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53DF92" w:rsidR="00642EFE" w:rsidRPr="00A71D81" w:rsidRDefault="00790D09"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07E0F2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790D09">
        <w:rPr>
          <w:rFonts w:ascii="GHEA Grapalat" w:hAnsi="GHEA Grapalat"/>
          <w:i w:val="0"/>
          <w:lang w:val="hy-AM"/>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90D09">
        <w:rPr>
          <w:rFonts w:ascii="GHEA Grapalat" w:hAnsi="GHEA Grapalat"/>
          <w:i w:val="0"/>
          <w:lang w:val="hy-AM"/>
        </w:rPr>
        <w:t>հուլիս</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90D09">
        <w:rPr>
          <w:rFonts w:ascii="GHEA Grapalat" w:hAnsi="GHEA Grapalat"/>
          <w:i w:val="0"/>
          <w:lang w:val="hy-AM"/>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790D09">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6254F2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90D09">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87129">
        <w:rPr>
          <w:rFonts w:ascii="GHEA Grapalat" w:hAnsi="GHEA Grapalat"/>
          <w:i w:val="0"/>
          <w:lang w:val="af-ZA"/>
        </w:rPr>
        <w:t xml:space="preserve"> </w:t>
      </w:r>
      <w:r w:rsidR="00D87129">
        <w:rPr>
          <w:rFonts w:ascii="GHEA Grapalat" w:hAnsi="GHEA Grapalat"/>
          <w:i w:val="0"/>
          <w:lang w:val="hy-AM"/>
        </w:rPr>
        <w:t>2</w:t>
      </w:r>
      <w:r w:rsidR="00D87129" w:rsidRPr="00FF1D4E">
        <w:rPr>
          <w:rFonts w:ascii="GHEA Grapalat" w:hAnsi="GHEA Grapalat"/>
          <w:i w:val="0"/>
          <w:lang w:val="af-ZA"/>
        </w:rPr>
        <w:t>2</w:t>
      </w:r>
      <w:r w:rsidR="009F18D0" w:rsidRPr="00D87129">
        <w:rPr>
          <w:rFonts w:ascii="GHEA Grapalat" w:hAnsi="GHEA Grapalat"/>
          <w:i w:val="0"/>
          <w:lang w:val="af-ZA"/>
        </w:rPr>
        <w:t xml:space="preserve"> /</w:t>
      </w:r>
      <w:r w:rsidR="00790D09" w:rsidRPr="00D87129">
        <w:rPr>
          <w:rFonts w:ascii="GHEA Grapalat" w:hAnsi="GHEA Grapalat"/>
          <w:i w:val="0"/>
          <w:lang w:val="hy-AM"/>
        </w:rPr>
        <w:t>6</w:t>
      </w:r>
      <w:r w:rsidR="009F18D0" w:rsidRPr="00D87129">
        <w:rPr>
          <w:rFonts w:ascii="GHEA Grapalat" w:hAnsi="GHEA Grapalat"/>
          <w:i w:val="0"/>
          <w:lang w:val="af-ZA"/>
        </w:rPr>
        <w:tab/>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763568E" w14:textId="77777777" w:rsidR="00790D09" w:rsidRPr="0071195E" w:rsidRDefault="00790D09" w:rsidP="00790D09">
      <w:pPr>
        <w:pStyle w:val="a3"/>
        <w:spacing w:line="240" w:lineRule="auto"/>
        <w:ind w:firstLine="0"/>
        <w:rPr>
          <w:rFonts w:ascii="Arial" w:eastAsia="Arial Unicode MS" w:hAnsi="Arial" w:cs="Arial"/>
          <w:i w:val="0"/>
          <w:lang w:val="af-ZA"/>
        </w:rPr>
      </w:pPr>
      <w:r w:rsidRPr="0071195E">
        <w:rPr>
          <w:rFonts w:ascii="Arial" w:eastAsia="Arial Unicode MS" w:hAnsi="Arial" w:cs="Arial"/>
          <w:i w:val="0"/>
          <w:lang w:val="af-ZA"/>
        </w:rPr>
        <w:t>Պատվիրատուն` &lt;&lt;Մեղրիի կոմունալ տնտեսություն, բարեկարգում&gt;&gt; ՀՈԱԿ, որը գտնվում է ՀՀ Սյունիքի մարզ ք. Մեղրի Զ.Անդրանիկի 2 հասցեում, հայտարարում է գնանշման հարցում, որն իրականացվում է մեկ փուլով:</w:t>
      </w:r>
    </w:p>
    <w:p w14:paraId="471A66E6" w14:textId="3391F016"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90D09">
        <w:rPr>
          <w:rFonts w:ascii="GHEA Grapalat" w:hAnsi="GHEA Grapalat"/>
          <w:i w:val="0"/>
          <w:lang w:val="hy-AM"/>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E36DC39" w14:textId="26BF50F4" w:rsidR="00790D09" w:rsidRPr="0071195E" w:rsidRDefault="00790D09" w:rsidP="00790D09">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sidR="00FF64C5">
        <w:rPr>
          <w:rFonts w:ascii="Arial" w:hAnsi="Arial" w:cs="Arial"/>
          <w:i w:val="0"/>
          <w:lang w:val="hy-AM"/>
        </w:rPr>
        <w:t>1</w:t>
      </w:r>
      <w:r w:rsidR="00D87129">
        <w:rPr>
          <w:rFonts w:ascii="Arial" w:hAnsi="Arial" w:cs="Arial"/>
          <w:i w:val="0"/>
          <w:lang w:val="af-ZA"/>
        </w:rPr>
        <w:t>6</w:t>
      </w:r>
      <w:r w:rsidRPr="0071195E">
        <w:rPr>
          <w:rFonts w:ascii="Arial" w:hAnsi="Arial" w:cs="Arial"/>
          <w:i w:val="0"/>
          <w:lang w:val="af-ZA"/>
        </w:rPr>
        <w:t xml:space="preserve">:00 -ը: </w:t>
      </w:r>
    </w:p>
    <w:p w14:paraId="49AB6470" w14:textId="77777777" w:rsidR="00790D09" w:rsidRPr="0071195E" w:rsidRDefault="00790D09" w:rsidP="00790D09">
      <w:pPr>
        <w:pStyle w:val="a3"/>
        <w:spacing w:line="240" w:lineRule="auto"/>
        <w:ind w:firstLine="708"/>
        <w:rPr>
          <w:rFonts w:ascii="Arial" w:hAnsi="Arial" w:cs="Arial"/>
          <w:i w:val="0"/>
          <w:lang w:val="af-ZA"/>
        </w:rPr>
      </w:pPr>
      <w:r w:rsidRPr="0071195E">
        <w:rPr>
          <w:rFonts w:ascii="Arial" w:hAnsi="Arial" w:cs="Arial"/>
          <w:i w:val="0"/>
          <w:lang w:val="af-ZA"/>
        </w:rPr>
        <w:t xml:space="preserve">Հայտերը, հայերենից բացի, կարող են ներկայացվել նաև անգլերեն կամ ռուսերեն: </w:t>
      </w:r>
    </w:p>
    <w:p w14:paraId="4F390A28" w14:textId="27ED1098" w:rsidR="00790D09" w:rsidRPr="0071195E" w:rsidRDefault="00790D09" w:rsidP="00790D09">
      <w:pPr>
        <w:pStyle w:val="a3"/>
        <w:spacing w:line="240" w:lineRule="auto"/>
        <w:ind w:firstLine="708"/>
        <w:rPr>
          <w:rFonts w:ascii="Arial" w:hAnsi="Arial" w:cs="Arial"/>
          <w:i w:val="0"/>
          <w:lang w:val="af-ZA"/>
        </w:rPr>
      </w:pPr>
      <w:r w:rsidRPr="0071195E">
        <w:rPr>
          <w:rFonts w:ascii="Arial" w:hAnsi="Arial" w:cs="Arial"/>
          <w:i w:val="0"/>
          <w:lang w:val="af-ZA"/>
        </w:rPr>
        <w:t>Հայտերի բացումը տեղի կունենա ՀՀ Սյունիքի մարզ ք. Մեղրի Զ.Անդրանիկի 2 հասցեում,  «</w:t>
      </w:r>
      <w:r>
        <w:rPr>
          <w:rFonts w:ascii="Arial" w:hAnsi="Arial" w:cs="Arial"/>
          <w:i w:val="0"/>
          <w:lang w:val="af-ZA"/>
        </w:rPr>
        <w:t>202</w:t>
      </w:r>
      <w:r>
        <w:rPr>
          <w:rFonts w:ascii="Arial" w:hAnsi="Arial" w:cs="Arial"/>
          <w:i w:val="0"/>
          <w:lang w:val="hy-AM"/>
        </w:rPr>
        <w:t>2</w:t>
      </w:r>
      <w:r w:rsidRPr="0071195E">
        <w:rPr>
          <w:rFonts w:ascii="Arial" w:hAnsi="Arial" w:cs="Arial"/>
          <w:i w:val="0"/>
          <w:lang w:val="af-ZA"/>
        </w:rPr>
        <w:t xml:space="preserve"> թվականի  » « </w:t>
      </w:r>
      <w:r>
        <w:rPr>
          <w:rFonts w:ascii="Sylfaen" w:hAnsi="Sylfaen" w:cs="Arial"/>
          <w:i w:val="0"/>
          <w:lang w:val="hy-AM"/>
        </w:rPr>
        <w:t>օգոստոսի</w:t>
      </w:r>
      <w:r w:rsidRPr="0071195E">
        <w:rPr>
          <w:rFonts w:ascii="Arial" w:hAnsi="Arial" w:cs="Arial"/>
          <w:i w:val="0"/>
          <w:lang w:val="af-ZA"/>
        </w:rPr>
        <w:t xml:space="preserve">» « </w:t>
      </w:r>
      <w:r w:rsidR="00FF64C5">
        <w:rPr>
          <w:rFonts w:ascii="Sylfaen" w:hAnsi="Sylfaen" w:cs="Arial"/>
          <w:i w:val="0"/>
          <w:lang w:val="af-ZA"/>
        </w:rPr>
        <w:t>3</w:t>
      </w:r>
      <w:r w:rsidRPr="0071195E">
        <w:rPr>
          <w:rFonts w:ascii="Arial" w:hAnsi="Arial" w:cs="Arial"/>
          <w:i w:val="0"/>
          <w:lang w:val="af-ZA"/>
        </w:rPr>
        <w:t xml:space="preserve">» -ին ժամը  </w:t>
      </w:r>
      <w:r>
        <w:rPr>
          <w:rFonts w:ascii="Arial" w:hAnsi="Arial" w:cs="Arial"/>
          <w:i w:val="0"/>
          <w:lang w:val="af-ZA"/>
        </w:rPr>
        <w:t>1</w:t>
      </w:r>
      <w:r w:rsidR="00D87129">
        <w:rPr>
          <w:rFonts w:ascii="Arial" w:hAnsi="Arial" w:cs="Arial"/>
          <w:i w:val="0"/>
          <w:lang w:val="af-ZA"/>
        </w:rPr>
        <w:t>6</w:t>
      </w:r>
      <w:r w:rsidR="00FF64C5">
        <w:rPr>
          <w:rFonts w:ascii="Arial" w:hAnsi="Arial" w:cs="Arial"/>
          <w:i w:val="0"/>
          <w:lang w:val="af-ZA"/>
        </w:rPr>
        <w:t>:00</w:t>
      </w:r>
      <w:r w:rsidRPr="0071195E">
        <w:rPr>
          <w:rFonts w:ascii="Arial" w:hAnsi="Arial" w:cs="Arial"/>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80920DE" w14:textId="77777777" w:rsidR="00790D09" w:rsidRPr="0071195E" w:rsidRDefault="00790D09" w:rsidP="00790D09">
      <w:pPr>
        <w:pStyle w:val="a3"/>
        <w:spacing w:line="240" w:lineRule="auto"/>
        <w:rPr>
          <w:rFonts w:ascii="Arial" w:hAnsi="Arial" w:cs="Arial"/>
          <w:i w:val="0"/>
          <w:lang w:val="af-ZA"/>
        </w:rPr>
      </w:pPr>
      <w:r w:rsidRPr="0071195E">
        <w:rPr>
          <w:rFonts w:ascii="Arial" w:hAnsi="Arial" w:cs="Arial"/>
          <w:i w:val="0"/>
          <w:lang w:val="af-ZA"/>
        </w:rPr>
        <w:t>Սույն հայտարարության հետ կապված լրացուցիչ տեղեկություններ ստանալու համար կարող եք դիմել գնահատող հանձնաժողովի քարտուղար `Գեղանուշ Կարապետյանին</w:t>
      </w:r>
    </w:p>
    <w:p w14:paraId="713EBA24" w14:textId="77777777" w:rsidR="00790D09" w:rsidRPr="0071195E" w:rsidRDefault="00790D09" w:rsidP="00790D09">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0E77DA96" w14:textId="77777777" w:rsidR="00790D09" w:rsidRPr="0071195E" w:rsidRDefault="00790D09" w:rsidP="00790D09">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2709685D" w14:textId="77777777" w:rsidR="00790D09" w:rsidRPr="0071195E" w:rsidRDefault="00790D09" w:rsidP="00790D09">
      <w:pPr>
        <w:pStyle w:val="a3"/>
        <w:spacing w:line="240" w:lineRule="auto"/>
        <w:rPr>
          <w:rFonts w:ascii="Arial" w:hAnsi="Arial" w:cs="Arial"/>
          <w:i w:val="0"/>
          <w:u w:val="single"/>
          <w:lang w:val="af-ZA"/>
        </w:rPr>
      </w:pPr>
    </w:p>
    <w:p w14:paraId="2EF57048" w14:textId="77777777" w:rsidR="00790D09" w:rsidRPr="0071195E" w:rsidRDefault="00790D09" w:rsidP="00790D09">
      <w:pPr>
        <w:pStyle w:val="a3"/>
        <w:spacing w:line="240" w:lineRule="auto"/>
        <w:rPr>
          <w:rFonts w:ascii="Arial" w:hAnsi="Arial" w:cs="Arial"/>
          <w:i w:val="0"/>
          <w:lang w:val="af-ZA"/>
        </w:rPr>
      </w:pPr>
    </w:p>
    <w:p w14:paraId="18E15259" w14:textId="77777777" w:rsidR="00790D09" w:rsidRPr="0071195E" w:rsidRDefault="00790D09" w:rsidP="00790D09">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1720F228" w14:textId="77777777" w:rsidR="00790D09" w:rsidRPr="0071195E" w:rsidRDefault="00790D09" w:rsidP="00790D09">
      <w:pPr>
        <w:pStyle w:val="a3"/>
        <w:spacing w:line="240" w:lineRule="auto"/>
        <w:rPr>
          <w:rFonts w:ascii="Arial" w:hAnsi="Arial" w:cs="Arial"/>
          <w:i w:val="0"/>
          <w:lang w:val="af-ZA"/>
        </w:rPr>
      </w:pPr>
    </w:p>
    <w:p w14:paraId="65F6A97E" w14:textId="77777777" w:rsidR="00790D09" w:rsidRPr="0071195E" w:rsidRDefault="00790D09" w:rsidP="00790D09">
      <w:pPr>
        <w:pStyle w:val="a3"/>
        <w:spacing w:line="240" w:lineRule="auto"/>
        <w:ind w:firstLine="0"/>
        <w:jc w:val="left"/>
        <w:rPr>
          <w:rFonts w:ascii="Arial" w:hAnsi="Arial" w:cs="Arial"/>
          <w:b/>
          <w:lang w:val="es-ES"/>
        </w:rPr>
      </w:pPr>
      <w:r w:rsidRPr="0071195E">
        <w:rPr>
          <w:rFonts w:ascii="Arial" w:hAnsi="Arial" w:cs="Arial"/>
          <w:i w:val="0"/>
          <w:lang w:val="af-ZA"/>
        </w:rPr>
        <w:t>Պատվիրատու  &lt;&lt;Մեղրիի կոմունալ տնտեսություն, բարեկարգում&gt;&gt; ՀՈԱԿ</w:t>
      </w:r>
    </w:p>
    <w:p w14:paraId="42D1331F" w14:textId="77777777" w:rsidR="00790D09" w:rsidRPr="0071195E" w:rsidRDefault="00790D09" w:rsidP="00790D09">
      <w:pPr>
        <w:pStyle w:val="a3"/>
        <w:spacing w:line="240" w:lineRule="auto"/>
        <w:ind w:left="1404"/>
        <w:rPr>
          <w:rFonts w:ascii="Arial" w:hAnsi="Arial" w:cs="Arial"/>
          <w:i w:val="0"/>
          <w:lang w:val="af-ZA"/>
        </w:rPr>
      </w:pPr>
    </w:p>
    <w:p w14:paraId="6EA2F8C3" w14:textId="77777777" w:rsidR="00790D09" w:rsidRPr="0071195E" w:rsidRDefault="00790D09" w:rsidP="00790D09">
      <w:pPr>
        <w:pStyle w:val="a3"/>
        <w:spacing w:line="240" w:lineRule="auto"/>
        <w:ind w:left="1404"/>
        <w:rPr>
          <w:rFonts w:ascii="Arial" w:hAnsi="Arial" w:cs="Arial"/>
          <w:i w:val="0"/>
          <w:lang w:val="af-ZA"/>
        </w:rPr>
      </w:pPr>
    </w:p>
    <w:p w14:paraId="7D2E3C22" w14:textId="77777777" w:rsidR="00790D09" w:rsidRPr="0071195E" w:rsidRDefault="00790D09" w:rsidP="00790D09">
      <w:pPr>
        <w:pStyle w:val="aa"/>
        <w:ind w:right="-7"/>
        <w:rPr>
          <w:rFonts w:ascii="Arial" w:hAnsi="Arial" w:cs="Arial"/>
          <w:i/>
          <w:sz w:val="22"/>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7777777"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9F18D0" w:rsidRPr="00A71D81">
        <w:rPr>
          <w:rFonts w:ascii="GHEA Grapalat" w:hAnsi="GHEA Grapalat"/>
          <w:i w:val="0"/>
          <w:u w:val="single"/>
          <w:lang w:val="af-ZA"/>
        </w:rPr>
        <w:tab/>
      </w:r>
      <w:r w:rsidR="009F18D0" w:rsidRPr="00A71D81">
        <w:rPr>
          <w:rFonts w:ascii="GHEA Grapalat" w:hAnsi="GHEA Grapalat"/>
          <w:i w:val="0"/>
          <w:u w:val="single"/>
          <w:lang w:val="af-ZA"/>
        </w:rPr>
        <w:tab/>
      </w:r>
      <w:r w:rsidR="009F18D0" w:rsidRPr="00A71D81">
        <w:rPr>
          <w:rFonts w:ascii="GHEA Grapalat" w:hAnsi="GHEA Grapalat"/>
          <w:i w:val="0"/>
          <w:u w:val="single"/>
          <w:lang w:val="af-ZA"/>
        </w:rPr>
        <w:tab/>
      </w:r>
      <w:r w:rsidR="009F18D0" w:rsidRPr="00A71D81">
        <w:rPr>
          <w:rFonts w:ascii="GHEA Grapalat" w:hAnsi="GHEA Grapalat"/>
          <w:i w:val="0"/>
          <w:u w:val="single"/>
          <w:lang w:val="af-ZA"/>
        </w:rPr>
        <w:tab/>
      </w:r>
      <w:r w:rsidR="009F18D0" w:rsidRPr="00A71D81">
        <w:rPr>
          <w:rFonts w:ascii="GHEA Grapalat" w:hAnsi="GHEA Grapalat"/>
          <w:i w:val="0"/>
          <w:u w:val="single"/>
          <w:lang w:val="af-ZA"/>
        </w:rPr>
        <w:tab/>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E67FC05" w:rsidR="00096865" w:rsidRPr="00A71D81" w:rsidRDefault="00790D09"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ՄԿՏԲ-ԳՀ</w:t>
      </w:r>
      <w:r w:rsidRPr="00A71D81">
        <w:rPr>
          <w:rFonts w:ascii="GHEA Grapalat" w:hAnsi="GHEA Grapalat"/>
          <w:lang w:val="af-ZA"/>
        </w:rPr>
        <w:t>ԱՊՁԲ</w:t>
      </w:r>
      <w:r w:rsidRPr="00D87129">
        <w:rPr>
          <w:rFonts w:ascii="GHEA Grapalat" w:hAnsi="GHEA Grapalat"/>
          <w:i/>
          <w:lang w:val="hy-AM"/>
        </w:rPr>
        <w:t>22</w:t>
      </w:r>
      <w:r w:rsidRPr="00D87129">
        <w:rPr>
          <w:rFonts w:ascii="GHEA Grapalat" w:hAnsi="GHEA Grapalat"/>
          <w:lang w:val="af-ZA"/>
        </w:rPr>
        <w:t>/</w:t>
      </w:r>
      <w:r w:rsidRPr="00D87129">
        <w:rPr>
          <w:rFonts w:ascii="GHEA Grapalat" w:hAnsi="GHEA Grapalat"/>
          <w:i/>
          <w:lang w:val="hy-AM"/>
        </w:rPr>
        <w:t>6</w:t>
      </w:r>
      <w:r w:rsidRPr="00D87129">
        <w:rPr>
          <w:rFonts w:ascii="GHEA Grapalat" w:hAnsi="GHEA Grapalat"/>
          <w:lang w:val="af-ZA"/>
        </w:rPr>
        <w:tab/>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295683F5" w:rsidR="00096865" w:rsidRPr="00A71D81" w:rsidRDefault="00790D09"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A574D83"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0D09">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90D09">
        <w:rPr>
          <w:rFonts w:ascii="GHEA Grapalat" w:hAnsi="GHEA Grapalat" w:cs="Times Armenian"/>
          <w:i/>
          <w:sz w:val="20"/>
          <w:szCs w:val="20"/>
          <w:u w:val="single"/>
          <w:lang w:val="hy-AM"/>
        </w:rPr>
        <w:t>Հուլիս 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790D09">
        <w:rPr>
          <w:rFonts w:ascii="GHEA Grapalat" w:hAnsi="GHEA Grapalat" w:cs="Times Armenian"/>
          <w:i/>
          <w:sz w:val="20"/>
          <w:szCs w:val="20"/>
          <w:u w:val="single"/>
          <w:lang w:val="hy-AM"/>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958B7CE" w:rsidR="00096865" w:rsidRPr="00A71D81" w:rsidRDefault="00790D09" w:rsidP="00EF3662">
      <w:pPr>
        <w:pStyle w:val="aa"/>
        <w:tabs>
          <w:tab w:val="left" w:pos="5968"/>
        </w:tabs>
        <w:ind w:right="-7" w:firstLine="567"/>
        <w:rPr>
          <w:rFonts w:ascii="GHEA Grapalat" w:hAnsi="GHEA Grapalat"/>
          <w:lang w:val="af-ZA"/>
        </w:rPr>
      </w:pPr>
      <w:r w:rsidRPr="0071195E">
        <w:rPr>
          <w:rFonts w:ascii="Arial" w:hAnsi="Arial" w:cs="Arial"/>
          <w:i/>
          <w:lang w:val="af-ZA"/>
        </w:rPr>
        <w:t>«Մեղրիի կոմունալ տնտեսություն, բարեկարգում» ՀՈԱԿ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39484DAF" w14:textId="77777777" w:rsidR="00790D09" w:rsidRPr="0071195E" w:rsidRDefault="00790D09" w:rsidP="00790D09">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sidRPr="0071195E">
        <w:rPr>
          <w:rFonts w:ascii="Arial" w:hAnsi="Arial" w:cs="Arial"/>
        </w:rPr>
        <w:t>ՎԱՌԵԼԻՔԻ</w:t>
      </w:r>
      <w:r w:rsidRPr="0071195E">
        <w:rPr>
          <w:rFonts w:ascii="Arial" w:hAnsi="Arial" w:cs="Arial"/>
          <w:lang w:val="af-ZA"/>
        </w:rPr>
        <w:t xml:space="preserve"> »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D1DFCBE" w14:textId="3DBA908D" w:rsidR="00096865" w:rsidRPr="00A71D81" w:rsidRDefault="00096865" w:rsidP="00EF3662">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744588A" w14:textId="77777777" w:rsidR="00790D09" w:rsidRPr="0071195E" w:rsidRDefault="00790D09" w:rsidP="00790D09">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sidRPr="0071195E">
        <w:rPr>
          <w:rFonts w:ascii="Arial" w:hAnsi="Arial" w:cs="Arial"/>
          <w:b/>
          <w:sz w:val="20"/>
          <w:lang w:val="af-ZA"/>
        </w:rPr>
        <w:t xml:space="preserve">ՎԱՌԵԼԻՔԻ 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1405ADAE" w14:textId="77777777" w:rsidR="00790D09" w:rsidRPr="0071195E" w:rsidRDefault="00790D09" w:rsidP="00790D09">
      <w:pPr>
        <w:ind w:firstLine="567"/>
        <w:jc w:val="center"/>
        <w:rPr>
          <w:rFonts w:ascii="Arial" w:hAnsi="Arial" w:cs="Arial"/>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25693EC2" w14:textId="77777777" w:rsidR="00FF1D4E" w:rsidRDefault="00087A30" w:rsidP="00790D09">
      <w:pPr>
        <w:ind w:firstLine="1134"/>
        <w:jc w:val="both"/>
        <w:rPr>
          <w:rFonts w:ascii="GHEA Grapalat" w:hAnsi="GHEA Grapalat" w:cs="Sylfaen"/>
          <w:sz w:val="20"/>
          <w:lang w:val="hy-AM"/>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170551EF" w14:textId="6E033555" w:rsidR="00F26F06" w:rsidRPr="00F26F06" w:rsidRDefault="00F26F06" w:rsidP="00F26F06">
      <w:pPr>
        <w:rPr>
          <w:lang w:val="hy-AM" w:eastAsia="ru-RU"/>
        </w:rPr>
      </w:pPr>
      <w:r>
        <w:rPr>
          <w:rFonts w:ascii="GHEA Grapalat" w:hAnsi="GHEA Grapalat"/>
          <w:sz w:val="20"/>
          <w:lang w:val="hy-AM"/>
        </w:rPr>
        <w:t xml:space="preserve">                    </w:t>
      </w:r>
      <w:r>
        <w:rPr>
          <w:rFonts w:ascii="GHEA Grapalat" w:hAnsi="GHEA Grapalat"/>
          <w:sz w:val="20"/>
          <w:lang w:val="af-ZA"/>
        </w:rPr>
        <w:t xml:space="preserve">7. </w:t>
      </w:r>
      <w:r w:rsidRPr="00F26F06">
        <w:rPr>
          <w:rFonts w:ascii="GHEA Grapalat" w:hAnsi="GHEA Grapalat" w:cs="Sylfaen"/>
          <w:sz w:val="20"/>
          <w:lang w:val="hy-AM"/>
        </w:rPr>
        <w:t>Հայտի</w:t>
      </w:r>
      <w:r>
        <w:rPr>
          <w:rFonts w:ascii="GHEA Grapalat" w:hAnsi="GHEA Grapalat" w:cs="Times Armenian"/>
          <w:sz w:val="20"/>
          <w:lang w:val="af-ZA"/>
        </w:rPr>
        <w:t xml:space="preserve"> </w:t>
      </w:r>
      <w:r w:rsidRPr="00F26F06">
        <w:rPr>
          <w:rFonts w:ascii="GHEA Grapalat" w:hAnsi="GHEA Grapalat" w:cs="Sylfaen"/>
          <w:sz w:val="20"/>
          <w:lang w:val="hy-AM"/>
        </w:rPr>
        <w:t>ապահովումը</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F26F06">
        <w:rPr>
          <w:rFonts w:ascii="GHEA Grapalat" w:hAnsi="GHEA Grapalat" w:cs="Sylfaen"/>
          <w:sz w:val="20"/>
          <w:lang w:val="hy-AM"/>
        </w:rPr>
        <w:t>այտերի</w:t>
      </w:r>
      <w:r w:rsidR="00AF7BE8" w:rsidRPr="00A71D81">
        <w:rPr>
          <w:rFonts w:ascii="GHEA Grapalat" w:hAnsi="GHEA Grapalat" w:cs="Sylfaen"/>
          <w:sz w:val="20"/>
          <w:lang w:val="af-ZA"/>
        </w:rPr>
        <w:t xml:space="preserve"> </w:t>
      </w:r>
      <w:r w:rsidR="00AF7BE8" w:rsidRPr="00F26F06">
        <w:rPr>
          <w:rFonts w:ascii="GHEA Grapalat" w:hAnsi="GHEA Grapalat" w:cs="Sylfaen"/>
          <w:sz w:val="20"/>
          <w:lang w:val="hy-AM"/>
        </w:rPr>
        <w:t>բացումը</w:t>
      </w:r>
      <w:r w:rsidR="00AF7BE8" w:rsidRPr="00A71D81">
        <w:rPr>
          <w:rFonts w:ascii="GHEA Grapalat" w:hAnsi="GHEA Grapalat" w:cs="Sylfaen"/>
          <w:sz w:val="20"/>
          <w:lang w:val="af-ZA"/>
        </w:rPr>
        <w:t xml:space="preserve">, </w:t>
      </w:r>
      <w:r w:rsidR="00AF7BE8" w:rsidRPr="00F26F06">
        <w:rPr>
          <w:rFonts w:ascii="GHEA Grapalat" w:hAnsi="GHEA Grapalat" w:cs="Sylfaen"/>
          <w:sz w:val="20"/>
          <w:lang w:val="hy-AM"/>
        </w:rPr>
        <w:t>գնահատումը</w:t>
      </w:r>
      <w:r w:rsidR="00AF7BE8" w:rsidRPr="00A71D81">
        <w:rPr>
          <w:rFonts w:ascii="GHEA Grapalat" w:hAnsi="GHEA Grapalat" w:cs="Sylfaen"/>
          <w:sz w:val="20"/>
          <w:lang w:val="af-ZA"/>
        </w:rPr>
        <w:t xml:space="preserve">  </w:t>
      </w:r>
      <w:r w:rsidR="00AF7BE8" w:rsidRPr="00F26F06">
        <w:rPr>
          <w:rFonts w:ascii="GHEA Grapalat" w:hAnsi="GHEA Grapalat" w:cs="Sylfaen"/>
          <w:sz w:val="20"/>
          <w:lang w:val="hy-AM"/>
        </w:rPr>
        <w:t>և</w:t>
      </w:r>
      <w:r w:rsidR="00AF7BE8" w:rsidRPr="00A71D81">
        <w:rPr>
          <w:rFonts w:ascii="GHEA Grapalat" w:hAnsi="GHEA Grapalat" w:cs="Sylfaen"/>
          <w:sz w:val="20"/>
          <w:lang w:val="af-ZA"/>
        </w:rPr>
        <w:t xml:space="preserve"> </w:t>
      </w:r>
      <w:r w:rsidR="00AF7BE8" w:rsidRPr="00F26F06">
        <w:rPr>
          <w:rFonts w:ascii="GHEA Grapalat" w:hAnsi="GHEA Grapalat" w:cs="Sylfaen"/>
          <w:sz w:val="20"/>
          <w:lang w:val="hy-AM"/>
        </w:rPr>
        <w:t>արդյունքների</w:t>
      </w:r>
      <w:r w:rsidR="00AF7BE8" w:rsidRPr="00A71D81">
        <w:rPr>
          <w:rFonts w:ascii="GHEA Grapalat" w:hAnsi="GHEA Grapalat" w:cs="Sylfaen"/>
          <w:sz w:val="20"/>
          <w:lang w:val="af-ZA"/>
        </w:rPr>
        <w:t xml:space="preserve"> </w:t>
      </w:r>
      <w:r w:rsidR="00AF7BE8" w:rsidRPr="00F26F06">
        <w:rPr>
          <w:rFonts w:ascii="GHEA Grapalat" w:hAnsi="GHEA Grapalat" w:cs="Sylfaen"/>
          <w:sz w:val="20"/>
          <w:lang w:val="hy-AM"/>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9330D8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90D09">
        <w:rPr>
          <w:rFonts w:ascii="GHEA Grapalat" w:hAnsi="GHEA Grapalat" w:cs="Times Armenia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6BDB1E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D09">
        <w:rPr>
          <w:rFonts w:ascii="Arial" w:hAnsi="Arial" w:cs="Arial"/>
          <w:sz w:val="20"/>
          <w:lang w:val="af-ZA"/>
        </w:rPr>
        <w:t>Մ</w:t>
      </w:r>
      <w:r w:rsidR="00790D09" w:rsidRPr="0071195E">
        <w:rPr>
          <w:rFonts w:ascii="Arial" w:hAnsi="Arial" w:cs="Arial"/>
          <w:sz w:val="20"/>
          <w:lang w:val="af-ZA"/>
        </w:rPr>
        <w:t>ԿՏ</w:t>
      </w:r>
      <w:r w:rsidR="00790D09">
        <w:rPr>
          <w:rFonts w:ascii="Arial" w:hAnsi="Arial" w:cs="Arial"/>
          <w:sz w:val="20"/>
          <w:lang w:val="hy-AM"/>
        </w:rPr>
        <w:t>Բ</w:t>
      </w:r>
      <w:r w:rsidR="00790D09" w:rsidRPr="0071195E">
        <w:rPr>
          <w:rFonts w:ascii="Arial" w:hAnsi="Arial" w:cs="Arial"/>
          <w:sz w:val="20"/>
          <w:lang w:val="af-ZA"/>
        </w:rPr>
        <w:t>-</w:t>
      </w:r>
      <w:r w:rsidR="00790D09" w:rsidRPr="0071195E">
        <w:rPr>
          <w:rFonts w:ascii="Arial" w:hAnsi="Arial" w:cs="Arial"/>
          <w:sz w:val="20"/>
        </w:rPr>
        <w:t>ԳՀԱՊՁԲ</w:t>
      </w:r>
      <w:r w:rsidR="00D87129">
        <w:rPr>
          <w:rFonts w:ascii="Arial" w:hAnsi="Arial" w:cs="Arial"/>
          <w:sz w:val="20"/>
          <w:lang w:val="af-ZA"/>
        </w:rPr>
        <w:t xml:space="preserve"> </w:t>
      </w:r>
      <w:r w:rsidR="00790D09">
        <w:rPr>
          <w:rFonts w:ascii="Arial" w:hAnsi="Arial" w:cs="Arial"/>
          <w:sz w:val="20"/>
          <w:lang w:val="af-ZA"/>
        </w:rPr>
        <w:t>2</w:t>
      </w:r>
      <w:r w:rsidR="00790D09">
        <w:rPr>
          <w:rFonts w:ascii="Arial" w:hAnsi="Arial" w:cs="Arial"/>
          <w:sz w:val="20"/>
          <w:lang w:val="hy-AM"/>
        </w:rPr>
        <w:t xml:space="preserve">2/6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50FD9E2"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90D09" w:rsidRPr="0071195E">
        <w:rPr>
          <w:rFonts w:ascii="Arial" w:hAnsi="Arial" w:cs="Arial"/>
          <w:sz w:val="20"/>
          <w:lang w:val="af-ZA"/>
        </w:rPr>
        <w:t>«</w:t>
      </w:r>
      <w:r w:rsidR="00790D09" w:rsidRPr="0071195E">
        <w:rPr>
          <w:rFonts w:ascii="Arial" w:hAnsi="Arial" w:cs="Arial"/>
          <w:sz w:val="20"/>
        </w:rPr>
        <w:t>Մեղրիի</w:t>
      </w:r>
      <w:r w:rsidR="00790D09" w:rsidRPr="0071195E">
        <w:rPr>
          <w:rFonts w:ascii="Arial" w:hAnsi="Arial" w:cs="Arial"/>
          <w:sz w:val="20"/>
          <w:lang w:val="af-ZA"/>
        </w:rPr>
        <w:t xml:space="preserve"> </w:t>
      </w:r>
      <w:r w:rsidR="00790D09" w:rsidRPr="0071195E">
        <w:rPr>
          <w:rFonts w:ascii="Arial" w:hAnsi="Arial" w:cs="Arial"/>
          <w:sz w:val="20"/>
        </w:rPr>
        <w:t>կոմունալ</w:t>
      </w:r>
      <w:r w:rsidR="00790D09" w:rsidRPr="0071195E">
        <w:rPr>
          <w:rFonts w:ascii="Arial" w:hAnsi="Arial" w:cs="Arial"/>
          <w:sz w:val="20"/>
          <w:lang w:val="af-ZA"/>
        </w:rPr>
        <w:t xml:space="preserve"> </w:t>
      </w:r>
      <w:r w:rsidR="00790D09" w:rsidRPr="0071195E">
        <w:rPr>
          <w:rFonts w:ascii="Arial" w:hAnsi="Arial" w:cs="Arial"/>
          <w:sz w:val="20"/>
        </w:rPr>
        <w:t>տնտեսություն</w:t>
      </w:r>
      <w:r w:rsidR="00790D09" w:rsidRPr="0071195E">
        <w:rPr>
          <w:rFonts w:ascii="Arial" w:hAnsi="Arial" w:cs="Arial"/>
          <w:sz w:val="20"/>
          <w:lang w:val="af-ZA"/>
        </w:rPr>
        <w:t xml:space="preserve">, </w:t>
      </w:r>
      <w:r w:rsidR="00790D09" w:rsidRPr="0071195E">
        <w:rPr>
          <w:rFonts w:ascii="Arial" w:hAnsi="Arial" w:cs="Arial"/>
          <w:sz w:val="20"/>
        </w:rPr>
        <w:t>բարեկարգում</w:t>
      </w:r>
      <w:r w:rsidR="00790D09" w:rsidRPr="0071195E">
        <w:rPr>
          <w:rFonts w:ascii="Arial" w:hAnsi="Arial" w:cs="Arial"/>
          <w:sz w:val="20"/>
          <w:lang w:val="af-ZA"/>
        </w:rPr>
        <w:t xml:space="preserve">» </w:t>
      </w:r>
      <w:r w:rsidR="00790D09" w:rsidRPr="0071195E">
        <w:rPr>
          <w:rFonts w:ascii="Arial" w:hAnsi="Arial" w:cs="Arial"/>
          <w:sz w:val="20"/>
        </w:rPr>
        <w:t>ՀՈԱԿ</w:t>
      </w:r>
      <w:r w:rsidR="00790D09" w:rsidRPr="0071195E">
        <w:rPr>
          <w:rFonts w:ascii="Arial" w:hAnsi="Arial" w:cs="Arial"/>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42CC9DB"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90D09" w:rsidRPr="0071195E">
        <w:rPr>
          <w:rFonts w:ascii="Arial" w:hAnsi="Arial" w:cs="Arial"/>
        </w:rPr>
        <w:t>«meghrukomunal@mail.ru»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8FDD5A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D09" w:rsidRPr="0071195E">
        <w:rPr>
          <w:rFonts w:ascii="Arial" w:hAnsi="Arial" w:cs="Arial"/>
          <w:lang w:val="af-ZA"/>
        </w:rPr>
        <w:t>«</w:t>
      </w:r>
      <w:proofErr w:type="gramEnd"/>
      <w:r w:rsidR="00790D09" w:rsidRPr="0071195E">
        <w:rPr>
          <w:rFonts w:ascii="Arial" w:hAnsi="Arial" w:cs="Arial"/>
        </w:rPr>
        <w:t>Մեղրիի</w:t>
      </w:r>
      <w:r w:rsidR="00790D09" w:rsidRPr="0071195E">
        <w:rPr>
          <w:rFonts w:ascii="Arial" w:hAnsi="Arial" w:cs="Arial"/>
          <w:lang w:val="af-ZA"/>
        </w:rPr>
        <w:t xml:space="preserve"> </w:t>
      </w:r>
      <w:r w:rsidR="00790D09" w:rsidRPr="0071195E">
        <w:rPr>
          <w:rFonts w:ascii="Arial" w:hAnsi="Arial" w:cs="Arial"/>
        </w:rPr>
        <w:t>կոմունալ</w:t>
      </w:r>
      <w:r w:rsidR="00790D09" w:rsidRPr="0071195E">
        <w:rPr>
          <w:rFonts w:ascii="Arial" w:hAnsi="Arial" w:cs="Arial"/>
          <w:lang w:val="af-ZA"/>
        </w:rPr>
        <w:t xml:space="preserve"> </w:t>
      </w:r>
      <w:r w:rsidR="00790D09" w:rsidRPr="0071195E">
        <w:rPr>
          <w:rFonts w:ascii="Arial" w:hAnsi="Arial" w:cs="Arial"/>
        </w:rPr>
        <w:t>տնտեսություն</w:t>
      </w:r>
      <w:r w:rsidR="00790D09" w:rsidRPr="0071195E">
        <w:rPr>
          <w:rFonts w:ascii="Arial" w:hAnsi="Arial" w:cs="Arial"/>
          <w:lang w:val="af-ZA"/>
        </w:rPr>
        <w:t xml:space="preserve">, </w:t>
      </w:r>
      <w:r w:rsidR="00790D09" w:rsidRPr="0071195E">
        <w:rPr>
          <w:rFonts w:ascii="Arial" w:hAnsi="Arial" w:cs="Arial"/>
        </w:rPr>
        <w:t>բարեկարգում</w:t>
      </w:r>
      <w:r w:rsidR="00790D09" w:rsidRPr="0071195E">
        <w:rPr>
          <w:rFonts w:ascii="Arial" w:hAnsi="Arial" w:cs="Arial"/>
          <w:lang w:val="af-ZA"/>
        </w:rPr>
        <w:t xml:space="preserve">» </w:t>
      </w:r>
      <w:r w:rsidR="00790D09" w:rsidRPr="0071195E">
        <w:rPr>
          <w:rFonts w:ascii="Arial" w:hAnsi="Arial" w:cs="Arial"/>
        </w:rPr>
        <w:t>ՀՈԱԿ</w:t>
      </w:r>
      <w:r w:rsidR="00790D09" w:rsidRPr="0071195E">
        <w:rPr>
          <w:rFonts w:ascii="Arial" w:hAnsi="Arial" w:cs="Arial"/>
          <w:lang w:val="af-ZA"/>
        </w:rPr>
        <w:t>-</w:t>
      </w:r>
      <w:r w:rsidR="00790D09" w:rsidRPr="00A71D81">
        <w:rPr>
          <w:rFonts w:ascii="GHEA Grapalat" w:hAnsi="GHEA Grapalat"/>
        </w:rPr>
        <w:t>ի</w:t>
      </w:r>
      <w:r w:rsidR="00790D09" w:rsidRPr="00A71D81">
        <w:rPr>
          <w:rFonts w:ascii="GHEA Grapalat" w:hAnsi="GHEA Grapalat"/>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790D09">
        <w:rPr>
          <w:rFonts w:ascii="GHEA Grapalat" w:hAnsi="GHEA Grapalat"/>
          <w:i w:val="0"/>
          <w:lang w:val="hy-AM"/>
        </w:rPr>
        <w:t>ՎԱՌԵԼԻՔԻ</w:t>
      </w:r>
      <w:r w:rsidR="00790D09"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90D09">
        <w:rPr>
          <w:rFonts w:ascii="GHEA Grapalat" w:hAnsi="GHEA Grapalat"/>
          <w:i w:val="0"/>
          <w:vertAlign w:val="subscript"/>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790D09"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CFB2BF5" w:rsidR="006675F2" w:rsidRPr="00790D09" w:rsidRDefault="00790D09" w:rsidP="006675F2">
            <w:pPr>
              <w:pStyle w:val="23"/>
              <w:spacing w:line="240" w:lineRule="auto"/>
              <w:ind w:firstLine="0"/>
              <w:jc w:val="center"/>
              <w:rPr>
                <w:rFonts w:ascii="GHEA Grapalat" w:hAnsi="GHEA Grapalat"/>
                <w:sz w:val="16"/>
                <w:lang w:val="hy-AM"/>
              </w:rPr>
            </w:pPr>
            <w:r>
              <w:rPr>
                <w:rFonts w:ascii="GHEA Grapalat" w:hAnsi="GHEA Grapalat"/>
                <w:sz w:val="16"/>
                <w:lang w:val="hy-AM"/>
              </w:rPr>
              <w:t>25200000</w:t>
            </w:r>
          </w:p>
        </w:tc>
        <w:tc>
          <w:tcPr>
            <w:tcW w:w="7231" w:type="dxa"/>
            <w:vAlign w:val="center"/>
          </w:tcPr>
          <w:p w14:paraId="5E5B2570" w14:textId="60273D8A" w:rsidR="006675F2" w:rsidRPr="00A71D81" w:rsidRDefault="006675F2" w:rsidP="00790D09">
            <w:pPr>
              <w:pStyle w:val="23"/>
              <w:spacing w:line="240" w:lineRule="auto"/>
              <w:ind w:firstLine="0"/>
              <w:rPr>
                <w:rFonts w:ascii="GHEA Grapalat" w:hAnsi="GHEA Grapalat"/>
                <w:u w:val="single"/>
                <w:vertAlign w:val="subscript"/>
              </w:rPr>
            </w:pPr>
            <w:r w:rsidRPr="00A71D81">
              <w:rPr>
                <w:rFonts w:ascii="GHEA Grapalat" w:hAnsi="GHEA Grapalat"/>
                <w:u w:val="single"/>
              </w:rPr>
              <w:t>«</w:t>
            </w:r>
            <w:r w:rsidR="00790D09">
              <w:rPr>
                <w:rFonts w:ascii="GHEA Grapalat" w:hAnsi="GHEA Grapalat"/>
                <w:u w:val="single"/>
                <w:lang w:val="hy-AM"/>
              </w:rPr>
              <w:t>ԴԻԶԵԼԱՅԻՆ ՎԱՌԵԼԻՔ ԱՄԱՌԱՅԻՆ</w:t>
            </w:r>
            <w:r w:rsidRPr="00A71D81">
              <w:rPr>
                <w:rFonts w:ascii="GHEA Grapalat" w:hAnsi="GHEA Grapalat"/>
                <w:u w:val="single"/>
                <w:vertAlign w:val="subscript"/>
              </w:rPr>
              <w:t xml:space="preserve"> N1</w:t>
            </w:r>
            <w:r w:rsidRPr="00A71D81">
              <w:rPr>
                <w:rFonts w:ascii="GHEA Grapalat" w:hAnsi="GHEA Grapalat"/>
                <w:u w:val="single"/>
              </w:rPr>
              <w:t>»</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77777777" w:rsidR="0085236E" w:rsidRPr="00A71D81" w:rsidRDefault="0085236E" w:rsidP="00EF3662">
      <w:pPr>
        <w:ind w:firstLine="375"/>
        <w:jc w:val="both"/>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lastRenderedPageBreak/>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61583D7" w14:textId="039CD012" w:rsidR="00790D09" w:rsidRPr="0071195E" w:rsidRDefault="00096865" w:rsidP="00790D09">
      <w:pPr>
        <w:pStyle w:val="23"/>
        <w:spacing w:line="240" w:lineRule="auto"/>
        <w:ind w:firstLine="567"/>
        <w:rPr>
          <w:rFonts w:ascii="Arial" w:hAnsi="Arial" w:cs="Arial"/>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FF64C5">
        <w:rPr>
          <w:rFonts w:ascii="Arial" w:hAnsi="Arial" w:cs="Arial"/>
          <w:szCs w:val="24"/>
          <w:lang w:val="hy-AM"/>
        </w:rPr>
        <w:t>«7»րդ օրվա ժամը «1</w:t>
      </w:r>
      <w:r w:rsidR="00D87129" w:rsidRPr="00D87129">
        <w:rPr>
          <w:rFonts w:ascii="Arial" w:hAnsi="Arial" w:cs="Arial"/>
          <w:szCs w:val="24"/>
          <w:lang w:val="hy-AM"/>
        </w:rPr>
        <w:t>6</w:t>
      </w:r>
      <w:r w:rsidR="00790D09" w:rsidRPr="0071195E">
        <w:rPr>
          <w:rFonts w:ascii="Arial" w:hAnsi="Arial" w:cs="Arial"/>
          <w:szCs w:val="24"/>
          <w:lang w:val="hy-AM"/>
        </w:rPr>
        <w:t>:00»-ն «ՀՀ Սյունիքի մարզ ք. Մեղրի Զ.Անդրանիկի 2» հասցեով:</w:t>
      </w:r>
    </w:p>
    <w:p w14:paraId="0DE93E7A" w14:textId="0C875E3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90D09" w:rsidRPr="0071195E">
        <w:rPr>
          <w:rFonts w:ascii="Arial" w:hAnsi="Arial" w:cs="Arial"/>
          <w:sz w:val="24"/>
          <w:szCs w:val="24"/>
        </w:rPr>
        <w:t>«</w:t>
      </w:r>
      <w:r w:rsidR="00790D09" w:rsidRPr="0071195E">
        <w:rPr>
          <w:rFonts w:ascii="Arial" w:hAnsi="Arial" w:cs="Arial"/>
          <w:szCs w:val="24"/>
          <w:lang w:val="hy-AM"/>
        </w:rPr>
        <w:t>Գեղանուշ Կարապետյանը</w:t>
      </w:r>
      <w:r w:rsidR="00790D09" w:rsidRPr="0071195E">
        <w:rPr>
          <w:rFonts w:ascii="Arial" w:hAnsi="Arial" w:cs="Arial"/>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r w:rsidRPr="00A71D81">
        <w:rPr>
          <w:rFonts w:ascii="GHEA Grapalat" w:hAnsi="GHEA Grapalat" w:cs="Sylfaen"/>
          <w:szCs w:val="24"/>
          <w:lang w:val="hy-AM"/>
        </w:rPr>
        <w:lastRenderedPageBreak/>
        <w:t>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9421A4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700269" w:rsidR="006C3115" w:rsidRPr="00A71D81" w:rsidRDefault="006C3115" w:rsidP="00790D09">
      <w:pPr>
        <w:jc w:val="both"/>
        <w:rPr>
          <w:rFonts w:ascii="GHEA Grapalat" w:hAnsi="GHEA Grapalat" w:cs="Sylfaen"/>
          <w:color w:val="FFFFFF"/>
          <w:sz w:val="20"/>
          <w:lang w:val="hy-AM"/>
        </w:rPr>
      </w:pP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77777777" w:rsidR="007D17DA" w:rsidRPr="006D2E03" w:rsidRDefault="001578D4" w:rsidP="007D17DA">
      <w:pPr>
        <w:ind w:firstLine="567"/>
        <w:jc w:val="both"/>
        <w:rPr>
          <w:rFonts w:ascii="GHEA Grapalat" w:hAnsi="GHEA Grapalat" w:cs="Sylfaen"/>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530FEB68" w14:textId="77777777" w:rsidR="00DB4EFF" w:rsidRPr="006D2E03" w:rsidRDefault="00DB4EFF" w:rsidP="00DB4EF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D2E03">
        <w:rPr>
          <w:rFonts w:ascii="GHEA Grapalat" w:hAnsi="GHEA Grapalat" w:cs="Sylfaen"/>
          <w:sz w:val="20"/>
        </w:rPr>
        <w:t>արդյունքում</w:t>
      </w:r>
      <w:r w:rsidRPr="006D2E03">
        <w:rPr>
          <w:rFonts w:ascii="GHEA Grapalat" w:hAnsi="GHEA Grapalat" w:cs="Sylfaen"/>
          <w:sz w:val="20"/>
          <w:lang w:val="af-ZA"/>
        </w:rPr>
        <w:t xml:space="preserve"> </w:t>
      </w:r>
      <w:r w:rsidRPr="006D2E03">
        <w:rPr>
          <w:rFonts w:ascii="GHEA Grapalat" w:hAnsi="GHEA Grapalat" w:cs="Sylfaen"/>
          <w:sz w:val="20"/>
        </w:rPr>
        <w:t>համաձայնագիր</w:t>
      </w:r>
      <w:r w:rsidRPr="006D2E03">
        <w:rPr>
          <w:rFonts w:ascii="GHEA Grapalat" w:hAnsi="GHEA Grapalat" w:cs="Sylfaen"/>
          <w:sz w:val="20"/>
          <w:lang w:val="af-ZA"/>
        </w:rPr>
        <w:t xml:space="preserve"> </w:t>
      </w:r>
      <w:r w:rsidRPr="006D2E03">
        <w:rPr>
          <w:rFonts w:ascii="GHEA Grapalat" w:hAnsi="GHEA Grapalat" w:cs="Sylfaen"/>
          <w:sz w:val="20"/>
        </w:rPr>
        <w:t>կնքելու</w:t>
      </w:r>
      <w:r w:rsidRPr="006D2E03">
        <w:rPr>
          <w:rFonts w:ascii="GHEA Grapalat" w:hAnsi="GHEA Grapalat" w:cs="Sylfaen"/>
          <w:sz w:val="20"/>
          <w:lang w:val="af-ZA"/>
        </w:rPr>
        <w:t xml:space="preserve"> </w:t>
      </w:r>
      <w:r w:rsidRPr="006D2E03">
        <w:rPr>
          <w:rFonts w:ascii="GHEA Grapalat" w:hAnsi="GHEA Grapalat" w:cs="Sylfaen"/>
          <w:sz w:val="20"/>
        </w:rPr>
        <w:t>նպատակով</w:t>
      </w:r>
      <w:r w:rsidRPr="006D2E03">
        <w:rPr>
          <w:rFonts w:ascii="GHEA Grapalat" w:hAnsi="GHEA Grapalat" w:cs="Sylfaen"/>
          <w:sz w:val="20"/>
          <w:lang w:val="af-ZA"/>
        </w:rPr>
        <w:t xml:space="preserve"> </w:t>
      </w:r>
      <w:r w:rsidRPr="006D2E03">
        <w:rPr>
          <w:rFonts w:ascii="GHEA Grapalat" w:hAnsi="GHEA Grapalat" w:cs="Sylfaen"/>
          <w:sz w:val="20"/>
        </w:rPr>
        <w:t>պայմանագիրը</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անձը</w:t>
      </w:r>
      <w:r w:rsidRPr="006D2E03">
        <w:rPr>
          <w:rFonts w:ascii="GHEA Grapalat" w:hAnsi="GHEA Grapalat" w:cs="Sylfaen"/>
          <w:sz w:val="20"/>
          <w:lang w:val="af-ZA"/>
        </w:rPr>
        <w:t xml:space="preserve"> </w:t>
      </w:r>
      <w:r w:rsidRPr="006D2E03">
        <w:rPr>
          <w:rFonts w:ascii="GHEA Grapalat" w:hAnsi="GHEA Grapalat" w:cs="Sylfaen"/>
          <w:sz w:val="20"/>
        </w:rPr>
        <w:t>սահմանված</w:t>
      </w:r>
      <w:r w:rsidRPr="006D2E03">
        <w:rPr>
          <w:rFonts w:ascii="GHEA Grapalat" w:hAnsi="GHEA Grapalat" w:cs="Sylfaen"/>
          <w:sz w:val="20"/>
          <w:lang w:val="af-ZA"/>
        </w:rPr>
        <w:t xml:space="preserve"> </w:t>
      </w:r>
      <w:r w:rsidRPr="006D2E03">
        <w:rPr>
          <w:rFonts w:ascii="GHEA Grapalat" w:hAnsi="GHEA Grapalat" w:cs="Sylfaen"/>
          <w:sz w:val="20"/>
        </w:rPr>
        <w:t>ժամկետում</w:t>
      </w:r>
      <w:r w:rsidRPr="006D2E03">
        <w:rPr>
          <w:rFonts w:ascii="GHEA Grapalat" w:hAnsi="GHEA Grapalat" w:cs="Sylfaen"/>
          <w:sz w:val="20"/>
          <w:lang w:val="af-ZA"/>
        </w:rPr>
        <w:t xml:space="preserve"> </w:t>
      </w:r>
      <w:r w:rsidRPr="006D2E03">
        <w:rPr>
          <w:rFonts w:ascii="GHEA Grapalat" w:hAnsi="GHEA Grapalat" w:cs="Sylfaen"/>
          <w:sz w:val="20"/>
        </w:rPr>
        <w:t>միակողմանի</w:t>
      </w:r>
      <w:r w:rsidRPr="006D2E03">
        <w:rPr>
          <w:rFonts w:ascii="GHEA Grapalat" w:hAnsi="GHEA Grapalat" w:cs="Sylfaen"/>
          <w:sz w:val="20"/>
          <w:lang w:val="af-ZA"/>
        </w:rPr>
        <w:t xml:space="preserve"> </w:t>
      </w:r>
      <w:r w:rsidRPr="006D2E03">
        <w:rPr>
          <w:rFonts w:ascii="GHEA Grapalat" w:hAnsi="GHEA Grapalat" w:cs="Sylfaen"/>
          <w:sz w:val="20"/>
        </w:rPr>
        <w:t>հաստատված</w:t>
      </w:r>
      <w:r w:rsidRPr="006D2E03">
        <w:rPr>
          <w:rFonts w:ascii="GHEA Grapalat" w:hAnsi="GHEA Grapalat" w:cs="Sylfaen"/>
          <w:sz w:val="20"/>
          <w:lang w:val="af-ZA"/>
        </w:rPr>
        <w:t xml:space="preserve"> </w:t>
      </w:r>
      <w:r w:rsidRPr="006D2E03">
        <w:rPr>
          <w:rFonts w:ascii="GHEA Grapalat" w:hAnsi="GHEA Grapalat" w:cs="Sylfaen"/>
          <w:sz w:val="20"/>
        </w:rPr>
        <w:t>հայտարարության</w:t>
      </w:r>
      <w:r w:rsidRPr="006D2E03">
        <w:rPr>
          <w:rFonts w:ascii="GHEA Grapalat" w:hAnsi="GHEA Grapalat" w:cs="Sylfaen"/>
          <w:sz w:val="20"/>
          <w:lang w:val="af-ZA"/>
        </w:rPr>
        <w:t xml:space="preserve">` </w:t>
      </w:r>
      <w:r w:rsidRPr="006D2E03">
        <w:rPr>
          <w:rFonts w:ascii="GHEA Grapalat" w:hAnsi="GHEA Grapalat" w:cs="Sylfaen"/>
          <w:sz w:val="20"/>
        </w:rPr>
        <w:t>տուժանքի</w:t>
      </w:r>
      <w:r w:rsidRPr="006D2E03">
        <w:rPr>
          <w:rFonts w:ascii="GHEA Grapalat" w:hAnsi="GHEA Grapalat" w:cs="Sylfaen"/>
          <w:sz w:val="20"/>
          <w:lang w:val="af-ZA"/>
        </w:rPr>
        <w:t xml:space="preserve"> (</w:t>
      </w:r>
      <w:r w:rsidRPr="006D2E03">
        <w:rPr>
          <w:rFonts w:ascii="GHEA Grapalat" w:hAnsi="GHEA Grapalat" w:cs="Sylfaen"/>
          <w:sz w:val="20"/>
        </w:rPr>
        <w:t>այսուհետ</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rPr>
        <w:t>տուժանք</w:t>
      </w:r>
      <w:r w:rsidRPr="006D2E03">
        <w:rPr>
          <w:rFonts w:ascii="GHEA Grapalat" w:hAnsi="GHEA Grapalat" w:cs="Sylfaen"/>
          <w:sz w:val="20"/>
          <w:lang w:val="af-ZA"/>
        </w:rPr>
        <w:t xml:space="preserve">) </w:t>
      </w:r>
      <w:r w:rsidRPr="006D2E03">
        <w:rPr>
          <w:rFonts w:ascii="GHEA Grapalat" w:hAnsi="GHEA Grapalat" w:cs="Sylfaen"/>
          <w:sz w:val="20"/>
        </w:rPr>
        <w:t>ձևով</w:t>
      </w:r>
      <w:r w:rsidRPr="006D2E03">
        <w:rPr>
          <w:rFonts w:ascii="GHEA Grapalat" w:hAnsi="GHEA Grapalat" w:cs="Sylfaen"/>
          <w:sz w:val="20"/>
          <w:lang w:val="af-ZA"/>
        </w:rPr>
        <w:t xml:space="preserve"> </w:t>
      </w:r>
      <w:r w:rsidRPr="006D2E03">
        <w:rPr>
          <w:rFonts w:ascii="GHEA Grapalat" w:hAnsi="GHEA Grapalat" w:cs="Sylfaen"/>
          <w:sz w:val="20"/>
        </w:rPr>
        <w:t>ներկայացված</w:t>
      </w:r>
      <w:r w:rsidRPr="006D2E03">
        <w:rPr>
          <w:rFonts w:ascii="GHEA Grapalat" w:hAnsi="GHEA Grapalat" w:cs="Sylfaen"/>
          <w:sz w:val="20"/>
          <w:lang w:val="af-ZA"/>
        </w:rPr>
        <w:t xml:space="preserve"> </w:t>
      </w:r>
      <w:r w:rsidRPr="006D2E03">
        <w:rPr>
          <w:rFonts w:ascii="GHEA Grapalat" w:hAnsi="GHEA Grapalat" w:cs="Sylfaen"/>
          <w:sz w:val="20"/>
        </w:rPr>
        <w:t>պայմանագրի</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որակավորման</w:t>
      </w:r>
      <w:r w:rsidRPr="006D2E03">
        <w:rPr>
          <w:rFonts w:ascii="GHEA Grapalat" w:hAnsi="GHEA Grapalat" w:cs="Sylfaen"/>
          <w:sz w:val="20"/>
          <w:lang w:val="af-ZA"/>
        </w:rPr>
        <w:t xml:space="preserve"> </w:t>
      </w:r>
      <w:r w:rsidRPr="006D2E03">
        <w:rPr>
          <w:rFonts w:ascii="GHEA Grapalat" w:hAnsi="GHEA Grapalat" w:cs="Sylfaen"/>
          <w:sz w:val="20"/>
        </w:rPr>
        <w:t>ապահովումը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փոխարինում</w:t>
      </w:r>
      <w:r w:rsidRPr="006D2E03">
        <w:rPr>
          <w:rFonts w:ascii="GHEA Grapalat" w:hAnsi="GHEA Grapalat" w:cs="Sylfaen"/>
          <w:sz w:val="20"/>
          <w:lang w:val="af-ZA"/>
        </w:rPr>
        <w:t xml:space="preserve"> </w:t>
      </w:r>
      <w:r w:rsidRPr="006D2E03">
        <w:rPr>
          <w:rFonts w:ascii="GHEA Grapalat" w:hAnsi="GHEA Grapalat" w:cs="Sylfaen"/>
          <w:sz w:val="20"/>
        </w:rPr>
        <w:t>բանկային</w:t>
      </w:r>
      <w:r w:rsidRPr="006D2E03">
        <w:rPr>
          <w:rFonts w:ascii="GHEA Grapalat" w:hAnsi="GHEA Grapalat" w:cs="Sylfaen"/>
          <w:sz w:val="20"/>
          <w:lang w:val="af-ZA"/>
        </w:rPr>
        <w:t xml:space="preserve"> </w:t>
      </w:r>
      <w:r w:rsidRPr="006D2E03">
        <w:rPr>
          <w:rFonts w:ascii="GHEA Grapalat" w:hAnsi="GHEA Grapalat" w:cs="Sylfaen"/>
          <w:sz w:val="20"/>
        </w:rPr>
        <w:t>երաշխիքվ</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կանխիկ</w:t>
      </w:r>
      <w:r w:rsidRPr="006D2E03">
        <w:rPr>
          <w:rFonts w:ascii="GHEA Grapalat" w:hAnsi="GHEA Grapalat" w:cs="Sylfaen"/>
          <w:sz w:val="20"/>
          <w:lang w:val="af-ZA"/>
        </w:rPr>
        <w:t xml:space="preserve"> </w:t>
      </w:r>
      <w:r w:rsidRPr="006D2E03">
        <w:rPr>
          <w:rFonts w:ascii="GHEA Grapalat" w:hAnsi="GHEA Grapalat" w:cs="Sylfaen"/>
          <w:sz w:val="20"/>
        </w:rPr>
        <w:t>փողով</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այդ</w:t>
      </w:r>
      <w:r w:rsidRPr="006D2E03">
        <w:rPr>
          <w:rFonts w:ascii="GHEA Grapalat" w:hAnsi="GHEA Grapalat" w:cs="Sylfaen"/>
          <w:sz w:val="20"/>
          <w:lang w:val="af-ZA"/>
        </w:rPr>
        <w:t xml:space="preserve"> </w:t>
      </w:r>
      <w:r w:rsidRPr="006D2E03">
        <w:rPr>
          <w:rFonts w:ascii="GHEA Grapalat" w:hAnsi="GHEA Grapalat" w:cs="Sylfaen"/>
          <w:sz w:val="20"/>
        </w:rPr>
        <w:t>հանգամանքը</w:t>
      </w:r>
      <w:r w:rsidRPr="006D2E03">
        <w:rPr>
          <w:rFonts w:ascii="GHEA Grapalat" w:hAnsi="GHEA Grapalat" w:cs="Sylfaen"/>
          <w:sz w:val="20"/>
          <w:lang w:val="af-ZA"/>
        </w:rPr>
        <w:t xml:space="preserve"> </w:t>
      </w:r>
      <w:r w:rsidRPr="006D2E03">
        <w:rPr>
          <w:rFonts w:ascii="GHEA Grapalat" w:hAnsi="GHEA Grapalat" w:cs="Sylfaen"/>
          <w:sz w:val="20"/>
        </w:rPr>
        <w:t>համարվում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որպես</w:t>
      </w:r>
      <w:r w:rsidRPr="006D2E03">
        <w:rPr>
          <w:rFonts w:ascii="GHEA Grapalat" w:hAnsi="GHEA Grapalat" w:cs="Sylfaen"/>
          <w:sz w:val="20"/>
          <w:lang w:val="af-ZA"/>
        </w:rPr>
        <w:t xml:space="preserve"> </w:t>
      </w:r>
      <w:r w:rsidRPr="006D2E03">
        <w:rPr>
          <w:rFonts w:ascii="GHEA Grapalat" w:hAnsi="GHEA Grapalat" w:cs="Sylfaen"/>
          <w:sz w:val="20"/>
        </w:rPr>
        <w:t>գնման</w:t>
      </w:r>
      <w:r w:rsidRPr="006D2E03">
        <w:rPr>
          <w:rFonts w:ascii="GHEA Grapalat" w:hAnsi="GHEA Grapalat" w:cs="Sylfaen"/>
          <w:sz w:val="20"/>
          <w:lang w:val="af-ZA"/>
        </w:rPr>
        <w:t xml:space="preserve"> </w:t>
      </w:r>
      <w:r w:rsidRPr="006D2E03">
        <w:rPr>
          <w:rFonts w:ascii="GHEA Grapalat" w:hAnsi="GHEA Grapalat" w:cs="Sylfaen"/>
          <w:sz w:val="20"/>
        </w:rPr>
        <w:t>գործընթացի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մասնակցի</w:t>
      </w:r>
      <w:r w:rsidRPr="006D2E03">
        <w:rPr>
          <w:rFonts w:ascii="GHEA Grapalat" w:hAnsi="GHEA Grapalat" w:cs="Sylfaen"/>
          <w:sz w:val="20"/>
          <w:lang w:val="af-ZA"/>
        </w:rPr>
        <w:t xml:space="preserve"> </w:t>
      </w:r>
      <w:r w:rsidRPr="006D2E03">
        <w:rPr>
          <w:rFonts w:ascii="GHEA Grapalat" w:hAnsi="GHEA Grapalat" w:cs="Sylfaen"/>
          <w:sz w:val="20"/>
        </w:rPr>
        <w:t>ստանձնված</w:t>
      </w:r>
      <w:r w:rsidRPr="006D2E03">
        <w:rPr>
          <w:rFonts w:ascii="GHEA Grapalat" w:hAnsi="GHEA Grapalat" w:cs="Sylfaen"/>
          <w:sz w:val="20"/>
          <w:lang w:val="af-ZA"/>
        </w:rPr>
        <w:t xml:space="preserve"> </w:t>
      </w:r>
      <w:r w:rsidRPr="006D2E03">
        <w:rPr>
          <w:rFonts w:ascii="GHEA Grapalat" w:hAnsi="GHEA Grapalat" w:cs="Sylfaen"/>
          <w:sz w:val="20"/>
        </w:rPr>
        <w:t>պարտավորության</w:t>
      </w:r>
      <w:r w:rsidRPr="006D2E03">
        <w:rPr>
          <w:rFonts w:ascii="GHEA Grapalat" w:hAnsi="GHEA Grapalat" w:cs="Sylfaen"/>
          <w:sz w:val="20"/>
          <w:lang w:val="af-ZA"/>
        </w:rPr>
        <w:t xml:space="preserve"> </w:t>
      </w:r>
      <w:r w:rsidRPr="006D2E03">
        <w:rPr>
          <w:rFonts w:ascii="GHEA Grapalat" w:hAnsi="GHEA Grapalat" w:cs="Sylfaen"/>
          <w:sz w:val="20"/>
        </w:rPr>
        <w:t>խախտում</w:t>
      </w:r>
      <w:r w:rsidRPr="006D2E03">
        <w:rPr>
          <w:rFonts w:ascii="GHEA Grapalat" w:hAnsi="GHEA Grapalat" w:cs="Sylfaen"/>
          <w:sz w:val="20"/>
          <w:lang w:val="af-ZA"/>
        </w:rPr>
        <w:t xml:space="preserve">: </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A06D0D0"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790D09">
        <w:rPr>
          <w:rFonts w:ascii="GHEA Grapalat" w:hAnsi="GHEA Grapalat" w:cs="Sylfaen"/>
          <w:szCs w:val="24"/>
        </w:rPr>
        <w:t xml:space="preserve"> «</w:t>
      </w:r>
      <w:r w:rsidR="00790D09">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790D09">
        <w:rPr>
          <w:rFonts w:ascii="GHEA Grapalat" w:hAnsi="GHEA Grapalat" w:cs="Sylfaen"/>
          <w:sz w:val="24"/>
          <w:szCs w:val="24"/>
          <w:vertAlign w:val="subscript"/>
          <w:lang w:val="hy-AM"/>
        </w:rPr>
        <w:t>17։00</w:t>
      </w:r>
      <w:r w:rsidR="004348F9" w:rsidRPr="006D2E03">
        <w:rPr>
          <w:rFonts w:ascii="GHEA Grapalat" w:hAnsi="GHEA Grapalat" w:cs="Sylfaen"/>
          <w:szCs w:val="24"/>
        </w:rPr>
        <w:t xml:space="preserve"> »-</w:t>
      </w:r>
      <w:r w:rsidR="004348F9" w:rsidRPr="00FF64C5">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FF64C5">
        <w:rPr>
          <w:rFonts w:ascii="GHEA Grapalat" w:hAnsi="GHEA Grapalat" w:cs="Sylfaen"/>
          <w:sz w:val="20"/>
          <w:lang w:val="hy-AM"/>
        </w:rPr>
        <w:t>Հայտերի</w:t>
      </w:r>
      <w:r w:rsidRPr="006D2E03">
        <w:rPr>
          <w:rFonts w:ascii="GHEA Grapalat" w:hAnsi="GHEA Grapalat" w:cs="Sylfaen"/>
          <w:sz w:val="20"/>
          <w:lang w:val="af-ZA"/>
        </w:rPr>
        <w:t xml:space="preserve"> </w:t>
      </w:r>
      <w:r w:rsidRPr="00FF64C5">
        <w:rPr>
          <w:rFonts w:ascii="GHEA Grapalat" w:hAnsi="GHEA Grapalat" w:cs="Sylfaen"/>
          <w:sz w:val="20"/>
          <w:lang w:val="hy-AM"/>
        </w:rPr>
        <w:t>բացման</w:t>
      </w:r>
      <w:r w:rsidRPr="006D2E03">
        <w:rPr>
          <w:rFonts w:ascii="GHEA Grapalat" w:hAnsi="GHEA Grapalat" w:cs="Sylfaen"/>
          <w:sz w:val="20"/>
          <w:lang w:val="af-ZA"/>
        </w:rPr>
        <w:t xml:space="preserve"> </w:t>
      </w:r>
      <w:r w:rsidRPr="00FF64C5">
        <w:rPr>
          <w:rFonts w:ascii="GHEA Grapalat" w:hAnsi="GHEA Grapalat" w:cs="Sylfaen"/>
          <w:sz w:val="20"/>
          <w:lang w:val="hy-AM"/>
        </w:rPr>
        <w:t>և</w:t>
      </w:r>
      <w:r w:rsidRPr="006D2E03">
        <w:rPr>
          <w:rFonts w:ascii="GHEA Grapalat" w:hAnsi="GHEA Grapalat" w:cs="Sylfaen"/>
          <w:sz w:val="20"/>
          <w:lang w:val="af-ZA"/>
        </w:rPr>
        <w:t xml:space="preserve"> </w:t>
      </w:r>
      <w:r w:rsidRPr="00FF64C5">
        <w:rPr>
          <w:rFonts w:ascii="GHEA Grapalat" w:hAnsi="GHEA Grapalat" w:cs="Sylfaen"/>
          <w:sz w:val="20"/>
          <w:lang w:val="hy-AM"/>
        </w:rPr>
        <w:t>գնահատման</w:t>
      </w:r>
      <w:r w:rsidRPr="006D2E03">
        <w:rPr>
          <w:rFonts w:ascii="GHEA Grapalat" w:hAnsi="GHEA Grapalat" w:cs="Sylfaen"/>
          <w:sz w:val="20"/>
          <w:lang w:val="af-ZA"/>
        </w:rPr>
        <w:t xml:space="preserve"> </w:t>
      </w:r>
      <w:r w:rsidRPr="00FF64C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FF64C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FF64C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FF64C5">
        <w:rPr>
          <w:rFonts w:ascii="GHEA Grapalat" w:hAnsi="GHEA Grapalat" w:cs="Sylfaen"/>
          <w:sz w:val="20"/>
          <w:lang w:val="hy-AM"/>
        </w:rPr>
        <w:t>սույն</w:t>
      </w:r>
      <w:r w:rsidRPr="006D2E03">
        <w:rPr>
          <w:rFonts w:ascii="GHEA Grapalat" w:hAnsi="GHEA Grapalat" w:cs="Sylfaen"/>
          <w:sz w:val="20"/>
          <w:lang w:val="af-ZA"/>
        </w:rPr>
        <w:t xml:space="preserve"> </w:t>
      </w:r>
      <w:r w:rsidRPr="00FF64C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FF64C5">
        <w:rPr>
          <w:rFonts w:ascii="GHEA Grapalat" w:hAnsi="GHEA Grapalat" w:cs="Sylfaen"/>
          <w:sz w:val="20"/>
          <w:lang w:val="hy-AM"/>
        </w:rPr>
        <w:t>շրջանակում</w:t>
      </w:r>
      <w:r w:rsidRPr="006D2E03">
        <w:rPr>
          <w:rFonts w:ascii="GHEA Grapalat" w:hAnsi="GHEA Grapalat" w:cs="Sylfaen"/>
          <w:sz w:val="20"/>
          <w:lang w:val="af-ZA"/>
        </w:rPr>
        <w:t xml:space="preserve"> </w:t>
      </w:r>
      <w:r w:rsidRPr="00FF64C5">
        <w:rPr>
          <w:rFonts w:ascii="GHEA Grapalat" w:hAnsi="GHEA Grapalat" w:cs="Sylfaen"/>
          <w:sz w:val="20"/>
          <w:lang w:val="hy-AM"/>
        </w:rPr>
        <w:t>գնվելիք</w:t>
      </w:r>
      <w:r w:rsidRPr="006D2E03">
        <w:rPr>
          <w:rFonts w:ascii="GHEA Grapalat" w:hAnsi="GHEA Grapalat" w:cs="Sylfaen"/>
          <w:sz w:val="20"/>
          <w:lang w:val="af-ZA"/>
        </w:rPr>
        <w:t xml:space="preserve"> </w:t>
      </w:r>
      <w:r w:rsidRPr="00FF64C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FF64C5">
        <w:rPr>
          <w:rFonts w:ascii="GHEA Grapalat" w:hAnsi="GHEA Grapalat" w:cs="Sylfaen"/>
          <w:sz w:val="20"/>
          <w:lang w:val="hy-AM"/>
        </w:rPr>
        <w:t>ինչպես</w:t>
      </w:r>
      <w:r w:rsidRPr="006D2E03">
        <w:rPr>
          <w:rFonts w:ascii="GHEA Grapalat" w:hAnsi="GHEA Grapalat" w:cs="Sylfaen"/>
          <w:sz w:val="20"/>
          <w:lang w:val="af-ZA"/>
        </w:rPr>
        <w:t xml:space="preserve"> </w:t>
      </w:r>
      <w:r w:rsidRPr="00FF64C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17C0980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790D09">
        <w:rPr>
          <w:rFonts w:ascii="GHEA Grapalat" w:hAnsi="GHEA Grapalat" w:cs="Sylfaen"/>
          <w:sz w:val="20"/>
          <w:lang w:val="hy-AM"/>
        </w:rPr>
        <w:t>90</w:t>
      </w:r>
      <w:r w:rsidR="005A72DB" w:rsidRPr="00A71D81">
        <w:rPr>
          <w:rFonts w:ascii="GHEA Grapalat" w:hAnsi="GHEA Grapalat" w:cs="Sylfaen"/>
          <w:sz w:val="20"/>
          <w:lang w:val="af-ZA"/>
        </w:rPr>
        <w:t>-</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697DEE2" w:rsidR="00096865" w:rsidRPr="00A71D81" w:rsidRDefault="00932202"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C3E9EA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932202">
        <w:rPr>
          <w:rFonts w:ascii="GHEA Grapalat" w:hAnsi="GHEA Grapalat"/>
          <w:sz w:val="20"/>
          <w:szCs w:val="20"/>
          <w:lang w:val="es-ES"/>
        </w:rPr>
        <w:t xml:space="preserve"> </w:t>
      </w:r>
      <w:r w:rsidR="00932202">
        <w:rPr>
          <w:rFonts w:ascii="GHEA Grapalat" w:hAnsi="GHEA Grapalat"/>
          <w:sz w:val="20"/>
          <w:szCs w:val="20"/>
          <w:lang w:val="hy-AM"/>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18BD164"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32202">
        <w:rPr>
          <w:rFonts w:ascii="GHEA Grapalat" w:hAnsi="GHEA Grapalat"/>
          <w:b/>
          <w:lang w:val="hy-AM"/>
        </w:rPr>
        <w:t>ՄԿՏԲ-ԳՀԱՊՁԲ 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1D3549A" w:rsidR="00B2572B" w:rsidRPr="00A71D81" w:rsidRDefault="0093220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E69184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FF64C5">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5406B8D" w:rsidR="00B2572B" w:rsidRPr="00A71D81" w:rsidRDefault="00932202" w:rsidP="00EF3662">
      <w:pPr>
        <w:pStyle w:val="6"/>
        <w:jc w:val="center"/>
        <w:rPr>
          <w:rFonts w:ascii="GHEA Grapalat" w:hAnsi="GHEA Grapalat" w:cs="Arial"/>
          <w:color w:val="auto"/>
          <w:sz w:val="24"/>
          <w:szCs w:val="24"/>
          <w:lang w:val="es-ES"/>
        </w:rPr>
      </w:pPr>
      <w:r>
        <w:rPr>
          <w:rFonts w:ascii="GHEA Grapalat" w:hAnsi="GHEA Grapalat" w:cs="Sylfaen"/>
          <w:b w:val="0"/>
          <w:lang w:val="hy-AM"/>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D12E69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932202">
        <w:rPr>
          <w:rFonts w:ascii="GHEA Grapalat" w:hAnsi="GHEA Grapalat" w:cs="Sylfaen"/>
          <w:sz w:val="20"/>
          <w:szCs w:val="20"/>
          <w:lang w:val="hy-AM"/>
        </w:rPr>
        <w:t xml:space="preserve">ց </w:t>
      </w:r>
      <w:r w:rsidR="00D87129">
        <w:rPr>
          <w:rFonts w:ascii="GHEA Grapalat" w:hAnsi="GHEA Grapalat"/>
          <w:b/>
          <w:lang w:val="hy-AM"/>
        </w:rPr>
        <w:t>ՄԿՏԲ-ԳՀԱՊՁԲ</w:t>
      </w:r>
      <w:r w:rsidR="00D87129" w:rsidRPr="00FF1D4E">
        <w:rPr>
          <w:rFonts w:ascii="GHEA Grapalat" w:hAnsi="GHEA Grapalat"/>
          <w:b/>
          <w:lang w:val="es-ES"/>
        </w:rPr>
        <w:t xml:space="preserve"> </w:t>
      </w:r>
      <w:r w:rsidR="00932202">
        <w:rPr>
          <w:rFonts w:ascii="GHEA Grapalat" w:hAnsi="GHEA Grapalat"/>
          <w:b/>
          <w:lang w:val="hy-AM"/>
        </w:rPr>
        <w:t xml:space="preserve">22/6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9BEDD4F" w:rsidR="00B2572B" w:rsidRPr="00A71D81" w:rsidRDefault="0093220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DBB0953"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932202" w:rsidRPr="00A71D81">
        <w:rPr>
          <w:rFonts w:ascii="GHEA Grapalat" w:hAnsi="GHEA Grapalat"/>
          <w:lang w:val="af-ZA"/>
        </w:rPr>
        <w:t>«</w:t>
      </w:r>
      <w:r w:rsidR="00932202">
        <w:rPr>
          <w:rFonts w:ascii="GHEA Grapalat" w:hAnsi="GHEA Grapalat"/>
          <w:b/>
          <w:lang w:val="hy-AM"/>
        </w:rPr>
        <w:t>ՄԿՏԲ-ԳՀԱՊՁԲ 22/6</w:t>
      </w:r>
      <w:r w:rsidR="00932202" w:rsidRPr="00A71D81">
        <w:rPr>
          <w:rFonts w:ascii="GHEA Grapalat" w:hAnsi="GHEA Grapalat"/>
          <w:lang w:val="af-ZA"/>
        </w:rPr>
        <w:t>»</w:t>
      </w:r>
      <w:r w:rsidR="00932202" w:rsidRPr="00A71D81">
        <w:rPr>
          <w:rFonts w:ascii="GHEA Grapalat" w:hAnsi="GHEA Grapalat" w:cs="Sylfaen"/>
          <w:b/>
          <w:lang w:val="es-ES"/>
        </w:rPr>
        <w:t>*</w:t>
      </w:r>
      <w:r w:rsidR="00932202" w:rsidRPr="00A71D81">
        <w:rPr>
          <w:rFonts w:ascii="GHEA Grapalat" w:hAnsi="GHEA Grapalat"/>
          <w:b/>
          <w:lang w:val="es-ES"/>
        </w:rPr>
        <w:t xml:space="preserve">  </w:t>
      </w:r>
      <w:r w:rsidRPr="00A71D81">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7789A585"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932202" w:rsidRPr="00A71D81">
        <w:rPr>
          <w:rFonts w:ascii="GHEA Grapalat" w:hAnsi="GHEA Grapalat"/>
          <w:lang w:val="af-ZA"/>
        </w:rPr>
        <w:t>«</w:t>
      </w:r>
      <w:r w:rsidR="00932202">
        <w:rPr>
          <w:rFonts w:ascii="GHEA Grapalat" w:hAnsi="GHEA Grapalat"/>
          <w:b/>
          <w:lang w:val="hy-AM"/>
        </w:rPr>
        <w:t>ՄԿՏԲ-ԳՀԱՊՁԲ 22/6</w:t>
      </w:r>
      <w:r w:rsidR="00932202" w:rsidRPr="00A71D81">
        <w:rPr>
          <w:rFonts w:ascii="GHEA Grapalat" w:hAnsi="GHEA Grapalat"/>
          <w:lang w:val="af-ZA"/>
        </w:rPr>
        <w:t>»</w:t>
      </w:r>
      <w:r w:rsidR="00932202" w:rsidRPr="00A71D81">
        <w:rPr>
          <w:rFonts w:ascii="GHEA Grapalat" w:hAnsi="GHEA Grapalat" w:cs="Sylfaen"/>
          <w:b/>
          <w:lang w:val="es-ES"/>
        </w:rPr>
        <w:t>*</w:t>
      </w:r>
      <w:r w:rsidR="00932202" w:rsidRPr="00A71D81">
        <w:rPr>
          <w:rFonts w:ascii="GHEA Grapalat" w:hAnsi="GHEA Grapalat"/>
          <w:b/>
          <w:lang w:val="es-ES"/>
        </w:rPr>
        <w:t xml:space="preserve">  </w:t>
      </w:r>
      <w:r w:rsidR="006C3873" w:rsidRPr="00A71D81">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C53F12B" w14:textId="77777777" w:rsidR="00932202" w:rsidRPr="00A71D81" w:rsidRDefault="00932202" w:rsidP="009322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B57B326" w14:textId="77777777" w:rsidR="00932202" w:rsidRPr="00A71D81" w:rsidRDefault="00932202" w:rsidP="009322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5A11899F" w14:textId="77777777" w:rsidR="000B1088" w:rsidRPr="0093220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8654CE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32202" w:rsidRPr="00932202">
        <w:rPr>
          <w:rFonts w:ascii="GHEA Grapalat" w:hAnsi="GHEA Grapalat"/>
          <w:sz w:val="20"/>
          <w:szCs w:val="20"/>
          <w:lang w:val="af-ZA"/>
        </w:rPr>
        <w:t>«</w:t>
      </w:r>
      <w:r w:rsidR="00932202" w:rsidRPr="00932202">
        <w:rPr>
          <w:rFonts w:ascii="GHEA Grapalat" w:hAnsi="GHEA Grapalat"/>
          <w:b/>
          <w:sz w:val="20"/>
          <w:szCs w:val="20"/>
          <w:lang w:val="hy-AM"/>
        </w:rPr>
        <w:t>ՄԿՏԲ-ԳՀԱՊՁԲ 22/6</w:t>
      </w:r>
      <w:r w:rsidR="00932202" w:rsidRPr="00932202">
        <w:rPr>
          <w:rFonts w:ascii="GHEA Grapalat" w:hAnsi="GHEA Grapalat"/>
          <w:sz w:val="20"/>
          <w:szCs w:val="20"/>
          <w:lang w:val="af-ZA"/>
        </w:rPr>
        <w:t>»</w:t>
      </w:r>
      <w:r w:rsidR="00932202" w:rsidRPr="00932202">
        <w:rPr>
          <w:rFonts w:ascii="GHEA Grapalat" w:hAnsi="GHEA Grapalat" w:cs="Sylfaen"/>
          <w:b/>
          <w:sz w:val="20"/>
          <w:szCs w:val="20"/>
          <w:lang w:val="es-ES"/>
        </w:rPr>
        <w:t>*</w:t>
      </w:r>
      <w:r w:rsidR="00932202" w:rsidRPr="00A71D81">
        <w:rPr>
          <w:rFonts w:ascii="GHEA Grapalat" w:hAnsi="GHEA Grapalat"/>
          <w:b/>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E8078F2" w14:textId="77777777" w:rsidR="00932202" w:rsidRPr="00A71D81" w:rsidRDefault="00932202" w:rsidP="009322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1ACA1F8" w14:textId="77777777" w:rsidR="00932202" w:rsidRPr="00A71D81" w:rsidRDefault="00932202" w:rsidP="009322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1A437519" w14:textId="77777777" w:rsidR="00BF1194" w:rsidRPr="00932202"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CEA0EE" w14:textId="77777777" w:rsidR="00932202" w:rsidRPr="00A71D81" w:rsidRDefault="00932202" w:rsidP="009322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0008B46" w14:textId="77777777" w:rsidR="00932202" w:rsidRPr="00A71D81" w:rsidRDefault="00932202" w:rsidP="009322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39897612" w14:textId="77777777" w:rsidR="00932202" w:rsidRPr="00932202" w:rsidRDefault="00932202" w:rsidP="00932202">
      <w:pPr>
        <w:ind w:left="-66"/>
        <w:jc w:val="center"/>
        <w:rPr>
          <w:rFonts w:ascii="GHEA Grapalat" w:hAnsi="GHEA Grapalat"/>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9636F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32202" w:rsidRPr="00932202">
        <w:rPr>
          <w:rFonts w:ascii="GHEA Grapalat" w:hAnsi="GHEA Grapalat"/>
          <w:sz w:val="20"/>
          <w:szCs w:val="20"/>
          <w:lang w:val="af-ZA"/>
        </w:rPr>
        <w:t>«</w:t>
      </w:r>
      <w:r w:rsidR="00932202" w:rsidRPr="00932202">
        <w:rPr>
          <w:rFonts w:ascii="GHEA Grapalat" w:hAnsi="GHEA Grapalat"/>
          <w:b/>
          <w:sz w:val="20"/>
          <w:szCs w:val="20"/>
          <w:lang w:val="hy-AM"/>
        </w:rPr>
        <w:t>ՄԿՏԲ-ԳՀԱՊՁԲ 22/6</w:t>
      </w:r>
      <w:r w:rsidR="00932202" w:rsidRPr="00932202">
        <w:rPr>
          <w:rFonts w:ascii="GHEA Grapalat" w:hAnsi="GHEA Grapalat"/>
          <w:sz w:val="20"/>
          <w:szCs w:val="20"/>
          <w:lang w:val="af-ZA"/>
        </w:rPr>
        <w:t>»</w:t>
      </w:r>
      <w:r w:rsidR="00932202" w:rsidRPr="00932202">
        <w:rPr>
          <w:rFonts w:ascii="GHEA Grapalat" w:hAnsi="GHEA Grapalat" w:cs="Sylfaen"/>
          <w:b/>
          <w:sz w:val="20"/>
          <w:szCs w:val="20"/>
          <w:lang w:val="es-ES"/>
        </w:rPr>
        <w:t>*</w:t>
      </w:r>
      <w:r w:rsidR="00932202" w:rsidRPr="00A71D81">
        <w:rPr>
          <w:rFonts w:ascii="GHEA Grapalat" w:hAnsi="GHEA Grapalat"/>
          <w:b/>
          <w:lang w:val="es-ES"/>
        </w:rPr>
        <w:t xml:space="preserve">  </w:t>
      </w:r>
      <w:r w:rsidR="00FE43DD">
        <w:rPr>
          <w:rFonts w:ascii="GHEA Grapalat" w:hAnsi="GHEA Grapalat" w:cs="Arial"/>
          <w:sz w:val="20"/>
          <w:szCs w:val="20"/>
          <w:lang w:val="es-ES"/>
        </w:rPr>
        <w:t>ծածկագրով</w:t>
      </w:r>
      <w:r w:rsidR="00FE43DD">
        <w:rPr>
          <w:rFonts w:ascii="GHEA Grapalat" w:hAnsi="GHEA Grapalat" w:cs="Arial"/>
          <w:sz w:val="20"/>
          <w:szCs w:val="20"/>
          <w:lang w:val="hy-AM"/>
        </w:rPr>
        <w:t xml:space="preserve"> գնանշման հարցման</w:t>
      </w:r>
      <w:bookmarkStart w:id="7" w:name="_GoBack"/>
      <w:bookmarkEnd w:id="7"/>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E43D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E43D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E43D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E43D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1DE26E83" w14:textId="77777777" w:rsidR="00932202" w:rsidRPr="00A71D81" w:rsidRDefault="00932202" w:rsidP="009322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2B65CD4" w14:textId="77777777" w:rsidR="00932202" w:rsidRPr="00A71D81" w:rsidRDefault="00932202" w:rsidP="009322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258B4E15" w14:textId="77777777" w:rsidR="001557AE" w:rsidRPr="00932202" w:rsidRDefault="001557AE" w:rsidP="000B1088">
      <w:pPr>
        <w:pStyle w:val="31"/>
        <w:spacing w:line="240" w:lineRule="auto"/>
        <w:jc w:val="right"/>
        <w:rPr>
          <w:rFonts w:ascii="GHEA Grapalat" w:hAnsi="GHEA Grapalat" w:cs="Sylfaen"/>
          <w:b/>
          <w:lang w:val="es-ES"/>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77777777"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(այսուհետ՝ պրիցիպալ)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77777777"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5A7D234" w14:textId="7913DE32" w:rsidR="00091EBC" w:rsidRPr="00A71D81" w:rsidRDefault="0005202C" w:rsidP="00932202">
      <w:pPr>
        <w:pStyle w:val="31"/>
        <w:spacing w:line="240" w:lineRule="auto"/>
        <w:jc w:val="right"/>
        <w:rPr>
          <w:rFonts w:ascii="GHEA Grapalat" w:hAnsi="GHEA Grapalat" w:cs="Sylfaen"/>
          <w:vertAlign w:val="superscript"/>
          <w:lang w:val="hy-AM"/>
        </w:rPr>
      </w:pPr>
      <w:r w:rsidRPr="00A71D81">
        <w:rPr>
          <w:rFonts w:ascii="GHEA Grapalat" w:hAnsi="GHEA Grapalat" w:cs="Sylfaen"/>
          <w:b/>
          <w:lang w:val="hy-AM"/>
        </w:rPr>
        <w:br w:type="page"/>
      </w:r>
    </w:p>
    <w:p w14:paraId="4EF96AF5" w14:textId="77777777" w:rsidR="00FF1D4E" w:rsidRPr="00A71D81" w:rsidRDefault="00FF1D4E" w:rsidP="00FF1D4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E5B1011" w14:textId="77777777" w:rsidR="00FF1D4E" w:rsidRPr="00A71D81" w:rsidRDefault="00FF1D4E" w:rsidP="00FF1D4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6840BE7" w14:textId="77777777" w:rsidR="00FF1D4E" w:rsidRPr="00A71D81" w:rsidRDefault="00FF1D4E" w:rsidP="00FF1D4E">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1EBD7C9C" w14:textId="77777777" w:rsidR="00FF1D4E" w:rsidRPr="00A71D81" w:rsidRDefault="00FF1D4E" w:rsidP="00FF1D4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6621C53" w14:textId="77777777" w:rsidR="00FF1D4E" w:rsidRPr="00A71D81" w:rsidRDefault="00FF1D4E" w:rsidP="00FF1D4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5CE58A12" w14:textId="77777777" w:rsidR="00FF1D4E" w:rsidRPr="00A71D81" w:rsidRDefault="00FF1D4E" w:rsidP="00FF1D4E">
      <w:pPr>
        <w:pStyle w:val="af4"/>
        <w:shd w:val="clear" w:color="auto" w:fill="FFFFFF"/>
        <w:spacing w:before="0" w:beforeAutospacing="0" w:after="0" w:afterAutospacing="0"/>
        <w:ind w:firstLine="375"/>
        <w:rPr>
          <w:rStyle w:val="af5"/>
          <w:lang w:val="hy-AM"/>
        </w:rPr>
      </w:pPr>
    </w:p>
    <w:p w14:paraId="6CEEC049" w14:textId="77777777" w:rsidR="00FF1D4E" w:rsidRPr="00A71D81" w:rsidRDefault="00FF1D4E" w:rsidP="00FF1D4E">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E539201" w14:textId="77777777" w:rsidR="00FF1D4E" w:rsidRPr="00A71D81" w:rsidRDefault="00FF1D4E" w:rsidP="00FF1D4E">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714EFFB" w14:textId="77777777" w:rsidR="00FF1D4E" w:rsidRPr="00A71D81" w:rsidRDefault="00FF1D4E" w:rsidP="00FF1D4E">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49472BD4"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A692DF8" w14:textId="77777777" w:rsidR="00FF1D4E" w:rsidRPr="00A71D81" w:rsidRDefault="00FF1D4E" w:rsidP="00FF1D4E">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01567A6"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10361C01" w14:textId="77777777" w:rsidR="00FF1D4E" w:rsidRPr="00A71D81" w:rsidRDefault="00FF1D4E" w:rsidP="00FF1D4E">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06DD1DE5" w14:textId="77777777" w:rsidR="00FF1D4E" w:rsidRPr="00A71D81" w:rsidRDefault="00FF1D4E" w:rsidP="00FF1D4E">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6BD09143" w14:textId="77777777" w:rsidR="00FF1D4E" w:rsidRPr="00A71D81" w:rsidRDefault="00FF1D4E" w:rsidP="00FF1D4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B61A496"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2BF3E1E4" w14:textId="77777777" w:rsidR="00FF1D4E" w:rsidRPr="00A71D81" w:rsidRDefault="00FF1D4E" w:rsidP="00FF1D4E">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62DA1AC"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5FA02603" w14:textId="77777777" w:rsidR="00FF1D4E" w:rsidRPr="00A71D81" w:rsidRDefault="00FF1D4E" w:rsidP="00FF1D4E">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1DDF3BD3" w14:textId="77777777" w:rsidR="00FF1D4E" w:rsidRPr="00A71D81" w:rsidRDefault="00FF1D4E" w:rsidP="00FF1D4E">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1806D55D" w14:textId="77777777" w:rsidR="00FF1D4E" w:rsidRPr="00A71D81" w:rsidRDefault="00FF1D4E" w:rsidP="00FF1D4E">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33FDBE" w14:textId="77777777" w:rsidR="00FF1D4E" w:rsidRPr="00A71D81" w:rsidRDefault="00FF1D4E" w:rsidP="00FF1D4E">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A9A3B44" w14:textId="77777777" w:rsidR="00FF1D4E" w:rsidRPr="00A71D81" w:rsidRDefault="00FF1D4E" w:rsidP="00FF1D4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49E05FFE" w14:textId="77777777" w:rsidR="00FF1D4E" w:rsidRPr="00A71D81" w:rsidRDefault="00FF1D4E" w:rsidP="00FF1D4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FCF6745" w14:textId="77777777" w:rsidR="00FF1D4E" w:rsidRPr="00A71D81" w:rsidRDefault="00FF1D4E" w:rsidP="00FF1D4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2B98D4C" w14:textId="77777777" w:rsidR="00FF1D4E" w:rsidRPr="00A71D81" w:rsidRDefault="00FF1D4E" w:rsidP="00FF1D4E">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36E5E2B" w14:textId="77777777" w:rsidR="00FF1D4E" w:rsidRPr="00A71D81" w:rsidRDefault="00FF1D4E" w:rsidP="00FF1D4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6C1F9559" w14:textId="77777777" w:rsidR="00FF1D4E" w:rsidRPr="00A71D81" w:rsidRDefault="00FF1D4E" w:rsidP="00FF1D4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12B16F98"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C12E23A"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B7D93E7" w14:textId="77777777" w:rsidR="00FF1D4E" w:rsidRPr="00A71D81" w:rsidRDefault="00FF1D4E" w:rsidP="00FF1D4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5B9FCDAC" w14:textId="77777777" w:rsidR="00FF1D4E" w:rsidRPr="00A71D81" w:rsidRDefault="00FF1D4E" w:rsidP="00FF1D4E">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1CA227A3"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13D75E20"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842B729"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427968F3"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6BC0FF0"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37BC45FA"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CD54EDA"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E3EE287"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D852D02"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91C8902"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6C0DF0E"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039E0F3" w14:textId="77777777" w:rsidR="00FF1D4E" w:rsidRPr="00A71D81" w:rsidRDefault="00FF1D4E" w:rsidP="00FF1D4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1B583C4F" w14:textId="77777777" w:rsidR="00FF1D4E" w:rsidRPr="00A71D81" w:rsidRDefault="00FF1D4E" w:rsidP="00FF1D4E">
      <w:pPr>
        <w:pStyle w:val="31"/>
        <w:spacing w:line="240" w:lineRule="auto"/>
        <w:jc w:val="right"/>
        <w:rPr>
          <w:rFonts w:ascii="GHEA Grapalat" w:hAnsi="GHEA Grapalat" w:cs="Arial"/>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5</w:t>
      </w:r>
    </w:p>
    <w:p w14:paraId="22C991CF" w14:textId="77777777" w:rsidR="00FF1D4E" w:rsidRPr="00A71D81" w:rsidRDefault="00FF1D4E" w:rsidP="00FF1D4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9EB7377" w14:textId="77777777" w:rsidR="00FF1D4E" w:rsidRPr="00A71D81" w:rsidRDefault="00FF1D4E" w:rsidP="00FF1D4E">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33CFCD72" w14:textId="77777777" w:rsidR="00FF1D4E" w:rsidRPr="00FF1D4E" w:rsidRDefault="00FF1D4E" w:rsidP="00FF1D4E">
      <w:pPr>
        <w:pStyle w:val="31"/>
        <w:spacing w:line="240" w:lineRule="auto"/>
        <w:jc w:val="right"/>
        <w:rPr>
          <w:rFonts w:ascii="GHEA Grapalat" w:hAnsi="GHEA Grapalat" w:cs="Sylfaen"/>
          <w:b/>
          <w:lang w:val="es-ES"/>
        </w:rPr>
      </w:pPr>
    </w:p>
    <w:p w14:paraId="460950E0" w14:textId="77777777" w:rsidR="00FF1D4E" w:rsidRPr="00A71D81" w:rsidRDefault="00FF1D4E" w:rsidP="00FF1D4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E707FA2" w14:textId="77777777" w:rsidR="00FF1D4E" w:rsidRPr="00A71D81" w:rsidRDefault="00FF1D4E" w:rsidP="00FF1D4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6CDD5705" w14:textId="77777777" w:rsidR="00FF1D4E" w:rsidRPr="00A71D81" w:rsidRDefault="00FF1D4E" w:rsidP="00FF1D4E">
      <w:pPr>
        <w:pStyle w:val="af4"/>
        <w:shd w:val="clear" w:color="auto" w:fill="FFFFFF"/>
        <w:spacing w:before="0" w:beforeAutospacing="0" w:after="0" w:afterAutospacing="0"/>
        <w:ind w:firstLine="375"/>
        <w:rPr>
          <w:rStyle w:val="af5"/>
          <w:lang w:val="hy-AM"/>
        </w:rPr>
      </w:pPr>
    </w:p>
    <w:p w14:paraId="02604DB0" w14:textId="77777777" w:rsidR="00FF1D4E" w:rsidRPr="00A71D81" w:rsidRDefault="00FF1D4E" w:rsidP="00FF1D4E">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4390F795" w14:textId="77777777" w:rsidR="00FF1D4E" w:rsidRPr="00A71D81" w:rsidRDefault="00FF1D4E" w:rsidP="00FF1D4E">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2B76F423" w14:textId="77777777" w:rsidR="00FF1D4E" w:rsidRPr="00A71D81" w:rsidRDefault="00FF1D4E" w:rsidP="00FF1D4E">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0D80A781"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1BA6A99A" w14:textId="77777777" w:rsidR="00FF1D4E" w:rsidRPr="00A71D81" w:rsidRDefault="00FF1D4E" w:rsidP="00FF1D4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63C53316"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1F45D166" w14:textId="77777777" w:rsidR="00FF1D4E" w:rsidRPr="00A71D81" w:rsidRDefault="00FF1D4E" w:rsidP="00FF1D4E">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547EF9F0" w14:textId="77777777" w:rsidR="00FF1D4E" w:rsidRPr="00A71D81" w:rsidRDefault="00FF1D4E" w:rsidP="00FF1D4E">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26475BC2"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A97E6B7" w14:textId="77777777" w:rsidR="00FF1D4E" w:rsidRPr="00A71D81" w:rsidRDefault="00FF1D4E" w:rsidP="00FF1D4E">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507AA7A9"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0C7EEC8B" w14:textId="77777777" w:rsidR="00FF1D4E" w:rsidRPr="00A71D81" w:rsidRDefault="00FF1D4E" w:rsidP="00FF1D4E">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7C45446B"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85EB85B"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D33BB9"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6A6F8AF" w14:textId="77777777" w:rsidR="00FF1D4E" w:rsidRPr="00A71D81" w:rsidRDefault="00FF1D4E" w:rsidP="00FF1D4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6E9F0832" w14:textId="77777777" w:rsidR="00FF1D4E" w:rsidRPr="00A71D81" w:rsidRDefault="00FF1D4E" w:rsidP="00FF1D4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60A4FF6" w14:textId="77777777" w:rsidR="00FF1D4E" w:rsidRPr="00A71D81" w:rsidRDefault="00FF1D4E" w:rsidP="00FF1D4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34AA7C7D"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B76A560"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61B2FECF" w14:textId="77777777" w:rsidR="00FF1D4E" w:rsidRPr="00A71D81" w:rsidRDefault="00FF1D4E" w:rsidP="00FF1D4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2AE6281D" w14:textId="77777777" w:rsidR="00FF1D4E" w:rsidRPr="00A71D81" w:rsidRDefault="00FF1D4E" w:rsidP="00FF1D4E">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9D9D00"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6B9CF93E"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0129D1D"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5221010"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6CF2E4C" w14:textId="77777777" w:rsidR="00FF1D4E" w:rsidRPr="00A71D81" w:rsidRDefault="00FF1D4E" w:rsidP="00FF1D4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35300415"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E1977BE"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2136CE6"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4561DC"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6C81882"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60E6B4"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17F5910"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D889433" w14:textId="77777777" w:rsidR="00FF1D4E" w:rsidRPr="00A71D81" w:rsidRDefault="00FF1D4E" w:rsidP="00FF1D4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AA5D1D" w14:textId="77777777" w:rsidR="00FF1D4E" w:rsidRPr="00A71D81" w:rsidRDefault="00FF1D4E" w:rsidP="00FF1D4E">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1C313A6" w14:textId="77777777" w:rsidR="00FF1D4E" w:rsidRPr="00A71D81" w:rsidRDefault="00FF1D4E" w:rsidP="00FF1D4E">
      <w:pPr>
        <w:pStyle w:val="31"/>
        <w:spacing w:line="240" w:lineRule="auto"/>
        <w:jc w:val="center"/>
        <w:rPr>
          <w:rFonts w:ascii="GHEA Grapalat" w:hAnsi="GHEA Grapalat" w:cs="Arial"/>
          <w:b/>
          <w:lang w:val="hy-AM"/>
        </w:rPr>
      </w:pPr>
    </w:p>
    <w:p w14:paraId="4CA8FAC0" w14:textId="47777AFB" w:rsidR="0052053A" w:rsidRPr="00A71D81" w:rsidRDefault="009C370D" w:rsidP="00FF1D4E">
      <w:pPr>
        <w:pStyle w:val="31"/>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7344D883" w14:textId="5C92BD13" w:rsidR="00334B2F" w:rsidRPr="00FF1D4E" w:rsidRDefault="0052053A" w:rsidP="00FF1D4E">
      <w:pPr>
        <w:pStyle w:val="31"/>
        <w:spacing w:line="240" w:lineRule="auto"/>
        <w:jc w:val="right"/>
        <w:rPr>
          <w:rFonts w:ascii="GHEA Grapalat" w:hAnsi="GHEA Grapalat" w:cs="Sylfaen"/>
          <w:i/>
          <w:lang w:val="hy-AM"/>
        </w:rPr>
      </w:pPr>
      <w:r w:rsidRPr="00A71D81">
        <w:rPr>
          <w:rFonts w:ascii="GHEA Grapalat" w:hAnsi="GHEA Grapalat"/>
          <w:b/>
          <w:lang w:val="hy-AM"/>
        </w:rPr>
        <w:lastRenderedPageBreak/>
        <w:br w:type="page"/>
      </w:r>
      <w:r w:rsidR="00FF1D4E" w:rsidRPr="00FF1D4E">
        <w:rPr>
          <w:rFonts w:ascii="GHEA Grapalat" w:hAnsi="GHEA Grapalat" w:cs="Sylfaen"/>
          <w:i/>
          <w:lang w:val="hy-AM"/>
        </w:rPr>
        <w:lastRenderedPageBreak/>
        <w:t xml:space="preserve"> </w:t>
      </w:r>
    </w:p>
    <w:p w14:paraId="33330E1B" w14:textId="77777777" w:rsidR="00334B2F" w:rsidRPr="00FF1D4E" w:rsidRDefault="00334B2F" w:rsidP="00334B2F">
      <w:pPr>
        <w:pStyle w:val="a3"/>
        <w:jc w:val="right"/>
        <w:rPr>
          <w:rFonts w:ascii="GHEA Grapalat" w:hAnsi="GHEA Grapalat" w:cs="Sylfaen"/>
          <w:i w:val="0"/>
          <w:lang w:val="hy-AM"/>
        </w:rPr>
      </w:pPr>
    </w:p>
    <w:p w14:paraId="48B0E6AB" w14:textId="77777777" w:rsidR="00334B2F" w:rsidRPr="00FF1D4E" w:rsidRDefault="00334B2F" w:rsidP="00334B2F">
      <w:pPr>
        <w:pStyle w:val="a3"/>
        <w:jc w:val="right"/>
        <w:rPr>
          <w:rFonts w:ascii="GHEA Grapalat" w:hAnsi="GHEA Grapalat" w:cs="Sylfaen"/>
          <w:i w:val="0"/>
          <w:lang w:val="hy-AM"/>
        </w:rPr>
      </w:pPr>
    </w:p>
    <w:p w14:paraId="3E2F673A" w14:textId="1682F74E" w:rsidR="00CB5EFD" w:rsidRPr="00A71D81" w:rsidRDefault="00334B2F" w:rsidP="0007455C">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07455C"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64A322C" w14:textId="77777777" w:rsidR="0007455C" w:rsidRPr="00A71D81" w:rsidRDefault="0007455C" w:rsidP="0007455C">
      <w:pPr>
        <w:pStyle w:val="31"/>
        <w:spacing w:line="240" w:lineRule="auto"/>
        <w:jc w:val="right"/>
        <w:rPr>
          <w:rFonts w:ascii="GHEA Grapalat" w:hAnsi="GHEA Grapalat" w:cs="Sylfaen"/>
          <w:b/>
          <w:lang w:val="hy-AM"/>
        </w:rPr>
      </w:pPr>
      <w:r>
        <w:rPr>
          <w:rFonts w:ascii="GHEA Grapalat" w:hAnsi="GHEA Grapalat" w:cs="Sylfaen"/>
          <w:b/>
          <w:lang w:val="hy-AM"/>
        </w:rPr>
        <w:t>«ՄԿՏԲ-ԳՀԱՊՁԲ 22/6</w:t>
      </w:r>
      <w:r w:rsidRPr="00A71D81">
        <w:rPr>
          <w:rFonts w:ascii="GHEA Grapalat" w:hAnsi="GHEA Grapalat" w:cs="Sylfaen"/>
          <w:b/>
          <w:lang w:val="hy-AM"/>
        </w:rPr>
        <w:t>»*  ծածկագրով</w:t>
      </w:r>
    </w:p>
    <w:p w14:paraId="1773C1D1" w14:textId="77777777" w:rsidR="0007455C" w:rsidRPr="00A71D81" w:rsidRDefault="0007455C" w:rsidP="0007455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w:t>
      </w:r>
      <w:r w:rsidRPr="00A71D81">
        <w:rPr>
          <w:rFonts w:ascii="GHEA Grapalat" w:hAnsi="GHEA Grapalat"/>
          <w:sz w:val="20"/>
          <w:szCs w:val="20"/>
          <w:lang w:val="hy-AM" w:eastAsia="ru-RU"/>
        </w:rPr>
        <w:lastRenderedPageBreak/>
        <w:t>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473"/>
        <w:gridCol w:w="1162"/>
        <w:gridCol w:w="1307"/>
        <w:gridCol w:w="2074"/>
        <w:gridCol w:w="933"/>
        <w:gridCol w:w="893"/>
        <w:gridCol w:w="1087"/>
        <w:gridCol w:w="1087"/>
        <w:gridCol w:w="1685"/>
        <w:gridCol w:w="904"/>
        <w:gridCol w:w="1420"/>
      </w:tblGrid>
      <w:tr w:rsidR="00071D1C" w:rsidRPr="00A71D81" w14:paraId="3342AEC9" w14:textId="77777777" w:rsidTr="0007455C">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07455C">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0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8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5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2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07455C">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708" w:type="dxa"/>
            <w:vMerge/>
            <w:vAlign w:val="center"/>
          </w:tcPr>
          <w:p w14:paraId="2473370F" w14:textId="77777777" w:rsidR="00071D1C" w:rsidRPr="00A71D81" w:rsidRDefault="00071D1C" w:rsidP="00EF3662">
            <w:pPr>
              <w:jc w:val="center"/>
              <w:rPr>
                <w:rFonts w:ascii="GHEA Grapalat" w:hAnsi="GHEA Grapalat"/>
                <w:sz w:val="18"/>
              </w:rPr>
            </w:pPr>
          </w:p>
        </w:tc>
        <w:tc>
          <w:tcPr>
            <w:tcW w:w="1283"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15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2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01"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7455C" w:rsidRPr="0007455C" w14:paraId="2E64C25F" w14:textId="77777777" w:rsidTr="0007455C">
        <w:trPr>
          <w:trHeight w:val="246"/>
        </w:trPr>
        <w:tc>
          <w:tcPr>
            <w:tcW w:w="1451" w:type="dxa"/>
          </w:tcPr>
          <w:p w14:paraId="616F865F" w14:textId="4EDF1DC1" w:rsidR="0007455C" w:rsidRPr="0007455C" w:rsidRDefault="0007455C" w:rsidP="00EF3662">
            <w:pPr>
              <w:jc w:val="center"/>
              <w:rPr>
                <w:rFonts w:ascii="GHEA Grapalat" w:hAnsi="GHEA Grapalat"/>
                <w:sz w:val="20"/>
                <w:lang w:val="hy-AM"/>
              </w:rPr>
            </w:pPr>
            <w:r>
              <w:rPr>
                <w:rFonts w:ascii="GHEA Grapalat" w:hAnsi="GHEA Grapalat"/>
                <w:sz w:val="20"/>
                <w:lang w:val="hy-AM"/>
              </w:rPr>
              <w:t>1</w:t>
            </w:r>
          </w:p>
        </w:tc>
        <w:tc>
          <w:tcPr>
            <w:tcW w:w="1708" w:type="dxa"/>
          </w:tcPr>
          <w:p w14:paraId="0E82D118" w14:textId="6085631B" w:rsidR="0007455C" w:rsidRPr="0007455C" w:rsidRDefault="0007455C" w:rsidP="00EF3662">
            <w:pPr>
              <w:jc w:val="center"/>
              <w:rPr>
                <w:rFonts w:ascii="GHEA Grapalat" w:hAnsi="GHEA Grapalat"/>
                <w:sz w:val="20"/>
                <w:lang w:val="hy-AM"/>
              </w:rPr>
            </w:pPr>
            <w:r>
              <w:rPr>
                <w:rFonts w:ascii="GHEA Grapalat" w:hAnsi="GHEA Grapalat"/>
                <w:sz w:val="20"/>
                <w:lang w:val="hy-AM"/>
              </w:rPr>
              <w:t>09134200/1</w:t>
            </w:r>
          </w:p>
        </w:tc>
        <w:tc>
          <w:tcPr>
            <w:tcW w:w="1283" w:type="dxa"/>
          </w:tcPr>
          <w:p w14:paraId="4B9C2C62" w14:textId="3F703E29" w:rsidR="0007455C" w:rsidRPr="0007455C" w:rsidRDefault="0007455C" w:rsidP="00EF3662">
            <w:pPr>
              <w:jc w:val="center"/>
              <w:rPr>
                <w:rFonts w:ascii="GHEA Grapalat" w:hAnsi="GHEA Grapalat"/>
                <w:sz w:val="20"/>
                <w:lang w:val="hy-AM"/>
              </w:rPr>
            </w:pPr>
            <w:r>
              <w:rPr>
                <w:rFonts w:ascii="GHEA Grapalat" w:hAnsi="GHEA Grapalat"/>
                <w:sz w:val="20"/>
                <w:lang w:val="hy-AM"/>
              </w:rPr>
              <w:t xml:space="preserve">Դիզելային վառելիք ամառային </w:t>
            </w:r>
          </w:p>
        </w:tc>
        <w:tc>
          <w:tcPr>
            <w:tcW w:w="1357" w:type="dxa"/>
          </w:tcPr>
          <w:p w14:paraId="415F7AF3" w14:textId="77777777" w:rsidR="0007455C" w:rsidRPr="00A71D81" w:rsidRDefault="0007455C" w:rsidP="00EF3662">
            <w:pPr>
              <w:jc w:val="center"/>
              <w:rPr>
                <w:rFonts w:ascii="GHEA Grapalat" w:hAnsi="GHEA Grapalat"/>
                <w:sz w:val="20"/>
              </w:rPr>
            </w:pPr>
          </w:p>
        </w:tc>
        <w:tc>
          <w:tcPr>
            <w:tcW w:w="2159" w:type="dxa"/>
          </w:tcPr>
          <w:p w14:paraId="06FCA3D5" w14:textId="328FE7A0" w:rsidR="0007455C" w:rsidRPr="0007455C" w:rsidRDefault="0007455C" w:rsidP="00EF3662">
            <w:pPr>
              <w:jc w:val="center"/>
              <w:rPr>
                <w:rFonts w:ascii="GHEA Grapalat" w:hAnsi="GHEA Grapalat"/>
                <w:sz w:val="20"/>
                <w:lang w:val="hy-AM"/>
              </w:rPr>
            </w:pPr>
            <w:r>
              <w:rPr>
                <w:rFonts w:ascii="Arial" w:hAnsi="Arial" w:cs="Arial"/>
                <w:sz w:val="16"/>
                <w:szCs w:val="16"/>
                <w:lang w:val="hy-AM"/>
              </w:rPr>
              <w:t>Ցետանային թիվը 51-ից ոչ պակաս,ցետանային ցուցիչը 46-ից ոչ պակաս</w:t>
            </w:r>
            <w:r>
              <w:rPr>
                <w:rFonts w:ascii="Cambria Math" w:hAnsi="Cambria Math" w:cs="Arial"/>
                <w:sz w:val="16"/>
                <w:szCs w:val="16"/>
                <w:lang w:val="hy-AM"/>
              </w:rPr>
              <w:t>, խտությունը 150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ջերմաստիճանում 820-ից մինչև 845կգ/մ</w:t>
            </w:r>
            <w:r>
              <w:rPr>
                <w:rFonts w:ascii="Cambria Math" w:hAnsi="Cambria Math" w:cs="Arial"/>
                <w:sz w:val="16"/>
                <w:szCs w:val="16"/>
                <w:vertAlign w:val="superscript"/>
                <w:lang w:val="hy-AM"/>
              </w:rPr>
              <w:t>3</w:t>
            </w:r>
            <w:r>
              <w:rPr>
                <w:rFonts w:ascii="Cambria Math" w:hAnsi="Cambria Math" w:cs="Arial"/>
                <w:sz w:val="16"/>
                <w:szCs w:val="16"/>
                <w:lang w:val="hy-AM"/>
              </w:rPr>
              <w:t>,ծծմբի պարունակությունը 350մգ/կգ-ից ոչ ավելի ,բռնկման ջերմաստիճանը 550</w:t>
            </w:r>
            <w:r w:rsidRPr="002C5AAD">
              <w:rPr>
                <w:rFonts w:ascii="Cambria Math" w:hAnsi="Cambria Math" w:cs="Arial"/>
                <w:sz w:val="16"/>
                <w:szCs w:val="16"/>
                <w:lang w:val="hy-AM"/>
              </w:rPr>
              <w:t xml:space="preserve"> C</w:t>
            </w:r>
            <w:r>
              <w:rPr>
                <w:rFonts w:ascii="Cambria Math" w:hAnsi="Cambria Math" w:cs="Arial"/>
                <w:sz w:val="16"/>
                <w:szCs w:val="16"/>
                <w:lang w:val="hy-AM"/>
              </w:rPr>
              <w:t xml:space="preserve"> –ից ոչ ցածր ,ածխածնի մնացորդը 10</w:t>
            </w:r>
            <w:r w:rsidRPr="002C5AAD">
              <w:rPr>
                <w:rFonts w:ascii="Cambria Math" w:hAnsi="Cambria Math" w:cs="Arial"/>
                <w:sz w:val="16"/>
                <w:szCs w:val="16"/>
                <w:lang w:val="hy-AM"/>
              </w:rPr>
              <w:t>%</w:t>
            </w:r>
            <w:r>
              <w:rPr>
                <w:rFonts w:ascii="Cambria Math" w:hAnsi="Cambria Math" w:cs="Arial"/>
                <w:sz w:val="16"/>
                <w:szCs w:val="16"/>
                <w:lang w:val="hy-AM"/>
              </w:rPr>
              <w:t>նստվածքում 0,3</w:t>
            </w:r>
            <w:r w:rsidRPr="002C5AAD">
              <w:rPr>
                <w:rFonts w:ascii="Cambria Math" w:hAnsi="Cambria Math" w:cs="Arial"/>
                <w:sz w:val="16"/>
                <w:szCs w:val="16"/>
                <w:lang w:val="hy-AM"/>
              </w:rPr>
              <w:t>%</w:t>
            </w:r>
            <w:r>
              <w:rPr>
                <w:rFonts w:ascii="Cambria Math" w:hAnsi="Cambria Math" w:cs="Arial"/>
                <w:sz w:val="16"/>
                <w:szCs w:val="16"/>
                <w:lang w:val="hy-AM"/>
              </w:rPr>
              <w:t>-ից ոչ ավելի , մածուցիկությունը 400</w:t>
            </w:r>
            <w:r w:rsidRPr="002C5AAD">
              <w:rPr>
                <w:rFonts w:ascii="Cambria Math" w:hAnsi="Cambria Math" w:cs="Arial"/>
                <w:sz w:val="16"/>
                <w:szCs w:val="16"/>
                <w:lang w:val="hy-AM"/>
              </w:rPr>
              <w:t xml:space="preserve"> C</w:t>
            </w:r>
            <w:r>
              <w:rPr>
                <w:rFonts w:ascii="Cambria Math" w:hAnsi="Cambria Math" w:cs="Arial"/>
                <w:sz w:val="16"/>
                <w:szCs w:val="16"/>
                <w:lang w:val="hy-AM"/>
              </w:rPr>
              <w:t>-ու՝ 2,0-ից մինչև 4,2մմ</w:t>
            </w:r>
            <w:r>
              <w:rPr>
                <w:rFonts w:ascii="Cambria Math" w:hAnsi="Cambria Math" w:cs="Arial"/>
                <w:sz w:val="16"/>
                <w:szCs w:val="16"/>
                <w:vertAlign w:val="superscript"/>
                <w:lang w:val="hy-AM"/>
              </w:rPr>
              <w:t>2</w:t>
            </w:r>
            <w:r>
              <w:rPr>
                <w:rFonts w:ascii="Cambria Math" w:hAnsi="Cambria Math" w:cs="Arial"/>
                <w:sz w:val="16"/>
                <w:szCs w:val="16"/>
                <w:lang w:val="hy-AM"/>
              </w:rPr>
              <w:t xml:space="preserve">/վ,պղտորման ջերմաստիճանը 00  </w:t>
            </w:r>
            <w:r w:rsidRPr="002C5AAD">
              <w:rPr>
                <w:rFonts w:ascii="Cambria Math" w:hAnsi="Cambria Math" w:cs="Arial"/>
                <w:sz w:val="16"/>
                <w:szCs w:val="16"/>
                <w:lang w:val="hy-AM"/>
              </w:rPr>
              <w:t>C</w:t>
            </w:r>
            <w:r>
              <w:rPr>
                <w:rFonts w:ascii="Cambria Math" w:hAnsi="Cambria Math" w:cs="Arial"/>
                <w:sz w:val="16"/>
                <w:szCs w:val="16"/>
                <w:lang w:val="hy-AM"/>
              </w:rPr>
              <w:t xml:space="preserve">-ից ոչ բարձր ,անվտանգությունը ,մակնշումը և փաթեթավորումը ՝ ըստ ՀՀ կառավարության 2004թ․-նոյեմբերի 11-ի </w:t>
            </w:r>
            <w:r w:rsidRPr="002C5AAD">
              <w:rPr>
                <w:rFonts w:ascii="Cambria Math" w:hAnsi="Cambria Math" w:cs="Arial"/>
                <w:sz w:val="16"/>
                <w:szCs w:val="16"/>
                <w:lang w:val="hy-AM"/>
              </w:rPr>
              <w:t>N</w:t>
            </w:r>
            <w:r>
              <w:rPr>
                <w:rFonts w:ascii="Cambria Math" w:hAnsi="Cambria Math" w:cs="Arial"/>
                <w:sz w:val="16"/>
                <w:szCs w:val="16"/>
                <w:lang w:val="hy-AM"/>
              </w:rPr>
              <w:t xml:space="preserve"> 1592-Ն որոշմամբ հաստատված &lt;&lt;Ներքին այրման շարժիչային վառելիքների տեխնիկական կանոնակարգի&gt;&gt;։</w:t>
            </w:r>
            <w:r w:rsidRPr="0071195E">
              <w:rPr>
                <w:rFonts w:ascii="Arial" w:hAnsi="Arial" w:cs="Arial"/>
                <w:sz w:val="16"/>
                <w:szCs w:val="16"/>
                <w:lang w:val="hy-AM"/>
              </w:rPr>
              <w:t xml:space="preserve"> Ագարակ քաղաքում շուրջօրյա գործող </w:t>
            </w:r>
            <w:r w:rsidRPr="0071195E">
              <w:rPr>
                <w:rFonts w:ascii="Arial" w:hAnsi="Arial" w:cs="Arial"/>
                <w:sz w:val="16"/>
                <w:szCs w:val="16"/>
                <w:lang w:val="hy-AM"/>
              </w:rPr>
              <w:lastRenderedPageBreak/>
              <w:t>լցակայանի առկայություն, վառելիքը մատակարարվելու է անմիջապես լցակայանից, օրվա ցանկացած ժամի, ցանկացած քանակությամբ:</w:t>
            </w:r>
            <w:r w:rsidRPr="0071195E">
              <w:rPr>
                <w:rFonts w:ascii="Sylfaen" w:hAnsi="Sylfaen" w:cs="Sylfaen"/>
                <w:sz w:val="16"/>
                <w:szCs w:val="16"/>
                <w:lang w:val="hy-AM"/>
              </w:rPr>
              <w:t>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sidRPr="0071195E">
              <w:rPr>
                <w:rFonts w:ascii="Arial" w:hAnsi="Arial" w:cs="Arial"/>
                <w:sz w:val="16"/>
                <w:szCs w:val="16"/>
                <w:lang w:val="hy-AM"/>
              </w:rPr>
              <w:t>:</w:t>
            </w:r>
          </w:p>
        </w:tc>
        <w:tc>
          <w:tcPr>
            <w:tcW w:w="966" w:type="dxa"/>
          </w:tcPr>
          <w:p w14:paraId="2525D6E8" w14:textId="09C0CE49" w:rsidR="0007455C" w:rsidRPr="0007455C" w:rsidRDefault="0007455C" w:rsidP="00EF3662">
            <w:pPr>
              <w:jc w:val="center"/>
              <w:rPr>
                <w:rFonts w:ascii="GHEA Grapalat" w:hAnsi="GHEA Grapalat"/>
                <w:sz w:val="20"/>
                <w:lang w:val="hy-AM"/>
              </w:rPr>
            </w:pPr>
            <w:r>
              <w:rPr>
                <w:rFonts w:ascii="GHEA Grapalat" w:hAnsi="GHEA Grapalat"/>
                <w:sz w:val="20"/>
                <w:lang w:val="hy-AM"/>
              </w:rPr>
              <w:lastRenderedPageBreak/>
              <w:t>լիտր</w:t>
            </w:r>
          </w:p>
        </w:tc>
        <w:tc>
          <w:tcPr>
            <w:tcW w:w="924" w:type="dxa"/>
          </w:tcPr>
          <w:p w14:paraId="37B2426C" w14:textId="77777777" w:rsidR="0007455C" w:rsidRPr="0007455C" w:rsidRDefault="0007455C" w:rsidP="00EF3662">
            <w:pPr>
              <w:jc w:val="center"/>
              <w:rPr>
                <w:rFonts w:ascii="GHEA Grapalat" w:hAnsi="GHEA Grapalat"/>
                <w:sz w:val="20"/>
                <w:lang w:val="hy-AM"/>
              </w:rPr>
            </w:pPr>
          </w:p>
        </w:tc>
        <w:tc>
          <w:tcPr>
            <w:tcW w:w="1127" w:type="dxa"/>
          </w:tcPr>
          <w:p w14:paraId="4CAAEF4B" w14:textId="77777777" w:rsidR="0007455C" w:rsidRPr="0007455C" w:rsidRDefault="0007455C" w:rsidP="00EF3662">
            <w:pPr>
              <w:jc w:val="center"/>
              <w:rPr>
                <w:rFonts w:ascii="GHEA Grapalat" w:hAnsi="GHEA Grapalat"/>
                <w:sz w:val="20"/>
                <w:lang w:val="hy-AM"/>
              </w:rPr>
            </w:pPr>
          </w:p>
        </w:tc>
        <w:tc>
          <w:tcPr>
            <w:tcW w:w="1127" w:type="dxa"/>
          </w:tcPr>
          <w:p w14:paraId="54AAE3B7" w14:textId="55B5A7BC" w:rsidR="0007455C" w:rsidRPr="0007455C" w:rsidRDefault="0007455C" w:rsidP="00EF3662">
            <w:pPr>
              <w:jc w:val="center"/>
              <w:rPr>
                <w:rFonts w:ascii="GHEA Grapalat" w:hAnsi="GHEA Grapalat"/>
                <w:sz w:val="20"/>
                <w:lang w:val="hy-AM"/>
              </w:rPr>
            </w:pPr>
            <w:r>
              <w:rPr>
                <w:rFonts w:ascii="GHEA Grapalat" w:hAnsi="GHEA Grapalat"/>
                <w:sz w:val="20"/>
                <w:lang w:val="hy-AM"/>
              </w:rPr>
              <w:t>45000</w:t>
            </w:r>
          </w:p>
        </w:tc>
        <w:tc>
          <w:tcPr>
            <w:tcW w:w="927" w:type="dxa"/>
          </w:tcPr>
          <w:p w14:paraId="3AEECAA8" w14:textId="25217DE4" w:rsidR="0007455C" w:rsidRPr="0007455C" w:rsidRDefault="0007455C" w:rsidP="00EF3662">
            <w:pPr>
              <w:jc w:val="center"/>
              <w:rPr>
                <w:rFonts w:ascii="GHEA Grapalat" w:hAnsi="GHEA Grapalat"/>
                <w:sz w:val="20"/>
                <w:lang w:val="hy-AM"/>
              </w:rPr>
            </w:pPr>
            <w:r w:rsidRPr="002C5AAD">
              <w:rPr>
                <w:rFonts w:ascii="Arial" w:hAnsi="Arial" w:cs="Arial"/>
                <w:color w:val="000000"/>
                <w:sz w:val="20"/>
                <w:szCs w:val="20"/>
                <w:lang w:val="hy-AM"/>
              </w:rPr>
              <w:t>ՀՀ Սյունիքի մարզ,ք.Ագարակ Գ.Նժդեհի</w:t>
            </w:r>
            <w:r>
              <w:rPr>
                <w:rFonts w:ascii="Arial" w:hAnsi="Arial" w:cs="Arial"/>
                <w:color w:val="000000"/>
                <w:sz w:val="20"/>
                <w:szCs w:val="20"/>
                <w:lang w:val="hy-AM"/>
              </w:rPr>
              <w:t xml:space="preserve"> </w:t>
            </w:r>
            <w:r w:rsidRPr="002C5AAD">
              <w:rPr>
                <w:rFonts w:ascii="Arial" w:hAnsi="Arial" w:cs="Arial"/>
                <w:color w:val="000000"/>
                <w:sz w:val="20"/>
                <w:szCs w:val="20"/>
                <w:lang w:val="hy-AM"/>
              </w:rPr>
              <w:t>6</w:t>
            </w:r>
          </w:p>
        </w:tc>
        <w:tc>
          <w:tcPr>
            <w:tcW w:w="1101" w:type="dxa"/>
          </w:tcPr>
          <w:p w14:paraId="75E16D70" w14:textId="737C7C7D" w:rsidR="0007455C" w:rsidRPr="0007455C" w:rsidRDefault="0007455C" w:rsidP="00EF3662">
            <w:pPr>
              <w:jc w:val="center"/>
              <w:rPr>
                <w:rFonts w:ascii="GHEA Grapalat" w:hAnsi="GHEA Grapalat"/>
                <w:sz w:val="20"/>
                <w:lang w:val="hy-AM"/>
              </w:rPr>
            </w:pPr>
            <w:r>
              <w:rPr>
                <w:rFonts w:ascii="Sylfaen" w:hAnsi="Sylfaen" w:cs="Arial"/>
                <w:sz w:val="20"/>
                <w:lang w:val="hy-AM"/>
              </w:rPr>
              <w:t>45000</w:t>
            </w:r>
          </w:p>
        </w:tc>
        <w:tc>
          <w:tcPr>
            <w:tcW w:w="1293" w:type="dxa"/>
          </w:tcPr>
          <w:p w14:paraId="64305CCB" w14:textId="52B31B8C" w:rsidR="0007455C" w:rsidRPr="0007455C" w:rsidRDefault="0007455C" w:rsidP="00EF3662">
            <w:pPr>
              <w:jc w:val="center"/>
              <w:rPr>
                <w:rFonts w:ascii="GHEA Grapalat" w:hAnsi="GHEA Grapalat"/>
                <w:sz w:val="20"/>
                <w:lang w:val="hy-AM"/>
              </w:rPr>
            </w:pPr>
            <w:r w:rsidRPr="00BD5130">
              <w:rPr>
                <w:rFonts w:ascii="Arial" w:hAnsi="Arial" w:cs="Arial"/>
                <w:sz w:val="20"/>
                <w:lang w:val="hy-AM"/>
              </w:rPr>
              <w:t>Պայմանագրի կնքումից մինչև 25.</w:t>
            </w:r>
            <w:r>
              <w:rPr>
                <w:rFonts w:ascii="Sylfaen" w:hAnsi="Sylfaen" w:cs="Arial"/>
                <w:sz w:val="20"/>
                <w:lang w:val="hy-AM"/>
              </w:rPr>
              <w:t>12</w:t>
            </w:r>
            <w:r w:rsidRPr="00BD5130">
              <w:rPr>
                <w:rFonts w:ascii="Arial" w:hAnsi="Arial" w:cs="Arial"/>
                <w:sz w:val="20"/>
                <w:lang w:val="hy-AM"/>
              </w:rPr>
              <w:t>.202</w:t>
            </w:r>
            <w:r>
              <w:rPr>
                <w:rFonts w:ascii="Sylfaen" w:hAnsi="Sylfaen" w:cs="Arial"/>
                <w:sz w:val="20"/>
                <w:lang w:val="hy-AM"/>
              </w:rPr>
              <w:t>2թ</w:t>
            </w:r>
          </w:p>
        </w:tc>
      </w:tr>
    </w:tbl>
    <w:p w14:paraId="56054FC4" w14:textId="77777777" w:rsidR="00071D1C" w:rsidRPr="0007455C" w:rsidRDefault="00071D1C" w:rsidP="00EF3662">
      <w:pPr>
        <w:jc w:val="both"/>
        <w:rPr>
          <w:rFonts w:ascii="GHEA Grapalat" w:hAnsi="GHEA Grapalat"/>
          <w:sz w:val="20"/>
          <w:lang w:val="hy-AM"/>
        </w:rPr>
      </w:pPr>
    </w:p>
    <w:p w14:paraId="24D1EFF1" w14:textId="77777777" w:rsidR="00D10B0C" w:rsidRPr="0007455C" w:rsidRDefault="00D10B0C" w:rsidP="00D10B0C">
      <w:pPr>
        <w:pStyle w:val="3"/>
        <w:spacing w:line="240" w:lineRule="auto"/>
        <w:ind w:firstLine="567"/>
        <w:jc w:val="left"/>
        <w:rPr>
          <w:rFonts w:ascii="GHEA Grapalat" w:hAnsi="GHEA Grapalat"/>
          <w:b/>
          <w:lang w:val="hy-AM"/>
        </w:rPr>
      </w:pPr>
    </w:p>
    <w:p w14:paraId="24EEACF2" w14:textId="77777777" w:rsidR="00D10B0C" w:rsidRPr="0007455C" w:rsidRDefault="00D10B0C" w:rsidP="00D10B0C">
      <w:pPr>
        <w:pStyle w:val="3"/>
        <w:spacing w:line="240" w:lineRule="auto"/>
        <w:ind w:firstLine="567"/>
        <w:jc w:val="left"/>
        <w:rPr>
          <w:rFonts w:ascii="GHEA Grapalat" w:hAnsi="GHEA Grapalat"/>
          <w:b/>
          <w:lang w:val="hy-AM"/>
        </w:rPr>
      </w:pPr>
    </w:p>
    <w:p w14:paraId="736D82D2" w14:textId="77777777" w:rsidR="00D10B0C" w:rsidRPr="0007455C"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07455C">
        <w:rPr>
          <w:rFonts w:ascii="GHEA Grapalat" w:hAnsi="GHEA Grapalat"/>
          <w:sz w:val="20"/>
          <w:lang w:val="hy-AM"/>
        </w:rPr>
        <w:t xml:space="preserve"> </w:t>
      </w:r>
      <w:r w:rsidRPr="00FF64C5">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78"/>
        <w:gridCol w:w="591"/>
        <w:gridCol w:w="593"/>
        <w:gridCol w:w="603"/>
        <w:gridCol w:w="685"/>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E43DD"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11813EA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w:t>
            </w:r>
            <w:r w:rsidR="0007455C">
              <w:rPr>
                <w:rFonts w:ascii="GHEA Grapalat" w:hAnsi="GHEA Grapalat"/>
                <w:sz w:val="18"/>
                <w:lang w:val="es-ES"/>
              </w:rPr>
              <w:t>երը նախատեսվում է իրականացնել 2</w:t>
            </w:r>
            <w:r w:rsidR="0007455C">
              <w:rPr>
                <w:rFonts w:ascii="GHEA Grapalat" w:hAnsi="GHEA Grapalat"/>
                <w:sz w:val="18"/>
                <w:lang w:val="hy-AM"/>
              </w:rPr>
              <w:t>022</w:t>
            </w:r>
            <w:r w:rsidRPr="00A71D81">
              <w:rPr>
                <w:rFonts w:ascii="GHEA Grapalat" w:hAnsi="GHEA Grapalat"/>
                <w:sz w:val="18"/>
                <w:lang w:val="es-ES"/>
              </w:rPr>
              <w:t xml:space="preserve">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455C" w:rsidRPr="00A71D81" w14:paraId="140D6FE5" w14:textId="77777777" w:rsidTr="00E22E51">
        <w:trPr>
          <w:trHeight w:val="1538"/>
        </w:trPr>
        <w:tc>
          <w:tcPr>
            <w:tcW w:w="1980" w:type="dxa"/>
          </w:tcPr>
          <w:p w14:paraId="3C77A349" w14:textId="3DD763DC" w:rsidR="0007455C" w:rsidRPr="00A71D81" w:rsidRDefault="0007455C" w:rsidP="00EF3662">
            <w:pPr>
              <w:jc w:val="center"/>
              <w:rPr>
                <w:rFonts w:ascii="GHEA Grapalat" w:hAnsi="GHEA Grapalat"/>
                <w:sz w:val="20"/>
                <w:lang w:val="es-ES"/>
              </w:rPr>
            </w:pPr>
            <w:r>
              <w:rPr>
                <w:rFonts w:ascii="GHEA Grapalat" w:hAnsi="GHEA Grapalat"/>
                <w:sz w:val="20"/>
                <w:lang w:val="hy-AM"/>
              </w:rPr>
              <w:t>1</w:t>
            </w:r>
          </w:p>
        </w:tc>
        <w:tc>
          <w:tcPr>
            <w:tcW w:w="2700" w:type="dxa"/>
          </w:tcPr>
          <w:p w14:paraId="54BFF871" w14:textId="0B1EBA4E" w:rsidR="0007455C" w:rsidRPr="00A71D81" w:rsidRDefault="0007455C" w:rsidP="00EF3662">
            <w:pPr>
              <w:jc w:val="center"/>
              <w:rPr>
                <w:rFonts w:ascii="GHEA Grapalat" w:hAnsi="GHEA Grapalat"/>
                <w:sz w:val="20"/>
                <w:lang w:val="es-ES"/>
              </w:rPr>
            </w:pPr>
            <w:r>
              <w:rPr>
                <w:rFonts w:ascii="GHEA Grapalat" w:hAnsi="GHEA Grapalat"/>
                <w:sz w:val="20"/>
                <w:lang w:val="hy-AM"/>
              </w:rPr>
              <w:t>09134200/1</w:t>
            </w:r>
          </w:p>
        </w:tc>
        <w:tc>
          <w:tcPr>
            <w:tcW w:w="2520" w:type="dxa"/>
          </w:tcPr>
          <w:p w14:paraId="63AAE77B" w14:textId="34DDEB79" w:rsidR="0007455C" w:rsidRPr="00A71D81" w:rsidRDefault="0007455C" w:rsidP="00EF3662">
            <w:pPr>
              <w:jc w:val="center"/>
              <w:rPr>
                <w:rFonts w:ascii="GHEA Grapalat" w:hAnsi="GHEA Grapalat"/>
                <w:sz w:val="20"/>
                <w:lang w:val="es-ES"/>
              </w:rPr>
            </w:pPr>
            <w:r>
              <w:rPr>
                <w:rFonts w:ascii="GHEA Grapalat" w:hAnsi="GHEA Grapalat"/>
                <w:sz w:val="20"/>
                <w:lang w:val="hy-AM"/>
              </w:rPr>
              <w:t xml:space="preserve">Դիզելային վառելիք ամառային </w:t>
            </w:r>
          </w:p>
        </w:tc>
        <w:tc>
          <w:tcPr>
            <w:tcW w:w="474" w:type="dxa"/>
          </w:tcPr>
          <w:p w14:paraId="2E7F511F" w14:textId="77777777" w:rsidR="0007455C" w:rsidRPr="00A71D81" w:rsidRDefault="0007455C" w:rsidP="00EF3662">
            <w:pPr>
              <w:jc w:val="center"/>
              <w:rPr>
                <w:rFonts w:ascii="GHEA Grapalat" w:hAnsi="GHEA Grapalat"/>
                <w:sz w:val="20"/>
                <w:lang w:val="pt-BR"/>
              </w:rPr>
            </w:pPr>
          </w:p>
          <w:p w14:paraId="6557DA44" w14:textId="77777777" w:rsidR="0007455C" w:rsidRPr="00A71D81" w:rsidRDefault="0007455C" w:rsidP="00EF3662">
            <w:pPr>
              <w:jc w:val="center"/>
              <w:rPr>
                <w:rFonts w:ascii="GHEA Grapalat" w:hAnsi="GHEA Grapalat"/>
                <w:sz w:val="20"/>
                <w:lang w:val="pt-BR"/>
              </w:rPr>
            </w:pPr>
          </w:p>
          <w:p w14:paraId="765D51E5" w14:textId="77777777" w:rsidR="0007455C" w:rsidRPr="00A71D81" w:rsidRDefault="0007455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455C" w:rsidRPr="00A71D81" w:rsidRDefault="0007455C" w:rsidP="00EF3662">
            <w:pPr>
              <w:jc w:val="center"/>
              <w:rPr>
                <w:rFonts w:ascii="GHEA Grapalat" w:hAnsi="GHEA Grapalat"/>
                <w:sz w:val="20"/>
                <w:lang w:val="pt-BR"/>
              </w:rPr>
            </w:pPr>
          </w:p>
          <w:p w14:paraId="41D497ED" w14:textId="77777777" w:rsidR="0007455C" w:rsidRPr="00A71D81" w:rsidRDefault="0007455C" w:rsidP="00EF3662">
            <w:pPr>
              <w:jc w:val="center"/>
              <w:rPr>
                <w:rFonts w:ascii="GHEA Grapalat" w:hAnsi="GHEA Grapalat"/>
                <w:sz w:val="20"/>
                <w:lang w:val="pt-BR"/>
              </w:rPr>
            </w:pPr>
          </w:p>
          <w:p w14:paraId="13D52C0D" w14:textId="77777777" w:rsidR="0007455C" w:rsidRPr="00A71D81" w:rsidRDefault="0007455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455C" w:rsidRPr="00A71D81" w:rsidRDefault="0007455C" w:rsidP="00EF3662">
            <w:pPr>
              <w:jc w:val="center"/>
              <w:rPr>
                <w:rFonts w:ascii="GHEA Grapalat" w:hAnsi="GHEA Grapalat"/>
                <w:sz w:val="20"/>
                <w:lang w:val="pt-BR"/>
              </w:rPr>
            </w:pPr>
          </w:p>
          <w:p w14:paraId="67084C1D" w14:textId="77777777" w:rsidR="0007455C" w:rsidRPr="00A71D81" w:rsidRDefault="0007455C" w:rsidP="00EF3662">
            <w:pPr>
              <w:jc w:val="center"/>
              <w:rPr>
                <w:rFonts w:ascii="GHEA Grapalat" w:hAnsi="GHEA Grapalat"/>
                <w:sz w:val="20"/>
                <w:lang w:val="pt-BR"/>
              </w:rPr>
            </w:pPr>
          </w:p>
          <w:p w14:paraId="445CF57D" w14:textId="77777777" w:rsidR="0007455C" w:rsidRPr="00A71D81" w:rsidRDefault="0007455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455C" w:rsidRPr="00A71D81" w:rsidRDefault="0007455C" w:rsidP="00EF3662">
            <w:pPr>
              <w:jc w:val="center"/>
              <w:rPr>
                <w:rFonts w:ascii="GHEA Grapalat" w:hAnsi="GHEA Grapalat"/>
                <w:sz w:val="20"/>
                <w:lang w:val="pt-BR"/>
              </w:rPr>
            </w:pPr>
          </w:p>
          <w:p w14:paraId="3C43612D" w14:textId="77777777" w:rsidR="0007455C" w:rsidRPr="00A71D81" w:rsidRDefault="0007455C" w:rsidP="00EF3662">
            <w:pPr>
              <w:jc w:val="center"/>
              <w:rPr>
                <w:rFonts w:ascii="GHEA Grapalat" w:hAnsi="GHEA Grapalat"/>
                <w:sz w:val="20"/>
                <w:lang w:val="pt-BR"/>
              </w:rPr>
            </w:pPr>
          </w:p>
          <w:p w14:paraId="7FF3CD51" w14:textId="77777777" w:rsidR="0007455C" w:rsidRPr="00A71D81" w:rsidRDefault="0007455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455C" w:rsidRPr="00A71D81" w:rsidRDefault="0007455C" w:rsidP="00EF3662">
            <w:pPr>
              <w:jc w:val="center"/>
              <w:rPr>
                <w:rFonts w:ascii="GHEA Grapalat" w:hAnsi="GHEA Grapalat"/>
                <w:sz w:val="20"/>
                <w:lang w:val="pt-BR"/>
              </w:rPr>
            </w:pPr>
          </w:p>
          <w:p w14:paraId="1499F11F" w14:textId="77777777" w:rsidR="0007455C" w:rsidRPr="00A71D81" w:rsidRDefault="0007455C" w:rsidP="00EF3662">
            <w:pPr>
              <w:jc w:val="center"/>
              <w:rPr>
                <w:rFonts w:ascii="GHEA Grapalat" w:hAnsi="GHEA Grapalat"/>
                <w:sz w:val="20"/>
                <w:lang w:val="pt-BR"/>
              </w:rPr>
            </w:pPr>
          </w:p>
          <w:p w14:paraId="70C3E01D" w14:textId="77777777" w:rsidR="0007455C" w:rsidRPr="00A71D81" w:rsidRDefault="0007455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455C" w:rsidRPr="00A71D81" w:rsidRDefault="0007455C" w:rsidP="00EF3662">
            <w:pPr>
              <w:jc w:val="center"/>
              <w:rPr>
                <w:rFonts w:ascii="GHEA Grapalat" w:hAnsi="GHEA Grapalat"/>
                <w:sz w:val="20"/>
                <w:lang w:val="pt-BR"/>
              </w:rPr>
            </w:pPr>
          </w:p>
          <w:p w14:paraId="4AA2718B" w14:textId="77777777" w:rsidR="0007455C" w:rsidRPr="00A71D81" w:rsidRDefault="0007455C" w:rsidP="00EF3662">
            <w:pPr>
              <w:jc w:val="center"/>
              <w:rPr>
                <w:rFonts w:ascii="GHEA Grapalat" w:hAnsi="GHEA Grapalat"/>
                <w:sz w:val="20"/>
                <w:lang w:val="pt-BR"/>
              </w:rPr>
            </w:pPr>
          </w:p>
          <w:p w14:paraId="54EAC0F4" w14:textId="77777777" w:rsidR="0007455C" w:rsidRPr="00A71D81" w:rsidRDefault="0007455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455C" w:rsidRPr="00A71D81" w:rsidRDefault="0007455C" w:rsidP="00EF3662">
            <w:pPr>
              <w:jc w:val="center"/>
              <w:rPr>
                <w:rFonts w:ascii="GHEA Grapalat" w:hAnsi="GHEA Grapalat"/>
                <w:sz w:val="20"/>
                <w:lang w:val="pt-BR"/>
              </w:rPr>
            </w:pPr>
          </w:p>
          <w:p w14:paraId="103B2733" w14:textId="77777777" w:rsidR="0007455C" w:rsidRPr="00A71D81" w:rsidRDefault="0007455C" w:rsidP="00EF3662">
            <w:pPr>
              <w:jc w:val="center"/>
              <w:rPr>
                <w:rFonts w:ascii="GHEA Grapalat" w:hAnsi="GHEA Grapalat"/>
                <w:sz w:val="20"/>
                <w:lang w:val="pt-BR"/>
              </w:rPr>
            </w:pPr>
          </w:p>
          <w:p w14:paraId="485B937D" w14:textId="77777777" w:rsidR="0007455C" w:rsidRPr="00A71D81" w:rsidRDefault="0007455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455C" w:rsidRPr="00A71D81" w:rsidRDefault="0007455C" w:rsidP="00EF3662">
            <w:pPr>
              <w:jc w:val="center"/>
              <w:rPr>
                <w:rFonts w:ascii="GHEA Grapalat" w:hAnsi="GHEA Grapalat"/>
                <w:sz w:val="20"/>
                <w:lang w:val="pt-BR"/>
              </w:rPr>
            </w:pPr>
          </w:p>
          <w:p w14:paraId="3CA8259B" w14:textId="77777777" w:rsidR="0007455C" w:rsidRPr="00A71D81" w:rsidRDefault="0007455C" w:rsidP="00EF3662">
            <w:pPr>
              <w:jc w:val="center"/>
              <w:rPr>
                <w:rFonts w:ascii="GHEA Grapalat" w:hAnsi="GHEA Grapalat"/>
                <w:sz w:val="20"/>
                <w:lang w:val="pt-BR"/>
              </w:rPr>
            </w:pPr>
          </w:p>
          <w:p w14:paraId="19B77F4E" w14:textId="7845FC22" w:rsidR="0007455C" w:rsidRPr="00A71D81" w:rsidRDefault="0007455C" w:rsidP="00EF3662">
            <w:pPr>
              <w:jc w:val="center"/>
              <w:rPr>
                <w:rFonts w:ascii="GHEA Grapalat" w:hAnsi="GHEA Grapalat" w:cs="Arial"/>
                <w:sz w:val="18"/>
                <w:szCs w:val="18"/>
                <w:lang w:val="pt-BR"/>
              </w:rPr>
            </w:pPr>
            <w:r>
              <w:rPr>
                <w:rFonts w:ascii="GHEA Grapalat" w:hAnsi="GHEA Grapalat"/>
                <w:sz w:val="20"/>
                <w:lang w:val="hy-AM"/>
              </w:rPr>
              <w:t>25</w:t>
            </w:r>
            <w:r w:rsidRPr="00A71D81">
              <w:rPr>
                <w:rFonts w:ascii="GHEA Grapalat" w:hAnsi="GHEA Grapalat"/>
                <w:sz w:val="20"/>
                <w:lang w:val="pt-BR"/>
              </w:rPr>
              <w:t>%</w:t>
            </w:r>
          </w:p>
        </w:tc>
        <w:tc>
          <w:tcPr>
            <w:tcW w:w="474" w:type="dxa"/>
          </w:tcPr>
          <w:p w14:paraId="2F9B9E91" w14:textId="77777777" w:rsidR="0007455C" w:rsidRPr="00A71D81" w:rsidRDefault="0007455C" w:rsidP="00EF3662">
            <w:pPr>
              <w:jc w:val="center"/>
              <w:rPr>
                <w:rFonts w:ascii="GHEA Grapalat" w:hAnsi="GHEA Grapalat"/>
                <w:sz w:val="20"/>
                <w:lang w:val="pt-BR"/>
              </w:rPr>
            </w:pPr>
          </w:p>
          <w:p w14:paraId="001EE23E" w14:textId="77777777" w:rsidR="0007455C" w:rsidRPr="00A71D81" w:rsidRDefault="0007455C" w:rsidP="00EF3662">
            <w:pPr>
              <w:jc w:val="center"/>
              <w:rPr>
                <w:rFonts w:ascii="GHEA Grapalat" w:hAnsi="GHEA Grapalat"/>
                <w:sz w:val="20"/>
                <w:lang w:val="pt-BR"/>
              </w:rPr>
            </w:pPr>
          </w:p>
          <w:p w14:paraId="3BDA1587" w14:textId="3DD6723F" w:rsidR="0007455C" w:rsidRPr="00A71D81" w:rsidRDefault="0007455C" w:rsidP="00EF3662">
            <w:pPr>
              <w:jc w:val="center"/>
              <w:rPr>
                <w:rFonts w:ascii="GHEA Grapalat" w:hAnsi="GHEA Grapalat" w:cs="Arial"/>
                <w:sz w:val="18"/>
                <w:szCs w:val="18"/>
                <w:lang w:val="pt-BR"/>
              </w:rPr>
            </w:pPr>
            <w:r>
              <w:rPr>
                <w:rFonts w:ascii="GHEA Grapalat" w:hAnsi="GHEA Grapalat"/>
                <w:sz w:val="20"/>
                <w:lang w:val="hy-AM"/>
              </w:rPr>
              <w:t>40</w:t>
            </w:r>
            <w:r w:rsidRPr="00A71D81">
              <w:rPr>
                <w:rFonts w:ascii="GHEA Grapalat" w:hAnsi="GHEA Grapalat"/>
                <w:sz w:val="20"/>
                <w:lang w:val="pt-BR"/>
              </w:rPr>
              <w:t>%</w:t>
            </w:r>
          </w:p>
        </w:tc>
        <w:tc>
          <w:tcPr>
            <w:tcW w:w="474" w:type="dxa"/>
          </w:tcPr>
          <w:p w14:paraId="3878ADF1" w14:textId="77777777" w:rsidR="0007455C" w:rsidRPr="00A71D81" w:rsidRDefault="0007455C" w:rsidP="00EF3662">
            <w:pPr>
              <w:jc w:val="center"/>
              <w:rPr>
                <w:rFonts w:ascii="GHEA Grapalat" w:hAnsi="GHEA Grapalat"/>
                <w:sz w:val="20"/>
                <w:lang w:val="pt-BR"/>
              </w:rPr>
            </w:pPr>
          </w:p>
          <w:p w14:paraId="08B5CCDF" w14:textId="77777777" w:rsidR="0007455C" w:rsidRPr="00A71D81" w:rsidRDefault="0007455C" w:rsidP="00EF3662">
            <w:pPr>
              <w:jc w:val="center"/>
              <w:rPr>
                <w:rFonts w:ascii="GHEA Grapalat" w:hAnsi="GHEA Grapalat"/>
                <w:sz w:val="20"/>
                <w:lang w:val="pt-BR"/>
              </w:rPr>
            </w:pPr>
          </w:p>
          <w:p w14:paraId="41814414" w14:textId="22CD7F6A" w:rsidR="0007455C" w:rsidRPr="00A71D81" w:rsidRDefault="0007455C" w:rsidP="00EF3662">
            <w:pPr>
              <w:jc w:val="center"/>
              <w:rPr>
                <w:rFonts w:ascii="GHEA Grapalat" w:hAnsi="GHEA Grapalat" w:cs="Arial"/>
                <w:sz w:val="18"/>
                <w:szCs w:val="18"/>
                <w:lang w:val="pt-BR"/>
              </w:rPr>
            </w:pPr>
            <w:r>
              <w:rPr>
                <w:rFonts w:ascii="GHEA Grapalat" w:hAnsi="GHEA Grapalat"/>
                <w:sz w:val="20"/>
                <w:lang w:val="hy-AM"/>
              </w:rPr>
              <w:t>65</w:t>
            </w:r>
            <w:r w:rsidRPr="00A71D81">
              <w:rPr>
                <w:rFonts w:ascii="GHEA Grapalat" w:hAnsi="GHEA Grapalat"/>
                <w:sz w:val="20"/>
                <w:lang w:val="pt-BR"/>
              </w:rPr>
              <w:t>%</w:t>
            </w:r>
          </w:p>
        </w:tc>
        <w:tc>
          <w:tcPr>
            <w:tcW w:w="474" w:type="dxa"/>
          </w:tcPr>
          <w:p w14:paraId="171D8E88" w14:textId="77777777" w:rsidR="0007455C" w:rsidRPr="00A71D81" w:rsidRDefault="0007455C" w:rsidP="00EF3662">
            <w:pPr>
              <w:jc w:val="center"/>
              <w:rPr>
                <w:rFonts w:ascii="GHEA Grapalat" w:hAnsi="GHEA Grapalat"/>
                <w:sz w:val="20"/>
                <w:lang w:val="pt-BR"/>
              </w:rPr>
            </w:pPr>
          </w:p>
          <w:p w14:paraId="63F1B405" w14:textId="77777777" w:rsidR="0007455C" w:rsidRPr="00A71D81" w:rsidRDefault="0007455C" w:rsidP="00EF3662">
            <w:pPr>
              <w:jc w:val="center"/>
              <w:rPr>
                <w:rFonts w:ascii="GHEA Grapalat" w:hAnsi="GHEA Grapalat"/>
                <w:sz w:val="20"/>
                <w:lang w:val="pt-BR"/>
              </w:rPr>
            </w:pPr>
          </w:p>
          <w:p w14:paraId="4A9421FF" w14:textId="6E5AD2FE" w:rsidR="0007455C" w:rsidRPr="00A71D81" w:rsidRDefault="0007455C" w:rsidP="00EF3662">
            <w:pPr>
              <w:jc w:val="cente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474" w:type="dxa"/>
          </w:tcPr>
          <w:p w14:paraId="2FE908FB" w14:textId="77777777" w:rsidR="0007455C" w:rsidRPr="00A71D81" w:rsidRDefault="0007455C" w:rsidP="00EF3662">
            <w:pPr>
              <w:jc w:val="center"/>
              <w:rPr>
                <w:rFonts w:ascii="GHEA Grapalat" w:hAnsi="GHEA Grapalat"/>
                <w:sz w:val="20"/>
                <w:lang w:val="pt-BR"/>
              </w:rPr>
            </w:pPr>
          </w:p>
          <w:p w14:paraId="1A0A5AC1" w14:textId="77777777" w:rsidR="0007455C" w:rsidRPr="00A71D81" w:rsidRDefault="0007455C" w:rsidP="00EF3662">
            <w:pPr>
              <w:jc w:val="center"/>
              <w:rPr>
                <w:rFonts w:ascii="GHEA Grapalat" w:hAnsi="GHEA Grapalat"/>
                <w:sz w:val="20"/>
                <w:lang w:val="pt-BR"/>
              </w:rPr>
            </w:pPr>
          </w:p>
          <w:p w14:paraId="1A48623A" w14:textId="792530C9" w:rsidR="0007455C" w:rsidRPr="00A71D81" w:rsidRDefault="0007455C"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963" w:type="dxa"/>
          </w:tcPr>
          <w:p w14:paraId="65ED02D1" w14:textId="77777777" w:rsidR="0007455C" w:rsidRPr="00A71D81" w:rsidRDefault="0007455C" w:rsidP="00EF3662">
            <w:pPr>
              <w:jc w:val="center"/>
              <w:rPr>
                <w:rFonts w:ascii="GHEA Grapalat" w:hAnsi="GHEA Grapalat"/>
                <w:sz w:val="20"/>
                <w:lang w:val="pt-BR"/>
              </w:rPr>
            </w:pPr>
          </w:p>
          <w:p w14:paraId="5091EB29" w14:textId="77777777" w:rsidR="0007455C" w:rsidRPr="00A71D81" w:rsidRDefault="0007455C" w:rsidP="00EF3662">
            <w:pPr>
              <w:jc w:val="center"/>
              <w:rPr>
                <w:rFonts w:ascii="GHEA Grapalat" w:hAnsi="GHEA Grapalat"/>
                <w:sz w:val="20"/>
                <w:lang w:val="pt-BR"/>
              </w:rPr>
            </w:pPr>
          </w:p>
          <w:p w14:paraId="08F75891" w14:textId="19AB9F05" w:rsidR="0007455C" w:rsidRPr="00A71D81" w:rsidRDefault="0007455C" w:rsidP="00EF366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E43D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42EEA" w14:textId="77777777" w:rsidR="003B7527" w:rsidRDefault="003B7527">
      <w:r>
        <w:separator/>
      </w:r>
    </w:p>
  </w:endnote>
  <w:endnote w:type="continuationSeparator" w:id="0">
    <w:p w14:paraId="003E4396" w14:textId="77777777" w:rsidR="003B7527" w:rsidRDefault="003B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027DA" w14:textId="77777777" w:rsidR="003B7527" w:rsidRDefault="003B7527">
      <w:r>
        <w:separator/>
      </w:r>
    </w:p>
  </w:footnote>
  <w:footnote w:type="continuationSeparator" w:id="0">
    <w:p w14:paraId="16CA1E0C" w14:textId="77777777" w:rsidR="003B7527" w:rsidRDefault="003B7527">
      <w:r>
        <w:continuationSeparator/>
      </w:r>
    </w:p>
  </w:footnote>
  <w:footnote w:id="1">
    <w:p w14:paraId="34943ACD" w14:textId="77777777" w:rsidR="00790D09" w:rsidRPr="00762340" w:rsidRDefault="00790D09"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435B02AC" w14:textId="77777777" w:rsidR="00790D09" w:rsidRPr="006265F4" w:rsidRDefault="00790D09">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3">
    <w:p w14:paraId="15824E90" w14:textId="77777777" w:rsidR="00790D09" w:rsidRPr="006265F4" w:rsidRDefault="00790D09"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30CA821" w14:textId="77777777" w:rsidR="00790D09" w:rsidRPr="004B72E3" w:rsidRDefault="00790D09"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790D09" w:rsidRPr="004B72E3" w:rsidRDefault="00790D09"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790D09" w:rsidRPr="004B72E3" w:rsidRDefault="00790D09"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790D09" w:rsidRPr="000B7538" w:rsidRDefault="00790D09"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790D09" w:rsidRPr="000B7538" w:rsidRDefault="00790D09"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790D09" w:rsidRPr="000B7538" w:rsidRDefault="00790D09"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790D09" w:rsidRPr="00D533CD" w:rsidRDefault="00790D09"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6B92E9D6" w14:textId="77777777" w:rsidR="00790D09" w:rsidRPr="008C7473" w:rsidRDefault="00790D09">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6">
    <w:p w14:paraId="7E21AE53" w14:textId="77777777" w:rsidR="00790D09" w:rsidRPr="006265F4" w:rsidRDefault="00790D0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77777777" w:rsidR="00790D09" w:rsidRPr="000B7538" w:rsidRDefault="00790D0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B7527">
        <w:fldChar w:fldCharType="begin"/>
      </w:r>
      <w:r w:rsidR="003B7527" w:rsidRPr="00FE43DD">
        <w:rPr>
          <w:lang w:val="af-ZA"/>
        </w:rPr>
        <w:instrText xml:space="preserve"> HYPERLINK "https://ru.wikipedia.org/wiki/Standard_%26_Poor%E2%80%99s" \t "_blank" </w:instrText>
      </w:r>
      <w:r w:rsidR="003B7527">
        <w:fldChar w:fldCharType="separate"/>
      </w:r>
      <w:r w:rsidRPr="000B7538">
        <w:rPr>
          <w:rFonts w:ascii="GHEA Grapalat" w:hAnsi="GHEA Grapalat"/>
          <w:i/>
          <w:sz w:val="16"/>
          <w:szCs w:val="16"/>
          <w:lang w:val="hy-AM" w:eastAsia="ru-RU"/>
        </w:rPr>
        <w:t>Standard &amp; Poor’s</w:t>
      </w:r>
      <w:r w:rsidR="003B752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90D09" w:rsidRPr="000B7538" w:rsidRDefault="00790D09"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790D09" w:rsidRPr="005F1C06" w:rsidRDefault="00790D09"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790D09" w:rsidRPr="008C7473" w:rsidRDefault="00790D0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790D09" w:rsidRPr="008C7473" w:rsidRDefault="00790D09" w:rsidP="005F1C06">
      <w:pPr>
        <w:pStyle w:val="31"/>
        <w:spacing w:line="240" w:lineRule="auto"/>
        <w:ind w:left="142" w:firstLine="0"/>
        <w:rPr>
          <w:rFonts w:ascii="GHEA Grapalat" w:hAnsi="GHEA Grapalat"/>
          <w:i/>
          <w:lang w:val="af-ZA" w:eastAsia="ru-RU"/>
        </w:rPr>
      </w:pPr>
    </w:p>
    <w:p w14:paraId="6F719993" w14:textId="77777777" w:rsidR="00790D09" w:rsidRPr="008C7473" w:rsidRDefault="00790D0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790D09" w:rsidRPr="008C7473" w:rsidRDefault="00790D09" w:rsidP="005F1C06">
      <w:pPr>
        <w:pStyle w:val="af2"/>
        <w:jc w:val="both"/>
        <w:rPr>
          <w:rFonts w:ascii="GHEA Grapalat" w:hAnsi="GHEA Grapalat"/>
          <w:i/>
          <w:lang w:val="af-ZA"/>
        </w:rPr>
      </w:pPr>
    </w:p>
    <w:p w14:paraId="2FE82E3A" w14:textId="77777777" w:rsidR="00790D09" w:rsidRPr="008C7473" w:rsidRDefault="00790D09"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790D09" w:rsidRPr="00BF58CA" w:rsidRDefault="00790D09" w:rsidP="005F1C06">
      <w:pPr>
        <w:pStyle w:val="af2"/>
        <w:jc w:val="both"/>
        <w:rPr>
          <w:rFonts w:ascii="GHEA Grapalat" w:hAnsi="GHEA Grapalat"/>
          <w:i/>
          <w:sz w:val="16"/>
          <w:szCs w:val="16"/>
          <w:lang w:val="hy-AM"/>
        </w:rPr>
      </w:pPr>
    </w:p>
    <w:p w14:paraId="7DCC7BCC" w14:textId="77777777" w:rsidR="00790D09" w:rsidRPr="00B20703" w:rsidDel="006C3873" w:rsidRDefault="00790D09" w:rsidP="00CE3A99">
      <w:pPr>
        <w:jc w:val="both"/>
        <w:rPr>
          <w:del w:id="5" w:author="User" w:date="2019-05-26T09:52:00Z"/>
          <w:rFonts w:ascii="GHEA Grapalat" w:hAnsi="GHEA Grapalat" w:cs="Sylfaen"/>
          <w:sz w:val="20"/>
          <w:lang w:val="hy-AM"/>
        </w:rPr>
      </w:pPr>
    </w:p>
  </w:footnote>
  <w:footnote w:id="9">
    <w:p w14:paraId="28B63088" w14:textId="77777777" w:rsidR="00790D09" w:rsidRPr="006265F4" w:rsidRDefault="00790D0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90D09" w:rsidRPr="006265F4" w:rsidRDefault="00790D0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90D09" w:rsidRPr="006265F4" w:rsidDel="00856FDE" w:rsidRDefault="00790D09" w:rsidP="00B2572B">
      <w:pPr>
        <w:pStyle w:val="af2"/>
        <w:rPr>
          <w:del w:id="9" w:author="User" w:date="2019-05-26T09:57:00Z"/>
          <w:i/>
          <w:lang w:val="af-ZA"/>
        </w:rPr>
      </w:pPr>
    </w:p>
  </w:footnote>
  <w:footnote w:id="10">
    <w:p w14:paraId="25333EC9" w14:textId="77777777" w:rsidR="00790D09" w:rsidRPr="00C65A05" w:rsidRDefault="00790D0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90D09" w:rsidRPr="00C65A05" w:rsidRDefault="00790D0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790D09" w:rsidRPr="006265F4" w:rsidDel="007942E8" w:rsidRDefault="00790D09"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790D09" w:rsidRPr="006265F4" w:rsidDel="007942E8" w:rsidRDefault="00790D09"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790D09" w:rsidRPr="006265F4" w:rsidRDefault="00790D09"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90D09" w:rsidRPr="006265F4" w:rsidDel="007942E8" w:rsidRDefault="00790D09"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790D09" w:rsidRPr="006265F4" w:rsidDel="007942E8" w:rsidRDefault="00790D09"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790D09" w:rsidRPr="006265F4" w:rsidDel="002877FC" w:rsidRDefault="00790D09"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790D09" w:rsidRPr="006265F4" w:rsidDel="002877FC" w:rsidRDefault="00790D09"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77777777" w:rsidR="00790D09" w:rsidRPr="008C7473" w:rsidRDefault="00790D0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55C"/>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C37"/>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486"/>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527"/>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D09"/>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20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1EB"/>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129"/>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610"/>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F06"/>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8DF"/>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43DD"/>
    <w:rsid w:val="00FE54DC"/>
    <w:rsid w:val="00FE5743"/>
    <w:rsid w:val="00FE6887"/>
    <w:rsid w:val="00FE6C2A"/>
    <w:rsid w:val="00FE76B9"/>
    <w:rsid w:val="00FE7898"/>
    <w:rsid w:val="00FF0766"/>
    <w:rsid w:val="00FF0775"/>
    <w:rsid w:val="00FF0FE2"/>
    <w:rsid w:val="00FF1424"/>
    <w:rsid w:val="00FF1D27"/>
    <w:rsid w:val="00FF1D4E"/>
    <w:rsid w:val="00FF207E"/>
    <w:rsid w:val="00FF28EE"/>
    <w:rsid w:val="00FF2E56"/>
    <w:rsid w:val="00FF3050"/>
    <w:rsid w:val="00FF331F"/>
    <w:rsid w:val="00FF3D6A"/>
    <w:rsid w:val="00FF3E3D"/>
    <w:rsid w:val="00FF3F8F"/>
    <w:rsid w:val="00FF6156"/>
    <w:rsid w:val="00FF64C5"/>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48826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E7B9-0D1B-4855-9C2B-ECF5C648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63</Pages>
  <Words>18188</Words>
  <Characters>103673</Characters>
  <Application>Microsoft Office Word</Application>
  <DocSecurity>0</DocSecurity>
  <Lines>863</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121618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Admin</cp:lastModifiedBy>
  <cp:revision>7</cp:revision>
  <cp:lastPrinted>2018-02-16T07:12:00Z</cp:lastPrinted>
  <dcterms:created xsi:type="dcterms:W3CDTF">2022-07-26T12:12:00Z</dcterms:created>
  <dcterms:modified xsi:type="dcterms:W3CDTF">2022-07-27T11:39:00Z</dcterms:modified>
</cp:coreProperties>
</file>