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FC3DB" w14:textId="77777777" w:rsidR="000B4129" w:rsidRPr="007E4B75"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001B6354">
        <w:rPr>
          <w:rFonts w:ascii="GHEA Grapalat" w:hAnsi="GHEA Grapalat"/>
          <w:i/>
        </w:rPr>
        <w:t>11</w:t>
      </w:r>
    </w:p>
    <w:p w14:paraId="6EF97150" w14:textId="77777777"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001D5C6E">
        <w:rPr>
          <w:rFonts w:ascii="GHEA Grapalat" w:hAnsi="GHEA Grapalat"/>
          <w:i/>
        </w:rPr>
        <w:t xml:space="preserve">от </w:t>
      </w:r>
      <w:r w:rsidR="00D96E2D">
        <w:rPr>
          <w:rFonts w:ascii="GHEA Grapalat" w:hAnsi="GHEA Grapalat"/>
          <w:i/>
        </w:rPr>
        <w:t xml:space="preserve"> </w:t>
      </w:r>
      <w:r w:rsidR="00F25F94">
        <w:rPr>
          <w:rFonts w:ascii="GHEA Grapalat" w:hAnsi="GHEA Grapalat"/>
          <w:i/>
          <w:lang w:val="hy-AM"/>
        </w:rPr>
        <w:t xml:space="preserve">09 </w:t>
      </w:r>
      <w:r w:rsidR="00D96E2D">
        <w:rPr>
          <w:rFonts w:ascii="GHEA Grapalat" w:hAnsi="GHEA Grapalat"/>
          <w:i/>
        </w:rPr>
        <w:t xml:space="preserve">декабря </w:t>
      </w:r>
      <w:r w:rsidR="001D5C6E">
        <w:rPr>
          <w:rFonts w:ascii="GHEA Grapalat" w:hAnsi="GHEA Grapalat"/>
          <w:i/>
        </w:rPr>
        <w:t xml:space="preserve"> 2025 года № 239</w:t>
      </w:r>
      <w:r w:rsidR="001D5C6E">
        <w:rPr>
          <w:rFonts w:ascii="GHEA Grapalat" w:hAnsi="GHEA Grapalat"/>
          <w:i/>
          <w:lang w:val="hy-AM"/>
        </w:rPr>
        <w:t>-</w:t>
      </w:r>
      <w:r w:rsidR="001D5C6E">
        <w:rPr>
          <w:rFonts w:ascii="GHEA Grapalat" w:hAnsi="GHEA Grapalat"/>
          <w:i/>
        </w:rPr>
        <w:t>A</w:t>
      </w:r>
    </w:p>
    <w:p w14:paraId="727CF236" w14:textId="77777777"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14:paraId="09FC0232" w14:textId="77777777" w:rsidR="00141305" w:rsidRPr="009044F1" w:rsidRDefault="00141305" w:rsidP="00141305">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3ECFA1A" w14:textId="77777777" w:rsidR="00141305" w:rsidRPr="00843514" w:rsidRDefault="00141305" w:rsidP="00141305">
      <w:pPr>
        <w:ind w:firstLine="720"/>
        <w:jc w:val="center"/>
        <w:rPr>
          <w:rFonts w:ascii="GHEA Grapalat" w:hAnsi="GHEA Grapalat"/>
        </w:rPr>
      </w:pPr>
      <w:r w:rsidRPr="00843514">
        <w:rPr>
          <w:rFonts w:ascii="GHEA Grapalat" w:hAnsi="GHEA Grapalat"/>
        </w:rPr>
        <w:t>О ЗАПРОСЕ КОТИРОВОК</w:t>
      </w:r>
    </w:p>
    <w:p w14:paraId="55438B4A" w14:textId="03FD25D1" w:rsidR="00141305" w:rsidRPr="009044F1" w:rsidRDefault="00141305" w:rsidP="00141305">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Pr>
          <w:rFonts w:ascii="GHEA Grapalat" w:hAnsi="GHEA Grapalat"/>
          <w:i w:val="0"/>
          <w:sz w:val="24"/>
          <w:szCs w:val="24"/>
          <w:lang w:val="hy-AM"/>
        </w:rPr>
        <w:t>12</w:t>
      </w:r>
      <w:r w:rsidRPr="009044F1">
        <w:rPr>
          <w:rFonts w:ascii="GHEA Grapalat" w:hAnsi="GHEA Grapalat"/>
          <w:i w:val="0"/>
          <w:sz w:val="24"/>
          <w:szCs w:val="24"/>
        </w:rPr>
        <w:t>" "</w:t>
      </w:r>
      <w:r>
        <w:rPr>
          <w:rFonts w:ascii="GHEA Grapalat" w:hAnsi="GHEA Grapalat"/>
          <w:i w:val="0"/>
          <w:sz w:val="24"/>
          <w:szCs w:val="24"/>
        </w:rPr>
        <w:t>декабря</w:t>
      </w:r>
      <w:r w:rsidRPr="009044F1">
        <w:rPr>
          <w:rFonts w:ascii="GHEA Grapalat" w:hAnsi="GHEA Grapalat"/>
          <w:i w:val="0"/>
          <w:sz w:val="24"/>
          <w:szCs w:val="24"/>
        </w:rPr>
        <w:t>" 20</w:t>
      </w:r>
      <w:r>
        <w:rPr>
          <w:rFonts w:ascii="GHEA Grapalat" w:hAnsi="GHEA Grapalat"/>
          <w:i w:val="0"/>
          <w:sz w:val="24"/>
          <w:szCs w:val="24"/>
        </w:rPr>
        <w:t>2</w:t>
      </w:r>
      <w:r w:rsidRPr="00141305">
        <w:rPr>
          <w:rFonts w:ascii="GHEA Grapalat" w:hAnsi="GHEA Grapalat"/>
          <w:i w:val="0"/>
          <w:sz w:val="24"/>
          <w:szCs w:val="24"/>
        </w:rPr>
        <w:t>5</w:t>
      </w:r>
      <w:r>
        <w:rPr>
          <w:rFonts w:ascii="GHEA Grapalat" w:hAnsi="GHEA Grapalat"/>
          <w:i w:val="0"/>
          <w:sz w:val="24"/>
          <w:szCs w:val="24"/>
        </w:rPr>
        <w:t xml:space="preserve"> </w:t>
      </w:r>
      <w:r w:rsidRPr="009044F1">
        <w:rPr>
          <w:rFonts w:ascii="GHEA Grapalat" w:hAnsi="GHEA Grapalat"/>
          <w:i w:val="0"/>
          <w:sz w:val="24"/>
          <w:szCs w:val="24"/>
        </w:rPr>
        <w:t>года "</w:t>
      </w:r>
      <w:r>
        <w:rPr>
          <w:rFonts w:ascii="GHEA Grapalat" w:hAnsi="GHEA Grapalat"/>
          <w:i w:val="0"/>
          <w:sz w:val="24"/>
          <w:szCs w:val="24"/>
        </w:rPr>
        <w:t>01-1</w:t>
      </w:r>
      <w:r w:rsidRPr="009044F1">
        <w:rPr>
          <w:rFonts w:ascii="GHEA Grapalat" w:hAnsi="GHEA Grapalat"/>
          <w:i w:val="0"/>
          <w:sz w:val="24"/>
          <w:szCs w:val="24"/>
        </w:rPr>
        <w:t xml:space="preserve">" </w:t>
      </w:r>
    </w:p>
    <w:p w14:paraId="1B43798A" w14:textId="2688E0F5" w:rsidR="00141305" w:rsidRPr="009044F1" w:rsidRDefault="00141305" w:rsidP="00141305">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Pr="009336AF">
        <w:rPr>
          <w:rFonts w:ascii="GHEA Grapalat" w:hAnsi="GHEA Grapalat"/>
          <w:i w:val="0"/>
          <w:sz w:val="24"/>
          <w:szCs w:val="24"/>
          <w:lang w:val="af-ZA" w:eastAsia="en-US" w:bidi="ar-SA"/>
        </w:rPr>
        <w:t>«</w:t>
      </w:r>
      <w:r>
        <w:rPr>
          <w:rFonts w:ascii="GHEA Grapalat" w:hAnsi="GHEA Grapalat"/>
          <w:i w:val="0"/>
          <w:sz w:val="24"/>
          <w:szCs w:val="24"/>
          <w:lang w:val="af-ZA" w:eastAsia="en-US" w:bidi="ar-SA"/>
        </w:rPr>
        <w:t>ԿՔԻ-ԳՀԾՁԲ-2</w:t>
      </w:r>
      <w:r>
        <w:rPr>
          <w:rFonts w:ascii="GHEA Grapalat" w:hAnsi="GHEA Grapalat"/>
          <w:i w:val="0"/>
          <w:sz w:val="24"/>
          <w:szCs w:val="24"/>
          <w:lang w:val="af-ZA" w:eastAsia="en-US" w:bidi="ar-SA"/>
        </w:rPr>
        <w:t>6</w:t>
      </w:r>
      <w:r>
        <w:rPr>
          <w:rFonts w:ascii="GHEA Grapalat" w:hAnsi="GHEA Grapalat"/>
          <w:i w:val="0"/>
          <w:sz w:val="24"/>
          <w:szCs w:val="24"/>
          <w:lang w:val="af-ZA" w:eastAsia="en-US" w:bidi="ar-SA"/>
        </w:rPr>
        <w:t>/01</w:t>
      </w:r>
      <w:r w:rsidRPr="009336AF">
        <w:rPr>
          <w:rFonts w:ascii="GHEA Grapalat" w:hAnsi="GHEA Grapalat"/>
          <w:i w:val="0"/>
          <w:sz w:val="24"/>
          <w:szCs w:val="24"/>
          <w:lang w:val="af-ZA" w:eastAsia="en-US" w:bidi="ar-SA"/>
        </w:rPr>
        <w:t>»</w:t>
      </w:r>
    </w:p>
    <w:p w14:paraId="069A6CF1" w14:textId="77777777" w:rsidR="00141305" w:rsidRPr="009044F1" w:rsidRDefault="00141305" w:rsidP="00141305">
      <w:pPr>
        <w:pStyle w:val="BodyTextIndent"/>
        <w:widowControl w:val="0"/>
        <w:spacing w:after="160" w:line="240" w:lineRule="auto"/>
        <w:rPr>
          <w:rFonts w:ascii="GHEA Grapalat" w:hAnsi="GHEA Grapalat"/>
          <w:i w:val="0"/>
          <w:sz w:val="24"/>
          <w:szCs w:val="24"/>
        </w:rPr>
      </w:pPr>
    </w:p>
    <w:p w14:paraId="6D5209CD" w14:textId="77777777" w:rsidR="00141305" w:rsidRPr="009336AF" w:rsidRDefault="00141305" w:rsidP="00141305">
      <w:pPr>
        <w:ind w:firstLine="708"/>
        <w:jc w:val="both"/>
        <w:rPr>
          <w:rFonts w:ascii="GHEA Grapalat" w:hAnsi="GHEA Grapalat"/>
          <w:sz w:val="22"/>
          <w:szCs w:val="22"/>
        </w:rPr>
      </w:pPr>
      <w:r w:rsidRPr="00547256">
        <w:rPr>
          <w:rFonts w:ascii="GHEA Grapalat" w:hAnsi="GHEA Grapalat"/>
          <w:sz w:val="22"/>
          <w:szCs w:val="22"/>
        </w:rPr>
        <w:t xml:space="preserve">Заказчик  </w:t>
      </w:r>
      <w:r w:rsidRPr="009336AF">
        <w:rPr>
          <w:rFonts w:ascii="GHEA Grapalat" w:hAnsi="GHEA Grapalat"/>
          <w:sz w:val="22"/>
          <w:szCs w:val="22"/>
        </w:rPr>
        <w:t>ГНКО &lt;&lt;Институт биохимии им. академика Г.Бунятяна&gt;&gt; НАН РА   находящийся по адресу: РА г.Ереван, ул. П.Севака 5/1, объявляет запрос котировок, который проводится одним этапом.</w:t>
      </w:r>
    </w:p>
    <w:p w14:paraId="7F4EFCC6" w14:textId="77777777" w:rsidR="00141305" w:rsidRPr="00547256" w:rsidRDefault="00141305" w:rsidP="00141305">
      <w:pPr>
        <w:pStyle w:val="BodyTextIndent"/>
        <w:widowControl w:val="0"/>
        <w:spacing w:line="240" w:lineRule="auto"/>
        <w:ind w:firstLine="0"/>
        <w:jc w:val="left"/>
        <w:rPr>
          <w:rFonts w:ascii="GHEA Grapalat" w:hAnsi="GHEA Grapalat"/>
          <w:i w:val="0"/>
          <w:sz w:val="22"/>
          <w:szCs w:val="22"/>
        </w:rPr>
      </w:pPr>
      <w:r w:rsidRPr="00547256">
        <w:rPr>
          <w:rFonts w:ascii="GHEA Grapalat" w:hAnsi="GHEA Grapalat"/>
          <w:i w:val="0"/>
          <w:sz w:val="22"/>
          <w:szCs w:val="22"/>
        </w:rPr>
        <w:t xml:space="preserve">Участнику, отобранному по итогам запроса котировок, в установленном порядке будет предложено заключить договор на предоставление </w:t>
      </w:r>
      <w:r w:rsidRPr="009336AF">
        <w:rPr>
          <w:rFonts w:ascii="GHEA Grapalat" w:hAnsi="GHEA Grapalat"/>
          <w:i w:val="0"/>
          <w:sz w:val="22"/>
          <w:szCs w:val="22"/>
        </w:rPr>
        <w:t>услуг безопасности и охраны</w:t>
      </w:r>
      <w:r w:rsidRPr="00547256">
        <w:rPr>
          <w:rFonts w:ascii="GHEA Grapalat" w:hAnsi="GHEA Grapalat"/>
          <w:i w:val="0"/>
          <w:sz w:val="22"/>
          <w:szCs w:val="22"/>
        </w:rPr>
        <w:t xml:space="preserve"> (далее — договор).</w:t>
      </w:r>
    </w:p>
    <w:p w14:paraId="14442926" w14:textId="77777777" w:rsidR="00141305" w:rsidRPr="00547256" w:rsidRDefault="00141305" w:rsidP="00141305">
      <w:pPr>
        <w:pStyle w:val="BodyTextIndent"/>
        <w:widowControl w:val="0"/>
        <w:spacing w:line="240" w:lineRule="auto"/>
        <w:ind w:firstLine="567"/>
        <w:jc w:val="left"/>
        <w:rPr>
          <w:rFonts w:ascii="GHEA Grapalat" w:hAnsi="GHEA Grapalat"/>
          <w:i w:val="0"/>
          <w:sz w:val="22"/>
          <w:szCs w:val="22"/>
        </w:rPr>
      </w:pPr>
      <w:r w:rsidRPr="00547256">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547256">
        <w:rPr>
          <w:rFonts w:ascii="Courier New" w:hAnsi="Courier New" w:cs="Courier New"/>
          <w:i w:val="0"/>
          <w:sz w:val="22"/>
          <w:szCs w:val="22"/>
          <w:lang w:val="en-US"/>
        </w:rPr>
        <w:t> </w:t>
      </w:r>
      <w:r w:rsidRPr="00547256">
        <w:rPr>
          <w:rFonts w:ascii="GHEA Grapalat" w:hAnsi="GHEA Grapalat"/>
          <w:i w:val="0"/>
          <w:sz w:val="22"/>
          <w:szCs w:val="22"/>
        </w:rPr>
        <w:t>настоящей процедуре.</w:t>
      </w:r>
    </w:p>
    <w:p w14:paraId="15EB5BF7" w14:textId="77777777" w:rsidR="00141305" w:rsidRPr="00547256" w:rsidRDefault="00141305" w:rsidP="00141305">
      <w:pPr>
        <w:pStyle w:val="BodyTextIndent"/>
        <w:widowControl w:val="0"/>
        <w:spacing w:line="240" w:lineRule="auto"/>
        <w:ind w:firstLine="567"/>
        <w:jc w:val="left"/>
        <w:rPr>
          <w:rFonts w:ascii="GHEA Grapalat" w:hAnsi="GHEA Grapalat"/>
          <w:i w:val="0"/>
          <w:sz w:val="22"/>
          <w:szCs w:val="22"/>
        </w:rPr>
      </w:pPr>
      <w:r w:rsidRPr="00547256">
        <w:rPr>
          <w:rFonts w:ascii="GHEA Grapalat" w:hAnsi="GHEA Grapalat"/>
          <w:i w:val="0"/>
          <w:sz w:val="22"/>
          <w:szCs w:val="22"/>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547256" w:rsidDel="00052084">
        <w:rPr>
          <w:rFonts w:ascii="GHEA Grapalat" w:hAnsi="GHEA Grapalat"/>
          <w:i w:val="0"/>
          <w:sz w:val="22"/>
          <w:szCs w:val="22"/>
        </w:rPr>
        <w:t xml:space="preserve"> </w:t>
      </w:r>
      <w:r w:rsidRPr="00547256">
        <w:rPr>
          <w:rFonts w:ascii="GHEA Grapalat" w:hAnsi="GHEA Grapalat"/>
          <w:i w:val="0"/>
          <w:sz w:val="22"/>
          <w:szCs w:val="22"/>
        </w:rPr>
        <w:t>Отобранный участник определяется из числа участников, подавших заявки, оцененные удовлетворительно</w:t>
      </w:r>
      <w:r w:rsidRPr="00547256">
        <w:rPr>
          <w:rFonts w:ascii="GHEA Grapalat" w:hAnsi="GHEA Grapalat"/>
          <w:i w:val="0"/>
          <w:sz w:val="22"/>
          <w:szCs w:val="22"/>
          <w:lang w:val="hy-AM"/>
        </w:rPr>
        <w:t xml:space="preserve"> </w:t>
      </w:r>
      <w:r w:rsidRPr="00547256">
        <w:rPr>
          <w:rFonts w:ascii="GHEA Grapalat" w:hAnsi="GHEA Grapalat"/>
          <w:i w:val="0"/>
          <w:sz w:val="22"/>
          <w:szCs w:val="22"/>
        </w:rPr>
        <w:t>по неценовым условиям, по принципу предпочтения, отдаваемого участнику, представившему минимальное ценовое предложение.</w:t>
      </w:r>
    </w:p>
    <w:p w14:paraId="0133DF50" w14:textId="77777777" w:rsidR="00141305" w:rsidRPr="009336AF" w:rsidRDefault="00141305" w:rsidP="00141305">
      <w:pPr>
        <w:pStyle w:val="BodyTextIndent"/>
        <w:widowControl w:val="0"/>
        <w:spacing w:line="240" w:lineRule="auto"/>
        <w:ind w:firstLine="567"/>
        <w:jc w:val="left"/>
        <w:rPr>
          <w:rFonts w:ascii="GHEA Grapalat" w:hAnsi="GHEA Grapalat"/>
          <w:i w:val="0"/>
          <w:sz w:val="22"/>
          <w:szCs w:val="22"/>
        </w:rPr>
      </w:pPr>
      <w:r w:rsidRPr="00547256">
        <w:rPr>
          <w:rFonts w:ascii="GHEA Grapalat" w:hAnsi="GHEA Grapalat"/>
          <w:i w:val="0"/>
          <w:spacing w:val="-6"/>
          <w:sz w:val="22"/>
          <w:szCs w:val="22"/>
        </w:rPr>
        <w:t>При наличии тр</w:t>
      </w:r>
      <w:r w:rsidRPr="009336AF">
        <w:rPr>
          <w:rFonts w:ascii="GHEA Grapalat" w:hAnsi="GHEA Grapalat"/>
          <w:i w:val="0"/>
          <w:sz w:val="22"/>
          <w:szCs w:val="22"/>
        </w:rPr>
        <w:t xml:space="preserve">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14:paraId="3E0AA59A" w14:textId="253C7CC8" w:rsidR="00141305" w:rsidRPr="009336AF" w:rsidRDefault="00141305" w:rsidP="00141305">
      <w:pPr>
        <w:pStyle w:val="BodyTextIndent"/>
        <w:widowControl w:val="0"/>
        <w:spacing w:line="240" w:lineRule="auto"/>
        <w:ind w:firstLine="567"/>
        <w:rPr>
          <w:rFonts w:ascii="GHEA Grapalat" w:hAnsi="GHEA Grapalat"/>
          <w:i w:val="0"/>
          <w:sz w:val="22"/>
          <w:szCs w:val="22"/>
        </w:rPr>
      </w:pPr>
      <w:r w:rsidRPr="009336AF">
        <w:rPr>
          <w:rFonts w:ascii="GHEA Grapalat" w:hAnsi="GHEA Grapalat"/>
          <w:i w:val="0"/>
          <w:sz w:val="22"/>
          <w:szCs w:val="22"/>
        </w:rPr>
        <w:t>Заявки на запрос котировок необходимо подать по адресу: РА  г.Ереван, ул.</w:t>
      </w:r>
      <w:r>
        <w:rPr>
          <w:rFonts w:ascii="GHEA Grapalat" w:hAnsi="GHEA Grapalat"/>
          <w:i w:val="0"/>
          <w:sz w:val="22"/>
          <w:szCs w:val="22"/>
        </w:rPr>
        <w:t xml:space="preserve"> </w:t>
      </w:r>
      <w:r w:rsidRPr="009336AF">
        <w:rPr>
          <w:rFonts w:ascii="GHEA Grapalat" w:hAnsi="GHEA Grapalat"/>
          <w:i w:val="0"/>
          <w:sz w:val="22"/>
          <w:szCs w:val="22"/>
        </w:rPr>
        <w:t>П.Севака 5/1,3 этаж, в документарной форме, до 1</w:t>
      </w:r>
      <w:r w:rsidR="00CE6A6B" w:rsidRPr="00CE6A6B">
        <w:rPr>
          <w:rFonts w:ascii="GHEA Grapalat" w:hAnsi="GHEA Grapalat"/>
          <w:i w:val="0"/>
          <w:sz w:val="22"/>
          <w:szCs w:val="22"/>
        </w:rPr>
        <w:t>5</w:t>
      </w:r>
      <w:r w:rsidRPr="009336AF">
        <w:rPr>
          <w:rFonts w:ascii="GHEA Grapalat" w:hAnsi="GHEA Grapalat"/>
          <w:i w:val="0"/>
          <w:sz w:val="22"/>
          <w:szCs w:val="22"/>
        </w:rPr>
        <w:t xml:space="preserve">.00 часов 7-го дня с даты опубликования настоящего объявления.  Заявки могут быть поданы кроме армянского также на английском или русском языке. </w:t>
      </w:r>
    </w:p>
    <w:p w14:paraId="397FDEDC" w14:textId="606DAA0D" w:rsidR="00141305" w:rsidRPr="00547256" w:rsidRDefault="00141305" w:rsidP="00141305">
      <w:pPr>
        <w:pStyle w:val="BodyTextIndent"/>
        <w:widowControl w:val="0"/>
        <w:spacing w:line="240" w:lineRule="auto"/>
        <w:ind w:firstLine="567"/>
        <w:jc w:val="left"/>
        <w:rPr>
          <w:rFonts w:ascii="GHEA Grapalat" w:hAnsi="GHEA Grapalat"/>
          <w:i w:val="0"/>
          <w:spacing w:val="-6"/>
          <w:sz w:val="22"/>
          <w:szCs w:val="22"/>
        </w:rPr>
      </w:pPr>
      <w:r w:rsidRPr="009336AF">
        <w:rPr>
          <w:rFonts w:ascii="GHEA Grapalat" w:hAnsi="GHEA Grapalat"/>
          <w:i w:val="0"/>
          <w:sz w:val="22"/>
          <w:szCs w:val="22"/>
        </w:rPr>
        <w:t>Вскрытие заявок будет проводиться по адресу  РА  г.Ереван, ул. П.Севака 5/1, 3 этаж, ГНКО «Институт биохимии им.ак</w:t>
      </w:r>
      <w:r w:rsidRPr="009336AF">
        <w:rPr>
          <w:rFonts w:ascii="GHEA Grapalat" w:hAnsi="GHEA Grapalat"/>
          <w:i w:val="0"/>
          <w:spacing w:val="-6"/>
          <w:sz w:val="22"/>
          <w:szCs w:val="22"/>
        </w:rPr>
        <w:t>адемика Г.Бунятяна» НАН РА, в 1</w:t>
      </w:r>
      <w:r w:rsidR="00CE6A6B" w:rsidRPr="00CE6A6B">
        <w:rPr>
          <w:rFonts w:ascii="GHEA Grapalat" w:hAnsi="GHEA Grapalat"/>
          <w:i w:val="0"/>
          <w:spacing w:val="-6"/>
          <w:sz w:val="22"/>
          <w:szCs w:val="22"/>
        </w:rPr>
        <w:t>5</w:t>
      </w:r>
      <w:r w:rsidRPr="009336AF">
        <w:rPr>
          <w:rFonts w:ascii="GHEA Grapalat" w:hAnsi="GHEA Grapalat"/>
          <w:i w:val="0"/>
          <w:spacing w:val="-6"/>
          <w:sz w:val="22"/>
          <w:szCs w:val="22"/>
        </w:rPr>
        <w:t>.00 часов, &lt;</w:t>
      </w:r>
      <w:r>
        <w:rPr>
          <w:rFonts w:ascii="GHEA Grapalat" w:hAnsi="GHEA Grapalat"/>
          <w:i w:val="0"/>
          <w:spacing w:val="-6"/>
          <w:sz w:val="22"/>
          <w:szCs w:val="22"/>
        </w:rPr>
        <w:t>19</w:t>
      </w:r>
      <w:r w:rsidRPr="009336AF">
        <w:rPr>
          <w:rFonts w:ascii="GHEA Grapalat" w:hAnsi="GHEA Grapalat"/>
          <w:i w:val="0"/>
          <w:spacing w:val="-6"/>
          <w:sz w:val="22"/>
          <w:szCs w:val="22"/>
        </w:rPr>
        <w:t xml:space="preserve">&gt; </w:t>
      </w:r>
      <w:r w:rsidRPr="00547256">
        <w:rPr>
          <w:rFonts w:ascii="GHEA Grapalat" w:hAnsi="GHEA Grapalat"/>
          <w:i w:val="0"/>
          <w:spacing w:val="-6"/>
          <w:sz w:val="22"/>
          <w:szCs w:val="22"/>
        </w:rPr>
        <w:t xml:space="preserve"> декабря</w:t>
      </w:r>
      <w:r w:rsidRPr="009336AF">
        <w:rPr>
          <w:rFonts w:ascii="GHEA Grapalat" w:hAnsi="GHEA Grapalat"/>
          <w:i w:val="0"/>
          <w:spacing w:val="-6"/>
          <w:sz w:val="22"/>
          <w:szCs w:val="22"/>
        </w:rPr>
        <w:t xml:space="preserve"> </w:t>
      </w:r>
      <w:r w:rsidRPr="00547256">
        <w:rPr>
          <w:rFonts w:ascii="GHEA Grapalat" w:hAnsi="GHEA Grapalat"/>
          <w:i w:val="0"/>
          <w:spacing w:val="-6"/>
          <w:sz w:val="22"/>
          <w:szCs w:val="22"/>
        </w:rPr>
        <w:t>202</w:t>
      </w:r>
      <w:r w:rsidR="00CE6A6B" w:rsidRPr="00CE6A6B">
        <w:rPr>
          <w:rFonts w:ascii="GHEA Grapalat" w:hAnsi="GHEA Grapalat"/>
          <w:i w:val="0"/>
          <w:spacing w:val="-6"/>
          <w:sz w:val="22"/>
          <w:szCs w:val="22"/>
        </w:rPr>
        <w:t>5</w:t>
      </w:r>
      <w:r w:rsidRPr="00547256">
        <w:rPr>
          <w:rFonts w:ascii="GHEA Grapalat" w:hAnsi="GHEA Grapalat"/>
          <w:i w:val="0"/>
          <w:spacing w:val="-6"/>
          <w:sz w:val="22"/>
          <w:szCs w:val="22"/>
        </w:rPr>
        <w:t xml:space="preserve">г. </w:t>
      </w:r>
    </w:p>
    <w:p w14:paraId="79958206" w14:textId="77777777" w:rsidR="00141305" w:rsidRPr="00547256" w:rsidRDefault="00141305" w:rsidP="00141305">
      <w:pPr>
        <w:pStyle w:val="BodyText"/>
        <w:widowControl w:val="0"/>
        <w:spacing w:after="0"/>
        <w:ind w:firstLine="567"/>
        <w:rPr>
          <w:rFonts w:ascii="GHEA Grapalat" w:hAnsi="GHEA Grapalat"/>
          <w:spacing w:val="-6"/>
          <w:sz w:val="22"/>
          <w:szCs w:val="22"/>
        </w:rPr>
      </w:pPr>
      <w:r w:rsidRPr="00547256">
        <w:rPr>
          <w:rFonts w:ascii="GHEA Grapalat" w:hAnsi="GHEA Grapalat"/>
          <w:spacing w:val="-6"/>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77AA13CA" w14:textId="77777777" w:rsidR="00141305" w:rsidRPr="009336AF" w:rsidRDefault="00141305" w:rsidP="00141305">
      <w:pPr>
        <w:pStyle w:val="BodyText"/>
        <w:widowControl w:val="0"/>
        <w:spacing w:after="0"/>
        <w:ind w:firstLine="567"/>
        <w:rPr>
          <w:rFonts w:ascii="GHEA Grapalat" w:hAnsi="GHEA Grapalat"/>
          <w:spacing w:val="-6"/>
          <w:sz w:val="22"/>
          <w:szCs w:val="22"/>
        </w:rPr>
      </w:pPr>
      <w:r w:rsidRPr="009336AF">
        <w:rPr>
          <w:rFonts w:ascii="GHEA Grapalat" w:hAnsi="GHEA Grapalat"/>
          <w:spacing w:val="-6"/>
          <w:sz w:val="22"/>
          <w:szCs w:val="22"/>
        </w:rPr>
        <w:t>Для получения дополнительной информации, связанной с настоящим  объявлением, можно обратиться к секретарю Оценочной комиссии А.Даллакян</w:t>
      </w:r>
    </w:p>
    <w:p w14:paraId="52C63713" w14:textId="77777777" w:rsidR="00141305" w:rsidRPr="009336AF" w:rsidRDefault="00141305" w:rsidP="00141305">
      <w:pPr>
        <w:pStyle w:val="BodyText"/>
        <w:widowControl w:val="0"/>
        <w:spacing w:after="0"/>
        <w:ind w:firstLine="567"/>
        <w:rPr>
          <w:rFonts w:ascii="GHEA Grapalat" w:hAnsi="GHEA Grapalat"/>
          <w:spacing w:val="-6"/>
          <w:sz w:val="22"/>
          <w:szCs w:val="22"/>
        </w:rPr>
      </w:pPr>
      <w:r w:rsidRPr="009336AF">
        <w:rPr>
          <w:rFonts w:ascii="GHEA Grapalat" w:hAnsi="GHEA Grapalat"/>
          <w:spacing w:val="-6"/>
          <w:sz w:val="22"/>
          <w:szCs w:val="22"/>
        </w:rPr>
        <w:t>Телефон  Телефон 055-647955, Электронная почта</w:t>
      </w:r>
      <w:r w:rsidRPr="00FA531E">
        <w:rPr>
          <w:rFonts w:ascii="GHEA Grapalat" w:hAnsi="GHEA Grapalat"/>
          <w:spacing w:val="-6"/>
          <w:sz w:val="22"/>
          <w:szCs w:val="22"/>
        </w:rPr>
        <w:t xml:space="preserve"> </w:t>
      </w:r>
      <w:r w:rsidRPr="009336AF">
        <w:rPr>
          <w:rFonts w:ascii="GHEA Grapalat" w:hAnsi="GHEA Grapalat"/>
          <w:spacing w:val="-6"/>
          <w:sz w:val="22"/>
          <w:szCs w:val="22"/>
        </w:rPr>
        <w:t>hasmik.dallakyan2000@mail.ru:</w:t>
      </w:r>
    </w:p>
    <w:p w14:paraId="193BB623" w14:textId="77777777" w:rsidR="00141305" w:rsidRPr="009336AF" w:rsidRDefault="00141305" w:rsidP="00141305">
      <w:pPr>
        <w:pStyle w:val="BodyText"/>
        <w:widowControl w:val="0"/>
        <w:spacing w:after="0"/>
        <w:ind w:firstLine="567"/>
        <w:rPr>
          <w:rFonts w:ascii="GHEA Grapalat" w:hAnsi="GHEA Grapalat"/>
          <w:spacing w:val="-6"/>
          <w:sz w:val="22"/>
          <w:szCs w:val="22"/>
        </w:rPr>
      </w:pPr>
    </w:p>
    <w:p w14:paraId="22C71536" w14:textId="77777777" w:rsidR="00141305" w:rsidRPr="009C0D27" w:rsidRDefault="00141305" w:rsidP="00141305">
      <w:pPr>
        <w:pStyle w:val="BodyText"/>
        <w:widowControl w:val="0"/>
        <w:spacing w:after="0"/>
        <w:ind w:firstLine="567"/>
        <w:rPr>
          <w:rFonts w:ascii="GHEA Grapalat" w:hAnsi="GHEA Grapalat"/>
          <w:spacing w:val="-6"/>
          <w:sz w:val="22"/>
          <w:szCs w:val="22"/>
        </w:rPr>
      </w:pPr>
      <w:r w:rsidRPr="009336AF">
        <w:rPr>
          <w:rFonts w:ascii="GHEA Grapalat" w:hAnsi="GHEA Grapalat"/>
          <w:spacing w:val="-6"/>
          <w:sz w:val="22"/>
          <w:szCs w:val="22"/>
        </w:rPr>
        <w:t xml:space="preserve">Заказчик  ГНКО &lt;&lt;институт биохимии им.академика Г.Бунятяна&gt;&gt; НАН РА   </w:t>
      </w:r>
    </w:p>
    <w:p w14:paraId="4A8590CF" w14:textId="77777777" w:rsidR="00141305" w:rsidRPr="009C0D27" w:rsidRDefault="00141305" w:rsidP="00141305">
      <w:pPr>
        <w:pStyle w:val="BodyText"/>
        <w:widowControl w:val="0"/>
        <w:spacing w:after="0"/>
        <w:ind w:firstLine="567"/>
        <w:rPr>
          <w:rFonts w:ascii="GHEA Grapalat" w:hAnsi="GHEA Grapalat"/>
        </w:rPr>
      </w:pPr>
    </w:p>
    <w:p w14:paraId="50F29DB3" w14:textId="77777777"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t>Утверждено</w:t>
      </w:r>
    </w:p>
    <w:p w14:paraId="45451E82" w14:textId="77777777" w:rsidR="00CE6A6B" w:rsidRPr="00CE6A6B" w:rsidRDefault="00CE6A6B" w:rsidP="00CE6A6B">
      <w:pPr>
        <w:pStyle w:val="BodyText"/>
        <w:widowControl w:val="0"/>
        <w:spacing w:after="160"/>
        <w:ind w:right="-7" w:firstLine="567"/>
        <w:jc w:val="right"/>
        <w:rPr>
          <w:rFonts w:ascii="GHEA Grapalat" w:hAnsi="GHEA Grapalat"/>
        </w:rPr>
      </w:pPr>
      <w:r w:rsidRPr="00CE6A6B">
        <w:rPr>
          <w:rFonts w:ascii="GHEA Grapalat" w:hAnsi="GHEA Grapalat"/>
        </w:rPr>
        <w:t>Решением Оценочной комиссии по запросу котировок</w:t>
      </w:r>
    </w:p>
    <w:p w14:paraId="07B032AD" w14:textId="17646F10" w:rsidR="00CE6A6B" w:rsidRPr="00CE6A6B" w:rsidRDefault="00CE6A6B" w:rsidP="00CE6A6B">
      <w:pPr>
        <w:pStyle w:val="BodyText"/>
        <w:widowControl w:val="0"/>
        <w:spacing w:after="160"/>
        <w:ind w:right="-7" w:firstLine="567"/>
        <w:jc w:val="right"/>
        <w:rPr>
          <w:rFonts w:ascii="GHEA Grapalat" w:hAnsi="GHEA Grapalat"/>
        </w:rPr>
      </w:pPr>
      <w:r w:rsidRPr="00CE6A6B">
        <w:rPr>
          <w:rFonts w:ascii="GHEA Grapalat" w:hAnsi="GHEA Grapalat"/>
        </w:rPr>
        <w:t>под кодом «ԿՔԻ-ԳՀԾՁԲ-2</w:t>
      </w:r>
      <w:r w:rsidRPr="00CE6A6B">
        <w:rPr>
          <w:rFonts w:ascii="GHEA Grapalat" w:hAnsi="GHEA Grapalat"/>
        </w:rPr>
        <w:t>6</w:t>
      </w:r>
      <w:r w:rsidRPr="00CE6A6B">
        <w:rPr>
          <w:rFonts w:ascii="GHEA Grapalat" w:hAnsi="GHEA Grapalat"/>
        </w:rPr>
        <w:t xml:space="preserve">/01» </w:t>
      </w:r>
    </w:p>
    <w:p w14:paraId="2BEA72CC" w14:textId="04DE249D" w:rsidR="00096865" w:rsidRPr="009044F1" w:rsidRDefault="00CE6A6B" w:rsidP="00CE6A6B">
      <w:pPr>
        <w:pStyle w:val="BodyText"/>
        <w:widowControl w:val="0"/>
        <w:spacing w:after="160"/>
        <w:ind w:right="-7" w:firstLine="567"/>
        <w:jc w:val="right"/>
        <w:rPr>
          <w:rFonts w:ascii="GHEA Grapalat" w:hAnsi="GHEA Grapalat"/>
        </w:rPr>
      </w:pPr>
      <w:r w:rsidRPr="00CE6A6B">
        <w:rPr>
          <w:rFonts w:ascii="GHEA Grapalat" w:hAnsi="GHEA Grapalat"/>
        </w:rPr>
        <w:t>№ 01-1 от «12» декабря 202</w:t>
      </w:r>
      <w:r w:rsidRPr="00CE6A6B">
        <w:rPr>
          <w:rFonts w:ascii="GHEA Grapalat" w:hAnsi="GHEA Grapalat"/>
        </w:rPr>
        <w:t>5</w:t>
      </w:r>
      <w:r w:rsidRPr="00CE6A6B">
        <w:rPr>
          <w:rFonts w:ascii="GHEA Grapalat" w:hAnsi="GHEA Grapalat"/>
        </w:rPr>
        <w:t>г.</w:t>
      </w:r>
    </w:p>
    <w:p w14:paraId="5C42B85A" w14:textId="77777777" w:rsidR="00096865" w:rsidRPr="003A1EBB" w:rsidRDefault="00096865" w:rsidP="00B46D58">
      <w:pPr>
        <w:pStyle w:val="BodyText"/>
        <w:widowControl w:val="0"/>
        <w:spacing w:after="160"/>
        <w:ind w:right="-7" w:firstLine="567"/>
        <w:jc w:val="center"/>
        <w:rPr>
          <w:rFonts w:ascii="GHEA Grapalat" w:hAnsi="GHEA Grapalat"/>
        </w:rPr>
      </w:pPr>
    </w:p>
    <w:p w14:paraId="06A73009" w14:textId="77777777" w:rsidR="000763E5" w:rsidRPr="003A1EBB" w:rsidRDefault="000763E5" w:rsidP="00B46D58">
      <w:pPr>
        <w:pStyle w:val="BodyText"/>
        <w:widowControl w:val="0"/>
        <w:spacing w:after="160"/>
        <w:ind w:right="-7" w:firstLine="567"/>
        <w:jc w:val="center"/>
        <w:rPr>
          <w:rFonts w:ascii="GHEA Grapalat" w:hAnsi="GHEA Grapalat"/>
        </w:rPr>
      </w:pPr>
    </w:p>
    <w:p w14:paraId="56EA8CDB" w14:textId="77777777" w:rsidR="00D12E3B" w:rsidRDefault="00D12E3B" w:rsidP="00B46D58">
      <w:pPr>
        <w:pStyle w:val="BodyText"/>
        <w:widowControl w:val="0"/>
        <w:spacing w:after="160"/>
        <w:ind w:right="-7" w:firstLine="567"/>
        <w:jc w:val="center"/>
        <w:rPr>
          <w:rFonts w:ascii="GHEA Grapalat" w:hAnsi="GHEA Grapalat"/>
          <w:i/>
        </w:rPr>
      </w:pPr>
    </w:p>
    <w:p w14:paraId="7F2A8140" w14:textId="77777777" w:rsidR="00D12E3B" w:rsidRDefault="00D12E3B" w:rsidP="00B46D58">
      <w:pPr>
        <w:pStyle w:val="BodyText"/>
        <w:widowControl w:val="0"/>
        <w:spacing w:after="160"/>
        <w:ind w:right="-7" w:firstLine="567"/>
        <w:jc w:val="center"/>
        <w:rPr>
          <w:rFonts w:ascii="GHEA Grapalat" w:hAnsi="GHEA Grapalat"/>
          <w:i/>
        </w:rPr>
      </w:pPr>
    </w:p>
    <w:p w14:paraId="1CAD7055" w14:textId="77777777" w:rsidR="00D12E3B" w:rsidRDefault="00D12E3B" w:rsidP="00B46D58">
      <w:pPr>
        <w:pStyle w:val="BodyText"/>
        <w:widowControl w:val="0"/>
        <w:spacing w:after="160"/>
        <w:ind w:right="-7" w:firstLine="567"/>
        <w:jc w:val="center"/>
        <w:rPr>
          <w:rFonts w:ascii="GHEA Grapalat" w:hAnsi="GHEA Grapalat"/>
          <w:i/>
        </w:rPr>
      </w:pPr>
    </w:p>
    <w:p w14:paraId="44BB3EED" w14:textId="77777777" w:rsidR="00D12E3B" w:rsidRDefault="00D12E3B" w:rsidP="00B46D58">
      <w:pPr>
        <w:pStyle w:val="BodyText"/>
        <w:widowControl w:val="0"/>
        <w:spacing w:after="160"/>
        <w:ind w:right="-7" w:firstLine="567"/>
        <w:jc w:val="center"/>
        <w:rPr>
          <w:rFonts w:ascii="GHEA Grapalat" w:hAnsi="GHEA Grapalat"/>
          <w:i/>
        </w:rPr>
      </w:pPr>
    </w:p>
    <w:p w14:paraId="665F5D04" w14:textId="77777777" w:rsidR="00CE6A6B" w:rsidRPr="003A1EBB" w:rsidRDefault="00CE6A6B" w:rsidP="00CE6A6B">
      <w:pPr>
        <w:pStyle w:val="BodyText"/>
        <w:widowControl w:val="0"/>
        <w:spacing w:after="160"/>
        <w:ind w:right="-7" w:firstLine="567"/>
        <w:jc w:val="center"/>
        <w:rPr>
          <w:rFonts w:ascii="GHEA Grapalat" w:hAnsi="GHEA Grapalat"/>
        </w:rPr>
      </w:pPr>
      <w:r w:rsidRPr="00383D8A">
        <w:rPr>
          <w:rFonts w:ascii="GHEA Grapalat" w:hAnsi="GHEA Grapalat"/>
          <w:i/>
        </w:rPr>
        <w:t xml:space="preserve">ГНКО &lt;&lt;Институт биохимии им.академика Г.Бунятяна&gt;&gt; НАН РА   </w:t>
      </w:r>
    </w:p>
    <w:p w14:paraId="738046C7" w14:textId="77777777" w:rsidR="00CE6A6B" w:rsidRPr="003A1EBB" w:rsidRDefault="00CE6A6B" w:rsidP="00CE6A6B">
      <w:pPr>
        <w:pStyle w:val="BodyText"/>
        <w:widowControl w:val="0"/>
        <w:spacing w:after="160"/>
        <w:ind w:right="-7" w:firstLine="567"/>
        <w:jc w:val="center"/>
        <w:rPr>
          <w:rFonts w:ascii="GHEA Grapalat" w:hAnsi="GHEA Grapalat"/>
        </w:rPr>
      </w:pPr>
    </w:p>
    <w:p w14:paraId="1B2848D1" w14:textId="77777777" w:rsidR="00CE6A6B" w:rsidRPr="009044F1" w:rsidRDefault="00CE6A6B" w:rsidP="00CE6A6B">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737E2B9A" w14:textId="77777777" w:rsidR="00CE6A6B" w:rsidRPr="009044F1" w:rsidRDefault="00CE6A6B" w:rsidP="00CE6A6B">
      <w:pPr>
        <w:pStyle w:val="BodyText"/>
        <w:widowControl w:val="0"/>
        <w:spacing w:after="160"/>
        <w:ind w:right="-7" w:firstLine="567"/>
        <w:jc w:val="center"/>
        <w:rPr>
          <w:rFonts w:ascii="GHEA Grapalat" w:hAnsi="GHEA Grapalat" w:cs="Sylfaen"/>
        </w:rPr>
      </w:pPr>
    </w:p>
    <w:p w14:paraId="4A5B9D31" w14:textId="77777777" w:rsidR="00CE6A6B" w:rsidRPr="009044F1" w:rsidRDefault="00CE6A6B" w:rsidP="00CE6A6B">
      <w:pPr>
        <w:pStyle w:val="BodyText"/>
        <w:widowControl w:val="0"/>
        <w:spacing w:after="160"/>
        <w:ind w:right="-7" w:firstLine="567"/>
        <w:jc w:val="center"/>
        <w:rPr>
          <w:rFonts w:ascii="GHEA Grapalat" w:hAnsi="GHEA Grapalat" w:cs="Sylfaen"/>
        </w:rPr>
      </w:pPr>
    </w:p>
    <w:p w14:paraId="37AA5085" w14:textId="77777777" w:rsidR="00CE6A6B" w:rsidRPr="009044F1" w:rsidRDefault="00CE6A6B" w:rsidP="00CE6A6B">
      <w:pPr>
        <w:pStyle w:val="BodyText"/>
        <w:widowControl w:val="0"/>
        <w:spacing w:after="160"/>
        <w:ind w:right="-7"/>
        <w:jc w:val="center"/>
        <w:rPr>
          <w:rFonts w:ascii="GHEA Grapalat" w:hAnsi="GHEA Grapalat"/>
        </w:rPr>
      </w:pPr>
      <w:r w:rsidRPr="00383D8A">
        <w:rPr>
          <w:rFonts w:ascii="GHEA Grapalat" w:hAnsi="GHEA Grapalat"/>
        </w:rPr>
        <w:t>ПО ЗАПРОСУ КОТИРОВОК, ОБЪЯВЛЕННЫЙ С ЦЕЛЬЮ предоставление безопасности и охраных  услуг ДЛЯ НУЖД ГНКО  “ИНСТИТУТА БИОХИМИИ ИМ.АКАДЕМИКА Г.БУНЯТЯНА” НАН РА</w:t>
      </w:r>
    </w:p>
    <w:p w14:paraId="6A2A0B13" w14:textId="77777777" w:rsidR="00CE0D95" w:rsidRPr="009044F1" w:rsidRDefault="00CE0D95" w:rsidP="00B46D58">
      <w:pPr>
        <w:pStyle w:val="BodyText"/>
        <w:widowControl w:val="0"/>
        <w:spacing w:after="160"/>
        <w:ind w:right="-7" w:firstLine="567"/>
        <w:jc w:val="center"/>
        <w:rPr>
          <w:rFonts w:ascii="GHEA Grapalat" w:hAnsi="GHEA Grapalat"/>
        </w:rPr>
      </w:pPr>
    </w:p>
    <w:p w14:paraId="69F7CBAA" w14:textId="77777777" w:rsidR="00CE0D95" w:rsidRPr="009044F1" w:rsidRDefault="00CE0D95" w:rsidP="00B46D58">
      <w:pPr>
        <w:pStyle w:val="BodyText"/>
        <w:widowControl w:val="0"/>
        <w:spacing w:after="160"/>
        <w:ind w:right="-7" w:firstLine="567"/>
        <w:jc w:val="center"/>
        <w:rPr>
          <w:rFonts w:ascii="GHEA Grapalat" w:hAnsi="GHEA Grapalat"/>
        </w:rPr>
      </w:pPr>
    </w:p>
    <w:p w14:paraId="3FAC915C" w14:textId="77777777" w:rsidR="00CE6A6B" w:rsidRDefault="00CE6A6B" w:rsidP="00CE6A6B">
      <w:pPr>
        <w:rPr>
          <w:rFonts w:ascii="GHEA Grapalat" w:hAnsi="GHEA Grapalat"/>
          <w:lang w:val="en-US"/>
        </w:rPr>
      </w:pPr>
    </w:p>
    <w:p w14:paraId="797BAECC" w14:textId="77777777" w:rsidR="00CE6A6B" w:rsidRDefault="00CE6A6B" w:rsidP="00CE6A6B">
      <w:pPr>
        <w:rPr>
          <w:rFonts w:ascii="GHEA Grapalat" w:hAnsi="GHEA Grapalat"/>
          <w:lang w:val="en-US"/>
        </w:rPr>
      </w:pPr>
    </w:p>
    <w:p w14:paraId="7480DE5D" w14:textId="77777777" w:rsidR="00CE6A6B" w:rsidRDefault="00CE6A6B" w:rsidP="00CE6A6B">
      <w:pPr>
        <w:rPr>
          <w:rFonts w:ascii="GHEA Grapalat" w:hAnsi="GHEA Grapalat"/>
          <w:lang w:val="en-US"/>
        </w:rPr>
      </w:pPr>
    </w:p>
    <w:p w14:paraId="2EAA295A" w14:textId="77777777" w:rsidR="00CE6A6B" w:rsidRDefault="00CE6A6B" w:rsidP="00CE6A6B">
      <w:pPr>
        <w:rPr>
          <w:rFonts w:ascii="GHEA Grapalat" w:hAnsi="GHEA Grapalat"/>
          <w:lang w:val="en-US"/>
        </w:rPr>
      </w:pPr>
    </w:p>
    <w:p w14:paraId="33F48F5F" w14:textId="77777777" w:rsidR="00CE6A6B" w:rsidRDefault="00CE6A6B" w:rsidP="00CE6A6B">
      <w:pPr>
        <w:rPr>
          <w:rFonts w:ascii="GHEA Grapalat" w:hAnsi="GHEA Grapalat"/>
          <w:lang w:val="en-US"/>
        </w:rPr>
      </w:pPr>
    </w:p>
    <w:p w14:paraId="7EE7203D" w14:textId="77777777" w:rsidR="00CE6A6B" w:rsidRDefault="00CE6A6B" w:rsidP="00CE6A6B">
      <w:pPr>
        <w:rPr>
          <w:rFonts w:ascii="GHEA Grapalat" w:hAnsi="GHEA Grapalat"/>
          <w:lang w:val="en-US"/>
        </w:rPr>
      </w:pPr>
    </w:p>
    <w:p w14:paraId="45757F39" w14:textId="482CEF5A" w:rsidR="001A43A4" w:rsidRPr="009044F1" w:rsidRDefault="00096865" w:rsidP="00CE6A6B">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79E8A78"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2832F27D"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t>СОДЕРЖАНИЕ</w:t>
      </w:r>
    </w:p>
    <w:p w14:paraId="458D7788" w14:textId="77777777" w:rsidR="00160AE4" w:rsidRPr="009044F1" w:rsidRDefault="00160AE4" w:rsidP="00B46D58">
      <w:pPr>
        <w:widowControl w:val="0"/>
        <w:spacing w:after="160"/>
        <w:ind w:firstLine="567"/>
        <w:jc w:val="center"/>
        <w:rPr>
          <w:rFonts w:ascii="GHEA Grapalat" w:hAnsi="GHEA Grapalat"/>
          <w:i/>
        </w:rPr>
      </w:pPr>
    </w:p>
    <w:p w14:paraId="0F225D48" w14:textId="77777777" w:rsidR="00CE6A6B" w:rsidRPr="00383D8A" w:rsidRDefault="00CE6A6B" w:rsidP="00CE6A6B">
      <w:pPr>
        <w:widowControl w:val="0"/>
        <w:ind w:right="-7"/>
        <w:jc w:val="center"/>
        <w:rPr>
          <w:rFonts w:ascii="GHEA Grapalat" w:hAnsi="GHEA Grapalat"/>
          <w:b/>
        </w:rPr>
      </w:pPr>
      <w:r w:rsidRPr="00383D8A">
        <w:rPr>
          <w:rFonts w:ascii="GHEA Grapalat" w:hAnsi="GHEA Grapalat"/>
          <w:b/>
        </w:rPr>
        <w:t>безопасности и охраных  услуг  ДЛЯ НУЖД ГНКО “ИНСТИТУТА БИОХИМИИ ИМ.АКАДЕМИКА Г.БУНЯТЯНА” НАН РА</w:t>
      </w:r>
    </w:p>
    <w:p w14:paraId="346145A9" w14:textId="77777777" w:rsidR="00CE6A6B" w:rsidRPr="00383D8A" w:rsidRDefault="00CE6A6B" w:rsidP="00CE6A6B">
      <w:pPr>
        <w:widowControl w:val="0"/>
        <w:spacing w:after="160"/>
        <w:jc w:val="center"/>
        <w:rPr>
          <w:rFonts w:ascii="GHEA Grapalat" w:hAnsi="GHEA Grapalat" w:cs="Sylfaen"/>
          <w:b/>
        </w:rPr>
      </w:pPr>
      <w:r w:rsidRPr="00383D8A">
        <w:rPr>
          <w:rFonts w:ascii="GHEA Grapalat" w:hAnsi="GHEA Grapalat"/>
          <w:b/>
        </w:rPr>
        <w:t>ПРИГЛАШЕНИЯ ПО ЗАПРОСУ КОТИРОВОК, ОБЪЯВЛЕННЫЙ С ЦЕЛЬЮ ПРИОБРЕТЕНИЯ</w:t>
      </w:r>
    </w:p>
    <w:p w14:paraId="4728D7E4" w14:textId="77777777" w:rsidR="00C67E80" w:rsidRPr="009044F1" w:rsidRDefault="00C67E80" w:rsidP="00B46D58">
      <w:pPr>
        <w:widowControl w:val="0"/>
        <w:spacing w:after="160"/>
        <w:jc w:val="center"/>
        <w:rPr>
          <w:rFonts w:ascii="GHEA Grapalat" w:hAnsi="GHEA Grapalat" w:cs="Sylfaen"/>
          <w:b/>
        </w:rPr>
      </w:pPr>
    </w:p>
    <w:p w14:paraId="04EF259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6581CA93" w14:textId="77777777" w:rsidR="002E069D" w:rsidRPr="008842CE" w:rsidRDefault="002E069D" w:rsidP="00B46D58">
      <w:pPr>
        <w:widowControl w:val="0"/>
        <w:spacing w:after="160"/>
        <w:jc w:val="center"/>
        <w:rPr>
          <w:rFonts w:ascii="GHEA Grapalat" w:hAnsi="GHEA Grapalat"/>
        </w:rPr>
      </w:pPr>
    </w:p>
    <w:p w14:paraId="3F45568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621431F5"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3BCD6C74"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2C67FEC"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4265C26"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EA9E85B"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21B6CE1"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12CD034"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F3C13EA"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2ED4B44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3113E217"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62D55E96" w14:textId="77777777" w:rsidR="00520F57" w:rsidRDefault="00520F57" w:rsidP="00B46D58">
      <w:pPr>
        <w:widowControl w:val="0"/>
        <w:spacing w:after="160"/>
        <w:jc w:val="center"/>
        <w:rPr>
          <w:rFonts w:ascii="GHEA Grapalat" w:hAnsi="GHEA Grapalat"/>
          <w:b/>
        </w:rPr>
      </w:pPr>
    </w:p>
    <w:p w14:paraId="2E9A9AF7" w14:textId="77777777" w:rsidR="00520F57" w:rsidRDefault="00520F57" w:rsidP="00B46D58">
      <w:pPr>
        <w:widowControl w:val="0"/>
        <w:spacing w:after="160"/>
        <w:jc w:val="center"/>
        <w:rPr>
          <w:rFonts w:ascii="GHEA Grapalat" w:hAnsi="GHEA Grapalat"/>
          <w:b/>
          <w:lang w:val="en-US"/>
        </w:rPr>
      </w:pPr>
    </w:p>
    <w:p w14:paraId="6EACFF9A" w14:textId="77777777" w:rsidR="00CE6A6B" w:rsidRPr="00CE6A6B" w:rsidRDefault="00CE6A6B" w:rsidP="00B46D58">
      <w:pPr>
        <w:widowControl w:val="0"/>
        <w:spacing w:after="160"/>
        <w:jc w:val="center"/>
        <w:rPr>
          <w:rFonts w:ascii="GHEA Grapalat" w:hAnsi="GHEA Grapalat"/>
          <w:b/>
          <w:lang w:val="en-US"/>
        </w:rPr>
      </w:pPr>
    </w:p>
    <w:p w14:paraId="7C37B843"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00A4EDEF" w14:textId="77777777" w:rsidR="008842CE" w:rsidRPr="00374F4A" w:rsidRDefault="008842CE" w:rsidP="00B46D58">
      <w:pPr>
        <w:widowControl w:val="0"/>
        <w:spacing w:after="160"/>
        <w:jc w:val="center"/>
        <w:rPr>
          <w:rFonts w:ascii="GHEA Grapalat" w:hAnsi="GHEA Grapalat"/>
          <w:b/>
        </w:rPr>
      </w:pPr>
    </w:p>
    <w:p w14:paraId="5173CFB9" w14:textId="77777777" w:rsidR="00CE6A6B" w:rsidRPr="00CE6A6B" w:rsidRDefault="00CE6A6B" w:rsidP="00CE6A6B">
      <w:pPr>
        <w:widowControl w:val="0"/>
        <w:spacing w:after="160"/>
        <w:jc w:val="center"/>
        <w:rPr>
          <w:rFonts w:ascii="GHEA Grapalat" w:hAnsi="GHEA Grapalat"/>
          <w:b/>
        </w:rPr>
      </w:pPr>
      <w:r w:rsidRPr="00CE6A6B">
        <w:rPr>
          <w:rFonts w:ascii="GHEA Grapalat" w:hAnsi="GHEA Grapalat"/>
          <w:b/>
        </w:rPr>
        <w:t xml:space="preserve">ИНСТРУКЦИЯ ПО ПОДГОТОВКЕ ЗАЯВКИ </w:t>
      </w:r>
    </w:p>
    <w:p w14:paraId="4911CA43" w14:textId="62F4BB8E" w:rsidR="00520F57" w:rsidRPr="008842CE" w:rsidRDefault="00CE6A6B" w:rsidP="00CE6A6B">
      <w:pPr>
        <w:widowControl w:val="0"/>
        <w:spacing w:after="160"/>
        <w:jc w:val="center"/>
        <w:rPr>
          <w:rFonts w:ascii="GHEA Grapalat" w:hAnsi="GHEA Grapalat"/>
          <w:b/>
        </w:rPr>
      </w:pPr>
      <w:r w:rsidRPr="00CE6A6B">
        <w:rPr>
          <w:rFonts w:ascii="GHEA Grapalat" w:hAnsi="GHEA Grapalat"/>
          <w:b/>
        </w:rPr>
        <w:t>ПО ЗАПРОСУ КОТИРОВОК</w:t>
      </w:r>
    </w:p>
    <w:p w14:paraId="4A89547D"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117B2BAF"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3D479E1C"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3D67DEFA" w14:textId="77777777" w:rsidR="00CE6A6B" w:rsidRDefault="00CE6A6B" w:rsidP="00CE6A6B">
      <w:pPr>
        <w:rPr>
          <w:rFonts w:ascii="GHEA Grapalat" w:hAnsi="GHEA Grapalat"/>
          <w:spacing w:val="-6"/>
          <w:lang w:val="en-US"/>
        </w:rPr>
      </w:pPr>
      <w:r w:rsidRPr="00E17B7F">
        <w:rPr>
          <w:rFonts w:ascii="GHEA Grapalat" w:hAnsi="GHEA Grapalat"/>
          <w:spacing w:val="-6"/>
        </w:rPr>
        <w:t xml:space="preserve">               </w:t>
      </w:r>
    </w:p>
    <w:p w14:paraId="7AEEAC81" w14:textId="77777777" w:rsidR="00CE6A6B" w:rsidRDefault="00CE6A6B" w:rsidP="00CE6A6B">
      <w:pPr>
        <w:rPr>
          <w:rFonts w:ascii="GHEA Grapalat" w:hAnsi="GHEA Grapalat"/>
          <w:spacing w:val="-6"/>
          <w:lang w:val="en-US"/>
        </w:rPr>
      </w:pPr>
    </w:p>
    <w:p w14:paraId="4FD33619" w14:textId="77777777" w:rsidR="00CE6A6B" w:rsidRDefault="00CE6A6B" w:rsidP="00CE6A6B">
      <w:pPr>
        <w:rPr>
          <w:rFonts w:ascii="GHEA Grapalat" w:hAnsi="GHEA Grapalat"/>
          <w:spacing w:val="-6"/>
          <w:lang w:val="en-US"/>
        </w:rPr>
      </w:pPr>
    </w:p>
    <w:p w14:paraId="4E66574A" w14:textId="77777777" w:rsidR="00CE6A6B" w:rsidRDefault="00CE6A6B" w:rsidP="00CE6A6B">
      <w:pPr>
        <w:rPr>
          <w:rFonts w:ascii="GHEA Grapalat" w:hAnsi="GHEA Grapalat"/>
          <w:spacing w:val="-6"/>
          <w:lang w:val="en-US"/>
        </w:rPr>
      </w:pPr>
    </w:p>
    <w:p w14:paraId="772B2D58" w14:textId="74CF43BB" w:rsidR="00CE6A6B" w:rsidRPr="006D2DF7" w:rsidRDefault="00CE6A6B" w:rsidP="00CE6A6B">
      <w:pPr>
        <w:rPr>
          <w:rFonts w:ascii="GHEA Grapalat" w:hAnsi="GHEA Grapalat"/>
          <w:spacing w:val="-6"/>
        </w:rPr>
      </w:pPr>
      <w:r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Pr>
          <w:rFonts w:ascii="GHEA Grapalat" w:hAnsi="GHEA Grapalat"/>
          <w:spacing w:val="-6"/>
        </w:rPr>
        <w:t>ԿՔԻ-ԳՀԾՁԲ-2</w:t>
      </w:r>
      <w:r w:rsidRPr="00CE6A6B">
        <w:rPr>
          <w:rFonts w:ascii="GHEA Grapalat" w:hAnsi="GHEA Grapalat"/>
          <w:spacing w:val="-6"/>
        </w:rPr>
        <w:t>6</w:t>
      </w:r>
      <w:r>
        <w:rPr>
          <w:rFonts w:ascii="GHEA Grapalat" w:hAnsi="GHEA Grapalat"/>
          <w:spacing w:val="-6"/>
        </w:rPr>
        <w:t>/01</w:t>
      </w:r>
      <w:r w:rsidRPr="00383D8A">
        <w:rPr>
          <w:rFonts w:ascii="GHEA Grapalat" w:hAnsi="GHEA Grapalat"/>
          <w:spacing w:val="-6"/>
        </w:rPr>
        <w:t xml:space="preserve"> ( </w:t>
      </w:r>
      <w:r w:rsidRPr="006D2DF7">
        <w:rPr>
          <w:rFonts w:ascii="GHEA Grapalat" w:hAnsi="GHEA Grapalat"/>
          <w:spacing w:val="-6"/>
        </w:rPr>
        <w:t>(далее — процедура).</w:t>
      </w:r>
    </w:p>
    <w:p w14:paraId="4E777FCE" w14:textId="77777777" w:rsidR="00CE6A6B" w:rsidRPr="000B2CFA" w:rsidRDefault="00CE6A6B" w:rsidP="00CE6A6B">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Pr="00383D8A">
        <w:t xml:space="preserve"> </w:t>
      </w:r>
      <w:r w:rsidRPr="00383D8A">
        <w:rPr>
          <w:rFonts w:ascii="GHEA Grapalat" w:hAnsi="GHEA Grapalat"/>
        </w:rPr>
        <w:t xml:space="preserve">ГНКО “ИНСТИТУТА БИОХИМИИ ИМ.АКАДЕМИКА Г.БУНЯТЯНА” НАН РА </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96EDEF8" w14:textId="77777777" w:rsidR="00CE6A6B" w:rsidRPr="009044F1" w:rsidRDefault="00CE6A6B" w:rsidP="00CE6A6B">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D6CC7D5" w14:textId="77777777" w:rsidR="00CE6A6B" w:rsidRPr="009044F1" w:rsidRDefault="00CE6A6B" w:rsidP="00CE6A6B">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13AF3E6" w14:textId="77777777" w:rsidR="00CE6A6B" w:rsidRDefault="00CE6A6B" w:rsidP="00CE6A6B">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p>
    <w:p w14:paraId="6DAB76E6" w14:textId="77777777" w:rsidR="00CE6A6B" w:rsidRPr="009044F1" w:rsidRDefault="00CE6A6B" w:rsidP="00CE6A6B">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w:t>
      </w:r>
      <w:r w:rsidRPr="00383D8A">
        <w:t xml:space="preserve"> </w:t>
      </w:r>
      <w:r w:rsidRPr="00383D8A">
        <w:rPr>
          <w:rFonts w:ascii="GHEA Grapalat" w:hAnsi="GHEA Grapalat"/>
          <w:sz w:val="24"/>
          <w:szCs w:val="24"/>
        </w:rPr>
        <w:t xml:space="preserve">hasmik.dallakyan2000@mail.ru </w:t>
      </w:r>
      <w:r w:rsidRPr="009044F1">
        <w:rPr>
          <w:rFonts w:ascii="GHEA Grapalat" w:hAnsi="GHEA Grapalat"/>
          <w:sz w:val="24"/>
          <w:szCs w:val="24"/>
        </w:rPr>
        <w:t>".</w:t>
      </w:r>
    </w:p>
    <w:p w14:paraId="7F896139" w14:textId="65FD462C" w:rsidR="00E17B7F" w:rsidRDefault="00E17B7F">
      <w:pPr>
        <w:rPr>
          <w:rFonts w:ascii="GHEA Grapalat" w:hAnsi="GHEA Grapalat"/>
          <w:spacing w:val="-6"/>
        </w:rPr>
      </w:pPr>
    </w:p>
    <w:p w14:paraId="4ED079D0" w14:textId="77777777" w:rsidR="00CE6A6B" w:rsidRDefault="00CE6A6B" w:rsidP="00B46D58">
      <w:pPr>
        <w:widowControl w:val="0"/>
        <w:spacing w:after="160"/>
        <w:jc w:val="center"/>
        <w:rPr>
          <w:rFonts w:ascii="GHEA Grapalat" w:hAnsi="GHEA Grapalat"/>
          <w:lang w:val="en-US"/>
        </w:rPr>
      </w:pPr>
    </w:p>
    <w:p w14:paraId="15210FFD" w14:textId="77777777" w:rsidR="00CE6A6B" w:rsidRDefault="00CE6A6B" w:rsidP="00B46D58">
      <w:pPr>
        <w:widowControl w:val="0"/>
        <w:spacing w:after="160"/>
        <w:jc w:val="center"/>
        <w:rPr>
          <w:rFonts w:ascii="GHEA Grapalat" w:hAnsi="GHEA Grapalat"/>
          <w:lang w:val="en-US"/>
        </w:rPr>
      </w:pPr>
    </w:p>
    <w:p w14:paraId="32301C7B" w14:textId="77777777" w:rsidR="00CE6A6B" w:rsidRDefault="00CE6A6B" w:rsidP="00B46D58">
      <w:pPr>
        <w:widowControl w:val="0"/>
        <w:spacing w:after="160"/>
        <w:jc w:val="center"/>
        <w:rPr>
          <w:rFonts w:ascii="GHEA Grapalat" w:hAnsi="GHEA Grapalat"/>
          <w:lang w:val="en-US"/>
        </w:rPr>
      </w:pPr>
    </w:p>
    <w:p w14:paraId="6758B01D" w14:textId="77777777" w:rsidR="00CE6A6B" w:rsidRDefault="00CE6A6B" w:rsidP="00B46D58">
      <w:pPr>
        <w:widowControl w:val="0"/>
        <w:spacing w:after="160"/>
        <w:jc w:val="center"/>
        <w:rPr>
          <w:rFonts w:ascii="GHEA Grapalat" w:hAnsi="GHEA Grapalat"/>
          <w:lang w:val="en-US"/>
        </w:rPr>
      </w:pPr>
    </w:p>
    <w:p w14:paraId="6E6976C0" w14:textId="77777777" w:rsidR="00CE6A6B" w:rsidRDefault="00CE6A6B" w:rsidP="00B46D58">
      <w:pPr>
        <w:widowControl w:val="0"/>
        <w:spacing w:after="160"/>
        <w:jc w:val="center"/>
        <w:rPr>
          <w:rFonts w:ascii="GHEA Grapalat" w:hAnsi="GHEA Grapalat"/>
          <w:lang w:val="en-US"/>
        </w:rPr>
      </w:pPr>
    </w:p>
    <w:p w14:paraId="3F0F8CDC" w14:textId="77777777" w:rsidR="00CE6A6B" w:rsidRDefault="00CE6A6B" w:rsidP="00B46D58">
      <w:pPr>
        <w:widowControl w:val="0"/>
        <w:spacing w:after="160"/>
        <w:jc w:val="center"/>
        <w:rPr>
          <w:rFonts w:ascii="GHEA Grapalat" w:hAnsi="GHEA Grapalat"/>
          <w:lang w:val="en-US"/>
        </w:rPr>
      </w:pPr>
    </w:p>
    <w:p w14:paraId="38F5C88E" w14:textId="77777777" w:rsidR="00CE6A6B" w:rsidRDefault="00CE6A6B" w:rsidP="00B46D58">
      <w:pPr>
        <w:widowControl w:val="0"/>
        <w:spacing w:after="160"/>
        <w:jc w:val="center"/>
        <w:rPr>
          <w:rFonts w:ascii="GHEA Grapalat" w:hAnsi="GHEA Grapalat"/>
          <w:lang w:val="en-US"/>
        </w:rPr>
      </w:pPr>
    </w:p>
    <w:p w14:paraId="6E10C080" w14:textId="77777777" w:rsidR="00CE6A6B" w:rsidRDefault="00CE6A6B" w:rsidP="00B46D58">
      <w:pPr>
        <w:widowControl w:val="0"/>
        <w:spacing w:after="160"/>
        <w:jc w:val="center"/>
        <w:rPr>
          <w:rFonts w:ascii="GHEA Grapalat" w:hAnsi="GHEA Grapalat"/>
          <w:lang w:val="en-US"/>
        </w:rPr>
      </w:pPr>
    </w:p>
    <w:p w14:paraId="478D068C" w14:textId="1C631994" w:rsidR="00096865" w:rsidRPr="009044F1" w:rsidRDefault="00F5653D" w:rsidP="00B46D58">
      <w:pPr>
        <w:widowControl w:val="0"/>
        <w:spacing w:after="160"/>
        <w:jc w:val="center"/>
        <w:rPr>
          <w:rFonts w:ascii="GHEA Grapalat" w:hAnsi="GHEA Grapalat"/>
        </w:rPr>
      </w:pPr>
      <w:r w:rsidRPr="009044F1">
        <w:rPr>
          <w:rFonts w:ascii="GHEA Grapalat" w:hAnsi="GHEA Grapalat"/>
        </w:rPr>
        <w:t>ЧАСТЬ I</w:t>
      </w:r>
    </w:p>
    <w:p w14:paraId="08411596"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43E5BE1C"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27077536" w14:textId="77777777" w:rsidR="00CE6A6B" w:rsidRPr="009044F1" w:rsidRDefault="00CE6A6B" w:rsidP="00CE6A6B">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383D8A">
        <w:rPr>
          <w:rFonts w:ascii="GHEA Grapalat" w:hAnsi="GHEA Grapalat"/>
          <w:i w:val="0"/>
          <w:sz w:val="24"/>
          <w:szCs w:val="24"/>
        </w:rPr>
        <w:t>Предметом закупки является предоставление " безопасности и охраных  услуг" (далее — также услуга) для нужд ГНКО “ИНСТИТУТА БИОХИМИИ ИМ.АКАДЕМИКА Г.БУНЯТЯНА” НАН РА, которые сгруппированы в лоты "1":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CE6A6B" w:rsidRPr="009044F1" w14:paraId="0F1B6321" w14:textId="77777777" w:rsidTr="004F610C">
        <w:trPr>
          <w:jc w:val="center"/>
        </w:trPr>
        <w:tc>
          <w:tcPr>
            <w:tcW w:w="2634" w:type="dxa"/>
            <w:gridSpan w:val="2"/>
            <w:vAlign w:val="center"/>
          </w:tcPr>
          <w:p w14:paraId="64284F3D" w14:textId="77777777" w:rsidR="00CE6A6B" w:rsidRPr="009044F1" w:rsidRDefault="00CE6A6B" w:rsidP="004F610C">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7974C0F5" w14:textId="77777777" w:rsidR="00CE6A6B" w:rsidRPr="009044F1" w:rsidRDefault="00CE6A6B" w:rsidP="004F610C">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CE6A6B" w:rsidRPr="009044F1" w14:paraId="0EC1CD49" w14:textId="77777777" w:rsidTr="004F610C">
        <w:trPr>
          <w:jc w:val="center"/>
        </w:trPr>
        <w:tc>
          <w:tcPr>
            <w:tcW w:w="1216" w:type="dxa"/>
            <w:vAlign w:val="center"/>
          </w:tcPr>
          <w:p w14:paraId="28B6A0A9" w14:textId="77777777" w:rsidR="00CE6A6B" w:rsidRPr="009044F1" w:rsidRDefault="00CE6A6B" w:rsidP="004F610C">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013E4BAA" w14:textId="77777777" w:rsidR="00CE6A6B" w:rsidRPr="00970424" w:rsidRDefault="00CE6A6B" w:rsidP="004F610C">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4DE96B2F" w14:textId="77777777" w:rsidR="00CE6A6B" w:rsidRPr="009044F1" w:rsidRDefault="00CE6A6B" w:rsidP="004F610C">
            <w:pPr>
              <w:pStyle w:val="BodyTextIndent2"/>
              <w:widowControl w:val="0"/>
              <w:spacing w:after="120" w:line="240" w:lineRule="auto"/>
              <w:ind w:firstLine="0"/>
              <w:rPr>
                <w:rFonts w:ascii="GHEA Grapalat" w:hAnsi="GHEA Grapalat"/>
                <w:sz w:val="24"/>
                <w:szCs w:val="24"/>
                <w:u w:val="single"/>
              </w:rPr>
            </w:pPr>
          </w:p>
        </w:tc>
      </w:tr>
      <w:tr w:rsidR="00CE6A6B" w:rsidRPr="009044F1" w14:paraId="39BD7EE3" w14:textId="77777777" w:rsidTr="004F610C">
        <w:trPr>
          <w:jc w:val="center"/>
        </w:trPr>
        <w:tc>
          <w:tcPr>
            <w:tcW w:w="1216" w:type="dxa"/>
            <w:vAlign w:val="center"/>
          </w:tcPr>
          <w:p w14:paraId="3BED14FB" w14:textId="77777777" w:rsidR="00CE6A6B" w:rsidRPr="009044F1" w:rsidRDefault="00CE6A6B" w:rsidP="004F610C">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114AA226" w14:textId="77777777" w:rsidR="00CE6A6B" w:rsidRPr="00383D8A" w:rsidRDefault="00CE6A6B" w:rsidP="004F610C">
            <w:pPr>
              <w:pStyle w:val="BodyTextIndent2"/>
              <w:widowControl w:val="0"/>
              <w:spacing w:after="120" w:line="240" w:lineRule="auto"/>
              <w:ind w:firstLine="0"/>
              <w:jc w:val="center"/>
              <w:rPr>
                <w:rFonts w:ascii="GHEA Grapalat" w:hAnsi="GHEA Grapalat"/>
              </w:rPr>
            </w:pPr>
            <w:r w:rsidRPr="00B836EA">
              <w:rPr>
                <w:rFonts w:ascii="GHEA Grapalat" w:hAnsi="GHEA Grapalat"/>
              </w:rPr>
              <w:t>6 360 000</w:t>
            </w:r>
          </w:p>
        </w:tc>
        <w:tc>
          <w:tcPr>
            <w:tcW w:w="6600" w:type="dxa"/>
            <w:vAlign w:val="center"/>
          </w:tcPr>
          <w:p w14:paraId="773B51C9" w14:textId="77777777" w:rsidR="00CE6A6B" w:rsidRPr="009044F1" w:rsidRDefault="00CE6A6B" w:rsidP="004F610C">
            <w:pPr>
              <w:pStyle w:val="BodyTextIndent2"/>
              <w:widowControl w:val="0"/>
              <w:spacing w:after="120" w:line="240" w:lineRule="auto"/>
              <w:ind w:firstLine="0"/>
              <w:rPr>
                <w:rFonts w:ascii="GHEA Grapalat" w:hAnsi="GHEA Grapalat"/>
                <w:sz w:val="24"/>
                <w:szCs w:val="24"/>
                <w:u w:val="single"/>
                <w:vertAlign w:val="subscript"/>
              </w:rPr>
            </w:pPr>
            <w:r w:rsidRPr="00383D8A">
              <w:rPr>
                <w:rFonts w:ascii="GHEA Grapalat" w:hAnsi="GHEA Grapalat"/>
                <w:sz w:val="24"/>
                <w:szCs w:val="24"/>
                <w:u w:val="single"/>
              </w:rPr>
              <w:t xml:space="preserve">безопасности и охраных  услуг  </w:t>
            </w:r>
          </w:p>
        </w:tc>
      </w:tr>
    </w:tbl>
    <w:p w14:paraId="35B98F7A" w14:textId="77777777" w:rsidR="00CE6A6B" w:rsidRPr="009044F1" w:rsidRDefault="00CE6A6B" w:rsidP="00CE6A6B">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в Приложении № 6 к настоящему Приглашению.</w:t>
      </w:r>
    </w:p>
    <w:p w14:paraId="2AC1F9F6" w14:textId="77777777" w:rsidR="00CE6A6B" w:rsidRPr="00B836EA" w:rsidRDefault="00CE6A6B" w:rsidP="00CE6A6B">
      <w:pPr>
        <w:widowControl w:val="0"/>
        <w:ind w:firstLine="567"/>
        <w:rPr>
          <w:rFonts w:ascii="GHEA Grapalat" w:hAnsi="GHEA Grapalat"/>
        </w:rPr>
      </w:pPr>
      <w:r w:rsidRPr="00B836EA">
        <w:rPr>
          <w:rFonts w:ascii="GHEA Grapalat" w:hAnsi="GHEA Grapalat"/>
        </w:rPr>
        <w:t>Исполнитель обязан оказывать вышеуказанные Услуги в соответствии с положениями Закона РА «О частной кастодиальной деятельности» и других правовых актов, регулирующих сферу.</w:t>
      </w:r>
    </w:p>
    <w:p w14:paraId="37429878" w14:textId="77777777" w:rsidR="00096865" w:rsidRPr="009044F1" w:rsidRDefault="00096865" w:rsidP="00B46D58">
      <w:pPr>
        <w:widowControl w:val="0"/>
        <w:spacing w:after="160"/>
        <w:ind w:firstLine="567"/>
        <w:jc w:val="center"/>
        <w:rPr>
          <w:rFonts w:ascii="GHEA Grapalat" w:hAnsi="GHEA Grapalat" w:cs="Sylfaen"/>
          <w:i/>
        </w:rPr>
      </w:pPr>
    </w:p>
    <w:p w14:paraId="10E011DB"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7F19C55D"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AB5739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E1FB2BB"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6118921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06A9544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2911D133"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2B9362FA" w14:textId="77777777"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5048D54E" w14:textId="77777777" w:rsidR="001F0358" w:rsidRPr="009044F1" w:rsidRDefault="001F0358" w:rsidP="00B46D58">
      <w:pPr>
        <w:widowControl w:val="0"/>
        <w:tabs>
          <w:tab w:val="left" w:pos="1134"/>
        </w:tabs>
        <w:spacing w:after="160"/>
        <w:ind w:firstLine="567"/>
        <w:jc w:val="both"/>
        <w:rPr>
          <w:rFonts w:ascii="GHEA Grapalat" w:hAnsi="GHEA Grapalat"/>
        </w:rPr>
      </w:pPr>
    </w:p>
    <w:p w14:paraId="152BEBED"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106ADBA"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08438F1E"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2D61D82"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0B36D321"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514E56BA"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4562112F"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E3A1C54" w14:textId="77777777"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65D9DB3"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077DE6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19BF15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687050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4D8C22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A9C79B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FF63E2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4BA559D"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B732D1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3C96C3D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EE5121B"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4F49CA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72B9741"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4E565C7F"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622763B4"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1C28DBFD"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68C4C74"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2F5DEC49"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413E86CF"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16C68852" w14:textId="77777777"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59687273" w14:textId="77777777" w:rsidR="00FE2CCB" w:rsidRPr="00A970FC"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16FB9C9E" w14:textId="77777777"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4DB41005" w14:textId="77777777" w:rsidR="00BD2C67" w:rsidRPr="001115E9" w:rsidRDefault="00BD2C67" w:rsidP="00B46D58">
      <w:pPr>
        <w:widowControl w:val="0"/>
        <w:spacing w:after="160"/>
        <w:jc w:val="center"/>
        <w:rPr>
          <w:rFonts w:ascii="GHEA Grapalat" w:hAnsi="GHEA Grapalat"/>
          <w:b/>
        </w:rPr>
      </w:pPr>
    </w:p>
    <w:p w14:paraId="0FD7799E"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8616828"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BE5A47E"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23E44713"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7875A74"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EA5D09B"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A40BA8D"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04190F5"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2"/>
        <w:t>6</w:t>
      </w:r>
      <w:r w:rsidRPr="009044F1">
        <w:rPr>
          <w:rFonts w:ascii="GHEA Grapalat" w:hAnsi="GHEA Grapalat"/>
        </w:rPr>
        <w:t xml:space="preserve">. </w:t>
      </w:r>
    </w:p>
    <w:p w14:paraId="7E62E9C2" w14:textId="77777777" w:rsidR="00B051BE" w:rsidRPr="009044F1" w:rsidRDefault="00B051BE" w:rsidP="00B46D58">
      <w:pPr>
        <w:widowControl w:val="0"/>
        <w:spacing w:after="160"/>
        <w:jc w:val="center"/>
        <w:rPr>
          <w:rFonts w:ascii="GHEA Grapalat" w:hAnsi="GHEA Grapalat"/>
          <w:b/>
        </w:rPr>
      </w:pPr>
    </w:p>
    <w:p w14:paraId="33AEA0C0"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4D59C78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84887D3"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18F4DD7"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51AA270B"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07A8A718" w14:textId="0685E8CE"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CE6A6B" w:rsidRPr="00CE6A6B">
        <w:rPr>
          <w:rFonts w:ascii="GHEA Grapalat" w:hAnsi="GHEA Grapalat"/>
          <w:sz w:val="24"/>
          <w:szCs w:val="24"/>
        </w:rPr>
        <w:t>Заявки на процедуру необходимо представить в комиссию по адресу " РА г.Ереван, ул.П.Севака 5/1, 3 этаж ГНКО &lt;&lt;Институт биохимии им.академика Г.Бунятяна&gt;&gt; НАН РА не позднее, чем "1</w:t>
      </w:r>
      <w:r w:rsidR="00CE6A6B" w:rsidRPr="00CE6A6B">
        <w:rPr>
          <w:rFonts w:ascii="GHEA Grapalat" w:hAnsi="GHEA Grapalat"/>
          <w:sz w:val="24"/>
          <w:szCs w:val="24"/>
        </w:rPr>
        <w:t>5</w:t>
      </w:r>
      <w:r w:rsidR="00CE6A6B" w:rsidRPr="00CE6A6B">
        <w:rPr>
          <w:rFonts w:ascii="GHEA Grapalat" w:hAnsi="GHEA Grapalat"/>
          <w:sz w:val="24"/>
          <w:szCs w:val="24"/>
        </w:rPr>
        <w:t>.00" часов "7"-го дня с даты опубликования в бюллетене объявления и приглашения на настоящую процедуру</w:t>
      </w:r>
      <w:r>
        <w:rPr>
          <w:rFonts w:ascii="GHEA Grapalat" w:hAnsi="GHEA Grapalat"/>
          <w:sz w:val="24"/>
          <w:szCs w:val="24"/>
        </w:rPr>
        <w:t xml:space="preserve">. </w:t>
      </w:r>
    </w:p>
    <w:p w14:paraId="6C1EEBE1" w14:textId="29179DD7"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CE6A6B" w:rsidRPr="00CE6A6B">
        <w:rPr>
          <w:rFonts w:ascii="GHEA Grapalat" w:hAnsi="GHEA Grapalat"/>
          <w:sz w:val="24"/>
          <w:szCs w:val="24"/>
        </w:rPr>
        <w:t xml:space="preserve"> </w:t>
      </w:r>
      <w:r w:rsidR="00CE6A6B" w:rsidRPr="00681574">
        <w:rPr>
          <w:rFonts w:ascii="GHEA Grapalat" w:hAnsi="GHEA Grapalat"/>
          <w:sz w:val="24"/>
          <w:szCs w:val="24"/>
        </w:rPr>
        <w:t>А.Даллакян</w:t>
      </w:r>
      <w:r w:rsidR="00CE6A6B">
        <w:rPr>
          <w:rFonts w:ascii="GHEA Grapalat" w:hAnsi="GHEA Grapalat"/>
        </w:rPr>
        <w:t xml:space="preserve"> </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94BFE5C"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736A17B7"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481CB0E8"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0FBB7DA4"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26CFA963"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07A20646"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6DD74D98"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7C8B9D3"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6A8DCC5C"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CE5D73D"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3"/>
        <w:t>7</w:t>
      </w:r>
    </w:p>
    <w:p w14:paraId="787F15A0"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E6D8C7E"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BB390DF"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2C97F5A"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72745FD"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8B4A76C"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1587A0A9"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F2B3417"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77A07E3"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6F8D4569"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19ACC4F5"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14:paraId="140CAF91"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45B808DE"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40391985"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6994DA3B"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0E84FE40"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1F1A978C"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5A349579"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2E5724F7"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031E1AF"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74ABDB20"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000251B1"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7404988A"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6F5CCA89"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55D2E0D4"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160816FC"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4F667F96"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A39869E"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7BEE2F2A" w14:textId="77777777" w:rsidR="009D180E" w:rsidRDefault="009D180E" w:rsidP="00B46D58">
      <w:pPr>
        <w:widowControl w:val="0"/>
        <w:spacing w:after="160"/>
        <w:ind w:left="567" w:right="565"/>
        <w:jc w:val="center"/>
        <w:rPr>
          <w:rFonts w:ascii="GHEA Grapalat" w:hAnsi="GHEA Grapalat"/>
          <w:b/>
          <w:lang w:val="hy-AM"/>
        </w:rPr>
      </w:pPr>
    </w:p>
    <w:p w14:paraId="7B94614E" w14:textId="77777777" w:rsidR="00416546" w:rsidRDefault="00416546" w:rsidP="00B46D58">
      <w:pPr>
        <w:widowControl w:val="0"/>
        <w:spacing w:after="160"/>
        <w:ind w:left="567" w:right="565"/>
        <w:jc w:val="center"/>
        <w:rPr>
          <w:rFonts w:ascii="GHEA Grapalat" w:hAnsi="GHEA Grapalat"/>
          <w:b/>
        </w:rPr>
      </w:pPr>
    </w:p>
    <w:p w14:paraId="0665E1B4"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D906D51"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8BE755E"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DA99926" w14:textId="77777777" w:rsidR="00FA0E41" w:rsidRPr="009044F1" w:rsidRDefault="00FA0E41" w:rsidP="00B46D58">
      <w:pPr>
        <w:widowControl w:val="0"/>
        <w:spacing w:after="160"/>
        <w:ind w:firstLine="567"/>
        <w:jc w:val="center"/>
        <w:rPr>
          <w:rFonts w:ascii="GHEA Grapalat" w:hAnsi="GHEA Grapalat"/>
          <w:b/>
        </w:rPr>
      </w:pPr>
    </w:p>
    <w:p w14:paraId="66D92794"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3D04B42" w14:textId="517AC906"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1921B0" w:rsidRPr="001921B0">
        <w:rPr>
          <w:rFonts w:ascii="GHEA Grapalat" w:hAnsi="GHEA Grapalat"/>
          <w:sz w:val="24"/>
          <w:szCs w:val="24"/>
        </w:rPr>
        <w:t>7</w:t>
      </w:r>
      <w:r w:rsidR="00A9098A" w:rsidRPr="00AD29CE">
        <w:rPr>
          <w:rFonts w:ascii="GHEA Grapalat" w:hAnsi="GHEA Grapalat"/>
          <w:sz w:val="24"/>
          <w:szCs w:val="24"/>
        </w:rPr>
        <w:t>"-ый день в "</w:t>
      </w:r>
      <w:r w:rsidR="001921B0" w:rsidRPr="001921B0">
        <w:rPr>
          <w:rFonts w:ascii="GHEA Grapalat" w:hAnsi="GHEA Grapalat"/>
          <w:sz w:val="24"/>
          <w:szCs w:val="24"/>
        </w:rPr>
        <w:t>15.00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58E3EB6E"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3ACBCD9A"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79B6357"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F3EC4A4"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60A9EB9"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077DC32"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14764D2"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5AF3B364"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5235DAC5"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7716906E"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37AFB623" w14:textId="47473954"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w:t>
      </w:r>
      <w:r w:rsidR="001921B0" w:rsidRPr="009044F1">
        <w:rPr>
          <w:rFonts w:ascii="GHEA Grapalat" w:hAnsi="GHEA Grapalat"/>
          <w:i w:val="0"/>
          <w:sz w:val="24"/>
          <w:szCs w:val="24"/>
        </w:rPr>
        <w:t xml:space="preserve">по курсу </w:t>
      </w:r>
      <w:r w:rsidR="001921B0" w:rsidRPr="0087778B">
        <w:rPr>
          <w:rFonts w:ascii="GHEA Grapalat" w:hAnsi="GHEA Grapalat"/>
          <w:i w:val="0"/>
          <w:sz w:val="24"/>
          <w:szCs w:val="24"/>
        </w:rPr>
        <w:t xml:space="preserve">на день вскрытия заявок </w:t>
      </w:r>
      <w:r w:rsidR="00A75726">
        <w:rPr>
          <w:rStyle w:val="FootnoteReference"/>
          <w:rFonts w:ascii="GHEA Grapalat" w:hAnsi="GHEA Grapalat"/>
          <w:i w:val="0"/>
          <w:sz w:val="24"/>
          <w:szCs w:val="24"/>
        </w:rPr>
        <w:footnoteReference w:customMarkFollows="1" w:id="4"/>
        <w:t>9</w:t>
      </w:r>
      <w:r w:rsidR="00A01157">
        <w:rPr>
          <w:rFonts w:ascii="GHEA Grapalat" w:hAnsi="GHEA Grapalat"/>
          <w:i w:val="0"/>
          <w:sz w:val="24"/>
          <w:szCs w:val="24"/>
        </w:rPr>
        <w:t>.</w:t>
      </w:r>
    </w:p>
    <w:p w14:paraId="6AEB1F06"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59121FDD"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275D56B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42D3DCB4"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54C6D0C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6A43ADD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41710B9D"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8D75F34"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96C0735" w14:textId="77777777"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705D7ABB"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4D3A4926" w14:textId="77777777"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0152253"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5D2BD17"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0AD0DA0"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9F066AD"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69FD37C"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C8137AD"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441DCF6"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5DC69F9C"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27E60023"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D9FF7BC"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CEFC9E7" w14:textId="77777777"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56217E41" w14:textId="77777777"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5DF56D8F" w14:textId="77777777"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2B790102"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C287F71"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8AE0A77"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7D426BC"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0DEDA48"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068C9C9"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5"/>
        <w:t>10</w:t>
      </w:r>
      <w:r w:rsidRPr="009044F1">
        <w:rPr>
          <w:rFonts w:ascii="GHEA Grapalat" w:hAnsi="GHEA Grapalat"/>
          <w:sz w:val="24"/>
          <w:szCs w:val="24"/>
        </w:rPr>
        <w:t xml:space="preserve">. </w:t>
      </w:r>
    </w:p>
    <w:p w14:paraId="1F11DE64"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0B8D68EA"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AFE9088"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2FB7BBD"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24C6BC5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733C4F8"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81851DC"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780930D2"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13A2E892"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BC0DB50"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0AA87B1"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0924866B"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594566AD"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680D057"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26C57D1D"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015D7D68"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7AA0B746"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2A3F6FD"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6746FEFB"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29B0D06F"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BE227E">
        <w:rPr>
          <w:rFonts w:ascii="GHEA Grapalat" w:hAnsi="GHEA Grapalat"/>
          <w:lang w:val="hy-AM"/>
        </w:rPr>
        <w:t xml:space="preserve">«» </w:t>
      </w:r>
      <w:r w:rsidR="007C56B2" w:rsidRPr="00F818E0">
        <w:rPr>
          <w:rFonts w:ascii="GHEA Grapalat" w:hAnsi="GHEA Grapalat"/>
        </w:rPr>
        <w:t>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7F38F65B"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1921B0">
        <w:rPr>
          <w:rFonts w:ascii="GHEA Grapalat" w:hAnsi="GHEA Grapalat"/>
          <w:b/>
          <w:bCs/>
        </w:rPr>
        <w:t xml:space="preserve">Размер обеспечения квалификации равен </w:t>
      </w:r>
      <w:r w:rsidR="00427585" w:rsidRPr="001921B0">
        <w:rPr>
          <w:rFonts w:ascii="GHEA Grapalat" w:hAnsi="GHEA Grapalat"/>
          <w:b/>
          <w:bCs/>
        </w:rPr>
        <w:t>п</w:t>
      </w:r>
      <w:r w:rsidR="003F591C" w:rsidRPr="001921B0">
        <w:rPr>
          <w:rFonts w:ascii="GHEA Grapalat" w:hAnsi="GHEA Grapalat"/>
          <w:b/>
          <w:bCs/>
        </w:rPr>
        <w:t>я</w:t>
      </w:r>
      <w:r w:rsidR="00427585" w:rsidRPr="001921B0">
        <w:rPr>
          <w:rFonts w:ascii="GHEA Grapalat" w:hAnsi="GHEA Grapalat"/>
          <w:b/>
          <w:bCs/>
        </w:rPr>
        <w:t>тнадцати процентам</w:t>
      </w:r>
      <w:r w:rsidR="008C5F2A" w:rsidRPr="001921B0">
        <w:rPr>
          <w:rFonts w:ascii="GHEA Grapalat" w:hAnsi="GHEA Grapalat"/>
          <w:b/>
          <w:bCs/>
        </w:rPr>
        <w:t xml:space="preserve"> </w:t>
      </w:r>
      <w:r w:rsidR="003D1A79" w:rsidRPr="001921B0">
        <w:rPr>
          <w:rFonts w:ascii="GHEA Grapalat" w:hAnsi="GHEA Grapalat"/>
          <w:b/>
          <w:bCs/>
        </w:rPr>
        <w:t>от</w:t>
      </w:r>
      <w:r w:rsidR="003D1A79">
        <w:rPr>
          <w:rFonts w:ascii="GHEA Grapalat" w:hAnsi="GHEA Grapalat"/>
        </w:rPr>
        <w:t xml:space="preserve">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w:t>
      </w:r>
      <w:r w:rsidR="00BD5554" w:rsidRPr="001921B0">
        <w:rPr>
          <w:rFonts w:ascii="GHEA Grapalat" w:hAnsi="GHEA Grapalat"/>
          <w:b/>
          <w:bCs/>
        </w:rPr>
        <w:t>(приложение 4. 2</w:t>
      </w:r>
      <w:r w:rsidR="00BD5554" w:rsidRPr="00174059">
        <w:rPr>
          <w:rFonts w:ascii="GHEA Grapalat" w:hAnsi="GHEA Grapalat"/>
        </w:rPr>
        <w:t>)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474FFE90" w14:textId="77777777" w:rsidR="00E271A0" w:rsidRDefault="00384973">
      <w:pPr>
        <w:rPr>
          <w:rFonts w:ascii="GHEA Grapalat" w:hAnsi="GHEA Grapalat" w:cs="Sylfaen"/>
        </w:rPr>
      </w:pPr>
      <w:r>
        <w:rPr>
          <w:rFonts w:ascii="GHEA Grapalat" w:hAnsi="GHEA Grapalat" w:cs="Sylfaen"/>
        </w:rPr>
        <w:t>-----------------------------------------------</w:t>
      </w:r>
    </w:p>
    <w:p w14:paraId="62E5BDBE" w14:textId="77777777" w:rsidR="00B648A3" w:rsidRPr="00C224A2" w:rsidRDefault="00E271A0" w:rsidP="00B648A3">
      <w:pPr>
        <w:widowControl w:val="0"/>
        <w:tabs>
          <w:tab w:val="left" w:pos="1276"/>
        </w:tabs>
        <w:rPr>
          <w:i/>
          <w:sz w:val="18"/>
          <w:szCs w:val="18"/>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00B648A3">
        <w:rPr>
          <w:rFonts w:ascii="Cambria" w:hAnsi="Cambria"/>
          <w:i/>
          <w:sz w:val="18"/>
          <w:szCs w:val="18"/>
        </w:rPr>
        <w:t>а</w:t>
      </w:r>
      <w:r w:rsidR="00B648A3" w:rsidRPr="008D5170">
        <w:rPr>
          <w:rFonts w:ascii="Times Armenian" w:hAnsi="Times Armenian"/>
          <w:i/>
          <w:sz w:val="18"/>
          <w:szCs w:val="18"/>
        </w:rPr>
        <w:t xml:space="preserve"> </w:t>
      </w:r>
      <w:r w:rsidR="00B648A3" w:rsidRPr="000C4C7C">
        <w:rPr>
          <w:rFonts w:ascii="GHEA Grapalat" w:hAnsi="GHEA Grapalat" w:cs="Sylfaen"/>
          <w:lang w:val="hy-AM"/>
        </w:rPr>
        <w:t>)</w:t>
      </w:r>
      <w:r w:rsidR="00B648A3">
        <w:rPr>
          <w:rFonts w:ascii="GHEA Grapalat" w:hAnsi="GHEA Grapalat" w:cs="Sylfaen"/>
        </w:rPr>
        <w:t xml:space="preserve"> </w:t>
      </w:r>
      <w:r w:rsidR="00B648A3"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22ACFD4A" w14:textId="77777777" w:rsidR="00E271A0" w:rsidRPr="000B15AE" w:rsidRDefault="00B648A3" w:rsidP="00B648A3">
      <w:pPr>
        <w:pStyle w:val="FootnoteText"/>
        <w:jc w:val="both"/>
        <w:rPr>
          <w:rFonts w:ascii="GHEA Grapalat" w:hAnsi="GHEA Grapalat"/>
          <w:i/>
          <w:sz w:val="16"/>
          <w:szCs w:val="16"/>
        </w:rPr>
      </w:pP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E271A0"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i/>
          <w:sz w:val="16"/>
          <w:szCs w:val="16"/>
          <w:lang w:val="hy-AM"/>
        </w:rPr>
        <w:t>«»</w:t>
      </w:r>
      <w:r w:rsidR="00E271A0" w:rsidRPr="00AA15C4">
        <w:rPr>
          <w:rFonts w:ascii="GHEA Grapalat" w:hAnsi="GHEA Grapalat"/>
          <w:i/>
          <w:sz w:val="16"/>
          <w:szCs w:val="16"/>
        </w:rPr>
        <w:t xml:space="preserve"> рабочих дней. " исключается из пункта 10.1, если </w:t>
      </w:r>
    </w:p>
    <w:p w14:paraId="617DBC80"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2FB55251"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5A23C2C5" w14:textId="77777777" w:rsidR="0085658A" w:rsidRDefault="0085658A">
      <w:pPr>
        <w:rPr>
          <w:rFonts w:ascii="GHEA Grapalat" w:hAnsi="GHEA Grapalat"/>
        </w:rPr>
      </w:pPr>
    </w:p>
    <w:p w14:paraId="28F3D523" w14:textId="77777777" w:rsidR="0085658A" w:rsidRDefault="0085658A">
      <w:pPr>
        <w:rPr>
          <w:rFonts w:ascii="GHEA Grapalat" w:hAnsi="GHEA Grapalat"/>
        </w:rPr>
      </w:pPr>
    </w:p>
    <w:p w14:paraId="2D4463D3"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33B673C3"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7983DF12"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5311B092"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68AFB4C4" w14:textId="77777777" w:rsidR="00055FCF" w:rsidRDefault="00055FCF">
      <w:pPr>
        <w:rPr>
          <w:rFonts w:ascii="GHEA Grapalat" w:hAnsi="GHEA Grapalat"/>
        </w:rPr>
      </w:pPr>
      <w:r>
        <w:rPr>
          <w:rFonts w:ascii="GHEA Grapalat" w:hAnsi="GHEA Grapalat"/>
        </w:rPr>
        <w:t>--------------------------</w:t>
      </w:r>
    </w:p>
    <w:p w14:paraId="37B6BA57"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78176E19"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35E7B4C3"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150E6419"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6422E2F4"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29699C9C" w14:textId="77777777" w:rsidR="00816D27" w:rsidRDefault="00816D27">
      <w:pPr>
        <w:rPr>
          <w:rFonts w:ascii="GHEA Grapalat" w:hAnsi="GHEA Grapalat" w:cs="Sylfaen"/>
        </w:rPr>
      </w:pPr>
      <w:r>
        <w:rPr>
          <w:rFonts w:ascii="GHEA Grapalat" w:hAnsi="GHEA Grapalat" w:cs="Sylfaen"/>
        </w:rPr>
        <w:br w:type="page"/>
      </w:r>
    </w:p>
    <w:p w14:paraId="33D2913E"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301ACB4B"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0EF5D8F0" w14:textId="00BDDB2A"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001921B0" w:rsidRPr="0087778B">
        <w:rPr>
          <w:rFonts w:ascii="GHEA Grapalat" w:hAnsi="GHEA Grapalat"/>
          <w:b/>
          <w:bCs/>
        </w:rPr>
        <w:t>Размер обеспечения договора составляет 10 процентов от цены закупки</w:t>
      </w:r>
      <w:r w:rsidR="001921B0" w:rsidRPr="001775FE">
        <w:rPr>
          <w:rFonts w:ascii="GHEA Grapalat" w:hAnsi="GHEA Grapalat"/>
        </w:rPr>
        <w:t xml:space="preserve">. </w:t>
      </w:r>
      <w:r w:rsidR="001921B0" w:rsidRPr="002C42AD">
        <w:rPr>
          <w:rFonts w:ascii="GHEA Grapalat" w:hAnsi="GHEA Grapalat"/>
        </w:rPr>
        <w:t xml:space="preserve">Если цена закупки </w:t>
      </w:r>
      <w:r w:rsidR="001921B0">
        <w:rPr>
          <w:rFonts w:ascii="GHEA Grapalat" w:hAnsi="GHEA Grapalat"/>
        </w:rPr>
        <w:t>услуг</w:t>
      </w:r>
      <w:r w:rsidR="001921B0"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001921B0" w:rsidRPr="00853D2D">
        <w:rPr>
          <w:rFonts w:ascii="GHEA Grapalat" w:hAnsi="GHEA Grapalat"/>
        </w:rPr>
        <w:t xml:space="preserve">. </w:t>
      </w:r>
      <w:r w:rsidR="001921B0" w:rsidRPr="0087778B">
        <w:rPr>
          <w:rFonts w:ascii="GHEA Grapalat" w:hAnsi="GHEA Grapalat"/>
        </w:rPr>
        <w:t>. Обеспечение договора представляется в виде неустойки (</w:t>
      </w:r>
      <w:r w:rsidR="001921B0" w:rsidRPr="001921B0">
        <w:rPr>
          <w:rFonts w:ascii="GHEA Grapalat" w:hAnsi="GHEA Grapalat"/>
          <w:b/>
          <w:bCs/>
        </w:rPr>
        <w:t>приложение 5.1</w:t>
      </w:r>
      <w:r w:rsidR="001921B0" w:rsidRPr="0087778B">
        <w:rPr>
          <w:rFonts w:ascii="GHEA Grapalat" w:hAnsi="GHEA Grapalat"/>
        </w:rPr>
        <w:t xml:space="preserve">) </w:t>
      </w:r>
      <w:r w:rsidR="001921B0" w:rsidRPr="00853D2D">
        <w:rPr>
          <w:rFonts w:ascii="GHEA Grapalat" w:hAnsi="GHEA Grapalat"/>
        </w:rPr>
        <w:t xml:space="preserve">или наличных </w:t>
      </w:r>
      <w:r w:rsidR="00375E5E" w:rsidRPr="00853D2D">
        <w:rPr>
          <w:rFonts w:ascii="GHEA Grapalat" w:hAnsi="GHEA Grapalat"/>
        </w:rPr>
        <w:t>денег</w:t>
      </w:r>
      <w:r w:rsidR="00C019F8" w:rsidRPr="00853D2D">
        <w:rPr>
          <w:rStyle w:val="FootnoteReference"/>
          <w:rFonts w:ascii="GHEA Grapalat" w:hAnsi="GHEA Grapalat"/>
        </w:rPr>
        <w:footnoteReference w:customMarkFollows="1" w:id="6"/>
        <w:t>12</w:t>
      </w:r>
      <w:r w:rsidR="00375E5E" w:rsidRPr="00853D2D">
        <w:rPr>
          <w:rFonts w:ascii="GHEA Grapalat" w:hAnsi="GHEA Grapalat"/>
        </w:rPr>
        <w:t>.</w:t>
      </w:r>
    </w:p>
    <w:p w14:paraId="089016C1"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1AC599FF" w14:textId="0FFD0EAF"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1921B0" w:rsidRPr="001921B0">
        <w:rPr>
          <w:rFonts w:ascii="GHEA Grapalat" w:hAnsi="GHEA Grapalat"/>
          <w:b/>
          <w:bCs/>
        </w:rPr>
        <w:t>20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29B181BD"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19CAE8AF"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184D3DD2"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66495643"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267F324A" w14:textId="77777777" w:rsidR="002807DD" w:rsidRDefault="002807DD" w:rsidP="002807DD">
      <w:pPr>
        <w:rPr>
          <w:rFonts w:ascii="GHEA Grapalat" w:hAnsi="GHEA Grapalat"/>
          <w:b/>
        </w:rPr>
      </w:pPr>
      <w:r>
        <w:rPr>
          <w:rFonts w:ascii="GHEA Grapalat" w:hAnsi="GHEA Grapalat"/>
          <w:b/>
        </w:rPr>
        <w:t xml:space="preserve">                         </w:t>
      </w:r>
    </w:p>
    <w:p w14:paraId="78B91493"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6F57477B"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025E3219"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72B498A9"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1551725A"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709CA0E9" w14:textId="77777777" w:rsidR="00DA751A" w:rsidRDefault="00DA751A" w:rsidP="002807DD">
      <w:pPr>
        <w:rPr>
          <w:rFonts w:ascii="GHEA Grapalat" w:hAnsi="GHEA Grapalat"/>
          <w:b/>
        </w:rPr>
      </w:pPr>
    </w:p>
    <w:p w14:paraId="43D61004"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06314F96" w14:textId="77777777" w:rsidR="002807DD" w:rsidRPr="009044F1" w:rsidRDefault="002807DD" w:rsidP="002807DD">
      <w:pPr>
        <w:rPr>
          <w:rFonts w:ascii="GHEA Grapalat" w:hAnsi="GHEA Grapalat" w:cs="Arial"/>
          <w:b/>
        </w:rPr>
      </w:pPr>
    </w:p>
    <w:p w14:paraId="2CC6D0B6"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624197D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96A855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7"/>
        <w:t>13</w:t>
      </w:r>
      <w:r w:rsidRPr="009044F1">
        <w:rPr>
          <w:rFonts w:ascii="GHEA Grapalat" w:hAnsi="GHEA Grapalat"/>
        </w:rPr>
        <w:t>.</w:t>
      </w:r>
    </w:p>
    <w:p w14:paraId="5689647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6FDF3218"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6091A3E6"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E499F06"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7966754E"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6AAF2027"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B716AE2"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291E3D77"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0828BE26"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E1368F6"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9AE5ED6"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61791DCB"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E78DDB8"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7DDEC809"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6AD0C8F"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7C7BD91"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4C02191"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39D492DD"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2B13044C"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398B38D"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42CD6D4"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273A5C1B"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04EC5087"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78DA00EA"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E6201D9"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70EDD0F3"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E75E26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B7C5C05"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2CE2FF5D"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1B6B5A92"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07E46F8" w14:textId="77777777" w:rsidR="00167353" w:rsidRPr="009044F1" w:rsidRDefault="00167353" w:rsidP="00167353">
      <w:pPr>
        <w:widowControl w:val="0"/>
        <w:spacing w:after="160"/>
        <w:jc w:val="both"/>
        <w:rPr>
          <w:rFonts w:ascii="GHEA Grapalat" w:hAnsi="GHEA Grapalat" w:cs="Sylfaen"/>
          <w:b/>
        </w:rPr>
      </w:pPr>
    </w:p>
    <w:p w14:paraId="077546DA" w14:textId="77777777" w:rsidR="004373E3" w:rsidRDefault="004373E3" w:rsidP="00B46D58">
      <w:pPr>
        <w:rPr>
          <w:rFonts w:ascii="GHEA Grapalat" w:hAnsi="GHEA Grapalat"/>
          <w:b/>
        </w:rPr>
      </w:pPr>
    </w:p>
    <w:p w14:paraId="392BD9DC" w14:textId="77777777" w:rsidR="00503980" w:rsidRDefault="00503980">
      <w:pPr>
        <w:rPr>
          <w:rFonts w:ascii="GHEA Grapalat" w:hAnsi="GHEA Grapalat"/>
          <w:b/>
        </w:rPr>
      </w:pPr>
      <w:r>
        <w:rPr>
          <w:rFonts w:ascii="GHEA Grapalat" w:hAnsi="GHEA Grapalat"/>
          <w:b/>
        </w:rPr>
        <w:br w:type="page"/>
      </w:r>
    </w:p>
    <w:p w14:paraId="6251A8E5"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14:paraId="71C944C9" w14:textId="77777777" w:rsidR="008842CE" w:rsidRPr="00374F4A" w:rsidRDefault="008842CE" w:rsidP="00B46D58">
      <w:pPr>
        <w:widowControl w:val="0"/>
        <w:spacing w:after="160"/>
        <w:jc w:val="center"/>
        <w:rPr>
          <w:rFonts w:ascii="GHEA Grapalat" w:hAnsi="GHEA Grapalat"/>
          <w:b/>
        </w:rPr>
      </w:pPr>
    </w:p>
    <w:p w14:paraId="5160CCED" w14:textId="5D1DEA3A"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w:t>
      </w:r>
      <w:r w:rsidR="001921B0" w:rsidRPr="00DF5B50">
        <w:rPr>
          <w:rFonts w:ascii="GHEA Grapalat" w:hAnsi="GHEA Grapalat"/>
          <w:b/>
        </w:rPr>
        <w:t>ПО ЗАПРОСУ КОТИРОВОК</w:t>
      </w:r>
    </w:p>
    <w:p w14:paraId="09A28E52" w14:textId="77777777" w:rsidR="00096865" w:rsidRPr="009044F1" w:rsidRDefault="00096865" w:rsidP="00B46D58">
      <w:pPr>
        <w:widowControl w:val="0"/>
        <w:spacing w:after="160"/>
        <w:jc w:val="center"/>
        <w:rPr>
          <w:rFonts w:ascii="GHEA Grapalat" w:hAnsi="GHEA Grapalat"/>
        </w:rPr>
      </w:pPr>
    </w:p>
    <w:p w14:paraId="3C3A9AA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2F4CFC9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782547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DEE4001"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81A2EBE" w14:textId="77777777" w:rsidR="00140A36" w:rsidRDefault="00140A36" w:rsidP="00B46D58">
      <w:pPr>
        <w:widowControl w:val="0"/>
        <w:spacing w:after="160"/>
        <w:jc w:val="center"/>
        <w:rPr>
          <w:rFonts w:ascii="GHEA Grapalat" w:hAnsi="GHEA Grapalat"/>
          <w:b/>
        </w:rPr>
      </w:pPr>
    </w:p>
    <w:p w14:paraId="7F801AB1"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708CF92D"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6B401D5E"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15B3A041" w14:textId="77777777" w:rsidR="00096865" w:rsidRPr="001921B0" w:rsidRDefault="002D5CF0" w:rsidP="00B46D58">
      <w:pPr>
        <w:widowControl w:val="0"/>
        <w:tabs>
          <w:tab w:val="left" w:pos="1134"/>
        </w:tabs>
        <w:spacing w:after="160"/>
        <w:ind w:firstLine="567"/>
        <w:jc w:val="both"/>
        <w:rPr>
          <w:rFonts w:ascii="GHEA Grapalat" w:hAnsi="GHEA Grapalat"/>
          <w:b/>
          <w:bCs/>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1921B0">
        <w:rPr>
          <w:rFonts w:ascii="GHEA Grapalat" w:hAnsi="GHEA Grapalat"/>
          <w:b/>
          <w:bCs/>
        </w:rPr>
        <w:t>заявление</w:t>
      </w:r>
      <w:r w:rsidR="00EB3C28" w:rsidRPr="001921B0">
        <w:rPr>
          <w:rFonts w:ascii="GHEA Grapalat" w:hAnsi="GHEA Grapalat"/>
          <w:b/>
          <w:bCs/>
        </w:rPr>
        <w:t>--объявлени</w:t>
      </w:r>
      <w:r w:rsidR="00EB3C28" w:rsidRPr="001921B0">
        <w:rPr>
          <w:rFonts w:ascii="GHEA Grapalat" w:hAnsi="GHEA Grapalat"/>
          <w:b/>
          <w:bCs/>
          <w:lang w:val="en-US"/>
        </w:rPr>
        <w:t>e</w:t>
      </w:r>
      <w:r w:rsidR="00EB3C28" w:rsidRPr="001921B0">
        <w:rPr>
          <w:rFonts w:ascii="GHEA Grapalat" w:hAnsi="GHEA Grapalat"/>
          <w:b/>
          <w:bCs/>
        </w:rPr>
        <w:t xml:space="preserve"> </w:t>
      </w:r>
      <w:r w:rsidRPr="001921B0">
        <w:rPr>
          <w:rFonts w:ascii="GHEA Grapalat" w:hAnsi="GHEA Grapalat"/>
          <w:b/>
          <w:bCs/>
        </w:rPr>
        <w:t xml:space="preserve"> на участие в процедуре согласно Приложению №1;</w:t>
      </w:r>
    </w:p>
    <w:p w14:paraId="27178FE4"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4DF7F319"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8"/>
        <w:t>14</w:t>
      </w:r>
    </w:p>
    <w:p w14:paraId="782D05CD" w14:textId="77777777" w:rsidR="00E67BA7" w:rsidRDefault="00096865" w:rsidP="00B46D58">
      <w:pPr>
        <w:widowControl w:val="0"/>
        <w:tabs>
          <w:tab w:val="left" w:pos="1134"/>
        </w:tabs>
        <w:spacing w:after="160"/>
        <w:ind w:firstLine="567"/>
        <w:jc w:val="both"/>
        <w:rPr>
          <w:rFonts w:ascii="GHEA Grapalat" w:hAnsi="GHEA Grapalat"/>
          <w:lang w:val="en-US"/>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1921B0">
        <w:rPr>
          <w:rFonts w:ascii="GHEA Grapalat" w:hAnsi="GHEA Grapalat"/>
          <w:b/>
          <w:bCs/>
        </w:rPr>
        <w:t>ценовое предложение согласно Приложению №</w:t>
      </w:r>
      <w:r w:rsidR="00385C27" w:rsidRPr="001921B0">
        <w:rPr>
          <w:rFonts w:ascii="GHEA Grapalat" w:hAnsi="GHEA Grapalat"/>
          <w:b/>
          <w:bCs/>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3BF0B8BC" w14:textId="2A712EF5" w:rsidR="001921B0" w:rsidRPr="001921B0" w:rsidRDefault="001921B0" w:rsidP="00B46D58">
      <w:pPr>
        <w:widowControl w:val="0"/>
        <w:tabs>
          <w:tab w:val="left" w:pos="1134"/>
        </w:tabs>
        <w:spacing w:after="160"/>
        <w:ind w:firstLine="567"/>
        <w:jc w:val="both"/>
        <w:rPr>
          <w:rFonts w:ascii="GHEA Grapalat" w:hAnsi="GHEA Grapalat"/>
        </w:rPr>
      </w:pPr>
      <w:r w:rsidRPr="001921B0">
        <w:rPr>
          <w:rFonts w:ascii="GHEA Grapalat" w:hAnsi="GHEA Grapalat"/>
        </w:rPr>
        <w:t xml:space="preserve">2.5.1 </w:t>
      </w:r>
      <w:r w:rsidRPr="001921B0">
        <w:rPr>
          <w:rFonts w:ascii="GHEA Grapalat" w:hAnsi="GHEA Grapalat"/>
        </w:rPr>
        <w:t>Лицензия полученая в порядке, установленном Законом РА «О деятельности частной охраны».</w:t>
      </w:r>
    </w:p>
    <w:p w14:paraId="4AF7FCDF"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6ACC0F8"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4C73A849" w14:textId="08D7FB5F"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1921B0" w:rsidRPr="001921B0">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C0BC939"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B3334DF"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36802C73"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E35FEA8"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28776CCB"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89561AB"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5D0A041"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0FA0D43A"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27FA7D27" w14:textId="77777777" w:rsidR="009C1687" w:rsidRDefault="009C1687">
      <w:pPr>
        <w:rPr>
          <w:rFonts w:ascii="GHEA Grapalat" w:hAnsi="GHEA Grapalat"/>
          <w:b/>
        </w:rPr>
      </w:pPr>
    </w:p>
    <w:p w14:paraId="4FA010F7" w14:textId="77777777" w:rsidR="00107A05" w:rsidRDefault="00107A05">
      <w:pPr>
        <w:rPr>
          <w:rFonts w:ascii="GHEA Grapalat" w:hAnsi="GHEA Grapalat"/>
          <w:b/>
        </w:rPr>
      </w:pPr>
      <w:r>
        <w:rPr>
          <w:rFonts w:ascii="GHEA Grapalat" w:hAnsi="GHEA Grapalat"/>
          <w:b/>
        </w:rPr>
        <w:br w:type="page"/>
      </w:r>
    </w:p>
    <w:p w14:paraId="4AB7BEBA"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3028FC64" w14:textId="77777777" w:rsidR="001921B0" w:rsidRPr="00DF5B50" w:rsidRDefault="001921B0" w:rsidP="001921B0">
      <w:pPr>
        <w:widowControl w:val="0"/>
        <w:spacing w:after="120"/>
        <w:jc w:val="right"/>
        <w:rPr>
          <w:rFonts w:ascii="GHEA Grapalat" w:hAnsi="GHEA Grapalat"/>
          <w:b/>
        </w:rPr>
      </w:pPr>
      <w:bookmarkStart w:id="0" w:name="_Hlk216432673"/>
      <w:r w:rsidRPr="00DF5B50">
        <w:rPr>
          <w:rFonts w:ascii="GHEA Grapalat" w:hAnsi="GHEA Grapalat"/>
          <w:b/>
        </w:rPr>
        <w:t>к Приглашению по запросу котировок</w:t>
      </w:r>
    </w:p>
    <w:p w14:paraId="2F6751FC" w14:textId="604931F6" w:rsidR="001921B0" w:rsidRDefault="001921B0" w:rsidP="001921B0">
      <w:pPr>
        <w:widowControl w:val="0"/>
        <w:spacing w:after="120"/>
        <w:jc w:val="right"/>
        <w:rPr>
          <w:rFonts w:ascii="GHEA Grapalat" w:hAnsi="GHEA Grapalat" w:cs="Sylfaen"/>
          <w:b/>
        </w:rPr>
      </w:pPr>
      <w:r w:rsidRPr="00DF5B50">
        <w:rPr>
          <w:rFonts w:ascii="GHEA Grapalat" w:hAnsi="GHEA Grapalat"/>
          <w:b/>
        </w:rPr>
        <w:t>под кодом «</w:t>
      </w:r>
      <w:r>
        <w:rPr>
          <w:rFonts w:ascii="GHEA Grapalat" w:hAnsi="GHEA Grapalat"/>
          <w:b/>
        </w:rPr>
        <w:t>ԿՔԻ-ԳՀԾՁԲ-2</w:t>
      </w:r>
      <w:r>
        <w:rPr>
          <w:rFonts w:ascii="GHEA Grapalat" w:hAnsi="GHEA Grapalat"/>
          <w:b/>
          <w:lang w:val="en-US"/>
        </w:rPr>
        <w:t>6</w:t>
      </w:r>
      <w:r>
        <w:rPr>
          <w:rFonts w:ascii="GHEA Grapalat" w:hAnsi="GHEA Grapalat"/>
          <w:b/>
        </w:rPr>
        <w:t>/01</w:t>
      </w:r>
      <w:r w:rsidRPr="00DF5B50">
        <w:rPr>
          <w:rFonts w:ascii="GHEA Grapalat" w:hAnsi="GHEA Grapalat"/>
          <w:b/>
        </w:rPr>
        <w:t>»</w:t>
      </w:r>
    </w:p>
    <w:bookmarkEnd w:id="0"/>
    <w:p w14:paraId="1A1B5779" w14:textId="77777777" w:rsidR="00B2572B" w:rsidRDefault="00B2572B" w:rsidP="00B46D58">
      <w:pPr>
        <w:widowControl w:val="0"/>
        <w:spacing w:after="120"/>
        <w:jc w:val="center"/>
        <w:rPr>
          <w:rFonts w:ascii="GHEA Grapalat" w:hAnsi="GHEA Grapalat" w:cs="Sylfaen"/>
          <w:b/>
        </w:rPr>
      </w:pPr>
    </w:p>
    <w:p w14:paraId="25F76DE3" w14:textId="77777777" w:rsidR="00D87B1D" w:rsidRPr="00374F4A" w:rsidRDefault="00D87B1D" w:rsidP="00B46D58">
      <w:pPr>
        <w:widowControl w:val="0"/>
        <w:spacing w:after="120"/>
        <w:jc w:val="center"/>
        <w:rPr>
          <w:rFonts w:ascii="GHEA Grapalat" w:hAnsi="GHEA Grapalat" w:cs="Sylfaen"/>
          <w:b/>
        </w:rPr>
      </w:pPr>
    </w:p>
    <w:p w14:paraId="203F6865"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3B94B6BF" w14:textId="6E58A31B"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r w:rsidR="001921B0" w:rsidRPr="001921B0">
        <w:rPr>
          <w:rFonts w:ascii="GHEA Grapalat" w:hAnsi="GHEA Grapalat"/>
          <w:color w:val="auto"/>
          <w:sz w:val="24"/>
          <w:szCs w:val="24"/>
        </w:rPr>
        <w:t>по запросу котировок</w:t>
      </w:r>
    </w:p>
    <w:p w14:paraId="53337EE0" w14:textId="77777777" w:rsidR="00B2572B" w:rsidRPr="00374F4A" w:rsidRDefault="00B2572B" w:rsidP="00B46D58">
      <w:pPr>
        <w:widowControl w:val="0"/>
        <w:spacing w:after="120"/>
        <w:jc w:val="center"/>
        <w:rPr>
          <w:rFonts w:ascii="GHEA Grapalat" w:hAnsi="GHEA Grapalat"/>
        </w:rPr>
      </w:pPr>
    </w:p>
    <w:p w14:paraId="799727C5"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6DDACF3"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7140ADD5"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959B020"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0C69D41" w14:textId="6494A52D"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w:t>
      </w:r>
      <w:r w:rsidRPr="00DA5EA0">
        <w:rPr>
          <w:rFonts w:ascii="GHEA Grapalat" w:hAnsi="GHEA Grapalat"/>
        </w:rPr>
        <w:t xml:space="preserve"> </w:t>
      </w:r>
      <w:r w:rsidRPr="005437F6">
        <w:rPr>
          <w:rFonts w:ascii="GHEA Grapalat" w:hAnsi="GHEA Grapalat"/>
        </w:rPr>
        <w:t>под кодом</w:t>
      </w:r>
      <w:r w:rsidR="002B1FA1">
        <w:rPr>
          <w:rFonts w:ascii="GHEA Grapalat" w:hAnsi="GHEA Grapalat"/>
          <w:lang w:val="en-US"/>
        </w:rPr>
        <w:t xml:space="preserve">   </w:t>
      </w:r>
      <w:r w:rsidR="001921B0">
        <w:rPr>
          <w:rFonts w:ascii="GHEA Grapalat" w:hAnsi="GHEA Grapalat"/>
          <w:b/>
        </w:rPr>
        <w:t>ԿՔԻ-ԳՀԾՁԲ-2</w:t>
      </w:r>
      <w:r w:rsidR="001921B0">
        <w:rPr>
          <w:rFonts w:ascii="GHEA Grapalat" w:hAnsi="GHEA Grapalat"/>
          <w:b/>
          <w:lang w:val="en-US"/>
        </w:rPr>
        <w:t>6</w:t>
      </w:r>
      <w:r w:rsidR="001921B0">
        <w:rPr>
          <w:rFonts w:ascii="GHEA Grapalat" w:hAnsi="GHEA Grapalat"/>
          <w:b/>
        </w:rPr>
        <w:t>/01</w:t>
      </w:r>
    </w:p>
    <w:p w14:paraId="3E8BBA74"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17CC6F1" w14:textId="00F439D5" w:rsidR="00374F4A" w:rsidRPr="00DA5EA0" w:rsidRDefault="001921B0" w:rsidP="00B46D58">
      <w:pPr>
        <w:spacing w:after="160"/>
        <w:jc w:val="both"/>
        <w:rPr>
          <w:rFonts w:ascii="GHEA Grapalat" w:hAnsi="GHEA Grapalat"/>
        </w:rPr>
      </w:pPr>
      <w:r>
        <w:rPr>
          <w:rFonts w:ascii="GHEA Grapalat" w:hAnsi="GHEA Grapalat"/>
        </w:rPr>
        <w:t>по запросу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AE8B402"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4C4EB43A"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264E685"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3EC40CC"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97ED310" w14:textId="77777777" w:rsidR="000612B9" w:rsidRDefault="000612B9" w:rsidP="00B46D58">
      <w:pPr>
        <w:jc w:val="both"/>
        <w:rPr>
          <w:rFonts w:ascii="GHEA Grapalat" w:hAnsi="GHEA Grapalat"/>
        </w:rPr>
      </w:pPr>
    </w:p>
    <w:p w14:paraId="2173EE7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78F58E3"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151F5A0" w14:textId="77777777" w:rsidR="000612B9" w:rsidRDefault="000612B9" w:rsidP="00B46D58">
      <w:pPr>
        <w:jc w:val="both"/>
        <w:rPr>
          <w:rFonts w:ascii="GHEA Grapalat" w:hAnsi="GHEA Grapalat"/>
        </w:rPr>
      </w:pPr>
    </w:p>
    <w:p w14:paraId="5048CA06"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37B2C49"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75EB9C4" w14:textId="77777777" w:rsidR="00B138F3" w:rsidRDefault="00B138F3" w:rsidP="00B46D58">
      <w:pPr>
        <w:jc w:val="both"/>
        <w:rPr>
          <w:rFonts w:ascii="GHEA Grapalat" w:hAnsi="GHEA Grapalat"/>
        </w:rPr>
      </w:pPr>
    </w:p>
    <w:p w14:paraId="08099ED3"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741EB9A0"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9C41913" w14:textId="77777777" w:rsidR="00B138F3" w:rsidRDefault="00B138F3" w:rsidP="00F96993">
      <w:pPr>
        <w:jc w:val="both"/>
        <w:rPr>
          <w:rFonts w:ascii="GHEA Grapalat" w:hAnsi="GHEA Grapalat"/>
        </w:rPr>
      </w:pPr>
    </w:p>
    <w:p w14:paraId="5302C1BF"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BCFA00B"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573B8FCD" w14:textId="77777777" w:rsidR="00B16483" w:rsidRDefault="00B16483" w:rsidP="00F96993">
      <w:pPr>
        <w:jc w:val="both"/>
        <w:rPr>
          <w:rFonts w:ascii="GHEA Grapalat" w:hAnsi="GHEA Grapalat"/>
          <w:sz w:val="18"/>
          <w:szCs w:val="18"/>
        </w:rPr>
      </w:pPr>
    </w:p>
    <w:p w14:paraId="23088218"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1873854C"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2CD7F64" w14:textId="77777777" w:rsidR="00B16483" w:rsidRPr="00D3436F" w:rsidRDefault="00B16483" w:rsidP="00B16483">
      <w:pPr>
        <w:tabs>
          <w:tab w:val="left" w:pos="7371"/>
        </w:tabs>
        <w:spacing w:after="160"/>
        <w:ind w:left="3544" w:firstLine="3"/>
        <w:jc w:val="both"/>
        <w:rPr>
          <w:rFonts w:ascii="GHEA Grapalat" w:hAnsi="GHEA Grapalat"/>
          <w:sz w:val="16"/>
        </w:rPr>
      </w:pPr>
    </w:p>
    <w:p w14:paraId="3724C147"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1817826F"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58F3944B" w14:textId="77777777" w:rsidR="00D87B1D" w:rsidRDefault="00D87B1D" w:rsidP="00B46D58">
      <w:pPr>
        <w:widowControl w:val="0"/>
        <w:spacing w:after="120"/>
        <w:ind w:left="2835"/>
        <w:jc w:val="both"/>
        <w:rPr>
          <w:rFonts w:ascii="GHEA Grapalat" w:hAnsi="GHEA Grapalat"/>
          <w:sz w:val="16"/>
        </w:rPr>
      </w:pPr>
    </w:p>
    <w:p w14:paraId="138CF563"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21AE9F46"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4320FEC5" w14:textId="77777777" w:rsidR="00833D4F" w:rsidRPr="001E7AA5" w:rsidRDefault="00833D4F" w:rsidP="00833D4F">
      <w:pPr>
        <w:rPr>
          <w:rFonts w:ascii="GHEA Grapalat" w:hAnsi="GHEA Grapalat"/>
          <w:i/>
          <w:sz w:val="16"/>
          <w:vertAlign w:val="superscript"/>
          <w:lang w:val="es-ES"/>
        </w:rPr>
      </w:pPr>
    </w:p>
    <w:p w14:paraId="63DAAA33" w14:textId="35919237"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001921B0" w:rsidRPr="001921B0">
        <w:rPr>
          <w:rFonts w:ascii="GHEA Grapalat" w:hAnsi="GHEA Grapalat"/>
          <w:spacing w:val="-4"/>
        </w:rPr>
        <w:t>по запросу котирово</w:t>
      </w:r>
      <w:r w:rsidRPr="001E7AA5">
        <w:rPr>
          <w:rFonts w:ascii="GHEA Grapalat" w:hAnsi="GHEA Grapalat"/>
        </w:rPr>
        <w:t>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1921B0">
        <w:rPr>
          <w:rFonts w:ascii="GHEA Grapalat" w:hAnsi="GHEA Grapalat"/>
          <w:b/>
        </w:rPr>
        <w:t>ԿՔԻ-ԳՀԾՁԲ-2</w:t>
      </w:r>
      <w:r w:rsidR="001921B0" w:rsidRPr="001921B0">
        <w:rPr>
          <w:rFonts w:ascii="GHEA Grapalat" w:hAnsi="GHEA Grapalat"/>
          <w:b/>
        </w:rPr>
        <w:t>6</w:t>
      </w:r>
      <w:r w:rsidR="001921B0">
        <w:rPr>
          <w:rFonts w:ascii="GHEA Grapalat" w:hAnsi="GHEA Grapalat"/>
          <w:b/>
        </w:rPr>
        <w:t>/01</w:t>
      </w:r>
      <w:r w:rsidR="002B1FA1" w:rsidRPr="002B1FA1">
        <w:rPr>
          <w:rFonts w:ascii="GHEA Grapalat" w:hAnsi="GHEA Grapalat"/>
          <w:b/>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56C0502D"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2AD0AC8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2277C39C" w14:textId="59E0A139"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w:t>
      </w:r>
      <w:r w:rsidR="001921B0" w:rsidRPr="001921B0">
        <w:rPr>
          <w:rFonts w:ascii="GHEA Grapalat" w:hAnsi="GHEA Grapalat"/>
          <w:spacing w:val="-4"/>
        </w:rPr>
        <w:t>по запросу котирово</w:t>
      </w:r>
      <w:r w:rsidR="001921B0" w:rsidRPr="001E7AA5">
        <w:rPr>
          <w:rFonts w:ascii="GHEA Grapalat" w:hAnsi="GHEA Grapalat"/>
        </w:rPr>
        <w:t>к</w:t>
      </w:r>
      <w:r w:rsidR="001921B0" w:rsidRPr="001E7AA5">
        <w:rPr>
          <w:rFonts w:ascii="GHEA Grapalat" w:hAnsi="GHEA Grapalat"/>
          <w:color w:val="000000" w:themeColor="text1"/>
          <w:spacing w:val="-4"/>
          <w:lang w:val="es-ES"/>
        </w:rPr>
        <w:t xml:space="preserve"> </w:t>
      </w:r>
      <w:r w:rsidR="006B3E56" w:rsidRPr="006F3CBD">
        <w:rPr>
          <w:rFonts w:ascii="GHEA Grapalat" w:hAnsi="GHEA Grapalat"/>
        </w:rPr>
        <w:t xml:space="preserve">од кодом </w:t>
      </w:r>
      <w:r w:rsidR="001921B0">
        <w:rPr>
          <w:rFonts w:ascii="GHEA Grapalat" w:hAnsi="GHEA Grapalat"/>
          <w:b/>
        </w:rPr>
        <w:t>ԿՔԻ-ԳՀԾՁԲ-2</w:t>
      </w:r>
      <w:r w:rsidR="001921B0" w:rsidRPr="001921B0">
        <w:rPr>
          <w:rFonts w:ascii="GHEA Grapalat" w:hAnsi="GHEA Grapalat"/>
          <w:b/>
        </w:rPr>
        <w:t>6</w:t>
      </w:r>
      <w:r w:rsidR="001921B0">
        <w:rPr>
          <w:rFonts w:ascii="GHEA Grapalat" w:hAnsi="GHEA Grapalat"/>
          <w:b/>
        </w:rPr>
        <w:t>/01</w:t>
      </w:r>
    </w:p>
    <w:p w14:paraId="67980838"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4E80304C"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26C9B94A"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3D61205"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67DFDE4"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A81F6E3"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6E91AE3"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7B947B0" w14:textId="77777777"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0A0000E2"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D2E9EB1"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408AB5CE" w14:textId="77777777" w:rsidR="00B0401C" w:rsidDel="007906A2" w:rsidRDefault="00503980" w:rsidP="00B0401C">
      <w:pPr>
        <w:widowControl w:val="0"/>
        <w:tabs>
          <w:tab w:val="left" w:pos="1134"/>
        </w:tabs>
        <w:spacing w:after="160"/>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9"/>
        <w:t>**</w:t>
      </w:r>
      <w:r>
        <w:rPr>
          <w:rFonts w:ascii="GHEA Grapalat" w:hAnsi="GHEA Grapalat"/>
          <w:sz w:val="32"/>
          <w:szCs w:val="32"/>
        </w:rPr>
        <w:t xml:space="preserve"> .</w:t>
      </w:r>
      <w:r w:rsidR="006B3E56" w:rsidRPr="00503980">
        <w:rPr>
          <w:rFonts w:ascii="GHEA Grapalat" w:hAnsi="GHEA Grapalat"/>
          <w:sz w:val="32"/>
          <w:szCs w:val="32"/>
        </w:rPr>
        <w:t xml:space="preserve"> </w:t>
      </w:r>
    </w:p>
    <w:p w14:paraId="246D80F2" w14:textId="77777777" w:rsidR="006B3E56" w:rsidRPr="00770B03" w:rsidRDefault="006B3E56" w:rsidP="00B46D58">
      <w:pPr>
        <w:tabs>
          <w:tab w:val="left" w:pos="7371"/>
        </w:tabs>
        <w:spacing w:after="160"/>
        <w:ind w:left="3544" w:firstLine="3"/>
        <w:jc w:val="both"/>
        <w:rPr>
          <w:rFonts w:ascii="GHEA Grapalat" w:hAnsi="GHEA Grapalat"/>
          <w:sz w:val="16"/>
        </w:rPr>
      </w:pPr>
    </w:p>
    <w:p w14:paraId="17F886FA"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45EEE1A"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8E127A6"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30BADABB"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31E491F" w14:textId="1995DEC7" w:rsidR="00652A78" w:rsidRDefault="00123294" w:rsidP="001921B0">
      <w:pPr>
        <w:jc w:val="right"/>
        <w:rPr>
          <w:rFonts w:ascii="GHEA Grapalat" w:hAnsi="GHEA Grapalat"/>
          <w:b/>
        </w:rPr>
      </w:pPr>
      <w:r>
        <w:rPr>
          <w:rFonts w:ascii="GHEA Grapalat" w:hAnsi="GHEA Grapalat"/>
          <w:b/>
        </w:rPr>
        <w:br w:type="page"/>
      </w:r>
      <w:r w:rsidR="00652A78">
        <w:rPr>
          <w:rFonts w:ascii="GHEA Grapalat" w:hAnsi="GHEA Grapalat"/>
          <w:b/>
        </w:rPr>
        <w:t>Приложение 1.</w:t>
      </w:r>
      <w:r w:rsidR="00BD3FDD">
        <w:rPr>
          <w:rFonts w:ascii="GHEA Grapalat" w:hAnsi="GHEA Grapalat"/>
          <w:b/>
        </w:rPr>
        <w:t>1</w:t>
      </w:r>
      <w:r w:rsidR="00652A78">
        <w:rPr>
          <w:rFonts w:ascii="GHEA Grapalat" w:hAnsi="GHEA Grapalat"/>
          <w:b/>
        </w:rPr>
        <w:t xml:space="preserve">** </w:t>
      </w:r>
    </w:p>
    <w:p w14:paraId="4FEB959D" w14:textId="77777777" w:rsidR="001921B0" w:rsidRPr="001921B0" w:rsidRDefault="001921B0" w:rsidP="001921B0">
      <w:pPr>
        <w:jc w:val="right"/>
        <w:rPr>
          <w:rFonts w:ascii="GHEA Grapalat" w:hAnsi="GHEA Grapalat"/>
          <w:b/>
        </w:rPr>
      </w:pPr>
      <w:r w:rsidRPr="001921B0">
        <w:rPr>
          <w:rFonts w:ascii="GHEA Grapalat" w:hAnsi="GHEA Grapalat"/>
          <w:b/>
        </w:rPr>
        <w:t>к Приглашению по запросу котировок</w:t>
      </w:r>
    </w:p>
    <w:p w14:paraId="0F48F044" w14:textId="1BD7973B" w:rsidR="00123294" w:rsidRDefault="001921B0" w:rsidP="001921B0">
      <w:pPr>
        <w:jc w:val="right"/>
        <w:rPr>
          <w:rFonts w:ascii="GHEA Grapalat" w:hAnsi="GHEA Grapalat"/>
          <w:b/>
        </w:rPr>
      </w:pPr>
      <w:r w:rsidRPr="001921B0">
        <w:rPr>
          <w:rFonts w:ascii="GHEA Grapalat" w:hAnsi="GHEA Grapalat"/>
          <w:b/>
        </w:rPr>
        <w:t>под кодом «ԿՔԻ-ԳՀԾՁԲ-26/01»</w:t>
      </w:r>
    </w:p>
    <w:p w14:paraId="7C362363" w14:textId="77777777" w:rsidR="00B048B2" w:rsidRDefault="00B048B2" w:rsidP="00B46D58">
      <w:pPr>
        <w:rPr>
          <w:rFonts w:ascii="GHEA Grapalat" w:hAnsi="GHEA Grapalat"/>
          <w:b/>
        </w:rPr>
      </w:pPr>
    </w:p>
    <w:p w14:paraId="43F88021"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2F5852DF"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A700987" w14:textId="77777777" w:rsidR="00A9306E" w:rsidRPr="00ED3A13" w:rsidRDefault="00A9306E" w:rsidP="00A9306E">
      <w:pPr>
        <w:ind w:left="360" w:hanging="360"/>
        <w:jc w:val="center"/>
        <w:rPr>
          <w:rFonts w:ascii="GHEA Grapalat" w:eastAsia="GHEA Grapalat" w:hAnsi="GHEA Grapalat" w:cs="GHEA Grapalat"/>
          <w:b/>
        </w:rPr>
      </w:pPr>
    </w:p>
    <w:p w14:paraId="672A7C0C"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3E5C9C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0FD13E79" w14:textId="77777777" w:rsidTr="00F32DDC">
        <w:tc>
          <w:tcPr>
            <w:tcW w:w="2836" w:type="dxa"/>
            <w:shd w:val="clear" w:color="auto" w:fill="D9E2F3"/>
            <w:vAlign w:val="center"/>
          </w:tcPr>
          <w:p w14:paraId="017B977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D6E69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B46CEE" w14:textId="77777777" w:rsidTr="00F32DDC">
        <w:tc>
          <w:tcPr>
            <w:tcW w:w="2836" w:type="dxa"/>
            <w:shd w:val="clear" w:color="auto" w:fill="D9E2F3"/>
            <w:vAlign w:val="center"/>
          </w:tcPr>
          <w:p w14:paraId="69565C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11B41B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5EA7B92" w14:textId="77777777" w:rsidTr="00F32DDC">
        <w:tc>
          <w:tcPr>
            <w:tcW w:w="2836" w:type="dxa"/>
            <w:shd w:val="clear" w:color="auto" w:fill="D9E2F3"/>
            <w:vAlign w:val="center"/>
          </w:tcPr>
          <w:p w14:paraId="0DC3DEC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E47072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FC75D2" w14:textId="77777777" w:rsidTr="00F32DDC">
        <w:tc>
          <w:tcPr>
            <w:tcW w:w="2836" w:type="dxa"/>
            <w:shd w:val="clear" w:color="auto" w:fill="D9E2F3"/>
            <w:vAlign w:val="center"/>
          </w:tcPr>
          <w:p w14:paraId="3F937B6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7F250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9E35C8" w14:textId="77777777" w:rsidTr="00F32DDC">
        <w:tc>
          <w:tcPr>
            <w:tcW w:w="2836" w:type="dxa"/>
            <w:shd w:val="clear" w:color="auto" w:fill="D9E2F3"/>
            <w:vAlign w:val="center"/>
          </w:tcPr>
          <w:p w14:paraId="0140CE5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2E3872F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7FFAD4" w14:textId="77777777" w:rsidTr="00F32DDC">
        <w:tc>
          <w:tcPr>
            <w:tcW w:w="2836" w:type="dxa"/>
            <w:shd w:val="clear" w:color="auto" w:fill="D9E2F3"/>
            <w:vAlign w:val="center"/>
          </w:tcPr>
          <w:p w14:paraId="3E8221C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1565823"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1E33A393" w14:textId="77777777" w:rsidTr="00F32DDC">
        <w:tc>
          <w:tcPr>
            <w:tcW w:w="2836" w:type="dxa"/>
            <w:shd w:val="clear" w:color="auto" w:fill="D9E2F3"/>
            <w:vAlign w:val="center"/>
          </w:tcPr>
          <w:p w14:paraId="30C64EC3"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2C86E13"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3E16FB9F"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ECB775C" w14:textId="77777777" w:rsidTr="00F32DDC">
        <w:tc>
          <w:tcPr>
            <w:tcW w:w="2835" w:type="dxa"/>
            <w:shd w:val="clear" w:color="auto" w:fill="D9E2F3"/>
            <w:vAlign w:val="center"/>
          </w:tcPr>
          <w:p w14:paraId="12BFC59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20C595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060B4C" w14:textId="77777777" w:rsidTr="00F32DDC">
        <w:trPr>
          <w:trHeight w:val="1487"/>
        </w:trPr>
        <w:tc>
          <w:tcPr>
            <w:tcW w:w="2835" w:type="dxa"/>
            <w:shd w:val="clear" w:color="auto" w:fill="D9E2F3"/>
            <w:vAlign w:val="center"/>
          </w:tcPr>
          <w:p w14:paraId="2EAEAC5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7E171824" w14:textId="77777777" w:rsidR="00A9306E" w:rsidRPr="00FD1EE4" w:rsidRDefault="00A9306E" w:rsidP="00F32DDC">
            <w:pPr>
              <w:spacing w:before="240" w:after="240"/>
              <w:rPr>
                <w:rFonts w:ascii="GHEA Grapalat" w:eastAsia="GHEA Grapalat" w:hAnsi="GHEA Grapalat" w:cs="GHEA Grapalat"/>
              </w:rPr>
            </w:pPr>
          </w:p>
        </w:tc>
      </w:tr>
    </w:tbl>
    <w:p w14:paraId="1DEC43F2"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B9C961F" w14:textId="77777777" w:rsidTr="00F32DDC">
        <w:tc>
          <w:tcPr>
            <w:tcW w:w="2835" w:type="dxa"/>
            <w:shd w:val="clear" w:color="auto" w:fill="D9E2F3"/>
            <w:vAlign w:val="center"/>
          </w:tcPr>
          <w:p w14:paraId="0BF74C8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293F473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DF4ECB" w14:textId="77777777" w:rsidTr="00F32DDC">
        <w:tc>
          <w:tcPr>
            <w:tcW w:w="2835" w:type="dxa"/>
            <w:shd w:val="clear" w:color="auto" w:fill="D9E2F3"/>
            <w:vAlign w:val="center"/>
          </w:tcPr>
          <w:p w14:paraId="41380E7C"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1E90823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09D7BE" w14:textId="77777777" w:rsidTr="00F32DDC">
        <w:tc>
          <w:tcPr>
            <w:tcW w:w="2835" w:type="dxa"/>
            <w:shd w:val="clear" w:color="auto" w:fill="D9E2F3"/>
            <w:vAlign w:val="center"/>
          </w:tcPr>
          <w:p w14:paraId="19DE960B"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B2EE4BD" w14:textId="77777777" w:rsidR="00A9306E" w:rsidRPr="00FD1EE4" w:rsidRDefault="00A9306E" w:rsidP="00F32DDC">
            <w:pPr>
              <w:spacing w:before="240" w:after="240"/>
              <w:rPr>
                <w:rFonts w:ascii="GHEA Grapalat" w:eastAsia="GHEA Grapalat" w:hAnsi="GHEA Grapalat" w:cs="GHEA Grapalat"/>
              </w:rPr>
            </w:pPr>
          </w:p>
        </w:tc>
      </w:tr>
    </w:tbl>
    <w:p w14:paraId="11A64687" w14:textId="77777777" w:rsidR="00A9306E" w:rsidRPr="00FD1EE4" w:rsidRDefault="00A9306E" w:rsidP="00A9306E">
      <w:pPr>
        <w:rPr>
          <w:rFonts w:ascii="GHEA Grapalat" w:eastAsia="GHEA Grapalat" w:hAnsi="GHEA Grapalat" w:cs="GHEA Grapalat"/>
        </w:rPr>
      </w:pPr>
    </w:p>
    <w:p w14:paraId="32EC6CDB"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3318CFCC"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59E88E77"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49A41BC" w14:textId="77777777" w:rsidTr="00F32DDC">
        <w:tc>
          <w:tcPr>
            <w:tcW w:w="2835" w:type="dxa"/>
            <w:shd w:val="clear" w:color="auto" w:fill="D9E2F3"/>
            <w:vAlign w:val="center"/>
          </w:tcPr>
          <w:p w14:paraId="49AE3E67"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C9CC0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19DBFE" w14:textId="77777777" w:rsidTr="00F32DDC">
        <w:tc>
          <w:tcPr>
            <w:tcW w:w="2835" w:type="dxa"/>
            <w:shd w:val="clear" w:color="auto" w:fill="D9E2F3"/>
            <w:vAlign w:val="center"/>
          </w:tcPr>
          <w:p w14:paraId="0CD8C2E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2BA108D" w14:textId="77777777" w:rsidR="00A9306E" w:rsidRPr="00FD1EE4" w:rsidRDefault="00A9306E" w:rsidP="00F32DDC">
            <w:pPr>
              <w:spacing w:before="240" w:after="240"/>
              <w:rPr>
                <w:rFonts w:ascii="GHEA Grapalat" w:eastAsia="GHEA Grapalat" w:hAnsi="GHEA Grapalat" w:cs="GHEA Grapalat"/>
              </w:rPr>
            </w:pPr>
          </w:p>
        </w:tc>
      </w:tr>
    </w:tbl>
    <w:p w14:paraId="66199954"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460F86E" w14:textId="77777777" w:rsidTr="00F32DDC">
        <w:tc>
          <w:tcPr>
            <w:tcW w:w="2835" w:type="dxa"/>
            <w:shd w:val="clear" w:color="auto" w:fill="D9E2F3"/>
            <w:vAlign w:val="center"/>
          </w:tcPr>
          <w:p w14:paraId="7F1C279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627EAA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D38C876" w14:textId="77777777" w:rsidTr="00F32DDC">
        <w:tc>
          <w:tcPr>
            <w:tcW w:w="2835" w:type="dxa"/>
            <w:shd w:val="clear" w:color="auto" w:fill="D9E2F3"/>
            <w:vAlign w:val="center"/>
          </w:tcPr>
          <w:p w14:paraId="47277AF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50A60C7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C3FEB2" w14:textId="77777777" w:rsidTr="00F32DDC">
        <w:tc>
          <w:tcPr>
            <w:tcW w:w="2835" w:type="dxa"/>
            <w:shd w:val="clear" w:color="auto" w:fill="D9E2F3"/>
            <w:vAlign w:val="center"/>
          </w:tcPr>
          <w:p w14:paraId="566F16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EB2CF3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AF4DDBB" w14:textId="77777777" w:rsidTr="00F32DDC">
        <w:tc>
          <w:tcPr>
            <w:tcW w:w="2835" w:type="dxa"/>
            <w:shd w:val="clear" w:color="auto" w:fill="D9E2F3"/>
            <w:vAlign w:val="center"/>
          </w:tcPr>
          <w:p w14:paraId="760EAF6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C6CF4B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8CFCE2" w14:textId="77777777" w:rsidTr="00F32DDC">
        <w:tc>
          <w:tcPr>
            <w:tcW w:w="2835" w:type="dxa"/>
            <w:shd w:val="clear" w:color="auto" w:fill="D9E2F3"/>
            <w:vAlign w:val="center"/>
          </w:tcPr>
          <w:p w14:paraId="4EEB333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01793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5E1F0A" w14:textId="77777777" w:rsidTr="00F32DDC">
        <w:trPr>
          <w:trHeight w:val="1361"/>
        </w:trPr>
        <w:tc>
          <w:tcPr>
            <w:tcW w:w="2835" w:type="dxa"/>
            <w:shd w:val="clear" w:color="auto" w:fill="D9E2F3"/>
            <w:vAlign w:val="center"/>
          </w:tcPr>
          <w:p w14:paraId="22CE176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5765D30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C2586E" w14:textId="77777777" w:rsidTr="00F32DDC">
        <w:tc>
          <w:tcPr>
            <w:tcW w:w="2835" w:type="dxa"/>
            <w:shd w:val="clear" w:color="auto" w:fill="D9E2F3"/>
            <w:vAlign w:val="center"/>
          </w:tcPr>
          <w:p w14:paraId="4DD9BED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57C046B" w14:textId="77777777" w:rsidR="00A9306E" w:rsidRPr="00FD1EE4" w:rsidRDefault="00A9306E" w:rsidP="00F32DDC">
            <w:pPr>
              <w:spacing w:before="240" w:after="240"/>
              <w:rPr>
                <w:rFonts w:ascii="GHEA Grapalat" w:eastAsia="GHEA Grapalat" w:hAnsi="GHEA Grapalat" w:cs="GHEA Grapalat"/>
              </w:rPr>
            </w:pPr>
          </w:p>
        </w:tc>
      </w:tr>
    </w:tbl>
    <w:p w14:paraId="47C772D0"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95A16A8" w14:textId="77777777" w:rsidTr="00F32DDC">
        <w:tc>
          <w:tcPr>
            <w:tcW w:w="2836" w:type="dxa"/>
            <w:shd w:val="clear" w:color="auto" w:fill="D9E2F3"/>
            <w:vAlign w:val="center"/>
          </w:tcPr>
          <w:p w14:paraId="498C8355"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2E9731B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AD162C" w14:textId="77777777" w:rsidTr="00F32DDC">
        <w:tc>
          <w:tcPr>
            <w:tcW w:w="2836" w:type="dxa"/>
            <w:shd w:val="clear" w:color="auto" w:fill="D9E2F3"/>
            <w:vAlign w:val="center"/>
          </w:tcPr>
          <w:p w14:paraId="1024368D"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584D7B17" w14:textId="77777777" w:rsidR="00A9306E" w:rsidRPr="00FD1EE4" w:rsidRDefault="00E06749"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F780037" w14:textId="77777777" w:rsidR="00A9306E" w:rsidRPr="00FD1EE4" w:rsidRDefault="00E06749"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03867CE"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3EF3312A"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12B1DE5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8B2C890" w14:textId="77777777" w:rsidTr="00F32DDC">
        <w:tc>
          <w:tcPr>
            <w:tcW w:w="2837" w:type="dxa"/>
            <w:shd w:val="clear" w:color="auto" w:fill="D9E2F3"/>
            <w:vAlign w:val="center"/>
          </w:tcPr>
          <w:p w14:paraId="4CAA9CE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4851E45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97ED3E9" w14:textId="77777777" w:rsidTr="00F32DDC">
        <w:tc>
          <w:tcPr>
            <w:tcW w:w="2837" w:type="dxa"/>
            <w:shd w:val="clear" w:color="auto" w:fill="D9E2F3"/>
            <w:vAlign w:val="center"/>
          </w:tcPr>
          <w:p w14:paraId="4DC4EA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66C72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E88574" w14:textId="77777777" w:rsidTr="00F32DDC">
        <w:tc>
          <w:tcPr>
            <w:tcW w:w="2837" w:type="dxa"/>
            <w:shd w:val="clear" w:color="auto" w:fill="D9E2F3"/>
            <w:vAlign w:val="center"/>
          </w:tcPr>
          <w:p w14:paraId="71946CC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661D23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513E15A" w14:textId="77777777" w:rsidTr="00F32DDC">
        <w:tc>
          <w:tcPr>
            <w:tcW w:w="2837" w:type="dxa"/>
            <w:shd w:val="clear" w:color="auto" w:fill="D9E2F3"/>
            <w:vAlign w:val="center"/>
          </w:tcPr>
          <w:p w14:paraId="2154685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E33AA19" w14:textId="77777777" w:rsidR="00A9306E" w:rsidRPr="00FD1EE4" w:rsidRDefault="00E06749"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5F11486A" w14:textId="77777777" w:rsidR="00A9306E" w:rsidRPr="00FD1EE4" w:rsidRDefault="00E06749"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56B9012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CEFE398" w14:textId="77777777" w:rsidTr="00F32DDC">
        <w:tc>
          <w:tcPr>
            <w:tcW w:w="2837" w:type="dxa"/>
            <w:shd w:val="clear" w:color="auto" w:fill="D9E2F3"/>
            <w:vAlign w:val="center"/>
          </w:tcPr>
          <w:p w14:paraId="126F0021"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764B1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1C1A87" w14:textId="77777777" w:rsidTr="00F32DDC">
        <w:tc>
          <w:tcPr>
            <w:tcW w:w="2837" w:type="dxa"/>
            <w:shd w:val="clear" w:color="auto" w:fill="D9E2F3"/>
            <w:vAlign w:val="center"/>
          </w:tcPr>
          <w:p w14:paraId="19FB432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574B9EE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A034D6" w14:textId="77777777" w:rsidTr="00F32DDC">
        <w:tc>
          <w:tcPr>
            <w:tcW w:w="2837" w:type="dxa"/>
            <w:shd w:val="clear" w:color="auto" w:fill="D9E2F3"/>
            <w:vAlign w:val="center"/>
          </w:tcPr>
          <w:p w14:paraId="5032644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83D598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510CF6" w14:textId="77777777" w:rsidTr="00F32DDC">
        <w:tc>
          <w:tcPr>
            <w:tcW w:w="2837" w:type="dxa"/>
            <w:shd w:val="clear" w:color="auto" w:fill="D9E2F3"/>
            <w:vAlign w:val="center"/>
          </w:tcPr>
          <w:p w14:paraId="3117B05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4D4AEBA" w14:textId="77777777" w:rsidR="00A9306E" w:rsidRPr="00FD1EE4" w:rsidRDefault="00E06749"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1E400D75" w14:textId="77777777" w:rsidR="00A9306E" w:rsidRPr="00FD1EE4" w:rsidRDefault="00E06749"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26AE979"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4A8B91F6" w14:textId="77777777" w:rsidR="00A9306E" w:rsidRPr="00FD1EE4" w:rsidRDefault="00A9306E" w:rsidP="002B1FA1">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676B5D63" w14:textId="77777777" w:rsidR="00A9306E" w:rsidRPr="00FD1EE4" w:rsidRDefault="00A9306E" w:rsidP="002B1FA1">
      <w:pPr>
        <w:numPr>
          <w:ilvl w:val="1"/>
          <w:numId w:val="25"/>
        </w:numPr>
        <w:pBdr>
          <w:top w:val="nil"/>
          <w:left w:val="nil"/>
          <w:bottom w:val="nil"/>
          <w:right w:val="nil"/>
          <w:between w:val="nil"/>
        </w:pBdr>
        <w:spacing w:before="240" w:after="16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91E162F" w14:textId="77777777" w:rsidTr="00F32DDC">
        <w:tc>
          <w:tcPr>
            <w:tcW w:w="2836" w:type="dxa"/>
            <w:shd w:val="clear" w:color="auto" w:fill="D9E2F3"/>
            <w:vAlign w:val="center"/>
          </w:tcPr>
          <w:p w14:paraId="1CEA82B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BA4B76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29FD43" w14:textId="77777777" w:rsidTr="00F32DDC">
        <w:tc>
          <w:tcPr>
            <w:tcW w:w="2836" w:type="dxa"/>
            <w:shd w:val="clear" w:color="auto" w:fill="D9E2F3"/>
            <w:vAlign w:val="center"/>
          </w:tcPr>
          <w:p w14:paraId="0245E27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E0DBD7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CA5904" w14:textId="77777777" w:rsidTr="00F32DDC">
        <w:tc>
          <w:tcPr>
            <w:tcW w:w="2836" w:type="dxa"/>
            <w:shd w:val="clear" w:color="auto" w:fill="D9E2F3"/>
            <w:vAlign w:val="center"/>
          </w:tcPr>
          <w:p w14:paraId="65E5AFF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79C21D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84A9C0" w14:textId="77777777" w:rsidTr="00F32DDC">
        <w:tc>
          <w:tcPr>
            <w:tcW w:w="2836" w:type="dxa"/>
            <w:shd w:val="clear" w:color="auto" w:fill="D9E2F3"/>
            <w:vAlign w:val="center"/>
          </w:tcPr>
          <w:p w14:paraId="1CC5E59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F05A48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B862960" w14:textId="77777777" w:rsidTr="00F32DDC">
        <w:tc>
          <w:tcPr>
            <w:tcW w:w="2836" w:type="dxa"/>
            <w:shd w:val="clear" w:color="auto" w:fill="D9E2F3"/>
            <w:vAlign w:val="center"/>
          </w:tcPr>
          <w:p w14:paraId="6A71104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E8A525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4EDE33" w14:textId="77777777" w:rsidTr="00F32DDC">
        <w:tc>
          <w:tcPr>
            <w:tcW w:w="2836" w:type="dxa"/>
            <w:shd w:val="clear" w:color="auto" w:fill="D9E2F3"/>
            <w:vAlign w:val="center"/>
          </w:tcPr>
          <w:p w14:paraId="14EE2A2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FD50C8B" w14:textId="77777777" w:rsidR="00A9306E" w:rsidRPr="00FD1EE4" w:rsidRDefault="00A9306E" w:rsidP="00F32DDC">
            <w:pPr>
              <w:spacing w:before="240" w:after="240"/>
              <w:rPr>
                <w:rFonts w:ascii="GHEA Grapalat" w:eastAsia="GHEA Grapalat" w:hAnsi="GHEA Grapalat" w:cs="GHEA Grapalat"/>
              </w:rPr>
            </w:pPr>
          </w:p>
        </w:tc>
      </w:tr>
    </w:tbl>
    <w:p w14:paraId="1BAF431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4CFB3E76" w14:textId="77777777" w:rsidTr="00F32DDC">
        <w:tc>
          <w:tcPr>
            <w:tcW w:w="2977" w:type="dxa"/>
            <w:shd w:val="clear" w:color="auto" w:fill="D9E2F3"/>
            <w:vAlign w:val="center"/>
          </w:tcPr>
          <w:p w14:paraId="2DAD86D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51BF7B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038618D" w14:textId="77777777" w:rsidTr="00F32DDC">
        <w:tc>
          <w:tcPr>
            <w:tcW w:w="2977" w:type="dxa"/>
            <w:shd w:val="clear" w:color="auto" w:fill="D9E2F3"/>
            <w:vAlign w:val="center"/>
          </w:tcPr>
          <w:p w14:paraId="5D980F0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D8486E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38D8A32" w14:textId="77777777" w:rsidTr="00F32DDC">
        <w:tc>
          <w:tcPr>
            <w:tcW w:w="2977" w:type="dxa"/>
            <w:shd w:val="clear" w:color="auto" w:fill="D9E2F3"/>
            <w:vAlign w:val="center"/>
          </w:tcPr>
          <w:p w14:paraId="1E032DF3"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B0680F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D02273A" w14:textId="77777777" w:rsidTr="00F32DDC">
        <w:tc>
          <w:tcPr>
            <w:tcW w:w="2977" w:type="dxa"/>
            <w:shd w:val="clear" w:color="auto" w:fill="D9E2F3"/>
            <w:vAlign w:val="center"/>
          </w:tcPr>
          <w:p w14:paraId="27FB88B1"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7B7B0A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904477C" w14:textId="77777777" w:rsidTr="00F32DDC">
        <w:tc>
          <w:tcPr>
            <w:tcW w:w="2977" w:type="dxa"/>
            <w:shd w:val="clear" w:color="auto" w:fill="D9E2F3"/>
            <w:vAlign w:val="center"/>
          </w:tcPr>
          <w:p w14:paraId="36A7CD7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E8114B5" w14:textId="77777777" w:rsidR="00A9306E" w:rsidRPr="00FD1EE4" w:rsidRDefault="00A9306E" w:rsidP="00F32DDC">
            <w:pPr>
              <w:spacing w:before="240" w:after="240"/>
              <w:rPr>
                <w:rFonts w:ascii="GHEA Grapalat" w:eastAsia="GHEA Grapalat" w:hAnsi="GHEA Grapalat" w:cs="GHEA Grapalat"/>
              </w:rPr>
            </w:pPr>
          </w:p>
        </w:tc>
      </w:tr>
    </w:tbl>
    <w:p w14:paraId="543730D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6B81CC7F" w14:textId="77777777" w:rsidTr="00F32DDC">
        <w:tc>
          <w:tcPr>
            <w:tcW w:w="2943" w:type="dxa"/>
            <w:shd w:val="clear" w:color="auto" w:fill="D9E2F3"/>
            <w:vAlign w:val="center"/>
          </w:tcPr>
          <w:p w14:paraId="6458BAC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3B028A5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660C8B" w14:textId="77777777" w:rsidTr="00F32DDC">
        <w:tc>
          <w:tcPr>
            <w:tcW w:w="2943" w:type="dxa"/>
            <w:shd w:val="clear" w:color="auto" w:fill="D9E2F3"/>
            <w:vAlign w:val="center"/>
          </w:tcPr>
          <w:p w14:paraId="6D8F1A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5F3A0A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1FBA02" w14:textId="77777777" w:rsidTr="00F32DDC">
        <w:tc>
          <w:tcPr>
            <w:tcW w:w="2943" w:type="dxa"/>
            <w:shd w:val="clear" w:color="auto" w:fill="D9E2F3"/>
            <w:vAlign w:val="center"/>
          </w:tcPr>
          <w:p w14:paraId="7BFBF1FB"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0B7F20F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360E3C" w14:textId="77777777" w:rsidTr="00F32DDC">
        <w:tc>
          <w:tcPr>
            <w:tcW w:w="2943" w:type="dxa"/>
            <w:shd w:val="clear" w:color="auto" w:fill="D9E2F3"/>
            <w:vAlign w:val="center"/>
          </w:tcPr>
          <w:p w14:paraId="072FAD41"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B1657E0" w14:textId="77777777" w:rsidR="00A9306E" w:rsidRPr="00FD1EE4" w:rsidRDefault="00A9306E" w:rsidP="00F32DDC">
            <w:pPr>
              <w:spacing w:before="240" w:after="240"/>
              <w:rPr>
                <w:rFonts w:ascii="GHEA Grapalat" w:eastAsia="GHEA Grapalat" w:hAnsi="GHEA Grapalat" w:cs="GHEA Grapalat"/>
              </w:rPr>
            </w:pPr>
          </w:p>
        </w:tc>
      </w:tr>
    </w:tbl>
    <w:p w14:paraId="3BCCCFD1"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B898714" w14:textId="77777777" w:rsidTr="00F32DDC">
        <w:tc>
          <w:tcPr>
            <w:tcW w:w="2837" w:type="dxa"/>
            <w:shd w:val="clear" w:color="auto" w:fill="D9E2F3"/>
            <w:vAlign w:val="center"/>
          </w:tcPr>
          <w:p w14:paraId="3B4D4B5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F50D8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59CF90" w14:textId="77777777" w:rsidTr="00F32DDC">
        <w:tc>
          <w:tcPr>
            <w:tcW w:w="2837" w:type="dxa"/>
            <w:shd w:val="clear" w:color="auto" w:fill="D9E2F3"/>
            <w:vAlign w:val="center"/>
          </w:tcPr>
          <w:p w14:paraId="661010E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1165A43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71176D" w14:textId="77777777" w:rsidTr="00F32DDC">
        <w:tc>
          <w:tcPr>
            <w:tcW w:w="2837" w:type="dxa"/>
            <w:shd w:val="clear" w:color="auto" w:fill="D9E2F3"/>
            <w:vAlign w:val="center"/>
          </w:tcPr>
          <w:p w14:paraId="277C8B4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FF7CC9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39E352" w14:textId="77777777" w:rsidTr="00F32DDC">
        <w:tc>
          <w:tcPr>
            <w:tcW w:w="2837" w:type="dxa"/>
            <w:shd w:val="clear" w:color="auto" w:fill="D9E2F3"/>
            <w:vAlign w:val="center"/>
          </w:tcPr>
          <w:p w14:paraId="5D9C5E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2D7C8A9" w14:textId="77777777" w:rsidR="00A9306E" w:rsidRPr="00FD1EE4" w:rsidRDefault="00A9306E" w:rsidP="00F32DDC">
            <w:pPr>
              <w:spacing w:before="240" w:after="240"/>
              <w:rPr>
                <w:rFonts w:ascii="GHEA Grapalat" w:eastAsia="GHEA Grapalat" w:hAnsi="GHEA Grapalat" w:cs="GHEA Grapalat"/>
              </w:rPr>
            </w:pPr>
          </w:p>
        </w:tc>
      </w:tr>
    </w:tbl>
    <w:p w14:paraId="36D29828"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9642BE5" w14:textId="77777777" w:rsidTr="00F32DDC">
        <w:trPr>
          <w:trHeight w:val="924"/>
        </w:trPr>
        <w:tc>
          <w:tcPr>
            <w:tcW w:w="9016" w:type="dxa"/>
            <w:gridSpan w:val="2"/>
            <w:vAlign w:val="center"/>
          </w:tcPr>
          <w:p w14:paraId="4824086D" w14:textId="77777777" w:rsidR="00A9306E" w:rsidRPr="00FD1EE4" w:rsidRDefault="00E06749"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6D22B825" w14:textId="77777777" w:rsidTr="00F32DDC">
        <w:trPr>
          <w:trHeight w:val="684"/>
        </w:trPr>
        <w:tc>
          <w:tcPr>
            <w:tcW w:w="4508" w:type="dxa"/>
            <w:shd w:val="clear" w:color="auto" w:fill="D9E2F3"/>
            <w:vAlign w:val="center"/>
          </w:tcPr>
          <w:p w14:paraId="02F4B20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05F8F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0A68957" w14:textId="77777777" w:rsidTr="00F32DDC">
        <w:trPr>
          <w:trHeight w:val="1282"/>
        </w:trPr>
        <w:tc>
          <w:tcPr>
            <w:tcW w:w="4508" w:type="dxa"/>
            <w:shd w:val="clear" w:color="auto" w:fill="D9E2F3"/>
            <w:vAlign w:val="center"/>
          </w:tcPr>
          <w:p w14:paraId="67FF43D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6DB82F9" w14:textId="77777777" w:rsidR="00A9306E" w:rsidRPr="006B364D" w:rsidRDefault="00E0674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E3C76CD" w14:textId="77777777" w:rsidR="00A9306E" w:rsidRPr="00F10CBA" w:rsidRDefault="00E0674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14FED30B" w14:textId="77777777" w:rsidTr="00F32DDC">
        <w:tc>
          <w:tcPr>
            <w:tcW w:w="9016" w:type="dxa"/>
            <w:gridSpan w:val="2"/>
            <w:vAlign w:val="center"/>
          </w:tcPr>
          <w:p w14:paraId="2FEF939E" w14:textId="77777777" w:rsidR="00A9306E" w:rsidRPr="00FD1EE4" w:rsidRDefault="00E06749"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1A8B7D76" w14:textId="77777777" w:rsidTr="00F32DDC">
        <w:tc>
          <w:tcPr>
            <w:tcW w:w="9016" w:type="dxa"/>
            <w:gridSpan w:val="2"/>
            <w:vAlign w:val="center"/>
          </w:tcPr>
          <w:p w14:paraId="0EF2FAC8" w14:textId="77777777" w:rsidR="00A9306E" w:rsidRPr="00FD1EE4" w:rsidRDefault="00E06749"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7458D12F"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5C87070" w14:textId="77777777" w:rsidTr="00F32DDC">
        <w:trPr>
          <w:trHeight w:val="924"/>
        </w:trPr>
        <w:tc>
          <w:tcPr>
            <w:tcW w:w="9016" w:type="dxa"/>
            <w:gridSpan w:val="2"/>
            <w:vAlign w:val="center"/>
          </w:tcPr>
          <w:p w14:paraId="0E5DF68E" w14:textId="77777777" w:rsidR="00A9306E" w:rsidRPr="00FD1EE4" w:rsidRDefault="00E06749"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65DD382C" w14:textId="77777777" w:rsidTr="00F32DDC">
        <w:trPr>
          <w:trHeight w:val="684"/>
        </w:trPr>
        <w:tc>
          <w:tcPr>
            <w:tcW w:w="4508" w:type="dxa"/>
            <w:shd w:val="clear" w:color="auto" w:fill="D9E2F3"/>
            <w:vAlign w:val="center"/>
          </w:tcPr>
          <w:p w14:paraId="358E642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32A4585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FBEB8A" w14:textId="77777777" w:rsidTr="00F32DDC">
        <w:trPr>
          <w:trHeight w:val="1282"/>
        </w:trPr>
        <w:tc>
          <w:tcPr>
            <w:tcW w:w="4508" w:type="dxa"/>
            <w:shd w:val="clear" w:color="auto" w:fill="D9E2F3"/>
            <w:vAlign w:val="center"/>
          </w:tcPr>
          <w:p w14:paraId="72C0EFE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6EBFB3A0" w14:textId="77777777" w:rsidR="00A9306E" w:rsidRPr="00C843BA" w:rsidRDefault="00E0674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B5AEB26" w14:textId="77777777" w:rsidR="00A9306E" w:rsidRPr="00C843BA" w:rsidRDefault="00E0674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0E439044" w14:textId="77777777" w:rsidTr="00F32DDC">
        <w:tc>
          <w:tcPr>
            <w:tcW w:w="9016" w:type="dxa"/>
            <w:gridSpan w:val="2"/>
            <w:vAlign w:val="center"/>
          </w:tcPr>
          <w:p w14:paraId="50880C10" w14:textId="77777777" w:rsidR="00A9306E" w:rsidRPr="00FD1EE4" w:rsidRDefault="00E06749"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5D9E2E9D" w14:textId="77777777" w:rsidTr="00F32DDC">
        <w:tc>
          <w:tcPr>
            <w:tcW w:w="9016" w:type="dxa"/>
            <w:gridSpan w:val="2"/>
            <w:vAlign w:val="center"/>
          </w:tcPr>
          <w:p w14:paraId="51023AFF" w14:textId="77777777" w:rsidR="00A9306E" w:rsidRPr="00FD1EE4" w:rsidRDefault="00E06749"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7A06B2F2" w14:textId="77777777" w:rsidTr="00F32DDC">
        <w:tc>
          <w:tcPr>
            <w:tcW w:w="9016" w:type="dxa"/>
            <w:gridSpan w:val="2"/>
            <w:vAlign w:val="center"/>
          </w:tcPr>
          <w:p w14:paraId="186F1F0B" w14:textId="77777777" w:rsidR="00A9306E" w:rsidRPr="00FD1EE4" w:rsidRDefault="00E06749"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5C55D43A" w14:textId="77777777" w:rsidTr="00F32DDC">
        <w:tc>
          <w:tcPr>
            <w:tcW w:w="9016" w:type="dxa"/>
            <w:gridSpan w:val="2"/>
            <w:vAlign w:val="center"/>
          </w:tcPr>
          <w:p w14:paraId="6E0BF8D4" w14:textId="77777777" w:rsidR="00A9306E" w:rsidRPr="00FD1EE4" w:rsidRDefault="00E06749"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63BB8E9C"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956CD56" w14:textId="77777777" w:rsidTr="00F32DDC">
        <w:tc>
          <w:tcPr>
            <w:tcW w:w="2837" w:type="dxa"/>
            <w:shd w:val="clear" w:color="auto" w:fill="D9E2F3"/>
            <w:vAlign w:val="center"/>
          </w:tcPr>
          <w:p w14:paraId="2D5AD2D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0571F4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F483B7" w14:textId="77777777" w:rsidTr="00F32DDC">
        <w:tc>
          <w:tcPr>
            <w:tcW w:w="2837" w:type="dxa"/>
            <w:shd w:val="clear" w:color="auto" w:fill="D9E2F3"/>
            <w:vAlign w:val="center"/>
          </w:tcPr>
          <w:p w14:paraId="12105C73"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8B7532A" w14:textId="77777777" w:rsidR="00A9306E" w:rsidRPr="00B23852" w:rsidRDefault="00E0674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BFE2C40" w14:textId="77777777" w:rsidR="00A9306E" w:rsidRPr="00FD1EE4" w:rsidRDefault="00E06749"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57E690C8" w14:textId="77777777" w:rsidTr="00F32DDC">
        <w:tc>
          <w:tcPr>
            <w:tcW w:w="2837" w:type="dxa"/>
            <w:shd w:val="clear" w:color="auto" w:fill="D9E2F3"/>
            <w:vAlign w:val="center"/>
          </w:tcPr>
          <w:p w14:paraId="6F6DF5F8"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688219E9" w14:textId="77777777" w:rsidR="00A9306E" w:rsidRPr="005600B4" w:rsidRDefault="00E0674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6228F25C" w14:textId="77777777" w:rsidR="00A9306E" w:rsidRPr="005600B4" w:rsidRDefault="00E0674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434D2EE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FCB21BD" w14:textId="77777777" w:rsidTr="00F32DDC">
        <w:tc>
          <w:tcPr>
            <w:tcW w:w="2837" w:type="dxa"/>
            <w:shd w:val="clear" w:color="auto" w:fill="D9E2F3"/>
            <w:vAlign w:val="center"/>
          </w:tcPr>
          <w:p w14:paraId="030E5E5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59460F7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432CB9" w14:textId="77777777" w:rsidTr="00F32DDC">
        <w:tc>
          <w:tcPr>
            <w:tcW w:w="2837" w:type="dxa"/>
            <w:shd w:val="clear" w:color="auto" w:fill="D9E2F3"/>
            <w:vAlign w:val="center"/>
          </w:tcPr>
          <w:p w14:paraId="5EDA4F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82E0358" w14:textId="77777777" w:rsidR="00A9306E" w:rsidRPr="00FD1EE4" w:rsidRDefault="00A9306E" w:rsidP="00F32DDC">
            <w:pPr>
              <w:spacing w:before="240" w:after="240"/>
              <w:rPr>
                <w:rFonts w:ascii="GHEA Grapalat" w:eastAsia="GHEA Grapalat" w:hAnsi="GHEA Grapalat" w:cs="GHEA Grapalat"/>
              </w:rPr>
            </w:pPr>
          </w:p>
        </w:tc>
      </w:tr>
    </w:tbl>
    <w:p w14:paraId="64178275"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74F4A6C1"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68AE3BA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58AB4BA" w14:textId="77777777" w:rsidTr="00F32DDC">
        <w:tc>
          <w:tcPr>
            <w:tcW w:w="2835" w:type="dxa"/>
            <w:shd w:val="clear" w:color="auto" w:fill="D9E2F3"/>
            <w:vAlign w:val="center"/>
          </w:tcPr>
          <w:p w14:paraId="7F33C4D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013756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353041" w14:textId="77777777" w:rsidTr="00F32DDC">
        <w:tc>
          <w:tcPr>
            <w:tcW w:w="2835" w:type="dxa"/>
            <w:shd w:val="clear" w:color="auto" w:fill="D9E2F3"/>
            <w:vAlign w:val="center"/>
          </w:tcPr>
          <w:p w14:paraId="3543F6A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B5B075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0B6B87" w14:textId="77777777" w:rsidTr="00F32DDC">
        <w:tc>
          <w:tcPr>
            <w:tcW w:w="2835" w:type="dxa"/>
            <w:shd w:val="clear" w:color="auto" w:fill="D9E2F3"/>
            <w:vAlign w:val="center"/>
          </w:tcPr>
          <w:p w14:paraId="1989086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9151D2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BD510C" w14:textId="77777777" w:rsidTr="00F32DDC">
        <w:tc>
          <w:tcPr>
            <w:tcW w:w="2835" w:type="dxa"/>
            <w:shd w:val="clear" w:color="auto" w:fill="D9E2F3"/>
            <w:vAlign w:val="center"/>
          </w:tcPr>
          <w:p w14:paraId="2329138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79DE004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2ED746" w14:textId="77777777" w:rsidTr="00F32DDC">
        <w:tc>
          <w:tcPr>
            <w:tcW w:w="2835" w:type="dxa"/>
            <w:shd w:val="clear" w:color="auto" w:fill="D9E2F3"/>
            <w:vAlign w:val="center"/>
          </w:tcPr>
          <w:p w14:paraId="7DDB2E7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C92AE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F00893" w14:textId="77777777" w:rsidTr="00F32DDC">
        <w:tc>
          <w:tcPr>
            <w:tcW w:w="2835" w:type="dxa"/>
            <w:shd w:val="clear" w:color="auto" w:fill="D9E2F3"/>
            <w:vAlign w:val="center"/>
          </w:tcPr>
          <w:p w14:paraId="5A053D2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16078E6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5844C77" w14:textId="77777777" w:rsidTr="00F32DDC">
        <w:tc>
          <w:tcPr>
            <w:tcW w:w="2835" w:type="dxa"/>
            <w:shd w:val="clear" w:color="auto" w:fill="D9E2F3"/>
            <w:vAlign w:val="center"/>
          </w:tcPr>
          <w:p w14:paraId="2585B77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5DCDFD9" w14:textId="77777777" w:rsidR="00A9306E" w:rsidRPr="00FD1EE4" w:rsidRDefault="00A9306E" w:rsidP="00F32DDC">
            <w:pPr>
              <w:spacing w:before="240" w:after="240"/>
              <w:rPr>
                <w:rFonts w:ascii="GHEA Grapalat" w:eastAsia="GHEA Grapalat" w:hAnsi="GHEA Grapalat" w:cs="GHEA Grapalat"/>
              </w:rPr>
            </w:pPr>
          </w:p>
        </w:tc>
      </w:tr>
    </w:tbl>
    <w:p w14:paraId="4F7659C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C662AB3" w14:textId="77777777" w:rsidTr="00F32DDC">
        <w:trPr>
          <w:trHeight w:val="853"/>
        </w:trPr>
        <w:tc>
          <w:tcPr>
            <w:tcW w:w="2835" w:type="dxa"/>
            <w:vMerge w:val="restart"/>
            <w:shd w:val="clear" w:color="auto" w:fill="D9E2F3"/>
            <w:vAlign w:val="center"/>
          </w:tcPr>
          <w:p w14:paraId="0A5E29DE"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978DA9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F9C1B47" w14:textId="77777777" w:rsidTr="00F32DDC">
        <w:trPr>
          <w:trHeight w:val="850"/>
        </w:trPr>
        <w:tc>
          <w:tcPr>
            <w:tcW w:w="2835" w:type="dxa"/>
            <w:vMerge/>
            <w:shd w:val="clear" w:color="auto" w:fill="D9E2F3"/>
            <w:vAlign w:val="center"/>
          </w:tcPr>
          <w:p w14:paraId="4680BAB7"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87E65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50239A5" w14:textId="77777777" w:rsidTr="00F32DDC">
        <w:trPr>
          <w:trHeight w:val="850"/>
        </w:trPr>
        <w:tc>
          <w:tcPr>
            <w:tcW w:w="2835" w:type="dxa"/>
            <w:vMerge/>
            <w:shd w:val="clear" w:color="auto" w:fill="D9E2F3"/>
            <w:vAlign w:val="center"/>
          </w:tcPr>
          <w:p w14:paraId="42CF48D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5291B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498AC1" w14:textId="77777777" w:rsidTr="00F32DDC">
        <w:trPr>
          <w:trHeight w:val="850"/>
        </w:trPr>
        <w:tc>
          <w:tcPr>
            <w:tcW w:w="2835" w:type="dxa"/>
            <w:vMerge/>
            <w:shd w:val="clear" w:color="auto" w:fill="D9E2F3"/>
            <w:vAlign w:val="center"/>
          </w:tcPr>
          <w:p w14:paraId="316A506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69C252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E2DE9E" w14:textId="77777777" w:rsidTr="00F32DDC">
        <w:trPr>
          <w:trHeight w:val="850"/>
        </w:trPr>
        <w:tc>
          <w:tcPr>
            <w:tcW w:w="2835" w:type="dxa"/>
            <w:vMerge/>
            <w:shd w:val="clear" w:color="auto" w:fill="D9E2F3"/>
            <w:vAlign w:val="center"/>
          </w:tcPr>
          <w:p w14:paraId="035CDC3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C78019E" w14:textId="77777777" w:rsidR="00A9306E" w:rsidRPr="00FD1EE4" w:rsidRDefault="00A9306E" w:rsidP="00F32DDC">
            <w:pPr>
              <w:spacing w:before="240" w:after="240"/>
              <w:rPr>
                <w:rFonts w:ascii="GHEA Grapalat" w:eastAsia="GHEA Grapalat" w:hAnsi="GHEA Grapalat" w:cs="GHEA Grapalat"/>
              </w:rPr>
            </w:pPr>
          </w:p>
        </w:tc>
      </w:tr>
    </w:tbl>
    <w:p w14:paraId="14833389"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26616D2" w14:textId="77777777" w:rsidTr="00F32DDC">
        <w:tc>
          <w:tcPr>
            <w:tcW w:w="2835" w:type="dxa"/>
            <w:shd w:val="clear" w:color="auto" w:fill="D9E2F3"/>
            <w:vAlign w:val="center"/>
          </w:tcPr>
          <w:p w14:paraId="085CC3F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69D6D99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E6F00C" w14:textId="77777777" w:rsidTr="00F32DDC">
        <w:tc>
          <w:tcPr>
            <w:tcW w:w="2835" w:type="dxa"/>
            <w:shd w:val="clear" w:color="auto" w:fill="D9E2F3"/>
            <w:vAlign w:val="center"/>
          </w:tcPr>
          <w:p w14:paraId="5186737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E0996B2" w14:textId="77777777" w:rsidR="00A9306E" w:rsidRPr="00FD1EE4" w:rsidRDefault="00A9306E" w:rsidP="00F32DDC">
            <w:pPr>
              <w:spacing w:before="240" w:after="240"/>
              <w:rPr>
                <w:rFonts w:ascii="GHEA Grapalat" w:eastAsia="GHEA Grapalat" w:hAnsi="GHEA Grapalat" w:cs="GHEA Grapalat"/>
              </w:rPr>
            </w:pPr>
          </w:p>
        </w:tc>
      </w:tr>
    </w:tbl>
    <w:p w14:paraId="7693DDD7"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1B26703"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66D93747" w14:textId="77777777" w:rsidTr="00F32DDC">
        <w:tc>
          <w:tcPr>
            <w:tcW w:w="9016" w:type="dxa"/>
            <w:shd w:val="clear" w:color="auto" w:fill="DBE5F1" w:themeFill="accent1" w:themeFillTint="33"/>
          </w:tcPr>
          <w:p w14:paraId="542692C3"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17EF5EAE" w14:textId="77777777" w:rsidTr="00F32DDC">
        <w:trPr>
          <w:trHeight w:val="10187"/>
        </w:trPr>
        <w:tc>
          <w:tcPr>
            <w:tcW w:w="9016" w:type="dxa"/>
          </w:tcPr>
          <w:p w14:paraId="362A82F9" w14:textId="77777777" w:rsidR="00A9306E" w:rsidRPr="00FD1EE4" w:rsidRDefault="00A9306E" w:rsidP="00F32DDC">
            <w:pPr>
              <w:rPr>
                <w:rFonts w:ascii="GHEA Grapalat" w:eastAsia="GHEA Grapalat" w:hAnsi="GHEA Grapalat" w:cs="GHEA Grapalat"/>
                <w:b/>
                <w:color w:val="000000"/>
              </w:rPr>
            </w:pPr>
          </w:p>
        </w:tc>
      </w:tr>
    </w:tbl>
    <w:p w14:paraId="550FF2FB"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5FE962BF" w14:textId="77777777" w:rsidR="00A9306E" w:rsidRDefault="00A9306E" w:rsidP="00A9306E">
      <w:pPr>
        <w:rPr>
          <w:rFonts w:ascii="GHEA Grapalat" w:hAnsi="GHEA Grapalat"/>
          <w:b/>
        </w:rPr>
      </w:pPr>
    </w:p>
    <w:p w14:paraId="177E11E1" w14:textId="77777777" w:rsidR="00A9306E" w:rsidRDefault="00A9306E" w:rsidP="00A9306E">
      <w:pPr>
        <w:rPr>
          <w:ins w:id="4" w:author="Inesa Kocharyan" w:date="2021-09-01T11:45:00Z"/>
          <w:rFonts w:ascii="GHEA Grapalat" w:hAnsi="GHEA Grapalat"/>
          <w:b/>
        </w:rPr>
      </w:pPr>
    </w:p>
    <w:p w14:paraId="5A80AC12" w14:textId="77777777" w:rsidR="00A9306E" w:rsidRDefault="00A9306E" w:rsidP="00A9306E">
      <w:pPr>
        <w:rPr>
          <w:rFonts w:ascii="GHEA Grapalat" w:hAnsi="GHEA Grapalat"/>
          <w:b/>
        </w:rPr>
      </w:pPr>
      <w:r>
        <w:rPr>
          <w:rFonts w:ascii="GHEA Grapalat" w:hAnsi="GHEA Grapalat"/>
          <w:b/>
        </w:rPr>
        <w:br w:type="page"/>
      </w:r>
    </w:p>
    <w:p w14:paraId="15560562"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14:paraId="20194816"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4EF3269"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76DA562"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46E8620"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F1C7E8C"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32FA3B1"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5A7872F"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6F9CD4C"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45B16D"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04B4941E"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EA2FD7F"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DE3A642"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516E29DC"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A48CEBE"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62FFF21"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A5B5FFE"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E7E664B"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2272EF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441FD99"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72AA82B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12657FCC"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5AE47C5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A83F207"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2E89BC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0AD2C1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E80249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1508062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FE1C00A"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2913BB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8ACAD8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7389E9E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CDF6FA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2CA4130" w14:textId="77777777" w:rsidR="00A9306E" w:rsidRPr="000306ED" w:rsidRDefault="00A9306E" w:rsidP="002B1FA1">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433B623" w14:textId="77777777" w:rsidR="00A9306E" w:rsidRPr="000306ED" w:rsidRDefault="00A9306E" w:rsidP="002B1FA1">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EDF458A"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367B9D65" w14:textId="77777777" w:rsidR="00B32672" w:rsidRPr="00B32672" w:rsidRDefault="00B32672" w:rsidP="00A9306E">
      <w:pPr>
        <w:spacing w:line="360" w:lineRule="auto"/>
        <w:contextualSpacing/>
        <w:jc w:val="both"/>
        <w:rPr>
          <w:rFonts w:ascii="GHEA Grapalat" w:hAnsi="GHEA Grapalat"/>
        </w:rPr>
      </w:pPr>
    </w:p>
    <w:p w14:paraId="3F51F280"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45D0E4ED"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79EB3C6C" w14:textId="77777777" w:rsidR="00A9306E" w:rsidRDefault="00A9306E">
      <w:pPr>
        <w:rPr>
          <w:rFonts w:ascii="GHEA Grapalat" w:hAnsi="GHEA Grapalat"/>
          <w:b/>
        </w:rPr>
      </w:pPr>
      <w:r>
        <w:rPr>
          <w:rFonts w:ascii="GHEA Grapalat" w:hAnsi="GHEA Grapalat"/>
          <w:b/>
        </w:rPr>
        <w:br w:type="page"/>
      </w:r>
    </w:p>
    <w:p w14:paraId="507A03C1"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47929A0F" w14:textId="77777777" w:rsidR="002B1FA1" w:rsidRPr="00DF5B50" w:rsidRDefault="002B1FA1" w:rsidP="002B1FA1">
      <w:pPr>
        <w:widowControl w:val="0"/>
        <w:spacing w:after="120"/>
        <w:jc w:val="right"/>
        <w:rPr>
          <w:rFonts w:ascii="GHEA Grapalat" w:hAnsi="GHEA Grapalat"/>
          <w:b/>
        </w:rPr>
      </w:pPr>
      <w:r w:rsidRPr="00DF5B50">
        <w:rPr>
          <w:rFonts w:ascii="GHEA Grapalat" w:hAnsi="GHEA Grapalat"/>
          <w:b/>
        </w:rPr>
        <w:t xml:space="preserve">к Приглашению </w:t>
      </w:r>
      <w:bookmarkStart w:id="5" w:name="_Hlk216433582"/>
      <w:r w:rsidRPr="00DF5B50">
        <w:rPr>
          <w:rFonts w:ascii="GHEA Grapalat" w:hAnsi="GHEA Grapalat"/>
          <w:b/>
        </w:rPr>
        <w:t>по запросу котировок</w:t>
      </w:r>
      <w:bookmarkEnd w:id="5"/>
    </w:p>
    <w:p w14:paraId="5E2D0E95" w14:textId="77777777" w:rsidR="002B1FA1" w:rsidRDefault="002B1FA1" w:rsidP="002B1FA1">
      <w:pPr>
        <w:widowControl w:val="0"/>
        <w:spacing w:after="120"/>
        <w:jc w:val="right"/>
        <w:rPr>
          <w:rFonts w:ascii="GHEA Grapalat" w:hAnsi="GHEA Grapalat" w:cs="Sylfaen"/>
          <w:b/>
        </w:rPr>
      </w:pPr>
      <w:r w:rsidRPr="00DF5B50">
        <w:rPr>
          <w:rFonts w:ascii="GHEA Grapalat" w:hAnsi="GHEA Grapalat"/>
          <w:b/>
        </w:rPr>
        <w:t>под кодом «</w:t>
      </w:r>
      <w:r>
        <w:rPr>
          <w:rFonts w:ascii="GHEA Grapalat" w:hAnsi="GHEA Grapalat"/>
          <w:b/>
        </w:rPr>
        <w:t>ԿՔԻ-ԳՀԾՁԲ-2</w:t>
      </w:r>
      <w:r w:rsidRPr="002B1FA1">
        <w:rPr>
          <w:rFonts w:ascii="GHEA Grapalat" w:hAnsi="GHEA Grapalat"/>
          <w:b/>
        </w:rPr>
        <w:t>6</w:t>
      </w:r>
      <w:r>
        <w:rPr>
          <w:rFonts w:ascii="GHEA Grapalat" w:hAnsi="GHEA Grapalat"/>
          <w:b/>
        </w:rPr>
        <w:t>/01</w:t>
      </w:r>
      <w:r w:rsidRPr="00DF5B50">
        <w:rPr>
          <w:rFonts w:ascii="GHEA Grapalat" w:hAnsi="GHEA Grapalat"/>
          <w:b/>
        </w:rPr>
        <w:t>»</w:t>
      </w:r>
    </w:p>
    <w:p w14:paraId="2D5A516B" w14:textId="77777777" w:rsidR="00B2572B" w:rsidRPr="009044F1" w:rsidRDefault="00B2572B" w:rsidP="00B46D58">
      <w:pPr>
        <w:widowControl w:val="0"/>
        <w:spacing w:after="120"/>
        <w:ind w:firstLine="567"/>
        <w:jc w:val="center"/>
        <w:rPr>
          <w:rFonts w:ascii="GHEA Grapalat" w:hAnsi="GHEA Grapalat"/>
        </w:rPr>
      </w:pPr>
    </w:p>
    <w:p w14:paraId="6109E3A4" w14:textId="77777777" w:rsidR="009A2349" w:rsidRDefault="009A2349" w:rsidP="00B46D58">
      <w:pPr>
        <w:widowControl w:val="0"/>
        <w:spacing w:after="120"/>
        <w:ind w:left="-66"/>
        <w:jc w:val="center"/>
        <w:rPr>
          <w:rFonts w:ascii="GHEA Grapalat" w:hAnsi="GHEA Grapalat"/>
          <w:b/>
          <w:lang w:val="en-US"/>
        </w:rPr>
      </w:pPr>
    </w:p>
    <w:p w14:paraId="7CF23F39" w14:textId="1128B08E"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7470673D" w14:textId="77777777" w:rsidR="00B2572B" w:rsidRPr="009044F1" w:rsidRDefault="00B2572B" w:rsidP="00B46D58">
      <w:pPr>
        <w:widowControl w:val="0"/>
        <w:spacing w:after="120"/>
        <w:ind w:firstLine="567"/>
        <w:jc w:val="center"/>
        <w:rPr>
          <w:rFonts w:ascii="GHEA Grapalat" w:hAnsi="GHEA Grapalat"/>
        </w:rPr>
      </w:pPr>
    </w:p>
    <w:p w14:paraId="173580FB" w14:textId="580F6D75" w:rsidR="005744FC" w:rsidRPr="002B1FA1" w:rsidRDefault="00B2572B" w:rsidP="00B46D58">
      <w:pPr>
        <w:widowControl w:val="0"/>
        <w:spacing w:after="160"/>
        <w:ind w:firstLine="567"/>
        <w:jc w:val="both"/>
        <w:rPr>
          <w:rFonts w:ascii="GHEA Grapalat" w:hAnsi="GHEA Grapalat"/>
          <w:spacing w:val="-6"/>
        </w:rPr>
      </w:pPr>
      <w:r w:rsidRPr="005744FC">
        <w:rPr>
          <w:rFonts w:ascii="GHEA Grapalat" w:hAnsi="GHEA Grapalat"/>
          <w:spacing w:val="-6"/>
        </w:rPr>
        <w:t xml:space="preserve">Рассмотрев приглашение </w:t>
      </w:r>
      <w:r w:rsidR="002B1FA1" w:rsidRPr="002B1FA1">
        <w:rPr>
          <w:rFonts w:ascii="GHEA Grapalat" w:hAnsi="GHEA Grapalat"/>
          <w:spacing w:val="-6"/>
        </w:rPr>
        <w:t>по запросу котировок</w:t>
      </w:r>
      <w:r w:rsidR="002B1FA1" w:rsidRPr="005744FC">
        <w:rPr>
          <w:rFonts w:ascii="GHEA Grapalat" w:hAnsi="GHEA Grapalat"/>
          <w:spacing w:val="-6"/>
        </w:rPr>
        <w:t xml:space="preserve"> </w:t>
      </w:r>
      <w:r w:rsidRPr="005744FC">
        <w:rPr>
          <w:rFonts w:ascii="GHEA Grapalat" w:hAnsi="GHEA Grapalat"/>
          <w:spacing w:val="-6"/>
        </w:rPr>
        <w:t xml:space="preserve">под кодом </w:t>
      </w:r>
      <w:r w:rsidR="002B1FA1" w:rsidRPr="002B1FA1">
        <w:rPr>
          <w:rFonts w:ascii="GHEA Grapalat" w:hAnsi="GHEA Grapalat"/>
          <w:spacing w:val="-6"/>
        </w:rPr>
        <w:t>«ԿՔԻ-ԳՀԾՁԲ-26/01»</w:t>
      </w:r>
      <w:r w:rsidRPr="005744FC">
        <w:rPr>
          <w:rFonts w:ascii="GHEA Grapalat" w:hAnsi="GHEA Grapalat"/>
          <w:spacing w:val="-6"/>
        </w:rPr>
        <w:t>,</w:t>
      </w:r>
      <w:r w:rsidRPr="002B1FA1">
        <w:rPr>
          <w:rFonts w:ascii="GHEA Grapalat" w:hAnsi="GHEA Grapalat"/>
          <w:spacing w:val="-6"/>
        </w:rPr>
        <w:t xml:space="preserve"> </w:t>
      </w:r>
    </w:p>
    <w:p w14:paraId="7AA1CD5C"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C503AC2"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1CEAF387"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C8D4DB8"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568955EC"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53EB7737"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0B495E10"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18AA4091"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67BA95B"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611CE81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0"/>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2D019B7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1B70D6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3A4ACDA5"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6DB21918"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479B02B"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2B68449A"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5A1C9FC3"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1729D130"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34E94956"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2BFF70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79758BD4"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D82499D"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A4EE0C7"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F121CD7" w14:textId="77777777" w:rsidR="004A317B" w:rsidRPr="005744FC" w:rsidRDefault="004A317B" w:rsidP="00B46D58">
            <w:pPr>
              <w:widowControl w:val="0"/>
              <w:jc w:val="center"/>
              <w:rPr>
                <w:rFonts w:ascii="GHEA Grapalat" w:hAnsi="GHEA Grapalat"/>
                <w:sz w:val="20"/>
                <w:szCs w:val="20"/>
              </w:rPr>
            </w:pPr>
          </w:p>
        </w:tc>
      </w:tr>
    </w:tbl>
    <w:p w14:paraId="71B379B5"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D51024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77D20D06" w14:textId="77777777" w:rsidR="00DC619D" w:rsidRPr="00D3436F" w:rsidRDefault="00DC619D" w:rsidP="00B46D58">
      <w:pPr>
        <w:widowControl w:val="0"/>
        <w:spacing w:after="160"/>
        <w:jc w:val="both"/>
        <w:rPr>
          <w:rFonts w:ascii="GHEA Grapalat" w:hAnsi="GHEA Grapalat"/>
          <w:lang w:val="es-ES"/>
        </w:rPr>
      </w:pPr>
    </w:p>
    <w:p w14:paraId="504AA334"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5A63DDD4" w14:textId="77777777" w:rsidR="00B217BB" w:rsidRDefault="00B217BB" w:rsidP="00B46D58">
      <w:pPr>
        <w:rPr>
          <w:rFonts w:ascii="GHEA Grapalat" w:hAnsi="GHEA Grapalat"/>
          <w:b/>
        </w:rPr>
      </w:pPr>
      <w:r>
        <w:rPr>
          <w:rFonts w:ascii="GHEA Grapalat" w:hAnsi="GHEA Grapalat"/>
          <w:b/>
        </w:rPr>
        <w:br w:type="page"/>
      </w:r>
    </w:p>
    <w:p w14:paraId="021E7132" w14:textId="536F0349" w:rsidR="00542F4F" w:rsidRDefault="00542F4F" w:rsidP="00542F4F">
      <w:pPr>
        <w:rPr>
          <w:rFonts w:ascii="GHEA Grapalat" w:hAnsi="GHEA Grapalat"/>
          <w:i/>
          <w:sz w:val="22"/>
          <w:szCs w:val="22"/>
        </w:rPr>
      </w:pPr>
    </w:p>
    <w:p w14:paraId="64E94994"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Приложение № 4.2</w:t>
      </w:r>
    </w:p>
    <w:p w14:paraId="6E0FAE04" w14:textId="77777777" w:rsidR="009A2349" w:rsidRPr="009A2349" w:rsidRDefault="009A2349" w:rsidP="009A2349">
      <w:pPr>
        <w:widowControl w:val="0"/>
        <w:jc w:val="right"/>
        <w:rPr>
          <w:rFonts w:ascii="GHEA Grapalat" w:hAnsi="GHEA Grapalat"/>
          <w:b/>
          <w:i/>
        </w:rPr>
      </w:pPr>
      <w:r w:rsidRPr="009A2349">
        <w:rPr>
          <w:rFonts w:ascii="GHEA Grapalat" w:hAnsi="GHEA Grapalat"/>
          <w:b/>
          <w:i/>
        </w:rPr>
        <w:t>к Приглашению по запросу котировок</w:t>
      </w:r>
    </w:p>
    <w:p w14:paraId="18BA4AAF" w14:textId="6A93C3D1" w:rsidR="003D2FE2" w:rsidRPr="00B138F3" w:rsidRDefault="009A2349" w:rsidP="009A2349">
      <w:pPr>
        <w:widowControl w:val="0"/>
        <w:jc w:val="right"/>
        <w:rPr>
          <w:rFonts w:ascii="GHEA Grapalat" w:hAnsi="GHEA Grapalat"/>
          <w:b/>
          <w:sz w:val="22"/>
          <w:szCs w:val="22"/>
        </w:rPr>
      </w:pPr>
      <w:r w:rsidRPr="009A2349">
        <w:rPr>
          <w:rFonts w:ascii="GHEA Grapalat" w:hAnsi="GHEA Grapalat"/>
          <w:b/>
          <w:i/>
        </w:rPr>
        <w:t>под кодом «ԿՔԻ-ԳՀԾՁԲ-26/01»</w:t>
      </w:r>
    </w:p>
    <w:p w14:paraId="228F95E8" w14:textId="77777777" w:rsidR="009A2349" w:rsidRDefault="009A2349" w:rsidP="003D2FE2">
      <w:pPr>
        <w:widowControl w:val="0"/>
        <w:spacing w:after="160"/>
        <w:jc w:val="center"/>
        <w:rPr>
          <w:rFonts w:ascii="GHEA Grapalat" w:hAnsi="GHEA Grapalat"/>
          <w:b/>
          <w:sz w:val="22"/>
          <w:szCs w:val="22"/>
          <w:lang w:val="en-US"/>
        </w:rPr>
      </w:pPr>
    </w:p>
    <w:p w14:paraId="3DCFCAB4" w14:textId="6A24D86C"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67A03EE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2F9C7E9" w14:textId="77777777" w:rsidTr="00B932B8">
        <w:tc>
          <w:tcPr>
            <w:tcW w:w="4786" w:type="dxa"/>
          </w:tcPr>
          <w:p w14:paraId="0999B96D"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696B4317"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1"/>
              <w:t>**</w:t>
            </w:r>
          </w:p>
        </w:tc>
      </w:tr>
    </w:tbl>
    <w:p w14:paraId="1866478F"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26D3FEEF"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DE7E354"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408D27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17E63D0"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8C7FAD3"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2AEE6FCF"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844151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06EAED3A"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7D9B8EED"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53C71787"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7DE72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BDE7E1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3199236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AEF425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7CFDD7E" w14:textId="77777777" w:rsidR="003D2FE2" w:rsidRPr="00B138F3" w:rsidRDefault="003D2FE2" w:rsidP="009A2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C70E9DC" w14:textId="77777777" w:rsidR="003D2FE2" w:rsidRPr="00B138F3" w:rsidRDefault="003D2FE2" w:rsidP="009A2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42C89AE0" w14:textId="77777777" w:rsidR="003D2FE2" w:rsidRPr="00B138F3" w:rsidRDefault="003D2FE2" w:rsidP="009A2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4EA6A41" w14:textId="77777777" w:rsidR="003D2FE2" w:rsidRPr="00B138F3" w:rsidRDefault="003D2FE2" w:rsidP="009A2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FFB022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B8E510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DC788F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ADDEBF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EB1DE6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8AD416C" w14:textId="77777777" w:rsidR="003D2FE2" w:rsidRPr="00B138F3" w:rsidRDefault="003D2FE2" w:rsidP="009A2349">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9B3B4B0" w14:textId="77777777" w:rsidR="003D2FE2" w:rsidRPr="00B138F3" w:rsidRDefault="003D2FE2" w:rsidP="009A2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6E277F81" w14:textId="77777777" w:rsidR="003D2FE2" w:rsidRPr="00B138F3" w:rsidRDefault="003D2FE2" w:rsidP="009A2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C536136" w14:textId="77777777" w:rsidR="003D2FE2" w:rsidRPr="00936CA6" w:rsidDel="00A13215" w:rsidRDefault="003D2FE2" w:rsidP="009A2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5C53D72"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AD2F663"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A4301B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7A69E5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E14E13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210FFFB"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6139038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349D0A6"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1D66964" w14:textId="77777777" w:rsidR="003D2FE2" w:rsidRPr="00B138F3" w:rsidRDefault="003D2FE2" w:rsidP="003D2FE2">
      <w:pPr>
        <w:widowControl w:val="0"/>
        <w:spacing w:after="160"/>
        <w:jc w:val="right"/>
        <w:rPr>
          <w:rFonts w:ascii="GHEA Grapalat" w:hAnsi="GHEA Grapalat"/>
          <w:sz w:val="22"/>
          <w:szCs w:val="22"/>
        </w:rPr>
      </w:pPr>
    </w:p>
    <w:p w14:paraId="3995E92F"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471F9155"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21173AE1" w14:textId="77777777" w:rsidR="003D2FE2" w:rsidRPr="00B138F3" w:rsidRDefault="003D2FE2" w:rsidP="003D2FE2">
      <w:pPr>
        <w:widowControl w:val="0"/>
        <w:spacing w:after="160"/>
        <w:jc w:val="both"/>
        <w:rPr>
          <w:rFonts w:ascii="GHEA Grapalat" w:hAnsi="GHEA Grapalat"/>
          <w:sz w:val="22"/>
          <w:szCs w:val="22"/>
        </w:rPr>
      </w:pPr>
    </w:p>
    <w:p w14:paraId="133A8AC7" w14:textId="77777777" w:rsidR="003D2FE2" w:rsidRPr="00B138F3" w:rsidRDefault="003D2FE2" w:rsidP="003D2FE2">
      <w:pPr>
        <w:widowControl w:val="0"/>
        <w:spacing w:after="160"/>
        <w:jc w:val="both"/>
        <w:rPr>
          <w:rFonts w:ascii="GHEA Grapalat" w:hAnsi="GHEA Grapalat"/>
          <w:sz w:val="22"/>
          <w:szCs w:val="22"/>
        </w:rPr>
      </w:pPr>
    </w:p>
    <w:p w14:paraId="47EAC13F" w14:textId="77777777" w:rsidR="003D2FE2" w:rsidRPr="00B138F3" w:rsidRDefault="003D2FE2" w:rsidP="003D2FE2">
      <w:pPr>
        <w:rPr>
          <w:sz w:val="22"/>
          <w:szCs w:val="22"/>
        </w:rPr>
      </w:pPr>
    </w:p>
    <w:p w14:paraId="14045645" w14:textId="77777777" w:rsidR="001005B0" w:rsidRPr="00B138F3" w:rsidRDefault="001005B0" w:rsidP="003D2FE2">
      <w:pPr>
        <w:widowControl w:val="0"/>
        <w:spacing w:after="160"/>
        <w:ind w:left="567" w:right="565"/>
        <w:jc w:val="both"/>
        <w:rPr>
          <w:rFonts w:ascii="GHEA Grapalat" w:hAnsi="GHEA Grapalat"/>
          <w:sz w:val="22"/>
          <w:szCs w:val="22"/>
        </w:rPr>
      </w:pPr>
    </w:p>
    <w:p w14:paraId="056E5A61" w14:textId="77777777" w:rsidR="001005B0" w:rsidRPr="00B138F3" w:rsidRDefault="001005B0" w:rsidP="00B46D58">
      <w:pPr>
        <w:widowControl w:val="0"/>
        <w:spacing w:after="160"/>
        <w:ind w:left="567" w:right="565"/>
        <w:jc w:val="center"/>
        <w:rPr>
          <w:rFonts w:ascii="GHEA Grapalat" w:hAnsi="GHEA Grapalat"/>
          <w:b/>
          <w:sz w:val="22"/>
          <w:szCs w:val="22"/>
        </w:rPr>
      </w:pPr>
    </w:p>
    <w:p w14:paraId="758DEF63" w14:textId="77777777" w:rsidR="001005B0" w:rsidRPr="00B138F3" w:rsidRDefault="001005B0" w:rsidP="00B46D58">
      <w:pPr>
        <w:widowControl w:val="0"/>
        <w:spacing w:after="160"/>
        <w:ind w:left="567" w:right="565"/>
        <w:jc w:val="center"/>
        <w:rPr>
          <w:rFonts w:ascii="GHEA Grapalat" w:hAnsi="GHEA Grapalat"/>
          <w:b/>
          <w:sz w:val="22"/>
          <w:szCs w:val="22"/>
        </w:rPr>
      </w:pPr>
    </w:p>
    <w:p w14:paraId="612592FD" w14:textId="77777777" w:rsidR="001005B0" w:rsidRPr="00B138F3" w:rsidRDefault="001005B0" w:rsidP="00B46D58">
      <w:pPr>
        <w:widowControl w:val="0"/>
        <w:spacing w:after="160"/>
        <w:ind w:left="567" w:right="565"/>
        <w:jc w:val="center"/>
        <w:rPr>
          <w:rFonts w:ascii="GHEA Grapalat" w:hAnsi="GHEA Grapalat"/>
          <w:b/>
          <w:sz w:val="22"/>
          <w:szCs w:val="22"/>
        </w:rPr>
      </w:pPr>
    </w:p>
    <w:p w14:paraId="7984CEA5" w14:textId="77777777" w:rsidR="001005B0" w:rsidRPr="00B138F3" w:rsidRDefault="001005B0" w:rsidP="00B46D58">
      <w:pPr>
        <w:widowControl w:val="0"/>
        <w:spacing w:after="160"/>
        <w:ind w:left="567" w:right="565"/>
        <w:jc w:val="center"/>
        <w:rPr>
          <w:rFonts w:ascii="GHEA Grapalat" w:hAnsi="GHEA Grapalat"/>
          <w:b/>
          <w:sz w:val="22"/>
          <w:szCs w:val="22"/>
        </w:rPr>
      </w:pPr>
    </w:p>
    <w:p w14:paraId="76F88EDE" w14:textId="77777777" w:rsidR="001005B0" w:rsidRPr="00B138F3" w:rsidRDefault="001005B0" w:rsidP="00B46D58">
      <w:pPr>
        <w:widowControl w:val="0"/>
        <w:spacing w:after="160"/>
        <w:ind w:left="567" w:right="565"/>
        <w:jc w:val="center"/>
        <w:rPr>
          <w:rFonts w:ascii="GHEA Grapalat" w:hAnsi="GHEA Grapalat"/>
          <w:b/>
          <w:sz w:val="22"/>
          <w:szCs w:val="22"/>
        </w:rPr>
      </w:pPr>
    </w:p>
    <w:p w14:paraId="388DCF76" w14:textId="77777777" w:rsidR="001005B0" w:rsidRPr="00B138F3" w:rsidRDefault="001005B0" w:rsidP="00B46D58">
      <w:pPr>
        <w:widowControl w:val="0"/>
        <w:spacing w:after="160"/>
        <w:ind w:left="567" w:right="565"/>
        <w:jc w:val="center"/>
        <w:rPr>
          <w:rFonts w:ascii="GHEA Grapalat" w:hAnsi="GHEA Grapalat"/>
          <w:b/>
        </w:rPr>
      </w:pPr>
    </w:p>
    <w:p w14:paraId="335CC29A" w14:textId="77777777" w:rsidR="001005B0" w:rsidRPr="00B138F3" w:rsidRDefault="001005B0" w:rsidP="00B46D58">
      <w:pPr>
        <w:widowControl w:val="0"/>
        <w:spacing w:after="160"/>
        <w:ind w:left="567" w:right="565"/>
        <w:jc w:val="center"/>
        <w:rPr>
          <w:rFonts w:ascii="GHEA Grapalat" w:hAnsi="GHEA Grapalat"/>
          <w:b/>
        </w:rPr>
      </w:pPr>
    </w:p>
    <w:p w14:paraId="08A25488" w14:textId="77777777" w:rsidR="001005B0" w:rsidRPr="00B138F3" w:rsidRDefault="001005B0" w:rsidP="00B46D58">
      <w:pPr>
        <w:widowControl w:val="0"/>
        <w:spacing w:after="160"/>
        <w:ind w:left="567" w:right="565"/>
        <w:jc w:val="center"/>
        <w:rPr>
          <w:rFonts w:ascii="GHEA Grapalat" w:hAnsi="GHEA Grapalat"/>
          <w:b/>
        </w:rPr>
      </w:pPr>
    </w:p>
    <w:p w14:paraId="56919CED" w14:textId="77777777" w:rsidR="001005B0" w:rsidRPr="00B138F3" w:rsidRDefault="001005B0" w:rsidP="00B46D58">
      <w:pPr>
        <w:widowControl w:val="0"/>
        <w:spacing w:after="160"/>
        <w:ind w:left="567" w:right="565"/>
        <w:jc w:val="center"/>
        <w:rPr>
          <w:rFonts w:ascii="GHEA Grapalat" w:hAnsi="GHEA Grapalat"/>
          <w:b/>
        </w:rPr>
      </w:pPr>
    </w:p>
    <w:p w14:paraId="2B3E20CB" w14:textId="77777777" w:rsidR="001005B0" w:rsidRPr="00B138F3" w:rsidRDefault="001005B0" w:rsidP="00B46D58">
      <w:pPr>
        <w:widowControl w:val="0"/>
        <w:spacing w:after="160"/>
        <w:ind w:left="567" w:right="565"/>
        <w:jc w:val="center"/>
        <w:rPr>
          <w:rFonts w:ascii="GHEA Grapalat" w:hAnsi="GHEA Grapalat"/>
          <w:b/>
        </w:rPr>
      </w:pPr>
    </w:p>
    <w:p w14:paraId="097CC66B" w14:textId="77777777" w:rsidR="001005B0" w:rsidRPr="00B138F3" w:rsidRDefault="001005B0" w:rsidP="00B46D58">
      <w:pPr>
        <w:widowControl w:val="0"/>
        <w:spacing w:after="160"/>
        <w:ind w:left="567" w:right="565"/>
        <w:jc w:val="center"/>
        <w:rPr>
          <w:rFonts w:ascii="GHEA Grapalat" w:hAnsi="GHEA Grapalat"/>
          <w:b/>
        </w:rPr>
      </w:pPr>
    </w:p>
    <w:p w14:paraId="12D4B2F7" w14:textId="77777777" w:rsidR="001005B0" w:rsidRPr="00B138F3" w:rsidRDefault="001005B0" w:rsidP="00B46D58">
      <w:pPr>
        <w:widowControl w:val="0"/>
        <w:spacing w:after="160"/>
        <w:ind w:left="567" w:right="565"/>
        <w:jc w:val="center"/>
        <w:rPr>
          <w:rFonts w:ascii="GHEA Grapalat" w:hAnsi="GHEA Grapalat"/>
          <w:b/>
        </w:rPr>
      </w:pPr>
    </w:p>
    <w:p w14:paraId="04E27B23" w14:textId="77777777" w:rsidR="001005B0" w:rsidRDefault="001005B0" w:rsidP="00B46D58">
      <w:pPr>
        <w:widowControl w:val="0"/>
        <w:spacing w:after="160"/>
        <w:ind w:left="567" w:right="565"/>
        <w:jc w:val="center"/>
        <w:rPr>
          <w:rFonts w:ascii="GHEA Grapalat" w:hAnsi="GHEA Grapalat"/>
          <w:b/>
          <w:lang w:val="hy-AM"/>
        </w:rPr>
      </w:pPr>
    </w:p>
    <w:p w14:paraId="7F9A932D" w14:textId="77777777" w:rsidR="00E752B6" w:rsidRDefault="00E752B6" w:rsidP="00B46D58">
      <w:pPr>
        <w:widowControl w:val="0"/>
        <w:spacing w:after="160"/>
        <w:ind w:left="567" w:right="565"/>
        <w:jc w:val="center"/>
        <w:rPr>
          <w:rFonts w:ascii="GHEA Grapalat" w:hAnsi="GHEA Grapalat"/>
          <w:b/>
          <w:lang w:val="hy-AM"/>
        </w:rPr>
      </w:pPr>
    </w:p>
    <w:p w14:paraId="680D1EA8"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0C7F38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5DEFDE"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2ECA9C1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D5B696"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6ED077B5"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D21085"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20B071B3"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D603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1712C279"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06AC7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3F2238A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BB57C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2378474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E3C7E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AE30563"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53334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A2349" w:rsidRPr="00B138F3" w14:paraId="6A1CECF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524B3B" w14:textId="21AA2574" w:rsidR="009A2349" w:rsidRPr="00B138F3" w:rsidRDefault="009A2349" w:rsidP="009A2349">
            <w:pPr>
              <w:widowControl w:val="0"/>
              <w:tabs>
                <w:tab w:val="left" w:pos="855"/>
              </w:tabs>
              <w:spacing w:after="160"/>
              <w:ind w:left="360"/>
              <w:rPr>
                <w:rFonts w:ascii="GHEA Grapalat" w:hAnsi="GHEA Grapalat"/>
              </w:rPr>
            </w:pPr>
            <w:r w:rsidRPr="006D4FAB">
              <w:rPr>
                <w:rFonts w:ascii="GHEA Grapalat" w:hAnsi="GHEA Grapalat"/>
              </w:rPr>
              <w:t>9.</w:t>
            </w:r>
            <w:r w:rsidRPr="006D4FAB">
              <w:rPr>
                <w:rFonts w:ascii="GHEA Grapalat" w:hAnsi="GHEA Grapalat"/>
              </w:rPr>
              <w:tab/>
              <w:t>Наименование, или имя, фамилия бенефициара:  ГНКО &lt;&lt;институт биохимии им.академика Г.Бунятяна&gt;&gt; НАН РА</w:t>
            </w:r>
          </w:p>
        </w:tc>
      </w:tr>
      <w:tr w:rsidR="009A2349" w:rsidRPr="00B138F3" w14:paraId="3210AEA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BC04CA" w14:textId="13714910" w:rsidR="009A2349" w:rsidRPr="00B138F3" w:rsidRDefault="009A2349" w:rsidP="009A2349">
            <w:pPr>
              <w:widowControl w:val="0"/>
              <w:tabs>
                <w:tab w:val="left" w:pos="855"/>
              </w:tabs>
              <w:spacing w:after="160"/>
              <w:ind w:left="360"/>
              <w:rPr>
                <w:rFonts w:ascii="GHEA Grapalat" w:hAnsi="GHEA Grapalat"/>
              </w:rPr>
            </w:pPr>
            <w:r w:rsidRPr="006D4FAB">
              <w:rPr>
                <w:rFonts w:ascii="GHEA Grapalat" w:hAnsi="GHEA Grapalat"/>
              </w:rPr>
              <w:t>10.</w:t>
            </w:r>
            <w:r w:rsidRPr="006D4FAB">
              <w:rPr>
                <w:rFonts w:ascii="GHEA Grapalat" w:hAnsi="GHEA Grapalat"/>
              </w:rPr>
              <w:tab/>
              <w:t>НЗОУ бенефициара (не заполняется)</w:t>
            </w:r>
          </w:p>
        </w:tc>
      </w:tr>
      <w:tr w:rsidR="009A2349" w:rsidRPr="00B138F3" w14:paraId="7EBE7D7A"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08D41F" w14:textId="0EEA02FA" w:rsidR="009A2349" w:rsidRPr="00B138F3" w:rsidRDefault="009A2349" w:rsidP="009A2349">
            <w:pPr>
              <w:widowControl w:val="0"/>
              <w:tabs>
                <w:tab w:val="left" w:pos="855"/>
              </w:tabs>
              <w:spacing w:after="160"/>
              <w:ind w:left="360"/>
              <w:rPr>
                <w:rFonts w:ascii="GHEA Grapalat" w:hAnsi="GHEA Grapalat"/>
              </w:rPr>
            </w:pPr>
            <w:r w:rsidRPr="006D4FAB">
              <w:rPr>
                <w:rFonts w:ascii="GHEA Grapalat" w:hAnsi="GHEA Grapalat"/>
              </w:rPr>
              <w:t>11.</w:t>
            </w:r>
            <w:r w:rsidRPr="006D4FAB">
              <w:rPr>
                <w:rFonts w:ascii="GHEA Grapalat" w:hAnsi="GHEA Grapalat"/>
              </w:rPr>
              <w:tab/>
              <w:t>УНН бенефициара: 00009794</w:t>
            </w:r>
          </w:p>
        </w:tc>
      </w:tr>
      <w:tr w:rsidR="009A2349" w:rsidRPr="00B138F3" w14:paraId="03F8A89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E0B7D0" w14:textId="648C973F" w:rsidR="009A2349" w:rsidRPr="00B138F3" w:rsidRDefault="009A2349" w:rsidP="009A2349">
            <w:pPr>
              <w:widowControl w:val="0"/>
              <w:tabs>
                <w:tab w:val="left" w:pos="855"/>
              </w:tabs>
              <w:spacing w:after="160"/>
              <w:ind w:left="360"/>
              <w:rPr>
                <w:rFonts w:ascii="GHEA Grapalat" w:hAnsi="GHEA Grapalat"/>
              </w:rPr>
            </w:pPr>
            <w:r w:rsidRPr="006D4FAB">
              <w:rPr>
                <w:rFonts w:ascii="GHEA Grapalat" w:hAnsi="GHEA Grapalat"/>
              </w:rPr>
              <w:t>12.</w:t>
            </w:r>
            <w:r w:rsidRPr="006D4FAB">
              <w:rPr>
                <w:rFonts w:ascii="GHEA Grapalat" w:hAnsi="GHEA Grapalat"/>
              </w:rPr>
              <w:tab/>
              <w:t>Обслуживающая бенефициара Финансовая организация (банк):мин.финансов РА</w:t>
            </w:r>
          </w:p>
        </w:tc>
      </w:tr>
      <w:tr w:rsidR="009A2349" w:rsidRPr="00B138F3" w14:paraId="1E06FE03"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677BD8" w14:textId="2B7F3B30" w:rsidR="009A2349" w:rsidRPr="00B138F3" w:rsidRDefault="009A2349" w:rsidP="009A2349">
            <w:pPr>
              <w:widowControl w:val="0"/>
              <w:tabs>
                <w:tab w:val="left" w:pos="855"/>
              </w:tabs>
              <w:spacing w:after="160"/>
              <w:ind w:left="360"/>
              <w:rPr>
                <w:rFonts w:ascii="GHEA Grapalat" w:hAnsi="GHEA Grapalat"/>
              </w:rPr>
            </w:pPr>
            <w:r w:rsidRPr="006D4FAB">
              <w:rPr>
                <w:rFonts w:ascii="GHEA Grapalat" w:hAnsi="GHEA Grapalat"/>
              </w:rPr>
              <w:t>13.</w:t>
            </w:r>
            <w:r w:rsidRPr="006D4FAB">
              <w:rPr>
                <w:rFonts w:ascii="GHEA Grapalat" w:hAnsi="GHEA Grapalat"/>
              </w:rPr>
              <w:tab/>
              <w:t>Номер счета бенефициара (сч.№)900018005463</w:t>
            </w:r>
          </w:p>
        </w:tc>
      </w:tr>
      <w:tr w:rsidR="00E752B6" w:rsidRPr="00B138F3" w14:paraId="2653918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4B8C5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435F786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02395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4D6C39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9AFC8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0B173BB3"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19B3E6"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386E190D"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559FDE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5F71E5D4"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C3DFE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7D5A3EF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8ADD58"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3C2B4AC8"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A2DE325"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D6FC774" w14:textId="77777777" w:rsidR="00E752B6" w:rsidRPr="00B138F3" w:rsidRDefault="00E752B6" w:rsidP="009216D6">
            <w:pPr>
              <w:widowControl w:val="0"/>
              <w:spacing w:after="160"/>
              <w:rPr>
                <w:rFonts w:ascii="GHEA Grapalat" w:hAnsi="GHEA Grapalat" w:cs="Sylfaen"/>
              </w:rPr>
            </w:pPr>
          </w:p>
          <w:p w14:paraId="64436BC7"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098AABCE" w14:textId="77777777" w:rsidR="00E752B6" w:rsidRPr="00B138F3" w:rsidRDefault="00E752B6" w:rsidP="009216D6">
            <w:pPr>
              <w:widowControl w:val="0"/>
              <w:spacing w:after="160"/>
              <w:rPr>
                <w:rFonts w:ascii="GHEA Grapalat" w:hAnsi="GHEA Grapalat" w:cs="Sylfaen"/>
              </w:rPr>
            </w:pPr>
          </w:p>
          <w:p w14:paraId="27EDB0A4"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49E3CE5" w14:textId="77777777" w:rsidR="00E752B6" w:rsidRPr="00B138F3" w:rsidRDefault="00E752B6" w:rsidP="009216D6">
            <w:pPr>
              <w:widowControl w:val="0"/>
              <w:spacing w:after="160"/>
              <w:rPr>
                <w:rFonts w:ascii="GHEA Grapalat" w:hAnsi="GHEA Grapalat" w:cs="Sylfaen"/>
              </w:rPr>
            </w:pPr>
          </w:p>
          <w:p w14:paraId="25931BA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7996057"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211AEB0"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B6781E9" w14:textId="77777777" w:rsidR="00E752B6" w:rsidRPr="00B138F3" w:rsidRDefault="00E752B6" w:rsidP="009216D6">
            <w:pPr>
              <w:widowControl w:val="0"/>
              <w:spacing w:after="160"/>
              <w:rPr>
                <w:rFonts w:ascii="GHEA Grapalat" w:hAnsi="GHEA Grapalat" w:cs="Sylfaen"/>
              </w:rPr>
            </w:pPr>
          </w:p>
          <w:p w14:paraId="3CEF97B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E9D3488" w14:textId="77777777" w:rsidR="00E752B6" w:rsidRPr="00B138F3" w:rsidRDefault="00E752B6" w:rsidP="009216D6">
            <w:pPr>
              <w:widowControl w:val="0"/>
              <w:spacing w:after="160"/>
              <w:jc w:val="right"/>
              <w:rPr>
                <w:rFonts w:ascii="GHEA Grapalat" w:hAnsi="GHEA Grapalat" w:cs="Tahoma"/>
              </w:rPr>
            </w:pPr>
          </w:p>
          <w:p w14:paraId="7FF51D7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97788A9" w14:textId="77777777" w:rsidR="00E752B6" w:rsidRPr="00B138F3" w:rsidRDefault="00E752B6" w:rsidP="009216D6">
            <w:pPr>
              <w:widowControl w:val="0"/>
              <w:spacing w:after="160"/>
              <w:rPr>
                <w:rFonts w:ascii="GHEA Grapalat" w:hAnsi="GHEA Grapalat" w:cs="Sylfaen"/>
              </w:rPr>
            </w:pPr>
          </w:p>
          <w:p w14:paraId="79C2AB1C"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6B775A37"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3E0AD00"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D59CABE" w14:textId="77777777" w:rsidR="00E752B6" w:rsidRPr="00B138F3" w:rsidRDefault="00E752B6" w:rsidP="009216D6">
            <w:pPr>
              <w:widowControl w:val="0"/>
              <w:spacing w:after="160"/>
              <w:rPr>
                <w:rFonts w:ascii="GHEA Grapalat" w:hAnsi="GHEA Grapalat"/>
              </w:rPr>
            </w:pPr>
          </w:p>
          <w:p w14:paraId="38C3AA86"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571A5CE"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3F2A27C" w14:textId="77777777" w:rsidR="00E752B6" w:rsidRPr="00B138F3" w:rsidRDefault="00E752B6" w:rsidP="009216D6">
            <w:pPr>
              <w:widowControl w:val="0"/>
              <w:spacing w:after="160"/>
              <w:rPr>
                <w:rFonts w:ascii="GHEA Grapalat" w:hAnsi="GHEA Grapalat" w:cs="Tahoma"/>
              </w:rPr>
            </w:pPr>
          </w:p>
          <w:p w14:paraId="7E502FEE"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54BC933"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772A097" w14:textId="77777777" w:rsidR="00E752B6" w:rsidRPr="00B138F3" w:rsidRDefault="00E752B6" w:rsidP="009216D6">
            <w:pPr>
              <w:widowControl w:val="0"/>
              <w:spacing w:after="160"/>
              <w:rPr>
                <w:rFonts w:ascii="GHEA Grapalat" w:hAnsi="GHEA Grapalat" w:cs="Tahoma"/>
              </w:rPr>
            </w:pPr>
          </w:p>
          <w:p w14:paraId="73878C61"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221690A"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6C76B97" w14:textId="77777777" w:rsidR="00E752B6" w:rsidRPr="00B138F3" w:rsidRDefault="00E752B6" w:rsidP="009216D6">
            <w:pPr>
              <w:widowControl w:val="0"/>
              <w:spacing w:after="160"/>
              <w:rPr>
                <w:rFonts w:ascii="GHEA Grapalat" w:hAnsi="GHEA Grapalat" w:cs="Arial"/>
              </w:rPr>
            </w:pPr>
          </w:p>
        </w:tc>
      </w:tr>
      <w:tr w:rsidR="00E752B6" w:rsidRPr="00B138F3" w14:paraId="303C746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CCCF26E"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D7D48F1" w14:textId="77777777" w:rsidR="00E752B6" w:rsidRPr="00B138F3" w:rsidRDefault="00E752B6" w:rsidP="009216D6">
            <w:pPr>
              <w:widowControl w:val="0"/>
              <w:spacing w:after="160"/>
              <w:rPr>
                <w:rFonts w:ascii="GHEA Grapalat" w:hAnsi="GHEA Grapalat" w:cs="Sylfaen"/>
              </w:rPr>
            </w:pPr>
          </w:p>
          <w:p w14:paraId="0A641D5F"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DC7747E"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7CCDB58" w14:textId="77777777" w:rsidR="00E752B6" w:rsidRPr="00B138F3" w:rsidRDefault="00E752B6" w:rsidP="009216D6">
            <w:pPr>
              <w:widowControl w:val="0"/>
              <w:spacing w:after="160"/>
              <w:rPr>
                <w:rFonts w:ascii="GHEA Grapalat" w:hAnsi="GHEA Grapalat"/>
              </w:rPr>
            </w:pPr>
          </w:p>
          <w:p w14:paraId="79078313"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A49661D" w14:textId="77777777" w:rsidR="00E752B6" w:rsidRPr="00B138F3" w:rsidRDefault="00E752B6" w:rsidP="00E752B6">
      <w:pPr>
        <w:widowControl w:val="0"/>
        <w:spacing w:after="160"/>
        <w:jc w:val="center"/>
        <w:rPr>
          <w:rFonts w:ascii="GHEA Grapalat" w:hAnsi="GHEA Grapalat" w:cs="Sylfaen"/>
        </w:rPr>
      </w:pPr>
    </w:p>
    <w:p w14:paraId="0CDF14D8" w14:textId="77777777" w:rsidR="00E752B6" w:rsidRPr="00E752B6" w:rsidRDefault="00E752B6" w:rsidP="00B46D58">
      <w:pPr>
        <w:widowControl w:val="0"/>
        <w:spacing w:after="160"/>
        <w:ind w:left="567" w:right="565"/>
        <w:jc w:val="center"/>
        <w:rPr>
          <w:rFonts w:ascii="GHEA Grapalat" w:hAnsi="GHEA Grapalat"/>
          <w:b/>
        </w:rPr>
      </w:pPr>
    </w:p>
    <w:p w14:paraId="652F5FAF" w14:textId="77777777" w:rsidR="001005B0" w:rsidRPr="00B138F3" w:rsidRDefault="001005B0" w:rsidP="00B46D58">
      <w:pPr>
        <w:widowControl w:val="0"/>
        <w:spacing w:after="160"/>
        <w:ind w:left="567" w:right="565"/>
        <w:jc w:val="center"/>
        <w:rPr>
          <w:rFonts w:ascii="GHEA Grapalat" w:hAnsi="GHEA Grapalat"/>
          <w:b/>
        </w:rPr>
      </w:pPr>
    </w:p>
    <w:p w14:paraId="6576A5C6" w14:textId="77777777" w:rsidR="001005B0" w:rsidRPr="00B138F3" w:rsidRDefault="001005B0" w:rsidP="00B46D58">
      <w:pPr>
        <w:widowControl w:val="0"/>
        <w:spacing w:after="160"/>
        <w:ind w:left="567" w:right="565"/>
        <w:jc w:val="center"/>
        <w:rPr>
          <w:rFonts w:ascii="GHEA Grapalat" w:hAnsi="GHEA Grapalat"/>
          <w:b/>
        </w:rPr>
      </w:pPr>
    </w:p>
    <w:p w14:paraId="13C277AC" w14:textId="77777777" w:rsidR="001005B0" w:rsidRPr="00B138F3" w:rsidRDefault="001005B0" w:rsidP="00B46D58">
      <w:pPr>
        <w:widowControl w:val="0"/>
        <w:spacing w:after="160"/>
        <w:ind w:left="567" w:right="565"/>
        <w:jc w:val="center"/>
        <w:rPr>
          <w:rFonts w:ascii="GHEA Grapalat" w:hAnsi="GHEA Grapalat"/>
          <w:b/>
        </w:rPr>
      </w:pPr>
    </w:p>
    <w:p w14:paraId="2675B3B0" w14:textId="77777777" w:rsidR="00C3421C" w:rsidRPr="00B138F3" w:rsidRDefault="00C3421C" w:rsidP="00C3421C">
      <w:pPr>
        <w:widowControl w:val="0"/>
        <w:spacing w:after="160"/>
        <w:jc w:val="center"/>
        <w:rPr>
          <w:rFonts w:ascii="GHEA Grapalat" w:hAnsi="GHEA Grapalat" w:cs="Sylfaen"/>
        </w:rPr>
      </w:pPr>
    </w:p>
    <w:p w14:paraId="0C7B353E"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DB637E1"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028AA0F6"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C5A9DD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4DB8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FA5933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E0D528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0243C6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92DB46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96D9DD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D4E231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9A41FB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8616F8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D010CF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16588944"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67348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156E19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D18CFF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BF02C5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7E1391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43D8B6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96C2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B9F70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EA9AB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7C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C01D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7EE2C2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A71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9765A04"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C6842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BE2E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FC73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481A30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1FD2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AEE2E6B"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E7798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1070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CA18C1"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62495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75F98C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5883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AAE7A86"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29F1A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BE22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52E08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1FC4E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8E9C6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75AE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2C057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7DE20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82B1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3D6F7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75589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3DD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712D6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8AD72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20A3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1F1F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10EFE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015C2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7E87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C2CCE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E0AC2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C5F4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E3A34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9F8DB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E3E4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384B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0ADF0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BDF71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2167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8AEA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E5B47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CACA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B2CD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18E24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50F22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B9B2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F861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9BC59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AF16C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299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B7DCD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44513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0B6E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9619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75034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5E762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95C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57C76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2D22D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21B7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8778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42BF8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4B08BB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A9FD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C736F4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38047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4455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78502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7A4620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EC43B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9EDCC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BF6D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D527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55F8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D22B5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60AA6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5216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0291E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48D8F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D92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B747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63839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E75E5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A81C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95E01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6782F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B2DF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28BF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E5282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103BDE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E63E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AF97D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053B4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3A47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C552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130B23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A1F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EC34B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448E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1C1DCC"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BAFC5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31A9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3134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EAC9B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ED20A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7C1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CE4B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E2096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01AB7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3835A6"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E6F23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8A767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A192B"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F147B96"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FD5F1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DA723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80EBC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F714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0E446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062DF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3A7A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EE3A0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D8528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86439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3FCC7A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6F87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9AC56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39021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5AB1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5E71B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F3C70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0CA9AA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3024B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8455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6D563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34C26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6DB7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B15EF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38695C6"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D2CBE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89E7B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162562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19A6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511CE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72DF1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8B4D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315F5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C7937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F01FC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F3F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685DE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8C75C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18D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513E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CCD72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0AA44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E7F179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432FF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E935F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6B29D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EF1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7094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004AD75"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14E80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94E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BFEDC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B707B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4844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6F1A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53A786"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2E1C0C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A720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58589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F00CF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2C01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3EB9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D5722E1"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03479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AE08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48098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46791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4DCE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0481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FE6B18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00F5AB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243E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16C08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88949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E5CB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CA8A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43784FD"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11822C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D0E6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83537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CAE5D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5632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CCE3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43F105" w14:textId="77777777" w:rsidR="00C3421C" w:rsidRPr="00B138F3" w:rsidRDefault="00C3421C" w:rsidP="000745BE">
            <w:pPr>
              <w:widowControl w:val="0"/>
              <w:spacing w:after="120"/>
              <w:jc w:val="center"/>
              <w:rPr>
                <w:rFonts w:ascii="GHEA Grapalat" w:hAnsi="GHEA Grapalat"/>
                <w:sz w:val="18"/>
                <w:szCs w:val="18"/>
              </w:rPr>
            </w:pPr>
          </w:p>
        </w:tc>
      </w:tr>
    </w:tbl>
    <w:p w14:paraId="49F7C25B" w14:textId="77777777" w:rsidR="001005B0" w:rsidRPr="00B138F3" w:rsidRDefault="001005B0" w:rsidP="00B46D58">
      <w:pPr>
        <w:widowControl w:val="0"/>
        <w:spacing w:after="160"/>
        <w:ind w:left="567" w:right="565"/>
        <w:jc w:val="center"/>
        <w:rPr>
          <w:rFonts w:ascii="GHEA Grapalat" w:hAnsi="GHEA Grapalat"/>
          <w:b/>
        </w:rPr>
      </w:pPr>
    </w:p>
    <w:p w14:paraId="40E80609" w14:textId="77777777" w:rsidR="001005B0" w:rsidRPr="00B138F3" w:rsidRDefault="001005B0" w:rsidP="00B46D58">
      <w:pPr>
        <w:widowControl w:val="0"/>
        <w:spacing w:after="160"/>
        <w:ind w:left="567" w:right="565"/>
        <w:jc w:val="center"/>
        <w:rPr>
          <w:rFonts w:ascii="GHEA Grapalat" w:hAnsi="GHEA Grapalat"/>
          <w:b/>
        </w:rPr>
      </w:pPr>
    </w:p>
    <w:p w14:paraId="203C4D1B" w14:textId="77777777" w:rsidR="001005B0" w:rsidRPr="00B138F3" w:rsidRDefault="001005B0" w:rsidP="00B46D58">
      <w:pPr>
        <w:widowControl w:val="0"/>
        <w:spacing w:after="160"/>
        <w:ind w:left="567" w:right="565"/>
        <w:jc w:val="center"/>
        <w:rPr>
          <w:rFonts w:ascii="GHEA Grapalat" w:hAnsi="GHEA Grapalat"/>
          <w:b/>
        </w:rPr>
      </w:pPr>
    </w:p>
    <w:p w14:paraId="4466C360" w14:textId="77777777" w:rsidR="001005B0" w:rsidRPr="00B138F3" w:rsidRDefault="001005B0" w:rsidP="00B46D58">
      <w:pPr>
        <w:widowControl w:val="0"/>
        <w:spacing w:after="160"/>
        <w:ind w:left="567" w:right="565"/>
        <w:jc w:val="center"/>
        <w:rPr>
          <w:rFonts w:ascii="GHEA Grapalat" w:hAnsi="GHEA Grapalat"/>
          <w:b/>
        </w:rPr>
      </w:pPr>
    </w:p>
    <w:p w14:paraId="3562070D" w14:textId="77777777" w:rsidR="001005B0" w:rsidRPr="00B138F3" w:rsidRDefault="001005B0" w:rsidP="00B46D58">
      <w:pPr>
        <w:widowControl w:val="0"/>
        <w:spacing w:after="160"/>
        <w:ind w:left="567" w:right="565"/>
        <w:jc w:val="center"/>
        <w:rPr>
          <w:rFonts w:ascii="GHEA Grapalat" w:hAnsi="GHEA Grapalat"/>
          <w:b/>
        </w:rPr>
      </w:pPr>
    </w:p>
    <w:p w14:paraId="0CB55B03" w14:textId="77777777" w:rsidR="001005B0" w:rsidRPr="00B138F3" w:rsidRDefault="001005B0" w:rsidP="00B46D58">
      <w:pPr>
        <w:widowControl w:val="0"/>
        <w:spacing w:after="160"/>
        <w:ind w:left="567" w:right="565"/>
        <w:jc w:val="center"/>
        <w:rPr>
          <w:rFonts w:ascii="GHEA Grapalat" w:hAnsi="GHEA Grapalat"/>
          <w:b/>
        </w:rPr>
      </w:pPr>
    </w:p>
    <w:p w14:paraId="24713B0A" w14:textId="77777777" w:rsidR="001005B0" w:rsidRPr="00B138F3" w:rsidRDefault="001005B0" w:rsidP="00B46D58">
      <w:pPr>
        <w:widowControl w:val="0"/>
        <w:spacing w:after="160"/>
        <w:ind w:left="567" w:right="565"/>
        <w:jc w:val="center"/>
        <w:rPr>
          <w:rFonts w:ascii="GHEA Grapalat" w:hAnsi="GHEA Grapalat"/>
          <w:b/>
        </w:rPr>
      </w:pPr>
    </w:p>
    <w:p w14:paraId="26F2A3E9" w14:textId="77777777" w:rsidR="001005B0" w:rsidRPr="00B138F3" w:rsidRDefault="001005B0" w:rsidP="00B46D58">
      <w:pPr>
        <w:widowControl w:val="0"/>
        <w:spacing w:after="160"/>
        <w:ind w:left="567" w:right="565"/>
        <w:jc w:val="center"/>
        <w:rPr>
          <w:rFonts w:ascii="GHEA Grapalat" w:hAnsi="GHEA Grapalat"/>
          <w:b/>
        </w:rPr>
      </w:pPr>
    </w:p>
    <w:p w14:paraId="4586DABD" w14:textId="77777777" w:rsidR="001005B0" w:rsidRPr="00B138F3" w:rsidRDefault="001005B0" w:rsidP="00B46D58">
      <w:pPr>
        <w:widowControl w:val="0"/>
        <w:spacing w:after="160"/>
        <w:ind w:left="567" w:right="565"/>
        <w:jc w:val="center"/>
        <w:rPr>
          <w:rFonts w:ascii="GHEA Grapalat" w:hAnsi="GHEA Grapalat"/>
          <w:b/>
        </w:rPr>
      </w:pPr>
    </w:p>
    <w:p w14:paraId="61826E3B" w14:textId="77777777" w:rsidR="001005B0" w:rsidRPr="00B138F3" w:rsidRDefault="001005B0" w:rsidP="00B46D58">
      <w:pPr>
        <w:widowControl w:val="0"/>
        <w:spacing w:after="160"/>
        <w:ind w:left="567" w:right="565"/>
        <w:jc w:val="center"/>
        <w:rPr>
          <w:rFonts w:ascii="GHEA Grapalat" w:hAnsi="GHEA Grapalat"/>
          <w:b/>
        </w:rPr>
      </w:pPr>
    </w:p>
    <w:p w14:paraId="63CBCB03" w14:textId="77777777" w:rsidR="001005B0" w:rsidRPr="00B138F3" w:rsidRDefault="001005B0" w:rsidP="00B46D58">
      <w:pPr>
        <w:widowControl w:val="0"/>
        <w:spacing w:after="160"/>
        <w:ind w:left="567" w:right="565"/>
        <w:jc w:val="center"/>
        <w:rPr>
          <w:rFonts w:ascii="GHEA Grapalat" w:hAnsi="GHEA Grapalat"/>
          <w:b/>
        </w:rPr>
      </w:pPr>
    </w:p>
    <w:p w14:paraId="1C381C6A" w14:textId="77777777" w:rsidR="001005B0" w:rsidRPr="00B138F3" w:rsidRDefault="001005B0" w:rsidP="00B46D58">
      <w:pPr>
        <w:widowControl w:val="0"/>
        <w:spacing w:after="160"/>
        <w:ind w:left="567" w:right="565"/>
        <w:jc w:val="center"/>
        <w:rPr>
          <w:rFonts w:ascii="GHEA Grapalat" w:hAnsi="GHEA Grapalat"/>
          <w:b/>
        </w:rPr>
      </w:pPr>
    </w:p>
    <w:p w14:paraId="2FA6DEAF" w14:textId="77777777" w:rsidR="001005B0" w:rsidRPr="00B138F3" w:rsidRDefault="001005B0" w:rsidP="00B46D58">
      <w:pPr>
        <w:widowControl w:val="0"/>
        <w:spacing w:after="160"/>
        <w:ind w:left="567" w:right="565"/>
        <w:jc w:val="center"/>
        <w:rPr>
          <w:rFonts w:ascii="GHEA Grapalat" w:hAnsi="GHEA Grapalat"/>
          <w:b/>
        </w:rPr>
      </w:pPr>
    </w:p>
    <w:p w14:paraId="2FB9A0B0" w14:textId="77777777" w:rsidR="001005B0" w:rsidRPr="00B138F3" w:rsidRDefault="001005B0" w:rsidP="00B46D58">
      <w:pPr>
        <w:widowControl w:val="0"/>
        <w:spacing w:after="160"/>
        <w:ind w:left="567" w:right="565"/>
        <w:jc w:val="center"/>
        <w:rPr>
          <w:rFonts w:ascii="GHEA Grapalat" w:hAnsi="GHEA Grapalat"/>
          <w:b/>
        </w:rPr>
      </w:pPr>
    </w:p>
    <w:p w14:paraId="7F5653DB" w14:textId="77777777" w:rsidR="001005B0" w:rsidRPr="00B138F3" w:rsidRDefault="001005B0" w:rsidP="00B46D58">
      <w:pPr>
        <w:widowControl w:val="0"/>
        <w:spacing w:after="160"/>
        <w:ind w:left="567" w:right="565"/>
        <w:jc w:val="center"/>
        <w:rPr>
          <w:rFonts w:ascii="GHEA Grapalat" w:hAnsi="GHEA Grapalat"/>
          <w:b/>
        </w:rPr>
      </w:pPr>
    </w:p>
    <w:p w14:paraId="2DDBE32F" w14:textId="77777777" w:rsidR="001005B0" w:rsidRPr="00B138F3" w:rsidRDefault="001005B0" w:rsidP="00B46D58">
      <w:pPr>
        <w:widowControl w:val="0"/>
        <w:spacing w:after="160"/>
        <w:ind w:left="567" w:right="565"/>
        <w:jc w:val="center"/>
        <w:rPr>
          <w:rFonts w:ascii="GHEA Grapalat" w:hAnsi="GHEA Grapalat"/>
          <w:b/>
        </w:rPr>
      </w:pPr>
    </w:p>
    <w:p w14:paraId="67A747D5" w14:textId="77777777" w:rsidR="001005B0" w:rsidRPr="00B138F3" w:rsidRDefault="001005B0" w:rsidP="00B46D58">
      <w:pPr>
        <w:widowControl w:val="0"/>
        <w:spacing w:after="160"/>
        <w:ind w:left="567" w:right="565"/>
        <w:jc w:val="center"/>
        <w:rPr>
          <w:rFonts w:ascii="GHEA Grapalat" w:hAnsi="GHEA Grapalat"/>
          <w:b/>
        </w:rPr>
      </w:pPr>
    </w:p>
    <w:p w14:paraId="177B9457" w14:textId="77777777" w:rsidR="00E15A1C" w:rsidRDefault="00E15A1C" w:rsidP="00235549">
      <w:pPr>
        <w:widowControl w:val="0"/>
        <w:spacing w:after="160"/>
        <w:ind w:firstLine="567"/>
        <w:jc w:val="right"/>
        <w:rPr>
          <w:rFonts w:ascii="GHEA Grapalat" w:hAnsi="GHEA Grapalat"/>
          <w:b/>
        </w:rPr>
      </w:pPr>
    </w:p>
    <w:p w14:paraId="7AF69EE6"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623AE0D4" w14:textId="77777777"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"---BM</w:t>
      </w:r>
      <w:r w:rsidR="003E6EFE">
        <w:rPr>
          <w:rFonts w:ascii="GHEA Grapalat" w:hAnsi="GHEA Grapalat"/>
          <w:b/>
          <w:sz w:val="24"/>
          <w:szCs w:val="24"/>
        </w:rPr>
        <w:t>TsDzB</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12"/>
        <w:t>*</w:t>
      </w:r>
    </w:p>
    <w:p w14:paraId="07D007DA" w14:textId="77777777" w:rsidR="001005B0" w:rsidRPr="00B138F3" w:rsidRDefault="001005B0" w:rsidP="00B46D58">
      <w:pPr>
        <w:widowControl w:val="0"/>
        <w:spacing w:after="160"/>
        <w:ind w:left="567" w:right="565"/>
        <w:jc w:val="center"/>
        <w:rPr>
          <w:rFonts w:ascii="GHEA Grapalat" w:hAnsi="GHEA Grapalat"/>
          <w:b/>
        </w:rPr>
      </w:pPr>
    </w:p>
    <w:p w14:paraId="52C9D9B6"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24B1F8B4"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5A9EE635" w14:textId="77777777" w:rsidR="001005B0" w:rsidRPr="00B138F3" w:rsidRDefault="001005B0" w:rsidP="00B46D58">
      <w:pPr>
        <w:widowControl w:val="0"/>
        <w:spacing w:after="160"/>
        <w:ind w:left="567" w:right="565"/>
        <w:jc w:val="center"/>
        <w:rPr>
          <w:rFonts w:ascii="GHEA Grapalat" w:hAnsi="GHEA Grapalat"/>
          <w:b/>
        </w:rPr>
      </w:pPr>
    </w:p>
    <w:p w14:paraId="1CF270C6"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1BDD1687"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0BB5EE2C"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5D7EB924"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61918BE4"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27B0A6A9"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3EF66C6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0EA95814"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11A4B4A3"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76B27B9F"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383D7B9F"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29BC5C27"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3A281265"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E567872"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46577964"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CA5C35">
        <w:rPr>
          <w:rFonts w:ascii="GHEA Grapalat" w:eastAsiaTheme="minorHAnsi" w:hAnsi="GHEA Grapalat" w:cstheme="minorBidi"/>
          <w:sz w:val="18"/>
          <w:szCs w:val="18"/>
        </w:rPr>
        <w:t>*</w:t>
      </w:r>
    </w:p>
    <w:p w14:paraId="24D8D236"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2D053623"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3BFAB25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B993E81" w14:textId="77777777"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6"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14:paraId="60FF8E7D" w14:textId="77777777" w:rsidR="00D0114A" w:rsidRPr="00E22E83" w:rsidRDefault="001F0970" w:rsidP="00D0114A">
      <w:pPr>
        <w:pStyle w:val="NormalWeb"/>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номер заключаемого договара</w:t>
      </w:r>
    </w:p>
    <w:p w14:paraId="470A3105" w14:textId="77777777"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p>
    <w:p w14:paraId="6D075DF6" w14:textId="77777777" w:rsidR="00D0114A" w:rsidRPr="00E22E83" w:rsidRDefault="001F0970" w:rsidP="00D0114A">
      <w:pPr>
        <w:pStyle w:val="NormalWeb"/>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14:paraId="4EAC9BB4" w14:textId="77777777" w:rsidR="00D0114A" w:rsidRPr="00E22E83" w:rsidRDefault="00D0114A" w:rsidP="00D0114A">
      <w:pPr>
        <w:pStyle w:val="NormalWeb"/>
        <w:shd w:val="clear" w:color="auto" w:fill="FFFFFF"/>
        <w:contextualSpacing/>
        <w:jc w:val="both"/>
        <w:rPr>
          <w:rFonts w:ascii="GHEA Grapalat" w:eastAsiaTheme="minorHAnsi" w:hAnsi="GHEA Grapalat" w:cstheme="minorBidi"/>
          <w:sz w:val="18"/>
          <w:szCs w:val="18"/>
          <w:lang w:val="hy-AM"/>
        </w:rPr>
      </w:pPr>
    </w:p>
    <w:p w14:paraId="4EDE339D" w14:textId="77777777" w:rsidR="00D0114A" w:rsidRPr="00E22E83" w:rsidRDefault="00D0114A" w:rsidP="00D0114A">
      <w:pPr>
        <w:pStyle w:val="NormalWeb"/>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14:paraId="3D6EE51A" w14:textId="77777777" w:rsidR="002B36B3" w:rsidRPr="001A27EC"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14:paraId="6257F2D5" w14:textId="77777777" w:rsidR="002B36B3" w:rsidRPr="006E181F" w:rsidRDefault="002B36B3" w:rsidP="002B36B3">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A27EC">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14:paraId="630BADCB" w14:textId="77777777" w:rsidR="00D0114A" w:rsidRPr="00E22E83"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52172B7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5DEB9BEB"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2C973D8"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756DE767"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145354A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5BE261D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6D0DF5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HYPERLINK "http://www.procurement.am"</w:instrText>
      </w:r>
      <w:r>
        <w:fldChar w:fldCharType="separate"/>
      </w:r>
      <w:r w:rsidRPr="00B138F3">
        <w:rPr>
          <w:rStyle w:val="Hyperlink"/>
          <w:rFonts w:ascii="GHEA Grapalat" w:hAnsi="GHEA Grapalat"/>
          <w:color w:val="auto"/>
          <w:sz w:val="20"/>
          <w:szCs w:val="20"/>
          <w:lang w:val="hy-AM"/>
        </w:rPr>
        <w:t>www.procurement.am</w:t>
      </w:r>
      <w:r>
        <w:fldChar w:fldCharType="end"/>
      </w:r>
      <w:r w:rsidRPr="00B138F3">
        <w:rPr>
          <w:rFonts w:ascii="GHEA Grapalat" w:eastAsiaTheme="minorHAnsi" w:hAnsi="GHEA Grapalat" w:cstheme="minorBidi"/>
        </w:rPr>
        <w:t xml:space="preserve"> .</w:t>
      </w:r>
    </w:p>
    <w:p w14:paraId="6614925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E40463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2D18D0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C1D485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A6C63C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B3BC797"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F64DBF3"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1B56C8EE"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B670928"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AD7344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CFE2FA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E7831F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4212E4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7F8AB44"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9CF0AE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46E1E01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25D9CBA" w14:textId="77777777" w:rsidR="001005B0" w:rsidRPr="00B138F3" w:rsidRDefault="001005B0" w:rsidP="00B46D58">
      <w:pPr>
        <w:widowControl w:val="0"/>
        <w:spacing w:after="160"/>
        <w:ind w:left="567" w:right="565"/>
        <w:jc w:val="center"/>
        <w:rPr>
          <w:rFonts w:ascii="GHEA Grapalat" w:hAnsi="GHEA Grapalat"/>
          <w:b/>
        </w:rPr>
      </w:pPr>
    </w:p>
    <w:p w14:paraId="3C528062" w14:textId="77777777" w:rsidR="001005B0" w:rsidRPr="00B138F3" w:rsidRDefault="001005B0" w:rsidP="00B46D58">
      <w:pPr>
        <w:widowControl w:val="0"/>
        <w:spacing w:after="160"/>
        <w:ind w:left="567" w:right="565"/>
        <w:jc w:val="center"/>
        <w:rPr>
          <w:rFonts w:ascii="GHEA Grapalat" w:hAnsi="GHEA Grapalat"/>
          <w:b/>
        </w:rPr>
      </w:pPr>
    </w:p>
    <w:p w14:paraId="44141042" w14:textId="77777777" w:rsidR="00E15A1C" w:rsidRDefault="00E15A1C" w:rsidP="000A214C">
      <w:pPr>
        <w:widowControl w:val="0"/>
        <w:spacing w:after="160"/>
        <w:jc w:val="right"/>
        <w:rPr>
          <w:rFonts w:ascii="GHEA Grapalat" w:hAnsi="GHEA Grapalat"/>
          <w:i/>
        </w:rPr>
      </w:pPr>
    </w:p>
    <w:p w14:paraId="50C099F4" w14:textId="77777777" w:rsidR="00E15A1C" w:rsidRDefault="00E15A1C" w:rsidP="000A214C">
      <w:pPr>
        <w:widowControl w:val="0"/>
        <w:spacing w:after="160"/>
        <w:jc w:val="right"/>
        <w:rPr>
          <w:rFonts w:ascii="GHEA Grapalat" w:hAnsi="GHEA Grapalat"/>
          <w:i/>
        </w:rPr>
      </w:pPr>
    </w:p>
    <w:p w14:paraId="07DF07A7" w14:textId="77777777" w:rsidR="00E15A1C" w:rsidRDefault="00E15A1C" w:rsidP="000A214C">
      <w:pPr>
        <w:widowControl w:val="0"/>
        <w:spacing w:after="160"/>
        <w:jc w:val="right"/>
        <w:rPr>
          <w:rFonts w:ascii="GHEA Grapalat" w:hAnsi="GHEA Grapalat"/>
          <w:i/>
        </w:rPr>
      </w:pPr>
    </w:p>
    <w:p w14:paraId="12353543" w14:textId="77777777" w:rsidR="00E15A1C" w:rsidRDefault="00E15A1C" w:rsidP="000A214C">
      <w:pPr>
        <w:widowControl w:val="0"/>
        <w:spacing w:after="160"/>
        <w:jc w:val="right"/>
        <w:rPr>
          <w:rFonts w:ascii="GHEA Grapalat" w:hAnsi="GHEA Grapalat"/>
          <w:i/>
        </w:rPr>
      </w:pPr>
    </w:p>
    <w:p w14:paraId="1E490988" w14:textId="77777777" w:rsidR="00E15A1C" w:rsidRDefault="00E15A1C" w:rsidP="000A214C">
      <w:pPr>
        <w:widowControl w:val="0"/>
        <w:spacing w:after="160"/>
        <w:jc w:val="right"/>
        <w:rPr>
          <w:rFonts w:ascii="GHEA Grapalat" w:hAnsi="GHEA Grapalat"/>
          <w:i/>
        </w:rPr>
      </w:pPr>
    </w:p>
    <w:p w14:paraId="72FF771A" w14:textId="77777777" w:rsidR="000A4ACC" w:rsidRDefault="000A4ACC">
      <w:pPr>
        <w:rPr>
          <w:rFonts w:ascii="GHEA Grapalat" w:hAnsi="GHEA Grapalat"/>
          <w:i/>
        </w:rPr>
      </w:pPr>
      <w:r>
        <w:rPr>
          <w:rFonts w:ascii="GHEA Grapalat" w:hAnsi="GHEA Grapalat"/>
          <w:i/>
        </w:rPr>
        <w:br w:type="page"/>
      </w:r>
    </w:p>
    <w:p w14:paraId="4D891256"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662FAAB9" w14:textId="77777777" w:rsidR="009A2349" w:rsidRPr="009A2349" w:rsidRDefault="009A2349" w:rsidP="009A2349">
      <w:pPr>
        <w:widowControl w:val="0"/>
        <w:spacing w:after="160"/>
        <w:jc w:val="right"/>
        <w:rPr>
          <w:rFonts w:ascii="GHEA Grapalat" w:hAnsi="GHEA Grapalat"/>
          <w:i/>
        </w:rPr>
      </w:pPr>
      <w:r w:rsidRPr="009A2349">
        <w:rPr>
          <w:rFonts w:ascii="GHEA Grapalat" w:hAnsi="GHEA Grapalat"/>
          <w:i/>
        </w:rPr>
        <w:t>к Приглашению по запросу котировок</w:t>
      </w:r>
    </w:p>
    <w:p w14:paraId="46EABC18" w14:textId="0725CC40" w:rsidR="00AF4211" w:rsidRPr="00B138F3" w:rsidRDefault="009A2349" w:rsidP="009A2349">
      <w:pPr>
        <w:widowControl w:val="0"/>
        <w:spacing w:after="160"/>
        <w:jc w:val="right"/>
        <w:rPr>
          <w:rFonts w:ascii="GHEA Grapalat" w:hAnsi="GHEA Grapalat"/>
          <w:b/>
        </w:rPr>
      </w:pPr>
      <w:r w:rsidRPr="009A2349">
        <w:rPr>
          <w:rFonts w:ascii="GHEA Grapalat" w:hAnsi="GHEA Grapalat"/>
          <w:i/>
        </w:rPr>
        <w:t>под кодом «ԿՔԻ-ԳՀԾՁԲ-2</w:t>
      </w:r>
      <w:r>
        <w:rPr>
          <w:rFonts w:ascii="GHEA Grapalat" w:hAnsi="GHEA Grapalat"/>
          <w:i/>
          <w:lang w:val="en-US"/>
        </w:rPr>
        <w:t>6</w:t>
      </w:r>
      <w:r w:rsidRPr="009A2349">
        <w:rPr>
          <w:rFonts w:ascii="GHEA Grapalat" w:hAnsi="GHEA Grapalat"/>
          <w:i/>
        </w:rPr>
        <w:t>/01»</w:t>
      </w:r>
    </w:p>
    <w:p w14:paraId="363EB81D"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F2A10B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F9110B5" w14:textId="77777777" w:rsidTr="000745BE">
        <w:tc>
          <w:tcPr>
            <w:tcW w:w="4786" w:type="dxa"/>
          </w:tcPr>
          <w:p w14:paraId="2BD12B8E"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1280BAF5"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3"/>
              <w:t>**</w:t>
            </w:r>
          </w:p>
        </w:tc>
      </w:tr>
    </w:tbl>
    <w:p w14:paraId="2B3AE970" w14:textId="77777777" w:rsidR="000A214C" w:rsidRPr="00B138F3" w:rsidRDefault="000A214C" w:rsidP="000A214C">
      <w:pPr>
        <w:widowControl w:val="0"/>
        <w:spacing w:after="160"/>
        <w:rPr>
          <w:rFonts w:ascii="GHEA Grapalat" w:hAnsi="GHEA Grapalat" w:cs="GHEA Grapalat"/>
          <w:b/>
        </w:rPr>
      </w:pPr>
    </w:p>
    <w:p w14:paraId="0E1A46EE"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11FD8C0"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DCB11BE"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274979D"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DE949F6"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9C739B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AFEB331"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282D4D19"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6CF379F1"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539A05CA"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56DCFE4F" w14:textId="77777777" w:rsidR="000A214C" w:rsidRPr="00B138F3" w:rsidRDefault="000A214C" w:rsidP="000A214C">
      <w:pPr>
        <w:rPr>
          <w:rFonts w:ascii="GHEA Grapalat" w:hAnsi="GHEA Grapalat"/>
        </w:rPr>
      </w:pPr>
      <w:r w:rsidRPr="00B138F3">
        <w:rPr>
          <w:rFonts w:ascii="GHEA Grapalat" w:hAnsi="GHEA Grapalat"/>
        </w:rPr>
        <w:br w:type="page"/>
      </w:r>
    </w:p>
    <w:p w14:paraId="7714F41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9E4021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B305AE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91C658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170A1F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901A4F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0F219E3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7BECC8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DB9A4F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25F9B77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7FF80F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0030A1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FA74BD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015E42E"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22DF8776"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45C900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E0E7EC4"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D21E26C"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7F80C13"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51F3E94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549215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19194B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9034FE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F1E255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28A75A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4D18B9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5E4477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7195870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068F9B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641D9D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74F1BEB"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40EEE827"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284CFB95" w14:textId="77777777" w:rsidR="00BE2572" w:rsidRPr="00B138F3" w:rsidRDefault="00BE2572" w:rsidP="00BE2572">
      <w:pPr>
        <w:widowControl w:val="0"/>
        <w:spacing w:after="160"/>
        <w:jc w:val="center"/>
        <w:rPr>
          <w:rFonts w:ascii="GHEA Grapalat" w:hAnsi="GHEA Grapalat" w:cs="Sylfaen"/>
        </w:rPr>
      </w:pPr>
    </w:p>
    <w:p w14:paraId="2C5C4DAF" w14:textId="77777777" w:rsidR="00E752B6" w:rsidRPr="00E752B6" w:rsidRDefault="00E752B6" w:rsidP="00BE2572">
      <w:pPr>
        <w:rPr>
          <w:rFonts w:ascii="GHEA Grapalat" w:hAnsi="GHEA Grapalat" w:cs="Sylfaen"/>
        </w:rPr>
      </w:pPr>
    </w:p>
    <w:p w14:paraId="6C1D0225"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7C34E32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E841E6"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287D3F9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FB3DC4"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685760CE"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FCCD28"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0700C8F2"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A08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0A2B242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9944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56D11A8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164E9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67CB466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428B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1A7A23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59C22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A2349" w:rsidRPr="00B138F3" w14:paraId="1A4E522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C3883C" w14:textId="40452944" w:rsidR="009A2349" w:rsidRPr="00B138F3" w:rsidRDefault="009A2349" w:rsidP="009A2349">
            <w:pPr>
              <w:widowControl w:val="0"/>
              <w:tabs>
                <w:tab w:val="left" w:pos="855"/>
              </w:tabs>
              <w:spacing w:after="160"/>
              <w:ind w:left="360"/>
              <w:rPr>
                <w:rFonts w:ascii="GHEA Grapalat" w:hAnsi="GHEA Grapalat"/>
              </w:rPr>
            </w:pPr>
            <w:r w:rsidRPr="006D4FAB">
              <w:rPr>
                <w:rFonts w:ascii="GHEA Grapalat" w:hAnsi="GHEA Grapalat"/>
              </w:rPr>
              <w:t>9.</w:t>
            </w:r>
            <w:r w:rsidRPr="006D4FAB">
              <w:rPr>
                <w:rFonts w:ascii="GHEA Grapalat" w:hAnsi="GHEA Grapalat"/>
              </w:rPr>
              <w:tab/>
              <w:t>Наименование, или имя, фамилия бенефициара:  ГНКО &lt;&lt;институт биохимии им.академика Г.Бунятяна&gt;&gt; НАН РА</w:t>
            </w:r>
          </w:p>
        </w:tc>
      </w:tr>
      <w:tr w:rsidR="009A2349" w:rsidRPr="00B138F3" w14:paraId="51CD05D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B221F1" w14:textId="7791DB91" w:rsidR="009A2349" w:rsidRPr="00B138F3" w:rsidRDefault="009A2349" w:rsidP="009A2349">
            <w:pPr>
              <w:widowControl w:val="0"/>
              <w:tabs>
                <w:tab w:val="left" w:pos="855"/>
              </w:tabs>
              <w:spacing w:after="160"/>
              <w:ind w:left="360"/>
              <w:rPr>
                <w:rFonts w:ascii="GHEA Grapalat" w:hAnsi="GHEA Grapalat"/>
              </w:rPr>
            </w:pPr>
            <w:r w:rsidRPr="006D4FAB">
              <w:rPr>
                <w:rFonts w:ascii="GHEA Grapalat" w:hAnsi="GHEA Grapalat"/>
              </w:rPr>
              <w:t>10.</w:t>
            </w:r>
            <w:r w:rsidRPr="006D4FAB">
              <w:rPr>
                <w:rFonts w:ascii="GHEA Grapalat" w:hAnsi="GHEA Grapalat"/>
              </w:rPr>
              <w:tab/>
              <w:t>НЗОУ бенефициара (не заполняется)</w:t>
            </w:r>
          </w:p>
        </w:tc>
      </w:tr>
      <w:tr w:rsidR="009A2349" w:rsidRPr="00B138F3" w14:paraId="08E0A3E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6633DE" w14:textId="11182B75" w:rsidR="009A2349" w:rsidRPr="00B138F3" w:rsidRDefault="009A2349" w:rsidP="009A2349">
            <w:pPr>
              <w:widowControl w:val="0"/>
              <w:tabs>
                <w:tab w:val="left" w:pos="855"/>
              </w:tabs>
              <w:spacing w:after="160"/>
              <w:ind w:left="360"/>
              <w:rPr>
                <w:rFonts w:ascii="GHEA Grapalat" w:hAnsi="GHEA Grapalat"/>
              </w:rPr>
            </w:pPr>
            <w:r w:rsidRPr="006D4FAB">
              <w:rPr>
                <w:rFonts w:ascii="GHEA Grapalat" w:hAnsi="GHEA Grapalat"/>
              </w:rPr>
              <w:t>11.</w:t>
            </w:r>
            <w:r w:rsidRPr="006D4FAB">
              <w:rPr>
                <w:rFonts w:ascii="GHEA Grapalat" w:hAnsi="GHEA Grapalat"/>
              </w:rPr>
              <w:tab/>
              <w:t>УНН бенефициара: 00009794</w:t>
            </w:r>
          </w:p>
        </w:tc>
      </w:tr>
      <w:tr w:rsidR="009A2349" w:rsidRPr="00B138F3" w14:paraId="05E0155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D20CD" w14:textId="4BFEB177" w:rsidR="009A2349" w:rsidRPr="00B138F3" w:rsidRDefault="009A2349" w:rsidP="009A2349">
            <w:pPr>
              <w:widowControl w:val="0"/>
              <w:tabs>
                <w:tab w:val="left" w:pos="855"/>
              </w:tabs>
              <w:spacing w:after="160"/>
              <w:ind w:left="360"/>
              <w:rPr>
                <w:rFonts w:ascii="GHEA Grapalat" w:hAnsi="GHEA Grapalat"/>
              </w:rPr>
            </w:pPr>
            <w:r w:rsidRPr="006D4FAB">
              <w:rPr>
                <w:rFonts w:ascii="GHEA Grapalat" w:hAnsi="GHEA Grapalat"/>
              </w:rPr>
              <w:t>12.</w:t>
            </w:r>
            <w:r w:rsidRPr="006D4FAB">
              <w:rPr>
                <w:rFonts w:ascii="GHEA Grapalat" w:hAnsi="GHEA Grapalat"/>
              </w:rPr>
              <w:tab/>
              <w:t>Обслуживающая бенефициара Финансовая организация (банк):мин.финансов РА</w:t>
            </w:r>
          </w:p>
        </w:tc>
      </w:tr>
      <w:tr w:rsidR="009A2349" w:rsidRPr="00B138F3" w14:paraId="5D3F0A0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E8ACA" w14:textId="4702E2A2" w:rsidR="009A2349" w:rsidRPr="00B138F3" w:rsidRDefault="009A2349" w:rsidP="009A2349">
            <w:pPr>
              <w:widowControl w:val="0"/>
              <w:tabs>
                <w:tab w:val="left" w:pos="855"/>
              </w:tabs>
              <w:spacing w:after="160"/>
              <w:ind w:left="360"/>
              <w:rPr>
                <w:rFonts w:ascii="GHEA Grapalat" w:hAnsi="GHEA Grapalat"/>
              </w:rPr>
            </w:pPr>
            <w:r w:rsidRPr="006D4FAB">
              <w:rPr>
                <w:rFonts w:ascii="GHEA Grapalat" w:hAnsi="GHEA Grapalat"/>
              </w:rPr>
              <w:t>13.</w:t>
            </w:r>
            <w:r w:rsidRPr="006D4FAB">
              <w:rPr>
                <w:rFonts w:ascii="GHEA Grapalat" w:hAnsi="GHEA Grapalat"/>
              </w:rPr>
              <w:tab/>
              <w:t>Номер счета бенефициара (сч.№)900018005463</w:t>
            </w:r>
          </w:p>
        </w:tc>
      </w:tr>
      <w:tr w:rsidR="00E752B6" w:rsidRPr="00B138F3" w14:paraId="0D7609A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6F78B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22DFBF8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DF07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9FF3C7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C483B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71A407C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BE468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57549009"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CCB1E4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798C45D5"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267CB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1F1909E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600128"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F972E8E"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E9E1A32"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25FAEE1" w14:textId="77777777" w:rsidR="00E752B6" w:rsidRPr="00B138F3" w:rsidRDefault="00E752B6" w:rsidP="009216D6">
            <w:pPr>
              <w:widowControl w:val="0"/>
              <w:spacing w:after="160"/>
              <w:rPr>
                <w:rFonts w:ascii="GHEA Grapalat" w:hAnsi="GHEA Grapalat" w:cs="Sylfaen"/>
              </w:rPr>
            </w:pPr>
          </w:p>
          <w:p w14:paraId="1BC4C8DB"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75A283D" w14:textId="77777777" w:rsidR="00E752B6" w:rsidRPr="00B138F3" w:rsidRDefault="00E752B6" w:rsidP="009216D6">
            <w:pPr>
              <w:widowControl w:val="0"/>
              <w:spacing w:after="160"/>
              <w:rPr>
                <w:rFonts w:ascii="GHEA Grapalat" w:hAnsi="GHEA Grapalat" w:cs="Sylfaen"/>
              </w:rPr>
            </w:pPr>
          </w:p>
          <w:p w14:paraId="08C68C39"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3FE14F0" w14:textId="77777777" w:rsidR="00E752B6" w:rsidRPr="00B138F3" w:rsidRDefault="00E752B6" w:rsidP="009216D6">
            <w:pPr>
              <w:widowControl w:val="0"/>
              <w:spacing w:after="160"/>
              <w:rPr>
                <w:rFonts w:ascii="GHEA Grapalat" w:hAnsi="GHEA Grapalat" w:cs="Sylfaen"/>
              </w:rPr>
            </w:pPr>
          </w:p>
          <w:p w14:paraId="057617CE"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E7BDA6F"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0778854"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4B5B43D" w14:textId="77777777" w:rsidR="00E752B6" w:rsidRPr="00B138F3" w:rsidRDefault="00E752B6" w:rsidP="009216D6">
            <w:pPr>
              <w:widowControl w:val="0"/>
              <w:spacing w:after="160"/>
              <w:rPr>
                <w:rFonts w:ascii="GHEA Grapalat" w:hAnsi="GHEA Grapalat" w:cs="Sylfaen"/>
              </w:rPr>
            </w:pPr>
          </w:p>
          <w:p w14:paraId="59D06B1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BA83C06" w14:textId="77777777" w:rsidR="00E752B6" w:rsidRPr="00B138F3" w:rsidRDefault="00E752B6" w:rsidP="009216D6">
            <w:pPr>
              <w:widowControl w:val="0"/>
              <w:spacing w:after="160"/>
              <w:jc w:val="right"/>
              <w:rPr>
                <w:rFonts w:ascii="GHEA Grapalat" w:hAnsi="GHEA Grapalat" w:cs="Tahoma"/>
              </w:rPr>
            </w:pPr>
          </w:p>
          <w:p w14:paraId="70138BA4"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8E10E23" w14:textId="77777777" w:rsidR="00E752B6" w:rsidRPr="00B138F3" w:rsidRDefault="00E752B6" w:rsidP="009216D6">
            <w:pPr>
              <w:widowControl w:val="0"/>
              <w:spacing w:after="160"/>
              <w:rPr>
                <w:rFonts w:ascii="GHEA Grapalat" w:hAnsi="GHEA Grapalat" w:cs="Sylfaen"/>
              </w:rPr>
            </w:pPr>
          </w:p>
          <w:p w14:paraId="2CE81C6C"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0F82B29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45E1D6D3"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3FB434F" w14:textId="77777777" w:rsidR="00E752B6" w:rsidRPr="00B138F3" w:rsidRDefault="00E752B6" w:rsidP="009216D6">
            <w:pPr>
              <w:widowControl w:val="0"/>
              <w:spacing w:after="160"/>
              <w:rPr>
                <w:rFonts w:ascii="GHEA Grapalat" w:hAnsi="GHEA Grapalat"/>
              </w:rPr>
            </w:pPr>
          </w:p>
          <w:p w14:paraId="5951DB54"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458171C"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27B4EBC" w14:textId="77777777" w:rsidR="00E752B6" w:rsidRPr="00B138F3" w:rsidRDefault="00E752B6" w:rsidP="009216D6">
            <w:pPr>
              <w:widowControl w:val="0"/>
              <w:spacing w:after="160"/>
              <w:rPr>
                <w:rFonts w:ascii="GHEA Grapalat" w:hAnsi="GHEA Grapalat" w:cs="Tahoma"/>
              </w:rPr>
            </w:pPr>
          </w:p>
          <w:p w14:paraId="3F8859AA"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CE4A0A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9F414F7" w14:textId="77777777" w:rsidR="00E752B6" w:rsidRPr="00B138F3" w:rsidRDefault="00E752B6" w:rsidP="009216D6">
            <w:pPr>
              <w:widowControl w:val="0"/>
              <w:spacing w:after="160"/>
              <w:rPr>
                <w:rFonts w:ascii="GHEA Grapalat" w:hAnsi="GHEA Grapalat" w:cs="Tahoma"/>
              </w:rPr>
            </w:pPr>
          </w:p>
          <w:p w14:paraId="43D50998"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5EDDD918"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FDE557E" w14:textId="77777777" w:rsidR="00E752B6" w:rsidRPr="00B138F3" w:rsidRDefault="00E752B6" w:rsidP="009216D6">
            <w:pPr>
              <w:widowControl w:val="0"/>
              <w:spacing w:after="160"/>
              <w:rPr>
                <w:rFonts w:ascii="GHEA Grapalat" w:hAnsi="GHEA Grapalat" w:cs="Arial"/>
              </w:rPr>
            </w:pPr>
          </w:p>
        </w:tc>
      </w:tr>
      <w:tr w:rsidR="00E752B6" w:rsidRPr="00B138F3" w14:paraId="4A6C63C1"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4093ED1"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1BB9F1C" w14:textId="77777777" w:rsidR="00E752B6" w:rsidRPr="00B138F3" w:rsidRDefault="00E752B6" w:rsidP="009216D6">
            <w:pPr>
              <w:widowControl w:val="0"/>
              <w:spacing w:after="160"/>
              <w:rPr>
                <w:rFonts w:ascii="GHEA Grapalat" w:hAnsi="GHEA Grapalat" w:cs="Sylfaen"/>
              </w:rPr>
            </w:pPr>
          </w:p>
          <w:p w14:paraId="65D3BE13"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72FD4FE"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10AD1F0" w14:textId="77777777" w:rsidR="00E752B6" w:rsidRPr="00B138F3" w:rsidRDefault="00E752B6" w:rsidP="009216D6">
            <w:pPr>
              <w:widowControl w:val="0"/>
              <w:spacing w:after="160"/>
              <w:rPr>
                <w:rFonts w:ascii="GHEA Grapalat" w:hAnsi="GHEA Grapalat"/>
              </w:rPr>
            </w:pPr>
          </w:p>
          <w:p w14:paraId="2724D0D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B3BBDED" w14:textId="77777777" w:rsidR="00E752B6" w:rsidRPr="00B138F3" w:rsidRDefault="00E752B6" w:rsidP="00E752B6">
      <w:pPr>
        <w:widowControl w:val="0"/>
        <w:spacing w:after="160"/>
        <w:jc w:val="center"/>
        <w:rPr>
          <w:rFonts w:ascii="GHEA Grapalat" w:hAnsi="GHEA Grapalat" w:cs="Sylfaen"/>
        </w:rPr>
      </w:pPr>
    </w:p>
    <w:p w14:paraId="7DF20CA1" w14:textId="77777777" w:rsidR="00E752B6" w:rsidRPr="00E752B6" w:rsidRDefault="00E752B6" w:rsidP="00BE2572">
      <w:pPr>
        <w:rPr>
          <w:rFonts w:ascii="GHEA Grapalat" w:hAnsi="GHEA Grapalat" w:cs="Sylfaen"/>
        </w:rPr>
      </w:pPr>
    </w:p>
    <w:p w14:paraId="49DB6D08" w14:textId="77777777" w:rsidR="00E752B6" w:rsidRDefault="00E752B6" w:rsidP="00BE2572">
      <w:pPr>
        <w:rPr>
          <w:rFonts w:ascii="GHEA Grapalat" w:hAnsi="GHEA Grapalat" w:cs="Sylfaen"/>
          <w:lang w:val="hy-AM"/>
        </w:rPr>
      </w:pPr>
    </w:p>
    <w:p w14:paraId="01F29F28" w14:textId="77777777" w:rsidR="00E752B6" w:rsidRDefault="00E752B6" w:rsidP="00BE2572">
      <w:pPr>
        <w:rPr>
          <w:rFonts w:ascii="GHEA Grapalat" w:hAnsi="GHEA Grapalat" w:cs="Sylfaen"/>
          <w:lang w:val="hy-AM"/>
        </w:rPr>
      </w:pPr>
    </w:p>
    <w:p w14:paraId="53D06D70" w14:textId="77777777" w:rsidR="00E752B6" w:rsidRDefault="00E752B6" w:rsidP="00BE2572">
      <w:pPr>
        <w:rPr>
          <w:rFonts w:ascii="GHEA Grapalat" w:hAnsi="GHEA Grapalat" w:cs="Sylfaen"/>
          <w:lang w:val="hy-AM"/>
        </w:rPr>
      </w:pPr>
    </w:p>
    <w:p w14:paraId="7E034C76" w14:textId="77777777" w:rsidR="00E752B6" w:rsidRDefault="00E752B6" w:rsidP="00BE2572">
      <w:pPr>
        <w:rPr>
          <w:rFonts w:ascii="GHEA Grapalat" w:hAnsi="GHEA Grapalat" w:cs="Sylfaen"/>
          <w:lang w:val="hy-AM"/>
        </w:rPr>
      </w:pPr>
    </w:p>
    <w:p w14:paraId="5F99357D" w14:textId="77777777" w:rsidR="00E752B6" w:rsidRDefault="00E752B6" w:rsidP="00BE2572">
      <w:pPr>
        <w:rPr>
          <w:rFonts w:ascii="GHEA Grapalat" w:hAnsi="GHEA Grapalat" w:cs="Sylfaen"/>
          <w:lang w:val="hy-AM"/>
        </w:rPr>
      </w:pPr>
    </w:p>
    <w:p w14:paraId="13A5E889" w14:textId="77777777" w:rsidR="00E752B6" w:rsidRDefault="00E752B6" w:rsidP="00BE2572">
      <w:pPr>
        <w:rPr>
          <w:rFonts w:ascii="GHEA Grapalat" w:hAnsi="GHEA Grapalat" w:cs="Sylfaen"/>
          <w:lang w:val="hy-AM"/>
        </w:rPr>
      </w:pPr>
    </w:p>
    <w:p w14:paraId="5ED6875D" w14:textId="77777777" w:rsidR="00E752B6" w:rsidRDefault="00E752B6" w:rsidP="00BE2572">
      <w:pPr>
        <w:rPr>
          <w:rFonts w:ascii="GHEA Grapalat" w:hAnsi="GHEA Grapalat" w:cs="Sylfaen"/>
          <w:lang w:val="hy-AM"/>
        </w:rPr>
      </w:pPr>
    </w:p>
    <w:p w14:paraId="6713F272" w14:textId="77777777" w:rsidR="00E752B6" w:rsidRDefault="00E752B6" w:rsidP="00BE2572">
      <w:pPr>
        <w:rPr>
          <w:rFonts w:ascii="GHEA Grapalat" w:hAnsi="GHEA Grapalat" w:cs="Sylfaen"/>
          <w:lang w:val="hy-AM"/>
        </w:rPr>
      </w:pPr>
    </w:p>
    <w:p w14:paraId="0348DC54" w14:textId="77777777" w:rsidR="00E752B6" w:rsidRDefault="00E752B6" w:rsidP="00BE2572">
      <w:pPr>
        <w:rPr>
          <w:rFonts w:ascii="GHEA Grapalat" w:hAnsi="GHEA Grapalat" w:cs="Sylfaen"/>
          <w:lang w:val="hy-AM"/>
        </w:rPr>
      </w:pPr>
    </w:p>
    <w:p w14:paraId="1D393EFC" w14:textId="77777777" w:rsidR="00E752B6" w:rsidRDefault="00E752B6" w:rsidP="00BE2572">
      <w:pPr>
        <w:rPr>
          <w:rFonts w:ascii="GHEA Grapalat" w:hAnsi="GHEA Grapalat" w:cs="Sylfaen"/>
          <w:lang w:val="hy-AM"/>
        </w:rPr>
      </w:pPr>
    </w:p>
    <w:p w14:paraId="3832136E"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420312F"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20BCA31"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E976BD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5885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413E40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A2070C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992987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7F107B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4C0FD0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AB896D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67F9C0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890D3C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718D45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716530C"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110D9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342543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2A4671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814ADC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C5BC16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BC86D3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7CBE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2AB48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00112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14E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C424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EAE0F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1197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4FDBEC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58DB3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3237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892D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F009A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8E9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D7A1BEC"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08DE0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E7E8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DEB2F2"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E83BD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A4E64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42F7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5260DFC"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FF342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F07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EA44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2574D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94C04A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143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6116D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5B102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C206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87631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837D1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A24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12C7E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EE1A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8D2A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AC25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2165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2578B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7F34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B117D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910AE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0E8F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9ED9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DF886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9EA06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7EA7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CEF86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BFB22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6DEE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6008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F2E9A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2E6F5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15B7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63469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3D069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5F46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1AB9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B4360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CF946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21B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1A690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DF1B9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042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BA18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C4C93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29A8FC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7D78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67296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4FF1D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2A7E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B5084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AF420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69BE30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8B31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CECF0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8E02F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85D2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EF6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B28D3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1DFC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6D1E9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DEDF2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7FBF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DBCF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ABE21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783997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496A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38D17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6C2E8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6794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C6EC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86436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23111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22E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EE017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5E82D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3930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1600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F2324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4D60E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8855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C4CE0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C50C0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77D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9B10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B3C8A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E77C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5A59C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D6593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D9CE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ACC50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07EF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AD1F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8AD64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EE4AB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9ED5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78F6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0A077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B7C9F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89727D"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1F9D5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87854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8935A"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A49C64D"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B4953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70DE7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9E41D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C98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DAB9C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BAEAC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2408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6C95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CC0AC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69AC0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F96F77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EDA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956F3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7D06C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CE0D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8F764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5E2F4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EBE24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FF468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A030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57829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DD726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F1CC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44009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7A6E493"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89BBA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953D3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856C6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60C4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15BCA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98318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5626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5128F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41F85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374A2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0D32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95523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251B1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1E84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C54E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06F78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F6FEA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1454F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7C15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F4101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E51F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F8D0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769F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CE03B07"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0E047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092C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9F7AD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DC212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F9F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C8DF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D31218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913CBA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2ABF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E116E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DD516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D0E1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5A22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6DC3617"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0A0420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7786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F7394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01E0B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B960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C9DB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F5567F"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44349FD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E6B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A79A4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7977B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70D7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FB6A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02C07D0"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43ECF50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4B6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E382E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C520F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24F1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5D1F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7E7220" w14:textId="77777777" w:rsidR="00BE2572" w:rsidRPr="00B138F3" w:rsidRDefault="00BE2572" w:rsidP="000745BE">
            <w:pPr>
              <w:widowControl w:val="0"/>
              <w:spacing w:after="120"/>
              <w:jc w:val="center"/>
              <w:rPr>
                <w:rFonts w:ascii="GHEA Grapalat" w:hAnsi="GHEA Grapalat"/>
                <w:sz w:val="18"/>
                <w:szCs w:val="18"/>
              </w:rPr>
            </w:pPr>
          </w:p>
        </w:tc>
      </w:tr>
    </w:tbl>
    <w:p w14:paraId="7480678D" w14:textId="77777777" w:rsidR="00BE2572" w:rsidRPr="00B138F3" w:rsidRDefault="00BE2572" w:rsidP="00BE2572">
      <w:pPr>
        <w:widowControl w:val="0"/>
        <w:spacing w:after="160"/>
        <w:ind w:left="567" w:right="565"/>
        <w:jc w:val="center"/>
        <w:rPr>
          <w:rFonts w:ascii="GHEA Grapalat" w:hAnsi="GHEA Grapalat"/>
          <w:b/>
        </w:rPr>
      </w:pPr>
    </w:p>
    <w:p w14:paraId="7D1188E6" w14:textId="77777777" w:rsidR="00BE2572" w:rsidRPr="00B138F3" w:rsidRDefault="00BE2572" w:rsidP="00BE2572">
      <w:pPr>
        <w:widowControl w:val="0"/>
        <w:spacing w:after="160"/>
        <w:ind w:left="567" w:right="565"/>
        <w:jc w:val="center"/>
        <w:rPr>
          <w:rFonts w:ascii="GHEA Grapalat" w:hAnsi="GHEA Grapalat"/>
          <w:b/>
        </w:rPr>
      </w:pPr>
    </w:p>
    <w:p w14:paraId="24BDE95A" w14:textId="77777777" w:rsidR="00BE2572" w:rsidRPr="00B138F3" w:rsidRDefault="00BE2572" w:rsidP="00BE2572">
      <w:pPr>
        <w:widowControl w:val="0"/>
        <w:spacing w:after="160"/>
        <w:ind w:left="567" w:right="565"/>
        <w:jc w:val="center"/>
        <w:rPr>
          <w:rFonts w:ascii="GHEA Grapalat" w:hAnsi="GHEA Grapalat"/>
          <w:b/>
        </w:rPr>
      </w:pPr>
    </w:p>
    <w:p w14:paraId="24ADD6AC" w14:textId="77777777" w:rsidR="00BE2572" w:rsidRPr="00B138F3" w:rsidRDefault="00BE2572" w:rsidP="00BE2572">
      <w:pPr>
        <w:widowControl w:val="0"/>
        <w:spacing w:after="160"/>
        <w:ind w:left="567" w:right="565"/>
        <w:jc w:val="center"/>
        <w:rPr>
          <w:rFonts w:ascii="GHEA Grapalat" w:hAnsi="GHEA Grapalat"/>
          <w:b/>
        </w:rPr>
      </w:pPr>
    </w:p>
    <w:p w14:paraId="3C114812" w14:textId="77777777" w:rsidR="00BE2572" w:rsidRPr="00B138F3" w:rsidRDefault="00BE2572" w:rsidP="00BE2572">
      <w:pPr>
        <w:widowControl w:val="0"/>
        <w:spacing w:after="160"/>
        <w:ind w:left="567" w:right="565"/>
        <w:jc w:val="center"/>
        <w:rPr>
          <w:rFonts w:ascii="GHEA Grapalat" w:hAnsi="GHEA Grapalat"/>
          <w:b/>
        </w:rPr>
      </w:pPr>
    </w:p>
    <w:p w14:paraId="7E06AE3B" w14:textId="77777777" w:rsidR="00BE2572" w:rsidRPr="00B138F3" w:rsidRDefault="00BE2572" w:rsidP="00BE2572">
      <w:pPr>
        <w:widowControl w:val="0"/>
        <w:spacing w:after="160"/>
        <w:ind w:left="567" w:right="565"/>
        <w:jc w:val="center"/>
        <w:rPr>
          <w:rFonts w:ascii="GHEA Grapalat" w:hAnsi="GHEA Grapalat"/>
          <w:b/>
        </w:rPr>
      </w:pPr>
    </w:p>
    <w:p w14:paraId="61570983" w14:textId="77777777" w:rsidR="00BE2572" w:rsidRPr="00B138F3" w:rsidRDefault="00BE2572" w:rsidP="00BE2572">
      <w:pPr>
        <w:widowControl w:val="0"/>
        <w:spacing w:after="160"/>
        <w:ind w:left="567" w:right="565"/>
        <w:jc w:val="center"/>
        <w:rPr>
          <w:rFonts w:ascii="GHEA Grapalat" w:hAnsi="GHEA Grapalat"/>
          <w:b/>
        </w:rPr>
      </w:pPr>
    </w:p>
    <w:p w14:paraId="6314DEFF" w14:textId="77777777" w:rsidR="00BE2572" w:rsidRPr="00B138F3" w:rsidRDefault="00BE2572" w:rsidP="00BE2572">
      <w:pPr>
        <w:widowControl w:val="0"/>
        <w:spacing w:after="160"/>
        <w:ind w:left="567" w:right="565"/>
        <w:jc w:val="center"/>
        <w:rPr>
          <w:rFonts w:ascii="GHEA Grapalat" w:hAnsi="GHEA Grapalat"/>
          <w:b/>
        </w:rPr>
      </w:pPr>
    </w:p>
    <w:p w14:paraId="32BBD8DE" w14:textId="77777777" w:rsidR="00BE2572" w:rsidRPr="00B138F3" w:rsidRDefault="00BE2572" w:rsidP="00BE2572">
      <w:pPr>
        <w:widowControl w:val="0"/>
        <w:spacing w:after="160"/>
        <w:ind w:left="567" w:right="565"/>
        <w:jc w:val="center"/>
        <w:rPr>
          <w:rFonts w:ascii="GHEA Grapalat" w:hAnsi="GHEA Grapalat"/>
          <w:b/>
        </w:rPr>
      </w:pPr>
    </w:p>
    <w:p w14:paraId="6B7B9CA1" w14:textId="77777777" w:rsidR="00BE2572" w:rsidRPr="00B138F3" w:rsidRDefault="00BE2572" w:rsidP="00BE2572">
      <w:pPr>
        <w:widowControl w:val="0"/>
        <w:spacing w:after="160"/>
        <w:ind w:left="567" w:right="565"/>
        <w:jc w:val="center"/>
        <w:rPr>
          <w:rFonts w:ascii="GHEA Grapalat" w:hAnsi="GHEA Grapalat"/>
          <w:b/>
        </w:rPr>
      </w:pPr>
    </w:p>
    <w:p w14:paraId="0034C07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04D63602" w14:textId="77A14BDF" w:rsidR="00131F0B" w:rsidRDefault="00131F0B" w:rsidP="009A2349">
      <w:pPr>
        <w:widowControl w:val="0"/>
        <w:spacing w:after="160"/>
        <w:ind w:firstLine="567"/>
        <w:jc w:val="right"/>
        <w:rPr>
          <w:rFonts w:ascii="GHEA Grapalat" w:hAnsi="GHEA Grapalat"/>
          <w:b/>
        </w:rPr>
      </w:pPr>
      <w:r>
        <w:rPr>
          <w:rFonts w:ascii="GHEA Grapalat" w:hAnsi="GHEA Grapalat"/>
          <w:b/>
        </w:rPr>
        <w:br w:type="page"/>
      </w:r>
    </w:p>
    <w:p w14:paraId="28E2AD0A"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14:paraId="15238FC1" w14:textId="77777777" w:rsidR="001256A3" w:rsidRPr="001256A3" w:rsidRDefault="001256A3" w:rsidP="001256A3">
      <w:pPr>
        <w:widowControl w:val="0"/>
        <w:spacing w:after="160" w:line="360" w:lineRule="auto"/>
        <w:jc w:val="right"/>
        <w:rPr>
          <w:rFonts w:ascii="GHEA Grapalat" w:hAnsi="GHEA Grapalat"/>
          <w:b/>
        </w:rPr>
      </w:pPr>
      <w:r w:rsidRPr="001256A3">
        <w:rPr>
          <w:rFonts w:ascii="GHEA Grapalat" w:hAnsi="GHEA Grapalat"/>
          <w:b/>
        </w:rPr>
        <w:t>к Приглашению по запросу котировок</w:t>
      </w:r>
    </w:p>
    <w:p w14:paraId="15D10E0E" w14:textId="1C126CB6" w:rsidR="003B2F27" w:rsidRPr="00AD29CE" w:rsidRDefault="001256A3" w:rsidP="001256A3">
      <w:pPr>
        <w:widowControl w:val="0"/>
        <w:spacing w:after="160" w:line="360" w:lineRule="auto"/>
        <w:jc w:val="right"/>
        <w:rPr>
          <w:rFonts w:ascii="GHEA Grapalat" w:hAnsi="GHEA Grapalat"/>
          <w:i/>
        </w:rPr>
      </w:pPr>
      <w:r w:rsidRPr="001256A3">
        <w:rPr>
          <w:rFonts w:ascii="GHEA Grapalat" w:hAnsi="GHEA Grapalat"/>
          <w:b/>
        </w:rPr>
        <w:t>под кодом «ԿՔԻ-ԳՀԾՁԲ-2</w:t>
      </w:r>
      <w:r w:rsidRPr="001256A3">
        <w:rPr>
          <w:rFonts w:ascii="GHEA Grapalat" w:hAnsi="GHEA Grapalat"/>
          <w:b/>
        </w:rPr>
        <w:t>6</w:t>
      </w:r>
      <w:r w:rsidRPr="001256A3">
        <w:rPr>
          <w:rFonts w:ascii="GHEA Grapalat" w:hAnsi="GHEA Grapalat"/>
          <w:b/>
        </w:rPr>
        <w:t>/01»</w:t>
      </w:r>
    </w:p>
    <w:p w14:paraId="1014FAC4" w14:textId="31029624"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НА ПРЕДОСТАВЛЕНИЕ</w:t>
      </w:r>
      <w:r w:rsidR="001256A3" w:rsidRPr="001256A3">
        <w:rPr>
          <w:rFonts w:ascii="GHEA Grapalat" w:hAnsi="GHEA Grapalat"/>
          <w:i/>
          <w:sz w:val="22"/>
          <w:szCs w:val="22"/>
        </w:rPr>
        <w:t xml:space="preserve"> </w:t>
      </w:r>
      <w:r w:rsidR="001256A3" w:rsidRPr="009336AF">
        <w:rPr>
          <w:rFonts w:ascii="GHEA Grapalat" w:hAnsi="GHEA Grapalat"/>
          <w:i/>
          <w:sz w:val="22"/>
          <w:szCs w:val="22"/>
        </w:rPr>
        <w:t>услуг безопасности и охраны</w:t>
      </w:r>
      <w:r w:rsidR="001256A3" w:rsidRPr="00936B04">
        <w:rPr>
          <w:rFonts w:ascii="GHEA Grapalat" w:hAnsi="GHEA Grapalat"/>
          <w:b/>
        </w:rPr>
        <w:t xml:space="preserve"> </w:t>
      </w:r>
      <w:r w:rsidRPr="00936B04">
        <w:rPr>
          <w:rFonts w:ascii="GHEA Grapalat" w:hAnsi="GHEA Grapalat"/>
          <w:b/>
        </w:rPr>
        <w:t xml:space="preserve">ДЛЯ НУЖД ГОСУДАРСТВА </w:t>
      </w:r>
    </w:p>
    <w:p w14:paraId="0FE4F637"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1F78F273" w14:textId="77777777" w:rsidTr="005B7138">
        <w:tc>
          <w:tcPr>
            <w:tcW w:w="4643" w:type="dxa"/>
          </w:tcPr>
          <w:p w14:paraId="5DC65A9E"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1D8F59E9"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7DF9DF18"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75F09A32"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A586162"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1B9CB1C3"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655C526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21D29EC7"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t>2. ПРАВА И ОБЯЗАННОСТИ СТОРОН</w:t>
      </w:r>
    </w:p>
    <w:p w14:paraId="2821EBD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3861961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2C8857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31B40EA7"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63A2E4E6"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B342949"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B20DEA4"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709FCA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352DE8D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3D4B0C20"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031CF70E"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093E75E2" w14:textId="77777777" w:rsidR="00830C72" w:rsidRDefault="00830C72">
      <w:pPr>
        <w:rPr>
          <w:rFonts w:ascii="GHEA Grapalat" w:hAnsi="GHEA Grapalat"/>
          <w:lang w:val="hy-AM"/>
        </w:rPr>
      </w:pPr>
    </w:p>
    <w:p w14:paraId="3C3D0F82"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0D88C5BD"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53168DD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234C7B6D"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4827C3E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3893AE24"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148C7585"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B852C02"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6EF62782"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74569DE2"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39F3EA74"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4"/>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5D7627A6"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18DBFE6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4ABB4288"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0CF42D15"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0E7231A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DE7C84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4FFA57BA"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2046CE9"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0ED30788" w14:textId="77777777" w:rsidR="0034272D" w:rsidRDefault="0034272D" w:rsidP="003B2F27">
      <w:pPr>
        <w:widowControl w:val="0"/>
        <w:spacing w:after="160" w:line="336" w:lineRule="auto"/>
        <w:jc w:val="center"/>
        <w:rPr>
          <w:rFonts w:ascii="GHEA Grapalat" w:hAnsi="GHEA Grapalat"/>
          <w:b/>
        </w:rPr>
      </w:pPr>
    </w:p>
    <w:p w14:paraId="50D49A90"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073A5BF6"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5"/>
        <w:t>17</w:t>
      </w:r>
      <w:r>
        <w:rPr>
          <w:rFonts w:ascii="GHEA Grapalat" w:hAnsi="GHEA Grapalat"/>
        </w:rPr>
        <w:t>.</w:t>
      </w:r>
    </w:p>
    <w:p w14:paraId="64E69115"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7C58AC9D"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0DD62E0"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5826FA6C"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6A61F346"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14:paraId="4ABEAFCD"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106B307B"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7B2F8C76"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14:paraId="6A2C8A65"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49C62486"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16"/>
        <w:t>19</w:t>
      </w:r>
    </w:p>
    <w:p w14:paraId="51740EBB" w14:textId="77777777" w:rsidR="003B2F27" w:rsidRPr="00AD29CE" w:rsidRDefault="003B2F27" w:rsidP="003B2F27">
      <w:pPr>
        <w:widowControl w:val="0"/>
        <w:spacing w:after="160" w:line="360" w:lineRule="auto"/>
        <w:ind w:firstLine="720"/>
        <w:jc w:val="center"/>
        <w:rPr>
          <w:rFonts w:ascii="GHEA Grapalat" w:hAnsi="GHEA Grapalat" w:cs="Sylfaen"/>
        </w:rPr>
      </w:pPr>
    </w:p>
    <w:p w14:paraId="6C6604E8" w14:textId="77777777" w:rsidR="00D932B2" w:rsidRDefault="00D932B2">
      <w:pPr>
        <w:rPr>
          <w:rFonts w:ascii="GHEA Grapalat" w:hAnsi="GHEA Grapalat"/>
          <w:b/>
        </w:rPr>
      </w:pPr>
      <w:r>
        <w:rPr>
          <w:rFonts w:ascii="GHEA Grapalat" w:hAnsi="GHEA Grapalat"/>
          <w:b/>
        </w:rPr>
        <w:br w:type="page"/>
      </w:r>
    </w:p>
    <w:p w14:paraId="20D7247B"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789F413F"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1097016E" w14:textId="5803BAE3"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0C1E900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0B88702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0C435B91"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0F1C8386"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3EE67D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7C12C433" w14:textId="77777777" w:rsidR="003B2F27" w:rsidRPr="00AD29CE" w:rsidRDefault="003B2F27" w:rsidP="003B2F27">
      <w:pPr>
        <w:widowControl w:val="0"/>
        <w:spacing w:after="160" w:line="360" w:lineRule="auto"/>
        <w:ind w:firstLine="720"/>
        <w:jc w:val="center"/>
        <w:rPr>
          <w:rFonts w:ascii="GHEA Grapalat" w:hAnsi="GHEA Grapalat" w:cs="Sylfaen"/>
        </w:rPr>
      </w:pPr>
    </w:p>
    <w:p w14:paraId="76FDC698"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00B8AEFB"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81D8D1A" w14:textId="77777777" w:rsidR="0043443E" w:rsidRPr="00E661BE" w:rsidRDefault="0043443E" w:rsidP="00810966">
      <w:pPr>
        <w:jc w:val="center"/>
        <w:rPr>
          <w:rFonts w:ascii="GHEA Grapalat" w:hAnsi="GHEA Grapalat"/>
          <w:b/>
        </w:rPr>
      </w:pPr>
    </w:p>
    <w:p w14:paraId="30BB07F2"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122CAAA1" w14:textId="77777777" w:rsidR="0043443E" w:rsidRPr="00E661BE" w:rsidRDefault="0043443E" w:rsidP="00810966">
      <w:pPr>
        <w:jc w:val="center"/>
        <w:rPr>
          <w:rFonts w:ascii="GHEA Grapalat" w:hAnsi="GHEA Grapalat" w:cs="Sylfaen"/>
          <w:b/>
        </w:rPr>
      </w:pPr>
    </w:p>
    <w:p w14:paraId="569AA28D"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055AE0AE"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17"/>
        <w:t>21</w:t>
      </w:r>
    </w:p>
    <w:p w14:paraId="0A6A247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2504C37E"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42CC7457"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389816F5"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3DB57751"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5AF2EBF"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CA14AC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32BF663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73C18B0B"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18"/>
        <w:t>22</w:t>
      </w:r>
    </w:p>
    <w:p w14:paraId="63002C3D"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9"/>
        <w:t>23</w:t>
      </w:r>
      <w:r w:rsidRPr="00AD29CE">
        <w:rPr>
          <w:rFonts w:ascii="GHEA Grapalat" w:hAnsi="GHEA Grapalat"/>
        </w:rPr>
        <w:t>.</w:t>
      </w:r>
    </w:p>
    <w:p w14:paraId="18AE1B1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6A532A82"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1392AA8D"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7CA5973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77A741CA"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6693EBB9"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53C71676"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17B5892E"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2A5C7B29"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38ED9861" w14:textId="77777777"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14:paraId="0DFB9BD4" w14:textId="77777777"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14:paraId="0895DEA6" w14:textId="77777777" w:rsidR="000F7EC6" w:rsidRPr="00A915F5" w:rsidRDefault="000F7EC6" w:rsidP="000F7EC6">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788B367B" w14:textId="77777777" w:rsidR="003B2F27" w:rsidRPr="00AD29CE" w:rsidRDefault="00936F41" w:rsidP="003B2F27">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течение </w:t>
      </w:r>
      <w:r w:rsidR="00DF4121" w:rsidRPr="00506E29">
        <w:rPr>
          <w:rFonts w:ascii="GHEA Grapalat" w:hAnsi="GHEA Grapalat"/>
        </w:rPr>
        <w:t xml:space="preserve"> -----------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14:paraId="0FB60506" w14:textId="77777777" w:rsidR="003B2F27" w:rsidRPr="00AD29CE" w:rsidRDefault="003B2F27" w:rsidP="003B2F27">
      <w:pPr>
        <w:widowControl w:val="0"/>
        <w:spacing w:after="160" w:line="360" w:lineRule="auto"/>
        <w:rPr>
          <w:rFonts w:ascii="GHEA Grapalat" w:hAnsi="GHEA Grapalat"/>
        </w:rPr>
      </w:pPr>
    </w:p>
    <w:p w14:paraId="54EB5FDD"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5235E1D6" w14:textId="77777777" w:rsidTr="005B7138">
        <w:trPr>
          <w:jc w:val="center"/>
        </w:trPr>
        <w:tc>
          <w:tcPr>
            <w:tcW w:w="4536" w:type="dxa"/>
          </w:tcPr>
          <w:p w14:paraId="64C99353"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2425C287"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57A473AF"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AF6D4B8" w14:textId="77777777" w:rsidR="003B2F27" w:rsidRDefault="003B2F27" w:rsidP="005B7138">
            <w:pPr>
              <w:widowControl w:val="0"/>
              <w:spacing w:after="160" w:line="360" w:lineRule="auto"/>
              <w:jc w:val="center"/>
              <w:rPr>
                <w:rFonts w:ascii="GHEA Grapalat" w:hAnsi="GHEA Grapalat"/>
                <w:lang w:val="en-US"/>
              </w:rPr>
            </w:pPr>
          </w:p>
          <w:p w14:paraId="4A4B7002"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4B14DC6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7A588042"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303D553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BFA2453" w14:textId="77777777" w:rsidR="003B2F27" w:rsidRDefault="003B2F27" w:rsidP="005B7138">
            <w:pPr>
              <w:widowControl w:val="0"/>
              <w:spacing w:after="160" w:line="360" w:lineRule="auto"/>
              <w:jc w:val="center"/>
              <w:rPr>
                <w:rFonts w:ascii="GHEA Grapalat" w:hAnsi="GHEA Grapalat"/>
                <w:lang w:val="en-US"/>
              </w:rPr>
            </w:pPr>
          </w:p>
          <w:p w14:paraId="065050B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7825A8A7" w14:textId="77777777" w:rsidR="003B2F27" w:rsidRPr="00AD29CE" w:rsidRDefault="003B2F27" w:rsidP="003B2F27">
      <w:pPr>
        <w:widowControl w:val="0"/>
        <w:spacing w:after="160" w:line="360" w:lineRule="auto"/>
        <w:ind w:firstLine="709"/>
        <w:jc w:val="center"/>
        <w:rPr>
          <w:rFonts w:ascii="GHEA Grapalat" w:hAnsi="GHEA Grapalat"/>
          <w:b/>
        </w:rPr>
      </w:pPr>
    </w:p>
    <w:p w14:paraId="57C40DAC"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174D54D5"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0CBC1E96"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27EE249B"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75FF060D"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53982652" w14:textId="77777777" w:rsidR="003B2F27" w:rsidRDefault="003B2F27" w:rsidP="003B2F27">
      <w:pPr>
        <w:rPr>
          <w:rFonts w:ascii="GHEA Grapalat" w:hAnsi="GHEA Grapalat"/>
        </w:rPr>
      </w:pPr>
      <w:r>
        <w:rPr>
          <w:rFonts w:ascii="GHEA Grapalat" w:hAnsi="GHEA Grapalat"/>
        </w:rPr>
        <w:br w:type="page"/>
      </w:r>
      <w:r w:rsidR="00360C67">
        <w:rPr>
          <w:rFonts w:ascii="GHEA Grapalat" w:hAnsi="GHEA Grapalat"/>
        </w:rPr>
        <w:t>--</w:t>
      </w:r>
    </w:p>
    <w:p w14:paraId="0F02EC89"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7E3907F3"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CF300B7" w14:textId="77777777" w:rsidR="003B2F27" w:rsidRPr="00AD29CE" w:rsidRDefault="003B2F27" w:rsidP="003B2F27">
      <w:pPr>
        <w:widowControl w:val="0"/>
        <w:spacing w:after="160" w:line="360" w:lineRule="auto"/>
        <w:jc w:val="center"/>
        <w:rPr>
          <w:rFonts w:ascii="GHEA Grapalat" w:hAnsi="GHEA Grapalat"/>
        </w:rPr>
      </w:pPr>
    </w:p>
    <w:p w14:paraId="416F6E08"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0"/>
        <w:t>*</w:t>
      </w:r>
    </w:p>
    <w:p w14:paraId="6ADD04FE"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847"/>
        <w:gridCol w:w="1606"/>
        <w:gridCol w:w="1174"/>
        <w:gridCol w:w="1355"/>
        <w:gridCol w:w="822"/>
        <w:gridCol w:w="899"/>
        <w:gridCol w:w="1613"/>
      </w:tblGrid>
      <w:tr w:rsidR="003B2F27" w:rsidRPr="00E40AC8" w14:paraId="1C242090" w14:textId="77777777" w:rsidTr="005B7138">
        <w:trPr>
          <w:trHeight w:val="422"/>
          <w:jc w:val="center"/>
        </w:trPr>
        <w:tc>
          <w:tcPr>
            <w:tcW w:w="11197" w:type="dxa"/>
            <w:gridSpan w:val="8"/>
          </w:tcPr>
          <w:p w14:paraId="3C15672E"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409D7690" w14:textId="77777777" w:rsidTr="00E06749">
        <w:trPr>
          <w:trHeight w:val="247"/>
          <w:jc w:val="center"/>
        </w:trPr>
        <w:tc>
          <w:tcPr>
            <w:tcW w:w="1881" w:type="dxa"/>
            <w:vMerge w:val="restart"/>
            <w:vAlign w:val="center"/>
          </w:tcPr>
          <w:p w14:paraId="3101E76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7" w:type="dxa"/>
            <w:vMerge w:val="restart"/>
            <w:vAlign w:val="center"/>
          </w:tcPr>
          <w:p w14:paraId="3117A2B4"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14:paraId="72C99B05"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14:paraId="3B4D018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14:paraId="14409BD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14:paraId="0DA7745B"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512" w:type="dxa"/>
            <w:gridSpan w:val="2"/>
            <w:vAlign w:val="center"/>
          </w:tcPr>
          <w:p w14:paraId="6C277417"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21F01FCD" w14:textId="77777777" w:rsidTr="00E06749">
        <w:trPr>
          <w:trHeight w:val="501"/>
          <w:jc w:val="center"/>
        </w:trPr>
        <w:tc>
          <w:tcPr>
            <w:tcW w:w="1881" w:type="dxa"/>
            <w:vMerge/>
            <w:vAlign w:val="center"/>
          </w:tcPr>
          <w:p w14:paraId="73DA54D7" w14:textId="77777777" w:rsidR="003B2F27" w:rsidRPr="00E40AC8" w:rsidRDefault="003B2F27" w:rsidP="005B7138">
            <w:pPr>
              <w:widowControl w:val="0"/>
              <w:spacing w:after="120"/>
              <w:jc w:val="center"/>
              <w:rPr>
                <w:rFonts w:ascii="GHEA Grapalat" w:hAnsi="GHEA Grapalat"/>
                <w:sz w:val="20"/>
              </w:rPr>
            </w:pPr>
          </w:p>
        </w:tc>
        <w:tc>
          <w:tcPr>
            <w:tcW w:w="1847" w:type="dxa"/>
            <w:vMerge/>
            <w:vAlign w:val="center"/>
          </w:tcPr>
          <w:p w14:paraId="19F5B6D7" w14:textId="77777777" w:rsidR="003B2F27" w:rsidRPr="00E40AC8" w:rsidRDefault="003B2F27" w:rsidP="005B7138">
            <w:pPr>
              <w:widowControl w:val="0"/>
              <w:spacing w:after="120"/>
              <w:jc w:val="center"/>
              <w:rPr>
                <w:rFonts w:ascii="GHEA Grapalat" w:hAnsi="GHEA Grapalat"/>
                <w:sz w:val="20"/>
              </w:rPr>
            </w:pPr>
          </w:p>
        </w:tc>
        <w:tc>
          <w:tcPr>
            <w:tcW w:w="1606" w:type="dxa"/>
            <w:vMerge/>
            <w:vAlign w:val="center"/>
          </w:tcPr>
          <w:p w14:paraId="02741DF7" w14:textId="77777777" w:rsidR="003B2F27" w:rsidRPr="00E40AC8" w:rsidRDefault="003B2F27" w:rsidP="005B7138">
            <w:pPr>
              <w:widowControl w:val="0"/>
              <w:spacing w:after="120"/>
              <w:jc w:val="center"/>
              <w:rPr>
                <w:rFonts w:ascii="GHEA Grapalat" w:hAnsi="GHEA Grapalat"/>
                <w:sz w:val="20"/>
              </w:rPr>
            </w:pPr>
          </w:p>
        </w:tc>
        <w:tc>
          <w:tcPr>
            <w:tcW w:w="1174" w:type="dxa"/>
            <w:vMerge/>
            <w:vAlign w:val="center"/>
          </w:tcPr>
          <w:p w14:paraId="3BAE47A0" w14:textId="77777777" w:rsidR="003B2F27" w:rsidRPr="00E40AC8" w:rsidRDefault="003B2F27" w:rsidP="005B7138">
            <w:pPr>
              <w:widowControl w:val="0"/>
              <w:spacing w:after="120"/>
              <w:jc w:val="center"/>
              <w:rPr>
                <w:rFonts w:ascii="GHEA Grapalat" w:hAnsi="GHEA Grapalat"/>
                <w:sz w:val="20"/>
              </w:rPr>
            </w:pPr>
          </w:p>
        </w:tc>
        <w:tc>
          <w:tcPr>
            <w:tcW w:w="1355" w:type="dxa"/>
            <w:vMerge/>
            <w:vAlign w:val="center"/>
          </w:tcPr>
          <w:p w14:paraId="27FE9620" w14:textId="77777777" w:rsidR="003B2F27" w:rsidRPr="00E40AC8" w:rsidRDefault="003B2F27" w:rsidP="005B7138">
            <w:pPr>
              <w:widowControl w:val="0"/>
              <w:spacing w:after="120"/>
              <w:jc w:val="center"/>
              <w:rPr>
                <w:rFonts w:ascii="GHEA Grapalat" w:hAnsi="GHEA Grapalat"/>
                <w:sz w:val="20"/>
              </w:rPr>
            </w:pPr>
          </w:p>
        </w:tc>
        <w:tc>
          <w:tcPr>
            <w:tcW w:w="822" w:type="dxa"/>
            <w:vMerge/>
            <w:vAlign w:val="center"/>
          </w:tcPr>
          <w:p w14:paraId="6CD221AA" w14:textId="77777777" w:rsidR="003B2F27" w:rsidRPr="00E40AC8" w:rsidRDefault="003B2F27" w:rsidP="005B7138">
            <w:pPr>
              <w:widowControl w:val="0"/>
              <w:spacing w:after="120"/>
              <w:jc w:val="center"/>
              <w:rPr>
                <w:rFonts w:ascii="GHEA Grapalat" w:hAnsi="GHEA Grapalat"/>
                <w:sz w:val="20"/>
              </w:rPr>
            </w:pPr>
          </w:p>
        </w:tc>
        <w:tc>
          <w:tcPr>
            <w:tcW w:w="899" w:type="dxa"/>
            <w:vAlign w:val="center"/>
          </w:tcPr>
          <w:p w14:paraId="54626101"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613" w:type="dxa"/>
            <w:vAlign w:val="center"/>
          </w:tcPr>
          <w:p w14:paraId="5D305314"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21"/>
              <w:t>**</w:t>
            </w:r>
          </w:p>
        </w:tc>
      </w:tr>
      <w:tr w:rsidR="001256A3" w:rsidRPr="00E40AC8" w14:paraId="67F52A45" w14:textId="77777777" w:rsidTr="00E06749">
        <w:trPr>
          <w:trHeight w:val="277"/>
          <w:jc w:val="center"/>
        </w:trPr>
        <w:tc>
          <w:tcPr>
            <w:tcW w:w="1881" w:type="dxa"/>
            <w:vAlign w:val="center"/>
          </w:tcPr>
          <w:p w14:paraId="1400C6C7" w14:textId="6FD780F7" w:rsidR="001256A3" w:rsidRPr="00E40AC8" w:rsidRDefault="001256A3" w:rsidP="001256A3">
            <w:pPr>
              <w:widowControl w:val="0"/>
              <w:spacing w:after="120"/>
              <w:jc w:val="center"/>
              <w:rPr>
                <w:rFonts w:ascii="GHEA Grapalat" w:hAnsi="GHEA Grapalat"/>
                <w:sz w:val="20"/>
              </w:rPr>
            </w:pPr>
            <w:r w:rsidRPr="004515C1">
              <w:rPr>
                <w:rFonts w:ascii="Sylfaen" w:hAnsi="Sylfaen"/>
                <w:sz w:val="18"/>
                <w:szCs w:val="18"/>
              </w:rPr>
              <w:t>1</w:t>
            </w:r>
          </w:p>
        </w:tc>
        <w:tc>
          <w:tcPr>
            <w:tcW w:w="1847" w:type="dxa"/>
            <w:vAlign w:val="center"/>
          </w:tcPr>
          <w:p w14:paraId="7CD688D2" w14:textId="397B7B04" w:rsidR="001256A3" w:rsidRPr="00E40AC8" w:rsidRDefault="001256A3" w:rsidP="001256A3">
            <w:pPr>
              <w:widowControl w:val="0"/>
              <w:spacing w:after="120"/>
              <w:jc w:val="center"/>
              <w:rPr>
                <w:rFonts w:ascii="GHEA Grapalat" w:hAnsi="GHEA Grapalat"/>
                <w:sz w:val="20"/>
              </w:rPr>
            </w:pPr>
            <w:r w:rsidRPr="00EB12A6">
              <w:rPr>
                <w:rFonts w:ascii="GHEA Grapalat" w:hAnsi="GHEA Grapalat"/>
                <w:sz w:val="18"/>
                <w:szCs w:val="20"/>
              </w:rPr>
              <w:t>79711120</w:t>
            </w:r>
          </w:p>
        </w:tc>
        <w:tc>
          <w:tcPr>
            <w:tcW w:w="1606" w:type="dxa"/>
          </w:tcPr>
          <w:p w14:paraId="4D4BD9E6" w14:textId="6F45C1EE" w:rsidR="001256A3" w:rsidRPr="00E40AC8" w:rsidRDefault="00E06749" w:rsidP="001256A3">
            <w:pPr>
              <w:widowControl w:val="0"/>
              <w:spacing w:after="120"/>
              <w:jc w:val="center"/>
              <w:rPr>
                <w:rFonts w:ascii="GHEA Grapalat" w:hAnsi="GHEA Grapalat"/>
                <w:sz w:val="20"/>
              </w:rPr>
            </w:pPr>
            <w:proofErr w:type="spellStart"/>
            <w:r w:rsidRPr="008A1022">
              <w:rPr>
                <w:rFonts w:ascii="GHEA Grapalat" w:hAnsi="GHEA Grapalat"/>
                <w:sz w:val="16"/>
                <w:szCs w:val="16"/>
                <w:lang w:val="es-ES"/>
              </w:rPr>
              <w:t>Технические</w:t>
            </w:r>
            <w:proofErr w:type="spellEnd"/>
            <w:r w:rsidRPr="008A1022">
              <w:rPr>
                <w:rFonts w:ascii="GHEA Grapalat" w:hAnsi="GHEA Grapalat"/>
                <w:sz w:val="16"/>
                <w:szCs w:val="16"/>
                <w:lang w:val="es-ES"/>
              </w:rPr>
              <w:t xml:space="preserve"> </w:t>
            </w:r>
            <w:proofErr w:type="spellStart"/>
            <w:r w:rsidRPr="008A1022">
              <w:rPr>
                <w:rFonts w:ascii="GHEA Grapalat" w:hAnsi="GHEA Grapalat"/>
                <w:sz w:val="16"/>
                <w:szCs w:val="16"/>
                <w:lang w:val="es-ES"/>
              </w:rPr>
              <w:t>характеристики</w:t>
            </w:r>
            <w:proofErr w:type="spellEnd"/>
            <w:r w:rsidRPr="008A1022">
              <w:rPr>
                <w:rFonts w:ascii="GHEA Grapalat" w:hAnsi="GHEA Grapalat"/>
                <w:sz w:val="16"/>
                <w:szCs w:val="16"/>
                <w:lang w:val="es-ES"/>
              </w:rPr>
              <w:t xml:space="preserve"> </w:t>
            </w:r>
            <w:proofErr w:type="spellStart"/>
            <w:r w:rsidRPr="008A1022">
              <w:rPr>
                <w:rFonts w:ascii="GHEA Grapalat" w:hAnsi="GHEA Grapalat"/>
                <w:sz w:val="16"/>
                <w:szCs w:val="16"/>
                <w:lang w:val="es-ES"/>
              </w:rPr>
              <w:t>представлены</w:t>
            </w:r>
            <w:proofErr w:type="spellEnd"/>
            <w:r w:rsidRPr="008A1022">
              <w:rPr>
                <w:rFonts w:ascii="GHEA Grapalat" w:hAnsi="GHEA Grapalat"/>
                <w:sz w:val="16"/>
                <w:szCs w:val="16"/>
                <w:lang w:val="es-ES"/>
              </w:rPr>
              <w:t xml:space="preserve"> </w:t>
            </w:r>
            <w:proofErr w:type="spellStart"/>
            <w:r w:rsidRPr="008A1022">
              <w:rPr>
                <w:rFonts w:ascii="GHEA Grapalat" w:hAnsi="GHEA Grapalat"/>
                <w:sz w:val="16"/>
                <w:szCs w:val="16"/>
                <w:lang w:val="es-ES"/>
              </w:rPr>
              <w:t>ниже</w:t>
            </w:r>
            <w:proofErr w:type="spellEnd"/>
            <w:r w:rsidRPr="008A1022">
              <w:rPr>
                <w:rFonts w:ascii="GHEA Grapalat" w:hAnsi="GHEA Grapalat"/>
                <w:sz w:val="16"/>
                <w:szCs w:val="16"/>
                <w:lang w:val="es-ES"/>
              </w:rPr>
              <w:t>.</w:t>
            </w:r>
          </w:p>
        </w:tc>
        <w:tc>
          <w:tcPr>
            <w:tcW w:w="1174" w:type="dxa"/>
          </w:tcPr>
          <w:p w14:paraId="71F31EE6" w14:textId="031FE3AA" w:rsidR="001256A3" w:rsidRPr="00E40AC8" w:rsidRDefault="001256A3" w:rsidP="001256A3">
            <w:pPr>
              <w:widowControl w:val="0"/>
              <w:spacing w:after="120"/>
              <w:jc w:val="center"/>
              <w:rPr>
                <w:rFonts w:ascii="GHEA Grapalat" w:hAnsi="GHEA Grapalat"/>
                <w:sz w:val="20"/>
              </w:rPr>
            </w:pPr>
            <w:r w:rsidRPr="001256A3">
              <w:rPr>
                <w:rFonts w:ascii="GHEA Grapalat" w:hAnsi="GHEA Grapalat"/>
                <w:sz w:val="20"/>
              </w:rPr>
              <w:t>драм</w:t>
            </w:r>
          </w:p>
        </w:tc>
        <w:tc>
          <w:tcPr>
            <w:tcW w:w="1355" w:type="dxa"/>
          </w:tcPr>
          <w:p w14:paraId="16F54F4C" w14:textId="77777777" w:rsidR="001256A3" w:rsidRPr="00E40AC8" w:rsidRDefault="001256A3" w:rsidP="001256A3">
            <w:pPr>
              <w:widowControl w:val="0"/>
              <w:spacing w:after="120"/>
              <w:jc w:val="center"/>
              <w:rPr>
                <w:rFonts w:ascii="GHEA Grapalat" w:hAnsi="GHEA Grapalat"/>
                <w:sz w:val="20"/>
              </w:rPr>
            </w:pPr>
          </w:p>
        </w:tc>
        <w:tc>
          <w:tcPr>
            <w:tcW w:w="822" w:type="dxa"/>
          </w:tcPr>
          <w:p w14:paraId="5BEFE642" w14:textId="796DA3C8" w:rsidR="001256A3" w:rsidRPr="001256A3" w:rsidRDefault="001256A3" w:rsidP="001256A3">
            <w:pPr>
              <w:widowControl w:val="0"/>
              <w:spacing w:after="120"/>
              <w:jc w:val="center"/>
              <w:rPr>
                <w:rFonts w:ascii="GHEA Grapalat" w:hAnsi="GHEA Grapalat"/>
                <w:sz w:val="20"/>
                <w:lang w:val="en-US"/>
              </w:rPr>
            </w:pPr>
            <w:r>
              <w:rPr>
                <w:rFonts w:ascii="GHEA Grapalat" w:hAnsi="GHEA Grapalat"/>
                <w:sz w:val="20"/>
                <w:lang w:val="en-US"/>
              </w:rPr>
              <w:t>1</w:t>
            </w:r>
          </w:p>
        </w:tc>
        <w:tc>
          <w:tcPr>
            <w:tcW w:w="899" w:type="dxa"/>
          </w:tcPr>
          <w:p w14:paraId="23983A38" w14:textId="77777777" w:rsidR="001256A3" w:rsidRPr="005E6044" w:rsidRDefault="001256A3" w:rsidP="001256A3">
            <w:pPr>
              <w:jc w:val="center"/>
              <w:rPr>
                <w:rFonts w:ascii="GHEA Grapalat" w:hAnsi="GHEA Grapalat"/>
                <w:sz w:val="16"/>
                <w:szCs w:val="16"/>
                <w:lang w:val="en-US" w:eastAsia="en-US" w:bidi="ar-SA"/>
              </w:rPr>
            </w:pPr>
            <w:proofErr w:type="spellStart"/>
            <w:r w:rsidRPr="005E6044">
              <w:rPr>
                <w:rFonts w:ascii="GHEA Grapalat" w:hAnsi="GHEA Grapalat"/>
                <w:sz w:val="16"/>
                <w:szCs w:val="16"/>
                <w:lang w:val="en-US" w:eastAsia="en-US" w:bidi="ar-SA"/>
              </w:rPr>
              <w:t>Г.Ереван</w:t>
            </w:r>
            <w:proofErr w:type="spellEnd"/>
            <w:r w:rsidRPr="005E6044">
              <w:rPr>
                <w:rFonts w:ascii="GHEA Grapalat" w:hAnsi="GHEA Grapalat"/>
                <w:sz w:val="16"/>
                <w:szCs w:val="16"/>
                <w:lang w:val="en-US" w:eastAsia="en-US" w:bidi="ar-SA"/>
              </w:rPr>
              <w:t>,</w:t>
            </w:r>
          </w:p>
          <w:p w14:paraId="21FE391B" w14:textId="77777777" w:rsidR="001256A3" w:rsidRPr="005E6044" w:rsidRDefault="001256A3" w:rsidP="001256A3">
            <w:pPr>
              <w:jc w:val="center"/>
              <w:rPr>
                <w:rFonts w:ascii="GHEA Grapalat" w:hAnsi="GHEA Grapalat"/>
                <w:sz w:val="16"/>
                <w:szCs w:val="16"/>
                <w:lang w:val="en-US" w:eastAsia="en-US" w:bidi="ar-SA"/>
              </w:rPr>
            </w:pPr>
            <w:proofErr w:type="spellStart"/>
            <w:r w:rsidRPr="005E6044">
              <w:rPr>
                <w:rFonts w:ascii="GHEA Grapalat" w:hAnsi="GHEA Grapalat"/>
                <w:sz w:val="16"/>
                <w:szCs w:val="16"/>
                <w:lang w:val="en-US" w:eastAsia="en-US" w:bidi="ar-SA"/>
              </w:rPr>
              <w:t>П.Севака</w:t>
            </w:r>
            <w:proofErr w:type="spellEnd"/>
            <w:r w:rsidRPr="005E6044">
              <w:rPr>
                <w:rFonts w:ascii="GHEA Grapalat" w:hAnsi="GHEA Grapalat"/>
                <w:sz w:val="16"/>
                <w:szCs w:val="16"/>
                <w:lang w:val="en-US" w:eastAsia="en-US" w:bidi="ar-SA"/>
              </w:rPr>
              <w:t xml:space="preserve"> 5/1</w:t>
            </w:r>
          </w:p>
          <w:p w14:paraId="1D614F0A" w14:textId="77777777" w:rsidR="001256A3" w:rsidRPr="00E40AC8" w:rsidRDefault="001256A3" w:rsidP="001256A3">
            <w:pPr>
              <w:widowControl w:val="0"/>
              <w:spacing w:after="120"/>
              <w:jc w:val="center"/>
              <w:rPr>
                <w:rFonts w:ascii="GHEA Grapalat" w:hAnsi="GHEA Grapalat"/>
                <w:sz w:val="20"/>
              </w:rPr>
            </w:pPr>
          </w:p>
        </w:tc>
        <w:tc>
          <w:tcPr>
            <w:tcW w:w="1613" w:type="dxa"/>
          </w:tcPr>
          <w:p w14:paraId="3921FD0A" w14:textId="14660B9F" w:rsidR="001256A3" w:rsidRPr="00E40AC8" w:rsidRDefault="001256A3" w:rsidP="001256A3">
            <w:pPr>
              <w:widowControl w:val="0"/>
              <w:spacing w:after="120"/>
              <w:jc w:val="center"/>
              <w:rPr>
                <w:rFonts w:ascii="GHEA Grapalat" w:hAnsi="GHEA Grapalat"/>
                <w:sz w:val="20"/>
              </w:rPr>
            </w:pPr>
            <w:r w:rsidRPr="00AD7036">
              <w:rPr>
                <w:rFonts w:ascii="GHEA Grapalat" w:hAnsi="GHEA Grapalat"/>
                <w:sz w:val="20"/>
              </w:rPr>
              <w:t>*Услуга оказывается в указанных целях с даты наличия денежных средств и даты вступления в силу договора, заключенного между сторонами на их основании, до 31.12.202</w:t>
            </w:r>
            <w:r w:rsidRPr="001256A3">
              <w:rPr>
                <w:rFonts w:ascii="GHEA Grapalat" w:hAnsi="GHEA Grapalat"/>
                <w:sz w:val="20"/>
              </w:rPr>
              <w:t>6</w:t>
            </w:r>
            <w:r w:rsidRPr="00AD7036">
              <w:rPr>
                <w:rFonts w:ascii="GHEA Grapalat" w:hAnsi="GHEA Grapalat"/>
                <w:sz w:val="20"/>
              </w:rPr>
              <w:t>г</w:t>
            </w:r>
          </w:p>
        </w:tc>
      </w:tr>
    </w:tbl>
    <w:p w14:paraId="60CE728E" w14:textId="77777777" w:rsidR="00E06749" w:rsidRPr="008A1022" w:rsidRDefault="00E06749" w:rsidP="00E06749">
      <w:pPr>
        <w:autoSpaceDE w:val="0"/>
        <w:ind w:left="-450"/>
        <w:rPr>
          <w:rFonts w:ascii="GHEA Grapalat" w:hAnsi="GHEA Grapalat"/>
          <w:sz w:val="18"/>
          <w:szCs w:val="18"/>
        </w:rPr>
      </w:pPr>
      <w:r>
        <w:rPr>
          <w:rFonts w:ascii="GHEA Grapalat" w:hAnsi="GHEA Grapalat"/>
          <w:sz w:val="18"/>
          <w:szCs w:val="18"/>
        </w:rPr>
        <w:t>О</w:t>
      </w:r>
      <w:r w:rsidRPr="008A1022">
        <w:rPr>
          <w:rFonts w:ascii="GHEA Grapalat" w:hAnsi="GHEA Grapalat"/>
          <w:sz w:val="18"/>
          <w:szCs w:val="18"/>
        </w:rPr>
        <w:t xml:space="preserve">беспечить круглосуточную охрану через 1 пост охраны, без выходных и праздников </w:t>
      </w:r>
      <w:r>
        <w:rPr>
          <w:rFonts w:ascii="GHEA Grapalat" w:hAnsi="GHEA Grapalat"/>
          <w:sz w:val="18"/>
          <w:szCs w:val="18"/>
        </w:rPr>
        <w:t xml:space="preserve"> в </w:t>
      </w:r>
      <w:r w:rsidRPr="008A1022">
        <w:rPr>
          <w:rFonts w:ascii="GHEA Grapalat" w:hAnsi="GHEA Grapalat"/>
          <w:sz w:val="18"/>
          <w:szCs w:val="18"/>
        </w:rPr>
        <w:t>НАН РА "им. Буниатяна" «Институт Биохимии» на территории ГН</w:t>
      </w:r>
      <w:r>
        <w:rPr>
          <w:rFonts w:ascii="GHEA Grapalat" w:hAnsi="GHEA Grapalat"/>
          <w:sz w:val="18"/>
          <w:szCs w:val="18"/>
        </w:rPr>
        <w:t>КО</w:t>
      </w:r>
      <w:r w:rsidRPr="008A1022">
        <w:rPr>
          <w:rFonts w:ascii="GHEA Grapalat" w:hAnsi="GHEA Grapalat"/>
          <w:sz w:val="18"/>
          <w:szCs w:val="18"/>
        </w:rPr>
        <w:t xml:space="preserve"> и в административном здании. Опекунскую службу осуществляют охранители, определенные законом «О частной опекуной деятельности», работающие на договорной основе в организации, осуществляющей опекунскую деятельность, имеющие предусмотренную указанным законом квалификацию для охраны зданий, строений, сооружений, их прилегающих территорий, а также транспортные средства постоянного и временного местонахождения охраняемых объектов и не старше 60 лет физическими лицами, выполняющими уставные задачи. При этом на этапе исполнения договора по требованию клиента исполнитель обязан предоставить документы, удостоверяющие квалификацию кастодианов, участвующих в обслуживании. Охранники, осуществляющие службу, должны быть обеспечены необходимыми техническими средствами: / дубинками и фонариками, электрошокером / для выполнения службы в дни поминовения. В случае ненадлежащего оказания или неисполнения депозитарной услуги кастодианом в ходе исполнения договора Клиент информирует об этом «Исполнителя», который в свою очередь обязуется незамедлительно устранить возникшую проблему, в противном случае, по требованию Клиента, заменить кастодиана, осуществляющего услугу, на другого кастодиана в течение 1 рабочего дня. Состав и смена кастодианов предварительно согласовываются с Клиентом путем предоставления квалификационных документов сменившихся кастодианов.</w:t>
      </w:r>
    </w:p>
    <w:p w14:paraId="6B0D97C9" w14:textId="77777777" w:rsidR="00E06749" w:rsidRPr="008A1022" w:rsidRDefault="00E06749" w:rsidP="00E06749">
      <w:pPr>
        <w:autoSpaceDE w:val="0"/>
        <w:ind w:left="-450"/>
        <w:rPr>
          <w:rFonts w:ascii="GHEA Grapalat" w:hAnsi="GHEA Grapalat"/>
          <w:sz w:val="18"/>
          <w:szCs w:val="18"/>
        </w:rPr>
      </w:pPr>
      <w:r w:rsidRPr="008A1022">
        <w:rPr>
          <w:rFonts w:ascii="GHEA Grapalat" w:hAnsi="GHEA Grapalat"/>
          <w:sz w:val="18"/>
          <w:szCs w:val="18"/>
        </w:rPr>
        <w:t>Исполнитель обязан:</w:t>
      </w:r>
    </w:p>
    <w:p w14:paraId="0384F0EF" w14:textId="77777777" w:rsidR="00E06749" w:rsidRPr="008A1022" w:rsidRDefault="00E06749" w:rsidP="00E06749">
      <w:pPr>
        <w:autoSpaceDE w:val="0"/>
        <w:ind w:left="-450"/>
        <w:rPr>
          <w:rFonts w:ascii="GHEA Grapalat" w:hAnsi="GHEA Grapalat"/>
          <w:sz w:val="18"/>
          <w:szCs w:val="18"/>
        </w:rPr>
      </w:pPr>
      <w:r w:rsidRPr="008A1022">
        <w:rPr>
          <w:rFonts w:ascii="GHEA Grapalat" w:hAnsi="GHEA Grapalat"/>
          <w:sz w:val="18"/>
          <w:szCs w:val="18"/>
        </w:rPr>
        <w:t>▪ снабдить всех охранников, выполняющих службу, соответствующей верхней одеждой с логотипом «Охрана» (весна-лето, осень-зима),▪ предоставить НАН РА «им. Буниатяна» Спокойная и бесперебойная работа ГНКО «Институт Биохимии»,</w:t>
      </w:r>
    </w:p>
    <w:p w14:paraId="1E1BBE7E" w14:textId="77777777" w:rsidR="00E06749" w:rsidRPr="008A1022" w:rsidRDefault="00E06749" w:rsidP="00E06749">
      <w:pPr>
        <w:autoSpaceDE w:val="0"/>
        <w:ind w:left="-450"/>
        <w:rPr>
          <w:rFonts w:ascii="GHEA Grapalat" w:hAnsi="GHEA Grapalat"/>
          <w:sz w:val="18"/>
          <w:szCs w:val="18"/>
        </w:rPr>
      </w:pPr>
      <w:r w:rsidRPr="008A1022">
        <w:rPr>
          <w:rFonts w:ascii="GHEA Grapalat" w:hAnsi="GHEA Grapalat"/>
          <w:sz w:val="18"/>
          <w:szCs w:val="18"/>
        </w:rPr>
        <w:t>▪ нести дежурство во время службы, строго соблюдая правила пожарной безопасности Национальной академии наук Республики Армения «им. Буниатяна». Институт Биохимии» в здании ГНКО, вспомогательных сооружениях и посте охраны, во дворе.</w:t>
      </w:r>
    </w:p>
    <w:p w14:paraId="2967AE0F" w14:textId="77777777" w:rsidR="00E06749" w:rsidRPr="008A1022" w:rsidRDefault="00E06749" w:rsidP="00E06749">
      <w:pPr>
        <w:autoSpaceDE w:val="0"/>
        <w:ind w:left="-450"/>
        <w:rPr>
          <w:rFonts w:ascii="GHEA Grapalat" w:hAnsi="GHEA Grapalat"/>
          <w:sz w:val="18"/>
          <w:szCs w:val="18"/>
        </w:rPr>
      </w:pPr>
      <w:r w:rsidRPr="008A1022">
        <w:rPr>
          <w:rFonts w:ascii="GHEA Grapalat" w:hAnsi="GHEA Grapalat"/>
          <w:sz w:val="18"/>
          <w:szCs w:val="18"/>
        </w:rPr>
        <w:t>▪ осуществлять контроль общественного порядка,</w:t>
      </w:r>
    </w:p>
    <w:p w14:paraId="098D3777" w14:textId="77777777" w:rsidR="00E06749" w:rsidRPr="008A1022" w:rsidRDefault="00E06749" w:rsidP="00E06749">
      <w:pPr>
        <w:autoSpaceDE w:val="0"/>
        <w:ind w:left="-450"/>
        <w:rPr>
          <w:rFonts w:ascii="GHEA Grapalat" w:hAnsi="GHEA Grapalat"/>
          <w:sz w:val="18"/>
          <w:szCs w:val="18"/>
        </w:rPr>
      </w:pPr>
      <w:r w:rsidRPr="008A1022">
        <w:rPr>
          <w:rFonts w:ascii="GHEA Grapalat" w:hAnsi="GHEA Grapalat"/>
          <w:sz w:val="18"/>
          <w:szCs w:val="18"/>
        </w:rPr>
        <w:t>▪ выполнять другие функции, связанные с охранно-охранной службой, определенные Клиентом,</w:t>
      </w:r>
    </w:p>
    <w:p w14:paraId="099584AF" w14:textId="77777777" w:rsidR="00E06749" w:rsidRPr="008A1022" w:rsidRDefault="00E06749" w:rsidP="00E06749">
      <w:pPr>
        <w:autoSpaceDE w:val="0"/>
        <w:ind w:left="-450"/>
        <w:rPr>
          <w:rFonts w:ascii="GHEA Grapalat" w:hAnsi="GHEA Grapalat"/>
          <w:sz w:val="18"/>
          <w:szCs w:val="18"/>
        </w:rPr>
      </w:pPr>
      <w:r w:rsidRPr="008A1022">
        <w:rPr>
          <w:rFonts w:ascii="GHEA Grapalat" w:hAnsi="GHEA Grapalat"/>
          <w:sz w:val="18"/>
          <w:szCs w:val="18"/>
        </w:rPr>
        <w:t>▪ быстро реагировать во время чрезвычайных ситуаций (пожар, землетрясение, авария, терроризм и т.п.),</w:t>
      </w:r>
    </w:p>
    <w:p w14:paraId="480FE6BF" w14:textId="77777777" w:rsidR="00E06749" w:rsidRPr="008A1022" w:rsidRDefault="00E06749" w:rsidP="00E06749">
      <w:pPr>
        <w:autoSpaceDE w:val="0"/>
        <w:ind w:left="-450"/>
        <w:rPr>
          <w:rFonts w:ascii="GHEA Grapalat" w:hAnsi="GHEA Grapalat"/>
          <w:sz w:val="18"/>
          <w:szCs w:val="18"/>
        </w:rPr>
      </w:pPr>
      <w:r w:rsidRPr="008A1022">
        <w:rPr>
          <w:rFonts w:ascii="GHEA Grapalat" w:hAnsi="GHEA Grapalat"/>
          <w:sz w:val="18"/>
          <w:szCs w:val="18"/>
        </w:rPr>
        <w:t>▪ после окончания рабочего дня регулярно, не менее 4 раз, производить обязательную экскурсию внутрь здания и/или на охраняемую территорию в зависимости от особенностей охраняемого объекта.▪ предотвращать несанкционированное перемещение товарных ценностей по территории,</w:t>
      </w:r>
    </w:p>
    <w:p w14:paraId="2513F791" w14:textId="77777777" w:rsidR="00E06749" w:rsidRPr="008A1022" w:rsidRDefault="00E06749" w:rsidP="00E06749">
      <w:pPr>
        <w:autoSpaceDE w:val="0"/>
        <w:ind w:left="-450"/>
        <w:rPr>
          <w:rFonts w:ascii="GHEA Grapalat" w:hAnsi="GHEA Grapalat"/>
          <w:sz w:val="18"/>
          <w:szCs w:val="18"/>
        </w:rPr>
      </w:pPr>
      <w:r w:rsidRPr="008A1022">
        <w:rPr>
          <w:rFonts w:ascii="GHEA Grapalat" w:hAnsi="GHEA Grapalat"/>
          <w:sz w:val="18"/>
          <w:szCs w:val="18"/>
        </w:rPr>
        <w:t xml:space="preserve">▪ разрешить вход и/или пребывание в здании в нерабочее время только Национальной академии наук Республики Армения «им. Буниатяна». Институт Биохимии» лицам с письменного разрешения руководства </w:t>
      </w:r>
      <w:r>
        <w:rPr>
          <w:rFonts w:ascii="GHEA Grapalat" w:hAnsi="GHEA Grapalat"/>
          <w:sz w:val="18"/>
          <w:szCs w:val="18"/>
        </w:rPr>
        <w:t>Г</w:t>
      </w:r>
      <w:r w:rsidRPr="008A1022">
        <w:rPr>
          <w:rFonts w:ascii="GHEA Grapalat" w:hAnsi="GHEA Grapalat"/>
          <w:sz w:val="18"/>
          <w:szCs w:val="18"/>
        </w:rPr>
        <w:t>Н</w:t>
      </w:r>
      <w:r>
        <w:rPr>
          <w:rFonts w:ascii="GHEA Grapalat" w:hAnsi="GHEA Grapalat"/>
          <w:sz w:val="18"/>
          <w:szCs w:val="18"/>
        </w:rPr>
        <w:t>КО</w:t>
      </w:r>
      <w:r w:rsidRPr="008A1022">
        <w:rPr>
          <w:rFonts w:ascii="GHEA Grapalat" w:hAnsi="GHEA Grapalat"/>
          <w:sz w:val="18"/>
          <w:szCs w:val="18"/>
        </w:rPr>
        <w:t xml:space="preserve">. При определении размера материального ущерба, причиненного Заказчику кражей или иным опасным действием, Исполнитель участвует в подсчете материальных ценностей.▪ Хранитель должен оказывать услугу в трезвом состоянии. Общая площадь подконтрольного здания составляет 7 092 квадратных метра, а также площадь двора с 2-мя входами – 10 000 квадратных метров. Исполнитель несет полную материальную ответственность за ущерб, причиненный Заказчику в результате непроведения им необходимого технического обслуживания, а также за порчу вверенных ему материальных ценностей. Все эти условия являются обязательными, включены в стоимость договора и выполняются исполнителем.. Иметь круглосуточное обслуживание с места доставки Expert snord, сигнализацию Wialon, </w:t>
      </w:r>
      <w:r w:rsidRPr="0085700D">
        <w:rPr>
          <w:rFonts w:ascii="GHEA Grapalat" w:hAnsi="GHEA Grapalat"/>
          <w:sz w:val="18"/>
          <w:szCs w:val="18"/>
        </w:rPr>
        <w:t xml:space="preserve">или аналогичные системы сигнализации, видеонаблюдения и определения местоположения </w:t>
      </w:r>
      <w:r w:rsidRPr="008A1022">
        <w:rPr>
          <w:rFonts w:ascii="GHEA Grapalat" w:hAnsi="GHEA Grapalat"/>
          <w:sz w:val="18"/>
          <w:szCs w:val="18"/>
        </w:rPr>
        <w:t>локации.</w:t>
      </w:r>
    </w:p>
    <w:p w14:paraId="0A0D48C6" w14:textId="77777777" w:rsidR="00E06749" w:rsidRDefault="00E06749" w:rsidP="00E06749">
      <w:pPr>
        <w:autoSpaceDE w:val="0"/>
        <w:ind w:left="-540"/>
        <w:rPr>
          <w:rStyle w:val="rynqvb"/>
          <w:lang w:val="hy-AM"/>
        </w:rPr>
      </w:pPr>
      <w:r>
        <w:rPr>
          <w:rStyle w:val="rynqvb"/>
        </w:rPr>
        <w:t>Согласно статье 43 Закона РА «О лицензировании», деятельность частной охраны подлежит лицензированию.</w:t>
      </w:r>
      <w:r>
        <w:rPr>
          <w:rStyle w:val="hwtze"/>
        </w:rPr>
        <w:t xml:space="preserve"> </w:t>
      </w:r>
      <w:r>
        <w:rPr>
          <w:rStyle w:val="rynqvb"/>
        </w:rPr>
        <w:t xml:space="preserve">«Исполнитель» должен иметь лицензию для осуществления деятельности частной охраны. </w:t>
      </w:r>
    </w:p>
    <w:p w14:paraId="3AAD9844" w14:textId="77777777" w:rsidR="00E06749" w:rsidRDefault="00E06749" w:rsidP="00E06749">
      <w:pPr>
        <w:autoSpaceDE w:val="0"/>
        <w:ind w:left="-540"/>
        <w:rPr>
          <w:rStyle w:val="rynqvb"/>
          <w:lang w:val="hy-AM"/>
        </w:rPr>
      </w:pPr>
      <w:r>
        <w:rPr>
          <w:rStyle w:val="rynqvb"/>
        </w:rPr>
        <w:t>*Исполнитель обязан предоставлять вышеупомянутые Услуги в соответствии с положениями Закона РА «О деятельности частной охраны» и другими правовыми актами, регулирующими данный сектор.</w:t>
      </w:r>
    </w:p>
    <w:p w14:paraId="4F631C7B" w14:textId="77777777" w:rsidR="003B2F27" w:rsidRPr="00E06749" w:rsidRDefault="003B2F27" w:rsidP="003B2F27">
      <w:pPr>
        <w:widowControl w:val="0"/>
        <w:spacing w:after="160" w:line="360" w:lineRule="auto"/>
        <w:jc w:val="center"/>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11D4D5C4" w14:textId="77777777" w:rsidTr="005B7138">
        <w:trPr>
          <w:jc w:val="center"/>
        </w:trPr>
        <w:tc>
          <w:tcPr>
            <w:tcW w:w="4536" w:type="dxa"/>
          </w:tcPr>
          <w:p w14:paraId="28488083"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0076F5AA"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6EBB2697"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CC452AA"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2A400AD"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58BABA2C"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E851536"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228B6953"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9544B2D"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2D198091"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466615A3"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2</w:t>
      </w:r>
    </w:p>
    <w:p w14:paraId="5558FBAF"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1BC50E0"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40777538"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2"/>
        <w:t>*</w:t>
      </w:r>
    </w:p>
    <w:p w14:paraId="41D8C900"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973"/>
        <w:gridCol w:w="682"/>
        <w:gridCol w:w="813"/>
        <w:gridCol w:w="563"/>
        <w:gridCol w:w="681"/>
        <w:gridCol w:w="582"/>
        <w:gridCol w:w="566"/>
        <w:gridCol w:w="601"/>
        <w:gridCol w:w="611"/>
        <w:gridCol w:w="871"/>
        <w:gridCol w:w="676"/>
        <w:gridCol w:w="643"/>
        <w:gridCol w:w="611"/>
        <w:gridCol w:w="666"/>
      </w:tblGrid>
      <w:tr w:rsidR="003B2F27" w:rsidRPr="00F412AC" w14:paraId="0B418B75" w14:textId="77777777" w:rsidTr="005B7138">
        <w:trPr>
          <w:trHeight w:val="363"/>
          <w:jc w:val="center"/>
        </w:trPr>
        <w:tc>
          <w:tcPr>
            <w:tcW w:w="11627" w:type="dxa"/>
            <w:gridSpan w:val="16"/>
          </w:tcPr>
          <w:p w14:paraId="34A3CECE"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07C9AE1F" w14:textId="77777777" w:rsidTr="001256A3">
        <w:trPr>
          <w:trHeight w:val="1781"/>
          <w:jc w:val="center"/>
        </w:trPr>
        <w:tc>
          <w:tcPr>
            <w:tcW w:w="828" w:type="dxa"/>
            <w:vAlign w:val="center"/>
          </w:tcPr>
          <w:p w14:paraId="6C8FBA14"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60" w:type="dxa"/>
            <w:vAlign w:val="center"/>
          </w:tcPr>
          <w:p w14:paraId="60E2826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973" w:type="dxa"/>
            <w:vAlign w:val="center"/>
          </w:tcPr>
          <w:p w14:paraId="6CB1B46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7862F7CF" w14:textId="3C719146"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1256A3" w:rsidRPr="001256A3">
              <w:rPr>
                <w:rFonts w:ascii="GHEA Grapalat" w:hAnsi="GHEA Grapalat"/>
                <w:sz w:val="16"/>
              </w:rPr>
              <w:t>26</w:t>
            </w:r>
            <w:r>
              <w:rPr>
                <w:rFonts w:ascii="GHEA Grapalat" w:hAnsi="GHEA Grapalat"/>
                <w:sz w:val="16"/>
              </w:rPr>
              <w:t>г., по месяцам, в том числе</w:t>
            </w:r>
            <w:r>
              <w:rPr>
                <w:rStyle w:val="FootnoteReference"/>
                <w:rFonts w:ascii="GHEA Grapalat" w:hAnsi="GHEA Grapalat"/>
                <w:sz w:val="16"/>
              </w:rPr>
              <w:footnoteReference w:customMarkFollows="1" w:id="23"/>
              <w:t>**</w:t>
            </w:r>
          </w:p>
        </w:tc>
      </w:tr>
      <w:tr w:rsidR="003B2F27" w:rsidRPr="00F412AC" w14:paraId="0F8E7B60" w14:textId="77777777" w:rsidTr="001256A3">
        <w:trPr>
          <w:trHeight w:val="742"/>
          <w:jc w:val="center"/>
        </w:trPr>
        <w:tc>
          <w:tcPr>
            <w:tcW w:w="828" w:type="dxa"/>
          </w:tcPr>
          <w:p w14:paraId="5F29A0B8" w14:textId="77777777" w:rsidR="003B2F27" w:rsidRPr="00F412AC" w:rsidRDefault="003B2F27" w:rsidP="005B7138">
            <w:pPr>
              <w:widowControl w:val="0"/>
              <w:spacing w:after="120"/>
              <w:jc w:val="center"/>
              <w:rPr>
                <w:rFonts w:ascii="GHEA Grapalat" w:hAnsi="GHEA Grapalat"/>
                <w:sz w:val="16"/>
              </w:rPr>
            </w:pPr>
          </w:p>
        </w:tc>
        <w:tc>
          <w:tcPr>
            <w:tcW w:w="1260" w:type="dxa"/>
          </w:tcPr>
          <w:p w14:paraId="5B079B4B" w14:textId="77777777" w:rsidR="003B2F27" w:rsidRPr="00F412AC" w:rsidRDefault="003B2F27" w:rsidP="005B7138">
            <w:pPr>
              <w:widowControl w:val="0"/>
              <w:spacing w:after="120"/>
              <w:jc w:val="center"/>
              <w:rPr>
                <w:rFonts w:ascii="GHEA Grapalat" w:hAnsi="GHEA Grapalat"/>
                <w:sz w:val="16"/>
              </w:rPr>
            </w:pPr>
          </w:p>
        </w:tc>
        <w:tc>
          <w:tcPr>
            <w:tcW w:w="973" w:type="dxa"/>
          </w:tcPr>
          <w:p w14:paraId="4DDD6E07"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42D2DDF5"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2E99CA8F"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5CFC9F86"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6280ADC5"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7D975373"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316970C5"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3517F123"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728A8EB3"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489151B4"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09F836CB"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125AB967"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3D876BFA"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0F461B35"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1256A3" w:rsidRPr="00F412AC" w14:paraId="08C0D9BD" w14:textId="77777777" w:rsidTr="001256A3">
        <w:trPr>
          <w:trHeight w:val="363"/>
          <w:jc w:val="center"/>
        </w:trPr>
        <w:tc>
          <w:tcPr>
            <w:tcW w:w="828" w:type="dxa"/>
          </w:tcPr>
          <w:p w14:paraId="681FD169" w14:textId="6049B0E9" w:rsidR="001256A3" w:rsidRPr="001256A3" w:rsidRDefault="001256A3" w:rsidP="001256A3">
            <w:pPr>
              <w:widowControl w:val="0"/>
              <w:spacing w:after="120"/>
              <w:jc w:val="center"/>
              <w:rPr>
                <w:rFonts w:ascii="GHEA Grapalat" w:hAnsi="GHEA Grapalat"/>
                <w:sz w:val="16"/>
                <w:lang w:val="en-US"/>
              </w:rPr>
            </w:pPr>
            <w:r>
              <w:rPr>
                <w:rFonts w:ascii="GHEA Grapalat" w:hAnsi="GHEA Grapalat"/>
                <w:sz w:val="16"/>
                <w:lang w:val="en-US"/>
              </w:rPr>
              <w:t>1</w:t>
            </w:r>
          </w:p>
        </w:tc>
        <w:tc>
          <w:tcPr>
            <w:tcW w:w="1260" w:type="dxa"/>
            <w:vAlign w:val="center"/>
          </w:tcPr>
          <w:p w14:paraId="27B1AA8C" w14:textId="49D9A85E" w:rsidR="001256A3" w:rsidRPr="00F412AC" w:rsidRDefault="001256A3" w:rsidP="001256A3">
            <w:pPr>
              <w:widowControl w:val="0"/>
              <w:spacing w:after="120"/>
              <w:jc w:val="center"/>
              <w:rPr>
                <w:rFonts w:ascii="GHEA Grapalat" w:hAnsi="GHEA Grapalat"/>
                <w:sz w:val="16"/>
              </w:rPr>
            </w:pPr>
            <w:r w:rsidRPr="00EB12A6">
              <w:rPr>
                <w:rFonts w:ascii="GHEA Grapalat" w:hAnsi="GHEA Grapalat"/>
                <w:sz w:val="18"/>
                <w:szCs w:val="20"/>
              </w:rPr>
              <w:t>79711120</w:t>
            </w:r>
          </w:p>
        </w:tc>
        <w:tc>
          <w:tcPr>
            <w:tcW w:w="973" w:type="dxa"/>
            <w:vAlign w:val="center"/>
          </w:tcPr>
          <w:p w14:paraId="3E1D0088" w14:textId="77777777" w:rsidR="001256A3" w:rsidRDefault="001256A3" w:rsidP="001256A3">
            <w:pPr>
              <w:ind w:right="-108"/>
              <w:rPr>
                <w:rFonts w:ascii="GHEA Grapalat" w:hAnsi="GHEA Grapalat"/>
                <w:sz w:val="18"/>
                <w:szCs w:val="20"/>
              </w:rPr>
            </w:pPr>
            <w:r>
              <w:rPr>
                <w:rFonts w:ascii="GHEA Grapalat" w:hAnsi="GHEA Grapalat"/>
                <w:sz w:val="18"/>
                <w:szCs w:val="20"/>
              </w:rPr>
              <w:t>Услуги</w:t>
            </w:r>
          </w:p>
          <w:p w14:paraId="65E88AEF" w14:textId="79AA27D6" w:rsidR="001256A3" w:rsidRPr="00F412AC" w:rsidRDefault="001256A3" w:rsidP="001256A3">
            <w:pPr>
              <w:widowControl w:val="0"/>
              <w:spacing w:after="120"/>
              <w:jc w:val="center"/>
              <w:rPr>
                <w:rFonts w:ascii="GHEA Grapalat" w:hAnsi="GHEA Grapalat"/>
                <w:sz w:val="16"/>
              </w:rPr>
            </w:pPr>
            <w:r w:rsidRPr="00FD0EAD">
              <w:rPr>
                <w:rFonts w:ascii="GHEA Grapalat" w:hAnsi="GHEA Grapalat"/>
                <w:sz w:val="18"/>
                <w:szCs w:val="20"/>
              </w:rPr>
              <w:t>безопасности и охраны</w:t>
            </w:r>
          </w:p>
        </w:tc>
        <w:tc>
          <w:tcPr>
            <w:tcW w:w="682" w:type="dxa"/>
            <w:vAlign w:val="center"/>
          </w:tcPr>
          <w:p w14:paraId="2526D701" w14:textId="77777777" w:rsidR="001256A3" w:rsidRPr="00F412AC" w:rsidRDefault="001256A3" w:rsidP="001256A3">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14:paraId="5E131595" w14:textId="77777777" w:rsidR="001256A3" w:rsidRPr="00F412AC" w:rsidRDefault="001256A3" w:rsidP="001256A3">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14:paraId="1D2FD544" w14:textId="77777777" w:rsidR="001256A3" w:rsidRPr="00F412AC" w:rsidRDefault="001256A3" w:rsidP="001256A3">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14:paraId="4F1546E7" w14:textId="77777777" w:rsidR="001256A3" w:rsidRPr="00F412AC" w:rsidRDefault="001256A3" w:rsidP="001256A3">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14:paraId="7E4DE468" w14:textId="77777777" w:rsidR="001256A3" w:rsidRPr="00F412AC" w:rsidRDefault="001256A3" w:rsidP="001256A3">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14:paraId="0D40577B" w14:textId="77777777" w:rsidR="001256A3" w:rsidRPr="00F412AC" w:rsidRDefault="001256A3" w:rsidP="001256A3">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14:paraId="7868BA29" w14:textId="77777777" w:rsidR="001256A3" w:rsidRPr="00F412AC" w:rsidRDefault="001256A3" w:rsidP="001256A3">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64BAA4BD" w14:textId="77777777" w:rsidR="001256A3" w:rsidRPr="00F412AC" w:rsidRDefault="001256A3" w:rsidP="001256A3">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14:paraId="674ECB96" w14:textId="77777777" w:rsidR="001256A3" w:rsidRPr="00F412AC" w:rsidRDefault="001256A3" w:rsidP="001256A3">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14:paraId="54E52D08" w14:textId="77777777" w:rsidR="001256A3" w:rsidRPr="00F412AC" w:rsidRDefault="001256A3" w:rsidP="001256A3">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14:paraId="76FD6930" w14:textId="77777777" w:rsidR="001256A3" w:rsidRPr="00F412AC" w:rsidRDefault="001256A3" w:rsidP="001256A3">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72B95C1B" w14:textId="77777777" w:rsidR="001256A3" w:rsidRPr="00F412AC" w:rsidRDefault="001256A3" w:rsidP="001256A3">
            <w:pPr>
              <w:widowControl w:val="0"/>
              <w:spacing w:after="120"/>
              <w:jc w:val="center"/>
              <w:rPr>
                <w:rFonts w:ascii="GHEA Grapalat" w:hAnsi="GHEA Grapalat" w:cs="Arial"/>
                <w:sz w:val="16"/>
              </w:rPr>
            </w:pPr>
            <w:r w:rsidRPr="00F412AC">
              <w:rPr>
                <w:rFonts w:ascii="GHEA Grapalat" w:hAnsi="GHEA Grapalat"/>
                <w:sz w:val="16"/>
              </w:rPr>
              <w:t>... %</w:t>
            </w:r>
          </w:p>
        </w:tc>
        <w:tc>
          <w:tcPr>
            <w:tcW w:w="666" w:type="dxa"/>
            <w:vAlign w:val="center"/>
          </w:tcPr>
          <w:p w14:paraId="4C0F79CF" w14:textId="77777777" w:rsidR="001256A3" w:rsidRPr="00F412AC" w:rsidRDefault="001256A3" w:rsidP="001256A3">
            <w:pPr>
              <w:widowControl w:val="0"/>
              <w:spacing w:after="120"/>
              <w:jc w:val="center"/>
              <w:rPr>
                <w:rFonts w:ascii="GHEA Grapalat" w:hAnsi="GHEA Grapalat"/>
                <w:b/>
                <w:sz w:val="16"/>
              </w:rPr>
            </w:pPr>
            <w:r w:rsidRPr="00F412AC">
              <w:rPr>
                <w:rFonts w:ascii="GHEA Grapalat" w:hAnsi="GHEA Grapalat"/>
                <w:sz w:val="16"/>
              </w:rPr>
              <w:t>... %</w:t>
            </w:r>
          </w:p>
        </w:tc>
      </w:tr>
    </w:tbl>
    <w:p w14:paraId="696DCB79"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70D724F2" w14:textId="77777777" w:rsidTr="005B7138">
        <w:trPr>
          <w:jc w:val="center"/>
        </w:trPr>
        <w:tc>
          <w:tcPr>
            <w:tcW w:w="4536" w:type="dxa"/>
          </w:tcPr>
          <w:p w14:paraId="3423DA6B"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5E7EFF34"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491160E8"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3ABF7727"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5E4AE8F6"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7AD7FE61"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4B46C759"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55A81C3"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2C310D47"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08B1550C"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14:paraId="16186E0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w:t>
      </w:r>
    </w:p>
    <w:p w14:paraId="4241ACA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C895FA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26CCC2BB" w14:textId="77777777" w:rsidTr="005B7138">
        <w:trPr>
          <w:tblCellSpacing w:w="7" w:type="dxa"/>
          <w:jc w:val="center"/>
        </w:trPr>
        <w:tc>
          <w:tcPr>
            <w:tcW w:w="0" w:type="auto"/>
            <w:gridSpan w:val="2"/>
            <w:vAlign w:val="center"/>
          </w:tcPr>
          <w:p w14:paraId="6D277377"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1D85885B"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1868167F" w14:textId="77777777" w:rsidTr="005B7138">
        <w:trPr>
          <w:tblCellSpacing w:w="7" w:type="dxa"/>
          <w:jc w:val="center"/>
        </w:trPr>
        <w:tc>
          <w:tcPr>
            <w:tcW w:w="0" w:type="auto"/>
            <w:vAlign w:val="center"/>
          </w:tcPr>
          <w:p w14:paraId="1857583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69DF755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3CA487A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0EF4183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45519899"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6657FC46"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875E956"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3E85754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20F07032"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430CF45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6307C1E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3BA7334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6C33D3D6" w14:textId="77777777" w:rsidR="003B2F27" w:rsidRPr="00AD29CE" w:rsidRDefault="003B2F27" w:rsidP="003B2F27">
      <w:pPr>
        <w:widowControl w:val="0"/>
        <w:spacing w:after="160" w:line="360" w:lineRule="auto"/>
        <w:ind w:firstLine="375"/>
        <w:rPr>
          <w:rFonts w:ascii="GHEA Grapalat" w:hAnsi="GHEA Grapalat"/>
          <w:iCs/>
          <w:color w:val="000000"/>
        </w:rPr>
      </w:pPr>
    </w:p>
    <w:p w14:paraId="1B52A072"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4BE1F7E0"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36EF2AA3"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10437606"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0713909C"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149F6EA4"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4364455F"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8C62566"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6495BCBA"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4FD9C594" w14:textId="77777777" w:rsidTr="005B7138">
        <w:trPr>
          <w:jc w:val="center"/>
        </w:trPr>
        <w:tc>
          <w:tcPr>
            <w:tcW w:w="357" w:type="dxa"/>
            <w:vMerge w:val="restart"/>
            <w:shd w:val="clear" w:color="auto" w:fill="auto"/>
            <w:vAlign w:val="center"/>
          </w:tcPr>
          <w:p w14:paraId="5F76236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52382B1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59278344" w14:textId="77777777" w:rsidTr="005B7138">
        <w:trPr>
          <w:jc w:val="center"/>
        </w:trPr>
        <w:tc>
          <w:tcPr>
            <w:tcW w:w="357" w:type="dxa"/>
            <w:vMerge/>
            <w:shd w:val="clear" w:color="auto" w:fill="auto"/>
          </w:tcPr>
          <w:p w14:paraId="707DAFC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20CC7C0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5FBE9DD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2EBAFD2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568EA12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38C922C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1748A67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3F0B491D" w14:textId="77777777" w:rsidTr="005B7138">
        <w:trPr>
          <w:trHeight w:val="1105"/>
          <w:jc w:val="center"/>
        </w:trPr>
        <w:tc>
          <w:tcPr>
            <w:tcW w:w="357" w:type="dxa"/>
            <w:vMerge/>
            <w:tcBorders>
              <w:bottom w:val="single" w:sz="4" w:space="0" w:color="auto"/>
            </w:tcBorders>
            <w:shd w:val="clear" w:color="auto" w:fill="auto"/>
          </w:tcPr>
          <w:p w14:paraId="5BE3A59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47545C2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0A61581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537DE64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1FF78C1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76C6B3A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3FE6472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0044CCB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6A6EFDC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1AC27AB9" w14:textId="77777777" w:rsidTr="005B7138">
        <w:trPr>
          <w:jc w:val="center"/>
        </w:trPr>
        <w:tc>
          <w:tcPr>
            <w:tcW w:w="357" w:type="dxa"/>
            <w:shd w:val="clear" w:color="auto" w:fill="auto"/>
            <w:vAlign w:val="center"/>
          </w:tcPr>
          <w:p w14:paraId="2F00A2C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4671331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7FC2A75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6999A8B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46EA49A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2519397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53BEF00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5F0B66A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36D14C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5602DE90" w14:textId="77777777" w:rsidTr="005B7138">
        <w:trPr>
          <w:jc w:val="center"/>
        </w:trPr>
        <w:tc>
          <w:tcPr>
            <w:tcW w:w="357" w:type="dxa"/>
            <w:shd w:val="clear" w:color="auto" w:fill="auto"/>
          </w:tcPr>
          <w:p w14:paraId="31EAC4A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168806E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7B7D8E8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1AD1BD3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7B55B21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219DE98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4214E3D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36759C5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58FBFC1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47211CD8"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5C5C5ED6"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42B30A57" w14:textId="77777777" w:rsidTr="005B7138">
        <w:trPr>
          <w:trHeight w:val="266"/>
          <w:tblCellSpacing w:w="7" w:type="dxa"/>
          <w:jc w:val="center"/>
        </w:trPr>
        <w:tc>
          <w:tcPr>
            <w:tcW w:w="0" w:type="auto"/>
            <w:vAlign w:val="center"/>
          </w:tcPr>
          <w:p w14:paraId="5EAF25C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004A6FE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6FFE21CC" w14:textId="77777777" w:rsidTr="005B7138">
        <w:trPr>
          <w:trHeight w:val="473"/>
          <w:tblCellSpacing w:w="7" w:type="dxa"/>
          <w:jc w:val="center"/>
        </w:trPr>
        <w:tc>
          <w:tcPr>
            <w:tcW w:w="0" w:type="auto"/>
            <w:vAlign w:val="center"/>
          </w:tcPr>
          <w:p w14:paraId="69A09242"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5017D05B"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3CA11FDB"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0C4FE483"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00EB6C1A" w14:textId="77777777" w:rsidTr="005B7138">
        <w:trPr>
          <w:trHeight w:val="503"/>
          <w:tblCellSpacing w:w="7" w:type="dxa"/>
          <w:jc w:val="center"/>
        </w:trPr>
        <w:tc>
          <w:tcPr>
            <w:tcW w:w="0" w:type="auto"/>
            <w:vAlign w:val="center"/>
          </w:tcPr>
          <w:p w14:paraId="03636F65"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18B538E8"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7B54CD2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F4E7BAC"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6E66370" w14:textId="77777777" w:rsidTr="005B7138">
        <w:trPr>
          <w:trHeight w:val="281"/>
          <w:tblCellSpacing w:w="7" w:type="dxa"/>
          <w:jc w:val="center"/>
        </w:trPr>
        <w:tc>
          <w:tcPr>
            <w:tcW w:w="0" w:type="auto"/>
            <w:vAlign w:val="center"/>
          </w:tcPr>
          <w:p w14:paraId="629EC33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7FB4D1E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5F81A0B8"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0AFF954E" w14:textId="77777777" w:rsidR="003B2F27" w:rsidRDefault="003B2F27" w:rsidP="003B2F27">
      <w:pPr>
        <w:rPr>
          <w:rFonts w:ascii="GHEA Grapalat" w:hAnsi="GHEA Grapalat"/>
        </w:rPr>
      </w:pPr>
      <w:r>
        <w:rPr>
          <w:rFonts w:ascii="GHEA Grapalat" w:hAnsi="GHEA Grapalat"/>
        </w:rPr>
        <w:br w:type="page"/>
      </w:r>
    </w:p>
    <w:p w14:paraId="0A0F7861"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3.1</w:t>
      </w:r>
    </w:p>
    <w:p w14:paraId="0E89C6B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698BA56" w14:textId="77777777" w:rsidR="003B2F27" w:rsidRPr="00AD29CE" w:rsidRDefault="003B2F27" w:rsidP="003B2F27">
      <w:pPr>
        <w:widowControl w:val="0"/>
        <w:spacing w:after="160" w:line="360" w:lineRule="auto"/>
        <w:rPr>
          <w:rFonts w:ascii="GHEA Grapalat" w:hAnsi="GHEA Grapalat"/>
        </w:rPr>
      </w:pPr>
    </w:p>
    <w:p w14:paraId="3C315201"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4B23C542"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36534719"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33DB66EB"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0308213D"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69EFC8CC"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2EF71753"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58469422"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26ADB30C"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70BA8CE7"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39C5EA1E"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FBC66F0"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48FA96E5"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8B34E12"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1C70C31"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C2B6CD3"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78340CC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07BAA87"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349E6FE"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52F71F8" w14:textId="77777777" w:rsidR="003B2F27" w:rsidRPr="00AD29CE" w:rsidRDefault="003B2F27" w:rsidP="005B7138">
            <w:pPr>
              <w:widowControl w:val="0"/>
              <w:spacing w:after="120"/>
              <w:rPr>
                <w:rFonts w:ascii="GHEA Grapalat" w:hAnsi="GHEA Grapalat" w:cs="Sylfaen"/>
              </w:rPr>
            </w:pPr>
          </w:p>
        </w:tc>
      </w:tr>
      <w:tr w:rsidR="003B2F27" w:rsidRPr="00AD29CE" w14:paraId="34C14F4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FDC599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3668B9D"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006ED10" w14:textId="77777777" w:rsidR="003B2F27" w:rsidRPr="00AD29CE" w:rsidRDefault="003B2F27" w:rsidP="005B7138">
            <w:pPr>
              <w:widowControl w:val="0"/>
              <w:spacing w:after="120"/>
              <w:rPr>
                <w:rFonts w:ascii="GHEA Grapalat" w:hAnsi="GHEA Grapalat" w:cs="Sylfaen"/>
              </w:rPr>
            </w:pPr>
          </w:p>
        </w:tc>
      </w:tr>
    </w:tbl>
    <w:p w14:paraId="770B8081"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0F4DBEAA" w14:textId="77777777" w:rsidR="003B2F27" w:rsidRDefault="003B2F27" w:rsidP="003B2F27">
      <w:pPr>
        <w:rPr>
          <w:rFonts w:ascii="GHEA Grapalat" w:hAnsi="GHEA Grapalat" w:cs="Sylfaen"/>
        </w:rPr>
      </w:pPr>
      <w:r>
        <w:rPr>
          <w:rFonts w:ascii="GHEA Grapalat" w:hAnsi="GHEA Grapalat" w:cs="Sylfaen"/>
        </w:rPr>
        <w:br w:type="page"/>
      </w:r>
    </w:p>
    <w:p w14:paraId="34984584"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t>СТОРОНЫ</w:t>
      </w:r>
    </w:p>
    <w:p w14:paraId="50AFB6EA"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44008CB8" w14:textId="77777777" w:rsidTr="005B7138">
        <w:tc>
          <w:tcPr>
            <w:tcW w:w="4785" w:type="dxa"/>
          </w:tcPr>
          <w:p w14:paraId="0009004F"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45D8D3F"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6423466F"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3851F720"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68CFCCB3" w14:textId="77777777" w:rsidTr="005B7138">
        <w:trPr>
          <w:tblCellSpacing w:w="7" w:type="dxa"/>
          <w:jc w:val="center"/>
        </w:trPr>
        <w:tc>
          <w:tcPr>
            <w:tcW w:w="0" w:type="auto"/>
            <w:vAlign w:val="center"/>
          </w:tcPr>
          <w:p w14:paraId="3B82688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14F1F8F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21E7D180"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55CEBD2"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4255A33" w14:textId="77777777" w:rsidTr="005B7138">
        <w:trPr>
          <w:tblCellSpacing w:w="7" w:type="dxa"/>
          <w:jc w:val="center"/>
        </w:trPr>
        <w:tc>
          <w:tcPr>
            <w:tcW w:w="0" w:type="auto"/>
            <w:vAlign w:val="center"/>
          </w:tcPr>
          <w:p w14:paraId="06ECE112"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4883348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6C83C3DC"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5FDC96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326CA7FC" w14:textId="77777777" w:rsidTr="005B7138">
        <w:trPr>
          <w:tblCellSpacing w:w="7" w:type="dxa"/>
          <w:jc w:val="center"/>
        </w:trPr>
        <w:tc>
          <w:tcPr>
            <w:tcW w:w="0" w:type="auto"/>
            <w:vAlign w:val="center"/>
          </w:tcPr>
          <w:p w14:paraId="68023D2D"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38F1E1B5"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0D75301D"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63C37989"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5D1A7507" w14:textId="77777777" w:rsidR="008D352C" w:rsidRDefault="008D352C" w:rsidP="00B46D58">
      <w:pPr>
        <w:widowControl w:val="0"/>
        <w:spacing w:after="160"/>
        <w:ind w:left="-142" w:firstLine="142"/>
        <w:jc w:val="center"/>
        <w:rPr>
          <w:rFonts w:ascii="GHEA Grapalat" w:hAnsi="GHEA Grapalat"/>
          <w:i/>
          <w:lang w:val="en-US"/>
        </w:rPr>
      </w:pPr>
    </w:p>
    <w:p w14:paraId="5B087BD6" w14:textId="77777777" w:rsidR="00CE3DEB" w:rsidRDefault="00CE3DEB" w:rsidP="00B46D58">
      <w:pPr>
        <w:widowControl w:val="0"/>
        <w:spacing w:after="160"/>
        <w:ind w:left="-142" w:firstLine="142"/>
        <w:jc w:val="center"/>
        <w:rPr>
          <w:rFonts w:ascii="GHEA Grapalat" w:hAnsi="GHEA Grapalat"/>
          <w:i/>
          <w:lang w:val="en-US"/>
        </w:rPr>
      </w:pPr>
    </w:p>
    <w:p w14:paraId="6F83A8F7" w14:textId="77777777" w:rsidR="00CE3DEB" w:rsidRDefault="00CE3DEB" w:rsidP="00B46D58">
      <w:pPr>
        <w:widowControl w:val="0"/>
        <w:spacing w:after="160"/>
        <w:ind w:left="-142" w:firstLine="142"/>
        <w:jc w:val="center"/>
        <w:rPr>
          <w:rFonts w:ascii="GHEA Grapalat" w:hAnsi="GHEA Grapalat"/>
          <w:i/>
          <w:lang w:val="en-US"/>
        </w:rPr>
      </w:pPr>
    </w:p>
    <w:p w14:paraId="28F5FEF9" w14:textId="77777777" w:rsidR="00CE3DEB" w:rsidRDefault="00CE3DEB" w:rsidP="00B46D58">
      <w:pPr>
        <w:widowControl w:val="0"/>
        <w:spacing w:after="160"/>
        <w:ind w:left="-142" w:firstLine="142"/>
        <w:jc w:val="center"/>
        <w:rPr>
          <w:rFonts w:ascii="GHEA Grapalat" w:hAnsi="GHEA Grapalat"/>
          <w:i/>
          <w:lang w:val="en-US"/>
        </w:rPr>
      </w:pPr>
    </w:p>
    <w:p w14:paraId="00435806" w14:textId="77777777" w:rsidR="00CE3DEB" w:rsidRDefault="00CE3DEB" w:rsidP="00B46D58">
      <w:pPr>
        <w:widowControl w:val="0"/>
        <w:spacing w:after="160"/>
        <w:ind w:left="-142" w:firstLine="142"/>
        <w:jc w:val="center"/>
        <w:rPr>
          <w:rFonts w:ascii="GHEA Grapalat" w:hAnsi="GHEA Grapalat"/>
          <w:i/>
          <w:lang w:val="en-US"/>
        </w:rPr>
      </w:pPr>
    </w:p>
    <w:p w14:paraId="32948F2F" w14:textId="77777777" w:rsidR="00CE3DEB" w:rsidRDefault="00CE3DEB" w:rsidP="00B46D58">
      <w:pPr>
        <w:widowControl w:val="0"/>
        <w:spacing w:after="160"/>
        <w:ind w:left="-142" w:firstLine="142"/>
        <w:jc w:val="center"/>
        <w:rPr>
          <w:rFonts w:ascii="GHEA Grapalat" w:hAnsi="GHEA Grapalat"/>
          <w:i/>
          <w:lang w:val="en-US"/>
        </w:rPr>
      </w:pPr>
    </w:p>
    <w:p w14:paraId="0845CFFA" w14:textId="77777777" w:rsidR="00CE3DEB" w:rsidRDefault="00CE3DEB" w:rsidP="00B46D58">
      <w:pPr>
        <w:widowControl w:val="0"/>
        <w:spacing w:after="160"/>
        <w:ind w:left="-142" w:firstLine="142"/>
        <w:jc w:val="center"/>
        <w:rPr>
          <w:rFonts w:ascii="GHEA Grapalat" w:hAnsi="GHEA Grapalat"/>
          <w:i/>
          <w:lang w:val="en-US"/>
        </w:rPr>
      </w:pPr>
    </w:p>
    <w:p w14:paraId="794859C5" w14:textId="77777777" w:rsidR="00CE3DEB" w:rsidRDefault="00CE3DEB" w:rsidP="00B46D58">
      <w:pPr>
        <w:widowControl w:val="0"/>
        <w:spacing w:after="160"/>
        <w:ind w:left="-142" w:firstLine="142"/>
        <w:jc w:val="center"/>
        <w:rPr>
          <w:rFonts w:ascii="GHEA Grapalat" w:hAnsi="GHEA Grapalat"/>
          <w:i/>
          <w:lang w:val="en-US"/>
        </w:rPr>
      </w:pPr>
    </w:p>
    <w:p w14:paraId="67A8E45C" w14:textId="77777777" w:rsidR="00CE3DEB" w:rsidRDefault="00CE3DEB" w:rsidP="00B46D58">
      <w:pPr>
        <w:widowControl w:val="0"/>
        <w:spacing w:after="160"/>
        <w:ind w:left="-142" w:firstLine="142"/>
        <w:jc w:val="center"/>
        <w:rPr>
          <w:rFonts w:ascii="GHEA Grapalat" w:hAnsi="GHEA Grapalat"/>
          <w:i/>
          <w:lang w:val="en-US"/>
        </w:rPr>
      </w:pPr>
    </w:p>
    <w:p w14:paraId="554D78C2" w14:textId="77777777" w:rsidR="00CE3DEB" w:rsidRDefault="00CE3DEB" w:rsidP="00B46D58">
      <w:pPr>
        <w:widowControl w:val="0"/>
        <w:spacing w:after="160"/>
        <w:ind w:left="-142" w:firstLine="142"/>
        <w:jc w:val="center"/>
        <w:rPr>
          <w:rFonts w:ascii="GHEA Grapalat" w:hAnsi="GHEA Grapalat"/>
          <w:i/>
          <w:lang w:val="en-US"/>
        </w:rPr>
      </w:pPr>
    </w:p>
    <w:p w14:paraId="181E946E" w14:textId="77777777" w:rsidR="00CE3DEB" w:rsidRDefault="00CE3DEB" w:rsidP="00B46D58">
      <w:pPr>
        <w:widowControl w:val="0"/>
        <w:spacing w:after="160"/>
        <w:ind w:left="-142" w:firstLine="142"/>
        <w:jc w:val="center"/>
        <w:rPr>
          <w:rFonts w:ascii="GHEA Grapalat" w:hAnsi="GHEA Grapalat"/>
          <w:i/>
          <w:lang w:val="en-US"/>
        </w:rPr>
      </w:pPr>
    </w:p>
    <w:p w14:paraId="6830ED4A" w14:textId="77777777" w:rsidR="00CE3DEB" w:rsidRDefault="00CE3DEB" w:rsidP="00B46D58">
      <w:pPr>
        <w:widowControl w:val="0"/>
        <w:spacing w:after="160"/>
        <w:ind w:left="-142" w:firstLine="142"/>
        <w:jc w:val="center"/>
        <w:rPr>
          <w:rFonts w:ascii="GHEA Grapalat" w:hAnsi="GHEA Grapalat"/>
          <w:i/>
          <w:lang w:val="en-US"/>
        </w:rPr>
      </w:pPr>
    </w:p>
    <w:p w14:paraId="380C2BF7" w14:textId="77777777" w:rsidR="00CE3DEB" w:rsidRDefault="00CE3DEB" w:rsidP="00B46D58">
      <w:pPr>
        <w:widowControl w:val="0"/>
        <w:spacing w:after="160"/>
        <w:ind w:left="-142" w:firstLine="142"/>
        <w:jc w:val="center"/>
        <w:rPr>
          <w:rFonts w:ascii="GHEA Grapalat" w:hAnsi="GHEA Grapalat"/>
          <w:i/>
          <w:lang w:val="en-US"/>
        </w:rPr>
      </w:pPr>
    </w:p>
    <w:p w14:paraId="45FF74C7" w14:textId="77777777" w:rsidR="00CE3DEB" w:rsidRDefault="00CE3DEB" w:rsidP="00B46D58">
      <w:pPr>
        <w:widowControl w:val="0"/>
        <w:spacing w:after="160"/>
        <w:ind w:left="-142" w:firstLine="142"/>
        <w:jc w:val="center"/>
        <w:rPr>
          <w:rFonts w:ascii="GHEA Grapalat" w:hAnsi="GHEA Grapalat"/>
          <w:i/>
          <w:lang w:val="en-US"/>
        </w:rPr>
      </w:pPr>
    </w:p>
    <w:p w14:paraId="742FCC28" w14:textId="77777777" w:rsidR="00CE3DEB" w:rsidRDefault="00CE3DEB" w:rsidP="00B46D58">
      <w:pPr>
        <w:widowControl w:val="0"/>
        <w:spacing w:after="160"/>
        <w:ind w:left="-142" w:firstLine="142"/>
        <w:jc w:val="center"/>
        <w:rPr>
          <w:rFonts w:ascii="GHEA Grapalat" w:hAnsi="GHEA Grapalat"/>
          <w:i/>
          <w:lang w:val="en-US"/>
        </w:rPr>
      </w:pPr>
    </w:p>
    <w:p w14:paraId="68B820E0" w14:textId="77777777" w:rsidR="00CE3DEB" w:rsidRDefault="00CE3DEB" w:rsidP="00B46D58">
      <w:pPr>
        <w:widowControl w:val="0"/>
        <w:spacing w:after="160"/>
        <w:ind w:left="-142" w:firstLine="142"/>
        <w:jc w:val="center"/>
        <w:rPr>
          <w:rFonts w:ascii="GHEA Grapalat" w:hAnsi="GHEA Grapalat"/>
          <w:i/>
          <w:lang w:val="en-US"/>
        </w:rPr>
      </w:pPr>
    </w:p>
    <w:p w14:paraId="7AD22570"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6AF32163"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0C54BBCB" w14:textId="77777777" w:rsidR="00CE3DEB" w:rsidRPr="00A33C34" w:rsidRDefault="00CE3DEB" w:rsidP="00CE3DEB">
      <w:pPr>
        <w:jc w:val="center"/>
        <w:rPr>
          <w:rFonts w:ascii="GHEA Grapalat" w:hAnsi="GHEA Grapalat" w:cs="GHEA Grapalat"/>
        </w:rPr>
      </w:pPr>
    </w:p>
    <w:p w14:paraId="29B512B8"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229BEA9F" w14:textId="77777777" w:rsidR="00CE3DEB" w:rsidRPr="00A33C34" w:rsidRDefault="00CE3DEB" w:rsidP="00CE3DEB">
      <w:pPr>
        <w:jc w:val="center"/>
        <w:rPr>
          <w:rFonts w:ascii="GHEA Grapalat" w:hAnsi="GHEA Grapalat" w:cs="GHEA Grapalat"/>
          <w:lang w:val="hy-AM"/>
        </w:rPr>
      </w:pPr>
    </w:p>
    <w:p w14:paraId="52849E11"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44B0D6E1"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4F30545F" w14:textId="77777777" w:rsidR="00CE3DEB" w:rsidRPr="00A33C34" w:rsidRDefault="00CE3DEB" w:rsidP="00CE3DEB">
      <w:pPr>
        <w:rPr>
          <w:rFonts w:ascii="GHEA Grapalat" w:hAnsi="GHEA Grapalat"/>
          <w:vertAlign w:val="superscript"/>
          <w:lang w:val="es-ES"/>
        </w:rPr>
      </w:pPr>
    </w:p>
    <w:p w14:paraId="0C21AA2A"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0289C515"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7A5A7677"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w:t>
      </w:r>
      <w:proofErr w:type="gramStart"/>
      <w:r w:rsidRPr="00A33C34">
        <w:rPr>
          <w:rFonts w:ascii="GHEA Grapalat" w:hAnsi="GHEA Grapalat" w:cs="Sylfaen"/>
          <w:sz w:val="20"/>
          <w:szCs w:val="20"/>
        </w:rPr>
        <w:t xml:space="preserve">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w:t>
      </w:r>
      <w:proofErr w:type="gramEnd"/>
      <w:r w:rsidRPr="00A33C34">
        <w:rPr>
          <w:rFonts w:ascii="GHEA Grapalat" w:hAnsi="GHEA Grapalat"/>
          <w:i/>
          <w:sz w:val="20"/>
          <w:szCs w:val="20"/>
          <w:lang w:val="af-ZA"/>
        </w:rPr>
        <w:t>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7B7FAA24"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6BAF2208"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года</w:t>
      </w:r>
      <w:proofErr w:type="gramEnd"/>
      <w:r w:rsidRPr="00A33C34">
        <w:rPr>
          <w:rFonts w:ascii="GHEA Grapalat" w:hAnsi="GHEA Grapalat" w:cs="Sylfaen"/>
          <w:sz w:val="20"/>
          <w:szCs w:val="20"/>
        </w:rPr>
        <w:t xml:space="preserve">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8B98FF5" w14:textId="77777777" w:rsidR="00CE3DEB" w:rsidRPr="00A33C34" w:rsidRDefault="00CE3DEB" w:rsidP="00CE3DEB">
      <w:pPr>
        <w:rPr>
          <w:rFonts w:ascii="GHEA Grapalat" w:hAnsi="GHEA Grapalat" w:cs="Sylfaen"/>
          <w:sz w:val="20"/>
          <w:szCs w:val="20"/>
          <w:lang w:val="es-ES"/>
        </w:rPr>
      </w:pPr>
    </w:p>
    <w:p w14:paraId="41D47801"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0F0C9B94" w14:textId="77777777" w:rsidR="00CE3DEB" w:rsidRPr="00A33C34" w:rsidRDefault="00CE3DEB" w:rsidP="00CE3DEB">
      <w:pPr>
        <w:jc w:val="center"/>
        <w:rPr>
          <w:rFonts w:ascii="GHEA Grapalat" w:hAnsi="GHEA Grapalat" w:cs="GHEA Grapalat"/>
          <w:lang w:val="es-ES"/>
        </w:rPr>
      </w:pPr>
    </w:p>
    <w:p w14:paraId="71B92EBD" w14:textId="77777777" w:rsidR="00CE3DEB" w:rsidRPr="00A33C34" w:rsidRDefault="00CE3DEB" w:rsidP="00CE3DEB">
      <w:pPr>
        <w:ind w:firstLine="709"/>
        <w:rPr>
          <w:lang w:val="es-ES"/>
        </w:rPr>
      </w:pPr>
    </w:p>
    <w:p w14:paraId="68430EC8" w14:textId="77777777" w:rsidR="00CE3DEB" w:rsidRPr="00A33C34" w:rsidRDefault="00CE3DEB" w:rsidP="00CE3DEB">
      <w:pPr>
        <w:ind w:firstLine="709"/>
        <w:rPr>
          <w:lang w:val="es-ES"/>
        </w:rPr>
      </w:pPr>
    </w:p>
    <w:p w14:paraId="6F9AEDE3" w14:textId="77777777" w:rsidR="00CE3DEB" w:rsidRPr="00A33C34" w:rsidRDefault="00CE3DEB" w:rsidP="00CE3DEB">
      <w:pPr>
        <w:ind w:firstLine="709"/>
        <w:rPr>
          <w:lang w:val="es-ES"/>
        </w:rPr>
      </w:pPr>
    </w:p>
    <w:p w14:paraId="25A51880"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49A9A3DE"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0C004C6D"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02809DBC"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1B2FE840"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17EDA683" w14:textId="77777777" w:rsidR="00CE3DEB" w:rsidRPr="00A33C34" w:rsidRDefault="00CE3DEB" w:rsidP="00CE3DEB">
      <w:pPr>
        <w:jc w:val="center"/>
        <w:rPr>
          <w:rFonts w:ascii="GHEA Grapalat" w:hAnsi="GHEA Grapalat" w:cs="Sylfaen"/>
          <w:sz w:val="16"/>
          <w:szCs w:val="16"/>
          <w:lang w:val="es-ES"/>
        </w:rPr>
      </w:pPr>
    </w:p>
    <w:p w14:paraId="1319B01B"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w:t>
      </w:r>
      <w:proofErr w:type="gramEnd"/>
      <w:r w:rsidRPr="00A33C34">
        <w:rPr>
          <w:rFonts w:ascii="GHEA Grapalat" w:hAnsi="GHEA Grapalat"/>
          <w:sz w:val="20"/>
          <w:lang w:val="hy-AM"/>
        </w:rPr>
        <w:tab/>
      </w:r>
    </w:p>
    <w:p w14:paraId="5B85BE58"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4556C" w14:textId="77777777" w:rsidR="00FA5C85" w:rsidRDefault="00FA5C85">
      <w:r>
        <w:separator/>
      </w:r>
    </w:p>
  </w:endnote>
  <w:endnote w:type="continuationSeparator" w:id="0">
    <w:p w14:paraId="315506B3" w14:textId="77777777" w:rsidR="00FA5C85" w:rsidRDefault="00FA5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55835D03"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25F94">
          <w:rPr>
            <w:rFonts w:ascii="GHEA Grapalat" w:hAnsi="GHEA Grapalat"/>
            <w:noProof/>
            <w:sz w:val="24"/>
            <w:szCs w:val="24"/>
          </w:rPr>
          <w:t>2</w:t>
        </w:r>
        <w:r w:rsidR="00F25F94">
          <w:rPr>
            <w:rFonts w:ascii="GHEA Grapalat" w:hAnsi="GHEA Grapalat"/>
            <w:noProof/>
            <w:sz w:val="24"/>
            <w:szCs w:val="24"/>
          </w:rPr>
          <w:t>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43637" w14:textId="77777777" w:rsidR="00FA5C85" w:rsidRDefault="00FA5C85">
      <w:r>
        <w:separator/>
      </w:r>
    </w:p>
  </w:footnote>
  <w:footnote w:type="continuationSeparator" w:id="0">
    <w:p w14:paraId="3BE7E177" w14:textId="77777777" w:rsidR="00FA5C85" w:rsidRDefault="00FA5C85">
      <w:r>
        <w:continuationSeparator/>
      </w:r>
    </w:p>
  </w:footnote>
  <w:footnote w:id="1">
    <w:p w14:paraId="59E1C51A" w14:textId="77777777" w:rsidR="00CE3DEB" w:rsidRPr="00617E69" w:rsidRDefault="00CE3DE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45534BB7"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78C7A15"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3343FDC"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2">
    <w:p w14:paraId="1682B8A9" w14:textId="77777777" w:rsidR="00CE3DEB" w:rsidRDefault="00CE3DE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2FF2E7CA"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14B2F34C"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3">
    <w:p w14:paraId="302C65F4" w14:textId="77777777" w:rsidR="00CE3DEB" w:rsidRPr="00C24DBE" w:rsidRDefault="00CE3DEB"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32501616" w14:textId="77777777" w:rsidR="00CE3DEB" w:rsidRPr="005838BB" w:rsidRDefault="00CE3DEB" w:rsidP="00AF1F59">
      <w:pPr>
        <w:pStyle w:val="FootnoteText"/>
        <w:jc w:val="both"/>
        <w:rPr>
          <w:rFonts w:asciiTheme="minorHAnsi" w:hAnsiTheme="minorHAnsi"/>
        </w:rPr>
      </w:pPr>
    </w:p>
    <w:p w14:paraId="456C18AB" w14:textId="77777777" w:rsidR="00CE3DEB" w:rsidRPr="00D3436F" w:rsidRDefault="00CE3DEB"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EFB2752" w14:textId="77777777" w:rsidR="00CE3DEB" w:rsidRPr="000811C1" w:rsidRDefault="00CE3DEB">
      <w:pPr>
        <w:pStyle w:val="FootnoteText"/>
        <w:rPr>
          <w:rFonts w:asciiTheme="minorHAnsi" w:hAnsiTheme="minorHAnsi"/>
        </w:rPr>
      </w:pPr>
    </w:p>
  </w:footnote>
  <w:footnote w:id="4">
    <w:p w14:paraId="423E3356" w14:textId="77777777" w:rsidR="00CE3DEB" w:rsidRPr="00FE2AA4" w:rsidRDefault="00CE3DEB">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5">
    <w:p w14:paraId="67444581" w14:textId="77777777" w:rsidR="00CE3DEB" w:rsidRPr="008842CE" w:rsidRDefault="00CE3DE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12B48D8" w14:textId="77777777" w:rsidR="00CE3DEB" w:rsidRPr="000811C1" w:rsidRDefault="00CE3DEB">
      <w:pPr>
        <w:pStyle w:val="FootnoteText"/>
        <w:rPr>
          <w:lang w:val="af-ZA"/>
        </w:rPr>
      </w:pPr>
    </w:p>
  </w:footnote>
  <w:footnote w:id="6">
    <w:p w14:paraId="7642013A" w14:textId="77777777" w:rsidR="00CE3DEB" w:rsidRPr="00511966" w:rsidRDefault="00CE3DE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w:t>
      </w:r>
      <w:r w:rsidRPr="00C67FAB">
        <w:rPr>
          <w:rFonts w:ascii="GHEA Grapalat" w:hAnsi="GHEA Grapalat"/>
          <w:i/>
        </w:rPr>
        <w:t>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7">
    <w:p w14:paraId="5D3613AA"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7E9D5BDD" w14:textId="77777777" w:rsidR="00CE3DEB" w:rsidRPr="000811C1" w:rsidRDefault="00CE3DEB" w:rsidP="0027573B">
      <w:pPr>
        <w:pStyle w:val="FootnoteText"/>
        <w:rPr>
          <w:rFonts w:ascii="Sylfaen" w:hAnsi="Sylfaen"/>
          <w:sz w:val="18"/>
          <w:szCs w:val="18"/>
        </w:rPr>
      </w:pPr>
    </w:p>
  </w:footnote>
  <w:footnote w:id="8">
    <w:p w14:paraId="75DA17D5"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1469F019" w14:textId="77777777" w:rsidR="00CE3DEB" w:rsidRDefault="00CE3DEB" w:rsidP="006B3E56">
      <w:pPr>
        <w:jc w:val="both"/>
      </w:pPr>
    </w:p>
    <w:p w14:paraId="3F2CA568"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w:t>
      </w: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ED254B5"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60879FF"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1E3D081A" w14:textId="77777777" w:rsidR="00CE3DEB" w:rsidRPr="008D64EE" w:rsidRDefault="00CE3DEB" w:rsidP="006B3E56">
      <w:pPr>
        <w:pStyle w:val="FootnoteText"/>
        <w:rPr>
          <w:rFonts w:asciiTheme="minorHAnsi" w:hAnsiTheme="minorHAnsi"/>
        </w:rPr>
      </w:pPr>
    </w:p>
  </w:footnote>
  <w:footnote w:id="10">
    <w:p w14:paraId="2C6F65D6"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48A29E14" w14:textId="77777777" w:rsidR="00CE3DEB" w:rsidRPr="00D3436F" w:rsidRDefault="00CE3DEB">
      <w:pPr>
        <w:pStyle w:val="FootnoteText"/>
        <w:rPr>
          <w:lang w:val="es-ES"/>
        </w:rPr>
      </w:pPr>
    </w:p>
  </w:footnote>
  <w:footnote w:id="11">
    <w:p w14:paraId="327EC9F6" w14:textId="77777777" w:rsidR="00CE3DEB" w:rsidRPr="008842CE" w:rsidRDefault="00CE3DEB" w:rsidP="003D2FE2">
      <w:pPr>
        <w:pStyle w:val="FootnoteText"/>
        <w:jc w:val="both"/>
      </w:pPr>
    </w:p>
  </w:footnote>
  <w:footnote w:id="12">
    <w:p w14:paraId="4516A4D5" w14:textId="77777777" w:rsidR="00CE3DEB" w:rsidRPr="00217344" w:rsidRDefault="00CE3DEB"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14:paraId="47C68DCE" w14:textId="77777777" w:rsidR="00CE3DEB" w:rsidRPr="008842CE" w:rsidRDefault="00CE3DEB" w:rsidP="000A214C">
      <w:pPr>
        <w:pStyle w:val="FootnoteText"/>
        <w:jc w:val="both"/>
      </w:pPr>
    </w:p>
  </w:footnote>
  <w:footnote w:id="14">
    <w:p w14:paraId="42C5FF98"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40EB5511"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5">
    <w:p w14:paraId="1F2B47C4"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6">
    <w:p w14:paraId="20F965EC" w14:textId="77777777" w:rsidR="00CE3DEB" w:rsidRPr="00EB336B" w:rsidRDefault="00CE3DEB"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AC7E0B5" w14:textId="77777777" w:rsidR="00CE3DEB" w:rsidRDefault="00CE3DEB" w:rsidP="003B2F27">
      <w:pPr>
        <w:pStyle w:val="FootnoteText"/>
        <w:rPr>
          <w:rFonts w:asciiTheme="minorHAnsi" w:hAnsiTheme="minorHAnsi"/>
        </w:rPr>
      </w:pPr>
    </w:p>
    <w:p w14:paraId="01044EA8" w14:textId="77777777" w:rsidR="00CE3DEB" w:rsidRPr="008F6EF8" w:rsidRDefault="00CE3DEB"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1D4A40C6" w14:textId="77777777" w:rsidR="00CE3DEB" w:rsidRPr="00576D9C" w:rsidRDefault="00CE3DEB" w:rsidP="003B2F27">
      <w:pPr>
        <w:pStyle w:val="FootnoteText"/>
        <w:rPr>
          <w:rFonts w:asciiTheme="minorHAnsi" w:hAnsiTheme="minorHAnsi"/>
        </w:rPr>
      </w:pPr>
    </w:p>
  </w:footnote>
  <w:footnote w:id="17">
    <w:p w14:paraId="21EFA7E1"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14:paraId="020832C4"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0F903C62"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14:paraId="2B693167" w14:textId="77777777" w:rsidR="00CE3DEB" w:rsidRPr="00E40AC8" w:rsidRDefault="00CE3DEB"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 xml:space="preserve">Срок </w:t>
      </w:r>
      <w:r w:rsidRPr="006E181F">
        <w:rPr>
          <w:rFonts w:ascii="GHEA Grapalat" w:eastAsiaTheme="minorEastAsia" w:hAnsi="GHEA Grapalat" w:cstheme="minorBidi"/>
          <w:i/>
          <w:sz w:val="22"/>
          <w:szCs w:val="22"/>
          <w:lang w:eastAsia="en-US" w:bidi="ar-SA"/>
        </w:rPr>
        <w:t>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21">
    <w:p w14:paraId="7D9916EE" w14:textId="77777777" w:rsidR="00CE3DEB" w:rsidRPr="00E40AC8" w:rsidRDefault="00CE3DEB"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2">
    <w:p w14:paraId="7511927B"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3E2D79C9" w14:textId="77777777" w:rsidR="00CE3DEB" w:rsidRPr="00CA2754" w:rsidRDefault="00CE3DEB" w:rsidP="003B2F27">
      <w:pPr>
        <w:pStyle w:val="FootnoteText"/>
        <w:jc w:val="both"/>
        <w:rPr>
          <w:sz w:val="2"/>
          <w:szCs w:val="2"/>
        </w:rPr>
      </w:pPr>
    </w:p>
  </w:footnote>
  <w:footnote w:id="23">
    <w:p w14:paraId="71A5ECA8" w14:textId="77777777"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340014411">
    <w:abstractNumId w:val="20"/>
  </w:num>
  <w:num w:numId="2" w16cid:durableId="1297680946">
    <w:abstractNumId w:val="10"/>
  </w:num>
  <w:num w:numId="3" w16cid:durableId="134184214">
    <w:abstractNumId w:val="19"/>
  </w:num>
  <w:num w:numId="4" w16cid:durableId="876545473">
    <w:abstractNumId w:val="14"/>
  </w:num>
  <w:num w:numId="5" w16cid:durableId="2029671320">
    <w:abstractNumId w:val="24"/>
  </w:num>
  <w:num w:numId="6" w16cid:durableId="1242177048">
    <w:abstractNumId w:val="20"/>
    <w:lvlOverride w:ilvl="0">
      <w:startOverride w:val="1"/>
    </w:lvlOverride>
    <w:lvlOverride w:ilvl="1"/>
    <w:lvlOverride w:ilvl="2"/>
    <w:lvlOverride w:ilvl="3"/>
    <w:lvlOverride w:ilvl="4"/>
    <w:lvlOverride w:ilvl="5"/>
    <w:lvlOverride w:ilvl="6"/>
    <w:lvlOverride w:ilvl="7"/>
    <w:lvlOverride w:ilvl="8"/>
  </w:num>
  <w:num w:numId="7" w16cid:durableId="1134449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42284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808656">
    <w:abstractNumId w:val="16"/>
  </w:num>
  <w:num w:numId="10" w16cid:durableId="1037394590">
    <w:abstractNumId w:val="5"/>
  </w:num>
  <w:num w:numId="11" w16cid:durableId="668948530">
    <w:abstractNumId w:val="8"/>
  </w:num>
  <w:num w:numId="12" w16cid:durableId="146016597">
    <w:abstractNumId w:val="28"/>
  </w:num>
  <w:num w:numId="13" w16cid:durableId="1069696685">
    <w:abstractNumId w:val="26"/>
  </w:num>
  <w:num w:numId="14" w16cid:durableId="975989371">
    <w:abstractNumId w:val="12"/>
  </w:num>
  <w:num w:numId="15" w16cid:durableId="1010596386">
    <w:abstractNumId w:val="27"/>
  </w:num>
  <w:num w:numId="16" w16cid:durableId="401366745">
    <w:abstractNumId w:val="13"/>
  </w:num>
  <w:num w:numId="17" w16cid:durableId="271592195">
    <w:abstractNumId w:val="6"/>
  </w:num>
  <w:num w:numId="18" w16cid:durableId="240794042">
    <w:abstractNumId w:val="1"/>
  </w:num>
  <w:num w:numId="19" w16cid:durableId="277220740">
    <w:abstractNumId w:val="15"/>
  </w:num>
  <w:num w:numId="20" w16cid:durableId="1327395521">
    <w:abstractNumId w:val="15"/>
  </w:num>
  <w:num w:numId="21" w16cid:durableId="1581868563">
    <w:abstractNumId w:val="17"/>
  </w:num>
  <w:num w:numId="22" w16cid:durableId="591740582">
    <w:abstractNumId w:val="21"/>
  </w:num>
  <w:num w:numId="23" w16cid:durableId="1457025935">
    <w:abstractNumId w:val="7"/>
  </w:num>
  <w:num w:numId="24" w16cid:durableId="1124498247">
    <w:abstractNumId w:val="17"/>
  </w:num>
  <w:num w:numId="25" w16cid:durableId="2018652082">
    <w:abstractNumId w:val="11"/>
  </w:num>
  <w:num w:numId="26" w16cid:durableId="1502813412">
    <w:abstractNumId w:val="4"/>
  </w:num>
  <w:num w:numId="27" w16cid:durableId="1646356323">
    <w:abstractNumId w:val="3"/>
  </w:num>
  <w:num w:numId="28" w16cid:durableId="440345220">
    <w:abstractNumId w:val="0"/>
  </w:num>
  <w:num w:numId="29" w16cid:durableId="154229259">
    <w:abstractNumId w:val="9"/>
  </w:num>
  <w:num w:numId="30" w16cid:durableId="1486780272">
    <w:abstractNumId w:val="25"/>
  </w:num>
  <w:num w:numId="31" w16cid:durableId="1932155909">
    <w:abstractNumId w:val="22"/>
  </w:num>
  <w:num w:numId="32" w16cid:durableId="1975910612">
    <w:abstractNumId w:val="23"/>
  </w:num>
  <w:num w:numId="33" w16cid:durableId="1718238196">
    <w:abstractNumId w:val="18"/>
  </w:num>
  <w:num w:numId="34" w16cid:durableId="69142030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6A3"/>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1305"/>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1B0"/>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1FA1"/>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349"/>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3D0"/>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6A6B"/>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749"/>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37D65"/>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customStyle="1" w:styleId="rynqvb">
    <w:name w:val="rynqvb"/>
    <w:basedOn w:val="DefaultParagraphFont"/>
    <w:rsid w:val="00E06749"/>
  </w:style>
  <w:style w:type="character" w:customStyle="1" w:styleId="hwtze">
    <w:name w:val="hwtze"/>
    <w:basedOn w:val="DefaultParagraphFont"/>
    <w:rsid w:val="00E06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B96AD-2AF9-4F40-89BF-B4728DB5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2371</TotalTime>
  <Pages>99</Pages>
  <Words>21592</Words>
  <Characters>123078</Characters>
  <Application>Microsoft Office Word</Application>
  <DocSecurity>0</DocSecurity>
  <Lines>1025</Lines>
  <Paragraphs>288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144382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1679</cp:revision>
  <cp:lastPrinted>2018-02-16T07:12:00Z</cp:lastPrinted>
  <dcterms:created xsi:type="dcterms:W3CDTF">2019-10-28T07:04:00Z</dcterms:created>
  <dcterms:modified xsi:type="dcterms:W3CDTF">2025-12-12T08:20:00Z</dcterms:modified>
</cp:coreProperties>
</file>