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2D38A5"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 </w:t>
      </w:r>
      <w:r>
        <w:rPr>
          <w:rFonts w:ascii="GHEA Grapalat" w:hAnsi="GHEA Grapalat"/>
        </w:rPr>
        <w:t>ЗАПРОС КОТИРОВОК</w:t>
      </w: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F265EF">
        <w:rPr>
          <w:rFonts w:ascii="GHEA Grapalat" w:hAnsi="GHEA Grapalat"/>
          <w:i w:val="0"/>
          <w:sz w:val="24"/>
          <w:szCs w:val="24"/>
          <w:lang w:val="hy-AM"/>
        </w:rPr>
        <w:t>12</w:t>
      </w:r>
      <w:r w:rsidRPr="009044F1">
        <w:rPr>
          <w:rFonts w:ascii="GHEA Grapalat" w:hAnsi="GHEA Grapalat"/>
          <w:i w:val="0"/>
          <w:sz w:val="24"/>
          <w:szCs w:val="24"/>
        </w:rPr>
        <w:t>" "</w:t>
      </w:r>
      <w:r w:rsidR="0027064D">
        <w:rPr>
          <w:rFonts w:ascii="GHEA Grapalat" w:hAnsi="GHEA Grapalat"/>
          <w:i w:val="0"/>
          <w:sz w:val="24"/>
          <w:szCs w:val="24"/>
          <w:lang w:val="hy-AM"/>
        </w:rPr>
        <w:t>11</w:t>
      </w:r>
      <w:r w:rsidRPr="009044F1">
        <w:rPr>
          <w:rFonts w:ascii="GHEA Grapalat" w:hAnsi="GHEA Grapalat"/>
          <w:i w:val="0"/>
          <w:sz w:val="24"/>
          <w:szCs w:val="24"/>
        </w:rPr>
        <w:t xml:space="preserve"> 20</w:t>
      </w:r>
      <w:r w:rsidR="00E16C97">
        <w:rPr>
          <w:rFonts w:ascii="GHEA Grapalat" w:hAnsi="GHEA Grapalat"/>
          <w:i w:val="0"/>
          <w:sz w:val="24"/>
          <w:szCs w:val="24"/>
        </w:rPr>
        <w:t>2</w:t>
      </w:r>
      <w:r w:rsidR="001104D7" w:rsidRPr="001104D7">
        <w:rPr>
          <w:rFonts w:ascii="GHEA Grapalat" w:hAnsi="GHEA Grapalat"/>
          <w:i w:val="0"/>
          <w:sz w:val="24"/>
          <w:szCs w:val="24"/>
        </w:rPr>
        <w:t>5</w:t>
      </w:r>
      <w:r w:rsidR="00E16C97">
        <w:rPr>
          <w:rFonts w:ascii="GHEA Grapalat" w:hAnsi="GHEA Grapalat"/>
          <w:i w:val="0"/>
          <w:sz w:val="24"/>
          <w:szCs w:val="24"/>
        </w:rPr>
        <w:t xml:space="preserve"> </w:t>
      </w:r>
      <w:r w:rsidRPr="009044F1">
        <w:rPr>
          <w:rFonts w:ascii="GHEA Grapalat" w:hAnsi="GHEA Grapalat"/>
          <w:i w:val="0"/>
          <w:sz w:val="24"/>
          <w:szCs w:val="24"/>
        </w:rPr>
        <w:t>года "</w:t>
      </w:r>
      <w:r w:rsidR="00E16C97">
        <w:rPr>
          <w:rFonts w:ascii="GHEA Grapalat" w:hAnsi="GHEA Grapalat"/>
          <w:i w:val="0"/>
          <w:sz w:val="24"/>
          <w:szCs w:val="24"/>
        </w:rPr>
        <w:t>2</w:t>
      </w:r>
      <w:r w:rsidRPr="009044F1">
        <w:rPr>
          <w:rFonts w:ascii="GHEA Grapalat" w:hAnsi="GHEA Grapalat"/>
          <w:i w:val="0"/>
          <w:sz w:val="24"/>
          <w:szCs w:val="24"/>
        </w:rPr>
        <w:t xml:space="preserve">" </w:t>
      </w:r>
    </w:p>
    <w:p w:rsidR="0091042F" w:rsidRPr="0027064D" w:rsidRDefault="0006703E" w:rsidP="00B46D58">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E16C97" w:rsidRPr="00644202">
        <w:rPr>
          <w:rFonts w:ascii="GHEA Grapalat" w:hAnsi="GHEA Grapalat"/>
        </w:rPr>
        <w:t>HPT-</w:t>
      </w:r>
      <w:r w:rsidR="00E16C97" w:rsidRPr="00ED3BA4">
        <w:rPr>
          <w:rFonts w:ascii="GHEA Grapalat" w:hAnsi="GHEA Grapalat"/>
        </w:rPr>
        <w:t>GH</w:t>
      </w:r>
      <w:r w:rsidR="00E16C97">
        <w:rPr>
          <w:rFonts w:ascii="GHEA Grapalat" w:hAnsi="GHEA Grapalat"/>
        </w:rPr>
        <w:t>TsDzB</w:t>
      </w:r>
      <w:r w:rsidR="00E16C97" w:rsidRPr="00E16C97">
        <w:rPr>
          <w:rFonts w:ascii="GHEA Grapalat" w:hAnsi="GHEA Grapalat"/>
        </w:rPr>
        <w:t>-2</w:t>
      </w:r>
      <w:r w:rsidR="001104D7" w:rsidRPr="00873D74">
        <w:rPr>
          <w:rFonts w:ascii="GHEA Grapalat" w:hAnsi="GHEA Grapalat"/>
        </w:rPr>
        <w:t>5</w:t>
      </w:r>
      <w:r w:rsidR="00E16C97" w:rsidRPr="00E16C97">
        <w:rPr>
          <w:rFonts w:ascii="GHEA Grapalat" w:hAnsi="GHEA Grapalat"/>
        </w:rPr>
        <w:t>/</w:t>
      </w:r>
      <w:r w:rsidR="00875AC6" w:rsidRPr="00873D74">
        <w:rPr>
          <w:rFonts w:ascii="GHEA Grapalat" w:hAnsi="GHEA Grapalat"/>
        </w:rPr>
        <w:t>1</w:t>
      </w:r>
      <w:r w:rsidR="0027064D">
        <w:rPr>
          <w:rFonts w:ascii="GHEA Grapalat" w:hAnsi="GHEA Grapalat"/>
          <w:lang w:val="hy-AM"/>
        </w:rPr>
        <w:t>8</w:t>
      </w:r>
    </w:p>
    <w:p w:rsidR="00E16C97" w:rsidRPr="005100CB" w:rsidRDefault="00E16C97" w:rsidP="00E16C97">
      <w:pPr>
        <w:jc w:val="both"/>
        <w:rPr>
          <w:rFonts w:ascii="GHEA Grapalat" w:hAnsi="GHEA Grapalat"/>
        </w:rPr>
      </w:pPr>
      <w:r>
        <w:rPr>
          <w:rFonts w:ascii="GHEA Grapalat" w:hAnsi="GHEA Grapalat"/>
        </w:rPr>
        <w:t xml:space="preserve">Заказчик </w:t>
      </w:r>
      <w:r w:rsidRPr="005100CB">
        <w:rPr>
          <w:rFonts w:ascii="GHEA Grapalat" w:hAnsi="GHEA Grapalat"/>
        </w:rPr>
        <w:t>Музей истории Армении</w:t>
      </w:r>
      <w:r w:rsidRPr="005100CB">
        <w:rPr>
          <w:rFonts w:ascii="Calibri" w:hAnsi="Calibri" w:cs="Calibri"/>
        </w:rPr>
        <w:t> </w:t>
      </w:r>
      <w:r w:rsidRPr="005100CB">
        <w:rPr>
          <w:rFonts w:ascii="GHEA Grapalat" w:hAnsi="GHEA Grapalat"/>
        </w:rPr>
        <w:t>ГНКО</w:t>
      </w:r>
      <w:r>
        <w:rPr>
          <w:rFonts w:ascii="GHEA Grapalat" w:hAnsi="GHEA Grapalat"/>
        </w:rPr>
        <w:t xml:space="preserve">, находящийся по адресу г. Ереван, </w:t>
      </w:r>
      <w:r>
        <w:rPr>
          <w:rFonts w:ascii="GHEA Grapalat" w:hAnsi="GHEA Grapalat"/>
          <w:sz w:val="20"/>
        </w:rPr>
        <w:t xml:space="preserve"> Площадъ Республики</w:t>
      </w:r>
      <w:r w:rsidRPr="005B2CD5">
        <w:rPr>
          <w:rFonts w:ascii="GHEA Grapalat" w:hAnsi="GHEA Grapalat"/>
          <w:sz w:val="20"/>
        </w:rPr>
        <w:t xml:space="preserve"> 4</w:t>
      </w:r>
      <w:r>
        <w:rPr>
          <w:rFonts w:ascii="GHEA Grapalat" w:hAnsi="GHEA Grapalat"/>
          <w:sz w:val="20"/>
        </w:rPr>
        <w:t xml:space="preserve"> </w:t>
      </w:r>
      <w:r>
        <w:rPr>
          <w:rFonts w:ascii="GHEA Grapalat" w:hAnsi="GHEA Grapalat"/>
        </w:rPr>
        <w:t>объявляет запрос котировок, который проводится одним этапом.</w:t>
      </w:r>
    </w:p>
    <w:p w:rsidR="00E16C97" w:rsidRPr="001C28E1" w:rsidRDefault="00E16C97" w:rsidP="00E16C97">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52515B" w:rsidRPr="0052515B">
        <w:rPr>
          <w:rFonts w:ascii="GHEA Grapalat" w:hAnsi="GHEA Grapalat"/>
          <w:i w:val="0"/>
          <w:spacing w:val="6"/>
          <w:sz w:val="24"/>
          <w:szCs w:val="24"/>
        </w:rPr>
        <w:t xml:space="preserve"> </w:t>
      </w:r>
      <w:r w:rsidR="00F265EF">
        <w:rPr>
          <w:rFonts w:ascii="GHEA Grapalat" w:hAnsi="GHEA Grapalat"/>
          <w:i w:val="0"/>
          <w:spacing w:val="6"/>
          <w:sz w:val="24"/>
          <w:szCs w:val="24"/>
        </w:rPr>
        <w:t xml:space="preserve">ТИПОГРАФИЧЕЦКИЕ </w:t>
      </w:r>
      <w:r w:rsidR="0052515B" w:rsidRPr="00F265EF">
        <w:rPr>
          <w:rFonts w:ascii="GHEA Grapalat" w:hAnsi="GHEA Grapalat"/>
          <w:sz w:val="24"/>
          <w:szCs w:val="24"/>
          <w:u w:val="single"/>
        </w:rPr>
        <w:t>УСЛУГИ</w:t>
      </w:r>
      <w:r w:rsidR="0052515B" w:rsidRPr="0099666A">
        <w:rPr>
          <w:rFonts w:ascii="GHEA Grapalat" w:hAnsi="GHEA Grapalat"/>
        </w:rPr>
        <w:t xml:space="preserve"> </w:t>
      </w:r>
      <w:r w:rsidR="002D38A5" w:rsidRPr="00C70020">
        <w:rPr>
          <w:rFonts w:ascii="GHEA Grapalat" w:hAnsi="GHEA Grapalat"/>
          <w:i w:val="0"/>
          <w:sz w:val="24"/>
          <w:szCs w:val="24"/>
        </w:rPr>
        <w:t xml:space="preserve"> </w:t>
      </w:r>
      <w:r>
        <w:rPr>
          <w:rFonts w:ascii="GHEA Grapalat" w:hAnsi="GHEA Grapalat"/>
          <w:i w:val="0"/>
          <w:sz w:val="24"/>
          <w:szCs w:val="24"/>
        </w:rPr>
        <w:t>(далее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E16C97" w:rsidRPr="000F11E5" w:rsidRDefault="00E16C97" w:rsidP="00E16C97">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sz w:val="24"/>
          <w:szCs w:val="24"/>
        </w:rPr>
        <w:t>запрос котировок</w:t>
      </w:r>
      <w:r w:rsidRPr="000F11E5">
        <w:rPr>
          <w:rFonts w:ascii="GHEA Grapalat" w:hAnsi="GHEA Grapalat"/>
          <w:i w:val="0"/>
          <w:sz w:val="24"/>
          <w:szCs w:val="24"/>
        </w:rPr>
        <w:t xml:space="preserve"> необходимо подавать по адресу</w:t>
      </w:r>
      <w:r>
        <w:rPr>
          <w:rFonts w:ascii="GHEA Grapalat" w:hAnsi="GHEA Grapalat"/>
          <w:i w:val="0"/>
          <w:sz w:val="24"/>
          <w:szCs w:val="24"/>
        </w:rPr>
        <w:t xml:space="preserve"> </w:t>
      </w:r>
      <w:r w:rsidRPr="003C581E">
        <w:rPr>
          <w:rFonts w:ascii="GHEA Grapalat" w:hAnsi="GHEA Grapalat"/>
          <w:i w:val="0"/>
          <w:sz w:val="24"/>
          <w:szCs w:val="24"/>
        </w:rPr>
        <w:t>г. Ереван</w:t>
      </w:r>
      <w:r>
        <w:rPr>
          <w:rFonts w:ascii="GHEA Grapalat" w:hAnsi="GHEA Grapalat"/>
        </w:rPr>
        <w:t>, Площадъ Республики</w:t>
      </w:r>
      <w:r w:rsidRPr="005B2CD5">
        <w:rPr>
          <w:rFonts w:ascii="GHEA Grapalat" w:hAnsi="GHEA Grapalat"/>
        </w:rPr>
        <w:t xml:space="preserve"> 4</w:t>
      </w:r>
      <w:r>
        <w:rPr>
          <w:rFonts w:ascii="GHEA Grapalat" w:hAnsi="GHEA Grapalat"/>
        </w:rPr>
        <w:t xml:space="preserve"> </w:t>
      </w:r>
      <w:r w:rsidRPr="000F0CA8">
        <w:rPr>
          <w:rFonts w:ascii="GHEA Grapalat" w:hAnsi="GHEA Grapalat"/>
          <w:i w:val="0"/>
          <w:sz w:val="24"/>
          <w:szCs w:val="24"/>
        </w:rPr>
        <w:t xml:space="preserve">в документарной форме, до </w:t>
      </w:r>
      <w:r w:rsidR="0053200B" w:rsidRPr="0053200B">
        <w:rPr>
          <w:rFonts w:ascii="GHEA Grapalat" w:hAnsi="GHEA Grapalat"/>
          <w:i w:val="0"/>
          <w:sz w:val="24"/>
          <w:szCs w:val="24"/>
        </w:rPr>
        <w:t>1</w:t>
      </w:r>
      <w:r w:rsidR="001104D7" w:rsidRPr="001104D7">
        <w:rPr>
          <w:rFonts w:ascii="GHEA Grapalat" w:hAnsi="GHEA Grapalat"/>
          <w:i w:val="0"/>
          <w:sz w:val="24"/>
          <w:szCs w:val="24"/>
        </w:rPr>
        <w:t>4</w:t>
      </w:r>
      <w:r w:rsidRPr="009759B9">
        <w:rPr>
          <w:rFonts w:ascii="GHEA Grapalat" w:hAnsi="GHEA Grapalat"/>
          <w:i w:val="0"/>
          <w:sz w:val="24"/>
          <w:szCs w:val="24"/>
        </w:rPr>
        <w:t>:</w:t>
      </w:r>
      <w:r w:rsidR="0053200B" w:rsidRPr="0053200B">
        <w:rPr>
          <w:rFonts w:ascii="GHEA Grapalat" w:hAnsi="GHEA Grapalat"/>
          <w:i w:val="0"/>
          <w:sz w:val="24"/>
          <w:szCs w:val="24"/>
        </w:rPr>
        <w:t>0</w:t>
      </w:r>
      <w:r w:rsidRPr="009759B9">
        <w:rPr>
          <w:rFonts w:ascii="GHEA Grapalat" w:hAnsi="GHEA Grapalat"/>
          <w:i w:val="0"/>
          <w:sz w:val="24"/>
          <w:szCs w:val="24"/>
        </w:rPr>
        <w:t xml:space="preserve">0 </w:t>
      </w:r>
      <w:r w:rsidRPr="000F0CA8">
        <w:rPr>
          <w:rFonts w:ascii="GHEA Grapalat" w:hAnsi="GHEA Grapalat"/>
          <w:i w:val="0"/>
          <w:sz w:val="24"/>
          <w:szCs w:val="24"/>
        </w:rPr>
        <w:t xml:space="preserve">часов </w:t>
      </w:r>
      <w:r w:rsidR="006446CB" w:rsidRPr="006446CB">
        <w:rPr>
          <w:rFonts w:ascii="GHEA Grapalat" w:hAnsi="GHEA Grapalat"/>
          <w:i w:val="0"/>
          <w:sz w:val="24"/>
          <w:szCs w:val="24"/>
        </w:rPr>
        <w:t>7</w:t>
      </w:r>
      <w:r w:rsidRPr="000F0CA8">
        <w:rPr>
          <w:rFonts w:ascii="GHEA Grapalat" w:hAnsi="GHEA Grapalat"/>
          <w:i w:val="0"/>
          <w:sz w:val="24"/>
          <w:szCs w:val="24"/>
        </w:rPr>
        <w:t xml:space="preserve">-го дня со дня опубликования настоящего объявления. </w:t>
      </w:r>
    </w:p>
    <w:p w:rsidR="00E16C97" w:rsidRPr="00D85563" w:rsidRDefault="00E16C97" w:rsidP="00E16C97">
      <w:pPr>
        <w:pStyle w:val="a3"/>
        <w:widowControl w:val="0"/>
        <w:spacing w:after="160"/>
        <w:ind w:firstLine="0"/>
        <w:rPr>
          <w:rFonts w:ascii="GHEA Grapalat" w:hAnsi="GHEA Grapalat"/>
          <w:i w:val="0"/>
          <w:sz w:val="24"/>
          <w:szCs w:val="24"/>
        </w:rPr>
      </w:pPr>
      <w:r w:rsidRPr="00D85563">
        <w:rPr>
          <w:rFonts w:ascii="GHEA Grapalat" w:hAnsi="GHEA Grapalat"/>
          <w:i w:val="0"/>
          <w:sz w:val="24"/>
          <w:szCs w:val="24"/>
        </w:rPr>
        <w:t>Кроме армянского языка заявки могут быть поданы также на английском или русском языке.</w:t>
      </w:r>
    </w:p>
    <w:p w:rsidR="00E16C97" w:rsidRPr="000F11E5" w:rsidRDefault="00E16C97" w:rsidP="001104D7">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3C581E">
        <w:rPr>
          <w:rFonts w:ascii="GHEA Grapalat" w:hAnsi="GHEA Grapalat"/>
          <w:i w:val="0"/>
          <w:sz w:val="24"/>
          <w:szCs w:val="24"/>
        </w:rPr>
        <w:t>г. Ереван</w:t>
      </w:r>
      <w:r>
        <w:rPr>
          <w:rFonts w:ascii="GHEA Grapalat" w:hAnsi="GHEA Grapalat"/>
        </w:rPr>
        <w:t>, Площадъ Республики</w:t>
      </w:r>
      <w:r w:rsidRPr="005B2CD5">
        <w:rPr>
          <w:rFonts w:ascii="GHEA Grapalat" w:hAnsi="GHEA Grapalat"/>
        </w:rPr>
        <w:t xml:space="preserve"> 4</w:t>
      </w:r>
      <w:r w:rsidRPr="000F0CA8">
        <w:rPr>
          <w:rFonts w:ascii="GHEA Grapalat" w:hAnsi="GHEA Grapalat"/>
          <w:i w:val="0"/>
          <w:sz w:val="24"/>
          <w:szCs w:val="24"/>
        </w:rPr>
        <w:t xml:space="preserve">, в </w:t>
      </w:r>
      <w:r w:rsidR="0053200B" w:rsidRPr="0053200B">
        <w:rPr>
          <w:rFonts w:ascii="GHEA Grapalat" w:hAnsi="GHEA Grapalat"/>
          <w:i w:val="0"/>
          <w:sz w:val="24"/>
          <w:szCs w:val="24"/>
        </w:rPr>
        <w:t>1</w:t>
      </w:r>
      <w:r w:rsidR="001104D7" w:rsidRPr="001104D7">
        <w:rPr>
          <w:rFonts w:ascii="GHEA Grapalat" w:hAnsi="GHEA Grapalat"/>
          <w:i w:val="0"/>
          <w:sz w:val="24"/>
          <w:szCs w:val="24"/>
        </w:rPr>
        <w:t>4</w:t>
      </w:r>
      <w:r w:rsidRPr="009759B9">
        <w:rPr>
          <w:rFonts w:ascii="GHEA Grapalat" w:hAnsi="GHEA Grapalat"/>
          <w:i w:val="0"/>
          <w:sz w:val="24"/>
          <w:szCs w:val="24"/>
        </w:rPr>
        <w:t>:</w:t>
      </w:r>
      <w:r w:rsidR="0053200B">
        <w:rPr>
          <w:rFonts w:ascii="GHEA Grapalat" w:hAnsi="GHEA Grapalat"/>
          <w:i w:val="0"/>
          <w:sz w:val="24"/>
          <w:szCs w:val="24"/>
          <w:lang w:val="hy-AM"/>
        </w:rPr>
        <w:t>0</w:t>
      </w:r>
      <w:r w:rsidRPr="009759B9">
        <w:rPr>
          <w:rFonts w:ascii="GHEA Grapalat" w:hAnsi="GHEA Grapalat"/>
          <w:i w:val="0"/>
          <w:sz w:val="24"/>
          <w:szCs w:val="24"/>
        </w:rPr>
        <w:t>0</w:t>
      </w:r>
      <w:r>
        <w:rPr>
          <w:rFonts w:ascii="GHEA Grapalat" w:hAnsi="GHEA Grapalat"/>
          <w:i w:val="0"/>
          <w:sz w:val="24"/>
          <w:szCs w:val="24"/>
        </w:rPr>
        <w:t xml:space="preserve"> часов "</w:t>
      </w:r>
      <w:r w:rsidR="00187D46">
        <w:rPr>
          <w:rFonts w:ascii="GHEA Grapalat" w:hAnsi="GHEA Grapalat"/>
          <w:i w:val="0"/>
          <w:sz w:val="24"/>
          <w:szCs w:val="24"/>
          <w:lang w:val="hy-AM"/>
        </w:rPr>
        <w:t>1</w:t>
      </w:r>
      <w:r w:rsidR="0027064D">
        <w:rPr>
          <w:rFonts w:ascii="GHEA Grapalat" w:hAnsi="GHEA Grapalat"/>
          <w:i w:val="0"/>
          <w:sz w:val="24"/>
          <w:szCs w:val="24"/>
          <w:lang w:val="hy-AM"/>
        </w:rPr>
        <w:t>9</w:t>
      </w:r>
      <w:r>
        <w:rPr>
          <w:rFonts w:ascii="GHEA Grapalat" w:hAnsi="GHEA Grapalat"/>
          <w:i w:val="0"/>
          <w:sz w:val="24"/>
          <w:szCs w:val="24"/>
        </w:rPr>
        <w:t>"</w:t>
      </w:r>
      <w:r w:rsidR="00F265EF">
        <w:rPr>
          <w:rFonts w:ascii="GHEA Grapalat" w:hAnsi="GHEA Grapalat"/>
          <w:i w:val="0"/>
          <w:sz w:val="24"/>
          <w:szCs w:val="24"/>
        </w:rPr>
        <w:t>12</w:t>
      </w:r>
      <w:r>
        <w:rPr>
          <w:rFonts w:ascii="GHEA Grapalat" w:hAnsi="GHEA Grapalat"/>
          <w:i w:val="0"/>
          <w:sz w:val="24"/>
          <w:szCs w:val="24"/>
        </w:rPr>
        <w:t xml:space="preserve"> "</w:t>
      </w:r>
      <w:r w:rsidRPr="006A415A">
        <w:rPr>
          <w:rFonts w:ascii="GHEA Grapalat" w:hAnsi="GHEA Grapalat"/>
          <w:i w:val="0"/>
          <w:sz w:val="24"/>
          <w:szCs w:val="24"/>
        </w:rPr>
        <w:t xml:space="preserve"> </w:t>
      </w:r>
      <w:r w:rsidRPr="009759B9">
        <w:rPr>
          <w:rFonts w:ascii="GHEA Grapalat" w:hAnsi="GHEA Grapalat"/>
          <w:i w:val="0"/>
          <w:sz w:val="24"/>
          <w:szCs w:val="24"/>
        </w:rPr>
        <w:t>202</w:t>
      </w:r>
      <w:r w:rsidR="00A42048">
        <w:rPr>
          <w:rFonts w:ascii="GHEA Grapalat" w:hAnsi="GHEA Grapalat"/>
          <w:i w:val="0"/>
          <w:sz w:val="24"/>
          <w:szCs w:val="24"/>
          <w:lang w:val="hy-AM"/>
        </w:rPr>
        <w:t>5</w:t>
      </w:r>
      <w:r>
        <w:rPr>
          <w:rFonts w:ascii="GHEA Grapalat" w:hAnsi="GHEA Grapalat"/>
          <w:i w:val="0"/>
          <w:sz w:val="24"/>
          <w:szCs w:val="24"/>
        </w:rPr>
        <w:t>".</w:t>
      </w:r>
    </w:p>
    <w:p w:rsidR="00F95DBF" w:rsidRPr="001B32D9" w:rsidRDefault="00F95DBF" w:rsidP="00F95DBF">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E16C97" w:rsidRPr="003A1EBB" w:rsidRDefault="00E16C97" w:rsidP="00E16C97">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E16C97" w:rsidRPr="00FC3CE8" w:rsidRDefault="0053200B" w:rsidP="00E16C97">
      <w:pPr>
        <w:pStyle w:val="a3"/>
        <w:widowControl w:val="0"/>
        <w:spacing w:line="240" w:lineRule="auto"/>
        <w:ind w:firstLine="0"/>
        <w:rPr>
          <w:rFonts w:ascii="GHEA Grapalat" w:hAnsi="GHEA Grapalat"/>
          <w:i w:val="0"/>
          <w:sz w:val="24"/>
          <w:szCs w:val="24"/>
        </w:rPr>
      </w:pPr>
      <w:r w:rsidRPr="0053200B">
        <w:rPr>
          <w:rFonts w:ascii="GHEA Grapalat" w:hAnsi="GHEA Grapalat"/>
          <w:i w:val="0"/>
          <w:sz w:val="24"/>
          <w:szCs w:val="24"/>
        </w:rPr>
        <w:t>Лиана Овакимян</w:t>
      </w:r>
    </w:p>
    <w:p w:rsidR="00E16C97" w:rsidRPr="003A1EBB" w:rsidRDefault="00E16C97" w:rsidP="00E16C97">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rsidR="00E16C97" w:rsidRPr="001A4585" w:rsidRDefault="00E16C97" w:rsidP="00E16C97">
      <w:pPr>
        <w:pStyle w:val="a3"/>
        <w:widowControl w:val="0"/>
        <w:spacing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1A4585">
        <w:rPr>
          <w:rFonts w:ascii="GHEA Grapalat" w:hAnsi="GHEA Grapalat"/>
          <w:i w:val="0"/>
          <w:sz w:val="24"/>
          <w:szCs w:val="24"/>
        </w:rPr>
        <w:t xml:space="preserve"> </w:t>
      </w:r>
      <w:r w:rsidRPr="00CF6F9C">
        <w:rPr>
          <w:rFonts w:ascii="GHEA Grapalat" w:hAnsi="GHEA Grapalat"/>
          <w:i w:val="0"/>
          <w:sz w:val="24"/>
          <w:szCs w:val="24"/>
        </w:rPr>
        <w:t>09</w:t>
      </w:r>
      <w:r w:rsidRPr="001A4585">
        <w:rPr>
          <w:rFonts w:ascii="GHEA Grapalat" w:hAnsi="GHEA Grapalat"/>
          <w:i w:val="0"/>
          <w:sz w:val="24"/>
          <w:szCs w:val="24"/>
        </w:rPr>
        <w:t>3</w:t>
      </w:r>
      <w:r w:rsidRPr="00CF6F9C">
        <w:rPr>
          <w:rFonts w:ascii="GHEA Grapalat" w:hAnsi="GHEA Grapalat"/>
          <w:i w:val="0"/>
          <w:sz w:val="24"/>
          <w:szCs w:val="24"/>
        </w:rPr>
        <w:t>-</w:t>
      </w:r>
      <w:r w:rsidR="0053200B" w:rsidRPr="0053200B">
        <w:rPr>
          <w:rFonts w:ascii="GHEA Grapalat" w:hAnsi="GHEA Grapalat"/>
          <w:i w:val="0"/>
          <w:sz w:val="24"/>
          <w:szCs w:val="24"/>
        </w:rPr>
        <w:t>86</w:t>
      </w:r>
      <w:r w:rsidRPr="001A4585">
        <w:rPr>
          <w:rFonts w:ascii="GHEA Grapalat" w:hAnsi="GHEA Grapalat"/>
          <w:i w:val="0"/>
          <w:sz w:val="24"/>
          <w:szCs w:val="24"/>
        </w:rPr>
        <w:t>-</w:t>
      </w:r>
      <w:r w:rsidR="0053200B" w:rsidRPr="0053200B">
        <w:rPr>
          <w:rFonts w:ascii="GHEA Grapalat" w:hAnsi="GHEA Grapalat"/>
          <w:i w:val="0"/>
          <w:sz w:val="24"/>
          <w:szCs w:val="24"/>
        </w:rPr>
        <w:t>8</w:t>
      </w:r>
      <w:r w:rsidRPr="001A4585">
        <w:rPr>
          <w:rFonts w:ascii="GHEA Grapalat" w:hAnsi="GHEA Grapalat"/>
          <w:i w:val="0"/>
          <w:sz w:val="24"/>
          <w:szCs w:val="24"/>
        </w:rPr>
        <w:t>2-</w:t>
      </w:r>
      <w:r w:rsidR="0053200B" w:rsidRPr="0053200B">
        <w:rPr>
          <w:rFonts w:ascii="GHEA Grapalat" w:hAnsi="GHEA Grapalat"/>
          <w:i w:val="0"/>
          <w:sz w:val="24"/>
          <w:szCs w:val="24"/>
        </w:rPr>
        <w:t>0</w:t>
      </w:r>
      <w:r w:rsidRPr="001A4585">
        <w:rPr>
          <w:rFonts w:ascii="GHEA Grapalat" w:hAnsi="GHEA Grapalat"/>
          <w:i w:val="0"/>
          <w:sz w:val="24"/>
          <w:szCs w:val="24"/>
        </w:rPr>
        <w:t>2</w:t>
      </w:r>
    </w:p>
    <w:p w:rsidR="00E16C97" w:rsidRPr="002A1472" w:rsidRDefault="00E16C97" w:rsidP="00E16C97">
      <w:pPr>
        <w:pStyle w:val="a3"/>
        <w:widowControl w:val="0"/>
        <w:spacing w:line="240" w:lineRule="auto"/>
        <w:ind w:left="1701" w:firstLine="0"/>
        <w:rPr>
          <w:rFonts w:ascii="GHEA Grapalat" w:hAnsi="GHEA Grapalat"/>
          <w:i w:val="0"/>
          <w:sz w:val="24"/>
          <w:szCs w:val="24"/>
        </w:rPr>
      </w:pPr>
      <w:r w:rsidRPr="009044F1">
        <w:rPr>
          <w:rFonts w:ascii="GHEA Grapalat" w:hAnsi="GHEA Grapalat"/>
          <w:i w:val="0"/>
          <w:sz w:val="24"/>
          <w:szCs w:val="24"/>
        </w:rPr>
        <w:t>Электронная почта</w:t>
      </w:r>
      <w:r w:rsidRPr="001A4585">
        <w:rPr>
          <w:rFonts w:ascii="GHEA Grapalat" w:hAnsi="GHEA Grapalat"/>
          <w:i w:val="0"/>
          <w:sz w:val="24"/>
          <w:szCs w:val="24"/>
        </w:rPr>
        <w:t xml:space="preserve"> </w:t>
      </w:r>
      <w:hyperlink r:id="rId8" w:tgtFrame="_blank" w:history="1">
        <w:r>
          <w:rPr>
            <w:rStyle w:val="a9"/>
            <w:rFonts w:ascii="GHEA Grapalat" w:hAnsi="GHEA Grapalat" w:cs="Baltica"/>
            <w:bCs/>
            <w:color w:val="0077CC"/>
            <w:sz w:val="19"/>
            <w:szCs w:val="19"/>
            <w:shd w:val="clear" w:color="auto" w:fill="FFFFFF"/>
            <w:lang w:val="af-ZA"/>
          </w:rPr>
          <w:t>Hmuseum</w:t>
        </w:r>
      </w:hyperlink>
      <w:r w:rsidRPr="007901AA">
        <w:rPr>
          <w:rFonts w:ascii="GHEA Grapalat" w:hAnsi="GHEA Grapalat" w:cs="Baltica"/>
          <w:bCs/>
          <w:color w:val="0000FF"/>
          <w:sz w:val="19"/>
          <w:szCs w:val="19"/>
          <w:shd w:val="clear" w:color="auto" w:fill="FFFFFF"/>
          <w:lang w:val="af-ZA"/>
        </w:rPr>
        <w:t>2022@gmail.com</w:t>
      </w:r>
    </w:p>
    <w:p w:rsidR="00E16C97" w:rsidRPr="00181E05" w:rsidRDefault="00E16C97" w:rsidP="00E16C97">
      <w:pPr>
        <w:pStyle w:val="a3"/>
        <w:widowControl w:val="0"/>
        <w:spacing w:line="240" w:lineRule="auto"/>
        <w:ind w:left="1701" w:firstLine="0"/>
        <w:rPr>
          <w:rFonts w:ascii="GHEA Grapalat" w:hAnsi="GHEA Grapalat"/>
          <w:i w:val="0"/>
          <w:sz w:val="2"/>
          <w:szCs w:val="2"/>
          <w:u w:val="single"/>
        </w:rPr>
      </w:pPr>
    </w:p>
    <w:p w:rsidR="00915A97" w:rsidRPr="00D5443D" w:rsidRDefault="00E16C97" w:rsidP="00E16C97">
      <w:pPr>
        <w:pStyle w:val="a3"/>
        <w:widowControl w:val="0"/>
        <w:spacing w:after="160" w:line="240" w:lineRule="auto"/>
        <w:ind w:left="3969" w:firstLine="0"/>
        <w:rPr>
          <w:rFonts w:ascii="GHEA Grapalat" w:hAnsi="GHEA Grapalat"/>
          <w:i w:val="0"/>
          <w:sz w:val="16"/>
          <w:szCs w:val="16"/>
        </w:rPr>
      </w:pPr>
      <w:r w:rsidRPr="009044F1">
        <w:rPr>
          <w:rFonts w:ascii="GHEA Grapalat" w:hAnsi="GHEA Grapalat"/>
          <w:i w:val="0"/>
          <w:sz w:val="24"/>
          <w:szCs w:val="24"/>
        </w:rPr>
        <w:t xml:space="preserve">Заказчик </w:t>
      </w:r>
      <w:r w:rsidRPr="005100CB">
        <w:rPr>
          <w:rFonts w:ascii="GHEA Grapalat" w:hAnsi="GHEA Grapalat"/>
          <w:sz w:val="24"/>
          <w:szCs w:val="24"/>
        </w:rPr>
        <w:t>Музей истории Армении</w:t>
      </w:r>
      <w:r w:rsidRPr="005100CB">
        <w:rPr>
          <w:rFonts w:ascii="Calibri" w:hAnsi="Calibri" w:cs="Calibri"/>
          <w:sz w:val="24"/>
          <w:szCs w:val="24"/>
        </w:rPr>
        <w:t> </w:t>
      </w:r>
      <w:r w:rsidRPr="005100CB">
        <w:rPr>
          <w:rFonts w:ascii="GHEA Grapalat" w:hAnsi="GHEA Grapalat"/>
          <w:sz w:val="24"/>
          <w:szCs w:val="24"/>
        </w:rPr>
        <w:t>ГНКО</w:t>
      </w:r>
      <w:r>
        <w:rPr>
          <w:rFonts w:ascii="GHEA Grapalat" w:hAnsi="GHEA Grapalat" w:cs="Sylfaen"/>
          <w:b/>
        </w:rPr>
        <w:t xml:space="preserve"> </w:t>
      </w:r>
      <w:r w:rsidR="00915A97">
        <w:rPr>
          <w:rFonts w:ascii="GHEA Grapalat" w:hAnsi="GHEA Grapalat" w:cs="Sylfaen"/>
          <w:b/>
        </w:rPr>
        <w:br w:type="page"/>
      </w:r>
    </w:p>
    <w:p w:rsidR="00D12E3B" w:rsidRPr="009044F1" w:rsidRDefault="00D12E3B" w:rsidP="00E16C97">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E16C97" w:rsidRPr="0027064D" w:rsidRDefault="00D12E3B" w:rsidP="00E16C97">
      <w:pPr>
        <w:pStyle w:val="a3"/>
        <w:widowControl w:val="0"/>
        <w:spacing w:after="160" w:line="240" w:lineRule="auto"/>
        <w:ind w:firstLine="0"/>
        <w:jc w:val="right"/>
        <w:rPr>
          <w:rFonts w:ascii="GHEA Grapalat" w:hAnsi="GHEA Grapalat"/>
          <w:i w:val="0"/>
          <w:sz w:val="24"/>
          <w:szCs w:val="24"/>
          <w:lang w:val="hy-AM"/>
        </w:rPr>
      </w:pPr>
      <w:r w:rsidRPr="009044F1">
        <w:rPr>
          <w:rFonts w:ascii="GHEA Grapalat" w:hAnsi="GHEA Grapalat"/>
        </w:rPr>
        <w:t xml:space="preserve">Решением Оценочной комиссии </w:t>
      </w:r>
      <w:r w:rsidR="00E16C97">
        <w:rPr>
          <w:rFonts w:ascii="GHEA Grapalat" w:hAnsi="GHEA Grapalat"/>
          <w:sz w:val="24"/>
          <w:szCs w:val="24"/>
        </w:rPr>
        <w:t>запроса котировок</w:t>
      </w:r>
      <w:r w:rsidRPr="001B32D9">
        <w:rPr>
          <w:rFonts w:ascii="GHEA Grapalat" w:hAnsi="GHEA Grapalat" w:cs="Sylfaen"/>
        </w:rPr>
        <w:br/>
      </w:r>
      <w:r w:rsidRPr="009044F1">
        <w:rPr>
          <w:rFonts w:ascii="GHEA Grapalat" w:hAnsi="GHEA Grapalat"/>
        </w:rPr>
        <w:t xml:space="preserve">под кодом </w:t>
      </w:r>
      <w:r w:rsidR="00E16C97">
        <w:rPr>
          <w:rFonts w:ascii="GHEA Grapalat" w:hAnsi="GHEA Grapalat"/>
          <w:i w:val="0"/>
          <w:sz w:val="24"/>
          <w:szCs w:val="24"/>
          <w:lang w:val="en-US"/>
        </w:rPr>
        <w:t>HPT</w:t>
      </w:r>
      <w:r w:rsidR="00E16C97" w:rsidRPr="00E16C97">
        <w:rPr>
          <w:rFonts w:ascii="GHEA Grapalat" w:hAnsi="GHEA Grapalat"/>
          <w:i w:val="0"/>
          <w:sz w:val="24"/>
          <w:szCs w:val="24"/>
        </w:rPr>
        <w:t>-</w:t>
      </w:r>
      <w:r w:rsidR="00E16C97" w:rsidRPr="00ED3BA4">
        <w:rPr>
          <w:rFonts w:ascii="GHEA Grapalat" w:hAnsi="GHEA Grapalat"/>
        </w:rPr>
        <w:t>GH</w:t>
      </w:r>
      <w:r w:rsidR="00E16C97">
        <w:rPr>
          <w:rFonts w:ascii="GHEA Grapalat" w:hAnsi="GHEA Grapalat"/>
        </w:rPr>
        <w:t>TsDzB</w:t>
      </w:r>
      <w:r w:rsidR="00E16C97" w:rsidRPr="00E16C97">
        <w:rPr>
          <w:rFonts w:ascii="GHEA Grapalat" w:hAnsi="GHEA Grapalat"/>
        </w:rPr>
        <w:t>-2</w:t>
      </w:r>
      <w:r w:rsidR="00F40430" w:rsidRPr="00F40430">
        <w:rPr>
          <w:rFonts w:ascii="GHEA Grapalat" w:hAnsi="GHEA Grapalat"/>
        </w:rPr>
        <w:t>5</w:t>
      </w:r>
      <w:r w:rsidR="00E16C97" w:rsidRPr="00E16C97">
        <w:rPr>
          <w:rFonts w:ascii="GHEA Grapalat" w:hAnsi="GHEA Grapalat"/>
        </w:rPr>
        <w:t>/</w:t>
      </w:r>
      <w:r w:rsidR="00875AC6" w:rsidRPr="00875AC6">
        <w:rPr>
          <w:rFonts w:ascii="GHEA Grapalat" w:hAnsi="GHEA Grapalat"/>
        </w:rPr>
        <w:t>1</w:t>
      </w:r>
      <w:r w:rsidR="0027064D">
        <w:rPr>
          <w:rFonts w:ascii="GHEA Grapalat" w:hAnsi="GHEA Grapalat"/>
          <w:lang w:val="hy-AM"/>
        </w:rPr>
        <w:t>8</w:t>
      </w:r>
    </w:p>
    <w:p w:rsidR="00E16C97" w:rsidRPr="009044F1" w:rsidRDefault="00E16C97" w:rsidP="00E16C97">
      <w:pPr>
        <w:pStyle w:val="a3"/>
        <w:widowControl w:val="0"/>
        <w:spacing w:after="160" w:line="240" w:lineRule="auto"/>
        <w:ind w:firstLine="0"/>
        <w:jc w:val="right"/>
        <w:rPr>
          <w:rFonts w:ascii="GHEA Grapalat" w:hAnsi="GHEA Grapalat"/>
          <w:i w:val="0"/>
          <w:sz w:val="24"/>
          <w:szCs w:val="24"/>
        </w:rPr>
      </w:pPr>
      <w:r w:rsidRPr="009044F1">
        <w:rPr>
          <w:rFonts w:ascii="GHEA Grapalat" w:hAnsi="GHEA Grapalat"/>
          <w:i w:val="0"/>
          <w:sz w:val="24"/>
          <w:szCs w:val="24"/>
        </w:rPr>
        <w:t>"</w:t>
      </w:r>
      <w:r w:rsidR="00873D74">
        <w:rPr>
          <w:rFonts w:ascii="GHEA Grapalat" w:hAnsi="GHEA Grapalat"/>
          <w:i w:val="0"/>
          <w:sz w:val="24"/>
          <w:szCs w:val="24"/>
          <w:lang w:val="hy-AM"/>
        </w:rPr>
        <w:t>1</w:t>
      </w:r>
      <w:r w:rsidR="00F265EF">
        <w:rPr>
          <w:rFonts w:ascii="GHEA Grapalat" w:hAnsi="GHEA Grapalat"/>
          <w:i w:val="0"/>
          <w:sz w:val="24"/>
          <w:szCs w:val="24"/>
        </w:rPr>
        <w:t>2</w:t>
      </w:r>
      <w:r w:rsidRPr="009044F1">
        <w:rPr>
          <w:rFonts w:ascii="GHEA Grapalat" w:hAnsi="GHEA Grapalat"/>
          <w:i w:val="0"/>
          <w:sz w:val="24"/>
          <w:szCs w:val="24"/>
        </w:rPr>
        <w:t>" "</w:t>
      </w:r>
      <w:r w:rsidR="0027064D">
        <w:rPr>
          <w:rFonts w:ascii="GHEA Grapalat" w:hAnsi="GHEA Grapalat"/>
          <w:i w:val="0"/>
          <w:sz w:val="24"/>
          <w:szCs w:val="24"/>
        </w:rPr>
        <w:t>11</w:t>
      </w:r>
      <w:r w:rsidRPr="009044F1">
        <w:rPr>
          <w:rFonts w:ascii="GHEA Grapalat" w:hAnsi="GHEA Grapalat"/>
          <w:i w:val="0"/>
          <w:sz w:val="24"/>
          <w:szCs w:val="24"/>
        </w:rPr>
        <w:t>" 20</w:t>
      </w:r>
      <w:r>
        <w:rPr>
          <w:rFonts w:ascii="GHEA Grapalat" w:hAnsi="GHEA Grapalat"/>
          <w:i w:val="0"/>
          <w:sz w:val="24"/>
          <w:szCs w:val="24"/>
        </w:rPr>
        <w:t>2</w:t>
      </w:r>
      <w:r w:rsidR="001104D7" w:rsidRPr="00F40430">
        <w:rPr>
          <w:rFonts w:ascii="GHEA Grapalat" w:hAnsi="GHEA Grapalat"/>
          <w:i w:val="0"/>
          <w:sz w:val="24"/>
          <w:szCs w:val="24"/>
        </w:rPr>
        <w:t>5</w:t>
      </w:r>
      <w:r>
        <w:rPr>
          <w:rFonts w:ascii="GHEA Grapalat" w:hAnsi="GHEA Grapalat"/>
          <w:i w:val="0"/>
          <w:sz w:val="24"/>
          <w:szCs w:val="24"/>
        </w:rPr>
        <w:t xml:space="preserve"> </w:t>
      </w:r>
      <w:r w:rsidRPr="009044F1">
        <w:rPr>
          <w:rFonts w:ascii="GHEA Grapalat" w:hAnsi="GHEA Grapalat"/>
          <w:i w:val="0"/>
          <w:sz w:val="24"/>
          <w:szCs w:val="24"/>
        </w:rPr>
        <w:t>года "</w:t>
      </w:r>
      <w:r>
        <w:rPr>
          <w:rFonts w:ascii="GHEA Grapalat" w:hAnsi="GHEA Grapalat"/>
          <w:i w:val="0"/>
          <w:sz w:val="24"/>
          <w:szCs w:val="24"/>
        </w:rPr>
        <w:t>3</w:t>
      </w:r>
      <w:r w:rsidRPr="009044F1">
        <w:rPr>
          <w:rFonts w:ascii="GHEA Grapalat" w:hAnsi="GHEA Grapalat"/>
          <w:i w:val="0"/>
          <w:sz w:val="24"/>
          <w:szCs w:val="24"/>
        </w:rPr>
        <w:t xml:space="preserve">" </w:t>
      </w:r>
    </w:p>
    <w:p w:rsidR="00D12E3B" w:rsidRPr="009044F1" w:rsidRDefault="00D12E3B" w:rsidP="00D12E3B">
      <w:pPr>
        <w:pStyle w:val="aa"/>
        <w:widowControl w:val="0"/>
        <w:spacing w:after="160"/>
        <w:ind w:firstLine="567"/>
        <w:jc w:val="right"/>
        <w:rPr>
          <w:rFonts w:ascii="GHEA Grapalat" w:hAnsi="GHEA Grapalat"/>
          <w:i/>
        </w:rPr>
      </w:pPr>
    </w:p>
    <w:p w:rsidR="000763E5" w:rsidRPr="003A1EBB" w:rsidRDefault="000763E5" w:rsidP="00B46D58">
      <w:pPr>
        <w:pStyle w:val="aa"/>
        <w:widowControl w:val="0"/>
        <w:spacing w:after="160"/>
        <w:ind w:right="-7" w:firstLine="567"/>
        <w:jc w:val="center"/>
        <w:rPr>
          <w:rFonts w:ascii="GHEA Grapalat" w:hAnsi="GHEA Grapalat"/>
        </w:rPr>
      </w:pPr>
    </w:p>
    <w:p w:rsidR="00E16C97" w:rsidRPr="003A1EBB" w:rsidRDefault="00E16C97" w:rsidP="00E16C97">
      <w:pPr>
        <w:pStyle w:val="aa"/>
        <w:widowControl w:val="0"/>
        <w:spacing w:after="160"/>
        <w:ind w:right="-7" w:firstLine="567"/>
        <w:jc w:val="center"/>
        <w:rPr>
          <w:rFonts w:ascii="GHEA Grapalat" w:hAnsi="GHEA Grapalat"/>
        </w:rPr>
      </w:pPr>
      <w:r w:rsidRPr="005100CB">
        <w:rPr>
          <w:rFonts w:ascii="GHEA Grapalat" w:hAnsi="GHEA Grapalat"/>
        </w:rPr>
        <w:t>Музей истории Армении</w:t>
      </w:r>
      <w:r w:rsidRPr="005100CB">
        <w:rPr>
          <w:rFonts w:ascii="Calibri" w:hAnsi="Calibri" w:cs="Calibri"/>
        </w:rPr>
        <w:t> </w:t>
      </w:r>
      <w:r w:rsidRPr="005100CB">
        <w:rPr>
          <w:rFonts w:ascii="GHEA Grapalat" w:hAnsi="GHEA Grapalat"/>
        </w:rPr>
        <w:t>ГНКО</w:t>
      </w:r>
    </w:p>
    <w:p w:rsidR="00E16C97" w:rsidRPr="009044F1" w:rsidRDefault="00E16C97" w:rsidP="00E16C97">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E16C97" w:rsidRPr="009044F1" w:rsidRDefault="00E16C97" w:rsidP="00E16C97">
      <w:pPr>
        <w:pStyle w:val="aa"/>
        <w:widowControl w:val="0"/>
        <w:spacing w:after="160"/>
        <w:ind w:right="-7" w:firstLine="567"/>
        <w:jc w:val="center"/>
        <w:rPr>
          <w:rFonts w:ascii="GHEA Grapalat" w:hAnsi="GHEA Grapalat" w:cs="Sylfaen"/>
        </w:rPr>
      </w:pPr>
    </w:p>
    <w:p w:rsidR="00E16C97" w:rsidRPr="009044F1" w:rsidRDefault="00E16C97" w:rsidP="00E16C97">
      <w:pPr>
        <w:pStyle w:val="aa"/>
        <w:widowControl w:val="0"/>
        <w:spacing w:after="160"/>
        <w:ind w:right="-7" w:firstLine="567"/>
        <w:jc w:val="center"/>
        <w:rPr>
          <w:rFonts w:ascii="GHEA Grapalat" w:hAnsi="GHEA Grapalat" w:cs="Sylfaen"/>
        </w:rPr>
      </w:pPr>
    </w:p>
    <w:p w:rsidR="0099666A" w:rsidRDefault="00E16C97" w:rsidP="00181E05">
      <w:pPr>
        <w:pStyle w:val="HTML"/>
        <w:shd w:val="clear" w:color="auto" w:fill="F8F9FA"/>
        <w:spacing w:line="540" w:lineRule="atLeast"/>
        <w:jc w:val="center"/>
        <w:rPr>
          <w:rFonts w:ascii="GHEA Grapalat" w:hAnsi="GHEA Grapalat"/>
          <w:lang w:val="ru-RU"/>
        </w:rPr>
      </w:pPr>
      <w:r w:rsidRPr="00A00959">
        <w:rPr>
          <w:rFonts w:ascii="GHEA Grapalat" w:hAnsi="GHEA Grapalat"/>
          <w:lang w:val="ru-RU"/>
        </w:rPr>
        <w:t>НА ЗАПРОС КОТИРОВОК, ОБЪЯВЛЕННЫЙ С ЦЕЛЬЮ ПРИОБРЕТЕНИЯ</w:t>
      </w:r>
    </w:p>
    <w:p w:rsidR="00E16C97" w:rsidRPr="00181E05" w:rsidRDefault="00E16C97" w:rsidP="00181E05">
      <w:pPr>
        <w:pStyle w:val="HTML"/>
        <w:shd w:val="clear" w:color="auto" w:fill="F8F9FA"/>
        <w:spacing w:line="540" w:lineRule="atLeast"/>
        <w:jc w:val="center"/>
        <w:rPr>
          <w:rFonts w:ascii="GHEA Grapalat" w:hAnsi="GHEA Grapalat"/>
          <w:color w:val="202124"/>
          <w:lang w:val="ru-RU"/>
        </w:rPr>
      </w:pPr>
      <w:r w:rsidRPr="00A00959">
        <w:rPr>
          <w:rFonts w:ascii="GHEA Grapalat" w:hAnsi="GHEA Grapalat"/>
          <w:lang w:val="ru-RU"/>
        </w:rPr>
        <w:t xml:space="preserve"> </w:t>
      </w:r>
      <w:r w:rsidR="00181E05" w:rsidRPr="00181E05">
        <w:rPr>
          <w:rFonts w:ascii="GHEA Grapalat" w:hAnsi="GHEA Grapalat"/>
          <w:lang w:val="ru-RU"/>
        </w:rPr>
        <w:t>"</w:t>
      </w:r>
      <w:r w:rsidR="0099666A" w:rsidRPr="0099666A">
        <w:rPr>
          <w:rStyle w:val="y2iqfc"/>
          <w:rFonts w:ascii="GHEA Grapalat" w:hAnsi="GHEA Grapalat"/>
          <w:color w:val="202124"/>
          <w:sz w:val="18"/>
          <w:szCs w:val="18"/>
          <w:lang w:val="ru-RU"/>
        </w:rPr>
        <w:t xml:space="preserve"> </w:t>
      </w:r>
      <w:r w:rsidR="00873D74">
        <w:rPr>
          <w:rStyle w:val="y2iqfc"/>
          <w:rFonts w:ascii="GHEA Grapalat" w:hAnsi="GHEA Grapalat"/>
          <w:color w:val="202124"/>
          <w:sz w:val="18"/>
          <w:szCs w:val="18"/>
          <w:lang w:val="ru-RU"/>
        </w:rPr>
        <w:t>Т</w:t>
      </w:r>
      <w:r w:rsidR="00873D74" w:rsidRPr="00873D74">
        <w:rPr>
          <w:rFonts w:ascii="GHEA Grapalat" w:hAnsi="GHEA Grapalat"/>
          <w:lang w:val="ru-RU"/>
        </w:rPr>
        <w:t>ИНОГРАФИЧЕСКИЕ</w:t>
      </w:r>
      <w:r w:rsidR="00873D74">
        <w:rPr>
          <w:rStyle w:val="y2iqfc"/>
          <w:rFonts w:ascii="GHEA Grapalat" w:hAnsi="GHEA Grapalat"/>
          <w:color w:val="202124"/>
          <w:sz w:val="18"/>
          <w:szCs w:val="18"/>
          <w:lang w:val="ru-RU"/>
        </w:rPr>
        <w:t xml:space="preserve"> </w:t>
      </w:r>
      <w:r w:rsidR="0099666A" w:rsidRPr="0099666A">
        <w:rPr>
          <w:rFonts w:ascii="GHEA Grapalat" w:hAnsi="GHEA Grapalat"/>
          <w:lang w:val="ru-RU"/>
        </w:rPr>
        <w:t xml:space="preserve">УСЛУГИ </w:t>
      </w:r>
      <w:r w:rsidR="0099666A" w:rsidRPr="00181E05">
        <w:rPr>
          <w:rFonts w:ascii="GHEA Grapalat" w:hAnsi="GHEA Grapalat"/>
          <w:lang w:val="ru-RU"/>
        </w:rPr>
        <w:t xml:space="preserve"> </w:t>
      </w:r>
      <w:r w:rsidRPr="00181E05">
        <w:rPr>
          <w:rFonts w:ascii="GHEA Grapalat" w:hAnsi="GHEA Grapalat"/>
          <w:lang w:val="ru-RU"/>
        </w:rPr>
        <w:t xml:space="preserve">" ДЛЯ НУЖД </w:t>
      </w:r>
      <w:r w:rsidRPr="00181E05">
        <w:rPr>
          <w:rFonts w:ascii="GHEA Grapalat" w:hAnsi="GHEA Grapalat"/>
          <w:sz w:val="24"/>
          <w:szCs w:val="24"/>
          <w:lang w:val="ru-RU"/>
        </w:rPr>
        <w:t>Музей истории Армении</w:t>
      </w:r>
      <w:r w:rsidRPr="005100CB">
        <w:rPr>
          <w:rFonts w:ascii="Calibri" w:hAnsi="Calibri" w:cs="Calibri"/>
          <w:sz w:val="24"/>
          <w:szCs w:val="24"/>
        </w:rPr>
        <w:t> </w:t>
      </w:r>
      <w:r w:rsidRPr="00181E05">
        <w:rPr>
          <w:rFonts w:ascii="GHEA Grapalat" w:hAnsi="GHEA Grapalat"/>
          <w:sz w:val="24"/>
          <w:szCs w:val="24"/>
          <w:lang w:val="ru-RU"/>
        </w:rPr>
        <w:t>ГНКО</w:t>
      </w:r>
    </w:p>
    <w:p w:rsidR="00E16C97" w:rsidRPr="009044F1" w:rsidRDefault="00E16C97" w:rsidP="002D38A5">
      <w:pPr>
        <w:pStyle w:val="aa"/>
        <w:widowControl w:val="0"/>
        <w:spacing w:after="160"/>
        <w:ind w:right="-7" w:firstLine="567"/>
        <w:jc w:val="center"/>
        <w:rPr>
          <w:rFonts w:ascii="GHEA Grapalat" w:hAnsi="GHEA Grapalat"/>
        </w:rPr>
      </w:pPr>
    </w:p>
    <w:p w:rsidR="00CE0D95" w:rsidRPr="009044F1" w:rsidRDefault="00CE0D95" w:rsidP="002D38A5">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81E05" w:rsidRDefault="00181E05" w:rsidP="00B46D58">
      <w:pPr>
        <w:widowControl w:val="0"/>
        <w:spacing w:after="160"/>
        <w:ind w:firstLine="567"/>
        <w:jc w:val="both"/>
        <w:rPr>
          <w:rFonts w:ascii="GHEA Grapalat" w:hAnsi="GHEA Grapalat"/>
          <w:i/>
        </w:rPr>
      </w:pP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rsidR="00160AE4" w:rsidRPr="009044F1" w:rsidRDefault="00160AE4" w:rsidP="00B46D58">
      <w:pPr>
        <w:widowControl w:val="0"/>
        <w:spacing w:after="160"/>
        <w:ind w:firstLine="567"/>
        <w:jc w:val="center"/>
        <w:rPr>
          <w:rFonts w:ascii="GHEA Grapalat" w:hAnsi="GHEA Grapalat"/>
          <w:i/>
        </w:rPr>
      </w:pPr>
    </w:p>
    <w:p w:rsidR="00873D74" w:rsidRDefault="00160AE4" w:rsidP="0099666A">
      <w:pPr>
        <w:pStyle w:val="HTML"/>
        <w:shd w:val="clear" w:color="auto" w:fill="F8F9FA"/>
        <w:spacing w:line="540" w:lineRule="atLeast"/>
        <w:jc w:val="center"/>
        <w:rPr>
          <w:rFonts w:ascii="GHEA Grapalat" w:hAnsi="GHEA Grapalat"/>
          <w:lang w:val="ru-RU"/>
        </w:rPr>
      </w:pPr>
      <w:r w:rsidRPr="00F943A5">
        <w:rPr>
          <w:rFonts w:ascii="GHEA Grapalat" w:hAnsi="GHEA Grapalat"/>
          <w:b/>
          <w:lang w:val="ru-RU"/>
        </w:rPr>
        <w:t xml:space="preserve">ПРИГЛАШЕНИЯ НА </w:t>
      </w:r>
      <w:r w:rsidR="00F943A5" w:rsidRPr="00F943A5">
        <w:rPr>
          <w:rFonts w:ascii="GHEA Grapalat" w:hAnsi="GHEA Grapalat"/>
          <w:b/>
          <w:lang w:val="ru-RU"/>
        </w:rPr>
        <w:t xml:space="preserve"> ЗАПРОС КОТИРОВОК, ОБЪЯВЛЕННЫЙ С ЦЕЛЬЮ ПРИОБРЕТЕНИЯ </w:t>
      </w:r>
      <w:r w:rsidR="00873D74">
        <w:rPr>
          <w:rFonts w:ascii="GHEA Grapalat" w:hAnsi="GHEA Grapalat"/>
          <w:lang w:val="ru-RU"/>
        </w:rPr>
        <w:t xml:space="preserve">    </w:t>
      </w:r>
    </w:p>
    <w:p w:rsidR="00F943A5" w:rsidRPr="0099666A" w:rsidRDefault="00873D74" w:rsidP="0099666A">
      <w:pPr>
        <w:pStyle w:val="HTML"/>
        <w:shd w:val="clear" w:color="auto" w:fill="F8F9FA"/>
        <w:spacing w:line="540" w:lineRule="atLeast"/>
        <w:jc w:val="center"/>
        <w:rPr>
          <w:rFonts w:ascii="GHEA Grapalat" w:hAnsi="GHEA Grapalat"/>
          <w:b/>
          <w:lang w:val="ru-RU"/>
        </w:rPr>
      </w:pPr>
      <w:r w:rsidRPr="00181E05">
        <w:rPr>
          <w:rFonts w:ascii="GHEA Grapalat" w:hAnsi="GHEA Grapalat"/>
          <w:lang w:val="ru-RU"/>
        </w:rPr>
        <w:t>"</w:t>
      </w:r>
      <w:r w:rsidRPr="0099666A">
        <w:rPr>
          <w:rStyle w:val="y2iqfc"/>
          <w:rFonts w:ascii="GHEA Grapalat" w:hAnsi="GHEA Grapalat"/>
          <w:color w:val="202124"/>
          <w:sz w:val="18"/>
          <w:szCs w:val="18"/>
          <w:lang w:val="ru-RU"/>
        </w:rPr>
        <w:t xml:space="preserve"> </w:t>
      </w:r>
      <w:r w:rsidRPr="00873D74">
        <w:rPr>
          <w:rStyle w:val="y2iqfc"/>
          <w:rFonts w:ascii="GHEA Grapalat" w:hAnsi="GHEA Grapalat"/>
          <w:b/>
          <w:color w:val="202124"/>
          <w:sz w:val="18"/>
          <w:szCs w:val="18"/>
          <w:lang w:val="ru-RU"/>
        </w:rPr>
        <w:t>Т</w:t>
      </w:r>
      <w:r w:rsidRPr="00873D74">
        <w:rPr>
          <w:rFonts w:ascii="GHEA Grapalat" w:hAnsi="GHEA Grapalat"/>
          <w:b/>
          <w:lang w:val="ru-RU"/>
        </w:rPr>
        <w:t>ИНОГРАФИЧЕСКИЕ</w:t>
      </w:r>
      <w:r w:rsidRPr="00873D74">
        <w:rPr>
          <w:rStyle w:val="y2iqfc"/>
          <w:rFonts w:ascii="GHEA Grapalat" w:hAnsi="GHEA Grapalat"/>
          <w:b/>
          <w:color w:val="202124"/>
          <w:sz w:val="18"/>
          <w:szCs w:val="18"/>
          <w:lang w:val="ru-RU"/>
        </w:rPr>
        <w:t xml:space="preserve"> </w:t>
      </w:r>
      <w:r w:rsidRPr="00873D74">
        <w:rPr>
          <w:rFonts w:ascii="GHEA Grapalat" w:hAnsi="GHEA Grapalat"/>
          <w:b/>
          <w:lang w:val="ru-RU"/>
        </w:rPr>
        <w:t>УСЛУГИ  "</w:t>
      </w:r>
      <w:r w:rsidRPr="00181E05">
        <w:rPr>
          <w:rFonts w:ascii="GHEA Grapalat" w:hAnsi="GHEA Grapalat"/>
          <w:lang w:val="ru-RU"/>
        </w:rPr>
        <w:t xml:space="preserve"> </w:t>
      </w:r>
      <w:r w:rsidR="00F943A5" w:rsidRPr="0099666A">
        <w:rPr>
          <w:rFonts w:ascii="GHEA Grapalat" w:hAnsi="GHEA Grapalat"/>
          <w:b/>
          <w:lang w:val="ru-RU"/>
        </w:rPr>
        <w:t>ДЛЯ НУЖД Музей истории Армении</w:t>
      </w:r>
      <w:r w:rsidR="00F943A5" w:rsidRPr="0099666A">
        <w:rPr>
          <w:rFonts w:ascii="Calibri" w:hAnsi="Calibri" w:cs="Calibri"/>
          <w:b/>
          <w:lang w:val="ru-RU"/>
        </w:rPr>
        <w:t> </w:t>
      </w:r>
      <w:r w:rsidR="00F943A5" w:rsidRPr="0099666A">
        <w:rPr>
          <w:rFonts w:ascii="GHEA Grapalat" w:hAnsi="GHEA Grapalat"/>
          <w:b/>
          <w:lang w:val="ru-RU"/>
        </w:rPr>
        <w:t>ГНКО</w:t>
      </w:r>
    </w:p>
    <w:p w:rsidR="00F943A5" w:rsidRPr="009044F1" w:rsidRDefault="00F943A5" w:rsidP="00F943A5">
      <w:pPr>
        <w:pStyle w:val="aa"/>
        <w:widowControl w:val="0"/>
        <w:spacing w:after="160"/>
        <w:ind w:right="-7" w:firstLine="567"/>
        <w:jc w:val="center"/>
        <w:rPr>
          <w:rFonts w:ascii="GHEA Grapalat" w:hAnsi="GHEA Grapalat"/>
        </w:rPr>
      </w:pP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2D38A5" w:rsidRPr="00F943A5">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E17B7F" w:rsidP="008D703C">
      <w:pPr>
        <w:rPr>
          <w:rFonts w:ascii="GHEA Grapalat" w:hAnsi="GHEA Grapalat"/>
          <w:spacing w:val="-6"/>
        </w:rPr>
      </w:pPr>
      <w:r>
        <w:rPr>
          <w:rFonts w:ascii="GHEA Grapalat" w:hAnsi="GHEA Grapalat"/>
          <w:spacing w:val="-6"/>
        </w:rPr>
        <w:br w:type="page"/>
      </w: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F943A5">
        <w:rPr>
          <w:rFonts w:ascii="GHEA Grapalat" w:hAnsi="GHEA Grapalat"/>
          <w:i/>
          <w:lang w:val="en-US"/>
        </w:rPr>
        <w:t>HPT</w:t>
      </w:r>
      <w:r w:rsidR="00F943A5" w:rsidRPr="00E16C97">
        <w:rPr>
          <w:rFonts w:ascii="GHEA Grapalat" w:hAnsi="GHEA Grapalat"/>
          <w:i/>
        </w:rPr>
        <w:t>-</w:t>
      </w:r>
      <w:r w:rsidR="00F943A5" w:rsidRPr="00ED3BA4">
        <w:rPr>
          <w:rFonts w:ascii="GHEA Grapalat" w:hAnsi="GHEA Grapalat"/>
          <w:i/>
        </w:rPr>
        <w:t>GH</w:t>
      </w:r>
      <w:r w:rsidR="00F943A5">
        <w:rPr>
          <w:rFonts w:ascii="GHEA Grapalat" w:hAnsi="GHEA Grapalat"/>
          <w:i/>
        </w:rPr>
        <w:t>TsDzB</w:t>
      </w:r>
      <w:r w:rsidR="00F943A5" w:rsidRPr="00E16C97">
        <w:rPr>
          <w:rFonts w:ascii="GHEA Grapalat" w:hAnsi="GHEA Grapalat"/>
        </w:rPr>
        <w:t>-2</w:t>
      </w:r>
      <w:r w:rsidR="001104D7" w:rsidRPr="001104D7">
        <w:rPr>
          <w:rFonts w:ascii="GHEA Grapalat" w:hAnsi="GHEA Grapalat"/>
        </w:rPr>
        <w:t>5</w:t>
      </w:r>
      <w:r w:rsidR="00F943A5" w:rsidRPr="00E16C97">
        <w:rPr>
          <w:rFonts w:ascii="GHEA Grapalat" w:hAnsi="GHEA Grapalat"/>
        </w:rPr>
        <w:t>/</w:t>
      </w:r>
      <w:r w:rsidR="00875AC6" w:rsidRPr="00875AC6">
        <w:rPr>
          <w:rFonts w:ascii="GHEA Grapalat" w:hAnsi="GHEA Grapalat"/>
        </w:rPr>
        <w:t>1</w:t>
      </w:r>
      <w:r w:rsidR="0027064D">
        <w:rPr>
          <w:rFonts w:ascii="GHEA Grapalat" w:hAnsi="GHEA Grapalat"/>
          <w:lang w:val="hy-AM"/>
        </w:rPr>
        <w:t>8</w:t>
      </w:r>
      <w:r w:rsidR="00F943A5"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096865" w:rsidRPr="009044F1" w:rsidRDefault="00A81DD5" w:rsidP="000414B5">
      <w:pPr>
        <w:pStyle w:val="23"/>
        <w:widowControl w:val="0"/>
        <w:spacing w:after="160" w:line="240" w:lineRule="auto"/>
        <w:ind w:firstLine="567"/>
        <w:jc w:val="center"/>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hyperlink r:id="rId9" w:tgtFrame="_blank" w:history="1">
        <w:r w:rsidR="00F943A5">
          <w:rPr>
            <w:rStyle w:val="a9"/>
            <w:rFonts w:ascii="GHEA Grapalat" w:hAnsi="GHEA Grapalat" w:cs="Baltica"/>
            <w:bCs/>
            <w:color w:val="0077CC"/>
            <w:sz w:val="19"/>
            <w:szCs w:val="19"/>
            <w:shd w:val="clear" w:color="auto" w:fill="FFFFFF"/>
            <w:lang w:val="af-ZA"/>
          </w:rPr>
          <w:t>Hmuseum</w:t>
        </w:r>
      </w:hyperlink>
      <w:r w:rsidR="00F943A5" w:rsidRPr="007901AA">
        <w:rPr>
          <w:rFonts w:ascii="GHEA Grapalat" w:hAnsi="GHEA Grapalat" w:cs="Baltica"/>
          <w:bCs/>
          <w:color w:val="0000FF"/>
          <w:sz w:val="19"/>
          <w:szCs w:val="19"/>
          <w:shd w:val="clear" w:color="auto" w:fill="FFFFFF"/>
          <w:lang w:val="af-ZA"/>
        </w:rPr>
        <w:t>2022@gmail.com</w:t>
      </w:r>
      <w:r w:rsidR="00F943A5" w:rsidRPr="009044F1">
        <w:rPr>
          <w:rFonts w:ascii="GHEA Grapalat" w:hAnsi="GHEA Grapalat"/>
        </w:rPr>
        <w:t xml:space="preserve"> </w:t>
      </w:r>
      <w:r w:rsidR="00F5653D" w:rsidRPr="009044F1">
        <w:rPr>
          <w:rFonts w:ascii="GHEA Grapalat" w:hAnsi="GHEA Grapalat"/>
        </w:rPr>
        <w:br w:type="page"/>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F943A5" w:rsidRPr="00A00959">
        <w:rPr>
          <w:rFonts w:ascii="GHEA Grapalat" w:hAnsi="GHEA Grapalat"/>
        </w:rPr>
        <w:t>Предметом закупки является приобретение "</w:t>
      </w:r>
      <w:r w:rsidR="00F943A5" w:rsidRPr="00A00959">
        <w:rPr>
          <w:rStyle w:val="y2iqfc"/>
          <w:rFonts w:ascii="GHEA Grapalat" w:hAnsi="GHEA Grapalat"/>
          <w:color w:val="202124"/>
        </w:rPr>
        <w:t xml:space="preserve"> </w:t>
      </w:r>
      <w:r w:rsidR="0099666A" w:rsidRPr="0099666A">
        <w:rPr>
          <w:rStyle w:val="y2iqfc"/>
          <w:rFonts w:ascii="GHEA Grapalat" w:hAnsi="GHEA Grapalat"/>
          <w:b/>
          <w:color w:val="202124"/>
          <w:sz w:val="18"/>
          <w:szCs w:val="18"/>
        </w:rPr>
        <w:t>УСЛУГИ СКУЛЬПТОРОВ</w:t>
      </w:r>
      <w:r w:rsidR="009B5AFC" w:rsidRPr="00C70020">
        <w:rPr>
          <w:rFonts w:ascii="GHEA Grapalat" w:hAnsi="GHEA Grapalat"/>
          <w:i w:val="0"/>
          <w:sz w:val="24"/>
          <w:szCs w:val="24"/>
        </w:rPr>
        <w:t xml:space="preserve"> </w:t>
      </w:r>
      <w:r w:rsidR="009B5AFC" w:rsidRPr="009B5AFC">
        <w:t xml:space="preserve"> </w:t>
      </w:r>
      <w:r w:rsidR="00F943A5" w:rsidRPr="00A00959">
        <w:rPr>
          <w:rFonts w:ascii="GHEA Grapalat" w:hAnsi="GHEA Grapalat"/>
        </w:rPr>
        <w:t>" (далее — также услуга) для нужд Музей истории Армении</w:t>
      </w:r>
      <w:r w:rsidR="00F943A5" w:rsidRPr="005100CB">
        <w:rPr>
          <w:rFonts w:ascii="Calibri" w:hAnsi="Calibri" w:cs="Calibri"/>
        </w:rPr>
        <w:t> </w:t>
      </w:r>
      <w:r w:rsidR="00F943A5" w:rsidRPr="00A00959">
        <w:rPr>
          <w:rFonts w:ascii="GHEA Grapalat" w:hAnsi="GHEA Grapalat"/>
        </w:rPr>
        <w:t>ГНКО, которые сгруппированы в лоты</w:t>
      </w:r>
      <w:r w:rsidRPr="009044F1">
        <w:rPr>
          <w:rFonts w:ascii="GHEA Grapalat" w:hAnsi="GHEA Grapalat"/>
          <w:i w:val="0"/>
          <w:sz w:val="24"/>
          <w:szCs w:val="24"/>
        </w:rPr>
        <w:t xml:space="preserve"> "</w:t>
      </w:r>
      <w:r w:rsidR="0038725F" w:rsidRPr="0038725F">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rsidTr="000414B5">
        <w:trPr>
          <w:jc w:val="center"/>
        </w:trPr>
        <w:tc>
          <w:tcPr>
            <w:tcW w:w="2634" w:type="dxa"/>
            <w:gridSpan w:val="2"/>
            <w:vAlign w:val="center"/>
          </w:tcPr>
          <w:p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187D46" w:rsidRPr="0027064D" w:rsidTr="00970424">
        <w:trPr>
          <w:jc w:val="center"/>
        </w:trPr>
        <w:tc>
          <w:tcPr>
            <w:tcW w:w="1216" w:type="dxa"/>
            <w:vAlign w:val="center"/>
          </w:tcPr>
          <w:p w:rsidR="00187D46" w:rsidRPr="009044F1" w:rsidRDefault="00187D46" w:rsidP="00187D46">
            <w:pPr>
              <w:pStyle w:val="23"/>
              <w:widowControl w:val="0"/>
              <w:spacing w:after="120" w:line="240" w:lineRule="auto"/>
              <w:ind w:firstLine="0"/>
              <w:jc w:val="center"/>
              <w:rPr>
                <w:rFonts w:ascii="GHEA Grapalat" w:hAnsi="GHEA Grapalat"/>
                <w:sz w:val="24"/>
                <w:szCs w:val="24"/>
              </w:rPr>
            </w:pPr>
            <w:r w:rsidRPr="00064ADD">
              <w:rPr>
                <w:rFonts w:ascii="GHEA Grapalat" w:hAnsi="GHEA Grapalat"/>
                <w:sz w:val="16"/>
              </w:rPr>
              <w:t>1</w:t>
            </w:r>
          </w:p>
        </w:tc>
        <w:tc>
          <w:tcPr>
            <w:tcW w:w="1418" w:type="dxa"/>
            <w:vAlign w:val="center"/>
          </w:tcPr>
          <w:p w:rsidR="00187D46" w:rsidRPr="0008347E" w:rsidRDefault="0027064D" w:rsidP="00187D46">
            <w:pPr>
              <w:pStyle w:val="23"/>
              <w:spacing w:line="240" w:lineRule="auto"/>
              <w:ind w:firstLine="0"/>
              <w:jc w:val="center"/>
              <w:rPr>
                <w:rFonts w:ascii="GHEA Grapalat" w:hAnsi="GHEA Grapalat"/>
                <w:sz w:val="16"/>
                <w:lang w:val="hy-AM"/>
              </w:rPr>
            </w:pPr>
            <w:r>
              <w:rPr>
                <w:rFonts w:ascii="GHEA Grapalat" w:hAnsi="GHEA Grapalat"/>
                <w:sz w:val="16"/>
                <w:lang w:val="hy-AM"/>
              </w:rPr>
              <w:t>1 90</w:t>
            </w:r>
            <w:r>
              <w:rPr>
                <w:rFonts w:ascii="GHEA Grapalat" w:hAnsi="GHEA Grapalat"/>
                <w:sz w:val="16"/>
                <w:lang w:val="en-US"/>
              </w:rPr>
              <w:t>0</w:t>
            </w:r>
            <w:r>
              <w:rPr>
                <w:rFonts w:ascii="GHEA Grapalat" w:hAnsi="GHEA Grapalat"/>
                <w:sz w:val="16"/>
                <w:lang w:val="hy-AM"/>
              </w:rPr>
              <w:t xml:space="preserve"> </w:t>
            </w:r>
            <w:r>
              <w:rPr>
                <w:rFonts w:ascii="GHEA Grapalat" w:hAnsi="GHEA Grapalat"/>
                <w:sz w:val="16"/>
                <w:lang w:val="en-US"/>
              </w:rPr>
              <w:t>000</w:t>
            </w:r>
          </w:p>
        </w:tc>
        <w:tc>
          <w:tcPr>
            <w:tcW w:w="6600" w:type="dxa"/>
            <w:vAlign w:val="center"/>
          </w:tcPr>
          <w:p w:rsidR="00187D46" w:rsidRPr="000E6FA8" w:rsidRDefault="00187D46" w:rsidP="0027064D">
            <w:pPr>
              <w:rPr>
                <w:rFonts w:ascii="GHEA Grapalat" w:hAnsi="GHEA Grapalat"/>
                <w:sz w:val="18"/>
                <w:szCs w:val="18"/>
                <w:lang w:val="hy-AM"/>
              </w:rPr>
            </w:pPr>
            <w:r>
              <w:rPr>
                <w:rFonts w:ascii="GHEA Grapalat" w:hAnsi="GHEA Grapalat"/>
                <w:b/>
                <w:sz w:val="18"/>
                <w:szCs w:val="18"/>
                <w:lang w:val="hy-AM"/>
              </w:rPr>
              <w:t xml:space="preserve">Տպագրական </w:t>
            </w:r>
            <w:r w:rsidRPr="00876DF1">
              <w:rPr>
                <w:rFonts w:ascii="GHEA Grapalat" w:hAnsi="GHEA Grapalat"/>
                <w:b/>
                <w:sz w:val="18"/>
                <w:szCs w:val="18"/>
                <w:lang w:val="hy-AM"/>
              </w:rPr>
              <w:t xml:space="preserve"> ծառայություններ</w:t>
            </w:r>
            <w:r>
              <w:rPr>
                <w:rFonts w:ascii="GHEA Grapalat" w:hAnsi="GHEA Grapalat"/>
                <w:b/>
                <w:sz w:val="18"/>
                <w:szCs w:val="18"/>
                <w:lang w:val="hy-AM"/>
              </w:rPr>
              <w:t xml:space="preserve"> </w:t>
            </w:r>
            <w:r w:rsidRPr="00876DF1">
              <w:rPr>
                <w:rFonts w:ascii="GHEA Grapalat" w:hAnsi="GHEA Grapalat"/>
                <w:sz w:val="18"/>
                <w:szCs w:val="18"/>
                <w:lang w:val="hy-AM"/>
              </w:rPr>
              <w:t xml:space="preserve">/ </w:t>
            </w:r>
            <w:r w:rsidR="0027064D" w:rsidRPr="00876DF1">
              <w:rPr>
                <w:rFonts w:ascii="GHEA Grapalat" w:hAnsi="GHEA Grapalat"/>
                <w:sz w:val="18"/>
                <w:szCs w:val="18"/>
                <w:lang w:val="hy-AM"/>
              </w:rPr>
              <w:t xml:space="preserve">/ </w:t>
            </w:r>
            <w:r w:rsidR="0027064D">
              <w:rPr>
                <w:rFonts w:ascii="GHEA Grapalat" w:hAnsi="GHEA Grapalat"/>
                <w:sz w:val="18"/>
                <w:szCs w:val="18"/>
                <w:lang w:val="hy-AM"/>
              </w:rPr>
              <w:t>Զորավար անդրանիկ 160/</w:t>
            </w:r>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787036" w:rsidRDefault="00787036" w:rsidP="00787036">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 xml:space="preserve">КВАЛИФИКАЦИОННЫЕ КРИТЕРИИ И ПОРЯДОК ИХ ОЦЕНКИ </w:t>
      </w:r>
    </w:p>
    <w:p w:rsidR="00787036" w:rsidRDefault="00787036" w:rsidP="00787036">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87036" w:rsidRDefault="00787036" w:rsidP="00787036">
      <w:pPr>
        <w:widowControl w:val="0"/>
        <w:tabs>
          <w:tab w:val="left" w:pos="1134"/>
        </w:tabs>
        <w:ind w:firstLine="567"/>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787036" w:rsidRDefault="00787036" w:rsidP="00787036">
      <w:pPr>
        <w:pStyle w:val="af4"/>
        <w:widowControl w:val="0"/>
        <w:numPr>
          <w:ilvl w:val="0"/>
          <w:numId w:val="33"/>
        </w:numPr>
        <w:tabs>
          <w:tab w:val="left" w:pos="1134"/>
        </w:tabs>
        <w:spacing w:before="0" w:beforeAutospacing="0" w:after="0" w:afterAutospacing="0"/>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787036" w:rsidRDefault="00787036" w:rsidP="00787036">
      <w:pPr>
        <w:widowControl w:val="0"/>
        <w:tabs>
          <w:tab w:val="left" w:pos="1134"/>
        </w:tabs>
        <w:ind w:left="66"/>
        <w:contextualSpacing/>
        <w:jc w:val="both"/>
        <w:rPr>
          <w:rFonts w:ascii="GHEA Grapalat" w:hAnsi="GHEA Grapalat" w:cs="Sylfaen"/>
        </w:rPr>
      </w:pPr>
    </w:p>
    <w:p w:rsidR="00787036" w:rsidRDefault="00787036" w:rsidP="00787036">
      <w:pPr>
        <w:pStyle w:val="af4"/>
        <w:widowControl w:val="0"/>
        <w:numPr>
          <w:ilvl w:val="0"/>
          <w:numId w:val="33"/>
        </w:numPr>
        <w:tabs>
          <w:tab w:val="left" w:pos="1134"/>
        </w:tabs>
        <w:spacing w:before="0" w:beforeAutospacing="0" w:after="0" w:afterAutospacing="0"/>
        <w:ind w:left="426" w:hanging="284"/>
        <w:contextualSpacing/>
        <w:jc w:val="both"/>
        <w:rPr>
          <w:rFonts w:ascii="GHEA Grapalat" w:hAnsi="GHEA Grapalat" w:cs="Sylfaen"/>
        </w:rPr>
      </w:pPr>
      <w:r>
        <w:rPr>
          <w:rFonts w:ascii="GHEA Grapalat" w:hAnsi="GHEA Grapalat" w:cs="Sylfaen"/>
        </w:rPr>
        <w:t>в качестве отобранного участника отказался или лишился  права заключения договора.</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787036" w:rsidRDefault="00787036" w:rsidP="00787036">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787036" w:rsidRDefault="00787036" w:rsidP="00787036">
      <w:pPr>
        <w:pStyle w:val="af4"/>
        <w:widowControl w:val="0"/>
        <w:tabs>
          <w:tab w:val="left" w:pos="1134"/>
        </w:tabs>
        <w:spacing w:after="160"/>
        <w:ind w:firstLine="567"/>
        <w:jc w:val="both"/>
        <w:rPr>
          <w:rFonts w:ascii="GHEA Grapalat" w:hAnsi="GHEA Grapalat"/>
        </w:rPr>
      </w:pPr>
      <w:r>
        <w:rPr>
          <w:rFonts w:ascii="GHEA Grapalat" w:hAnsi="GHEA Grapalat"/>
        </w:rPr>
        <w:t>По смыслу пункта 119 Порядка: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8D703C" w:rsidRPr="008D703C"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r w:rsidR="008D703C" w:rsidRPr="008D703C">
        <w:rPr>
          <w:rFonts w:ascii="GHEA Grapalat" w:hAnsi="GHEA Grapalat"/>
          <w:color w:val="000000"/>
        </w:rPr>
        <w:t xml:space="preserve">                                                                        </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rsidR="00787036" w:rsidRDefault="00787036" w:rsidP="00787036">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rsidR="00787036" w:rsidRDefault="00787036" w:rsidP="00787036">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rsidR="00E53058" w:rsidRDefault="00787036" w:rsidP="00E53058">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r w:rsidR="00E53058" w:rsidRPr="00E53058">
        <w:rPr>
          <w:rFonts w:ascii="GHEA Grapalat" w:hAnsi="GHEA Grapalat"/>
        </w:rPr>
        <w:t xml:space="preserve"> </w:t>
      </w:r>
    </w:p>
    <w:p w:rsidR="00787036" w:rsidRPr="00E53058" w:rsidRDefault="00787036" w:rsidP="00E53058">
      <w:pPr>
        <w:widowControl w:val="0"/>
        <w:tabs>
          <w:tab w:val="left" w:pos="1134"/>
        </w:tabs>
        <w:spacing w:after="160"/>
        <w:ind w:firstLine="567"/>
        <w:jc w:val="both"/>
        <w:rPr>
          <w:rFonts w:ascii="GHEA Grapalat" w:hAnsi="GHEA Grapalat" w:cs="Sylfaen"/>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rsidR="00787036" w:rsidRDefault="00787036" w:rsidP="00787036">
      <w:pPr>
        <w:pStyle w:val="af4"/>
        <w:widowControl w:val="0"/>
        <w:spacing w:after="160"/>
        <w:ind w:firstLine="540"/>
        <w:jc w:val="both"/>
        <w:rPr>
          <w:rFonts w:ascii="GHEA Grapalat" w:hAnsi="GHEA Grapalat" w:cs="Sylfaen"/>
        </w:rPr>
      </w:pPr>
      <w:r>
        <w:rPr>
          <w:rFonts w:ascii="GHEA Grapalat" w:hAnsi="GHEA Grapalat"/>
        </w:rPr>
        <w:t>В подобном случае:</w:t>
      </w:r>
    </w:p>
    <w:p w:rsidR="00787036" w:rsidRDefault="00787036" w:rsidP="00787036">
      <w:pPr>
        <w:pStyle w:val="af4"/>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w:t>
      </w:r>
      <w:r>
        <w:rPr>
          <w:rFonts w:ascii="GHEA Grapalat" w:hAnsi="GHEA Grapalat"/>
          <w:sz w:val="20"/>
          <w:szCs w:val="20"/>
        </w:rPr>
        <w:t>)</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787036" w:rsidRDefault="00787036" w:rsidP="00787036">
      <w:pPr>
        <w:widowControl w:val="0"/>
        <w:spacing w:after="160"/>
        <w:jc w:val="center"/>
        <w:rPr>
          <w:rFonts w:ascii="GHEA Grapalat" w:hAnsi="GHEA Grapalat"/>
          <w:b/>
        </w:rPr>
      </w:pPr>
      <w:r>
        <w:rPr>
          <w:rFonts w:ascii="GHEA Grapalat" w:hAnsi="GHEA Grapalat"/>
          <w:b/>
        </w:rPr>
        <w:t xml:space="preserve">3. РАЗЪЯСНЕНИЕ ПРИГЛАШЕНИЯ </w:t>
      </w:r>
      <w:r>
        <w:rPr>
          <w:rFonts w:ascii="GHEA Grapalat" w:hAnsi="GHEA Grapalat"/>
          <w:b/>
        </w:rPr>
        <w:br/>
        <w:t xml:space="preserve">И ПОРЯДОК ВНЕСЕНИЯ ИЗМЕНЕНИЯ В ПРИГЛАШЕНИЕ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t>Согласно статье 29 Закона участник вправе требовать от заказчика разъяснения приглашения.</w:t>
      </w:r>
    </w:p>
    <w:p w:rsidR="00787036" w:rsidRDefault="00787036" w:rsidP="00787036">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1"/>
        <w:t>5</w:t>
      </w:r>
      <w:r>
        <w:rPr>
          <w:rFonts w:ascii="GHEA Grapalat" w:hAnsi="GHEA Grapalat"/>
        </w:rPr>
        <w:t xml:space="preserve">.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787036" w:rsidRDefault="00787036" w:rsidP="00787036">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t>установленн</w:t>
      </w:r>
      <w:r>
        <w:rPr>
          <w:rFonts w:ascii="GHEA Grapalat" w:hAnsi="GHEA Grapalat"/>
        </w:rPr>
        <w:t>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787036" w:rsidRDefault="00787036" w:rsidP="00787036">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787036" w:rsidRDefault="00787036" w:rsidP="00787036">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 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787036" w:rsidRDefault="00787036" w:rsidP="00787036">
      <w:pPr>
        <w:widowControl w:val="0"/>
        <w:spacing w:after="160"/>
        <w:jc w:val="center"/>
        <w:rPr>
          <w:rFonts w:ascii="GHEA Grapalat" w:hAnsi="GHEA Grapalat"/>
          <w:b/>
        </w:rPr>
      </w:pPr>
    </w:p>
    <w:p w:rsidR="00787036" w:rsidRDefault="00787036" w:rsidP="00787036">
      <w:pPr>
        <w:widowControl w:val="0"/>
        <w:spacing w:after="160"/>
        <w:jc w:val="center"/>
        <w:rPr>
          <w:rFonts w:ascii="GHEA Grapalat" w:hAnsi="GHEA Grapalat" w:cs="Arial"/>
          <w:b/>
        </w:rPr>
      </w:pPr>
      <w:r>
        <w:rPr>
          <w:rFonts w:ascii="GHEA Grapalat" w:hAnsi="GHEA Grapalat"/>
          <w:b/>
        </w:rPr>
        <w:t>4. ПОРЯДОК ПОДАЧИ ЗАЯВКИ</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787036" w:rsidRDefault="00787036" w:rsidP="00787036">
      <w:pPr>
        <w:pStyle w:val="af4"/>
        <w:widowControl w:val="0"/>
        <w:spacing w:after="160"/>
        <w:ind w:firstLine="567"/>
        <w:jc w:val="both"/>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p>
    <w:p w:rsidR="00787036" w:rsidRDefault="00787036" w:rsidP="00787036">
      <w:pPr>
        <w:pStyle w:val="af4"/>
        <w:widowControl w:val="0"/>
        <w:spacing w:after="160"/>
        <w:ind w:firstLine="567"/>
        <w:jc w:val="both"/>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rsidR="00787036" w:rsidRDefault="00787036" w:rsidP="00787036">
      <w:pPr>
        <w:pStyle w:val="af4"/>
        <w:widowControl w:val="0"/>
        <w:spacing w:after="160"/>
        <w:ind w:firstLine="567"/>
        <w:jc w:val="both"/>
        <w:rPr>
          <w:rFonts w:ascii="GHEA Grapalat" w:hAnsi="GHEA Grapalat"/>
        </w:rPr>
      </w:pPr>
      <w:r>
        <w:rPr>
          <w:rFonts w:ascii="GHEA Grapalat" w:hAnsi="GHEA Grapalat"/>
        </w:rPr>
        <w:t>Порядок подготовки заявки описан в части 2 настоящего приглашения - в порядке по подготовке заявок на открытый конкурс.</w:t>
      </w:r>
    </w:p>
    <w:p w:rsidR="00787036" w:rsidRDefault="00787036" w:rsidP="00787036">
      <w:pPr>
        <w:pStyle w:val="af4"/>
        <w:widowControl w:val="0"/>
        <w:tabs>
          <w:tab w:val="left" w:pos="1134"/>
        </w:tabs>
        <w:spacing w:after="160"/>
        <w:ind w:firstLine="567"/>
        <w:contextualSpacing/>
        <w:jc w:val="both"/>
        <w:rPr>
          <w:rFonts w:ascii="GHEA Grapalat" w:hAnsi="GHEA Grapalat"/>
        </w:rPr>
      </w:pPr>
      <w:r>
        <w:rPr>
          <w:rFonts w:ascii="GHEA Grapalat" w:hAnsi="GHEA Grapalat"/>
        </w:rPr>
        <w:t>4.2.</w:t>
      </w:r>
      <w:r>
        <w:rPr>
          <w:rFonts w:ascii="GHEA Grapalat" w:hAnsi="GHEA Grapalat"/>
        </w:rPr>
        <w:tab/>
        <w:t xml:space="preserve">Заявки на процедуру необходимо подать в комиссию по адресу "г. Ереван, </w:t>
      </w:r>
      <w:r w:rsidR="00FD145C">
        <w:rPr>
          <w:rFonts w:ascii="GHEA Grapalat" w:hAnsi="GHEA Grapalat"/>
        </w:rPr>
        <w:t>Площадъ Республики</w:t>
      </w:r>
      <w:r w:rsidR="00FD145C" w:rsidRPr="005B2CD5">
        <w:rPr>
          <w:rFonts w:ascii="GHEA Grapalat" w:hAnsi="GHEA Grapalat"/>
        </w:rPr>
        <w:t xml:space="preserve"> 4</w:t>
      </w:r>
      <w:r>
        <w:rPr>
          <w:rFonts w:ascii="GHEA Grapalat" w:hAnsi="GHEA Grapalat"/>
        </w:rPr>
        <w:t xml:space="preserve"> не позднее, чем </w:t>
      </w:r>
      <w:r w:rsidR="0027064D">
        <w:rPr>
          <w:rFonts w:ascii="GHEA Grapalat" w:hAnsi="GHEA Grapalat"/>
          <w:lang w:val="hy-AM"/>
        </w:rPr>
        <w:t>19</w:t>
      </w:r>
      <w:r>
        <w:rPr>
          <w:rFonts w:ascii="GHEA Grapalat" w:hAnsi="GHEA Grapalat"/>
        </w:rPr>
        <w:t>.</w:t>
      </w:r>
      <w:r w:rsidR="00187D46">
        <w:rPr>
          <w:rFonts w:ascii="GHEA Grapalat" w:hAnsi="GHEA Grapalat"/>
          <w:lang w:val="hy-AM"/>
        </w:rPr>
        <w:t>12</w:t>
      </w:r>
      <w:r w:rsidR="000414B5">
        <w:rPr>
          <w:rFonts w:ascii="GHEA Grapalat" w:hAnsi="GHEA Grapalat"/>
        </w:rPr>
        <w:t>.202</w:t>
      </w:r>
      <w:r w:rsidR="00A42048">
        <w:rPr>
          <w:rFonts w:ascii="GHEA Grapalat" w:hAnsi="GHEA Grapalat"/>
          <w:lang w:val="hy-AM"/>
        </w:rPr>
        <w:t>5</w:t>
      </w:r>
      <w:r w:rsidR="00AA53E8">
        <w:rPr>
          <w:rFonts w:ascii="GHEA Grapalat" w:hAnsi="GHEA Grapalat"/>
        </w:rPr>
        <w:t xml:space="preserve"> часов "1</w:t>
      </w:r>
      <w:r w:rsidR="00F40430" w:rsidRPr="00F40430">
        <w:rPr>
          <w:rFonts w:ascii="GHEA Grapalat" w:hAnsi="GHEA Grapalat"/>
        </w:rPr>
        <w:t>4</w:t>
      </w:r>
      <w:r w:rsidR="000414B5">
        <w:rPr>
          <w:rFonts w:ascii="GHEA Grapalat" w:hAnsi="GHEA Grapalat"/>
        </w:rPr>
        <w:t>:</w:t>
      </w:r>
      <w:r w:rsidR="0053200B" w:rsidRPr="0053200B">
        <w:rPr>
          <w:rFonts w:ascii="GHEA Grapalat" w:hAnsi="GHEA Grapalat"/>
        </w:rPr>
        <w:t>0</w:t>
      </w:r>
      <w:r w:rsidR="000414B5">
        <w:rPr>
          <w:rFonts w:ascii="GHEA Grapalat" w:hAnsi="GHEA Grapalat"/>
        </w:rPr>
        <w:t>0</w:t>
      </w:r>
      <w:r>
        <w:rPr>
          <w:rFonts w:ascii="GHEA Grapalat" w:hAnsi="GHEA Grapalat"/>
        </w:rPr>
        <w:t xml:space="preserve">"-го. </w:t>
      </w:r>
    </w:p>
    <w:p w:rsidR="00787036" w:rsidRDefault="00787036" w:rsidP="00787036">
      <w:pPr>
        <w:pStyle w:val="af4"/>
        <w:widowControl w:val="0"/>
        <w:tabs>
          <w:tab w:val="left" w:pos="1134"/>
        </w:tabs>
        <w:spacing w:after="160"/>
        <w:ind w:firstLine="567"/>
        <w:contextualSpacing/>
        <w:jc w:val="both"/>
        <w:rPr>
          <w:rFonts w:ascii="GHEA Grapalat" w:hAnsi="GHEA Grapalat"/>
        </w:rPr>
      </w:pPr>
      <w:r>
        <w:rPr>
          <w:rFonts w:ascii="GHEA Grapalat" w:hAnsi="GHEA Grapalat"/>
        </w:rPr>
        <w:t>Заявки на процедуру получает и в журнале регистрации заявок регистрирует секретарь комиссии</w:t>
      </w:r>
      <w:r>
        <w:rPr>
          <w:rFonts w:ascii="GHEA Grapalat" w:hAnsi="GHEA Grapalat"/>
          <w:sz w:val="20"/>
          <w:szCs w:val="20"/>
        </w:rPr>
        <w:t xml:space="preserve"> </w:t>
      </w:r>
      <w:r w:rsidR="006446CB" w:rsidRPr="006446CB">
        <w:rPr>
          <w:rFonts w:ascii="GHEA Grapalat" w:hAnsi="GHEA Grapalat"/>
          <w:sz w:val="20"/>
          <w:szCs w:val="20"/>
        </w:rPr>
        <w:t>Лиана Обакимян</w:t>
      </w:r>
      <w:r>
        <w:rPr>
          <w:rFonts w:ascii="GHEA Grapalat" w:hAnsi="GHEA Grapalat"/>
        </w:rPr>
        <w:t>.</w:t>
      </w:r>
      <w:r>
        <w:rPr>
          <w:rFonts w:ascii="GHEA Grapalat" w:hAnsi="GHEA Grapalat"/>
          <w:sz w:val="20"/>
          <w:szCs w:val="20"/>
        </w:rPr>
        <w:t xml:space="preserve"> </w:t>
      </w:r>
      <w:r>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787036" w:rsidRDefault="00787036" w:rsidP="00787036">
      <w:pPr>
        <w:pStyle w:val="af4"/>
        <w:widowControl w:val="0"/>
        <w:tabs>
          <w:tab w:val="left" w:pos="1134"/>
        </w:tabs>
        <w:spacing w:after="160"/>
        <w:ind w:firstLine="567"/>
        <w:jc w:val="both"/>
        <w:rPr>
          <w:rFonts w:ascii="GHEA Grapalat" w:hAnsi="GHEA Grapalat"/>
        </w:rPr>
      </w:pPr>
      <w:r>
        <w:rPr>
          <w:rFonts w:ascii="GHEA Grapalat" w:hAnsi="GHEA Grapalat"/>
        </w:rPr>
        <w:t>4.3.</w:t>
      </w:r>
      <w:r>
        <w:rPr>
          <w:rFonts w:ascii="GHEA Grapalat" w:hAnsi="GHEA Grapalat"/>
        </w:rPr>
        <w:tab/>
        <w:t>В заявке участник представляет:</w:t>
      </w:r>
    </w:p>
    <w:p w:rsidR="00787036" w:rsidRDefault="00787036" w:rsidP="00787036">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rsidR="00787036" w:rsidRDefault="00787036" w:rsidP="00787036">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rsidR="00787036" w:rsidRDefault="00787036" w:rsidP="00787036">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rsidR="00787036" w:rsidRDefault="00787036" w:rsidP="00787036">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787036" w:rsidRDefault="00787036" w:rsidP="00787036">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787036" w:rsidRDefault="00787036" w:rsidP="00787036">
      <w:pPr>
        <w:pStyle w:val="norm"/>
        <w:widowControl w:val="0"/>
        <w:tabs>
          <w:tab w:val="left" w:pos="1134"/>
        </w:tabs>
        <w:spacing w:after="160" w:line="240" w:lineRule="auto"/>
        <w:ind w:firstLine="284"/>
        <w:rPr>
          <w:rFonts w:ascii="GHEA Grapalat" w:hAnsi="GHEA Grapalat"/>
        </w:rPr>
      </w:pPr>
      <w:r>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утвержденное им ценовое предложение;</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обеспечение заявки- в форме наличных денег или банковской гарантии;</w:t>
      </w:r>
      <w:r>
        <w:rPr>
          <w:rStyle w:val="af6"/>
          <w:rFonts w:ascii="GHEA Grapalat" w:hAnsi="GHEA Grapalat"/>
        </w:rPr>
        <w:footnoteReference w:customMarkFollows="1" w:id="2"/>
        <w:t>7</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787036" w:rsidRDefault="00787036" w:rsidP="00787036">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87036" w:rsidRDefault="00787036" w:rsidP="00787036">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87036" w:rsidRDefault="00787036" w:rsidP="00787036">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p>
    <w:p w:rsidR="00787036" w:rsidRDefault="00787036" w:rsidP="00787036">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rsidR="00787036" w:rsidRDefault="00787036" w:rsidP="00787036">
      <w:pPr>
        <w:pStyle w:val="norm"/>
        <w:widowControl w:val="0"/>
        <w:spacing w:after="160" w:line="240" w:lineRule="auto"/>
        <w:ind w:firstLine="567"/>
        <w:rPr>
          <w:rFonts w:ascii="GHEA Grapalat" w:hAnsi="GHEA Grapalat"/>
          <w:sz w:val="24"/>
          <w:szCs w:val="24"/>
        </w:rPr>
      </w:pPr>
      <w:r>
        <w:rPr>
          <w:rFonts w:ascii="GHEA Grapalat" w:hAnsi="GHEA Grapalat"/>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rsidR="00787036" w:rsidRDefault="00787036" w:rsidP="00787036">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участника не подлежит отклонению, если:</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rsidR="00787036" w:rsidRDefault="00787036" w:rsidP="00787036">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787036" w:rsidRDefault="00787036" w:rsidP="00787036">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787036" w:rsidRDefault="00787036" w:rsidP="00787036">
      <w:pPr>
        <w:pStyle w:val="norm"/>
        <w:widowControl w:val="0"/>
        <w:tabs>
          <w:tab w:val="left" w:pos="1134"/>
        </w:tabs>
        <w:spacing w:after="160" w:line="240" w:lineRule="auto"/>
        <w:ind w:firstLine="567"/>
        <w:contextualSpacing/>
        <w:rPr>
          <w:rFonts w:ascii="GHEA Grapalat" w:hAnsi="GHEA Grapalat"/>
          <w:sz w:val="24"/>
          <w:szCs w:val="24"/>
        </w:rPr>
      </w:pP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в суммах, заполненных буквами в графах ценового предложения, лумы указаны в цифрах.</w:t>
      </w:r>
    </w:p>
    <w:p w:rsidR="00787036" w:rsidRDefault="00787036" w:rsidP="00787036">
      <w:pPr>
        <w:pStyle w:val="norm"/>
        <w:widowControl w:val="0"/>
        <w:tabs>
          <w:tab w:val="left" w:pos="1134"/>
        </w:tabs>
        <w:spacing w:after="160" w:line="240" w:lineRule="auto"/>
        <w:ind w:firstLine="567"/>
        <w:rPr>
          <w:rFonts w:ascii="GHEA Grapalat" w:hAnsi="GHEA Grapalat"/>
        </w:rPr>
      </w:pPr>
      <w:r>
        <w:rPr>
          <w:rFonts w:ascii="GHEA Grapalat" w:hAnsi="GHEA Grapalat"/>
          <w:sz w:val="24"/>
          <w:szCs w:val="24"/>
        </w:rPr>
        <w:t>5.3.</w:t>
      </w:r>
      <w:r>
        <w:rPr>
          <w:rFonts w:ascii="GHEA Grapalat" w:hAnsi="GHEA Grapalat"/>
          <w:sz w:val="24"/>
          <w:szCs w:val="24"/>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787036" w:rsidRDefault="00787036" w:rsidP="00787036">
      <w:pPr>
        <w:widowControl w:val="0"/>
        <w:spacing w:after="160"/>
        <w:ind w:left="567" w:right="565"/>
        <w:jc w:val="center"/>
        <w:rPr>
          <w:rFonts w:ascii="GHEA Grapalat" w:hAnsi="GHEA Grapalat"/>
          <w:b/>
        </w:rPr>
      </w:pPr>
    </w:p>
    <w:p w:rsidR="00787036" w:rsidRDefault="00787036" w:rsidP="00787036">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ПОРЯДОК ВНЕСЕНИЯ ИЗМЕНЕНИЙ В ЗАЯВКИ И ИХ ОТЗЫВА</w:t>
      </w:r>
    </w:p>
    <w:p w:rsidR="00787036" w:rsidRDefault="00787036" w:rsidP="00787036">
      <w:pPr>
        <w:pStyle w:val="a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6.1.</w:t>
      </w:r>
      <w:r>
        <w:rPr>
          <w:rFonts w:ascii="GHEA Grapalat" w:hAnsi="GHEA Grapalat"/>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787036" w:rsidRDefault="00787036" w:rsidP="00787036">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6.2.</w:t>
      </w:r>
      <w:r>
        <w:rPr>
          <w:rFonts w:ascii="GHEA Grapalat" w:hAnsi="GHEA Grapalat"/>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787036" w:rsidRDefault="00787036" w:rsidP="00787036">
      <w:pPr>
        <w:rPr>
          <w:rFonts w:ascii="GHEA Grapalat" w:hAnsi="GHEA Grapalat" w:cs="Sylfaen"/>
        </w:rPr>
      </w:pPr>
    </w:p>
    <w:p w:rsidR="00787036" w:rsidRDefault="00787036" w:rsidP="00787036">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 xml:space="preserve">ПОДВЕДЕНИЕ ИТОГОВ </w:t>
      </w:r>
    </w:p>
    <w:p w:rsidR="00787036" w:rsidRDefault="00787036" w:rsidP="00787036">
      <w:pPr>
        <w:pStyle w:val="af4"/>
        <w:widowControl w:val="0"/>
        <w:tabs>
          <w:tab w:val="left" w:pos="1134"/>
        </w:tabs>
        <w:spacing w:after="160"/>
        <w:ind w:firstLine="567"/>
        <w:jc w:val="both"/>
        <w:rPr>
          <w:rFonts w:ascii="GHEA Grapalat" w:hAnsi="GHEA Grapalat" w:cs="Tahoma"/>
        </w:rPr>
      </w:pPr>
      <w:r>
        <w:rPr>
          <w:rFonts w:ascii="GHEA Grapalat" w:hAnsi="GHEA Grapalat"/>
        </w:rPr>
        <w:t>8.1.</w:t>
      </w:r>
      <w:r>
        <w:rPr>
          <w:rFonts w:ascii="GHEA Grapalat" w:hAnsi="GHEA Grapalat"/>
        </w:rPr>
        <w:tab/>
        <w:t>Вскрытие заявок произойдет заседании комиссии по вскрытию заявок на "</w:t>
      </w:r>
      <w:r w:rsidR="006446CB" w:rsidRPr="006446CB">
        <w:rPr>
          <w:rFonts w:ascii="GHEA Grapalat" w:hAnsi="GHEA Grapalat"/>
        </w:rPr>
        <w:t>7</w:t>
      </w:r>
      <w:r w:rsidR="007B22ED">
        <w:rPr>
          <w:rFonts w:ascii="GHEA Grapalat" w:hAnsi="GHEA Grapalat"/>
        </w:rPr>
        <w:t>"-ой день в "</w:t>
      </w:r>
      <w:r w:rsidR="0070397C" w:rsidRPr="0070397C">
        <w:rPr>
          <w:rFonts w:ascii="GHEA Grapalat" w:hAnsi="GHEA Grapalat"/>
        </w:rPr>
        <w:t>1</w:t>
      </w:r>
      <w:r w:rsidR="00F40430" w:rsidRPr="00F40430">
        <w:rPr>
          <w:rFonts w:ascii="GHEA Grapalat" w:hAnsi="GHEA Grapalat"/>
        </w:rPr>
        <w:t>4</w:t>
      </w:r>
      <w:r w:rsidR="007B22ED">
        <w:rPr>
          <w:rFonts w:ascii="GHEA Grapalat" w:hAnsi="GHEA Grapalat"/>
        </w:rPr>
        <w:t>:</w:t>
      </w:r>
      <w:r w:rsidR="0070397C" w:rsidRPr="0070397C">
        <w:rPr>
          <w:rFonts w:ascii="GHEA Grapalat" w:hAnsi="GHEA Grapalat"/>
        </w:rPr>
        <w:t>0</w:t>
      </w:r>
      <w:r>
        <w:rPr>
          <w:rFonts w:ascii="GHEA Grapalat" w:hAnsi="GHEA Grapalat"/>
        </w:rPr>
        <w:t xml:space="preserve">0" </w:t>
      </w:r>
      <w:r w:rsidR="007B22ED">
        <w:rPr>
          <w:rFonts w:ascii="GHEA Grapalat" w:hAnsi="GHEA Grapalat"/>
        </w:rPr>
        <w:t>Площадъ Республики</w:t>
      </w:r>
      <w:r w:rsidR="007B22ED" w:rsidRPr="005B2CD5">
        <w:rPr>
          <w:rFonts w:ascii="GHEA Grapalat" w:hAnsi="GHEA Grapalat"/>
        </w:rPr>
        <w:t xml:space="preserve"> 4</w:t>
      </w:r>
      <w:r w:rsidR="007B22ED" w:rsidRPr="007B22ED">
        <w:rPr>
          <w:rFonts w:ascii="GHEA Grapalat" w:hAnsi="GHEA Grapalat"/>
        </w:rPr>
        <w:t xml:space="preserve">, </w:t>
      </w:r>
      <w:r>
        <w:rPr>
          <w:rFonts w:ascii="GHEA Grapalat" w:hAnsi="GHEA Grapalat"/>
        </w:rPr>
        <w:t xml:space="preserve">со дня опубликования бюллетене объявления и приглашения на настоящую процедуру. </w:t>
      </w:r>
    </w:p>
    <w:p w:rsidR="00787036" w:rsidRDefault="00787036" w:rsidP="00787036">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rsidR="00787036" w:rsidRDefault="00787036" w:rsidP="00787036">
      <w:pPr>
        <w:widowControl w:val="0"/>
        <w:spacing w:after="160"/>
        <w:ind w:firstLine="567"/>
        <w:jc w:val="both"/>
        <w:rPr>
          <w:rFonts w:ascii="GHEA Grapalat" w:hAnsi="GHEA Grapalat"/>
        </w:rPr>
      </w:pPr>
      <w:r>
        <w:rPr>
          <w:rFonts w:ascii="GHEA Grapalat" w:hAnsi="GHEA Grapalat"/>
        </w:rPr>
        <w:t xml:space="preserve"> </w:t>
      </w:r>
      <w:r>
        <w:rPr>
          <w:rFonts w:ascii="GHEA Grapalat" w:hAnsi="GHEA Grapalat" w:cs="Sylfaen"/>
          <w:sz w:val="20"/>
        </w:rPr>
        <w:t>1)</w:t>
      </w:r>
      <w:r>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t xml:space="preserve">Заявки оцениваются в порядке, установленном настоящим приглашением. </w:t>
      </w:r>
    </w:p>
    <w:p w:rsidR="00787036" w:rsidRDefault="00787036" w:rsidP="00787036">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787036" w:rsidRDefault="00787036" w:rsidP="00787036">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787036" w:rsidRDefault="00787036" w:rsidP="00787036">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8.4.</w:t>
      </w:r>
      <w:r>
        <w:rPr>
          <w:rFonts w:ascii="GHEA Grapalat" w:hAnsi="GHEA Grapalat"/>
          <w:sz w:val="24"/>
          <w:szCs w:val="24"/>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ЦБ РА</w:t>
      </w:r>
      <w:r>
        <w:rPr>
          <w:rStyle w:val="af6"/>
          <w:rFonts w:ascii="GHEA Grapalat" w:hAnsi="GHEA Grapalat"/>
          <w:sz w:val="24"/>
          <w:szCs w:val="24"/>
        </w:rPr>
        <w:footnoteReference w:customMarkFollows="1" w:id="3"/>
        <w:t>9</w:t>
      </w:r>
      <w:r>
        <w:rPr>
          <w:rFonts w:ascii="GHEA Grapalat" w:hAnsi="GHEA Grapalat"/>
          <w:sz w:val="24"/>
          <w:szCs w:val="24"/>
        </w:rPr>
        <w:t>.</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8.5.</w:t>
      </w:r>
      <w:r>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д.</w:t>
      </w:r>
      <w:r>
        <w:rPr>
          <w:rFonts w:ascii="GHEA Grapalat" w:hAnsi="GHEA Grapalat"/>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t xml:space="preserve"> </w:t>
      </w:r>
      <w:r>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Pr>
          <w:rFonts w:ascii="GHEA Grapalat" w:hAnsi="GHEA Grapalat"/>
        </w:rPr>
        <w:t xml:space="preserve">электронной форме </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rsidR="00787036" w:rsidRDefault="00787036" w:rsidP="00787036">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8.11.</w:t>
      </w:r>
      <w:r>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787036" w:rsidRDefault="00787036" w:rsidP="00787036">
      <w:pPr>
        <w:pStyle w:val="af4"/>
        <w:widowControl w:val="0"/>
        <w:tabs>
          <w:tab w:val="left" w:pos="1276"/>
        </w:tabs>
        <w:spacing w:after="160"/>
        <w:ind w:firstLine="567"/>
        <w:jc w:val="both"/>
        <w:rPr>
          <w:rFonts w:ascii="GHEA Grapalat" w:hAnsi="GHEA Grapalat" w:cs="Sylfaen"/>
        </w:rPr>
      </w:pPr>
      <w:r>
        <w:rPr>
          <w:rFonts w:ascii="GHEA Grapalat" w:hAnsi="GHEA Grapalat"/>
        </w:rPr>
        <w:t xml:space="preserve">8.12.Не позднее чем на следующий рабочий день после завершения заседания по вскрытию и оценке заявок секретарь комиссии: </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rFonts w:ascii="Baltica" w:hAnsi="Baltica"/>
          <w:sz w:val="20"/>
          <w:szCs w:val="20"/>
        </w:rP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t xml:space="preserve">В случае выявления </w:t>
      </w:r>
      <w:r>
        <w:rPr>
          <w:rFonts w:ascii="GHEA Grapalat" w:hAnsi="GHEA Grapalat"/>
          <w:color w:val="000000" w:themeColor="text1"/>
        </w:rPr>
        <w:t xml:space="preserve">оснований, предусмотренных пунктом 6 части 1 статьи 6 Закона, </w:t>
      </w:r>
      <w:r>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rsidR="00787036" w:rsidRDefault="00787036" w:rsidP="00787036">
      <w:pPr>
        <w:widowControl w:val="0"/>
        <w:tabs>
          <w:tab w:val="left" w:pos="1276"/>
        </w:tabs>
        <w:rPr>
          <w:rFonts w:ascii="GHEA Grapalat" w:hAnsi="GHEA Grapalat"/>
        </w:rPr>
      </w:pPr>
      <w:r>
        <w:rPr>
          <w:rFonts w:ascii="GHEA Grapalat" w:hAnsi="GHEA Grapalat"/>
        </w:rPr>
        <w:t>Если:</w:t>
      </w:r>
    </w:p>
    <w:p w:rsidR="00787036" w:rsidRDefault="00787036" w:rsidP="00787036">
      <w:pPr>
        <w:pStyle w:val="af4"/>
        <w:widowControl w:val="0"/>
        <w:numPr>
          <w:ilvl w:val="0"/>
          <w:numId w:val="33"/>
        </w:numPr>
        <w:spacing w:before="0" w:beforeAutospacing="0" w:after="0" w:afterAutospacing="0"/>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787036" w:rsidRDefault="00787036" w:rsidP="00787036">
      <w:pPr>
        <w:pStyle w:val="af4"/>
        <w:widowControl w:val="0"/>
        <w:numPr>
          <w:ilvl w:val="0"/>
          <w:numId w:val="33"/>
        </w:numPr>
        <w:spacing w:before="0" w:beforeAutospacing="0" w:after="0" w:afterAutospacing="0"/>
        <w:ind w:left="0" w:firstLine="284"/>
        <w:contextualSpacing/>
        <w:jc w:val="both"/>
        <w:rPr>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787036" w:rsidRDefault="00787036" w:rsidP="00787036">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787036" w:rsidRDefault="00787036" w:rsidP="00787036">
      <w:pPr>
        <w:pStyle w:val="af4"/>
        <w:widowControl w:val="0"/>
        <w:tabs>
          <w:tab w:val="left" w:pos="1276"/>
        </w:tabs>
        <w:spacing w:after="160"/>
        <w:ind w:firstLine="567"/>
        <w:jc w:val="both"/>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8.17.</w:t>
      </w:r>
      <w:r>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787036" w:rsidRDefault="00787036" w:rsidP="00787036">
      <w:pPr>
        <w:widowControl w:val="0"/>
        <w:spacing w:after="160"/>
        <w:ind w:firstLine="567"/>
        <w:jc w:val="both"/>
        <w:rPr>
          <w:rFonts w:ascii="GHEA Grapalat" w:hAnsi="GHEA Grapalat"/>
        </w:rPr>
      </w:pPr>
      <w:r>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t>Оценка заявок и определение отобранного участника осуществляются по отдельным лотам</w:t>
      </w:r>
      <w:r>
        <w:rPr>
          <w:rStyle w:val="af6"/>
          <w:rFonts w:ascii="GHEA Grapalat" w:hAnsi="GHEA Grapalat"/>
        </w:rPr>
        <w:footnoteReference w:customMarkFollows="1" w:id="4"/>
        <w:t>10</w:t>
      </w:r>
      <w:r>
        <w:rPr>
          <w:rFonts w:ascii="GHEA Grapalat" w:hAnsi="GHEA Grapalat"/>
        </w:rPr>
        <w:t xml:space="preserve">. </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8.12-8.19 части 1 настоящего Приглашения.</w:t>
      </w:r>
    </w:p>
    <w:p w:rsidR="00787036" w:rsidRDefault="00787036" w:rsidP="00787036">
      <w:pPr>
        <w:pStyle w:val="af4"/>
        <w:widowControl w:val="0"/>
        <w:tabs>
          <w:tab w:val="left" w:pos="1276"/>
        </w:tabs>
        <w:spacing w:after="160"/>
        <w:ind w:firstLine="567"/>
        <w:jc w:val="both"/>
        <w:rPr>
          <w:rFonts w:ascii="GHEA Grapalat" w:hAnsi="GHEA Grapalat" w:cs="Sylfaen"/>
        </w:rPr>
      </w:pPr>
      <w:r>
        <w:rPr>
          <w:rFonts w:ascii="GHEA Grapalat" w:hAnsi="GHEA Grapalat"/>
        </w:rPr>
        <w:t>8.20.</w:t>
      </w:r>
      <w:r>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787036" w:rsidRDefault="00787036" w:rsidP="00787036">
      <w:pPr>
        <w:pStyle w:val="af4"/>
        <w:widowControl w:val="0"/>
        <w:spacing w:after="160"/>
        <w:ind w:firstLine="567"/>
        <w:jc w:val="both"/>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8.21.</w:t>
      </w:r>
      <w:r>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rsidR="00787036" w:rsidRDefault="00787036" w:rsidP="00787036">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787036" w:rsidRDefault="00787036" w:rsidP="00787036">
      <w:pPr>
        <w:pStyle w:val="af4"/>
        <w:widowControl w:val="0"/>
        <w:spacing w:after="160"/>
        <w:ind w:left="284" w:firstLine="567"/>
        <w:contextualSpacing/>
        <w:jc w:val="both"/>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rsidR="00787036" w:rsidRDefault="00787036" w:rsidP="00787036">
      <w:pPr>
        <w:pStyle w:val="af4"/>
        <w:widowControl w:val="0"/>
        <w:numPr>
          <w:ilvl w:val="0"/>
          <w:numId w:val="34"/>
        </w:numPr>
        <w:spacing w:before="0" w:beforeAutospacing="0" w:after="160" w:afterAutospacing="0"/>
        <w:ind w:left="284" w:hanging="426"/>
        <w:contextualSpacing/>
        <w:jc w:val="both"/>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rsidR="00787036" w:rsidRDefault="00787036" w:rsidP="00787036">
      <w:pPr>
        <w:pStyle w:val="norm"/>
        <w:widowControl w:val="0"/>
        <w:numPr>
          <w:ilvl w:val="0"/>
          <w:numId w:val="34"/>
        </w:numPr>
        <w:spacing w:line="240" w:lineRule="auto"/>
        <w:ind w:left="284"/>
        <w:contextualSpacing/>
        <w:rPr>
          <w:rFonts w:ascii="GHEA Grapalat" w:hAnsi="GHEA Grapalat"/>
          <w:sz w:val="24"/>
          <w:szCs w:val="24"/>
        </w:rPr>
      </w:pPr>
      <w:r>
        <w:rPr>
          <w:rFonts w:ascii="GHEA Grapalat" w:hAnsi="GHEA Grapalat"/>
          <w:sz w:val="24"/>
          <w:szCs w:val="24"/>
        </w:rPr>
        <w:t>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787036" w:rsidRDefault="00787036" w:rsidP="00787036">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C02C63" w:rsidRDefault="00C02C63" w:rsidP="00787036">
      <w:pPr>
        <w:widowControl w:val="0"/>
        <w:spacing w:after="160"/>
        <w:jc w:val="center"/>
        <w:rPr>
          <w:rFonts w:ascii="GHEA Grapalat" w:hAnsi="GHEA Grapalat"/>
          <w:b/>
          <w:lang w:val="hy-AM"/>
        </w:rPr>
      </w:pPr>
    </w:p>
    <w:p w:rsidR="00787036" w:rsidRDefault="00787036" w:rsidP="00787036">
      <w:pPr>
        <w:widowControl w:val="0"/>
        <w:spacing w:after="160"/>
        <w:jc w:val="center"/>
        <w:rPr>
          <w:rFonts w:ascii="GHEA Grapalat" w:hAnsi="GHEA Grapalat" w:cs="Arial"/>
          <w:b/>
          <w:iCs/>
        </w:rPr>
      </w:pPr>
      <w:r>
        <w:rPr>
          <w:rFonts w:ascii="GHEA Grapalat" w:hAnsi="GHEA Grapalat"/>
          <w:b/>
        </w:rPr>
        <w:t xml:space="preserve">9. ЗАКЛЮЧЕНИЕ ДОГОВОРА </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rsidR="00787036" w:rsidRDefault="00787036" w:rsidP="00787036">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color w:val="000000" w:themeColor="text1"/>
        </w:rPr>
        <w:t xml:space="preserve"> </w:t>
      </w:r>
      <w:r>
        <w:rPr>
          <w:rFonts w:ascii="GHEA Grapalat" w:hAnsi="GHEA Grapalat"/>
        </w:rPr>
        <w:t xml:space="preserve"> 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787036" w:rsidRDefault="00787036" w:rsidP="00787036">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9.5.</w:t>
      </w:r>
      <w:r>
        <w:rPr>
          <w:rFonts w:ascii="GHEA Grapalat" w:hAnsi="GHEA Grapalat"/>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Pr>
          <w:rFonts w:ascii="GHEA Grapalat" w:hAnsi="GHEA Grapalat"/>
          <w:i w:val="0"/>
          <w:spacing w:val="-8"/>
          <w:sz w:val="24"/>
          <w:szCs w:val="24"/>
        </w:rPr>
        <w:t xml:space="preserve"> </w:t>
      </w:r>
    </w:p>
    <w:p w:rsidR="00787036" w:rsidRDefault="00787036" w:rsidP="00787036">
      <w:pPr>
        <w:rPr>
          <w:rFonts w:ascii="GHEA Grapalat" w:hAnsi="GHEA Grapalat"/>
          <w:b/>
        </w:rPr>
      </w:pPr>
      <w:r>
        <w:rPr>
          <w:rFonts w:ascii="GHEA Grapalat" w:hAnsi="GHEA Grapalat"/>
          <w:b/>
        </w:rPr>
        <w:t xml:space="preserve">                  10. ОБЕСПЕЧЕНИЯ КВАЛИФИКАЦИИ И ДОГОВОРА</w:t>
      </w:r>
    </w:p>
    <w:p w:rsidR="00787036" w:rsidRDefault="00787036" w:rsidP="00787036">
      <w:pPr>
        <w:widowControl w:val="0"/>
        <w:tabs>
          <w:tab w:val="left" w:pos="1276"/>
        </w:tabs>
        <w:spacing w:after="160"/>
        <w:ind w:firstLine="567"/>
        <w:jc w:val="both"/>
        <w:rPr>
          <w:rFonts w:ascii="GHEA Grapalat" w:hAnsi="GHEA Grapalat"/>
          <w:color w:val="000000" w:themeColor="text1"/>
        </w:rPr>
      </w:pPr>
      <w:r>
        <w:rPr>
          <w:rFonts w:ascii="GHEA Grapalat" w:hAnsi="GHEA Grapalat"/>
        </w:rPr>
        <w:t>10.1.</w:t>
      </w:r>
      <w:r>
        <w:rPr>
          <w:rFonts w:ascii="GHEA Grapalat" w:hAnsi="GHEA Grapalat"/>
        </w:rPr>
        <w:tab/>
      </w:r>
      <w:r>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color w:val="000000" w:themeColor="text1"/>
          <w:vertAlign w:val="superscript"/>
        </w:rPr>
        <w:t>10.1</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10.2 Размер обеспечения квалификации равен пятнадцати процентам от цены закупки услуг закупаемых в рамках данной процедуры.</w:t>
      </w:r>
      <w:r>
        <w:t xml:space="preserve"> </w:t>
      </w:r>
      <w:r>
        <w:rPr>
          <w:rFonts w:ascii="GHEA Grapalat" w:hAnsi="GHEA Grapalat"/>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w:t>
      </w:r>
    </w:p>
    <w:p w:rsidR="00787036" w:rsidRDefault="00787036" w:rsidP="00787036">
      <w:pPr>
        <w:rPr>
          <w:rFonts w:ascii="GHEA Grapalat" w:hAnsi="GHEA Grapalat" w:cs="Sylfaen"/>
        </w:rPr>
      </w:pPr>
      <w:r>
        <w:rPr>
          <w:rFonts w:ascii="GHEA Grapalat" w:hAnsi="GHEA Grapalat" w:cs="Sylfaen"/>
        </w:rPr>
        <w:t>-----------------------------------------------</w:t>
      </w:r>
    </w:p>
    <w:p w:rsidR="00787036" w:rsidRDefault="00787036" w:rsidP="00787036">
      <w:pPr>
        <w:pStyle w:val="af4"/>
        <w:jc w:val="both"/>
        <w:rPr>
          <w:rFonts w:ascii="GHEA Grapalat" w:hAnsi="GHEA Grapalat"/>
          <w:i/>
          <w:sz w:val="16"/>
          <w:szCs w:val="16"/>
        </w:rPr>
      </w:pPr>
      <w:r>
        <w:rPr>
          <w:rFonts w:ascii="GHEA Grapalat" w:hAnsi="GHEA Grapalat"/>
          <w:b/>
          <w:i/>
          <w:sz w:val="22"/>
          <w:szCs w:val="22"/>
          <w:vertAlign w:val="superscript"/>
        </w:rPr>
        <w:t>10,1</w:t>
      </w:r>
      <w:r>
        <w:rPr>
          <w:rFonts w:ascii="GHEA Grapalat" w:hAnsi="GHEA Grapalat"/>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787036" w:rsidRDefault="00787036" w:rsidP="00787036">
      <w:pPr>
        <w:pStyle w:val="af4"/>
        <w:jc w:val="both"/>
        <w:rPr>
          <w:rFonts w:ascii="GHEA Grapalat" w:hAnsi="GHEA Grapalat"/>
          <w:i/>
          <w:sz w:val="16"/>
          <w:szCs w:val="16"/>
        </w:rPr>
      </w:pPr>
      <w:r>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787036" w:rsidRDefault="00787036" w:rsidP="00787036">
      <w:pPr>
        <w:pStyle w:val="af4"/>
        <w:jc w:val="both"/>
        <w:rPr>
          <w:rFonts w:ascii="GHEA Grapalat" w:hAnsi="GHEA Grapalat"/>
          <w:i/>
          <w:sz w:val="16"/>
          <w:szCs w:val="16"/>
        </w:rPr>
      </w:pPr>
      <w:r>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Pr>
          <w:sz w:val="20"/>
          <w:szCs w:val="20"/>
        </w:rPr>
        <w:t xml:space="preserve"> </w:t>
      </w:r>
      <w:r>
        <w:rPr>
          <w:rFonts w:ascii="GHEA Grapalat" w:hAnsi="GHEA Grapalat"/>
          <w:i/>
          <w:sz w:val="16"/>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Pr>
          <w:rFonts w:ascii="GHEA Grapalat" w:hAnsi="GHEA Grapalat"/>
          <w:vertAlign w:val="superscript"/>
        </w:rPr>
        <w:t>12.1</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cs="Sylfaen"/>
        </w:rPr>
        <w:t>«900008000698» открытый в Центральном казначействе на имя уполномоченного органа.</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787036" w:rsidRDefault="00787036" w:rsidP="00787036">
      <w:pPr>
        <w:pStyle w:val="af4"/>
        <w:jc w:val="both"/>
        <w:rPr>
          <w:rFonts w:ascii="GHEA Grapalat" w:hAnsi="GHEA Grapalat"/>
          <w:i/>
          <w:sz w:val="20"/>
          <w:szCs w:val="20"/>
        </w:rPr>
      </w:pPr>
      <w:r>
        <w:rPr>
          <w:rFonts w:ascii="GHEA Grapalat" w:hAnsi="GHEA Grapalat"/>
          <w:i/>
          <w:sz w:val="20"/>
          <w:szCs w:val="20"/>
        </w:rPr>
        <w:t>12.1 Если цена закупки данного лота по заявке на закупку</w:t>
      </w:r>
      <w:r>
        <w:rPr>
          <w:rFonts w:ascii="MS Mincho" w:hAnsi="MS Mincho" w:cs="MS Mincho"/>
          <w:i/>
          <w:sz w:val="20"/>
          <w:szCs w:val="20"/>
        </w:rPr>
        <w:t>․</w:t>
      </w:r>
    </w:p>
    <w:p w:rsidR="00787036" w:rsidRDefault="00787036" w:rsidP="00787036">
      <w:pPr>
        <w:pStyle w:val="af4"/>
        <w:jc w:val="both"/>
        <w:rPr>
          <w:rFonts w:ascii="GHEA Grapalat" w:hAnsi="GHEA Grapalat"/>
          <w:i/>
          <w:sz w:val="20"/>
          <w:szCs w:val="20"/>
        </w:rPr>
      </w:pPr>
      <w:r>
        <w:rPr>
          <w:rFonts w:ascii="GHEA Grapalat" w:hAnsi="GHEA Grapalat"/>
          <w:i/>
          <w:sz w:val="20"/>
          <w:szCs w:val="20"/>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Pr>
          <w:rFonts w:ascii="MS Mincho" w:hAnsi="MS Mincho" w:cs="MS Mincho"/>
          <w:i/>
          <w:sz w:val="20"/>
          <w:szCs w:val="20"/>
        </w:rPr>
        <w:t>․</w:t>
      </w:r>
    </w:p>
    <w:p w:rsidR="00787036" w:rsidRDefault="00787036" w:rsidP="00787036">
      <w:pPr>
        <w:pStyle w:val="af4"/>
        <w:jc w:val="both"/>
        <w:rPr>
          <w:rFonts w:ascii="GHEA Grapalat" w:hAnsi="GHEA Grapalat"/>
          <w:i/>
          <w:sz w:val="20"/>
          <w:szCs w:val="20"/>
        </w:rPr>
      </w:pPr>
      <w:r>
        <w:rPr>
          <w:rFonts w:ascii="GHEA Grapalat" w:hAnsi="GHEA Grapalat"/>
          <w:i/>
          <w:sz w:val="20"/>
          <w:szCs w:val="20"/>
        </w:rPr>
        <w:t>- не превышает восьмидесятикратный 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Pr>
          <w:rFonts w:ascii="MS Mincho" w:eastAsia="MS Mincho" w:hAnsi="MS Mincho" w:cs="MS Mincho" w:hint="eastAsia"/>
          <w:i/>
          <w:sz w:val="20"/>
          <w:szCs w:val="20"/>
        </w:rPr>
        <w:t>․</w:t>
      </w:r>
      <w:r>
        <w:rPr>
          <w:rFonts w:ascii="GHEA Grapalat" w:hAnsi="GHEA Grapalat"/>
          <w:i/>
          <w:sz w:val="20"/>
          <w:szCs w:val="20"/>
        </w:rPr>
        <w:t xml:space="preserve">2) </w:t>
      </w:r>
      <w:r>
        <w:rPr>
          <w:rFonts w:ascii="GHEA Grapalat" w:hAnsi="GHEA Grapalat" w:cs="GHEA Grapalat"/>
          <w:i/>
          <w:sz w:val="20"/>
          <w:szCs w:val="20"/>
        </w:rPr>
        <w:t>или</w:t>
      </w:r>
      <w:r>
        <w:rPr>
          <w:rFonts w:ascii="GHEA Grapalat" w:hAnsi="GHEA Grapalat"/>
          <w:i/>
          <w:sz w:val="20"/>
          <w:szCs w:val="20"/>
        </w:rPr>
        <w:t xml:space="preserve">", </w:t>
      </w:r>
      <w:r>
        <w:rPr>
          <w:rFonts w:ascii="GHEA Grapalat" w:hAnsi="GHEA Grapalat" w:cs="GHEA Grapalat"/>
          <w:i/>
          <w:sz w:val="20"/>
          <w:szCs w:val="20"/>
        </w:rPr>
        <w:t>а</w:t>
      </w:r>
      <w:r>
        <w:rPr>
          <w:rFonts w:ascii="GHEA Grapalat" w:hAnsi="GHEA Grapalat"/>
          <w:i/>
          <w:sz w:val="20"/>
          <w:szCs w:val="20"/>
        </w:rPr>
        <w:t xml:space="preserve"> </w:t>
      </w:r>
      <w:r>
        <w:rPr>
          <w:rFonts w:ascii="GHEA Grapalat" w:hAnsi="GHEA Grapalat" w:cs="GHEA Grapalat"/>
          <w:i/>
          <w:sz w:val="20"/>
          <w:szCs w:val="20"/>
        </w:rPr>
        <w:t>число</w:t>
      </w:r>
      <w:r>
        <w:rPr>
          <w:rFonts w:ascii="GHEA Grapalat" w:hAnsi="GHEA Grapalat"/>
          <w:i/>
          <w:sz w:val="20"/>
          <w:szCs w:val="20"/>
        </w:rPr>
        <w:t xml:space="preserve"> " 20 "</w:t>
      </w:r>
      <w:r>
        <w:rPr>
          <w:rFonts w:ascii="GHEA Grapalat" w:hAnsi="GHEA Grapalat" w:cs="GHEA Grapalat"/>
          <w:i/>
          <w:sz w:val="20"/>
          <w:szCs w:val="20"/>
        </w:rPr>
        <w:t>заменяется</w:t>
      </w:r>
      <w:r>
        <w:rPr>
          <w:rFonts w:ascii="GHEA Grapalat" w:hAnsi="GHEA Grapalat"/>
          <w:i/>
          <w:sz w:val="20"/>
          <w:szCs w:val="20"/>
        </w:rPr>
        <w:t xml:space="preserve"> </w:t>
      </w:r>
      <w:r>
        <w:rPr>
          <w:rFonts w:ascii="GHEA Grapalat" w:hAnsi="GHEA Grapalat" w:cs="GHEA Grapalat"/>
          <w:i/>
          <w:sz w:val="20"/>
          <w:szCs w:val="20"/>
        </w:rPr>
        <w:t>числом</w:t>
      </w:r>
      <w:r>
        <w:rPr>
          <w:rFonts w:ascii="GHEA Grapalat" w:hAnsi="GHEA Grapalat"/>
          <w:i/>
          <w:sz w:val="20"/>
          <w:szCs w:val="20"/>
        </w:rPr>
        <w:t xml:space="preserve"> "90".</w:t>
      </w:r>
    </w:p>
    <w:p w:rsidR="00787036" w:rsidRDefault="00787036" w:rsidP="00787036">
      <w:pPr>
        <w:pStyle w:val="af4"/>
        <w:jc w:val="both"/>
        <w:rPr>
          <w:rFonts w:ascii="GHEA Grapalat" w:hAnsi="GHEA Grapalat"/>
          <w:i/>
          <w:sz w:val="20"/>
          <w:szCs w:val="20"/>
        </w:rPr>
      </w:pPr>
      <w:r>
        <w:rPr>
          <w:rFonts w:ascii="GHEA Grapalat" w:hAnsi="GHEA Grapalat"/>
          <w:i/>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787036" w:rsidRDefault="00787036" w:rsidP="00787036">
      <w:pPr>
        <w:rPr>
          <w:rFonts w:ascii="GHEA Grapalat" w:hAnsi="GHEA Grapalat"/>
          <w:i/>
          <w:sz w:val="20"/>
          <w:szCs w:val="20"/>
        </w:rPr>
      </w:pPr>
      <w:r>
        <w:rPr>
          <w:rFonts w:ascii="GHEA Grapalat" w:hAnsi="GHEA Grapalat"/>
          <w:i/>
          <w:sz w:val="20"/>
          <w:szCs w:val="20"/>
        </w:rPr>
        <w:t xml:space="preserve">  </w:t>
      </w:r>
    </w:p>
    <w:p w:rsidR="00787036" w:rsidRDefault="00AE5F27" w:rsidP="00AE5F27">
      <w:pPr>
        <w:jc w:val="both"/>
        <w:rPr>
          <w:rFonts w:ascii="GHEA Grapalat" w:hAnsi="GHEA Grapalat"/>
        </w:rPr>
      </w:pPr>
      <w:r w:rsidRPr="00AE5F27">
        <w:rPr>
          <w:rFonts w:ascii="GHEA Grapalat" w:hAnsi="GHEA Grapalat" w:cs="Sylfaen"/>
        </w:rPr>
        <w:t xml:space="preserve"> </w:t>
      </w:r>
      <w:r w:rsidR="00787036">
        <w:rPr>
          <w:rFonts w:ascii="GHEA Grapalat" w:hAnsi="GHEA Grapalat" w:cs="Sylfaen"/>
          <w:lang w:val="hy-AM"/>
        </w:rPr>
        <w:t xml:space="preserve">При этом, если договоры </w:t>
      </w:r>
      <w:r w:rsidR="00787036">
        <w:rPr>
          <w:rFonts w:ascii="GHEA Grapalat" w:hAnsi="GHEA Grapalat" w:cs="Sylfaen"/>
        </w:rPr>
        <w:t>о закупке</w:t>
      </w:r>
      <w:r w:rsidR="00787036">
        <w:rPr>
          <w:rFonts w:ascii="GHEA Grapalat" w:hAnsi="GHEA Grapalat" w:cs="Sylfaen"/>
          <w:lang w:val="hy-AM"/>
        </w:rPr>
        <w:t xml:space="preserve"> </w:t>
      </w:r>
      <w:r w:rsidR="00787036">
        <w:rPr>
          <w:rFonts w:ascii="GHEA Grapalat" w:hAnsi="GHEA Grapalat" w:cs="Sylfaen"/>
        </w:rPr>
        <w:t>работ</w:t>
      </w:r>
      <w:r w:rsidR="00787036">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00787036">
        <w:rPr>
          <w:rFonts w:ascii="GHEA Grapalat" w:hAnsi="GHEA Grapalat" w:cs="Sylfaen"/>
        </w:rPr>
        <w:t xml:space="preserve">выделенных </w:t>
      </w:r>
      <w:r w:rsidR="00787036">
        <w:rPr>
          <w:rFonts w:ascii="GHEA Grapalat" w:hAnsi="GHEA Grapalat" w:cs="Sylfaen"/>
          <w:lang w:val="hy-AM"/>
        </w:rPr>
        <w:t xml:space="preserve">финансовых </w:t>
      </w:r>
      <w:r w:rsidR="00787036">
        <w:rPr>
          <w:rFonts w:ascii="GHEA Grapalat" w:hAnsi="GHEA Grapalat" w:cs="Sylfaen"/>
        </w:rPr>
        <w:t>средств</w:t>
      </w:r>
      <w:r w:rsidR="00787036">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787036">
        <w:rPr>
          <w:rFonts w:ascii="GHEA Grapalat" w:hAnsi="GHEA Grapalat" w:cs="Sylfaen"/>
        </w:rPr>
        <w:t>.</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t xml:space="preserve">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Pr>
          <w:rFonts w:ascii="GHEA Grapalat" w:hAnsi="GHEA Grapalat"/>
          <w:i/>
        </w:rPr>
        <w:t>в одностороннем порядке утвержденного заявления-в виде неустойки (приложение 5.1) или наличных денег</w:t>
      </w:r>
      <w:r>
        <w:rPr>
          <w:rStyle w:val="af6"/>
          <w:rFonts w:ascii="GHEA Grapalat" w:hAnsi="GHEA Grapalat"/>
        </w:rPr>
        <w:t xml:space="preserve"> </w:t>
      </w:r>
      <w:r>
        <w:rPr>
          <w:rStyle w:val="af6"/>
          <w:rFonts w:ascii="GHEA Grapalat" w:hAnsi="GHEA Grapalat"/>
        </w:rPr>
        <w:footnoteReference w:customMarkFollows="1" w:id="5"/>
        <w:t>12</w:t>
      </w:r>
      <w:r>
        <w:rPr>
          <w:rFonts w:ascii="GHEA Grapalat" w:hAnsi="GHEA Grapalat"/>
        </w:rPr>
        <w:t>.</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догогвора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w:t>
      </w:r>
      <w:r>
        <w:rPr>
          <w:rFonts w:ascii="GHEA Grapalat" w:hAnsi="GHEA Grapalat"/>
        </w:rPr>
        <w:t xml:space="preserve">. </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787036" w:rsidRDefault="00787036" w:rsidP="00787036">
      <w:pPr>
        <w:widowControl w:val="0"/>
        <w:tabs>
          <w:tab w:val="left" w:pos="1276"/>
        </w:tabs>
        <w:spacing w:after="160"/>
        <w:ind w:firstLine="567"/>
        <w:jc w:val="both"/>
        <w:rPr>
          <w:rFonts w:ascii="GHEA Grapalat" w:hAnsi="GHEA Grapalat"/>
          <w:i/>
        </w:rPr>
      </w:pPr>
      <w:r>
        <w:rPr>
          <w:rFonts w:ascii="GHEA Grapalat" w:hAnsi="GHEA Grapalat"/>
        </w:rPr>
        <w:t>10.5.</w:t>
      </w:r>
      <w:r>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rPr>
        <w:t xml:space="preserve">  </w:t>
      </w:r>
    </w:p>
    <w:p w:rsidR="00787036" w:rsidRPr="00AA53E8" w:rsidRDefault="00787036" w:rsidP="00AA53E8">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r>
        <w:rPr>
          <w:rFonts w:ascii="GHEA Grapalat" w:hAnsi="GHEA Grapalat"/>
          <w:b/>
        </w:rPr>
        <w:t xml:space="preserve">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b/>
        </w:rPr>
        <w:t xml:space="preserve">  </w:t>
      </w:r>
      <w:r>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 xml:space="preserve">- </w:t>
      </w:r>
      <w:r>
        <w:rPr>
          <w:rFonts w:ascii="GHEA Grapalat" w:hAnsi="GHEA Grapalat"/>
        </w:rPr>
        <w:t>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rsidR="00787036" w:rsidRDefault="00787036" w:rsidP="007870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Pr>
          <w:rFonts w:ascii="GHEA Grapalat" w:hAnsi="GHEA Grapalat"/>
        </w:rPr>
        <w:t>10.8 О возврате обеспечения договора или квалификации руководитель заказчика уведомляет в письменной форме в течение пяти рабочих дней, следующих за днем возникновения основания возврата обеспечения уведомляет;:</w:t>
      </w:r>
    </w:p>
    <w:p w:rsidR="00787036" w:rsidRDefault="00787036" w:rsidP="007870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rsidR="00787036" w:rsidRDefault="00787036" w:rsidP="007870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банковской гарантии- банк, выдавший гарантию;</w:t>
      </w:r>
    </w:p>
    <w:p w:rsidR="00787036" w:rsidRDefault="00787036" w:rsidP="00787036">
      <w:pPr>
        <w:jc w:val="both"/>
        <w:rPr>
          <w:rFonts w:ascii="GHEA Grapalat" w:hAnsi="GHEA Grapalat"/>
          <w:b/>
        </w:rPr>
      </w:pPr>
      <w:r>
        <w:rPr>
          <w:rFonts w:ascii="GHEA Grapalat" w:hAnsi="GHEA Grapalat"/>
        </w:rPr>
        <w:t>- в случае обеспечения, представленного в виде соглашения о неустойке - представившего его участника.</w:t>
      </w:r>
    </w:p>
    <w:p w:rsidR="00787036" w:rsidRDefault="00787036" w:rsidP="00787036">
      <w:pPr>
        <w:rPr>
          <w:rFonts w:ascii="GHEA Grapalat" w:hAnsi="GHEA Grapalat"/>
          <w:b/>
        </w:rPr>
      </w:pPr>
    </w:p>
    <w:p w:rsidR="00787036" w:rsidRDefault="00787036" w:rsidP="00787036">
      <w:pPr>
        <w:rPr>
          <w:rFonts w:ascii="GHEA Grapalat" w:hAnsi="GHEA Grapalat"/>
          <w:b/>
        </w:rPr>
      </w:pPr>
    </w:p>
    <w:p w:rsidR="00787036" w:rsidRDefault="00787036" w:rsidP="00787036">
      <w:pPr>
        <w:rPr>
          <w:rFonts w:ascii="GHEA Grapalat" w:hAnsi="GHEA Grapalat"/>
          <w:b/>
        </w:rPr>
      </w:pPr>
      <w:r>
        <w:rPr>
          <w:rFonts w:ascii="GHEA Grapalat" w:hAnsi="GHEA Grapalat"/>
          <w:b/>
        </w:rPr>
        <w:t xml:space="preserve">                       11. ОБЪЯВЛЕНИЕ ПРОЦЕДУРЫ НЕСОСТОЯВШЕЙСЯ</w:t>
      </w:r>
    </w:p>
    <w:p w:rsidR="00787036" w:rsidRDefault="00787036" w:rsidP="00787036">
      <w:pPr>
        <w:rPr>
          <w:rFonts w:ascii="GHEA Grapalat" w:hAnsi="GHEA Grapalat" w:cs="Arial"/>
          <w:b/>
        </w:rPr>
      </w:pP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директора</w:t>
      </w:r>
      <w:r>
        <w:rPr>
          <w:rStyle w:val="af6"/>
          <w:rFonts w:ascii="GHEA Grapalat" w:hAnsi="GHEA Grapalat"/>
        </w:rPr>
        <w:footnoteReference w:customMarkFollows="1" w:id="6"/>
        <w:t>13</w:t>
      </w:r>
      <w:r>
        <w:rPr>
          <w:rFonts w:ascii="GHEA Grapalat" w:hAnsi="GHEA Grapalat"/>
        </w:rPr>
        <w:t>.</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787036" w:rsidRDefault="00787036" w:rsidP="00787036">
      <w:pPr>
        <w:widowControl w:val="0"/>
        <w:spacing w:after="160"/>
        <w:ind w:left="567" w:right="565"/>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787036" w:rsidRDefault="00787036" w:rsidP="00787036">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787036" w:rsidRDefault="00787036" w:rsidP="00787036">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787036" w:rsidRDefault="00787036" w:rsidP="00787036">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787036" w:rsidRDefault="00787036" w:rsidP="00787036">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787036" w:rsidRDefault="00787036" w:rsidP="00787036">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rsidR="00787036" w:rsidRDefault="00787036" w:rsidP="00787036">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787036" w:rsidRDefault="00787036" w:rsidP="00787036">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787036" w:rsidRDefault="00787036" w:rsidP="00787036">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787036" w:rsidRDefault="00787036" w:rsidP="00787036">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787036" w:rsidRDefault="00787036" w:rsidP="00787036">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787036" w:rsidRDefault="00787036" w:rsidP="00787036">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787036" w:rsidRDefault="00787036" w:rsidP="00787036">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787036" w:rsidRDefault="00787036" w:rsidP="00787036">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787036" w:rsidRDefault="00787036" w:rsidP="00787036">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787036" w:rsidRDefault="00787036" w:rsidP="00787036">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787036" w:rsidRDefault="00787036" w:rsidP="00787036">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787036" w:rsidRDefault="00787036" w:rsidP="00787036">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787036" w:rsidRDefault="00787036" w:rsidP="00787036">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787036" w:rsidRDefault="00787036" w:rsidP="00787036">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787036" w:rsidRDefault="00787036" w:rsidP="00787036">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787036" w:rsidRDefault="00787036" w:rsidP="00787036">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787036" w:rsidRDefault="00787036" w:rsidP="00787036">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rsidR="00787036" w:rsidRDefault="00787036" w:rsidP="00787036">
      <w:pPr>
        <w:widowControl w:val="0"/>
        <w:spacing w:after="160"/>
        <w:jc w:val="both"/>
        <w:rPr>
          <w:rFonts w:ascii="GHEA Grapalat" w:hAnsi="GHEA Grapalat" w:cs="Sylfaen"/>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873D74" w:rsidRDefault="00873D74" w:rsidP="00FC0CDD">
      <w:pPr>
        <w:widowControl w:val="0"/>
        <w:spacing w:after="160"/>
        <w:jc w:val="center"/>
        <w:rPr>
          <w:rFonts w:ascii="GHEA Grapalat" w:hAnsi="GHEA Grapalat"/>
          <w:b/>
        </w:rPr>
      </w:pPr>
    </w:p>
    <w:p w:rsidR="00873D74" w:rsidRDefault="00873D74" w:rsidP="00FC0CDD">
      <w:pPr>
        <w:widowControl w:val="0"/>
        <w:spacing w:after="160"/>
        <w:jc w:val="center"/>
        <w:rPr>
          <w:rFonts w:ascii="GHEA Grapalat" w:hAnsi="GHEA Grapalat"/>
          <w:b/>
        </w:rPr>
      </w:pPr>
    </w:p>
    <w:p w:rsidR="00873D74" w:rsidRDefault="00873D74" w:rsidP="00FC0CDD">
      <w:pPr>
        <w:widowControl w:val="0"/>
        <w:spacing w:after="160"/>
        <w:jc w:val="center"/>
        <w:rPr>
          <w:rFonts w:ascii="GHEA Grapalat" w:hAnsi="GHEA Grapalat"/>
          <w:b/>
        </w:rPr>
      </w:pPr>
    </w:p>
    <w:p w:rsidR="00873D74" w:rsidRDefault="00873D74" w:rsidP="00FC0CDD">
      <w:pPr>
        <w:widowControl w:val="0"/>
        <w:spacing w:after="160"/>
        <w:jc w:val="center"/>
        <w:rPr>
          <w:rFonts w:ascii="GHEA Grapalat" w:hAnsi="GHEA Grapalat"/>
          <w:b/>
        </w:rPr>
      </w:pPr>
    </w:p>
    <w:p w:rsidR="00873D74" w:rsidRDefault="00873D74" w:rsidP="00FC0CDD">
      <w:pPr>
        <w:widowControl w:val="0"/>
        <w:spacing w:after="160"/>
        <w:jc w:val="center"/>
        <w:rPr>
          <w:rFonts w:ascii="GHEA Grapalat" w:hAnsi="GHEA Grapalat"/>
          <w:b/>
        </w:rPr>
      </w:pPr>
    </w:p>
    <w:p w:rsidR="00873D74" w:rsidRDefault="00873D74"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FC0CDD" w:rsidRPr="00374F4A" w:rsidRDefault="00FC0CDD" w:rsidP="00FC0CDD">
      <w:pPr>
        <w:widowControl w:val="0"/>
        <w:spacing w:after="160"/>
        <w:jc w:val="center"/>
        <w:rPr>
          <w:rFonts w:ascii="GHEA Grapalat" w:hAnsi="GHEA Grapalat"/>
          <w:b/>
        </w:rPr>
      </w:pPr>
      <w:r w:rsidRPr="009044F1">
        <w:rPr>
          <w:rFonts w:ascii="GHEA Grapalat" w:hAnsi="GHEA Grapalat"/>
          <w:b/>
        </w:rPr>
        <w:t>ЧАСТЬ II</w:t>
      </w:r>
    </w:p>
    <w:p w:rsidR="00FC0CDD" w:rsidRPr="00374F4A" w:rsidRDefault="00FC0CDD" w:rsidP="00FC0CDD">
      <w:pPr>
        <w:widowControl w:val="0"/>
        <w:spacing w:after="160"/>
        <w:jc w:val="center"/>
        <w:rPr>
          <w:rFonts w:ascii="GHEA Grapalat" w:hAnsi="GHEA Grapalat"/>
          <w:b/>
        </w:rPr>
      </w:pPr>
    </w:p>
    <w:p w:rsidR="00FC0CDD" w:rsidRPr="009044F1" w:rsidRDefault="00FC0CDD" w:rsidP="00FC0CDD">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rsidR="00FC0CDD" w:rsidRPr="009044F1" w:rsidRDefault="00FC0CDD" w:rsidP="00FC0CDD">
      <w:pPr>
        <w:widowControl w:val="0"/>
        <w:spacing w:after="160"/>
        <w:jc w:val="center"/>
        <w:rPr>
          <w:rFonts w:ascii="GHEA Grapalat" w:hAnsi="GHEA Grapalat"/>
        </w:rPr>
      </w:pPr>
    </w:p>
    <w:p w:rsidR="00FC0CDD" w:rsidRPr="009044F1" w:rsidRDefault="00FC0CDD" w:rsidP="00FC0CDD">
      <w:pPr>
        <w:widowControl w:val="0"/>
        <w:spacing w:after="160"/>
        <w:jc w:val="center"/>
        <w:rPr>
          <w:rFonts w:ascii="GHEA Grapalat" w:hAnsi="GHEA Grapalat"/>
          <w:b/>
        </w:rPr>
      </w:pPr>
      <w:r w:rsidRPr="009044F1">
        <w:rPr>
          <w:rFonts w:ascii="GHEA Grapalat" w:hAnsi="GHEA Grapalat"/>
          <w:b/>
        </w:rPr>
        <w:t>1. ОБЩИЕ ПОЛОЖЕНИЯ</w:t>
      </w:r>
    </w:p>
    <w:p w:rsidR="00FC0CDD" w:rsidRPr="009044F1" w:rsidRDefault="00FC0CDD" w:rsidP="00FC0CDD">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FC0CDD" w:rsidRPr="009044F1" w:rsidRDefault="00FC0CDD" w:rsidP="00FC0CDD">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FC0CDD" w:rsidRDefault="00FC0CDD" w:rsidP="00FC0CDD">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rsidR="00FC0CDD" w:rsidRDefault="00FC0CDD" w:rsidP="00FC0CDD">
      <w:pPr>
        <w:widowControl w:val="0"/>
        <w:spacing w:after="160"/>
        <w:jc w:val="center"/>
        <w:rPr>
          <w:rFonts w:ascii="GHEA Grapalat" w:hAnsi="GHEA Grapalat"/>
          <w:b/>
        </w:rPr>
      </w:pPr>
    </w:p>
    <w:p w:rsidR="00FC0CDD" w:rsidRPr="009044F1" w:rsidRDefault="00FC0CDD" w:rsidP="00FC0CDD">
      <w:pPr>
        <w:widowControl w:val="0"/>
        <w:spacing w:after="160"/>
        <w:jc w:val="center"/>
        <w:rPr>
          <w:rFonts w:ascii="GHEA Grapalat" w:hAnsi="GHEA Grapalat"/>
          <w:b/>
        </w:rPr>
      </w:pPr>
      <w:r w:rsidRPr="009044F1">
        <w:rPr>
          <w:rFonts w:ascii="GHEA Grapalat" w:hAnsi="GHEA Grapalat"/>
          <w:b/>
        </w:rPr>
        <w:t>2. ЗАЯВКА НА ПРОЦЕДУРУ</w:t>
      </w:r>
    </w:p>
    <w:p w:rsidR="00FC0CDD" w:rsidRDefault="00FC0CDD" w:rsidP="00FC0CDD">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FC0CDD" w:rsidRPr="00AD29CE" w:rsidRDefault="00FC0CDD" w:rsidP="00FC0CDD">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FC0CDD" w:rsidRPr="000811C1" w:rsidRDefault="00FC0CDD" w:rsidP="00FC0CDD">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r w:rsidRPr="000E46AA">
        <w:rPr>
          <w:rFonts w:ascii="GHEA Grapalat" w:hAnsi="GHEA Grapalat"/>
        </w:rPr>
        <w:t xml:space="preserve"> </w:t>
      </w:r>
      <w:r w:rsidRPr="009044F1">
        <w:rPr>
          <w:rFonts w:ascii="GHEA Grapalat" w:hAnsi="GHEA Grapalat"/>
        </w:rPr>
        <w:t>Приложени</w:t>
      </w:r>
      <w:r>
        <w:rPr>
          <w:rFonts w:ascii="GHEA Grapalat" w:hAnsi="GHEA Grapalat"/>
        </w:rPr>
        <w:t>е 1.1</w:t>
      </w:r>
    </w:p>
    <w:p w:rsidR="00FC0CDD" w:rsidRPr="00D3436F" w:rsidRDefault="00FC0CDD" w:rsidP="00FC0CDD">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2</w:t>
      </w:r>
      <w:r>
        <w:rPr>
          <w:rFonts w:ascii="GHEA Grapalat" w:hAnsi="GHEA Grapalat"/>
        </w:rPr>
        <w:t>.</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rsidR="00FC0CDD" w:rsidRPr="00D3436F" w:rsidRDefault="00FC0CDD" w:rsidP="00FC0CDD">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3</w:t>
      </w:r>
      <w:r>
        <w:rPr>
          <w:rFonts w:ascii="GHEA Grapalat" w:hAnsi="GHEA Grapalat"/>
        </w:rPr>
        <w:t>.</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7"/>
        <w:t>14</w:t>
      </w:r>
    </w:p>
    <w:p w:rsidR="00FC0CDD" w:rsidRPr="00E267E5" w:rsidRDefault="00FC0CDD" w:rsidP="00FC0CDD">
      <w:pPr>
        <w:widowControl w:val="0"/>
        <w:tabs>
          <w:tab w:val="left" w:pos="1134"/>
        </w:tabs>
        <w:spacing w:after="160"/>
        <w:ind w:firstLine="567"/>
        <w:jc w:val="both"/>
        <w:rPr>
          <w:rFonts w:ascii="GHEA Grapalat" w:hAnsi="GHEA Grapalat"/>
        </w:rPr>
      </w:pPr>
      <w:r w:rsidRPr="009044F1">
        <w:rPr>
          <w:rFonts w:ascii="GHEA Grapalat" w:hAnsi="GHEA Grapalat"/>
        </w:rPr>
        <w:t>2.</w:t>
      </w:r>
      <w:r w:rsidRPr="006F1605">
        <w:rPr>
          <w:rFonts w:ascii="GHEA Grapalat" w:hAnsi="GHEA Grapalat"/>
        </w:rPr>
        <w:t>5</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Pr="008F7138">
        <w:rPr>
          <w:rFonts w:ascii="GHEA Grapalat" w:hAnsi="GHEA Grapalat"/>
        </w:rPr>
        <w:t xml:space="preserve"> </w:t>
      </w:r>
      <w:r w:rsidRPr="00A60FE7">
        <w:rPr>
          <w:rFonts w:ascii="GHEA Grapalat" w:hAnsi="GHEA Grapalat"/>
        </w:rPr>
        <w:t xml:space="preserve">(совокупность себестоимости и прогнозируемой прибыли)  </w:t>
      </w:r>
      <w:r w:rsidRPr="009044F1">
        <w:rPr>
          <w:rFonts w:ascii="GHEA Grapalat" w:hAnsi="GHEA Grapalat"/>
        </w:rPr>
        <w:t>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rsidR="00FC0CDD" w:rsidRDefault="00FC0CDD" w:rsidP="00FC0CDD">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FC0CDD" w:rsidRPr="002658C9" w:rsidRDefault="00FC0CDD" w:rsidP="00FC0CDD">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FC0CDD" w:rsidRPr="002658C9" w:rsidRDefault="00FC0CDD" w:rsidP="00FC0CDD">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FC0CDD" w:rsidRPr="002658C9" w:rsidRDefault="00FC0CDD" w:rsidP="00FC0CDD">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FC0CDD" w:rsidRPr="002658C9" w:rsidRDefault="00FC0CDD" w:rsidP="00FC0CDD">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FC0CDD" w:rsidRPr="002658C9" w:rsidRDefault="00FC0CDD" w:rsidP="00FC0CDD">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FC0CDD" w:rsidRPr="002658C9" w:rsidRDefault="00FC0CDD" w:rsidP="00FC0CDD">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rsidR="00FC0CDD" w:rsidRPr="002658C9" w:rsidRDefault="00FC0CDD" w:rsidP="00FC0CDD">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FC0CDD" w:rsidRPr="002658C9" w:rsidRDefault="00FC0CDD" w:rsidP="00FC0CDD">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FC0CDD" w:rsidRDefault="00FC0CDD" w:rsidP="00FC0CDD">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FC0CDD" w:rsidRPr="00AD29CE" w:rsidRDefault="00FC0CDD" w:rsidP="00FC0CDD">
      <w:pPr>
        <w:widowControl w:val="0"/>
        <w:tabs>
          <w:tab w:val="left" w:pos="1134"/>
        </w:tabs>
        <w:spacing w:after="160" w:line="360" w:lineRule="auto"/>
        <w:ind w:firstLine="567"/>
        <w:jc w:val="both"/>
        <w:rPr>
          <w:rFonts w:ascii="GHEA Grapalat" w:hAnsi="GHEA Grapalat" w:cs="Sylfaen"/>
        </w:rPr>
      </w:pPr>
    </w:p>
    <w:p w:rsidR="00FC0CDD" w:rsidRDefault="00FC0CDD" w:rsidP="00FC0CDD">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2A0B83" w:rsidRDefault="00B2572B" w:rsidP="00B46D58">
      <w:pPr>
        <w:pStyle w:val="31"/>
        <w:widowControl w:val="0"/>
        <w:spacing w:after="160" w:line="240" w:lineRule="auto"/>
        <w:jc w:val="right"/>
        <w:rPr>
          <w:rFonts w:ascii="GHEA Grapalat" w:hAnsi="GHEA Grapalat"/>
          <w:b/>
          <w:sz w:val="24"/>
          <w:szCs w:val="24"/>
        </w:rPr>
      </w:pPr>
      <w:r w:rsidRPr="00BF4E90">
        <w:rPr>
          <w:rFonts w:ascii="GHEA Grapalat" w:hAnsi="GHEA Grapalat"/>
          <w:b/>
          <w:sz w:val="24"/>
          <w:szCs w:val="24"/>
        </w:rPr>
        <w:t xml:space="preserve">к Приглашению на </w:t>
      </w:r>
      <w:r w:rsidR="000D0CAB">
        <w:rPr>
          <w:rFonts w:ascii="GHEA Grapalat" w:hAnsi="GHEA Grapalat"/>
          <w:b/>
          <w:sz w:val="24"/>
          <w:szCs w:val="24"/>
        </w:rPr>
        <w:t>запрос котировок</w:t>
      </w:r>
    </w:p>
    <w:p w:rsidR="00B2572B" w:rsidRPr="0027064D" w:rsidRDefault="000D0CAB" w:rsidP="00AA53E8">
      <w:pPr>
        <w:pStyle w:val="31"/>
        <w:widowControl w:val="0"/>
        <w:spacing w:after="160" w:line="240" w:lineRule="auto"/>
        <w:jc w:val="right"/>
        <w:rPr>
          <w:rFonts w:ascii="GHEA Grapalat" w:hAnsi="GHEA Grapalat" w:cs="Sylfaen"/>
          <w:b/>
          <w:lang w:val="hy-AM"/>
        </w:rPr>
      </w:pPr>
      <w:r>
        <w:rPr>
          <w:rFonts w:ascii="GHEA Grapalat" w:hAnsi="GHEA Grapalat"/>
          <w:b/>
          <w:sz w:val="24"/>
          <w:szCs w:val="24"/>
        </w:rPr>
        <w:t xml:space="preserve"> </w:t>
      </w:r>
      <w:r w:rsidR="00B2572B" w:rsidRPr="00374F4A">
        <w:rPr>
          <w:rFonts w:ascii="GHEA Grapalat" w:hAnsi="GHEA Grapalat"/>
          <w:b/>
          <w:sz w:val="24"/>
          <w:szCs w:val="24"/>
        </w:rPr>
        <w:t xml:space="preserve">под кодом </w:t>
      </w:r>
      <w:r w:rsidR="006132ED">
        <w:rPr>
          <w:rFonts w:ascii="GHEA Grapalat" w:hAnsi="GHEA Grapalat"/>
          <w:sz w:val="24"/>
          <w:szCs w:val="24"/>
        </w:rPr>
        <w:t>"</w:t>
      </w:r>
      <w:r w:rsidR="004F18BA">
        <w:rPr>
          <w:rFonts w:ascii="GHEA Grapalat" w:hAnsi="GHEA Grapalat"/>
          <w:b/>
          <w:sz w:val="24"/>
          <w:szCs w:val="24"/>
          <w:lang w:val="en-US"/>
        </w:rPr>
        <w:t>HPT</w:t>
      </w:r>
      <w:r w:rsidR="004F18BA" w:rsidRPr="004F18BA">
        <w:rPr>
          <w:rFonts w:ascii="GHEA Grapalat" w:hAnsi="GHEA Grapalat"/>
          <w:b/>
          <w:sz w:val="24"/>
          <w:szCs w:val="24"/>
        </w:rPr>
        <w:t>-</w:t>
      </w:r>
      <w:r w:rsidR="004F18BA">
        <w:rPr>
          <w:rFonts w:ascii="GHEA Grapalat" w:hAnsi="GHEA Grapalat"/>
          <w:b/>
          <w:sz w:val="24"/>
          <w:szCs w:val="24"/>
          <w:lang w:val="en-US"/>
        </w:rPr>
        <w:t>GH</w:t>
      </w:r>
      <w:r w:rsidR="003E6EFE">
        <w:rPr>
          <w:rFonts w:ascii="GHEA Grapalat" w:hAnsi="GHEA Grapalat"/>
          <w:b/>
          <w:sz w:val="24"/>
          <w:szCs w:val="24"/>
        </w:rPr>
        <w:t>TsDzB</w:t>
      </w:r>
      <w:r w:rsidR="004F18BA" w:rsidRPr="004F18BA">
        <w:rPr>
          <w:rStyle w:val="af6"/>
          <w:rFonts w:ascii="GHEA Grapalat" w:hAnsi="GHEA Grapalat"/>
          <w:b/>
          <w:sz w:val="24"/>
          <w:szCs w:val="24"/>
        </w:rPr>
        <w:t>-</w:t>
      </w:r>
      <w:r w:rsidR="00554B8B" w:rsidRPr="00F40430">
        <w:rPr>
          <w:rFonts w:ascii="GHEA Grapalat" w:hAnsi="GHEA Grapalat"/>
          <w:b/>
          <w:sz w:val="24"/>
          <w:szCs w:val="24"/>
        </w:rPr>
        <w:t xml:space="preserve"> </w:t>
      </w:r>
      <w:r w:rsidR="004F18BA" w:rsidRPr="004F18BA">
        <w:rPr>
          <w:rFonts w:ascii="GHEA Grapalat" w:hAnsi="GHEA Grapalat"/>
          <w:b/>
          <w:sz w:val="24"/>
          <w:szCs w:val="24"/>
        </w:rPr>
        <w:t>2</w:t>
      </w:r>
      <w:r w:rsidR="00554B8B" w:rsidRPr="00F40430">
        <w:rPr>
          <w:rFonts w:ascii="GHEA Grapalat" w:hAnsi="GHEA Grapalat"/>
          <w:b/>
          <w:sz w:val="24"/>
          <w:szCs w:val="24"/>
        </w:rPr>
        <w:t>5</w:t>
      </w:r>
      <w:r w:rsidR="004F18BA" w:rsidRPr="004F18BA">
        <w:rPr>
          <w:rFonts w:ascii="GHEA Grapalat" w:hAnsi="GHEA Grapalat"/>
          <w:b/>
          <w:sz w:val="24"/>
          <w:szCs w:val="24"/>
        </w:rPr>
        <w:t>/</w:t>
      </w:r>
      <w:r w:rsidR="00875AC6" w:rsidRPr="00873D74">
        <w:rPr>
          <w:rFonts w:ascii="GHEA Grapalat" w:hAnsi="GHEA Grapalat"/>
          <w:b/>
          <w:sz w:val="24"/>
          <w:szCs w:val="24"/>
        </w:rPr>
        <w:t>1</w:t>
      </w:r>
      <w:r w:rsidR="0027064D">
        <w:rPr>
          <w:rFonts w:ascii="GHEA Grapalat" w:hAnsi="GHEA Grapalat"/>
          <w:b/>
          <w:sz w:val="24"/>
          <w:szCs w:val="24"/>
          <w:lang w:val="hy-AM"/>
        </w:rPr>
        <w:t>8</w:t>
      </w: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0D0CAB">
        <w:rPr>
          <w:rFonts w:ascii="GHEA Grapalat" w:hAnsi="GHEA Grapalat"/>
          <w:b w:val="0"/>
          <w:sz w:val="24"/>
          <w:szCs w:val="24"/>
        </w:rPr>
        <w:t>запрос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27064D" w:rsidRDefault="00374F4A" w:rsidP="00B46D58">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EF603A" w:rsidRPr="004F18BA">
        <w:rPr>
          <w:rFonts w:ascii="GHEA Grapalat" w:hAnsi="GHEA Grapalat"/>
          <w:b/>
        </w:rPr>
        <w:t>2</w:t>
      </w:r>
      <w:r w:rsidR="00554B8B" w:rsidRPr="00F40430">
        <w:rPr>
          <w:rFonts w:ascii="GHEA Grapalat" w:hAnsi="GHEA Grapalat"/>
          <w:b/>
        </w:rPr>
        <w:t>5</w:t>
      </w:r>
      <w:r w:rsidR="00EF603A" w:rsidRPr="004F18BA">
        <w:rPr>
          <w:rFonts w:ascii="GHEA Grapalat" w:hAnsi="GHEA Grapalat"/>
          <w:b/>
        </w:rPr>
        <w:t>/</w:t>
      </w:r>
      <w:r w:rsidR="00875AC6" w:rsidRPr="00873D74">
        <w:rPr>
          <w:rFonts w:ascii="GHEA Grapalat" w:hAnsi="GHEA Grapalat"/>
          <w:b/>
        </w:rPr>
        <w:t>1</w:t>
      </w:r>
      <w:r w:rsidR="0027064D">
        <w:rPr>
          <w:rFonts w:ascii="GHEA Grapalat" w:hAnsi="GHEA Grapalat"/>
          <w:b/>
          <w:lang w:val="hy-AM"/>
        </w:rPr>
        <w:t>8</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0D0CAB" w:rsidP="00B46D58">
      <w:pPr>
        <w:spacing w:after="160"/>
        <w:jc w:val="both"/>
        <w:rPr>
          <w:rFonts w:ascii="GHEA Grapalat" w:hAnsi="GHEA Grapalat"/>
        </w:rPr>
      </w:pPr>
      <w:r>
        <w:rPr>
          <w:rFonts w:ascii="GHEA Grapalat" w:hAnsi="GHEA Grapalat"/>
          <w:b/>
        </w:rPr>
        <w:t xml:space="preserve">запрос котировок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0D0CAB">
        <w:rPr>
          <w:rFonts w:ascii="GHEA Grapalat" w:hAnsi="GHEA Grapalat"/>
          <w:b/>
        </w:rPr>
        <w:t xml:space="preserve">запрос котировок </w:t>
      </w:r>
      <w:r>
        <w:rPr>
          <w:rFonts w:ascii="GHEA Grapalat" w:hAnsi="GHEA Grapalat"/>
        </w:rPr>
        <w:t xml:space="preserve">под кодом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EF603A" w:rsidRPr="004F18BA">
        <w:rPr>
          <w:rFonts w:ascii="GHEA Grapalat" w:hAnsi="GHEA Grapalat"/>
          <w:b/>
        </w:rPr>
        <w:t>2</w:t>
      </w:r>
      <w:r w:rsidR="00554B8B" w:rsidRPr="00554B8B">
        <w:rPr>
          <w:rFonts w:ascii="GHEA Grapalat" w:hAnsi="GHEA Grapalat"/>
          <w:b/>
        </w:rPr>
        <w:t>5</w:t>
      </w:r>
      <w:r w:rsidR="00EF603A" w:rsidRPr="004F18BA">
        <w:rPr>
          <w:rFonts w:ascii="GHEA Grapalat" w:hAnsi="GHEA Grapalat"/>
          <w:b/>
        </w:rPr>
        <w:t>/</w:t>
      </w:r>
      <w:r w:rsidR="00875AC6" w:rsidRPr="00875AC6">
        <w:rPr>
          <w:rFonts w:ascii="GHEA Grapalat" w:hAnsi="GHEA Grapalat"/>
          <w:b/>
        </w:rPr>
        <w:t>1</w:t>
      </w:r>
      <w:r w:rsidR="0027064D">
        <w:rPr>
          <w:rFonts w:ascii="GHEA Grapalat" w:hAnsi="GHEA Grapalat"/>
          <w:b/>
          <w:lang w:val="hy-AM"/>
        </w:rPr>
        <w:t>8</w:t>
      </w:r>
      <w:r w:rsidR="00EF603A" w:rsidRPr="00EF603A">
        <w:rPr>
          <w:rFonts w:ascii="GHEA Grapalat" w:hAnsi="GHEA Grapalat"/>
          <w:b/>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w:t>
      </w:r>
      <w:r w:rsidR="00FB3E24" w:rsidRPr="00FB3E24">
        <w:rPr>
          <w:rFonts w:ascii="GHEA Grapalat" w:hAnsi="GHEA Grapalat"/>
          <w:vertAlign w:val="superscript"/>
        </w:rPr>
        <w:t>17</w:t>
      </w:r>
      <w:r w:rsidR="00952531">
        <w:rPr>
          <w:rFonts w:ascii="GHEA Grapalat" w:hAnsi="GHEA Grapalat"/>
        </w:rPr>
        <w:t>,</w:t>
      </w:r>
    </w:p>
    <w:p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EF603A" w:rsidRPr="004F18BA">
        <w:rPr>
          <w:rFonts w:ascii="GHEA Grapalat" w:hAnsi="GHEA Grapalat"/>
          <w:b/>
        </w:rPr>
        <w:t>2</w:t>
      </w:r>
      <w:r w:rsidR="00554B8B" w:rsidRPr="00554B8B">
        <w:rPr>
          <w:rFonts w:ascii="GHEA Grapalat" w:hAnsi="GHEA Grapalat"/>
          <w:b/>
        </w:rPr>
        <w:t>5</w:t>
      </w:r>
      <w:r w:rsidR="00EF603A" w:rsidRPr="004F18BA">
        <w:rPr>
          <w:rFonts w:ascii="GHEA Grapalat" w:hAnsi="GHEA Grapalat"/>
          <w:b/>
        </w:rPr>
        <w:t>/</w:t>
      </w:r>
      <w:r w:rsidR="00875AC6" w:rsidRPr="00875AC6">
        <w:rPr>
          <w:rFonts w:ascii="GHEA Grapalat" w:hAnsi="GHEA Grapalat"/>
          <w:b/>
        </w:rPr>
        <w:t>1</w:t>
      </w:r>
      <w:r w:rsidR="0027064D">
        <w:rPr>
          <w:rFonts w:ascii="GHEA Grapalat" w:hAnsi="GHEA Grapalat"/>
          <w:b/>
          <w:lang w:val="hy-AM"/>
        </w:rPr>
        <w:t>8</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0D0CAB">
        <w:rPr>
          <w:rFonts w:ascii="GHEA Grapalat" w:hAnsi="GHEA Grapalat"/>
          <w:b/>
        </w:rPr>
        <w:t xml:space="preserve">запрос котировок </w:t>
      </w:r>
      <w:r>
        <w:rPr>
          <w:rFonts w:ascii="GHEA Grapalat" w:hAnsi="GHEA Grapalat"/>
        </w:rPr>
        <w:t xml:space="preserve">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8"/>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2"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B80922">
        <w:rPr>
          <w:rFonts w:ascii="GHEA Grapalat" w:hAnsi="GHEA Grapalat"/>
          <w:b/>
        </w:rPr>
        <w:t>запрос котировок</w:t>
      </w:r>
    </w:p>
    <w:p w:rsidR="00652A78" w:rsidRPr="0027064D" w:rsidRDefault="00652A78" w:rsidP="00652A78">
      <w:pPr>
        <w:pStyle w:val="3"/>
        <w:keepNext w:val="0"/>
        <w:widowControl w:val="0"/>
        <w:spacing w:after="160" w:line="240" w:lineRule="auto"/>
        <w:ind w:firstLine="567"/>
        <w:jc w:val="right"/>
        <w:rPr>
          <w:rFonts w:ascii="GHEA Grapalat" w:hAnsi="GHEA Grapalat"/>
          <w:b/>
          <w:i w:val="0"/>
          <w:sz w:val="24"/>
          <w:szCs w:val="24"/>
          <w:lang w:val="hy-AM"/>
        </w:rPr>
      </w:pPr>
      <w:r w:rsidRPr="00BD3FDD">
        <w:rPr>
          <w:rFonts w:ascii="GHEA Grapalat" w:hAnsi="GHEA Grapalat"/>
          <w:b/>
          <w:i w:val="0"/>
          <w:sz w:val="24"/>
          <w:szCs w:val="24"/>
        </w:rPr>
        <w:t xml:space="preserve">под кодом </w:t>
      </w:r>
      <w:r w:rsidR="00EF603A">
        <w:rPr>
          <w:rFonts w:ascii="GHEA Grapalat" w:hAnsi="GHEA Grapalat"/>
          <w:sz w:val="24"/>
          <w:szCs w:val="24"/>
        </w:rPr>
        <w:t>"</w:t>
      </w:r>
      <w:r w:rsidR="00EF603A">
        <w:rPr>
          <w:rFonts w:ascii="GHEA Grapalat" w:hAnsi="GHEA Grapalat"/>
          <w:b/>
          <w:sz w:val="24"/>
          <w:szCs w:val="24"/>
          <w:lang w:val="en-US"/>
        </w:rPr>
        <w:t>HPT</w:t>
      </w:r>
      <w:r w:rsidR="00EF603A" w:rsidRPr="004F18BA">
        <w:rPr>
          <w:rFonts w:ascii="GHEA Grapalat" w:hAnsi="GHEA Grapalat"/>
          <w:b/>
          <w:sz w:val="24"/>
          <w:szCs w:val="24"/>
        </w:rPr>
        <w:t>-</w:t>
      </w:r>
      <w:r w:rsidR="00EF603A">
        <w:rPr>
          <w:rFonts w:ascii="GHEA Grapalat" w:hAnsi="GHEA Grapalat"/>
          <w:b/>
          <w:sz w:val="24"/>
          <w:szCs w:val="24"/>
          <w:lang w:val="en-US"/>
        </w:rPr>
        <w:t>GH</w:t>
      </w:r>
      <w:r w:rsidR="00EF603A">
        <w:rPr>
          <w:rFonts w:ascii="GHEA Grapalat" w:hAnsi="GHEA Grapalat"/>
          <w:b/>
          <w:sz w:val="24"/>
          <w:szCs w:val="24"/>
        </w:rPr>
        <w:t>TsDzB</w:t>
      </w:r>
      <w:r w:rsidR="00EF603A" w:rsidRPr="004F18BA">
        <w:rPr>
          <w:rStyle w:val="af6"/>
          <w:rFonts w:ascii="GHEA Grapalat" w:hAnsi="GHEA Grapalat"/>
          <w:b/>
          <w:sz w:val="24"/>
          <w:szCs w:val="24"/>
        </w:rPr>
        <w:t>-</w:t>
      </w:r>
      <w:r w:rsidR="00EF603A" w:rsidRPr="004F18BA">
        <w:rPr>
          <w:rFonts w:ascii="GHEA Grapalat" w:hAnsi="GHEA Grapalat"/>
          <w:b/>
          <w:sz w:val="24"/>
          <w:szCs w:val="24"/>
        </w:rPr>
        <w:t>2</w:t>
      </w:r>
      <w:r w:rsidR="00554B8B" w:rsidRPr="00F40430">
        <w:rPr>
          <w:rFonts w:ascii="GHEA Grapalat" w:hAnsi="GHEA Grapalat"/>
          <w:b/>
          <w:sz w:val="24"/>
          <w:szCs w:val="24"/>
        </w:rPr>
        <w:t>5</w:t>
      </w:r>
      <w:r w:rsidR="00EF603A" w:rsidRPr="004F18BA">
        <w:rPr>
          <w:rFonts w:ascii="GHEA Grapalat" w:hAnsi="GHEA Grapalat"/>
          <w:b/>
          <w:sz w:val="24"/>
          <w:szCs w:val="24"/>
        </w:rPr>
        <w:t>/</w:t>
      </w:r>
      <w:r w:rsidR="00875AC6" w:rsidRPr="00873D74">
        <w:rPr>
          <w:rFonts w:ascii="GHEA Grapalat" w:hAnsi="GHEA Grapalat"/>
          <w:b/>
          <w:sz w:val="24"/>
          <w:szCs w:val="24"/>
        </w:rPr>
        <w:t>1</w:t>
      </w:r>
      <w:r w:rsidR="0027064D">
        <w:rPr>
          <w:rFonts w:ascii="GHEA Grapalat" w:hAnsi="GHEA Grapalat"/>
          <w:b/>
          <w:sz w:val="24"/>
          <w:szCs w:val="24"/>
          <w:lang w:val="hy-AM"/>
        </w:rPr>
        <w:t>8</w:t>
      </w: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0414B5">
            <w:pPr>
              <w:spacing w:before="240" w:after="240"/>
              <w:ind w:left="993" w:hanging="851"/>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0414B5">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487"/>
        </w:trPr>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9A52BE" w:rsidRDefault="00A9306E" w:rsidP="00AA53E8">
      <w:pP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361"/>
        </w:trPr>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4215F4" w:rsidP="000414B5">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4215F4" w:rsidP="000414B5">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4215F4" w:rsidP="000414B5">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4215F4" w:rsidP="000414B5">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0414B5">
        <w:tc>
          <w:tcPr>
            <w:tcW w:w="2837" w:type="dxa"/>
            <w:shd w:val="clear" w:color="auto" w:fill="D9E2F3"/>
            <w:vAlign w:val="center"/>
          </w:tcPr>
          <w:p w:rsidR="00A9306E" w:rsidRPr="00B047A2"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4215F4" w:rsidP="000414B5">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4215F4" w:rsidP="000414B5">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0414B5">
        <w:tc>
          <w:tcPr>
            <w:tcW w:w="2943"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43"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43"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43"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0414B5">
        <w:trPr>
          <w:trHeight w:val="924"/>
        </w:trPr>
        <w:tc>
          <w:tcPr>
            <w:tcW w:w="9016" w:type="dxa"/>
            <w:gridSpan w:val="2"/>
            <w:vAlign w:val="center"/>
          </w:tcPr>
          <w:p w:rsidR="00A9306E" w:rsidRPr="00FD1EE4" w:rsidRDefault="004215F4" w:rsidP="000414B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0414B5">
        <w:trPr>
          <w:trHeight w:val="684"/>
        </w:trPr>
        <w:tc>
          <w:tcPr>
            <w:tcW w:w="4508"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282"/>
        </w:trPr>
        <w:tc>
          <w:tcPr>
            <w:tcW w:w="4508"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4215F4"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4215F4"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0414B5">
        <w:tc>
          <w:tcPr>
            <w:tcW w:w="9016" w:type="dxa"/>
            <w:gridSpan w:val="2"/>
            <w:vAlign w:val="center"/>
          </w:tcPr>
          <w:p w:rsidR="00A9306E" w:rsidRPr="00FD1EE4" w:rsidRDefault="004215F4" w:rsidP="000414B5">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0414B5">
        <w:tc>
          <w:tcPr>
            <w:tcW w:w="9016" w:type="dxa"/>
            <w:gridSpan w:val="2"/>
            <w:vAlign w:val="center"/>
          </w:tcPr>
          <w:p w:rsidR="00A9306E" w:rsidRPr="00FD1EE4" w:rsidRDefault="004215F4" w:rsidP="000414B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0414B5">
        <w:trPr>
          <w:trHeight w:val="924"/>
        </w:trPr>
        <w:tc>
          <w:tcPr>
            <w:tcW w:w="9016" w:type="dxa"/>
            <w:gridSpan w:val="2"/>
            <w:vAlign w:val="center"/>
          </w:tcPr>
          <w:p w:rsidR="00A9306E" w:rsidRPr="00FD1EE4" w:rsidRDefault="004215F4" w:rsidP="000414B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0414B5">
        <w:trPr>
          <w:trHeight w:val="684"/>
        </w:trPr>
        <w:tc>
          <w:tcPr>
            <w:tcW w:w="4508"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282"/>
        </w:trPr>
        <w:tc>
          <w:tcPr>
            <w:tcW w:w="4508"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4215F4"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4215F4"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0414B5">
        <w:tc>
          <w:tcPr>
            <w:tcW w:w="9016" w:type="dxa"/>
            <w:gridSpan w:val="2"/>
            <w:vAlign w:val="center"/>
          </w:tcPr>
          <w:p w:rsidR="00A9306E" w:rsidRPr="00FD1EE4" w:rsidRDefault="004215F4" w:rsidP="000414B5">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0414B5">
        <w:tc>
          <w:tcPr>
            <w:tcW w:w="9016" w:type="dxa"/>
            <w:gridSpan w:val="2"/>
            <w:vAlign w:val="center"/>
          </w:tcPr>
          <w:p w:rsidR="00A9306E" w:rsidRPr="00FD1EE4" w:rsidRDefault="004215F4" w:rsidP="000414B5">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0414B5">
        <w:tc>
          <w:tcPr>
            <w:tcW w:w="9016" w:type="dxa"/>
            <w:gridSpan w:val="2"/>
            <w:vAlign w:val="center"/>
          </w:tcPr>
          <w:p w:rsidR="00A9306E" w:rsidRPr="00FD1EE4" w:rsidRDefault="004215F4" w:rsidP="000414B5">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0414B5">
        <w:tc>
          <w:tcPr>
            <w:tcW w:w="9016" w:type="dxa"/>
            <w:gridSpan w:val="2"/>
            <w:vAlign w:val="center"/>
          </w:tcPr>
          <w:p w:rsidR="00A9306E" w:rsidRPr="00FD1EE4" w:rsidRDefault="004215F4" w:rsidP="000414B5">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4215F4"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4215F4" w:rsidP="000414B5">
            <w:pPr>
              <w:rPr>
                <w:rFonts w:ascii="GHEA Grapalat" w:eastAsia="GHEA Grapalat" w:hAnsi="GHEA Grapalat" w:cs="GHEA Grapalat"/>
              </w:rPr>
            </w:pPr>
            <w:sdt>
              <w:sdtPr>
                <w:rPr>
                  <w:rFonts w:ascii="GHEA Grapalat" w:eastAsia="GHEA Grapalat" w:hAnsi="GHEA Grapalat" w:cs="GHEA Grapalat"/>
                </w:rPr>
                <w:id w:val="454287896"/>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4215F4"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4215F4"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rPr>
          <w:trHeight w:val="853"/>
        </w:trPr>
        <w:tc>
          <w:tcPr>
            <w:tcW w:w="2835" w:type="dxa"/>
            <w:vMerge w:val="restart"/>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rsidTr="000414B5">
        <w:tc>
          <w:tcPr>
            <w:tcW w:w="9016" w:type="dxa"/>
            <w:shd w:val="clear" w:color="auto" w:fill="DBE5F1" w:themeFill="accent1" w:themeFillTint="33"/>
          </w:tcPr>
          <w:p w:rsidR="00A9306E" w:rsidRPr="00FD1EE4" w:rsidRDefault="00A9306E" w:rsidP="000414B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0414B5">
        <w:trPr>
          <w:trHeight w:val="10187"/>
        </w:trPr>
        <w:tc>
          <w:tcPr>
            <w:tcW w:w="9016" w:type="dxa"/>
          </w:tcPr>
          <w:p w:rsidR="00A9306E" w:rsidRPr="00FD1EE4" w:rsidRDefault="00A9306E" w:rsidP="000414B5">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4"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EF603A">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EF603A" w:rsidRDefault="00B2572B" w:rsidP="00EF603A">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r w:rsidR="00EF603A" w:rsidRPr="005744FC">
        <w:rPr>
          <w:rFonts w:ascii="GHEA Grapalat" w:hAnsi="GHEA Grapalat"/>
          <w:spacing w:val="-6"/>
        </w:rPr>
        <w:t xml:space="preserve">на </w:t>
      </w:r>
      <w:r w:rsidR="00EF603A">
        <w:rPr>
          <w:rFonts w:ascii="GHEA Grapalat" w:hAnsi="GHEA Grapalat"/>
          <w:spacing w:val="-6"/>
        </w:rPr>
        <w:t>запрос котировок</w:t>
      </w:r>
      <w:r w:rsidR="00EF603A" w:rsidRPr="005744FC">
        <w:rPr>
          <w:rFonts w:ascii="GHEA Grapalat" w:hAnsi="GHEA Grapalat"/>
          <w:spacing w:val="-6"/>
        </w:rPr>
        <w:t xml:space="preserve"> </w:t>
      </w:r>
      <w:r w:rsidRPr="009044F1">
        <w:rPr>
          <w:rFonts w:ascii="GHEA Grapalat" w:hAnsi="GHEA Grapalat"/>
          <w:b/>
          <w:sz w:val="24"/>
          <w:szCs w:val="24"/>
        </w:rPr>
        <w:t>под кодом</w:t>
      </w:r>
    </w:p>
    <w:p w:rsidR="00B2572B" w:rsidRPr="0027064D" w:rsidRDefault="00B2572B" w:rsidP="00EF603A">
      <w:pPr>
        <w:pStyle w:val="31"/>
        <w:widowControl w:val="0"/>
        <w:spacing w:after="160" w:line="240" w:lineRule="auto"/>
        <w:jc w:val="right"/>
        <w:rPr>
          <w:rFonts w:ascii="GHEA Grapalat" w:hAnsi="GHEA Grapalat"/>
          <w:lang w:val="hy-AM"/>
        </w:rPr>
      </w:pPr>
      <w:r w:rsidRPr="009044F1">
        <w:rPr>
          <w:rFonts w:ascii="GHEA Grapalat" w:hAnsi="GHEA Grapalat"/>
          <w:b/>
          <w:sz w:val="24"/>
          <w:szCs w:val="24"/>
        </w:rPr>
        <w:t xml:space="preserve"> </w:t>
      </w:r>
      <w:r w:rsidR="00EF603A">
        <w:rPr>
          <w:rFonts w:ascii="GHEA Grapalat" w:hAnsi="GHEA Grapalat"/>
          <w:sz w:val="24"/>
          <w:szCs w:val="24"/>
        </w:rPr>
        <w:t>"</w:t>
      </w:r>
      <w:r w:rsidR="00EF603A">
        <w:rPr>
          <w:rFonts w:ascii="GHEA Grapalat" w:hAnsi="GHEA Grapalat"/>
          <w:b/>
          <w:sz w:val="24"/>
          <w:szCs w:val="24"/>
          <w:lang w:val="en-US"/>
        </w:rPr>
        <w:t>HPT</w:t>
      </w:r>
      <w:r w:rsidR="00EF603A" w:rsidRPr="004F18BA">
        <w:rPr>
          <w:rFonts w:ascii="GHEA Grapalat" w:hAnsi="GHEA Grapalat"/>
          <w:b/>
          <w:sz w:val="24"/>
          <w:szCs w:val="24"/>
        </w:rPr>
        <w:t>-</w:t>
      </w:r>
      <w:r w:rsidR="00EF603A">
        <w:rPr>
          <w:rFonts w:ascii="GHEA Grapalat" w:hAnsi="GHEA Grapalat"/>
          <w:b/>
          <w:sz w:val="24"/>
          <w:szCs w:val="24"/>
          <w:lang w:val="en-US"/>
        </w:rPr>
        <w:t>GH</w:t>
      </w:r>
      <w:r w:rsidR="00EF603A">
        <w:rPr>
          <w:rFonts w:ascii="GHEA Grapalat" w:hAnsi="GHEA Grapalat"/>
          <w:b/>
          <w:sz w:val="24"/>
          <w:szCs w:val="24"/>
        </w:rPr>
        <w:t>TsDzB</w:t>
      </w:r>
      <w:r w:rsidR="00C5167A" w:rsidRPr="00C5167A">
        <w:rPr>
          <w:rFonts w:ascii="GHEA Grapalat" w:hAnsi="GHEA Grapalat"/>
          <w:b/>
          <w:sz w:val="24"/>
          <w:szCs w:val="24"/>
        </w:rPr>
        <w:t>-</w:t>
      </w:r>
      <w:r w:rsidR="00EF603A" w:rsidRPr="004F18BA">
        <w:rPr>
          <w:rStyle w:val="af6"/>
          <w:rFonts w:ascii="GHEA Grapalat" w:hAnsi="GHEA Grapalat"/>
          <w:b/>
          <w:sz w:val="24"/>
          <w:szCs w:val="24"/>
        </w:rPr>
        <w:t>-</w:t>
      </w:r>
      <w:r w:rsidR="00EF603A" w:rsidRPr="004F18BA">
        <w:rPr>
          <w:rFonts w:ascii="GHEA Grapalat" w:hAnsi="GHEA Grapalat"/>
          <w:b/>
          <w:sz w:val="24"/>
          <w:szCs w:val="24"/>
        </w:rPr>
        <w:t>2</w:t>
      </w:r>
      <w:r w:rsidR="00554B8B" w:rsidRPr="00C5167A">
        <w:rPr>
          <w:rFonts w:ascii="GHEA Grapalat" w:hAnsi="GHEA Grapalat"/>
          <w:b/>
          <w:sz w:val="24"/>
          <w:szCs w:val="24"/>
        </w:rPr>
        <w:t>5</w:t>
      </w:r>
      <w:r w:rsidR="00EF603A" w:rsidRPr="004F18BA">
        <w:rPr>
          <w:rFonts w:ascii="GHEA Grapalat" w:hAnsi="GHEA Grapalat"/>
          <w:b/>
          <w:sz w:val="24"/>
          <w:szCs w:val="24"/>
        </w:rPr>
        <w:t>/</w:t>
      </w:r>
      <w:r w:rsidR="008052AA" w:rsidRPr="008052AA">
        <w:rPr>
          <w:rFonts w:ascii="GHEA Grapalat" w:hAnsi="GHEA Grapalat"/>
          <w:b/>
          <w:sz w:val="24"/>
          <w:szCs w:val="24"/>
        </w:rPr>
        <w:t>1</w:t>
      </w:r>
      <w:r w:rsidR="0027064D">
        <w:rPr>
          <w:rFonts w:ascii="GHEA Grapalat" w:hAnsi="GHEA Grapalat"/>
          <w:b/>
          <w:sz w:val="24"/>
          <w:szCs w:val="24"/>
          <w:lang w:val="hy-AM"/>
        </w:rPr>
        <w:t>8</w:t>
      </w: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EF603A">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EF603A">
        <w:rPr>
          <w:rFonts w:ascii="GHEA Grapalat" w:hAnsi="GHEA Grapalat"/>
          <w:spacing w:val="-6"/>
        </w:rPr>
        <w:t>запрос котировок</w:t>
      </w:r>
      <w:r w:rsidRPr="005744FC">
        <w:rPr>
          <w:rFonts w:ascii="GHEA Grapalat" w:hAnsi="GHEA Grapalat"/>
          <w:spacing w:val="-6"/>
        </w:rPr>
        <w:t xml:space="preserve"> под кодом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C5167A" w:rsidRPr="00C5167A">
        <w:rPr>
          <w:rFonts w:ascii="GHEA Grapalat" w:hAnsi="GHEA Grapalat"/>
          <w:b/>
        </w:rPr>
        <w:t>-</w:t>
      </w:r>
      <w:r w:rsidR="00EF603A" w:rsidRPr="004F18BA">
        <w:rPr>
          <w:rFonts w:ascii="GHEA Grapalat" w:hAnsi="GHEA Grapalat"/>
          <w:b/>
        </w:rPr>
        <w:t>2</w:t>
      </w:r>
      <w:r w:rsidR="00554B8B" w:rsidRPr="00554B8B">
        <w:rPr>
          <w:rFonts w:ascii="GHEA Grapalat" w:hAnsi="GHEA Grapalat"/>
          <w:b/>
        </w:rPr>
        <w:t>5</w:t>
      </w:r>
      <w:r w:rsidR="00EF603A" w:rsidRPr="004F18BA">
        <w:rPr>
          <w:rFonts w:ascii="GHEA Grapalat" w:hAnsi="GHEA Grapalat"/>
          <w:b/>
        </w:rPr>
        <w:t>/</w:t>
      </w:r>
      <w:r w:rsidR="008052AA" w:rsidRPr="008052AA">
        <w:rPr>
          <w:rFonts w:ascii="GHEA Grapalat" w:hAnsi="GHEA Grapalat"/>
          <w:b/>
        </w:rPr>
        <w:t>1</w:t>
      </w:r>
      <w:r w:rsidR="0027064D">
        <w:rPr>
          <w:rFonts w:ascii="GHEA Grapalat" w:hAnsi="GHEA Grapalat"/>
          <w:b/>
        </w:rPr>
        <w:t>8</w:t>
      </w:r>
      <w:r w:rsidR="00B80922">
        <w:rPr>
          <w:rFonts w:ascii="GHEA Grapalat" w:hAnsi="GHEA Grapalat"/>
          <w:b/>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9"/>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Приложение № 4.2</w:t>
      </w:r>
    </w:p>
    <w:p w:rsidR="00EF603A" w:rsidRDefault="00EF603A" w:rsidP="00EF603A">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r w:rsidRPr="005744FC">
        <w:rPr>
          <w:rFonts w:ascii="GHEA Grapalat" w:hAnsi="GHEA Grapalat"/>
          <w:spacing w:val="-6"/>
        </w:rPr>
        <w:t xml:space="preserve">на </w:t>
      </w:r>
      <w:r>
        <w:rPr>
          <w:rFonts w:ascii="GHEA Grapalat" w:hAnsi="GHEA Grapalat"/>
          <w:spacing w:val="-6"/>
        </w:rPr>
        <w:t>запрос котировок</w:t>
      </w:r>
      <w:r w:rsidRPr="005744FC">
        <w:rPr>
          <w:rFonts w:ascii="GHEA Grapalat" w:hAnsi="GHEA Grapalat"/>
          <w:spacing w:val="-6"/>
        </w:rPr>
        <w:t xml:space="preserve"> </w:t>
      </w:r>
      <w:r w:rsidRPr="009044F1">
        <w:rPr>
          <w:rFonts w:ascii="GHEA Grapalat" w:hAnsi="GHEA Grapalat"/>
          <w:b/>
          <w:sz w:val="24"/>
          <w:szCs w:val="24"/>
        </w:rPr>
        <w:t>под кодом</w:t>
      </w:r>
    </w:p>
    <w:p w:rsidR="00EF603A" w:rsidRPr="0027064D" w:rsidRDefault="00EF603A" w:rsidP="00EF603A">
      <w:pPr>
        <w:pStyle w:val="31"/>
        <w:widowControl w:val="0"/>
        <w:spacing w:after="160" w:line="240" w:lineRule="auto"/>
        <w:jc w:val="right"/>
        <w:rPr>
          <w:rFonts w:ascii="GHEA Grapalat" w:hAnsi="GHEA Grapalat"/>
          <w:lang w:val="hy-AM"/>
        </w:rPr>
      </w:pPr>
      <w:r w:rsidRPr="009044F1">
        <w:rPr>
          <w:rFonts w:ascii="GHEA Grapalat" w:hAnsi="GHEA Grapalat"/>
          <w:b/>
          <w:sz w:val="24"/>
          <w:szCs w:val="24"/>
        </w:rPr>
        <w:t xml:space="preserve"> </w:t>
      </w:r>
      <w:r>
        <w:rPr>
          <w:rFonts w:ascii="GHEA Grapalat" w:hAnsi="GHEA Grapalat"/>
          <w:sz w:val="24"/>
          <w:szCs w:val="24"/>
        </w:rPr>
        <w:t>"</w:t>
      </w:r>
      <w:r>
        <w:rPr>
          <w:rFonts w:ascii="GHEA Grapalat" w:hAnsi="GHEA Grapalat"/>
          <w:b/>
          <w:sz w:val="24"/>
          <w:szCs w:val="24"/>
          <w:lang w:val="en-US"/>
        </w:rPr>
        <w:t>HPT</w:t>
      </w:r>
      <w:r w:rsidRPr="004F18BA">
        <w:rPr>
          <w:rFonts w:ascii="GHEA Grapalat" w:hAnsi="GHEA Grapalat"/>
          <w:b/>
          <w:sz w:val="24"/>
          <w:szCs w:val="24"/>
        </w:rPr>
        <w:t>-</w:t>
      </w:r>
      <w:r>
        <w:rPr>
          <w:rFonts w:ascii="GHEA Grapalat" w:hAnsi="GHEA Grapalat"/>
          <w:b/>
          <w:sz w:val="24"/>
          <w:szCs w:val="24"/>
          <w:lang w:val="en-US"/>
        </w:rPr>
        <w:t>GH</w:t>
      </w:r>
      <w:r>
        <w:rPr>
          <w:rFonts w:ascii="GHEA Grapalat" w:hAnsi="GHEA Grapalat"/>
          <w:b/>
          <w:sz w:val="24"/>
          <w:szCs w:val="24"/>
        </w:rPr>
        <w:t>TsDzB</w:t>
      </w:r>
      <w:r w:rsidR="00C5167A" w:rsidRPr="00A42048">
        <w:rPr>
          <w:rStyle w:val="af6"/>
          <w:rFonts w:ascii="GHEA Grapalat" w:hAnsi="GHEA Grapalat"/>
          <w:b/>
          <w:sz w:val="24"/>
          <w:szCs w:val="24"/>
        </w:rPr>
        <w:t>-</w:t>
      </w:r>
      <w:r w:rsidRPr="004F18BA">
        <w:rPr>
          <w:rFonts w:ascii="GHEA Grapalat" w:hAnsi="GHEA Grapalat"/>
          <w:b/>
          <w:sz w:val="24"/>
          <w:szCs w:val="24"/>
        </w:rPr>
        <w:t>2</w:t>
      </w:r>
      <w:r w:rsidR="00554B8B" w:rsidRPr="00F40430">
        <w:rPr>
          <w:rFonts w:ascii="GHEA Grapalat" w:hAnsi="GHEA Grapalat"/>
          <w:b/>
          <w:sz w:val="24"/>
          <w:szCs w:val="24"/>
        </w:rPr>
        <w:t>5</w:t>
      </w:r>
      <w:r w:rsidRPr="004F18BA">
        <w:rPr>
          <w:rFonts w:ascii="GHEA Grapalat" w:hAnsi="GHEA Grapalat"/>
          <w:b/>
          <w:sz w:val="24"/>
          <w:szCs w:val="24"/>
        </w:rPr>
        <w:t>/</w:t>
      </w:r>
      <w:r w:rsidR="008052AA" w:rsidRPr="00873D74">
        <w:rPr>
          <w:rFonts w:ascii="GHEA Grapalat" w:hAnsi="GHEA Grapalat"/>
          <w:b/>
          <w:sz w:val="24"/>
          <w:szCs w:val="24"/>
        </w:rPr>
        <w:t>1</w:t>
      </w:r>
      <w:r w:rsidR="0027064D">
        <w:rPr>
          <w:rFonts w:ascii="GHEA Grapalat" w:hAnsi="GHEA Grapalat"/>
          <w:b/>
          <w:sz w:val="24"/>
          <w:szCs w:val="24"/>
          <w:lang w:val="hy-AM"/>
        </w:rPr>
        <w:t>8</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0"/>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B80922">
        <w:rPr>
          <w:rFonts w:ascii="GHEA Grapalat" w:hAnsi="GHEA Grapalat"/>
        </w:rPr>
        <w:t>"</w:t>
      </w:r>
      <w:r w:rsidR="00B80922">
        <w:rPr>
          <w:rFonts w:ascii="GHEA Grapalat" w:hAnsi="GHEA Grapalat"/>
          <w:b/>
          <w:lang w:val="en-US"/>
        </w:rPr>
        <w:t>HPT</w:t>
      </w:r>
      <w:r w:rsidR="00B80922" w:rsidRPr="004F18BA">
        <w:rPr>
          <w:rFonts w:ascii="GHEA Grapalat" w:hAnsi="GHEA Grapalat"/>
          <w:b/>
        </w:rPr>
        <w:t>-</w:t>
      </w:r>
      <w:r w:rsidR="00B80922">
        <w:rPr>
          <w:rFonts w:ascii="GHEA Grapalat" w:hAnsi="GHEA Grapalat"/>
          <w:b/>
          <w:lang w:val="en-US"/>
        </w:rPr>
        <w:t>GH</w:t>
      </w:r>
      <w:r w:rsidR="00B80922">
        <w:rPr>
          <w:rFonts w:ascii="GHEA Grapalat" w:hAnsi="GHEA Grapalat"/>
          <w:b/>
        </w:rPr>
        <w:t>TsDzB</w:t>
      </w:r>
      <w:r w:rsidR="00B80922" w:rsidRPr="004F18BA">
        <w:rPr>
          <w:rStyle w:val="af6"/>
          <w:rFonts w:ascii="GHEA Grapalat" w:hAnsi="GHEA Grapalat"/>
          <w:b/>
        </w:rPr>
        <w:t>-</w:t>
      </w:r>
      <w:r w:rsidR="00C5167A" w:rsidRPr="00C5167A">
        <w:rPr>
          <w:rFonts w:ascii="GHEA Grapalat" w:hAnsi="GHEA Grapalat"/>
          <w:b/>
        </w:rPr>
        <w:t>-</w:t>
      </w:r>
      <w:r w:rsidR="00B80922" w:rsidRPr="004F18BA">
        <w:rPr>
          <w:rFonts w:ascii="GHEA Grapalat" w:hAnsi="GHEA Grapalat"/>
          <w:b/>
        </w:rPr>
        <w:t>2</w:t>
      </w:r>
      <w:r w:rsidR="00554B8B" w:rsidRPr="00554B8B">
        <w:rPr>
          <w:rFonts w:ascii="GHEA Grapalat" w:hAnsi="GHEA Grapalat"/>
          <w:b/>
        </w:rPr>
        <w:t>5</w:t>
      </w:r>
      <w:r w:rsidR="00B80922" w:rsidRPr="004F18BA">
        <w:rPr>
          <w:rFonts w:ascii="GHEA Grapalat" w:hAnsi="GHEA Grapalat"/>
          <w:b/>
        </w:rPr>
        <w:t>/</w:t>
      </w:r>
      <w:r w:rsidR="008052AA" w:rsidRPr="008052AA">
        <w:rPr>
          <w:rFonts w:ascii="GHEA Grapalat" w:hAnsi="GHEA Grapalat"/>
          <w:b/>
        </w:rPr>
        <w:t>1</w:t>
      </w:r>
      <w:r w:rsidR="0027064D">
        <w:rPr>
          <w:rFonts w:ascii="GHEA Grapalat" w:hAnsi="GHEA Grapalat"/>
          <w:b/>
          <w:lang w:val="hy-AM"/>
        </w:rPr>
        <w:t>8</w:t>
      </w:r>
      <w:r w:rsidRPr="00B138F3">
        <w:rPr>
          <w:rFonts w:ascii="GHEA Grapalat" w:hAnsi="GHEA Grapalat"/>
          <w:sz w:val="22"/>
          <w:szCs w:val="22"/>
        </w:rPr>
        <w:t xml:space="preserve">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Комп</w:t>
      </w:r>
      <w:r w:rsidR="0019265C">
        <w:rPr>
          <w:rFonts w:ascii="GHEA Grapalat" w:hAnsi="GHEA Grapalat"/>
          <w:spacing w:val="-6"/>
        </w:rPr>
        <w:t>ания участвует в организованной</w:t>
      </w:r>
      <w:r w:rsidRPr="00B138F3">
        <w:rPr>
          <w:rFonts w:ascii="GHEA Grapalat" w:hAnsi="GHEA Grapalat"/>
          <w:spacing w:val="-6"/>
        </w:rPr>
        <w:t xml:space="preserve">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E76777">
        <w:rPr>
          <w:rFonts w:ascii="GHEA Grapalat" w:hAnsi="GHEA Grapalat"/>
        </w:rPr>
        <w:t>"</w:t>
      </w:r>
      <w:r w:rsidR="00E76777">
        <w:rPr>
          <w:rFonts w:ascii="GHEA Grapalat" w:hAnsi="GHEA Grapalat"/>
          <w:b/>
          <w:lang w:val="en-US"/>
        </w:rPr>
        <w:t>HPT</w:t>
      </w:r>
      <w:r w:rsidR="00E76777" w:rsidRPr="004F18BA">
        <w:rPr>
          <w:rFonts w:ascii="GHEA Grapalat" w:hAnsi="GHEA Grapalat"/>
          <w:b/>
        </w:rPr>
        <w:t>-</w:t>
      </w:r>
      <w:r w:rsidR="00E76777">
        <w:rPr>
          <w:rFonts w:ascii="GHEA Grapalat" w:hAnsi="GHEA Grapalat"/>
          <w:b/>
          <w:lang w:val="en-US"/>
        </w:rPr>
        <w:t>GH</w:t>
      </w:r>
      <w:r w:rsidR="00E76777">
        <w:rPr>
          <w:rFonts w:ascii="GHEA Grapalat" w:hAnsi="GHEA Grapalat"/>
          <w:b/>
        </w:rPr>
        <w:t>TsDzB</w:t>
      </w:r>
      <w:r w:rsidR="00E76777" w:rsidRPr="004F18BA">
        <w:rPr>
          <w:rStyle w:val="af6"/>
          <w:rFonts w:ascii="GHEA Grapalat" w:hAnsi="GHEA Grapalat"/>
          <w:b/>
        </w:rPr>
        <w:t>-</w:t>
      </w:r>
      <w:r w:rsidR="00F40430" w:rsidRPr="00F40430">
        <w:rPr>
          <w:rFonts w:ascii="GHEA Grapalat" w:hAnsi="GHEA Grapalat"/>
          <w:b/>
        </w:rPr>
        <w:t>-</w:t>
      </w:r>
      <w:r w:rsidR="00E76777" w:rsidRPr="004F18BA">
        <w:rPr>
          <w:rFonts w:ascii="GHEA Grapalat" w:hAnsi="GHEA Grapalat"/>
          <w:b/>
        </w:rPr>
        <w:t>2</w:t>
      </w:r>
      <w:r w:rsidR="00554B8B" w:rsidRPr="00554B8B">
        <w:rPr>
          <w:rFonts w:ascii="GHEA Grapalat" w:hAnsi="GHEA Grapalat"/>
          <w:b/>
        </w:rPr>
        <w:t>5</w:t>
      </w:r>
      <w:r w:rsidR="00E76777" w:rsidRPr="004F18BA">
        <w:rPr>
          <w:rFonts w:ascii="GHEA Grapalat" w:hAnsi="GHEA Grapalat"/>
          <w:b/>
        </w:rPr>
        <w:t>/</w:t>
      </w:r>
      <w:r w:rsidR="008052AA" w:rsidRPr="008052AA">
        <w:rPr>
          <w:rFonts w:ascii="GHEA Grapalat" w:hAnsi="GHEA Grapalat"/>
          <w:b/>
        </w:rPr>
        <w:t>1</w:t>
      </w:r>
      <w:r w:rsidR="0027064D">
        <w:rPr>
          <w:rFonts w:ascii="GHEA Grapalat" w:hAnsi="GHEA Grapalat"/>
          <w:b/>
          <w:lang w:val="hy-AM"/>
        </w:rPr>
        <w:t>8</w:t>
      </w:r>
      <w:r w:rsidRPr="00B138F3">
        <w:rPr>
          <w:rFonts w:ascii="GHEA Grapalat" w:hAnsi="GHEA Grapalat"/>
        </w:rPr>
        <w:t>*.</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131F0B" w:rsidRDefault="00131F0B">
      <w:pPr>
        <w:rPr>
          <w:rFonts w:ascii="GHEA Grapalat" w:hAnsi="GHEA Grapalat"/>
          <w:b/>
        </w:rPr>
      </w:pP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rsidR="00EF603A" w:rsidRDefault="00EF603A" w:rsidP="00EF603A">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r w:rsidRPr="005744FC">
        <w:rPr>
          <w:rFonts w:ascii="GHEA Grapalat" w:hAnsi="GHEA Grapalat"/>
          <w:spacing w:val="-6"/>
        </w:rPr>
        <w:t xml:space="preserve">на </w:t>
      </w:r>
      <w:r>
        <w:rPr>
          <w:rFonts w:ascii="GHEA Grapalat" w:hAnsi="GHEA Grapalat"/>
          <w:spacing w:val="-6"/>
        </w:rPr>
        <w:t>запрос котировок</w:t>
      </w:r>
      <w:r w:rsidRPr="005744FC">
        <w:rPr>
          <w:rFonts w:ascii="GHEA Grapalat" w:hAnsi="GHEA Grapalat"/>
          <w:spacing w:val="-6"/>
        </w:rPr>
        <w:t xml:space="preserve"> </w:t>
      </w:r>
      <w:r w:rsidRPr="009044F1">
        <w:rPr>
          <w:rFonts w:ascii="GHEA Grapalat" w:hAnsi="GHEA Grapalat"/>
          <w:b/>
          <w:sz w:val="24"/>
          <w:szCs w:val="24"/>
        </w:rPr>
        <w:t>под кодом</w:t>
      </w:r>
    </w:p>
    <w:p w:rsidR="00EF603A" w:rsidRPr="00873D74" w:rsidRDefault="00EF603A" w:rsidP="00EF603A">
      <w:pPr>
        <w:pStyle w:val="31"/>
        <w:widowControl w:val="0"/>
        <w:spacing w:after="160" w:line="240" w:lineRule="auto"/>
        <w:jc w:val="right"/>
        <w:rPr>
          <w:rFonts w:ascii="GHEA Grapalat" w:hAnsi="GHEA Grapalat"/>
        </w:rPr>
      </w:pPr>
      <w:r w:rsidRPr="009044F1">
        <w:rPr>
          <w:rFonts w:ascii="GHEA Grapalat" w:hAnsi="GHEA Grapalat"/>
          <w:b/>
          <w:sz w:val="24"/>
          <w:szCs w:val="24"/>
        </w:rPr>
        <w:t xml:space="preserve"> </w:t>
      </w:r>
      <w:r>
        <w:rPr>
          <w:rFonts w:ascii="GHEA Grapalat" w:hAnsi="GHEA Grapalat"/>
          <w:sz w:val="24"/>
          <w:szCs w:val="24"/>
        </w:rPr>
        <w:t>"</w:t>
      </w:r>
      <w:r>
        <w:rPr>
          <w:rFonts w:ascii="GHEA Grapalat" w:hAnsi="GHEA Grapalat"/>
          <w:b/>
          <w:sz w:val="24"/>
          <w:szCs w:val="24"/>
          <w:lang w:val="en-US"/>
        </w:rPr>
        <w:t>HPT</w:t>
      </w:r>
      <w:r w:rsidRPr="004F18BA">
        <w:rPr>
          <w:rFonts w:ascii="GHEA Grapalat" w:hAnsi="GHEA Grapalat"/>
          <w:b/>
          <w:sz w:val="24"/>
          <w:szCs w:val="24"/>
        </w:rPr>
        <w:t>-</w:t>
      </w:r>
      <w:r>
        <w:rPr>
          <w:rFonts w:ascii="GHEA Grapalat" w:hAnsi="GHEA Grapalat"/>
          <w:b/>
          <w:sz w:val="24"/>
          <w:szCs w:val="24"/>
          <w:lang w:val="en-US"/>
        </w:rPr>
        <w:t>GH</w:t>
      </w:r>
      <w:r>
        <w:rPr>
          <w:rFonts w:ascii="GHEA Grapalat" w:hAnsi="GHEA Grapalat"/>
          <w:b/>
          <w:sz w:val="24"/>
          <w:szCs w:val="24"/>
        </w:rPr>
        <w:t>TsDzB</w:t>
      </w:r>
      <w:r w:rsidR="00F40430" w:rsidRPr="00C5167A">
        <w:rPr>
          <w:rFonts w:ascii="GHEA Grapalat" w:hAnsi="GHEA Grapalat"/>
          <w:b/>
          <w:sz w:val="24"/>
          <w:szCs w:val="24"/>
        </w:rPr>
        <w:t>-</w:t>
      </w:r>
      <w:r w:rsidRPr="004F18BA">
        <w:rPr>
          <w:rStyle w:val="af6"/>
          <w:rFonts w:ascii="GHEA Grapalat" w:hAnsi="GHEA Grapalat"/>
          <w:b/>
          <w:sz w:val="24"/>
          <w:szCs w:val="24"/>
        </w:rPr>
        <w:t>-</w:t>
      </w:r>
      <w:r w:rsidRPr="004F18BA">
        <w:rPr>
          <w:rFonts w:ascii="GHEA Grapalat" w:hAnsi="GHEA Grapalat"/>
          <w:b/>
          <w:sz w:val="24"/>
          <w:szCs w:val="24"/>
        </w:rPr>
        <w:t>2</w:t>
      </w:r>
      <w:r w:rsidR="00554B8B" w:rsidRPr="00F40430">
        <w:rPr>
          <w:rFonts w:ascii="GHEA Grapalat" w:hAnsi="GHEA Grapalat"/>
          <w:b/>
          <w:sz w:val="24"/>
          <w:szCs w:val="24"/>
        </w:rPr>
        <w:t>5</w:t>
      </w:r>
      <w:r w:rsidRPr="004F18BA">
        <w:rPr>
          <w:rFonts w:ascii="GHEA Grapalat" w:hAnsi="GHEA Grapalat"/>
          <w:b/>
          <w:sz w:val="24"/>
          <w:szCs w:val="24"/>
        </w:rPr>
        <w:t>/</w:t>
      </w:r>
      <w:r w:rsidR="008052AA" w:rsidRPr="00873D74">
        <w:rPr>
          <w:rFonts w:ascii="GHEA Grapalat" w:hAnsi="GHEA Grapalat"/>
          <w:b/>
          <w:sz w:val="24"/>
          <w:szCs w:val="24"/>
        </w:rPr>
        <w:t>1</w:t>
      </w:r>
      <w:r w:rsidR="0076424D">
        <w:rPr>
          <w:rFonts w:ascii="GHEA Grapalat" w:hAnsi="GHEA Grapalat"/>
          <w:b/>
          <w:sz w:val="24"/>
          <w:szCs w:val="24"/>
        </w:rPr>
        <w:t>7</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w:t>
      </w:r>
      <w:r w:rsidRPr="006446CB">
        <w:rPr>
          <w:rFonts w:ascii="GHEA Grapalat" w:hAnsi="GHEA Grapalat"/>
          <w:b/>
        </w:rPr>
        <w:t xml:space="preserve"> </w:t>
      </w:r>
      <w:r w:rsidR="006446CB" w:rsidRPr="006446CB">
        <w:rPr>
          <w:rFonts w:ascii="GHEA Grapalat" w:hAnsi="GHEA Grapalat"/>
          <w:b/>
        </w:rPr>
        <w:t>УСЛУГИ СКУЛЬПТОРОВ</w:t>
      </w:r>
      <w:r w:rsidR="006446CB" w:rsidRPr="00936B04">
        <w:rPr>
          <w:rFonts w:ascii="GHEA Grapalat" w:hAnsi="GHEA Grapalat"/>
          <w:b/>
        </w:rPr>
        <w:t xml:space="preserve"> </w:t>
      </w:r>
      <w:r w:rsidRPr="00936B04">
        <w:rPr>
          <w:rFonts w:ascii="GHEA Grapalat" w:hAnsi="GHEA Grapalat"/>
          <w:b/>
        </w:rPr>
        <w:t xml:space="preserve">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p w:rsidR="003B2F27" w:rsidRPr="00D04EA3" w:rsidRDefault="003B2F27" w:rsidP="003B2F27">
      <w:pPr>
        <w:widowControl w:val="0"/>
        <w:spacing w:after="160" w:line="360" w:lineRule="auto"/>
        <w:jc w:val="center"/>
        <w:rPr>
          <w:rFonts w:ascii="GHEA Grapalat" w:hAnsi="GHEA Grapalat"/>
          <w:b/>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D29CE" w:rsidRDefault="003B2F27" w:rsidP="003B2F27">
      <w:pPr>
        <w:widowControl w:val="0"/>
        <w:spacing w:after="120"/>
        <w:jc w:val="both"/>
        <w:rPr>
          <w:rFonts w:ascii="GHEA Grapalat" w:hAnsi="GHEA Grapalat"/>
          <w:i/>
        </w:rPr>
      </w:pP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b/>
          <w:smallCaps/>
        </w:rPr>
      </w:pPr>
      <w:r w:rsidRPr="00AD29CE">
        <w:rPr>
          <w:rFonts w:ascii="GHEA Grapalat" w:hAnsi="GHEA Grapalat"/>
          <w:b/>
          <w:smallCaps/>
        </w:rPr>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2"/>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BF30C1" w:rsidRPr="00C054A7" w:rsidRDefault="00BF30C1" w:rsidP="003B2F27">
      <w:pPr>
        <w:widowControl w:val="0"/>
        <w:spacing w:after="160" w:line="360" w:lineRule="auto"/>
        <w:jc w:val="center"/>
        <w:rPr>
          <w:rFonts w:ascii="GHEA Grapalat" w:hAnsi="GHEA Grapalat"/>
          <w:b/>
        </w:rPr>
      </w:pP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3"/>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14"/>
        <w:t>18</w:t>
      </w:r>
      <w:r w:rsidRPr="00844C3A">
        <w:rPr>
          <w:rFonts w:ascii="GHEA Grapalat" w:hAnsi="GHEA Grapalat"/>
        </w:rPr>
        <w:t>.</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5"/>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16"/>
        <w:t>21</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17"/>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8"/>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F00CE3" w:rsidRDefault="00F00CE3" w:rsidP="005E628E">
      <w:pPr>
        <w:widowControl w:val="0"/>
        <w:spacing w:after="160"/>
        <w:jc w:val="right"/>
        <w:rPr>
          <w:rFonts w:ascii="GHEA Grapalat" w:hAnsi="GHEA Grapalat"/>
          <w:i/>
        </w:rPr>
      </w:pPr>
      <w:r>
        <w:rPr>
          <w:rFonts w:ascii="GHEA Grapalat" w:hAnsi="GHEA Grapalat"/>
          <w:i/>
        </w:rPr>
        <w:t>Приложение № 1</w:t>
      </w:r>
    </w:p>
    <w:p w:rsidR="00F00CE3" w:rsidRDefault="00F00CE3" w:rsidP="005E628E">
      <w:pPr>
        <w:widowControl w:val="0"/>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lang w:val="hy-AM"/>
        </w:rPr>
        <w:t>2</w:t>
      </w:r>
      <w:r w:rsidR="00554B8B" w:rsidRPr="00554B8B">
        <w:rPr>
          <w:rFonts w:ascii="GHEA Grapalat" w:hAnsi="GHEA Grapalat"/>
          <w:i/>
        </w:rPr>
        <w:t>5</w:t>
      </w:r>
      <w:r>
        <w:rPr>
          <w:rFonts w:ascii="GHEA Grapalat" w:hAnsi="GHEA Grapalat"/>
          <w:i/>
        </w:rPr>
        <w:t>.</w:t>
      </w:r>
      <w:r>
        <w:rPr>
          <w:rFonts w:ascii="GHEA Grapalat" w:hAnsi="GHEA Grapalat"/>
          <w:i/>
        </w:rPr>
        <w:tab/>
        <w:t>г.</w:t>
      </w:r>
    </w:p>
    <w:p w:rsidR="00F00CE3" w:rsidRDefault="00F00CE3" w:rsidP="00F00CE3">
      <w:pPr>
        <w:widowControl w:val="0"/>
        <w:spacing w:after="160" w:line="360" w:lineRule="auto"/>
        <w:jc w:val="center"/>
        <w:rPr>
          <w:rFonts w:ascii="GHEA Grapalat" w:hAnsi="GHEA Grapalat"/>
        </w:rPr>
      </w:pPr>
      <w:r>
        <w:rPr>
          <w:rFonts w:ascii="GHEA Grapalat" w:hAnsi="GHEA Grapalat"/>
        </w:rPr>
        <w:t>ТЕХНИЧЕСКАЯ ХАРАКТЕРИСТИКА-ГРАФИК ЗАКУПКИ</w:t>
      </w:r>
      <w:r>
        <w:rPr>
          <w:rStyle w:val="af6"/>
          <w:rFonts w:ascii="GHEA Grapalat" w:hAnsi="GHEA Grapalat"/>
        </w:rPr>
        <w:footnoteReference w:customMarkFollows="1" w:id="19"/>
        <w:t>*</w:t>
      </w:r>
    </w:p>
    <w:p w:rsidR="00F00CE3" w:rsidRDefault="00F00CE3" w:rsidP="00F00CE3">
      <w:pPr>
        <w:jc w:val="right"/>
        <w:rPr>
          <w:rFonts w:ascii="GHEA Grapalat" w:hAnsi="GHEA Grapalat"/>
          <w:sz w:val="20"/>
        </w:rPr>
      </w:pPr>
      <w:r>
        <w:rPr>
          <w:rFonts w:ascii="GHEA Grapalat" w:hAnsi="GHEA Grapalat"/>
        </w:rPr>
        <w:t>драмов РА</w:t>
      </w:r>
    </w:p>
    <w:tbl>
      <w:tblPr>
        <w:tblW w:w="1108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79"/>
        <w:gridCol w:w="322"/>
        <w:gridCol w:w="1520"/>
        <w:gridCol w:w="664"/>
        <w:gridCol w:w="713"/>
        <w:gridCol w:w="545"/>
        <w:gridCol w:w="841"/>
        <w:gridCol w:w="668"/>
        <w:gridCol w:w="860"/>
        <w:gridCol w:w="493"/>
        <w:gridCol w:w="821"/>
        <w:gridCol w:w="1257"/>
        <w:gridCol w:w="1199"/>
      </w:tblGrid>
      <w:tr w:rsidR="00F00CE3" w:rsidRPr="009111E9" w:rsidTr="00F00CE3">
        <w:tc>
          <w:tcPr>
            <w:tcW w:w="11082" w:type="dxa"/>
            <w:gridSpan w:val="14"/>
            <w:tcBorders>
              <w:top w:val="single" w:sz="4" w:space="0" w:color="auto"/>
              <w:left w:val="single" w:sz="4" w:space="0" w:color="auto"/>
              <w:bottom w:val="single" w:sz="4" w:space="0" w:color="auto"/>
              <w:right w:val="single" w:sz="4" w:space="0" w:color="auto"/>
            </w:tcBorders>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Ծառայության</w:t>
            </w:r>
          </w:p>
        </w:tc>
      </w:tr>
      <w:tr w:rsidR="00F00CE3" w:rsidRPr="009111E9" w:rsidTr="00021A31">
        <w:trPr>
          <w:trHeight w:val="219"/>
        </w:trPr>
        <w:tc>
          <w:tcPr>
            <w:tcW w:w="117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номер предусмотренного приглашением лота</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промежуточный код, предусмотренный планом закупок по классификации ЕЗК (CPV)</w:t>
            </w:r>
          </w:p>
        </w:tc>
        <w:tc>
          <w:tcPr>
            <w:tcW w:w="2763"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техническая характеристика</w:t>
            </w:r>
          </w:p>
        </w:tc>
        <w:tc>
          <w:tcPr>
            <w:tcW w:w="668" w:type="dxa"/>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единица измерения</w:t>
            </w:r>
          </w:p>
        </w:tc>
        <w:tc>
          <w:tcPr>
            <w:tcW w:w="135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общая цена/драмов РА</w:t>
            </w:r>
          </w:p>
        </w:tc>
        <w:tc>
          <w:tcPr>
            <w:tcW w:w="821" w:type="dxa"/>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общий объем</w:t>
            </w:r>
          </w:p>
        </w:tc>
        <w:tc>
          <w:tcPr>
            <w:tcW w:w="2456" w:type="dxa"/>
            <w:gridSpan w:val="2"/>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предоставления</w:t>
            </w:r>
          </w:p>
        </w:tc>
      </w:tr>
      <w:tr w:rsidR="00F00CE3" w:rsidRPr="009111E9" w:rsidTr="00021A31">
        <w:trPr>
          <w:trHeight w:val="445"/>
        </w:trPr>
        <w:tc>
          <w:tcPr>
            <w:tcW w:w="1179" w:type="dxa"/>
            <w:gridSpan w:val="2"/>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2763" w:type="dxa"/>
            <w:gridSpan w:val="4"/>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1353" w:type="dxa"/>
            <w:gridSpan w:val="2"/>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1257"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адрес</w:t>
            </w:r>
          </w:p>
        </w:tc>
        <w:tc>
          <w:tcPr>
            <w:tcW w:w="1199"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адрес</w:t>
            </w:r>
          </w:p>
        </w:tc>
      </w:tr>
      <w:tr w:rsidR="00F00CE3" w:rsidRPr="009111E9" w:rsidTr="00021A31">
        <w:trPr>
          <w:trHeight w:val="246"/>
        </w:trPr>
        <w:tc>
          <w:tcPr>
            <w:tcW w:w="1179" w:type="dxa"/>
            <w:gridSpan w:val="2"/>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C307AB" w:rsidRDefault="00C307AB" w:rsidP="00C307AB">
            <w:pPr>
              <w:jc w:val="center"/>
              <w:rPr>
                <w:rFonts w:ascii="GHEA Grapalat" w:hAnsi="GHEA Grapalat"/>
                <w:sz w:val="18"/>
                <w:szCs w:val="18"/>
              </w:rPr>
            </w:pPr>
            <w:r>
              <w:rPr>
                <w:rFonts w:ascii="GHEA Grapalat" w:hAnsi="GHEA Grapalat"/>
                <w:sz w:val="18"/>
                <w:szCs w:val="18"/>
              </w:rPr>
              <w:t>92311210</w:t>
            </w:r>
          </w:p>
          <w:p w:rsidR="00F00CE3" w:rsidRPr="009111E9" w:rsidRDefault="00F00CE3">
            <w:pPr>
              <w:spacing w:line="256" w:lineRule="auto"/>
              <w:jc w:val="center"/>
              <w:rPr>
                <w:rFonts w:ascii="GHEA Grapalat" w:hAnsi="GHEA Grapalat"/>
                <w:sz w:val="16"/>
                <w:szCs w:val="16"/>
              </w:rPr>
            </w:pPr>
          </w:p>
        </w:tc>
        <w:tc>
          <w:tcPr>
            <w:tcW w:w="2763" w:type="dxa"/>
            <w:gridSpan w:val="4"/>
            <w:tcBorders>
              <w:top w:val="single" w:sz="4" w:space="0" w:color="auto"/>
              <w:left w:val="single" w:sz="4" w:space="0" w:color="auto"/>
              <w:bottom w:val="single" w:sz="4" w:space="0" w:color="auto"/>
              <w:right w:val="single" w:sz="4" w:space="0" w:color="auto"/>
            </w:tcBorders>
            <w:vAlign w:val="center"/>
          </w:tcPr>
          <w:p w:rsidR="0027064D" w:rsidRDefault="008B41DD" w:rsidP="0027064D">
            <w:pPr>
              <w:pStyle w:val="aff"/>
              <w:spacing w:after="160" w:line="259" w:lineRule="auto"/>
              <w:ind w:left="0" w:hanging="108"/>
              <w:contextualSpacing/>
              <w:jc w:val="both"/>
              <w:rPr>
                <w:rFonts w:ascii="Sylfaen" w:hAnsi="Sylfaen"/>
                <w:b/>
                <w:bCs/>
                <w:color w:val="000000" w:themeColor="text1"/>
                <w:sz w:val="20"/>
                <w:szCs w:val="20"/>
                <w:lang w:val="hy-AM"/>
              </w:rPr>
            </w:pPr>
            <w:r w:rsidRPr="0027064D">
              <w:rPr>
                <w:rFonts w:ascii="inherit" w:hAnsi="inherit"/>
                <w:b/>
                <w:color w:val="1F1F1F"/>
                <w:sz w:val="20"/>
                <w:szCs w:val="20"/>
              </w:rPr>
              <w:t>Типографические у</w:t>
            </w:r>
            <w:r w:rsidR="00472FD3" w:rsidRPr="0027064D">
              <w:rPr>
                <w:rFonts w:ascii="inherit" w:hAnsi="inherit"/>
                <w:b/>
                <w:color w:val="1F1F1F"/>
                <w:sz w:val="20"/>
                <w:szCs w:val="20"/>
              </w:rPr>
              <w:t xml:space="preserve">слуги  </w:t>
            </w:r>
            <w:r w:rsidRPr="0027064D">
              <w:rPr>
                <w:rFonts w:ascii="inherit" w:hAnsi="inherit"/>
                <w:b/>
                <w:color w:val="1F1F1F"/>
                <w:sz w:val="20"/>
                <w:szCs w:val="20"/>
              </w:rPr>
              <w:t>/</w:t>
            </w:r>
            <w:r w:rsidR="00187D46" w:rsidRPr="0027064D">
              <w:rPr>
                <w:rFonts w:ascii="GHEA Grapalat" w:hAnsi="GHEA Grapalat"/>
                <w:b/>
                <w:sz w:val="20"/>
                <w:szCs w:val="20"/>
                <w:lang w:val="hy-AM"/>
              </w:rPr>
              <w:t xml:space="preserve"> </w:t>
            </w:r>
            <w:r w:rsidR="0027064D">
              <w:rPr>
                <w:rFonts w:ascii="Sylfaen" w:hAnsi="Sylfaen"/>
                <w:b/>
                <w:bCs/>
                <w:color w:val="000000" w:themeColor="text1"/>
                <w:sz w:val="20"/>
                <w:szCs w:val="20"/>
                <w:lang w:val="hy-AM"/>
              </w:rPr>
              <w:t>Զորավար Անդրանիկ 160</w:t>
            </w:r>
          </w:p>
          <w:p w:rsidR="0027064D" w:rsidRPr="0027064D" w:rsidRDefault="00187D46" w:rsidP="0027064D">
            <w:pPr>
              <w:pStyle w:val="HTML"/>
              <w:shd w:val="clear" w:color="auto" w:fill="F8F9FA"/>
              <w:rPr>
                <w:rStyle w:val="y2iqfc"/>
                <w:rFonts w:ascii="inherit" w:hAnsi="inherit"/>
                <w:color w:val="1F1F1F"/>
                <w:lang w:val="ru-RU"/>
              </w:rPr>
            </w:pPr>
            <w:r w:rsidRPr="0027064D">
              <w:rPr>
                <w:rFonts w:ascii="GHEA Grapalat" w:hAnsi="GHEA Grapalat"/>
                <w:lang w:val="hy-AM"/>
              </w:rPr>
              <w:t xml:space="preserve">/ </w:t>
            </w:r>
            <w:r w:rsidR="0027064D" w:rsidRPr="0027064D">
              <w:rPr>
                <w:rStyle w:val="y2iqfc"/>
                <w:rFonts w:ascii="inherit" w:hAnsi="inherit"/>
                <w:color w:val="1F1F1F"/>
                <w:lang w:val="ru-RU"/>
              </w:rPr>
              <w:t>Размеры: 220*280 мм (вертикальный формат) Бумага: мелованная 130 г</w:t>
            </w:r>
          </w:p>
          <w:p w:rsidR="0027064D" w:rsidRPr="0027064D" w:rsidRDefault="0027064D" w:rsidP="0027064D">
            <w:pPr>
              <w:pStyle w:val="HTML"/>
              <w:shd w:val="clear" w:color="auto" w:fill="F8F9FA"/>
              <w:rPr>
                <w:rStyle w:val="y2iqfc"/>
                <w:rFonts w:ascii="inherit" w:hAnsi="inherit"/>
                <w:color w:val="1F1F1F"/>
                <w:lang w:val="ru-RU"/>
              </w:rPr>
            </w:pPr>
            <w:r w:rsidRPr="0027064D">
              <w:rPr>
                <w:rStyle w:val="y2iqfc"/>
                <w:rFonts w:ascii="inherit" w:hAnsi="inherit"/>
                <w:color w:val="1F1F1F"/>
                <w:lang w:val="ru-RU"/>
              </w:rPr>
              <w:t>Печать: 4*4 (цветная), матовое дисперсионное лакирование</w:t>
            </w:r>
          </w:p>
          <w:p w:rsidR="0027064D" w:rsidRPr="0027064D" w:rsidRDefault="0027064D" w:rsidP="0027064D">
            <w:pPr>
              <w:pStyle w:val="HTML"/>
              <w:shd w:val="clear" w:color="auto" w:fill="F8F9FA"/>
              <w:rPr>
                <w:rStyle w:val="y2iqfc"/>
                <w:rFonts w:ascii="inherit" w:hAnsi="inherit"/>
                <w:color w:val="1F1F1F"/>
                <w:lang w:val="ru-RU"/>
              </w:rPr>
            </w:pPr>
            <w:r w:rsidRPr="0027064D">
              <w:rPr>
                <w:rStyle w:val="y2iqfc"/>
                <w:rFonts w:ascii="inherit" w:hAnsi="inherit"/>
                <w:color w:val="1F1F1F"/>
                <w:lang w:val="ru-RU"/>
              </w:rPr>
              <w:t>Количество страниц: 128 страниц</w:t>
            </w:r>
          </w:p>
          <w:p w:rsidR="0027064D" w:rsidRPr="0027064D" w:rsidRDefault="0027064D" w:rsidP="0027064D">
            <w:pPr>
              <w:pStyle w:val="HTML"/>
              <w:shd w:val="clear" w:color="auto" w:fill="F8F9FA"/>
              <w:rPr>
                <w:rStyle w:val="y2iqfc"/>
                <w:rFonts w:ascii="inherit" w:hAnsi="inherit"/>
                <w:color w:val="1F1F1F"/>
                <w:lang w:val="ru-RU"/>
              </w:rPr>
            </w:pPr>
            <w:r w:rsidRPr="0027064D">
              <w:rPr>
                <w:rStyle w:val="y2iqfc"/>
                <w:rFonts w:ascii="inherit" w:hAnsi="inherit"/>
                <w:color w:val="1F1F1F"/>
                <w:lang w:val="ru-RU"/>
              </w:rPr>
              <w:t>Сшивка: нитяная, термоклеевая</w:t>
            </w:r>
          </w:p>
          <w:p w:rsidR="0027064D" w:rsidRPr="0027064D" w:rsidRDefault="0027064D" w:rsidP="0027064D">
            <w:pPr>
              <w:pStyle w:val="HTML"/>
              <w:shd w:val="clear" w:color="auto" w:fill="F8F9FA"/>
              <w:rPr>
                <w:rStyle w:val="y2iqfc"/>
                <w:rFonts w:ascii="inherit" w:hAnsi="inherit"/>
                <w:color w:val="1F1F1F"/>
                <w:lang w:val="ru-RU"/>
              </w:rPr>
            </w:pPr>
            <w:r w:rsidRPr="0027064D">
              <w:rPr>
                <w:rStyle w:val="y2iqfc"/>
                <w:rFonts w:ascii="inherit" w:hAnsi="inherit"/>
                <w:color w:val="1F1F1F"/>
                <w:lang w:val="ru-RU"/>
              </w:rPr>
              <w:t>Состав: мягкий, индивидуальный</w:t>
            </w:r>
          </w:p>
          <w:p w:rsidR="0027064D" w:rsidRPr="0027064D" w:rsidRDefault="0027064D" w:rsidP="0027064D">
            <w:pPr>
              <w:pStyle w:val="HTML"/>
              <w:shd w:val="clear" w:color="auto" w:fill="F8F9FA"/>
              <w:rPr>
                <w:rStyle w:val="y2iqfc"/>
                <w:rFonts w:ascii="inherit" w:hAnsi="inherit"/>
                <w:color w:val="1F1F1F"/>
                <w:lang w:val="ru-RU"/>
              </w:rPr>
            </w:pPr>
            <w:r w:rsidRPr="0027064D">
              <w:rPr>
                <w:rStyle w:val="y2iqfc"/>
                <w:rFonts w:ascii="inherit" w:hAnsi="inherit"/>
                <w:color w:val="1F1F1F"/>
                <w:lang w:val="ru-RU"/>
              </w:rPr>
              <w:t>С отворотом 15 см с каждой стороны, цветная печать, ламинирование, локальное УФ-лакирование</w:t>
            </w:r>
          </w:p>
          <w:p w:rsidR="0027064D" w:rsidRPr="0027064D" w:rsidRDefault="0027064D" w:rsidP="0027064D">
            <w:pPr>
              <w:pStyle w:val="HTML"/>
              <w:shd w:val="clear" w:color="auto" w:fill="F8F9FA"/>
              <w:rPr>
                <w:rStyle w:val="y2iqfc"/>
                <w:rFonts w:ascii="inherit" w:hAnsi="inherit"/>
                <w:color w:val="1F1F1F"/>
                <w:lang w:val="ru-RU"/>
              </w:rPr>
            </w:pPr>
            <w:r w:rsidRPr="0027064D">
              <w:rPr>
                <w:rStyle w:val="y2iqfc"/>
                <w:rFonts w:ascii="inherit" w:hAnsi="inherit"/>
                <w:color w:val="1F1F1F"/>
                <w:lang w:val="ru-RU"/>
              </w:rPr>
              <w:t>Цветная печать: составная (для утверждения)</w:t>
            </w:r>
          </w:p>
          <w:p w:rsidR="0027064D" w:rsidRPr="0027064D" w:rsidRDefault="0027064D" w:rsidP="0027064D">
            <w:pPr>
              <w:pStyle w:val="HTML"/>
              <w:shd w:val="clear" w:color="auto" w:fill="F8F9FA"/>
              <w:rPr>
                <w:rFonts w:ascii="inherit" w:hAnsi="inherit"/>
                <w:color w:val="1F1F1F"/>
              </w:rPr>
            </w:pPr>
            <w:r w:rsidRPr="0027064D">
              <w:rPr>
                <w:rStyle w:val="y2iqfc"/>
                <w:rFonts w:ascii="inherit" w:hAnsi="inherit"/>
                <w:color w:val="1F1F1F"/>
              </w:rPr>
              <w:t>Тираж: 200 экземпляров</w:t>
            </w:r>
          </w:p>
          <w:p w:rsidR="00187D46" w:rsidRPr="0027064D" w:rsidRDefault="00187D46" w:rsidP="0027064D">
            <w:pPr>
              <w:pStyle w:val="HTML"/>
              <w:shd w:val="clear" w:color="auto" w:fill="F8F9FA"/>
              <w:rPr>
                <w:rFonts w:ascii="Sylfaen" w:hAnsi="Sylfaen" w:cs="Sylfaen"/>
                <w:color w:val="050505"/>
                <w:shd w:val="clear" w:color="auto" w:fill="F0F0F0"/>
                <w:lang w:val="ru-RU"/>
              </w:rPr>
            </w:pPr>
          </w:p>
        </w:tc>
        <w:tc>
          <w:tcPr>
            <w:tcW w:w="668"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драм</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F00CE3" w:rsidRPr="009111E9" w:rsidRDefault="00F00CE3">
            <w:pPr>
              <w:spacing w:line="256" w:lineRule="auto"/>
              <w:jc w:val="center"/>
              <w:rPr>
                <w:rFonts w:ascii="GHEA Grapalat" w:hAnsi="GHEA Grapalat"/>
                <w:sz w:val="16"/>
                <w:szCs w:val="16"/>
                <w:lang w:val="hy-AM"/>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257" w:type="dxa"/>
            <w:tcBorders>
              <w:top w:val="single" w:sz="4" w:space="0" w:color="auto"/>
              <w:left w:val="single" w:sz="4" w:space="0" w:color="auto"/>
              <w:bottom w:val="single" w:sz="4" w:space="0" w:color="auto"/>
              <w:right w:val="single" w:sz="4" w:space="0" w:color="auto"/>
            </w:tcBorders>
          </w:tcPr>
          <w:p w:rsidR="00F00CE3" w:rsidRPr="009111E9" w:rsidRDefault="00F00CE3">
            <w:pPr>
              <w:widowControl w:val="0"/>
              <w:spacing w:after="120" w:line="256" w:lineRule="auto"/>
              <w:jc w:val="center"/>
              <w:rPr>
                <w:rFonts w:ascii="GHEA Grapalat" w:hAnsi="GHEA Grapalat"/>
                <w:sz w:val="16"/>
                <w:szCs w:val="16"/>
              </w:rPr>
            </w:pPr>
          </w:p>
          <w:p w:rsidR="00F00CE3" w:rsidRPr="009111E9" w:rsidRDefault="00F00CE3">
            <w:pPr>
              <w:widowControl w:val="0"/>
              <w:spacing w:after="120" w:line="256" w:lineRule="auto"/>
              <w:jc w:val="center"/>
              <w:rPr>
                <w:rFonts w:ascii="GHEA Grapalat" w:hAnsi="GHEA Grapalat"/>
                <w:sz w:val="16"/>
                <w:szCs w:val="16"/>
              </w:rPr>
            </w:pPr>
          </w:p>
          <w:p w:rsidR="00F00CE3" w:rsidRPr="009111E9" w:rsidRDefault="00F00CE3">
            <w:pPr>
              <w:spacing w:line="256" w:lineRule="auto"/>
              <w:jc w:val="center"/>
              <w:rPr>
                <w:rFonts w:ascii="GHEA Grapalat" w:hAnsi="GHEA Grapalat"/>
                <w:sz w:val="16"/>
                <w:szCs w:val="16"/>
                <w:lang w:val="nb-NO"/>
              </w:rPr>
            </w:pPr>
            <w:r w:rsidRPr="009111E9">
              <w:rPr>
                <w:rFonts w:ascii="GHEA Grapalat" w:hAnsi="GHEA Grapalat"/>
                <w:sz w:val="16"/>
                <w:szCs w:val="16"/>
              </w:rPr>
              <w:t>Г Ереван, Площадъ Республики 4</w:t>
            </w:r>
          </w:p>
        </w:tc>
        <w:tc>
          <w:tcPr>
            <w:tcW w:w="1199" w:type="dxa"/>
            <w:tcBorders>
              <w:top w:val="single" w:sz="4" w:space="0" w:color="auto"/>
              <w:left w:val="single" w:sz="4" w:space="0" w:color="auto"/>
              <w:bottom w:val="single" w:sz="4" w:space="0" w:color="auto"/>
              <w:right w:val="single" w:sz="4" w:space="0" w:color="auto"/>
            </w:tcBorders>
          </w:tcPr>
          <w:p w:rsidR="00F00CE3" w:rsidRPr="009111E9" w:rsidRDefault="00F00CE3" w:rsidP="001E2BD7">
            <w:pPr>
              <w:pStyle w:val="HTML"/>
              <w:shd w:val="clear" w:color="auto" w:fill="F8F9FA"/>
              <w:rPr>
                <w:rFonts w:ascii="GHEA Grapalat" w:hAnsi="GHEA Grapalat"/>
                <w:color w:val="202124"/>
                <w:sz w:val="16"/>
                <w:szCs w:val="16"/>
                <w:lang w:val="ru-RU"/>
              </w:rPr>
            </w:pPr>
            <w:r w:rsidRPr="009111E9">
              <w:rPr>
                <w:rStyle w:val="y2iqfc"/>
                <w:rFonts w:ascii="GHEA Grapalat" w:hAnsi="GHEA Grapalat"/>
                <w:color w:val="202124"/>
                <w:sz w:val="16"/>
                <w:szCs w:val="16"/>
                <w:lang w:val="ru-RU"/>
              </w:rPr>
              <w:t>В течение 21 календарного дня после вступления в силу Договора.</w:t>
            </w:r>
          </w:p>
          <w:p w:rsidR="00F00CE3" w:rsidRPr="009111E9" w:rsidRDefault="00F00CE3">
            <w:pPr>
              <w:spacing w:line="256" w:lineRule="auto"/>
              <w:jc w:val="center"/>
              <w:rPr>
                <w:rFonts w:ascii="GHEA Grapalat" w:hAnsi="GHEA Grapalat"/>
                <w:sz w:val="16"/>
                <w:szCs w:val="16"/>
                <w:lang w:val="hy-AM"/>
              </w:rPr>
            </w:pPr>
          </w:p>
        </w:tc>
      </w:tr>
      <w:tr w:rsidR="00AA53E8" w:rsidRPr="00855F2C" w:rsidTr="001E2BD7">
        <w:trPr>
          <w:gridBefore w:val="3"/>
          <w:gridAfter w:val="4"/>
          <w:wBefore w:w="1501" w:type="dxa"/>
          <w:wAfter w:w="3770" w:type="dxa"/>
        </w:trPr>
        <w:tc>
          <w:tcPr>
            <w:tcW w:w="3442" w:type="dxa"/>
            <w:gridSpan w:val="4"/>
            <w:tcBorders>
              <w:top w:val="nil"/>
              <w:left w:val="nil"/>
              <w:bottom w:val="nil"/>
              <w:right w:val="nil"/>
            </w:tcBorders>
          </w:tcPr>
          <w:p w:rsidR="00AA53E8" w:rsidRPr="009111E9" w:rsidRDefault="00AA53E8" w:rsidP="00AA53E8">
            <w:pPr>
              <w:spacing w:line="256" w:lineRule="auto"/>
              <w:rPr>
                <w:rFonts w:ascii="GHEA Grapalat" w:hAnsi="GHEA Grapalat"/>
                <w:sz w:val="16"/>
                <w:szCs w:val="16"/>
                <w:lang w:val="pt-BR"/>
              </w:rPr>
            </w:pPr>
          </w:p>
        </w:tc>
        <w:tc>
          <w:tcPr>
            <w:tcW w:w="2369" w:type="dxa"/>
            <w:gridSpan w:val="3"/>
            <w:tcBorders>
              <w:top w:val="nil"/>
              <w:left w:val="nil"/>
              <w:bottom w:val="nil"/>
              <w:right w:val="nil"/>
            </w:tcBorders>
          </w:tcPr>
          <w:p w:rsidR="00AA53E8" w:rsidRPr="00855F2C" w:rsidRDefault="00AA53E8" w:rsidP="00AA53E8">
            <w:pPr>
              <w:spacing w:line="360" w:lineRule="auto"/>
              <w:jc w:val="center"/>
              <w:rPr>
                <w:rFonts w:ascii="GHEA Grapalat" w:hAnsi="GHEA Grapalat"/>
                <w:b/>
                <w:sz w:val="16"/>
                <w:szCs w:val="16"/>
                <w:lang w:val="hy-AM"/>
              </w:rPr>
            </w:pPr>
          </w:p>
        </w:tc>
      </w:tr>
      <w:tr w:rsidR="00AA53E8" w:rsidRPr="009111E9" w:rsidTr="001E2BD7">
        <w:trPr>
          <w:gridBefore w:val="1"/>
          <w:gridAfter w:val="4"/>
          <w:wBefore w:w="600" w:type="dxa"/>
          <w:wAfter w:w="3770" w:type="dxa"/>
        </w:trPr>
        <w:tc>
          <w:tcPr>
            <w:tcW w:w="3085" w:type="dxa"/>
            <w:gridSpan w:val="4"/>
            <w:tcBorders>
              <w:top w:val="nil"/>
              <w:left w:val="nil"/>
              <w:bottom w:val="nil"/>
              <w:right w:val="nil"/>
            </w:tcBorders>
            <w:hideMark/>
          </w:tcPr>
          <w:p w:rsidR="00AA53E8" w:rsidRPr="009111E9" w:rsidRDefault="00AA53E8" w:rsidP="00AA53E8">
            <w:pPr>
              <w:widowControl w:val="0"/>
              <w:spacing w:after="160" w:line="360" w:lineRule="auto"/>
              <w:jc w:val="center"/>
              <w:rPr>
                <w:rFonts w:ascii="GHEA Grapalat" w:hAnsi="GHEA Grapalat" w:cs="Sylfaen"/>
                <w:b/>
                <w:bCs/>
                <w:sz w:val="16"/>
                <w:szCs w:val="16"/>
              </w:rPr>
            </w:pPr>
            <w:r w:rsidRPr="009111E9">
              <w:rPr>
                <w:rFonts w:ascii="GHEA Grapalat" w:hAnsi="GHEA Grapalat"/>
                <w:b/>
                <w:sz w:val="16"/>
                <w:szCs w:val="16"/>
              </w:rPr>
              <w:t>ЗАКАЗЧИК</w:t>
            </w:r>
          </w:p>
          <w:p w:rsidR="00AA53E8" w:rsidRPr="009111E9" w:rsidRDefault="00AA53E8" w:rsidP="00AA53E8">
            <w:pPr>
              <w:widowControl w:val="0"/>
              <w:spacing w:line="256" w:lineRule="auto"/>
              <w:jc w:val="center"/>
              <w:rPr>
                <w:rFonts w:ascii="GHEA Grapalat" w:hAnsi="GHEA Grapalat"/>
                <w:sz w:val="16"/>
                <w:szCs w:val="16"/>
              </w:rPr>
            </w:pPr>
            <w:r w:rsidRPr="009111E9">
              <w:rPr>
                <w:rFonts w:ascii="GHEA Grapalat" w:hAnsi="GHEA Grapalat"/>
                <w:sz w:val="16"/>
                <w:szCs w:val="16"/>
              </w:rPr>
              <w:t>___________________________</w:t>
            </w:r>
          </w:p>
          <w:p w:rsidR="00AA53E8" w:rsidRPr="009111E9" w:rsidRDefault="00AA53E8" w:rsidP="00AA53E8">
            <w:pPr>
              <w:widowControl w:val="0"/>
              <w:spacing w:after="160" w:line="360" w:lineRule="auto"/>
              <w:jc w:val="center"/>
              <w:rPr>
                <w:rFonts w:ascii="GHEA Grapalat" w:hAnsi="GHEA Grapalat"/>
                <w:sz w:val="16"/>
                <w:szCs w:val="16"/>
                <w:vertAlign w:val="superscript"/>
              </w:rPr>
            </w:pPr>
            <w:r w:rsidRPr="009111E9">
              <w:rPr>
                <w:rFonts w:ascii="GHEA Grapalat" w:hAnsi="GHEA Grapalat"/>
                <w:sz w:val="16"/>
                <w:szCs w:val="16"/>
                <w:vertAlign w:val="superscript"/>
              </w:rPr>
              <w:t>/подпись/</w:t>
            </w:r>
          </w:p>
          <w:p w:rsidR="00AA53E8" w:rsidRPr="009111E9" w:rsidRDefault="00AA53E8" w:rsidP="00AA53E8">
            <w:pPr>
              <w:widowControl w:val="0"/>
              <w:spacing w:after="160" w:line="360" w:lineRule="auto"/>
              <w:jc w:val="center"/>
              <w:rPr>
                <w:rFonts w:ascii="GHEA Grapalat" w:hAnsi="GHEA Grapalat"/>
                <w:sz w:val="16"/>
                <w:szCs w:val="16"/>
              </w:rPr>
            </w:pPr>
            <w:r w:rsidRPr="009111E9">
              <w:rPr>
                <w:rFonts w:ascii="GHEA Grapalat" w:hAnsi="GHEA Grapalat"/>
                <w:sz w:val="16"/>
                <w:szCs w:val="16"/>
              </w:rPr>
              <w:t>М. П.</w:t>
            </w:r>
          </w:p>
        </w:tc>
        <w:tc>
          <w:tcPr>
            <w:tcW w:w="713" w:type="dxa"/>
            <w:tcBorders>
              <w:top w:val="nil"/>
              <w:left w:val="nil"/>
              <w:bottom w:val="nil"/>
              <w:right w:val="nil"/>
            </w:tcBorders>
          </w:tcPr>
          <w:p w:rsidR="00AA53E8" w:rsidRPr="009111E9" w:rsidRDefault="00AA53E8" w:rsidP="00AA53E8">
            <w:pPr>
              <w:widowControl w:val="0"/>
              <w:spacing w:after="160" w:line="360" w:lineRule="auto"/>
              <w:jc w:val="center"/>
              <w:rPr>
                <w:rFonts w:ascii="GHEA Grapalat" w:hAnsi="GHEA Grapalat"/>
                <w:sz w:val="16"/>
                <w:szCs w:val="16"/>
              </w:rPr>
            </w:pPr>
          </w:p>
        </w:tc>
        <w:tc>
          <w:tcPr>
            <w:tcW w:w="2914" w:type="dxa"/>
            <w:gridSpan w:val="4"/>
            <w:tcBorders>
              <w:top w:val="nil"/>
              <w:left w:val="nil"/>
              <w:bottom w:val="nil"/>
              <w:right w:val="nil"/>
            </w:tcBorders>
            <w:hideMark/>
          </w:tcPr>
          <w:p w:rsidR="00AA53E8" w:rsidRPr="009111E9" w:rsidRDefault="00AA53E8" w:rsidP="00AA53E8">
            <w:pPr>
              <w:widowControl w:val="0"/>
              <w:spacing w:after="160" w:line="360" w:lineRule="auto"/>
              <w:jc w:val="center"/>
              <w:rPr>
                <w:rFonts w:ascii="GHEA Grapalat" w:hAnsi="GHEA Grapalat" w:cs="Sylfaen"/>
                <w:b/>
                <w:bCs/>
                <w:sz w:val="16"/>
                <w:szCs w:val="16"/>
              </w:rPr>
            </w:pPr>
            <w:r w:rsidRPr="009111E9">
              <w:rPr>
                <w:rFonts w:ascii="GHEA Grapalat" w:hAnsi="GHEA Grapalat"/>
                <w:b/>
                <w:sz w:val="16"/>
                <w:szCs w:val="16"/>
              </w:rPr>
              <w:t>ИСПОЛНИТЕЛЬ</w:t>
            </w:r>
          </w:p>
          <w:p w:rsidR="00AA53E8" w:rsidRPr="009111E9" w:rsidRDefault="00AA53E8" w:rsidP="00AA53E8">
            <w:pPr>
              <w:widowControl w:val="0"/>
              <w:spacing w:line="256" w:lineRule="auto"/>
              <w:jc w:val="center"/>
              <w:rPr>
                <w:rFonts w:ascii="GHEA Grapalat" w:hAnsi="GHEA Grapalat"/>
                <w:sz w:val="16"/>
                <w:szCs w:val="16"/>
              </w:rPr>
            </w:pPr>
            <w:r w:rsidRPr="009111E9">
              <w:rPr>
                <w:rFonts w:ascii="GHEA Grapalat" w:hAnsi="GHEA Grapalat"/>
                <w:sz w:val="16"/>
                <w:szCs w:val="16"/>
              </w:rPr>
              <w:t>__________________________</w:t>
            </w:r>
          </w:p>
          <w:p w:rsidR="00AA53E8" w:rsidRPr="009111E9" w:rsidRDefault="00AA53E8" w:rsidP="00AA53E8">
            <w:pPr>
              <w:widowControl w:val="0"/>
              <w:spacing w:after="160" w:line="360" w:lineRule="auto"/>
              <w:jc w:val="center"/>
              <w:rPr>
                <w:rFonts w:ascii="GHEA Grapalat" w:hAnsi="GHEA Grapalat"/>
                <w:sz w:val="16"/>
                <w:szCs w:val="16"/>
                <w:vertAlign w:val="superscript"/>
              </w:rPr>
            </w:pPr>
            <w:r w:rsidRPr="009111E9">
              <w:rPr>
                <w:rFonts w:ascii="GHEA Grapalat" w:hAnsi="GHEA Grapalat"/>
                <w:sz w:val="16"/>
                <w:szCs w:val="16"/>
                <w:vertAlign w:val="superscript"/>
              </w:rPr>
              <w:t>/подпись/</w:t>
            </w:r>
          </w:p>
          <w:p w:rsidR="00AA53E8" w:rsidRPr="009111E9" w:rsidRDefault="00AA53E8" w:rsidP="00AA53E8">
            <w:pPr>
              <w:widowControl w:val="0"/>
              <w:spacing w:after="160" w:line="360" w:lineRule="auto"/>
              <w:jc w:val="center"/>
              <w:rPr>
                <w:rFonts w:ascii="GHEA Grapalat" w:hAnsi="GHEA Grapalat"/>
                <w:sz w:val="16"/>
                <w:szCs w:val="16"/>
              </w:rPr>
            </w:pPr>
            <w:r w:rsidRPr="009111E9">
              <w:rPr>
                <w:rFonts w:ascii="GHEA Grapalat" w:hAnsi="GHEA Grapalat"/>
                <w:sz w:val="16"/>
                <w:szCs w:val="16"/>
              </w:rPr>
              <w:t>М. П.</w:t>
            </w:r>
          </w:p>
        </w:tc>
      </w:tr>
    </w:tbl>
    <w:p w:rsidR="008052AA" w:rsidRPr="00430E30" w:rsidRDefault="008052AA" w:rsidP="00430E30">
      <w:pPr>
        <w:widowControl w:val="0"/>
        <w:spacing w:after="160" w:line="360" w:lineRule="auto"/>
        <w:rPr>
          <w:rFonts w:ascii="GHEA Grapalat" w:hAnsi="GHEA Grapalat"/>
          <w:i/>
          <w:lang w:val="hy-AM"/>
        </w:rPr>
      </w:pPr>
    </w:p>
    <w:p w:rsidR="008052AA" w:rsidRDefault="008052AA" w:rsidP="003B2F27">
      <w:pPr>
        <w:widowControl w:val="0"/>
        <w:spacing w:after="160" w:line="360" w:lineRule="auto"/>
        <w:jc w:val="right"/>
        <w:rPr>
          <w:rFonts w:ascii="GHEA Grapalat" w:hAnsi="GHEA Grapalat"/>
          <w:i/>
          <w:lang w:val="en-US"/>
        </w:rPr>
      </w:pPr>
    </w:p>
    <w:p w:rsidR="008052AA" w:rsidRDefault="008052AA" w:rsidP="003B2F27">
      <w:pPr>
        <w:widowControl w:val="0"/>
        <w:spacing w:after="160" w:line="360" w:lineRule="auto"/>
        <w:jc w:val="right"/>
        <w:rPr>
          <w:rFonts w:ascii="GHEA Grapalat" w:hAnsi="GHEA Grapalat"/>
          <w:i/>
          <w:lang w:val="en-US"/>
        </w:rPr>
      </w:pPr>
    </w:p>
    <w:p w:rsidR="008052AA" w:rsidRDefault="008052AA" w:rsidP="003B2F27">
      <w:pPr>
        <w:widowControl w:val="0"/>
        <w:spacing w:after="160" w:line="360" w:lineRule="auto"/>
        <w:jc w:val="right"/>
        <w:rPr>
          <w:rFonts w:ascii="GHEA Grapalat" w:hAnsi="GHEA Grapalat"/>
          <w:i/>
          <w:lang w:val="en-US"/>
        </w:rPr>
      </w:pPr>
    </w:p>
    <w:p w:rsidR="008052AA" w:rsidRPr="008052AA" w:rsidRDefault="008052AA" w:rsidP="003B2F27">
      <w:pPr>
        <w:widowControl w:val="0"/>
        <w:spacing w:after="160" w:line="360" w:lineRule="auto"/>
        <w:jc w:val="right"/>
        <w:rPr>
          <w:rFonts w:ascii="GHEA Grapalat" w:hAnsi="GHEA Grapalat"/>
          <w:i/>
          <w:lang w:val="en-US"/>
        </w:rPr>
      </w:pPr>
    </w:p>
    <w:p w:rsidR="007510CE" w:rsidRDefault="007510CE" w:rsidP="003B2F27">
      <w:pPr>
        <w:widowControl w:val="0"/>
        <w:spacing w:after="160" w:line="360" w:lineRule="auto"/>
        <w:jc w:val="right"/>
        <w:rPr>
          <w:rFonts w:ascii="GHEA Grapalat" w:hAnsi="GHEA Grapalat"/>
          <w:i/>
        </w:rPr>
      </w:pPr>
    </w:p>
    <w:p w:rsidR="00430E30" w:rsidRDefault="00430E30" w:rsidP="00B51997">
      <w:pPr>
        <w:widowControl w:val="0"/>
        <w:spacing w:after="160"/>
        <w:jc w:val="right"/>
        <w:rPr>
          <w:rFonts w:ascii="GHEA Grapalat" w:hAnsi="GHEA Grapalat"/>
          <w:i/>
          <w:lang w:val="hy-AM"/>
        </w:rPr>
      </w:pPr>
    </w:p>
    <w:p w:rsidR="003B2F27" w:rsidRPr="00AD29CE" w:rsidRDefault="003B2F27" w:rsidP="00B51997">
      <w:pPr>
        <w:widowControl w:val="0"/>
        <w:spacing w:after="160"/>
        <w:jc w:val="right"/>
        <w:rPr>
          <w:rFonts w:ascii="GHEA Grapalat" w:hAnsi="GHEA Grapalat"/>
          <w:i/>
        </w:rPr>
      </w:pPr>
      <w:r w:rsidRPr="00AD29CE">
        <w:rPr>
          <w:rFonts w:ascii="GHEA Grapalat" w:hAnsi="GHEA Grapalat"/>
          <w:i/>
        </w:rPr>
        <w:t>Приложение № 2</w:t>
      </w:r>
    </w:p>
    <w:p w:rsidR="003B2F27" w:rsidRPr="00AD29CE" w:rsidRDefault="003B2F27" w:rsidP="00B51997">
      <w:pPr>
        <w:widowControl w:val="0"/>
        <w:spacing w:after="16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0"/>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475"/>
        <w:gridCol w:w="1212"/>
        <w:gridCol w:w="1045"/>
        <w:gridCol w:w="682"/>
        <w:gridCol w:w="591"/>
        <w:gridCol w:w="89"/>
        <w:gridCol w:w="671"/>
        <w:gridCol w:w="25"/>
        <w:gridCol w:w="681"/>
        <w:gridCol w:w="607"/>
        <w:gridCol w:w="709"/>
        <w:gridCol w:w="567"/>
        <w:gridCol w:w="709"/>
        <w:gridCol w:w="709"/>
        <w:gridCol w:w="336"/>
        <w:gridCol w:w="270"/>
        <w:gridCol w:w="643"/>
        <w:gridCol w:w="611"/>
        <w:gridCol w:w="672"/>
      </w:tblGrid>
      <w:tr w:rsidR="003B2F27" w:rsidRPr="009111E9" w:rsidTr="00B51997">
        <w:trPr>
          <w:trHeight w:val="363"/>
          <w:jc w:val="center"/>
        </w:trPr>
        <w:tc>
          <w:tcPr>
            <w:tcW w:w="11587" w:type="dxa"/>
            <w:gridSpan w:val="20"/>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Услуги</w:t>
            </w:r>
          </w:p>
        </w:tc>
      </w:tr>
      <w:tr w:rsidR="003B2F27" w:rsidRPr="009111E9" w:rsidTr="00B51997">
        <w:trPr>
          <w:trHeight w:val="1781"/>
          <w:jc w:val="center"/>
        </w:trPr>
        <w:tc>
          <w:tcPr>
            <w:tcW w:w="758" w:type="dxa"/>
            <w:gridSpan w:val="2"/>
            <w:vAlign w:val="center"/>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номер предусмотренного приглашением лота</w:t>
            </w:r>
          </w:p>
        </w:tc>
        <w:tc>
          <w:tcPr>
            <w:tcW w:w="1212" w:type="dxa"/>
            <w:vAlign w:val="center"/>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промежуточный код, предусмотренный планом закупок по классификации ЕЗК (CPV)</w:t>
            </w:r>
          </w:p>
        </w:tc>
        <w:tc>
          <w:tcPr>
            <w:tcW w:w="1045" w:type="dxa"/>
            <w:vAlign w:val="center"/>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наименование</w:t>
            </w:r>
          </w:p>
        </w:tc>
        <w:tc>
          <w:tcPr>
            <w:tcW w:w="8572" w:type="dxa"/>
            <w:gridSpan w:val="16"/>
            <w:vAlign w:val="center"/>
          </w:tcPr>
          <w:p w:rsidR="003B2F27" w:rsidRPr="009111E9" w:rsidRDefault="003B2F27" w:rsidP="005B7138">
            <w:pPr>
              <w:widowControl w:val="0"/>
              <w:spacing w:after="120"/>
              <w:jc w:val="both"/>
              <w:rPr>
                <w:rFonts w:ascii="GHEA Grapalat" w:hAnsi="GHEA Grapalat"/>
                <w:sz w:val="16"/>
                <w:szCs w:val="16"/>
              </w:rPr>
            </w:pPr>
            <w:r w:rsidRPr="009111E9">
              <w:rPr>
                <w:rFonts w:ascii="GHEA Grapalat" w:hAnsi="GHEA Grapalat"/>
                <w:sz w:val="16"/>
                <w:szCs w:val="16"/>
              </w:rPr>
              <w:t>Оплату услуги предусматривается произвести в 20</w:t>
            </w:r>
            <w:r w:rsidR="00CA2191" w:rsidRPr="009111E9">
              <w:rPr>
                <w:rFonts w:ascii="GHEA Grapalat" w:hAnsi="GHEA Grapalat"/>
                <w:sz w:val="16"/>
                <w:szCs w:val="16"/>
              </w:rPr>
              <w:t>2</w:t>
            </w:r>
            <w:r w:rsidR="0063459E" w:rsidRPr="009111E9">
              <w:rPr>
                <w:rFonts w:ascii="GHEA Grapalat" w:hAnsi="GHEA Grapalat"/>
                <w:sz w:val="16"/>
                <w:szCs w:val="16"/>
                <w:lang w:val="hy-AM"/>
              </w:rPr>
              <w:t>4</w:t>
            </w:r>
            <w:r w:rsidRPr="009111E9">
              <w:rPr>
                <w:rFonts w:ascii="GHEA Grapalat" w:hAnsi="GHEA Grapalat"/>
                <w:sz w:val="16"/>
                <w:szCs w:val="16"/>
              </w:rPr>
              <w:t>.</w:t>
            </w:r>
            <w:r w:rsidRPr="009111E9">
              <w:rPr>
                <w:rFonts w:ascii="GHEA Grapalat" w:hAnsi="GHEA Grapalat"/>
                <w:sz w:val="16"/>
                <w:szCs w:val="16"/>
              </w:rPr>
              <w:tab/>
              <w:t>г., по месяцам, в том числе</w:t>
            </w:r>
            <w:r w:rsidRPr="009111E9">
              <w:rPr>
                <w:rStyle w:val="af6"/>
                <w:rFonts w:ascii="GHEA Grapalat" w:hAnsi="GHEA Grapalat"/>
                <w:sz w:val="16"/>
                <w:szCs w:val="16"/>
              </w:rPr>
              <w:footnoteReference w:customMarkFollows="1" w:id="21"/>
              <w:t>**</w:t>
            </w:r>
          </w:p>
        </w:tc>
      </w:tr>
      <w:tr w:rsidR="003B2F27" w:rsidRPr="009111E9" w:rsidTr="00B51997">
        <w:trPr>
          <w:trHeight w:val="742"/>
          <w:jc w:val="center"/>
        </w:trPr>
        <w:tc>
          <w:tcPr>
            <w:tcW w:w="758" w:type="dxa"/>
            <w:gridSpan w:val="2"/>
          </w:tcPr>
          <w:p w:rsidR="003B2F27" w:rsidRPr="009111E9" w:rsidRDefault="003B2F27" w:rsidP="005B7138">
            <w:pPr>
              <w:widowControl w:val="0"/>
              <w:spacing w:after="120"/>
              <w:jc w:val="center"/>
              <w:rPr>
                <w:rFonts w:ascii="GHEA Grapalat" w:hAnsi="GHEA Grapalat"/>
                <w:sz w:val="16"/>
                <w:szCs w:val="16"/>
              </w:rPr>
            </w:pPr>
          </w:p>
        </w:tc>
        <w:tc>
          <w:tcPr>
            <w:tcW w:w="1212" w:type="dxa"/>
          </w:tcPr>
          <w:p w:rsidR="003B2F27" w:rsidRPr="009111E9" w:rsidRDefault="003B2F27" w:rsidP="005B7138">
            <w:pPr>
              <w:widowControl w:val="0"/>
              <w:spacing w:after="120"/>
              <w:jc w:val="center"/>
              <w:rPr>
                <w:rFonts w:ascii="GHEA Grapalat" w:hAnsi="GHEA Grapalat"/>
                <w:sz w:val="16"/>
                <w:szCs w:val="16"/>
              </w:rPr>
            </w:pPr>
          </w:p>
        </w:tc>
        <w:tc>
          <w:tcPr>
            <w:tcW w:w="1045" w:type="dxa"/>
          </w:tcPr>
          <w:p w:rsidR="003B2F27" w:rsidRPr="009111E9" w:rsidRDefault="003B2F27" w:rsidP="005B7138">
            <w:pPr>
              <w:widowControl w:val="0"/>
              <w:spacing w:after="120"/>
              <w:jc w:val="center"/>
              <w:rPr>
                <w:rFonts w:ascii="GHEA Grapalat" w:hAnsi="GHEA Grapalat"/>
                <w:sz w:val="16"/>
                <w:szCs w:val="16"/>
              </w:rPr>
            </w:pPr>
          </w:p>
        </w:tc>
        <w:tc>
          <w:tcPr>
            <w:tcW w:w="682" w:type="dxa"/>
            <w:vAlign w:val="center"/>
          </w:tcPr>
          <w:p w:rsidR="003B2F27" w:rsidRPr="009111E9" w:rsidRDefault="003B2F27" w:rsidP="005B7138">
            <w:pPr>
              <w:widowControl w:val="0"/>
              <w:spacing w:after="120"/>
              <w:ind w:left="-161" w:right="-148"/>
              <w:jc w:val="center"/>
              <w:rPr>
                <w:rFonts w:ascii="GHEA Grapalat" w:hAnsi="GHEA Grapalat"/>
                <w:sz w:val="16"/>
                <w:szCs w:val="16"/>
              </w:rPr>
            </w:pPr>
            <w:r w:rsidRPr="009111E9">
              <w:rPr>
                <w:rFonts w:ascii="GHEA Grapalat" w:hAnsi="GHEA Grapalat"/>
                <w:sz w:val="16"/>
                <w:szCs w:val="16"/>
              </w:rPr>
              <w:t>январь</w:t>
            </w:r>
          </w:p>
        </w:tc>
        <w:tc>
          <w:tcPr>
            <w:tcW w:w="680" w:type="dxa"/>
            <w:gridSpan w:val="2"/>
            <w:vAlign w:val="center"/>
          </w:tcPr>
          <w:p w:rsidR="003B2F27" w:rsidRPr="009111E9" w:rsidRDefault="003B2F27" w:rsidP="005B7138">
            <w:pPr>
              <w:widowControl w:val="0"/>
              <w:spacing w:after="120"/>
              <w:ind w:left="-68" w:right="-108"/>
              <w:jc w:val="center"/>
              <w:rPr>
                <w:rFonts w:ascii="GHEA Grapalat" w:hAnsi="GHEA Grapalat" w:cs="Sylfaen"/>
                <w:sz w:val="16"/>
                <w:szCs w:val="16"/>
              </w:rPr>
            </w:pPr>
            <w:r w:rsidRPr="009111E9">
              <w:rPr>
                <w:rFonts w:ascii="GHEA Grapalat" w:hAnsi="GHEA Grapalat"/>
                <w:sz w:val="16"/>
                <w:szCs w:val="16"/>
              </w:rPr>
              <w:t>февраль</w:t>
            </w:r>
          </w:p>
        </w:tc>
        <w:tc>
          <w:tcPr>
            <w:tcW w:w="696" w:type="dxa"/>
            <w:gridSpan w:val="2"/>
            <w:vAlign w:val="center"/>
          </w:tcPr>
          <w:p w:rsidR="003B2F27" w:rsidRPr="009111E9" w:rsidRDefault="003B2F27" w:rsidP="005B7138">
            <w:pPr>
              <w:widowControl w:val="0"/>
              <w:spacing w:after="120"/>
              <w:ind w:left="-73" w:right="-73"/>
              <w:jc w:val="center"/>
              <w:rPr>
                <w:rFonts w:ascii="GHEA Grapalat" w:hAnsi="GHEA Grapalat"/>
                <w:sz w:val="16"/>
                <w:szCs w:val="16"/>
              </w:rPr>
            </w:pPr>
            <w:r w:rsidRPr="009111E9">
              <w:rPr>
                <w:rFonts w:ascii="GHEA Grapalat" w:hAnsi="GHEA Grapalat"/>
                <w:sz w:val="16"/>
                <w:szCs w:val="16"/>
              </w:rPr>
              <w:t>март</w:t>
            </w:r>
          </w:p>
        </w:tc>
        <w:tc>
          <w:tcPr>
            <w:tcW w:w="681" w:type="dxa"/>
            <w:vAlign w:val="center"/>
          </w:tcPr>
          <w:p w:rsidR="003B2F27" w:rsidRPr="009111E9" w:rsidRDefault="003B2F27" w:rsidP="005B7138">
            <w:pPr>
              <w:widowControl w:val="0"/>
              <w:spacing w:after="120"/>
              <w:ind w:left="-94" w:right="-80"/>
              <w:jc w:val="center"/>
              <w:rPr>
                <w:rFonts w:ascii="GHEA Grapalat" w:hAnsi="GHEA Grapalat" w:cs="Sylfaen"/>
                <w:sz w:val="16"/>
                <w:szCs w:val="16"/>
              </w:rPr>
            </w:pPr>
            <w:r w:rsidRPr="009111E9">
              <w:rPr>
                <w:rFonts w:ascii="GHEA Grapalat" w:hAnsi="GHEA Grapalat"/>
                <w:sz w:val="16"/>
                <w:szCs w:val="16"/>
              </w:rPr>
              <w:t>апрель</w:t>
            </w:r>
          </w:p>
        </w:tc>
        <w:tc>
          <w:tcPr>
            <w:tcW w:w="607" w:type="dxa"/>
            <w:vAlign w:val="center"/>
          </w:tcPr>
          <w:p w:rsidR="003B2F27" w:rsidRPr="009111E9" w:rsidRDefault="003B2F27" w:rsidP="005B7138">
            <w:pPr>
              <w:widowControl w:val="0"/>
              <w:spacing w:after="120"/>
              <w:ind w:left="-122" w:right="-94"/>
              <w:jc w:val="center"/>
              <w:rPr>
                <w:rFonts w:ascii="GHEA Grapalat" w:hAnsi="GHEA Grapalat"/>
                <w:sz w:val="16"/>
                <w:szCs w:val="16"/>
              </w:rPr>
            </w:pPr>
            <w:r w:rsidRPr="009111E9">
              <w:rPr>
                <w:rFonts w:ascii="GHEA Grapalat" w:hAnsi="GHEA Grapalat"/>
                <w:sz w:val="16"/>
                <w:szCs w:val="16"/>
              </w:rPr>
              <w:t>май</w:t>
            </w:r>
          </w:p>
        </w:tc>
        <w:tc>
          <w:tcPr>
            <w:tcW w:w="709" w:type="dxa"/>
            <w:vAlign w:val="center"/>
          </w:tcPr>
          <w:p w:rsidR="003B2F27" w:rsidRPr="009111E9" w:rsidRDefault="003B2F27" w:rsidP="005B7138">
            <w:pPr>
              <w:widowControl w:val="0"/>
              <w:spacing w:after="120"/>
              <w:ind w:left="-94" w:right="-128"/>
              <w:jc w:val="center"/>
              <w:rPr>
                <w:rFonts w:ascii="GHEA Grapalat" w:hAnsi="GHEA Grapalat"/>
                <w:sz w:val="16"/>
                <w:szCs w:val="16"/>
              </w:rPr>
            </w:pPr>
            <w:r w:rsidRPr="009111E9">
              <w:rPr>
                <w:rFonts w:ascii="GHEA Grapalat" w:hAnsi="GHEA Grapalat"/>
                <w:sz w:val="16"/>
                <w:szCs w:val="16"/>
              </w:rPr>
              <w:t>июнь</w:t>
            </w:r>
          </w:p>
        </w:tc>
        <w:tc>
          <w:tcPr>
            <w:tcW w:w="567" w:type="dxa"/>
            <w:vAlign w:val="center"/>
          </w:tcPr>
          <w:p w:rsidR="003B2F27" w:rsidRPr="009111E9" w:rsidRDefault="003B2F27" w:rsidP="005B7138">
            <w:pPr>
              <w:widowControl w:val="0"/>
              <w:spacing w:after="120"/>
              <w:ind w:left="-118" w:right="-122"/>
              <w:jc w:val="center"/>
              <w:rPr>
                <w:rFonts w:ascii="GHEA Grapalat" w:hAnsi="GHEA Grapalat"/>
                <w:sz w:val="16"/>
                <w:szCs w:val="16"/>
              </w:rPr>
            </w:pPr>
            <w:r w:rsidRPr="009111E9">
              <w:rPr>
                <w:rFonts w:ascii="GHEA Grapalat" w:hAnsi="GHEA Grapalat"/>
                <w:sz w:val="16"/>
                <w:szCs w:val="16"/>
              </w:rPr>
              <w:t>июль</w:t>
            </w:r>
          </w:p>
        </w:tc>
        <w:tc>
          <w:tcPr>
            <w:tcW w:w="709" w:type="dxa"/>
            <w:vAlign w:val="center"/>
          </w:tcPr>
          <w:p w:rsidR="003B2F27" w:rsidRPr="009111E9" w:rsidRDefault="003B2F27" w:rsidP="005B7138">
            <w:pPr>
              <w:widowControl w:val="0"/>
              <w:spacing w:after="120"/>
              <w:ind w:left="-94" w:right="-124"/>
              <w:jc w:val="center"/>
              <w:rPr>
                <w:rFonts w:ascii="GHEA Grapalat" w:hAnsi="GHEA Grapalat"/>
                <w:sz w:val="16"/>
                <w:szCs w:val="16"/>
              </w:rPr>
            </w:pPr>
            <w:r w:rsidRPr="009111E9">
              <w:rPr>
                <w:rFonts w:ascii="GHEA Grapalat" w:hAnsi="GHEA Grapalat"/>
                <w:sz w:val="16"/>
                <w:szCs w:val="16"/>
              </w:rPr>
              <w:t>август</w:t>
            </w:r>
          </w:p>
        </w:tc>
        <w:tc>
          <w:tcPr>
            <w:tcW w:w="709" w:type="dxa"/>
            <w:vAlign w:val="center"/>
          </w:tcPr>
          <w:p w:rsidR="003B2F27" w:rsidRPr="009111E9" w:rsidRDefault="003B2F27" w:rsidP="005B7138">
            <w:pPr>
              <w:widowControl w:val="0"/>
              <w:spacing w:after="120"/>
              <w:ind w:left="-108" w:right="-119"/>
              <w:jc w:val="center"/>
              <w:rPr>
                <w:rFonts w:ascii="GHEA Grapalat" w:hAnsi="GHEA Grapalat"/>
                <w:sz w:val="16"/>
                <w:szCs w:val="16"/>
              </w:rPr>
            </w:pPr>
            <w:r w:rsidRPr="009111E9">
              <w:rPr>
                <w:rFonts w:ascii="GHEA Grapalat" w:hAnsi="GHEA Grapalat"/>
                <w:sz w:val="16"/>
                <w:szCs w:val="16"/>
              </w:rPr>
              <w:t>сентябрь</w:t>
            </w:r>
          </w:p>
        </w:tc>
        <w:tc>
          <w:tcPr>
            <w:tcW w:w="606" w:type="dxa"/>
            <w:gridSpan w:val="2"/>
            <w:vAlign w:val="center"/>
          </w:tcPr>
          <w:p w:rsidR="003B2F27" w:rsidRPr="009111E9" w:rsidRDefault="003B2F27" w:rsidP="005B7138">
            <w:pPr>
              <w:widowControl w:val="0"/>
              <w:spacing w:after="120"/>
              <w:ind w:left="-113" w:right="-124"/>
              <w:jc w:val="center"/>
              <w:rPr>
                <w:rFonts w:ascii="GHEA Grapalat" w:hAnsi="GHEA Grapalat"/>
                <w:sz w:val="16"/>
                <w:szCs w:val="16"/>
              </w:rPr>
            </w:pPr>
            <w:r w:rsidRPr="009111E9">
              <w:rPr>
                <w:rFonts w:ascii="GHEA Grapalat" w:hAnsi="GHEA Grapalat"/>
                <w:sz w:val="16"/>
                <w:szCs w:val="16"/>
              </w:rPr>
              <w:t>октябрь</w:t>
            </w:r>
          </w:p>
        </w:tc>
        <w:tc>
          <w:tcPr>
            <w:tcW w:w="643" w:type="dxa"/>
            <w:vAlign w:val="center"/>
          </w:tcPr>
          <w:p w:rsidR="003B2F27" w:rsidRPr="009111E9" w:rsidRDefault="003B2F27" w:rsidP="005B7138">
            <w:pPr>
              <w:widowControl w:val="0"/>
              <w:spacing w:after="120"/>
              <w:ind w:left="-94" w:right="-108"/>
              <w:jc w:val="center"/>
              <w:rPr>
                <w:rFonts w:ascii="GHEA Grapalat" w:hAnsi="GHEA Grapalat"/>
                <w:sz w:val="16"/>
                <w:szCs w:val="16"/>
              </w:rPr>
            </w:pPr>
            <w:r w:rsidRPr="009111E9">
              <w:rPr>
                <w:rFonts w:ascii="GHEA Grapalat" w:hAnsi="GHEA Grapalat"/>
                <w:sz w:val="16"/>
                <w:szCs w:val="16"/>
              </w:rPr>
              <w:t>ноябрь</w:t>
            </w:r>
          </w:p>
        </w:tc>
        <w:tc>
          <w:tcPr>
            <w:tcW w:w="611" w:type="dxa"/>
            <w:vAlign w:val="center"/>
          </w:tcPr>
          <w:p w:rsidR="003B2F27" w:rsidRPr="009111E9" w:rsidRDefault="003B2F27" w:rsidP="005B7138">
            <w:pPr>
              <w:widowControl w:val="0"/>
              <w:spacing w:after="120"/>
              <w:ind w:left="-136" w:right="-80"/>
              <w:jc w:val="center"/>
              <w:rPr>
                <w:rFonts w:ascii="GHEA Grapalat" w:hAnsi="GHEA Grapalat"/>
                <w:sz w:val="16"/>
                <w:szCs w:val="16"/>
              </w:rPr>
            </w:pPr>
            <w:r w:rsidRPr="009111E9">
              <w:rPr>
                <w:rFonts w:ascii="GHEA Grapalat" w:hAnsi="GHEA Grapalat"/>
                <w:sz w:val="16"/>
                <w:szCs w:val="16"/>
              </w:rPr>
              <w:t>декабрь</w:t>
            </w:r>
          </w:p>
        </w:tc>
        <w:tc>
          <w:tcPr>
            <w:tcW w:w="672" w:type="dxa"/>
            <w:vAlign w:val="center"/>
          </w:tcPr>
          <w:p w:rsidR="003B2F27" w:rsidRPr="009111E9" w:rsidRDefault="003B2F27" w:rsidP="005B7138">
            <w:pPr>
              <w:widowControl w:val="0"/>
              <w:spacing w:after="120"/>
              <w:ind w:right="-1"/>
              <w:jc w:val="center"/>
              <w:rPr>
                <w:rFonts w:ascii="GHEA Grapalat" w:hAnsi="GHEA Grapalat"/>
                <w:sz w:val="16"/>
                <w:szCs w:val="16"/>
                <w:lang w:val="en-US"/>
              </w:rPr>
            </w:pPr>
            <w:r w:rsidRPr="009111E9">
              <w:rPr>
                <w:rFonts w:ascii="GHEA Grapalat" w:hAnsi="GHEA Grapalat"/>
                <w:sz w:val="16"/>
                <w:szCs w:val="16"/>
              </w:rPr>
              <w:t>Всего</w:t>
            </w:r>
          </w:p>
        </w:tc>
      </w:tr>
      <w:tr w:rsidR="0076424D" w:rsidRPr="009111E9" w:rsidTr="00B51997">
        <w:trPr>
          <w:trHeight w:val="363"/>
          <w:jc w:val="center"/>
        </w:trPr>
        <w:tc>
          <w:tcPr>
            <w:tcW w:w="758" w:type="dxa"/>
            <w:gridSpan w:val="2"/>
          </w:tcPr>
          <w:p w:rsidR="0076424D" w:rsidRPr="009111E9" w:rsidRDefault="0076424D" w:rsidP="0076424D">
            <w:pPr>
              <w:widowControl w:val="0"/>
              <w:spacing w:after="120"/>
              <w:jc w:val="center"/>
              <w:rPr>
                <w:rFonts w:ascii="GHEA Grapalat" w:hAnsi="GHEA Grapalat"/>
                <w:sz w:val="16"/>
                <w:szCs w:val="16"/>
              </w:rPr>
            </w:pPr>
            <w:r w:rsidRPr="009111E9">
              <w:rPr>
                <w:rFonts w:ascii="GHEA Grapalat" w:hAnsi="GHEA Grapalat"/>
                <w:sz w:val="16"/>
                <w:szCs w:val="16"/>
              </w:rPr>
              <w:t>1</w:t>
            </w:r>
          </w:p>
        </w:tc>
        <w:tc>
          <w:tcPr>
            <w:tcW w:w="1212" w:type="dxa"/>
          </w:tcPr>
          <w:p w:rsidR="0076424D" w:rsidRPr="009111E9" w:rsidRDefault="0027064D" w:rsidP="0076424D">
            <w:pPr>
              <w:widowControl w:val="0"/>
              <w:spacing w:after="120"/>
              <w:jc w:val="center"/>
              <w:rPr>
                <w:rFonts w:ascii="GHEA Grapalat" w:hAnsi="GHEA Grapalat"/>
                <w:sz w:val="16"/>
                <w:szCs w:val="16"/>
              </w:rPr>
            </w:pPr>
            <w:r w:rsidRPr="0027064D">
              <w:rPr>
                <w:rFonts w:ascii="GHEA Grapalat" w:hAnsi="GHEA Grapalat"/>
                <w:sz w:val="18"/>
                <w:szCs w:val="18"/>
              </w:rPr>
              <w:t>79810000</w:t>
            </w:r>
            <w:bookmarkStart w:id="5" w:name="_GoBack"/>
            <w:bookmarkEnd w:id="5"/>
          </w:p>
        </w:tc>
        <w:tc>
          <w:tcPr>
            <w:tcW w:w="1045" w:type="dxa"/>
            <w:vAlign w:val="center"/>
          </w:tcPr>
          <w:p w:rsidR="0076424D" w:rsidRPr="0052515B" w:rsidRDefault="0076424D" w:rsidP="0076424D">
            <w:pPr>
              <w:widowControl w:val="0"/>
              <w:spacing w:after="120"/>
              <w:jc w:val="center"/>
              <w:rPr>
                <w:rFonts w:ascii="GHEA Grapalat" w:hAnsi="GHEA Grapalat"/>
                <w:sz w:val="16"/>
                <w:szCs w:val="16"/>
                <w:lang w:val="hy-AM"/>
              </w:rPr>
            </w:pPr>
            <w:r w:rsidRPr="008B41DD">
              <w:rPr>
                <w:rFonts w:ascii="inherit" w:hAnsi="inherit" w:cs="Courier New"/>
                <w:b/>
                <w:color w:val="1F1F1F"/>
                <w:sz w:val="20"/>
                <w:szCs w:val="20"/>
                <w:lang w:bidi="ar-SA"/>
              </w:rPr>
              <w:t>Типографические</w:t>
            </w:r>
            <w:r>
              <w:rPr>
                <w:rFonts w:ascii="inherit" w:hAnsi="inherit" w:cs="Courier New"/>
                <w:b/>
                <w:color w:val="1F1F1F"/>
                <w:sz w:val="20"/>
                <w:szCs w:val="20"/>
                <w:lang w:bidi="ar-SA"/>
              </w:rPr>
              <w:t xml:space="preserve"> </w:t>
            </w:r>
            <w:r w:rsidRPr="008B41DD">
              <w:rPr>
                <w:rFonts w:ascii="inherit" w:hAnsi="inherit" w:cs="Courier New"/>
                <w:b/>
                <w:color w:val="1F1F1F"/>
                <w:sz w:val="20"/>
                <w:szCs w:val="20"/>
                <w:lang w:bidi="ar-SA"/>
              </w:rPr>
              <w:t xml:space="preserve"> услуги  </w:t>
            </w:r>
          </w:p>
        </w:tc>
        <w:tc>
          <w:tcPr>
            <w:tcW w:w="682" w:type="dxa"/>
          </w:tcPr>
          <w:p w:rsidR="0076424D" w:rsidRPr="009111E9" w:rsidRDefault="0076424D" w:rsidP="0076424D">
            <w:pPr>
              <w:widowControl w:val="0"/>
              <w:spacing w:after="120"/>
              <w:jc w:val="center"/>
              <w:rPr>
                <w:rFonts w:ascii="GHEA Grapalat" w:hAnsi="GHEA Grapalat"/>
                <w:sz w:val="16"/>
                <w:szCs w:val="16"/>
              </w:rPr>
            </w:pPr>
          </w:p>
        </w:tc>
        <w:tc>
          <w:tcPr>
            <w:tcW w:w="680" w:type="dxa"/>
            <w:gridSpan w:val="2"/>
          </w:tcPr>
          <w:p w:rsidR="0076424D" w:rsidRPr="009111E9" w:rsidRDefault="0076424D" w:rsidP="0076424D">
            <w:pPr>
              <w:widowControl w:val="0"/>
              <w:spacing w:after="120"/>
              <w:jc w:val="center"/>
              <w:rPr>
                <w:rFonts w:ascii="GHEA Grapalat" w:hAnsi="GHEA Grapalat"/>
                <w:sz w:val="16"/>
                <w:szCs w:val="16"/>
              </w:rPr>
            </w:pPr>
          </w:p>
        </w:tc>
        <w:tc>
          <w:tcPr>
            <w:tcW w:w="696" w:type="dxa"/>
            <w:gridSpan w:val="2"/>
          </w:tcPr>
          <w:p w:rsidR="0076424D" w:rsidRPr="009111E9" w:rsidRDefault="0076424D" w:rsidP="0076424D">
            <w:pPr>
              <w:widowControl w:val="0"/>
              <w:spacing w:after="120"/>
              <w:jc w:val="center"/>
              <w:rPr>
                <w:rFonts w:ascii="GHEA Grapalat" w:hAnsi="GHEA Grapalat" w:cs="Arial"/>
                <w:sz w:val="16"/>
                <w:szCs w:val="16"/>
                <w:lang w:val="hy-AM"/>
              </w:rPr>
            </w:pPr>
          </w:p>
        </w:tc>
        <w:tc>
          <w:tcPr>
            <w:tcW w:w="681" w:type="dxa"/>
          </w:tcPr>
          <w:p w:rsidR="0076424D" w:rsidRPr="009111E9" w:rsidRDefault="0076424D" w:rsidP="0076424D">
            <w:pPr>
              <w:widowControl w:val="0"/>
              <w:spacing w:after="120"/>
              <w:jc w:val="center"/>
              <w:rPr>
                <w:rFonts w:ascii="GHEA Grapalat" w:hAnsi="GHEA Grapalat" w:cs="Arial"/>
                <w:sz w:val="16"/>
                <w:szCs w:val="16"/>
              </w:rPr>
            </w:pPr>
          </w:p>
        </w:tc>
        <w:tc>
          <w:tcPr>
            <w:tcW w:w="607" w:type="dxa"/>
          </w:tcPr>
          <w:p w:rsidR="0076424D" w:rsidRPr="009111E9" w:rsidRDefault="0076424D" w:rsidP="0076424D">
            <w:pPr>
              <w:widowControl w:val="0"/>
              <w:spacing w:after="120"/>
              <w:jc w:val="center"/>
              <w:rPr>
                <w:rFonts w:ascii="GHEA Grapalat" w:hAnsi="GHEA Grapalat" w:cs="Arial"/>
                <w:sz w:val="16"/>
                <w:szCs w:val="16"/>
              </w:rPr>
            </w:pPr>
          </w:p>
        </w:tc>
        <w:tc>
          <w:tcPr>
            <w:tcW w:w="709" w:type="dxa"/>
          </w:tcPr>
          <w:p w:rsidR="0076424D" w:rsidRPr="009111E9" w:rsidRDefault="0076424D" w:rsidP="0076424D">
            <w:pPr>
              <w:widowControl w:val="0"/>
              <w:spacing w:after="120"/>
              <w:jc w:val="center"/>
              <w:rPr>
                <w:rFonts w:ascii="GHEA Grapalat" w:hAnsi="GHEA Grapalat" w:cs="Arial"/>
                <w:sz w:val="16"/>
                <w:szCs w:val="16"/>
              </w:rPr>
            </w:pPr>
          </w:p>
        </w:tc>
        <w:tc>
          <w:tcPr>
            <w:tcW w:w="567" w:type="dxa"/>
          </w:tcPr>
          <w:p w:rsidR="0076424D" w:rsidRPr="009111E9" w:rsidRDefault="0076424D" w:rsidP="0076424D">
            <w:pPr>
              <w:widowControl w:val="0"/>
              <w:spacing w:after="120"/>
              <w:jc w:val="center"/>
              <w:rPr>
                <w:rFonts w:ascii="GHEA Grapalat" w:hAnsi="GHEA Grapalat" w:cs="Arial"/>
                <w:sz w:val="16"/>
                <w:szCs w:val="16"/>
              </w:rPr>
            </w:pPr>
          </w:p>
        </w:tc>
        <w:tc>
          <w:tcPr>
            <w:tcW w:w="709" w:type="dxa"/>
          </w:tcPr>
          <w:p w:rsidR="0076424D" w:rsidRPr="009111E9" w:rsidRDefault="0076424D" w:rsidP="0076424D">
            <w:pPr>
              <w:widowControl w:val="0"/>
              <w:spacing w:after="120"/>
              <w:jc w:val="center"/>
              <w:rPr>
                <w:rFonts w:ascii="GHEA Grapalat" w:hAnsi="GHEA Grapalat" w:cs="Arial"/>
                <w:sz w:val="16"/>
                <w:szCs w:val="16"/>
                <w:lang w:val="hy-AM"/>
              </w:rPr>
            </w:pPr>
          </w:p>
        </w:tc>
        <w:tc>
          <w:tcPr>
            <w:tcW w:w="709" w:type="dxa"/>
          </w:tcPr>
          <w:p w:rsidR="0076424D" w:rsidRPr="009111E9" w:rsidRDefault="0076424D" w:rsidP="0076424D">
            <w:pPr>
              <w:widowControl w:val="0"/>
              <w:spacing w:after="120"/>
              <w:jc w:val="center"/>
              <w:rPr>
                <w:rFonts w:ascii="GHEA Grapalat" w:hAnsi="GHEA Grapalat" w:cs="Arial"/>
                <w:sz w:val="16"/>
                <w:szCs w:val="16"/>
              </w:rPr>
            </w:pPr>
          </w:p>
        </w:tc>
        <w:tc>
          <w:tcPr>
            <w:tcW w:w="606" w:type="dxa"/>
            <w:gridSpan w:val="2"/>
          </w:tcPr>
          <w:p w:rsidR="0076424D" w:rsidRPr="009111E9" w:rsidRDefault="0076424D" w:rsidP="0076424D">
            <w:pPr>
              <w:widowControl w:val="0"/>
              <w:spacing w:after="120"/>
              <w:jc w:val="center"/>
              <w:rPr>
                <w:rFonts w:ascii="GHEA Grapalat" w:hAnsi="GHEA Grapalat" w:cs="Arial"/>
                <w:sz w:val="16"/>
                <w:szCs w:val="16"/>
              </w:rPr>
            </w:pPr>
          </w:p>
        </w:tc>
        <w:tc>
          <w:tcPr>
            <w:tcW w:w="643" w:type="dxa"/>
          </w:tcPr>
          <w:p w:rsidR="0076424D" w:rsidRPr="009111E9" w:rsidRDefault="0076424D" w:rsidP="0076424D">
            <w:pPr>
              <w:widowControl w:val="0"/>
              <w:spacing w:after="120"/>
              <w:jc w:val="center"/>
              <w:rPr>
                <w:rFonts w:ascii="GHEA Grapalat" w:hAnsi="GHEA Grapalat" w:cs="Arial"/>
                <w:sz w:val="16"/>
                <w:szCs w:val="16"/>
              </w:rPr>
            </w:pPr>
          </w:p>
        </w:tc>
        <w:tc>
          <w:tcPr>
            <w:tcW w:w="611" w:type="dxa"/>
          </w:tcPr>
          <w:p w:rsidR="0076424D" w:rsidRPr="009111E9" w:rsidRDefault="0076424D" w:rsidP="0076424D">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672" w:type="dxa"/>
          </w:tcPr>
          <w:p w:rsidR="0076424D" w:rsidRPr="009111E9" w:rsidRDefault="0076424D" w:rsidP="0076424D">
            <w:pPr>
              <w:widowControl w:val="0"/>
              <w:spacing w:after="120"/>
              <w:jc w:val="center"/>
              <w:rPr>
                <w:rFonts w:ascii="GHEA Grapalat" w:hAnsi="GHEA Grapalat"/>
                <w:b/>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r>
      <w:tr w:rsidR="003B2F27" w:rsidRPr="00AD29CE" w:rsidTr="00B51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4"/>
          <w:wBefore w:w="283" w:type="dxa"/>
          <w:wAfter w:w="2196" w:type="dxa"/>
          <w:jc w:val="center"/>
        </w:trPr>
        <w:tc>
          <w:tcPr>
            <w:tcW w:w="4005" w:type="dxa"/>
            <w:gridSpan w:val="5"/>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gridSpan w:val="2"/>
          </w:tcPr>
          <w:p w:rsidR="003B2F27" w:rsidRPr="00AD29CE" w:rsidRDefault="003B2F27" w:rsidP="005B7138">
            <w:pPr>
              <w:widowControl w:val="0"/>
              <w:spacing w:after="160" w:line="360" w:lineRule="auto"/>
              <w:jc w:val="center"/>
              <w:rPr>
                <w:rFonts w:ascii="GHEA Grapalat" w:hAnsi="GHEA Grapalat"/>
              </w:rPr>
            </w:pPr>
          </w:p>
        </w:tc>
        <w:tc>
          <w:tcPr>
            <w:tcW w:w="4343" w:type="dxa"/>
            <w:gridSpan w:val="8"/>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D7454D">
          <w:footerReference w:type="default" r:id="rId10"/>
          <w:footnotePr>
            <w:pos w:val="beneathText"/>
          </w:footnotePr>
          <w:pgSz w:w="11907" w:h="16840" w:code="9"/>
          <w:pgMar w:top="284" w:right="1418" w:bottom="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2"/>
        <w:gridCol w:w="4938"/>
      </w:tblGrid>
      <w:tr w:rsidR="003B2F27" w:rsidRPr="00AD29CE" w:rsidDel="004B29A5" w:rsidTr="005B7138">
        <w:trPr>
          <w:tblCellSpacing w:w="7" w:type="dxa"/>
          <w:jc w:val="center"/>
        </w:trPr>
        <w:tc>
          <w:tcPr>
            <w:tcW w:w="0" w:type="auto"/>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a3"/>
        <w:widowControl w:val="0"/>
        <w:spacing w:after="160"/>
        <w:ind w:firstLine="0"/>
        <w:jc w:val="center"/>
        <w:rPr>
          <w:rFonts w:ascii="GHEA Grapalat" w:hAnsi="GHEA Grapalat"/>
          <w:b/>
          <w:bCs/>
          <w:iCs/>
          <w:sz w:val="24"/>
          <w:szCs w:val="24"/>
        </w:rPr>
      </w:pPr>
    </w:p>
    <w:p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B51997" w:rsidRDefault="00B51997" w:rsidP="003B2F27">
      <w:pPr>
        <w:rPr>
          <w:rFonts w:ascii="GHEA Grapalat" w:hAnsi="GHEA Grapalat"/>
        </w:r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D7454D">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5F4" w:rsidRDefault="004215F4">
      <w:r>
        <w:separator/>
      </w:r>
    </w:p>
  </w:endnote>
  <w:endnote w:type="continuationSeparator" w:id="0">
    <w:p w:rsidR="004215F4" w:rsidRDefault="0042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43934"/>
      <w:docPartObj>
        <w:docPartGallery w:val="Page Numbers (Bottom of Page)"/>
        <w:docPartUnique/>
      </w:docPartObj>
    </w:sdtPr>
    <w:sdtEndPr>
      <w:rPr>
        <w:rFonts w:ascii="GHEA Grapalat" w:hAnsi="GHEA Grapalat"/>
        <w:sz w:val="24"/>
        <w:szCs w:val="24"/>
      </w:rPr>
    </w:sdtEndPr>
    <w:sdtContent>
      <w:p w:rsidR="00F265EF" w:rsidRPr="00305BEC" w:rsidRDefault="00F265EF">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27064D">
          <w:rPr>
            <w:rFonts w:ascii="GHEA Grapalat" w:hAnsi="GHEA Grapalat"/>
            <w:noProof/>
            <w:sz w:val="24"/>
            <w:szCs w:val="24"/>
          </w:rPr>
          <w:t>78</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5F4" w:rsidRDefault="004215F4">
      <w:r>
        <w:separator/>
      </w:r>
    </w:p>
  </w:footnote>
  <w:footnote w:type="continuationSeparator" w:id="0">
    <w:p w:rsidR="004215F4" w:rsidRDefault="004215F4">
      <w:r>
        <w:continuationSeparator/>
      </w:r>
    </w:p>
  </w:footnote>
  <w:footnote w:id="1">
    <w:p w:rsidR="00F265EF" w:rsidRDefault="00F265EF" w:rsidP="00787036">
      <w:pPr>
        <w:pStyle w:val="af4"/>
        <w:jc w:val="both"/>
        <w:rPr>
          <w:rFonts w:ascii="GHEA Grapalat" w:hAnsi="GHEA Grapalat"/>
          <w:i/>
          <w:sz w:val="20"/>
          <w:szCs w:val="20"/>
        </w:rPr>
      </w:pPr>
      <w:r>
        <w:rPr>
          <w:rStyle w:val="af6"/>
          <w:sz w:val="20"/>
          <w:szCs w:val="20"/>
        </w:rPr>
        <w:t>5</w:t>
      </w:r>
      <w:r>
        <w:rPr>
          <w:sz w:val="20"/>
          <w:szCs w:val="20"/>
        </w:rPr>
        <w:t xml:space="preserve"> </w:t>
      </w:r>
      <w:r>
        <w:rPr>
          <w:rFonts w:ascii="GHEA Grapalat" w:hAnsi="GHEA Grapalat"/>
          <w:i/>
          <w:sz w:val="20"/>
          <w:szCs w:val="20"/>
        </w:rPr>
        <w:t>Если закупка осуществляется в форме закупки у одного лица, обусловленная безотлагательностью, то:</w:t>
      </w:r>
    </w:p>
    <w:p w:rsidR="00F265EF" w:rsidRDefault="00F265EF" w:rsidP="00787036">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- 2-ой абзац  пункта 3.1 излагается в следующей редакции: "Участник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может  быть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F265EF" w:rsidRDefault="00F265EF" w:rsidP="00787036">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F265EF" w:rsidRDefault="00F265EF" w:rsidP="00787036">
      <w:pPr>
        <w:widowControl w:val="0"/>
        <w:tabs>
          <w:tab w:val="left" w:pos="1134"/>
        </w:tabs>
        <w:spacing w:after="160"/>
        <w:ind w:firstLine="142"/>
        <w:contextualSpacing/>
        <w:jc w:val="both"/>
        <w:rPr>
          <w:rFonts w:ascii="GHEA Grapalat" w:hAnsi="GHEA Grapalat"/>
          <w:i/>
        </w:rPr>
      </w:pPr>
      <w:r>
        <w:rPr>
          <w:rFonts w:ascii="GHEA Grapalat" w:hAnsi="GHEA Grapalat"/>
          <w:i/>
        </w:rPr>
        <w:t xml:space="preserve"> </w:t>
      </w:r>
      <w:r>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Pr>
          <w:rFonts w:ascii="GHEA Grapalat" w:hAnsi="GHEA Grapalat"/>
          <w:i/>
        </w:rPr>
        <w:t xml:space="preserve"> </w:t>
      </w:r>
    </w:p>
  </w:footnote>
  <w:footnote w:id="2">
    <w:p w:rsidR="00F265EF" w:rsidRDefault="00F265EF" w:rsidP="00787036">
      <w:pPr>
        <w:pStyle w:val="af4"/>
        <w:jc w:val="both"/>
        <w:rPr>
          <w:rFonts w:ascii="GHEA Grapalat" w:hAnsi="GHEA Grapalat"/>
          <w:i/>
          <w:sz w:val="20"/>
          <w:szCs w:val="20"/>
        </w:rPr>
      </w:pPr>
      <w:r>
        <w:rPr>
          <w:rStyle w:val="af6"/>
          <w:sz w:val="20"/>
          <w:szCs w:val="20"/>
        </w:rPr>
        <w:t>7</w:t>
      </w:r>
      <w:r>
        <w:rPr>
          <w:sz w:val="20"/>
          <w:szCs w:val="20"/>
        </w:rPr>
        <w:t xml:space="preserve"> </w:t>
      </w:r>
      <w:r>
        <w:rPr>
          <w:rFonts w:ascii="GHEA Grapalat" w:hAnsi="GHEA Grapalat"/>
          <w:i/>
          <w:sz w:val="20"/>
          <w:szCs w:val="20"/>
        </w:rPr>
        <w:t>Подпункт исключается из приглашения, если требование об обеспечении заявки не установлено</w:t>
      </w:r>
    </w:p>
    <w:p w:rsidR="00F265EF" w:rsidRDefault="00F265EF" w:rsidP="00787036">
      <w:pPr>
        <w:pStyle w:val="af4"/>
        <w:rPr>
          <w:rFonts w:asciiTheme="minorHAnsi" w:hAnsiTheme="minorHAnsi"/>
          <w:sz w:val="20"/>
          <w:szCs w:val="20"/>
        </w:rPr>
      </w:pPr>
    </w:p>
  </w:footnote>
  <w:footnote w:id="3">
    <w:p w:rsidR="00F265EF" w:rsidRDefault="00F265EF" w:rsidP="00787036">
      <w:pPr>
        <w:pStyle w:val="af4"/>
        <w:rPr>
          <w:rFonts w:asciiTheme="minorHAnsi" w:hAnsiTheme="minorHAnsi"/>
          <w:i/>
          <w:sz w:val="20"/>
          <w:szCs w:val="20"/>
        </w:rPr>
      </w:pPr>
      <w:r>
        <w:rPr>
          <w:rStyle w:val="af6"/>
          <w:sz w:val="20"/>
          <w:szCs w:val="20"/>
        </w:rPr>
        <w:t>9</w:t>
      </w:r>
      <w:r>
        <w:rPr>
          <w:i/>
          <w:sz w:val="20"/>
          <w:szCs w:val="20"/>
        </w:rPr>
        <w:t xml:space="preserve"> </w:t>
      </w:r>
      <w:r>
        <w:rPr>
          <w:rFonts w:asciiTheme="minorHAnsi" w:hAnsiTheme="minorHAnsi"/>
          <w:i/>
          <w:sz w:val="20"/>
          <w:szCs w:val="20"/>
        </w:rPr>
        <w:t>Устанавливается заказчиком.</w:t>
      </w:r>
    </w:p>
  </w:footnote>
  <w:footnote w:id="4">
    <w:p w:rsidR="00F265EF" w:rsidRDefault="00F265EF" w:rsidP="00787036">
      <w:pPr>
        <w:pStyle w:val="af4"/>
        <w:widowControl w:val="0"/>
        <w:jc w:val="both"/>
        <w:rPr>
          <w:rFonts w:ascii="GHEA Grapalat" w:hAnsi="GHEA Grapalat"/>
          <w:sz w:val="20"/>
          <w:szCs w:val="20"/>
          <w:lang w:val="af-ZA"/>
        </w:rPr>
      </w:pPr>
      <w:r>
        <w:rPr>
          <w:rStyle w:val="af6"/>
          <w:sz w:val="20"/>
          <w:szCs w:val="20"/>
        </w:rPr>
        <w:t>10</w:t>
      </w:r>
      <w:r>
        <w:rPr>
          <w:sz w:val="20"/>
          <w:szCs w:val="20"/>
        </w:rPr>
        <w:t xml:space="preserve"> </w:t>
      </w:r>
      <w:r>
        <w:rPr>
          <w:rFonts w:ascii="GHEA Grapalat" w:hAnsi="GHEA Grapalat"/>
          <w:i/>
          <w:sz w:val="20"/>
          <w:szCs w:val="20"/>
        </w:rPr>
        <w:t>Настоящее предложение исключается из приглашения, если процедура закупки не организуется по лотам.</w:t>
      </w:r>
    </w:p>
    <w:p w:rsidR="00F265EF" w:rsidRDefault="00F265EF" w:rsidP="00787036">
      <w:pPr>
        <w:pStyle w:val="af4"/>
        <w:rPr>
          <w:rFonts w:ascii="Times Armenian" w:hAnsi="Times Armenian"/>
          <w:sz w:val="20"/>
          <w:szCs w:val="20"/>
          <w:lang w:val="af-ZA"/>
        </w:rPr>
      </w:pPr>
    </w:p>
  </w:footnote>
  <w:footnote w:id="5">
    <w:p w:rsidR="00F265EF" w:rsidRDefault="00F265EF" w:rsidP="00787036">
      <w:pPr>
        <w:pStyle w:val="af4"/>
        <w:jc w:val="both"/>
        <w:rPr>
          <w:rFonts w:ascii="GHEA Grapalat" w:hAnsi="GHEA Grapalat"/>
          <w:i/>
          <w:sz w:val="20"/>
          <w:szCs w:val="20"/>
        </w:rPr>
      </w:pPr>
      <w:r>
        <w:rPr>
          <w:rStyle w:val="af6"/>
          <w:sz w:val="20"/>
          <w:szCs w:val="20"/>
        </w:rPr>
        <w:t>12</w:t>
      </w:r>
      <w:r>
        <w:rPr>
          <w:sz w:val="20"/>
          <w:szCs w:val="20"/>
        </w:rPr>
        <w:t xml:space="preserve"> </w:t>
      </w:r>
      <w:r>
        <w:rPr>
          <w:rFonts w:asciiTheme="minorHAnsi" w:hAnsiTheme="minorHAnsi"/>
          <w:sz w:val="20"/>
          <w:szCs w:val="20"/>
        </w:rPr>
        <w:tab/>
      </w:r>
      <w:r>
        <w:rPr>
          <w:rFonts w:ascii="GHEA Grapalat" w:hAnsi="GHEA Grapalat"/>
          <w:i/>
          <w:sz w:val="20"/>
          <w:szCs w:val="20"/>
        </w:rPr>
        <w:t xml:space="preserve"> Если цена закупаемой по заявке на закупку услуги не превышает 25 млн. драмов РА и предметом закупки не являются услуги по экспертизе проектной документации, необходимой для выполнения строительных программ, то слова </w:t>
      </w:r>
      <w:r>
        <w:rPr>
          <w:rFonts w:ascii="GHEA Grapalat" w:hAnsi="GHEA Grapalat" w:cs="Times Armenian"/>
          <w:i/>
          <w:sz w:val="20"/>
          <w:szCs w:val="20"/>
        </w:rPr>
        <w:t>”</w:t>
      </w:r>
      <w:r>
        <w:rPr>
          <w:rFonts w:ascii="GHEA Grapalat" w:hAnsi="GHEA Grapalat"/>
          <w:i/>
          <w:sz w:val="20"/>
          <w:szCs w:val="20"/>
        </w:rPr>
        <w:t>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 xml:space="preserve">”, а </w:t>
      </w:r>
      <w:r>
        <w:rPr>
          <w:rFonts w:ascii="GHEA Grapalat" w:hAnsi="GHEA Grapalat"/>
          <w:i/>
          <w:sz w:val="20"/>
          <w:szCs w:val="20"/>
        </w:rPr>
        <w:t>число "90", указанное в абзаце 3, заменяется числом " 20".</w:t>
      </w:r>
    </w:p>
  </w:footnote>
  <w:footnote w:id="6">
    <w:p w:rsidR="00F265EF" w:rsidRDefault="00F265EF" w:rsidP="00787036">
      <w:pPr>
        <w:pStyle w:val="a3"/>
        <w:widowControl w:val="0"/>
        <w:spacing w:line="240" w:lineRule="auto"/>
        <w:ind w:firstLine="0"/>
        <w:jc w:val="left"/>
        <w:rPr>
          <w:rFonts w:ascii="GHEA Grapalat" w:hAnsi="GHEA Grapalat"/>
          <w:i w:val="0"/>
          <w:u w:val="single"/>
        </w:rPr>
      </w:pPr>
      <w:r>
        <w:rPr>
          <w:rStyle w:val="af6"/>
          <w:rFonts w:ascii="Times Armenian" w:hAnsi="Times Armenian"/>
        </w:rPr>
        <w:t>13</w:t>
      </w:r>
      <w:r>
        <w:rPr>
          <w:i w:val="0"/>
        </w:rPr>
        <w:t xml:space="preserve"> </w:t>
      </w:r>
      <w:r>
        <w:rPr>
          <w:rFonts w:ascii="GHEA Grapalat" w:hAnsi="GHEA Grapalat"/>
          <w:i w:val="0"/>
        </w:rPr>
        <w:t>Настоящий пункт редактируется согласно соответствующему заказчику.</w:t>
      </w:r>
    </w:p>
    <w:p w:rsidR="00F265EF" w:rsidRDefault="00F265EF" w:rsidP="00787036">
      <w:pPr>
        <w:pStyle w:val="af4"/>
        <w:rPr>
          <w:rFonts w:ascii="Sylfaen" w:hAnsi="Sylfaen"/>
          <w:sz w:val="18"/>
          <w:szCs w:val="18"/>
        </w:rPr>
      </w:pPr>
    </w:p>
  </w:footnote>
  <w:footnote w:id="7">
    <w:p w:rsidR="00F265EF" w:rsidRPr="00A31673" w:rsidRDefault="00F265EF" w:rsidP="00FC0CDD">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rsidR="00F265EF" w:rsidRPr="005D119D" w:rsidRDefault="00F265EF" w:rsidP="007D74FE">
      <w:pPr>
        <w:pStyle w:val="af2"/>
        <w:jc w:val="both"/>
        <w:rPr>
          <w:rFonts w:ascii="GHEA Grapalat" w:hAnsi="GHEA Grapalat"/>
          <w:i/>
        </w:rPr>
      </w:pPr>
      <w:r w:rsidRPr="005D119D">
        <w:rPr>
          <w:rFonts w:ascii="GHEA Grapalat" w:hAnsi="GHEA Grapalat"/>
          <w:i/>
        </w:rPr>
        <w:t>17</w:t>
      </w:r>
      <w:r>
        <w:rPr>
          <w:rFonts w:ascii="GHEA Grapalat" w:hAnsi="GHEA Grapalat"/>
          <w:i/>
        </w:rPr>
        <w:t>.</w:t>
      </w:r>
      <w:r w:rsidRPr="005D119D">
        <w:rPr>
          <w:rFonts w:ascii="GHEA Grapalat" w:hAnsi="GHEA Grapalat"/>
          <w:i/>
        </w:rPr>
        <w:t xml:space="preserve">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и размер рейтинга</w:t>
      </w:r>
    </w:p>
    <w:p w:rsidR="00F265EF" w:rsidRDefault="00F265EF" w:rsidP="006B3E56">
      <w:pPr>
        <w:jc w:val="both"/>
      </w:pPr>
    </w:p>
    <w:p w:rsidR="00F265EF" w:rsidRPr="00503980" w:rsidRDefault="00F265EF" w:rsidP="004463E1">
      <w:pPr>
        <w:jc w:val="both"/>
        <w:rPr>
          <w:rFonts w:ascii="GHEA Grapalat" w:hAnsi="GHEA Grapalat"/>
          <w:i/>
          <w:sz w:val="20"/>
          <w:szCs w:val="20"/>
        </w:rPr>
      </w:pPr>
      <w:r w:rsidRPr="00503980">
        <w:rPr>
          <w:rFonts w:ascii="GHEA Grapalat" w:hAnsi="GHEA Grapalat"/>
          <w:i/>
          <w:sz w:val="20"/>
          <w:szCs w:val="20"/>
        </w:rPr>
        <w:t xml:space="preserve">** </w:t>
      </w:r>
    </w:p>
    <w:p w:rsidR="00F265EF" w:rsidRPr="00503980" w:rsidRDefault="00F265EF"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F265EF" w:rsidRDefault="00F265EF" w:rsidP="006B3E56">
      <w:pPr>
        <w:pStyle w:val="af2"/>
        <w:rPr>
          <w:rFonts w:asciiTheme="minorHAnsi" w:hAnsiTheme="minorHAnsi"/>
          <w:lang w:val="af-ZA"/>
        </w:rPr>
      </w:pPr>
    </w:p>
  </w:footnote>
  <w:footnote w:id="9">
    <w:p w:rsidR="00F265EF" w:rsidRPr="00D3436F" w:rsidRDefault="00F265E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F265EF" w:rsidRPr="00D3436F" w:rsidRDefault="00F265EF">
      <w:pPr>
        <w:pStyle w:val="af2"/>
        <w:rPr>
          <w:lang w:val="es-ES"/>
        </w:rPr>
      </w:pPr>
    </w:p>
  </w:footnote>
  <w:footnote w:id="10">
    <w:p w:rsidR="00F265EF" w:rsidRPr="008842CE" w:rsidRDefault="00F265EF" w:rsidP="003D2FE2">
      <w:pPr>
        <w:pStyle w:val="af2"/>
        <w:jc w:val="both"/>
      </w:pPr>
    </w:p>
  </w:footnote>
  <w:footnote w:id="11">
    <w:p w:rsidR="00F265EF" w:rsidRPr="008842CE" w:rsidRDefault="00F265EF" w:rsidP="000A214C">
      <w:pPr>
        <w:pStyle w:val="af2"/>
        <w:jc w:val="both"/>
      </w:pPr>
    </w:p>
  </w:footnote>
  <w:footnote w:id="12">
    <w:p w:rsidR="00F265EF" w:rsidRPr="002A7C6E" w:rsidRDefault="00F265EF"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F265EF" w:rsidRPr="00EA7C34" w:rsidRDefault="00F265EF" w:rsidP="005A1ECB">
      <w:pPr>
        <w:pStyle w:val="af2"/>
        <w:jc w:val="both"/>
        <w:rPr>
          <w:rFonts w:ascii="Sylfaen" w:hAnsi="Sylfaen"/>
        </w:rPr>
      </w:pPr>
    </w:p>
  </w:footnote>
  <w:footnote w:id="13">
    <w:p w:rsidR="00F265EF" w:rsidRPr="006F5F33" w:rsidRDefault="00F265EF"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4">
    <w:p w:rsidR="00F265EF" w:rsidRPr="006F5F33" w:rsidRDefault="00F265EF"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5">
    <w:p w:rsidR="00F265EF" w:rsidRPr="00892F7F" w:rsidRDefault="00F265EF"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F265EF" w:rsidRPr="00552088" w:rsidRDefault="00F265EF"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F265EF" w:rsidRPr="006F5F33" w:rsidRDefault="00F265EF" w:rsidP="003B2F27">
      <w:pPr>
        <w:pStyle w:val="af2"/>
        <w:jc w:val="both"/>
        <w:rPr>
          <w:rFonts w:ascii="GHEA Grapalat" w:hAnsi="GHEA Grapalat"/>
          <w:lang w:val="hy-AM"/>
        </w:rPr>
      </w:pPr>
      <w:r w:rsidRPr="006F5F33">
        <w:rPr>
          <w:rFonts w:ascii="GHEA Grapalat" w:hAnsi="GHEA Grapalat"/>
          <w:i/>
        </w:rPr>
        <w:t>.</w:t>
      </w:r>
    </w:p>
    <w:p w:rsidR="00F265EF" w:rsidRPr="00576D9C" w:rsidRDefault="00F265EF" w:rsidP="003B2F27">
      <w:pPr>
        <w:pStyle w:val="af2"/>
        <w:jc w:val="both"/>
        <w:rPr>
          <w:rFonts w:ascii="GHEA Grapalat" w:hAnsi="GHEA Grapalat"/>
          <w:lang w:val="hy-AM"/>
        </w:rPr>
      </w:pPr>
    </w:p>
  </w:footnote>
  <w:footnote w:id="16">
    <w:p w:rsidR="00F265EF" w:rsidRPr="006F5F33" w:rsidRDefault="00F265EF"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7">
    <w:p w:rsidR="00F265EF" w:rsidRPr="006F5F33" w:rsidRDefault="00F265EF"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rsidR="00F265EF" w:rsidRPr="006F5F33" w:rsidRDefault="00F265EF"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9">
    <w:p w:rsidR="00F265EF" w:rsidRDefault="00F265EF" w:rsidP="00F00CE3">
      <w:pPr>
        <w:pStyle w:val="af2"/>
        <w:jc w:val="both"/>
      </w:pPr>
      <w:r>
        <w:rPr>
          <w:rStyle w:val="af6"/>
        </w:rPr>
        <w:t>*</w:t>
      </w:r>
      <w:r>
        <w:t xml:space="preserve"> </w:t>
      </w:r>
      <w:r>
        <w:rPr>
          <w:rFonts w:ascii="GHEA Grapalat" w:hAnsi="GHEA Grapalat"/>
          <w:i/>
        </w:rPr>
        <w:t>Oкончательный срок предоставления услуги не может быть позднее 25 декабря данного года.</w:t>
      </w:r>
    </w:p>
  </w:footnote>
  <w:footnote w:id="20">
    <w:p w:rsidR="00F265EF" w:rsidRPr="00CA2754" w:rsidRDefault="00F265EF"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F265EF" w:rsidRPr="00CA2754" w:rsidRDefault="00F265EF" w:rsidP="003B2F27">
      <w:pPr>
        <w:pStyle w:val="af2"/>
        <w:jc w:val="both"/>
        <w:rPr>
          <w:sz w:val="2"/>
          <w:szCs w:val="2"/>
        </w:rPr>
      </w:pPr>
    </w:p>
  </w:footnote>
  <w:footnote w:id="21">
    <w:p w:rsidR="00F265EF" w:rsidRPr="00CA2754" w:rsidRDefault="00F265EF"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2"/>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6"/>
  </w:num>
  <w:num w:numId="13">
    <w:abstractNumId w:val="24"/>
  </w:num>
  <w:num w:numId="14">
    <w:abstractNumId w:val="11"/>
  </w:num>
  <w:num w:numId="15">
    <w:abstractNumId w:val="25"/>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3"/>
  </w:num>
  <w:num w:numId="31">
    <w:abstractNumId w:val="20"/>
  </w:num>
  <w:num w:numId="32">
    <w:abstractNumId w:val="21"/>
  </w:num>
  <w:num w:numId="33">
    <w:abstractNumId w:val="20"/>
  </w:num>
  <w:num w:numId="3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3EBF"/>
    <w:rsid w:val="000146DC"/>
    <w:rsid w:val="00016653"/>
    <w:rsid w:val="00016DFB"/>
    <w:rsid w:val="00017484"/>
    <w:rsid w:val="000209D3"/>
    <w:rsid w:val="00020B2E"/>
    <w:rsid w:val="00020C83"/>
    <w:rsid w:val="00021A31"/>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1E6A"/>
    <w:rsid w:val="000330A3"/>
    <w:rsid w:val="000331DD"/>
    <w:rsid w:val="00033946"/>
    <w:rsid w:val="00033B20"/>
    <w:rsid w:val="00034CED"/>
    <w:rsid w:val="000371A2"/>
    <w:rsid w:val="00037DDE"/>
    <w:rsid w:val="00037E15"/>
    <w:rsid w:val="000408D8"/>
    <w:rsid w:val="000414B5"/>
    <w:rsid w:val="000424BA"/>
    <w:rsid w:val="000428B6"/>
    <w:rsid w:val="00042BD4"/>
    <w:rsid w:val="00042D03"/>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78DB"/>
    <w:rsid w:val="00087A30"/>
    <w:rsid w:val="00090699"/>
    <w:rsid w:val="000911CA"/>
    <w:rsid w:val="00091FB0"/>
    <w:rsid w:val="0009215F"/>
    <w:rsid w:val="000926BC"/>
    <w:rsid w:val="00092D0A"/>
    <w:rsid w:val="0009380C"/>
    <w:rsid w:val="0009449B"/>
    <w:rsid w:val="000946A3"/>
    <w:rsid w:val="00094F5C"/>
    <w:rsid w:val="0009508A"/>
    <w:rsid w:val="000952F7"/>
    <w:rsid w:val="00095885"/>
    <w:rsid w:val="00095EB1"/>
    <w:rsid w:val="000964F1"/>
    <w:rsid w:val="00096865"/>
    <w:rsid w:val="00097029"/>
    <w:rsid w:val="0009758F"/>
    <w:rsid w:val="00097DE8"/>
    <w:rsid w:val="00097FDB"/>
    <w:rsid w:val="000A0A00"/>
    <w:rsid w:val="000A0E52"/>
    <w:rsid w:val="000A0F3C"/>
    <w:rsid w:val="000A15F9"/>
    <w:rsid w:val="000A1E8C"/>
    <w:rsid w:val="000A214C"/>
    <w:rsid w:val="000A323C"/>
    <w:rsid w:val="000A37CE"/>
    <w:rsid w:val="000A42DA"/>
    <w:rsid w:val="000A4A5D"/>
    <w:rsid w:val="000A4ACC"/>
    <w:rsid w:val="000A4FC5"/>
    <w:rsid w:val="000A5316"/>
    <w:rsid w:val="000A5B16"/>
    <w:rsid w:val="000A64AD"/>
    <w:rsid w:val="000A66A8"/>
    <w:rsid w:val="000A6B75"/>
    <w:rsid w:val="000A72AD"/>
    <w:rsid w:val="000A7528"/>
    <w:rsid w:val="000A7953"/>
    <w:rsid w:val="000B0287"/>
    <w:rsid w:val="000B033F"/>
    <w:rsid w:val="000B0686"/>
    <w:rsid w:val="000B0B17"/>
    <w:rsid w:val="000B259E"/>
    <w:rsid w:val="000B2602"/>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5B3E"/>
    <w:rsid w:val="000C67BB"/>
    <w:rsid w:val="000C6BA1"/>
    <w:rsid w:val="000C6E1C"/>
    <w:rsid w:val="000C6F81"/>
    <w:rsid w:val="000D07E4"/>
    <w:rsid w:val="000D0CAB"/>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C34"/>
    <w:rsid w:val="000E3D1E"/>
    <w:rsid w:val="000E3F9A"/>
    <w:rsid w:val="000E4039"/>
    <w:rsid w:val="000E426E"/>
    <w:rsid w:val="000E4C35"/>
    <w:rsid w:val="000E5A91"/>
    <w:rsid w:val="000E5C19"/>
    <w:rsid w:val="000E624C"/>
    <w:rsid w:val="000E75DE"/>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B8A"/>
    <w:rsid w:val="00101C9A"/>
    <w:rsid w:val="00101F06"/>
    <w:rsid w:val="0010213D"/>
    <w:rsid w:val="0010221C"/>
    <w:rsid w:val="0010323D"/>
    <w:rsid w:val="00103763"/>
    <w:rsid w:val="00104861"/>
    <w:rsid w:val="0010592F"/>
    <w:rsid w:val="00106365"/>
    <w:rsid w:val="00106D44"/>
    <w:rsid w:val="00106DEE"/>
    <w:rsid w:val="00107A05"/>
    <w:rsid w:val="001104D7"/>
    <w:rsid w:val="00110534"/>
    <w:rsid w:val="00110D13"/>
    <w:rsid w:val="001115E9"/>
    <w:rsid w:val="00111EF8"/>
    <w:rsid w:val="00111FFB"/>
    <w:rsid w:val="0011249D"/>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0ADB"/>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4AFA"/>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12D"/>
    <w:rsid w:val="00161428"/>
    <w:rsid w:val="00161B32"/>
    <w:rsid w:val="0016213E"/>
    <w:rsid w:val="00163324"/>
    <w:rsid w:val="001647D2"/>
    <w:rsid w:val="00164BBC"/>
    <w:rsid w:val="0016519F"/>
    <w:rsid w:val="00167353"/>
    <w:rsid w:val="001679A6"/>
    <w:rsid w:val="00170AA3"/>
    <w:rsid w:val="00170B4B"/>
    <w:rsid w:val="001711D8"/>
    <w:rsid w:val="00171E80"/>
    <w:rsid w:val="001723D6"/>
    <w:rsid w:val="001724D7"/>
    <w:rsid w:val="001725C0"/>
    <w:rsid w:val="00172BC4"/>
    <w:rsid w:val="001732FB"/>
    <w:rsid w:val="00173431"/>
    <w:rsid w:val="00174579"/>
    <w:rsid w:val="00174C83"/>
    <w:rsid w:val="00174C94"/>
    <w:rsid w:val="00174DAB"/>
    <w:rsid w:val="00174FE1"/>
    <w:rsid w:val="00175D12"/>
    <w:rsid w:val="00175F8F"/>
    <w:rsid w:val="00175FDC"/>
    <w:rsid w:val="001763F5"/>
    <w:rsid w:val="00176A38"/>
    <w:rsid w:val="00176A92"/>
    <w:rsid w:val="00177A5C"/>
    <w:rsid w:val="00177D71"/>
    <w:rsid w:val="0018000C"/>
    <w:rsid w:val="00180134"/>
    <w:rsid w:val="00180B4B"/>
    <w:rsid w:val="00180D64"/>
    <w:rsid w:val="00180EB9"/>
    <w:rsid w:val="00180EE9"/>
    <w:rsid w:val="00181C60"/>
    <w:rsid w:val="00181E05"/>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87D46"/>
    <w:rsid w:val="00190792"/>
    <w:rsid w:val="00190CAD"/>
    <w:rsid w:val="00191D27"/>
    <w:rsid w:val="00191D5F"/>
    <w:rsid w:val="001925CB"/>
    <w:rsid w:val="00192606"/>
    <w:rsid w:val="0019265C"/>
    <w:rsid w:val="001926B2"/>
    <w:rsid w:val="00192A1C"/>
    <w:rsid w:val="001932A7"/>
    <w:rsid w:val="001933DA"/>
    <w:rsid w:val="00193871"/>
    <w:rsid w:val="00194157"/>
    <w:rsid w:val="00194598"/>
    <w:rsid w:val="0019472D"/>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2BD7"/>
    <w:rsid w:val="001E3BBA"/>
    <w:rsid w:val="001E3D3F"/>
    <w:rsid w:val="001E44A8"/>
    <w:rsid w:val="001E47D5"/>
    <w:rsid w:val="001E4A24"/>
    <w:rsid w:val="001E5412"/>
    <w:rsid w:val="001E55B2"/>
    <w:rsid w:val="001E5866"/>
    <w:rsid w:val="001E7733"/>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612"/>
    <w:rsid w:val="00202F4D"/>
    <w:rsid w:val="002032CE"/>
    <w:rsid w:val="00203917"/>
    <w:rsid w:val="002046BF"/>
    <w:rsid w:val="00204A3E"/>
    <w:rsid w:val="00204B03"/>
    <w:rsid w:val="00204E53"/>
    <w:rsid w:val="00204EEA"/>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2B08"/>
    <w:rsid w:val="002240AB"/>
    <w:rsid w:val="002250D8"/>
    <w:rsid w:val="0022515E"/>
    <w:rsid w:val="002252CD"/>
    <w:rsid w:val="00226412"/>
    <w:rsid w:val="002273AD"/>
    <w:rsid w:val="0022770A"/>
    <w:rsid w:val="00227C9F"/>
    <w:rsid w:val="00230B12"/>
    <w:rsid w:val="00230C8F"/>
    <w:rsid w:val="00232FE2"/>
    <w:rsid w:val="00233B5F"/>
    <w:rsid w:val="00233BB7"/>
    <w:rsid w:val="00235059"/>
    <w:rsid w:val="00235549"/>
    <w:rsid w:val="0023571C"/>
    <w:rsid w:val="00235D56"/>
    <w:rsid w:val="00235DAA"/>
    <w:rsid w:val="00235DB1"/>
    <w:rsid w:val="00236B75"/>
    <w:rsid w:val="002370BC"/>
    <w:rsid w:val="002377B4"/>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335"/>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64D"/>
    <w:rsid w:val="00270D59"/>
    <w:rsid w:val="002716CA"/>
    <w:rsid w:val="00271DF6"/>
    <w:rsid w:val="0027256A"/>
    <w:rsid w:val="002737A3"/>
    <w:rsid w:val="002737E0"/>
    <w:rsid w:val="002739B5"/>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B83"/>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8A5"/>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0799"/>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6F5B"/>
    <w:rsid w:val="00317BD2"/>
    <w:rsid w:val="0032047E"/>
    <w:rsid w:val="0032071C"/>
    <w:rsid w:val="00321A56"/>
    <w:rsid w:val="00321B20"/>
    <w:rsid w:val="003240F7"/>
    <w:rsid w:val="00324C1E"/>
    <w:rsid w:val="00325043"/>
    <w:rsid w:val="00325523"/>
    <w:rsid w:val="00325546"/>
    <w:rsid w:val="003259C5"/>
    <w:rsid w:val="00325CC0"/>
    <w:rsid w:val="00326507"/>
    <w:rsid w:val="003267C8"/>
    <w:rsid w:val="00327436"/>
    <w:rsid w:val="003277E7"/>
    <w:rsid w:val="00327AB9"/>
    <w:rsid w:val="00327CF2"/>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6C"/>
    <w:rsid w:val="00336F9A"/>
    <w:rsid w:val="0033740E"/>
    <w:rsid w:val="0033784B"/>
    <w:rsid w:val="00337C99"/>
    <w:rsid w:val="00340083"/>
    <w:rsid w:val="00340659"/>
    <w:rsid w:val="003414F9"/>
    <w:rsid w:val="00341747"/>
    <w:rsid w:val="00341A74"/>
    <w:rsid w:val="00341D7A"/>
    <w:rsid w:val="00341ED4"/>
    <w:rsid w:val="00342592"/>
    <w:rsid w:val="0034272D"/>
    <w:rsid w:val="003427DF"/>
    <w:rsid w:val="00342E8B"/>
    <w:rsid w:val="003436A5"/>
    <w:rsid w:val="003442B9"/>
    <w:rsid w:val="003445FF"/>
    <w:rsid w:val="00344E49"/>
    <w:rsid w:val="00345909"/>
    <w:rsid w:val="003468B8"/>
    <w:rsid w:val="00347499"/>
    <w:rsid w:val="003475E1"/>
    <w:rsid w:val="0034777A"/>
    <w:rsid w:val="003500D1"/>
    <w:rsid w:val="00350210"/>
    <w:rsid w:val="00350B13"/>
    <w:rsid w:val="00351944"/>
    <w:rsid w:val="003529EA"/>
    <w:rsid w:val="00352DB8"/>
    <w:rsid w:val="0035482E"/>
    <w:rsid w:val="00354AEF"/>
    <w:rsid w:val="0035555B"/>
    <w:rsid w:val="00355B51"/>
    <w:rsid w:val="0035631F"/>
    <w:rsid w:val="00356463"/>
    <w:rsid w:val="00356BF3"/>
    <w:rsid w:val="00356C55"/>
    <w:rsid w:val="003572A0"/>
    <w:rsid w:val="003572EA"/>
    <w:rsid w:val="003579C1"/>
    <w:rsid w:val="00357A33"/>
    <w:rsid w:val="00357AA2"/>
    <w:rsid w:val="00357D48"/>
    <w:rsid w:val="00357E1B"/>
    <w:rsid w:val="00360274"/>
    <w:rsid w:val="003605D5"/>
    <w:rsid w:val="0036160F"/>
    <w:rsid w:val="0036230B"/>
    <w:rsid w:val="0036237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8725F"/>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29B"/>
    <w:rsid w:val="003B0D6E"/>
    <w:rsid w:val="003B14AF"/>
    <w:rsid w:val="003B1FC0"/>
    <w:rsid w:val="003B2A2F"/>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5F4"/>
    <w:rsid w:val="00421AEB"/>
    <w:rsid w:val="00422802"/>
    <w:rsid w:val="00423B3F"/>
    <w:rsid w:val="00425F91"/>
    <w:rsid w:val="00427585"/>
    <w:rsid w:val="00427EAA"/>
    <w:rsid w:val="00430E30"/>
    <w:rsid w:val="00431998"/>
    <w:rsid w:val="00432096"/>
    <w:rsid w:val="004320F2"/>
    <w:rsid w:val="00434072"/>
    <w:rsid w:val="0043443E"/>
    <w:rsid w:val="00434D1C"/>
    <w:rsid w:val="0043558D"/>
    <w:rsid w:val="004361D6"/>
    <w:rsid w:val="0043641B"/>
    <w:rsid w:val="0043662A"/>
    <w:rsid w:val="00436DF8"/>
    <w:rsid w:val="004373E3"/>
    <w:rsid w:val="004377D5"/>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3E1"/>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269"/>
    <w:rsid w:val="00466609"/>
    <w:rsid w:val="00466714"/>
    <w:rsid w:val="00466F7A"/>
    <w:rsid w:val="004672FC"/>
    <w:rsid w:val="0046775B"/>
    <w:rsid w:val="00467B47"/>
    <w:rsid w:val="00467E75"/>
    <w:rsid w:val="004705A8"/>
    <w:rsid w:val="0047117B"/>
    <w:rsid w:val="00471867"/>
    <w:rsid w:val="004722BC"/>
    <w:rsid w:val="0047258C"/>
    <w:rsid w:val="00472963"/>
    <w:rsid w:val="00472E68"/>
    <w:rsid w:val="00472FD3"/>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59C8"/>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8BA"/>
    <w:rsid w:val="004F2130"/>
    <w:rsid w:val="004F2639"/>
    <w:rsid w:val="004F2E2A"/>
    <w:rsid w:val="004F30DA"/>
    <w:rsid w:val="004F3B83"/>
    <w:rsid w:val="004F3C4E"/>
    <w:rsid w:val="004F4D14"/>
    <w:rsid w:val="004F5190"/>
    <w:rsid w:val="004F52D6"/>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4788"/>
    <w:rsid w:val="0050584A"/>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15B"/>
    <w:rsid w:val="0052546C"/>
    <w:rsid w:val="00525BD2"/>
    <w:rsid w:val="0052601D"/>
    <w:rsid w:val="00526C15"/>
    <w:rsid w:val="00530BD2"/>
    <w:rsid w:val="00530C17"/>
    <w:rsid w:val="00530DA1"/>
    <w:rsid w:val="00530F97"/>
    <w:rsid w:val="00531155"/>
    <w:rsid w:val="0053200B"/>
    <w:rsid w:val="0053262C"/>
    <w:rsid w:val="00532EDD"/>
    <w:rsid w:val="00533989"/>
    <w:rsid w:val="00534395"/>
    <w:rsid w:val="00534468"/>
    <w:rsid w:val="0053464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4B8B"/>
    <w:rsid w:val="0055623A"/>
    <w:rsid w:val="005563D9"/>
    <w:rsid w:val="00557A12"/>
    <w:rsid w:val="00557A90"/>
    <w:rsid w:val="00557E3D"/>
    <w:rsid w:val="005613C2"/>
    <w:rsid w:val="00561AD9"/>
    <w:rsid w:val="00562EB1"/>
    <w:rsid w:val="0056331A"/>
    <w:rsid w:val="005639B0"/>
    <w:rsid w:val="00564454"/>
    <w:rsid w:val="005646FC"/>
    <w:rsid w:val="00564959"/>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3CAF"/>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B7194"/>
    <w:rsid w:val="005C0666"/>
    <w:rsid w:val="005C07A9"/>
    <w:rsid w:val="005C0D39"/>
    <w:rsid w:val="005C1BF7"/>
    <w:rsid w:val="005C1C00"/>
    <w:rsid w:val="005C1C99"/>
    <w:rsid w:val="005C3713"/>
    <w:rsid w:val="005C3CC4"/>
    <w:rsid w:val="005C48F7"/>
    <w:rsid w:val="005C4C12"/>
    <w:rsid w:val="005C6159"/>
    <w:rsid w:val="005C6370"/>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227"/>
    <w:rsid w:val="005D3674"/>
    <w:rsid w:val="005D3786"/>
    <w:rsid w:val="005D3A96"/>
    <w:rsid w:val="005D431D"/>
    <w:rsid w:val="005D4D30"/>
    <w:rsid w:val="005D5D7D"/>
    <w:rsid w:val="005D60E5"/>
    <w:rsid w:val="005D71EF"/>
    <w:rsid w:val="005D7469"/>
    <w:rsid w:val="005D7731"/>
    <w:rsid w:val="005D794E"/>
    <w:rsid w:val="005D7FA6"/>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28E"/>
    <w:rsid w:val="005E6606"/>
    <w:rsid w:val="005E6D42"/>
    <w:rsid w:val="005F0715"/>
    <w:rsid w:val="005F09CE"/>
    <w:rsid w:val="005F0A8F"/>
    <w:rsid w:val="005F1793"/>
    <w:rsid w:val="005F1A20"/>
    <w:rsid w:val="005F1DBB"/>
    <w:rsid w:val="005F1F1F"/>
    <w:rsid w:val="005F1F95"/>
    <w:rsid w:val="005F25EF"/>
    <w:rsid w:val="005F2F3B"/>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A1"/>
    <w:rsid w:val="00611998"/>
    <w:rsid w:val="00611C2E"/>
    <w:rsid w:val="00612BF3"/>
    <w:rsid w:val="006132ED"/>
    <w:rsid w:val="0061336E"/>
    <w:rsid w:val="00613836"/>
    <w:rsid w:val="00614934"/>
    <w:rsid w:val="00614CD5"/>
    <w:rsid w:val="0061522D"/>
    <w:rsid w:val="006154C5"/>
    <w:rsid w:val="00615570"/>
    <w:rsid w:val="00615B35"/>
    <w:rsid w:val="00617297"/>
    <w:rsid w:val="00617764"/>
    <w:rsid w:val="00617A6E"/>
    <w:rsid w:val="00617E69"/>
    <w:rsid w:val="00621255"/>
    <w:rsid w:val="00621D3B"/>
    <w:rsid w:val="006220CA"/>
    <w:rsid w:val="00622DBC"/>
    <w:rsid w:val="00622EE0"/>
    <w:rsid w:val="00623147"/>
    <w:rsid w:val="006237BD"/>
    <w:rsid w:val="00623998"/>
    <w:rsid w:val="00623F24"/>
    <w:rsid w:val="00625529"/>
    <w:rsid w:val="00626428"/>
    <w:rsid w:val="00627BE1"/>
    <w:rsid w:val="00627E00"/>
    <w:rsid w:val="0063094A"/>
    <w:rsid w:val="00630BF1"/>
    <w:rsid w:val="00630CC3"/>
    <w:rsid w:val="0063101C"/>
    <w:rsid w:val="00631432"/>
    <w:rsid w:val="00631744"/>
    <w:rsid w:val="00631A33"/>
    <w:rsid w:val="00632AC2"/>
    <w:rsid w:val="00632EAC"/>
    <w:rsid w:val="00633389"/>
    <w:rsid w:val="006333F6"/>
    <w:rsid w:val="00633E1E"/>
    <w:rsid w:val="0063459E"/>
    <w:rsid w:val="00634DC9"/>
    <w:rsid w:val="00635D52"/>
    <w:rsid w:val="00636A8E"/>
    <w:rsid w:val="006371D0"/>
    <w:rsid w:val="00637DAB"/>
    <w:rsid w:val="006417C7"/>
    <w:rsid w:val="00642172"/>
    <w:rsid w:val="00642EFE"/>
    <w:rsid w:val="006434B3"/>
    <w:rsid w:val="00644202"/>
    <w:rsid w:val="006446CB"/>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5E71"/>
    <w:rsid w:val="00655EBD"/>
    <w:rsid w:val="00657315"/>
    <w:rsid w:val="00660138"/>
    <w:rsid w:val="006607D5"/>
    <w:rsid w:val="006608AD"/>
    <w:rsid w:val="00660DE7"/>
    <w:rsid w:val="006611BA"/>
    <w:rsid w:val="00661E7D"/>
    <w:rsid w:val="00662165"/>
    <w:rsid w:val="00662623"/>
    <w:rsid w:val="0066349B"/>
    <w:rsid w:val="006638CC"/>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C3A"/>
    <w:rsid w:val="00677658"/>
    <w:rsid w:val="00677E00"/>
    <w:rsid w:val="00681F45"/>
    <w:rsid w:val="00682C6C"/>
    <w:rsid w:val="00682E8D"/>
    <w:rsid w:val="006834A0"/>
    <w:rsid w:val="00683E33"/>
    <w:rsid w:val="006847B2"/>
    <w:rsid w:val="00684FF3"/>
    <w:rsid w:val="00685962"/>
    <w:rsid w:val="00685A30"/>
    <w:rsid w:val="00685BE0"/>
    <w:rsid w:val="00685C48"/>
    <w:rsid w:val="00687E34"/>
    <w:rsid w:val="006906E8"/>
    <w:rsid w:val="00691009"/>
    <w:rsid w:val="006912BB"/>
    <w:rsid w:val="0069171B"/>
    <w:rsid w:val="00692C09"/>
    <w:rsid w:val="00692FA3"/>
    <w:rsid w:val="00693101"/>
    <w:rsid w:val="0069380F"/>
    <w:rsid w:val="00693A0D"/>
    <w:rsid w:val="00693C4E"/>
    <w:rsid w:val="006953B6"/>
    <w:rsid w:val="006968E8"/>
    <w:rsid w:val="00696C27"/>
    <w:rsid w:val="00697C38"/>
    <w:rsid w:val="006A0D8B"/>
    <w:rsid w:val="006A134C"/>
    <w:rsid w:val="006A13FB"/>
    <w:rsid w:val="006A14B3"/>
    <w:rsid w:val="006A1922"/>
    <w:rsid w:val="006A1E3E"/>
    <w:rsid w:val="006A1F61"/>
    <w:rsid w:val="006A202F"/>
    <w:rsid w:val="006A26BE"/>
    <w:rsid w:val="006A3325"/>
    <w:rsid w:val="006A3C8A"/>
    <w:rsid w:val="006A475C"/>
    <w:rsid w:val="006A4AFC"/>
    <w:rsid w:val="006A5026"/>
    <w:rsid w:val="006A5597"/>
    <w:rsid w:val="006A6D19"/>
    <w:rsid w:val="006A6D92"/>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2FF2"/>
    <w:rsid w:val="006C3115"/>
    <w:rsid w:val="006C47F0"/>
    <w:rsid w:val="006C4B03"/>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6150"/>
    <w:rsid w:val="006D704B"/>
    <w:rsid w:val="006D7219"/>
    <w:rsid w:val="006D7C2D"/>
    <w:rsid w:val="006E0414"/>
    <w:rsid w:val="006E15CD"/>
    <w:rsid w:val="006E1E8F"/>
    <w:rsid w:val="006E35A0"/>
    <w:rsid w:val="006E49D7"/>
    <w:rsid w:val="006E50E4"/>
    <w:rsid w:val="006E5904"/>
    <w:rsid w:val="006E5CC5"/>
    <w:rsid w:val="006E6637"/>
    <w:rsid w:val="006E732A"/>
    <w:rsid w:val="006E73AC"/>
    <w:rsid w:val="006E7900"/>
    <w:rsid w:val="006E7947"/>
    <w:rsid w:val="006E7F44"/>
    <w:rsid w:val="006F012B"/>
    <w:rsid w:val="006F02F7"/>
    <w:rsid w:val="006F0F00"/>
    <w:rsid w:val="006F10C7"/>
    <w:rsid w:val="006F1542"/>
    <w:rsid w:val="006F1605"/>
    <w:rsid w:val="006F1805"/>
    <w:rsid w:val="006F1A8E"/>
    <w:rsid w:val="006F1D13"/>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36D7"/>
    <w:rsid w:val="0070397C"/>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028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477"/>
    <w:rsid w:val="0074650E"/>
    <w:rsid w:val="00746E61"/>
    <w:rsid w:val="007477E0"/>
    <w:rsid w:val="00747893"/>
    <w:rsid w:val="00747E00"/>
    <w:rsid w:val="00750406"/>
    <w:rsid w:val="0075061D"/>
    <w:rsid w:val="0075067F"/>
    <w:rsid w:val="00750AED"/>
    <w:rsid w:val="00750E05"/>
    <w:rsid w:val="00750F3A"/>
    <w:rsid w:val="00750FFF"/>
    <w:rsid w:val="007510CE"/>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4D"/>
    <w:rsid w:val="007642C2"/>
    <w:rsid w:val="00764482"/>
    <w:rsid w:val="007646F8"/>
    <w:rsid w:val="00764AAD"/>
    <w:rsid w:val="00766D35"/>
    <w:rsid w:val="0076763C"/>
    <w:rsid w:val="00767AD3"/>
    <w:rsid w:val="00767B04"/>
    <w:rsid w:val="007702FE"/>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036"/>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22ED"/>
    <w:rsid w:val="007B36E4"/>
    <w:rsid w:val="007B3F5F"/>
    <w:rsid w:val="007B6811"/>
    <w:rsid w:val="007C03EA"/>
    <w:rsid w:val="007C081F"/>
    <w:rsid w:val="007C0837"/>
    <w:rsid w:val="007C13B3"/>
    <w:rsid w:val="007C15C5"/>
    <w:rsid w:val="007C1825"/>
    <w:rsid w:val="007C1D08"/>
    <w:rsid w:val="007C274E"/>
    <w:rsid w:val="007C27A5"/>
    <w:rsid w:val="007C2C7E"/>
    <w:rsid w:val="007C2EE2"/>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1B10"/>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2AA"/>
    <w:rsid w:val="008055DB"/>
    <w:rsid w:val="00805D6A"/>
    <w:rsid w:val="00806A57"/>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6FA2"/>
    <w:rsid w:val="0081738C"/>
    <w:rsid w:val="00820257"/>
    <w:rsid w:val="008207AC"/>
    <w:rsid w:val="0082102B"/>
    <w:rsid w:val="00821921"/>
    <w:rsid w:val="008223F5"/>
    <w:rsid w:val="00822942"/>
    <w:rsid w:val="008229D3"/>
    <w:rsid w:val="00822E50"/>
    <w:rsid w:val="00823218"/>
    <w:rsid w:val="0082440E"/>
    <w:rsid w:val="00824F35"/>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069"/>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2C"/>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D74"/>
    <w:rsid w:val="00873FE9"/>
    <w:rsid w:val="008743F2"/>
    <w:rsid w:val="00874C2B"/>
    <w:rsid w:val="00874EE2"/>
    <w:rsid w:val="00875AC6"/>
    <w:rsid w:val="00875C9E"/>
    <w:rsid w:val="00875F09"/>
    <w:rsid w:val="00876543"/>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3C2"/>
    <w:rsid w:val="008A6BF1"/>
    <w:rsid w:val="008A70A4"/>
    <w:rsid w:val="008A7905"/>
    <w:rsid w:val="008B0198"/>
    <w:rsid w:val="008B0507"/>
    <w:rsid w:val="008B069D"/>
    <w:rsid w:val="008B1233"/>
    <w:rsid w:val="008B12AF"/>
    <w:rsid w:val="008B1605"/>
    <w:rsid w:val="008B3117"/>
    <w:rsid w:val="008B41DD"/>
    <w:rsid w:val="008B4DB1"/>
    <w:rsid w:val="008B4FDA"/>
    <w:rsid w:val="008B73CD"/>
    <w:rsid w:val="008B7BE2"/>
    <w:rsid w:val="008C1042"/>
    <w:rsid w:val="008C15EC"/>
    <w:rsid w:val="008C16C2"/>
    <w:rsid w:val="008C17DA"/>
    <w:rsid w:val="008C1A8A"/>
    <w:rsid w:val="008C208B"/>
    <w:rsid w:val="008C343E"/>
    <w:rsid w:val="008C3509"/>
    <w:rsid w:val="008C353D"/>
    <w:rsid w:val="008C37D2"/>
    <w:rsid w:val="008C396C"/>
    <w:rsid w:val="008C417C"/>
    <w:rsid w:val="008C4B2D"/>
    <w:rsid w:val="008C5F2A"/>
    <w:rsid w:val="008C5FC1"/>
    <w:rsid w:val="008C6800"/>
    <w:rsid w:val="008C6886"/>
    <w:rsid w:val="008C6A78"/>
    <w:rsid w:val="008C750C"/>
    <w:rsid w:val="008D0121"/>
    <w:rsid w:val="008D08FB"/>
    <w:rsid w:val="008D0A48"/>
    <w:rsid w:val="008D0BCF"/>
    <w:rsid w:val="008D0FB6"/>
    <w:rsid w:val="008D1D53"/>
    <w:rsid w:val="008D2394"/>
    <w:rsid w:val="008D262F"/>
    <w:rsid w:val="008D294A"/>
    <w:rsid w:val="008D2B99"/>
    <w:rsid w:val="008D352C"/>
    <w:rsid w:val="008D4137"/>
    <w:rsid w:val="008D4370"/>
    <w:rsid w:val="008D493D"/>
    <w:rsid w:val="008D5016"/>
    <w:rsid w:val="008D56A5"/>
    <w:rsid w:val="008D5704"/>
    <w:rsid w:val="008D5808"/>
    <w:rsid w:val="008D5DDE"/>
    <w:rsid w:val="008D68DB"/>
    <w:rsid w:val="008D6A46"/>
    <w:rsid w:val="008D703C"/>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070EE"/>
    <w:rsid w:val="0091042F"/>
    <w:rsid w:val="00910467"/>
    <w:rsid w:val="0091064F"/>
    <w:rsid w:val="00910938"/>
    <w:rsid w:val="00910A15"/>
    <w:rsid w:val="00910F71"/>
    <w:rsid w:val="009111E9"/>
    <w:rsid w:val="009114A5"/>
    <w:rsid w:val="00911F57"/>
    <w:rsid w:val="009123CA"/>
    <w:rsid w:val="009128EF"/>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713C"/>
    <w:rsid w:val="009371F6"/>
    <w:rsid w:val="009374A0"/>
    <w:rsid w:val="00937687"/>
    <w:rsid w:val="00937B6A"/>
    <w:rsid w:val="0094044E"/>
    <w:rsid w:val="00940B86"/>
    <w:rsid w:val="00940C2A"/>
    <w:rsid w:val="00941061"/>
    <w:rsid w:val="009414B2"/>
    <w:rsid w:val="00941728"/>
    <w:rsid w:val="00941924"/>
    <w:rsid w:val="00941D3D"/>
    <w:rsid w:val="00941E17"/>
    <w:rsid w:val="00941FC3"/>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EEF"/>
    <w:rsid w:val="00973FB1"/>
    <w:rsid w:val="0097573D"/>
    <w:rsid w:val="0097656D"/>
    <w:rsid w:val="009771B9"/>
    <w:rsid w:val="009771FE"/>
    <w:rsid w:val="009775DB"/>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90375"/>
    <w:rsid w:val="00990561"/>
    <w:rsid w:val="00990C42"/>
    <w:rsid w:val="009911A0"/>
    <w:rsid w:val="009918C0"/>
    <w:rsid w:val="009919C6"/>
    <w:rsid w:val="009924E6"/>
    <w:rsid w:val="00992FAA"/>
    <w:rsid w:val="00993191"/>
    <w:rsid w:val="00993891"/>
    <w:rsid w:val="00993B16"/>
    <w:rsid w:val="00993B84"/>
    <w:rsid w:val="00994A77"/>
    <w:rsid w:val="00995045"/>
    <w:rsid w:val="00995804"/>
    <w:rsid w:val="009963C3"/>
    <w:rsid w:val="009964E2"/>
    <w:rsid w:val="0099662D"/>
    <w:rsid w:val="0099666A"/>
    <w:rsid w:val="00996C19"/>
    <w:rsid w:val="00996FDC"/>
    <w:rsid w:val="00997050"/>
    <w:rsid w:val="00997645"/>
    <w:rsid w:val="00997686"/>
    <w:rsid w:val="009A0467"/>
    <w:rsid w:val="009A04E3"/>
    <w:rsid w:val="009A05A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AFC"/>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82B"/>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2E9"/>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665"/>
    <w:rsid w:val="00A1275F"/>
    <w:rsid w:val="00A12A5E"/>
    <w:rsid w:val="00A12B60"/>
    <w:rsid w:val="00A12C95"/>
    <w:rsid w:val="00A134CC"/>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07C"/>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048"/>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1FB2"/>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5EBC"/>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973B8"/>
    <w:rsid w:val="00AA0AD8"/>
    <w:rsid w:val="00AA0F00"/>
    <w:rsid w:val="00AA13E4"/>
    <w:rsid w:val="00AA1BBF"/>
    <w:rsid w:val="00AA1DA8"/>
    <w:rsid w:val="00AA207F"/>
    <w:rsid w:val="00AA233A"/>
    <w:rsid w:val="00AA2488"/>
    <w:rsid w:val="00AA270B"/>
    <w:rsid w:val="00AA2C2F"/>
    <w:rsid w:val="00AA2E36"/>
    <w:rsid w:val="00AA33AA"/>
    <w:rsid w:val="00AA4DC0"/>
    <w:rsid w:val="00AA515D"/>
    <w:rsid w:val="00AA5305"/>
    <w:rsid w:val="00AA536C"/>
    <w:rsid w:val="00AA53E8"/>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B9"/>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5F27"/>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3D8"/>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14"/>
    <w:rsid w:val="00B1718B"/>
    <w:rsid w:val="00B1757E"/>
    <w:rsid w:val="00B176AF"/>
    <w:rsid w:val="00B17EB1"/>
    <w:rsid w:val="00B2066D"/>
    <w:rsid w:val="00B20FD7"/>
    <w:rsid w:val="00B21689"/>
    <w:rsid w:val="00B217A5"/>
    <w:rsid w:val="00B217BB"/>
    <w:rsid w:val="00B225D5"/>
    <w:rsid w:val="00B2283B"/>
    <w:rsid w:val="00B23A2E"/>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997"/>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0"/>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0922"/>
    <w:rsid w:val="00B81090"/>
    <w:rsid w:val="00B81AD3"/>
    <w:rsid w:val="00B82A65"/>
    <w:rsid w:val="00B83286"/>
    <w:rsid w:val="00B832AD"/>
    <w:rsid w:val="00B8377C"/>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180A"/>
    <w:rsid w:val="00BA2853"/>
    <w:rsid w:val="00BA3554"/>
    <w:rsid w:val="00BA632C"/>
    <w:rsid w:val="00BA6E63"/>
    <w:rsid w:val="00BA7128"/>
    <w:rsid w:val="00BA7A1C"/>
    <w:rsid w:val="00BB08AC"/>
    <w:rsid w:val="00BB1602"/>
    <w:rsid w:val="00BB1BFD"/>
    <w:rsid w:val="00BB1C9B"/>
    <w:rsid w:val="00BB2865"/>
    <w:rsid w:val="00BB3575"/>
    <w:rsid w:val="00BB4442"/>
    <w:rsid w:val="00BB4ADD"/>
    <w:rsid w:val="00BB500A"/>
    <w:rsid w:val="00BB50D0"/>
    <w:rsid w:val="00BB52F9"/>
    <w:rsid w:val="00BB5813"/>
    <w:rsid w:val="00BB5B81"/>
    <w:rsid w:val="00BB67B5"/>
    <w:rsid w:val="00BB682B"/>
    <w:rsid w:val="00BB74CF"/>
    <w:rsid w:val="00BC0BAC"/>
    <w:rsid w:val="00BC1555"/>
    <w:rsid w:val="00BC1804"/>
    <w:rsid w:val="00BC1D1C"/>
    <w:rsid w:val="00BC2255"/>
    <w:rsid w:val="00BC256B"/>
    <w:rsid w:val="00BC2673"/>
    <w:rsid w:val="00BC2D3F"/>
    <w:rsid w:val="00BC2E4D"/>
    <w:rsid w:val="00BC354F"/>
    <w:rsid w:val="00BC3E6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2920"/>
    <w:rsid w:val="00BD2C67"/>
    <w:rsid w:val="00BD2DAE"/>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2C63"/>
    <w:rsid w:val="00C03431"/>
    <w:rsid w:val="00C0413D"/>
    <w:rsid w:val="00C04176"/>
    <w:rsid w:val="00C04438"/>
    <w:rsid w:val="00C04986"/>
    <w:rsid w:val="00C054A7"/>
    <w:rsid w:val="00C05AB0"/>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7AB"/>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6B53"/>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167A"/>
    <w:rsid w:val="00C527F9"/>
    <w:rsid w:val="00C52EB6"/>
    <w:rsid w:val="00C52EEA"/>
    <w:rsid w:val="00C53926"/>
    <w:rsid w:val="00C53D1C"/>
    <w:rsid w:val="00C53DFF"/>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FD2"/>
    <w:rsid w:val="00C66474"/>
    <w:rsid w:val="00C66A65"/>
    <w:rsid w:val="00C66FD3"/>
    <w:rsid w:val="00C6766C"/>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153B"/>
    <w:rsid w:val="00C91F69"/>
    <w:rsid w:val="00C9357A"/>
    <w:rsid w:val="00C94323"/>
    <w:rsid w:val="00C9574C"/>
    <w:rsid w:val="00C970BB"/>
    <w:rsid w:val="00C978AF"/>
    <w:rsid w:val="00CA0015"/>
    <w:rsid w:val="00CA0A33"/>
    <w:rsid w:val="00CA11F2"/>
    <w:rsid w:val="00CA15DD"/>
    <w:rsid w:val="00CA169D"/>
    <w:rsid w:val="00CA1747"/>
    <w:rsid w:val="00CA1C11"/>
    <w:rsid w:val="00CA1F39"/>
    <w:rsid w:val="00CA2191"/>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0AE"/>
    <w:rsid w:val="00CB68EF"/>
    <w:rsid w:val="00CB72B4"/>
    <w:rsid w:val="00CB759C"/>
    <w:rsid w:val="00CB79A4"/>
    <w:rsid w:val="00CC0326"/>
    <w:rsid w:val="00CC0A8D"/>
    <w:rsid w:val="00CC173E"/>
    <w:rsid w:val="00CC18C4"/>
    <w:rsid w:val="00CC19EC"/>
    <w:rsid w:val="00CC1CF1"/>
    <w:rsid w:val="00CC1EB5"/>
    <w:rsid w:val="00CC3BAC"/>
    <w:rsid w:val="00CC4CB1"/>
    <w:rsid w:val="00CC518E"/>
    <w:rsid w:val="00CC584E"/>
    <w:rsid w:val="00CC5A5B"/>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1E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A0F"/>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59B3"/>
    <w:rsid w:val="00D65BF2"/>
    <w:rsid w:val="00D65E4E"/>
    <w:rsid w:val="00D65EBA"/>
    <w:rsid w:val="00D66AA2"/>
    <w:rsid w:val="00D710BC"/>
    <w:rsid w:val="00D71259"/>
    <w:rsid w:val="00D71D9E"/>
    <w:rsid w:val="00D7354F"/>
    <w:rsid w:val="00D7435F"/>
    <w:rsid w:val="00D7454D"/>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65EA"/>
    <w:rsid w:val="00DE7706"/>
    <w:rsid w:val="00DE7753"/>
    <w:rsid w:val="00DE7F8F"/>
    <w:rsid w:val="00DF09E7"/>
    <w:rsid w:val="00DF0BD2"/>
    <w:rsid w:val="00DF11C4"/>
    <w:rsid w:val="00DF1625"/>
    <w:rsid w:val="00DF19A1"/>
    <w:rsid w:val="00DF239C"/>
    <w:rsid w:val="00DF2E0C"/>
    <w:rsid w:val="00DF3688"/>
    <w:rsid w:val="00DF44E3"/>
    <w:rsid w:val="00DF4BBF"/>
    <w:rsid w:val="00DF5182"/>
    <w:rsid w:val="00DF749E"/>
    <w:rsid w:val="00E00AD1"/>
    <w:rsid w:val="00E00AE5"/>
    <w:rsid w:val="00E01503"/>
    <w:rsid w:val="00E020C1"/>
    <w:rsid w:val="00E02F60"/>
    <w:rsid w:val="00E031F2"/>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A1C"/>
    <w:rsid w:val="00E161F1"/>
    <w:rsid w:val="00E16C97"/>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770"/>
    <w:rsid w:val="00E46DBA"/>
    <w:rsid w:val="00E47256"/>
    <w:rsid w:val="00E51117"/>
    <w:rsid w:val="00E51CD0"/>
    <w:rsid w:val="00E51D3B"/>
    <w:rsid w:val="00E51D78"/>
    <w:rsid w:val="00E51EEA"/>
    <w:rsid w:val="00E520F6"/>
    <w:rsid w:val="00E52441"/>
    <w:rsid w:val="00E53058"/>
    <w:rsid w:val="00E54297"/>
    <w:rsid w:val="00E54B2C"/>
    <w:rsid w:val="00E54FFD"/>
    <w:rsid w:val="00E550D0"/>
    <w:rsid w:val="00E5510F"/>
    <w:rsid w:val="00E55EBF"/>
    <w:rsid w:val="00E561CD"/>
    <w:rsid w:val="00E57499"/>
    <w:rsid w:val="00E574A0"/>
    <w:rsid w:val="00E6008B"/>
    <w:rsid w:val="00E6044F"/>
    <w:rsid w:val="00E60526"/>
    <w:rsid w:val="00E6131E"/>
    <w:rsid w:val="00E61859"/>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221"/>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6777"/>
    <w:rsid w:val="00E77AD7"/>
    <w:rsid w:val="00E77EEE"/>
    <w:rsid w:val="00E805B6"/>
    <w:rsid w:val="00E81D32"/>
    <w:rsid w:val="00E84171"/>
    <w:rsid w:val="00E8425F"/>
    <w:rsid w:val="00E8435B"/>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97FBB"/>
    <w:rsid w:val="00EA059F"/>
    <w:rsid w:val="00EA06E9"/>
    <w:rsid w:val="00EA0AEE"/>
    <w:rsid w:val="00EA0D10"/>
    <w:rsid w:val="00EA137F"/>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4A04"/>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4047"/>
    <w:rsid w:val="00EE4E76"/>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03A"/>
    <w:rsid w:val="00EF6526"/>
    <w:rsid w:val="00EF7868"/>
    <w:rsid w:val="00F00004"/>
    <w:rsid w:val="00F00565"/>
    <w:rsid w:val="00F00C96"/>
    <w:rsid w:val="00F00CE3"/>
    <w:rsid w:val="00F0189C"/>
    <w:rsid w:val="00F01903"/>
    <w:rsid w:val="00F01964"/>
    <w:rsid w:val="00F01D1E"/>
    <w:rsid w:val="00F03937"/>
    <w:rsid w:val="00F045F9"/>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2F25"/>
    <w:rsid w:val="00F23100"/>
    <w:rsid w:val="00F23A51"/>
    <w:rsid w:val="00F23CD8"/>
    <w:rsid w:val="00F242D7"/>
    <w:rsid w:val="00F24327"/>
    <w:rsid w:val="00F24A51"/>
    <w:rsid w:val="00F24C2B"/>
    <w:rsid w:val="00F24E9E"/>
    <w:rsid w:val="00F25B39"/>
    <w:rsid w:val="00F26162"/>
    <w:rsid w:val="00F263B3"/>
    <w:rsid w:val="00F265EF"/>
    <w:rsid w:val="00F26A4C"/>
    <w:rsid w:val="00F274C5"/>
    <w:rsid w:val="00F332DF"/>
    <w:rsid w:val="00F339E3"/>
    <w:rsid w:val="00F34417"/>
    <w:rsid w:val="00F3594B"/>
    <w:rsid w:val="00F36AD3"/>
    <w:rsid w:val="00F36C49"/>
    <w:rsid w:val="00F36E1F"/>
    <w:rsid w:val="00F3761B"/>
    <w:rsid w:val="00F377C0"/>
    <w:rsid w:val="00F37C10"/>
    <w:rsid w:val="00F37F2C"/>
    <w:rsid w:val="00F40235"/>
    <w:rsid w:val="00F403A5"/>
    <w:rsid w:val="00F40430"/>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70"/>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1FE5"/>
    <w:rsid w:val="00F7342A"/>
    <w:rsid w:val="00F73CAB"/>
    <w:rsid w:val="00F73D7F"/>
    <w:rsid w:val="00F743B3"/>
    <w:rsid w:val="00F7451F"/>
    <w:rsid w:val="00F7467F"/>
    <w:rsid w:val="00F74984"/>
    <w:rsid w:val="00F7541A"/>
    <w:rsid w:val="00F7609B"/>
    <w:rsid w:val="00F763EC"/>
    <w:rsid w:val="00F775CA"/>
    <w:rsid w:val="00F77652"/>
    <w:rsid w:val="00F80761"/>
    <w:rsid w:val="00F82568"/>
    <w:rsid w:val="00F825AC"/>
    <w:rsid w:val="00F82623"/>
    <w:rsid w:val="00F82CB7"/>
    <w:rsid w:val="00F83409"/>
    <w:rsid w:val="00F839B3"/>
    <w:rsid w:val="00F83B76"/>
    <w:rsid w:val="00F83E0A"/>
    <w:rsid w:val="00F84447"/>
    <w:rsid w:val="00F8462A"/>
    <w:rsid w:val="00F855BB"/>
    <w:rsid w:val="00F85DFC"/>
    <w:rsid w:val="00F85F62"/>
    <w:rsid w:val="00F86162"/>
    <w:rsid w:val="00F86ED5"/>
    <w:rsid w:val="00F871C2"/>
    <w:rsid w:val="00F87FD4"/>
    <w:rsid w:val="00F914CF"/>
    <w:rsid w:val="00F92A53"/>
    <w:rsid w:val="00F930CD"/>
    <w:rsid w:val="00F932ED"/>
    <w:rsid w:val="00F9430A"/>
    <w:rsid w:val="00F943A5"/>
    <w:rsid w:val="00F9448B"/>
    <w:rsid w:val="00F954E8"/>
    <w:rsid w:val="00F95BB0"/>
    <w:rsid w:val="00F95D16"/>
    <w:rsid w:val="00F95DBF"/>
    <w:rsid w:val="00F95E94"/>
    <w:rsid w:val="00F96993"/>
    <w:rsid w:val="00F9791A"/>
    <w:rsid w:val="00F97D3E"/>
    <w:rsid w:val="00FA0498"/>
    <w:rsid w:val="00FA05FA"/>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21B"/>
    <w:rsid w:val="00FB068C"/>
    <w:rsid w:val="00FB12F4"/>
    <w:rsid w:val="00FB13F8"/>
    <w:rsid w:val="00FB1530"/>
    <w:rsid w:val="00FB15D0"/>
    <w:rsid w:val="00FB1675"/>
    <w:rsid w:val="00FB35D5"/>
    <w:rsid w:val="00FB3AE9"/>
    <w:rsid w:val="00FB3AFB"/>
    <w:rsid w:val="00FB3CC9"/>
    <w:rsid w:val="00FB3E24"/>
    <w:rsid w:val="00FB4401"/>
    <w:rsid w:val="00FB4ACF"/>
    <w:rsid w:val="00FB4AFE"/>
    <w:rsid w:val="00FB72F4"/>
    <w:rsid w:val="00FB764B"/>
    <w:rsid w:val="00FB7748"/>
    <w:rsid w:val="00FB7899"/>
    <w:rsid w:val="00FB78E7"/>
    <w:rsid w:val="00FB796B"/>
    <w:rsid w:val="00FC016A"/>
    <w:rsid w:val="00FC0410"/>
    <w:rsid w:val="00FC096C"/>
    <w:rsid w:val="00FC0CDD"/>
    <w:rsid w:val="00FC0FDC"/>
    <w:rsid w:val="00FC1A9E"/>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45C"/>
    <w:rsid w:val="00FD1AAF"/>
    <w:rsid w:val="00FD234B"/>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F303F-3662-4B93-B4C9-5287CEF1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uiPriority w:val="99"/>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34"/>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y2iqfc">
    <w:name w:val="y2iqfc"/>
    <w:basedOn w:val="a0"/>
    <w:rsid w:val="00E16C97"/>
  </w:style>
  <w:style w:type="paragraph" w:styleId="HTML">
    <w:name w:val="HTML Preformatted"/>
    <w:basedOn w:val="a"/>
    <w:link w:val="HTML0"/>
    <w:uiPriority w:val="99"/>
    <w:unhideWhenUsed/>
    <w:rsid w:val="00E16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E16C97"/>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8105">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0402009">
      <w:bodyDiv w:val="1"/>
      <w:marLeft w:val="0"/>
      <w:marRight w:val="0"/>
      <w:marTop w:val="0"/>
      <w:marBottom w:val="0"/>
      <w:divBdr>
        <w:top w:val="none" w:sz="0" w:space="0" w:color="auto"/>
        <w:left w:val="none" w:sz="0" w:space="0" w:color="auto"/>
        <w:bottom w:val="none" w:sz="0" w:space="0" w:color="auto"/>
        <w:right w:val="none" w:sz="0" w:space="0" w:color="auto"/>
      </w:divBdr>
    </w:div>
    <w:div w:id="85197021">
      <w:bodyDiv w:val="1"/>
      <w:marLeft w:val="0"/>
      <w:marRight w:val="0"/>
      <w:marTop w:val="0"/>
      <w:marBottom w:val="0"/>
      <w:divBdr>
        <w:top w:val="none" w:sz="0" w:space="0" w:color="auto"/>
        <w:left w:val="none" w:sz="0" w:space="0" w:color="auto"/>
        <w:bottom w:val="none" w:sz="0" w:space="0" w:color="auto"/>
        <w:right w:val="none" w:sz="0" w:space="0" w:color="auto"/>
      </w:divBdr>
    </w:div>
    <w:div w:id="200216852">
      <w:bodyDiv w:val="1"/>
      <w:marLeft w:val="0"/>
      <w:marRight w:val="0"/>
      <w:marTop w:val="0"/>
      <w:marBottom w:val="0"/>
      <w:divBdr>
        <w:top w:val="none" w:sz="0" w:space="0" w:color="auto"/>
        <w:left w:val="none" w:sz="0" w:space="0" w:color="auto"/>
        <w:bottom w:val="none" w:sz="0" w:space="0" w:color="auto"/>
        <w:right w:val="none" w:sz="0" w:space="0" w:color="auto"/>
      </w:divBdr>
    </w:div>
    <w:div w:id="2700194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36753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0790369">
      <w:bodyDiv w:val="1"/>
      <w:marLeft w:val="0"/>
      <w:marRight w:val="0"/>
      <w:marTop w:val="0"/>
      <w:marBottom w:val="0"/>
      <w:divBdr>
        <w:top w:val="none" w:sz="0" w:space="0" w:color="auto"/>
        <w:left w:val="none" w:sz="0" w:space="0" w:color="auto"/>
        <w:bottom w:val="none" w:sz="0" w:space="0" w:color="auto"/>
        <w:right w:val="none" w:sz="0" w:space="0" w:color="auto"/>
      </w:divBdr>
    </w:div>
    <w:div w:id="383217697">
      <w:bodyDiv w:val="1"/>
      <w:marLeft w:val="0"/>
      <w:marRight w:val="0"/>
      <w:marTop w:val="0"/>
      <w:marBottom w:val="0"/>
      <w:divBdr>
        <w:top w:val="none" w:sz="0" w:space="0" w:color="auto"/>
        <w:left w:val="none" w:sz="0" w:space="0" w:color="auto"/>
        <w:bottom w:val="none" w:sz="0" w:space="0" w:color="auto"/>
        <w:right w:val="none" w:sz="0" w:space="0" w:color="auto"/>
      </w:divBdr>
    </w:div>
    <w:div w:id="389353352">
      <w:bodyDiv w:val="1"/>
      <w:marLeft w:val="0"/>
      <w:marRight w:val="0"/>
      <w:marTop w:val="0"/>
      <w:marBottom w:val="0"/>
      <w:divBdr>
        <w:top w:val="none" w:sz="0" w:space="0" w:color="auto"/>
        <w:left w:val="none" w:sz="0" w:space="0" w:color="auto"/>
        <w:bottom w:val="none" w:sz="0" w:space="0" w:color="auto"/>
        <w:right w:val="none" w:sz="0" w:space="0" w:color="auto"/>
      </w:divBdr>
    </w:div>
    <w:div w:id="430779535">
      <w:bodyDiv w:val="1"/>
      <w:marLeft w:val="0"/>
      <w:marRight w:val="0"/>
      <w:marTop w:val="0"/>
      <w:marBottom w:val="0"/>
      <w:divBdr>
        <w:top w:val="none" w:sz="0" w:space="0" w:color="auto"/>
        <w:left w:val="none" w:sz="0" w:space="0" w:color="auto"/>
        <w:bottom w:val="none" w:sz="0" w:space="0" w:color="auto"/>
        <w:right w:val="none" w:sz="0" w:space="0" w:color="auto"/>
      </w:divBdr>
    </w:div>
    <w:div w:id="43320690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1694449">
      <w:bodyDiv w:val="1"/>
      <w:marLeft w:val="0"/>
      <w:marRight w:val="0"/>
      <w:marTop w:val="0"/>
      <w:marBottom w:val="0"/>
      <w:divBdr>
        <w:top w:val="none" w:sz="0" w:space="0" w:color="auto"/>
        <w:left w:val="none" w:sz="0" w:space="0" w:color="auto"/>
        <w:bottom w:val="none" w:sz="0" w:space="0" w:color="auto"/>
        <w:right w:val="none" w:sz="0" w:space="0" w:color="auto"/>
      </w:divBdr>
    </w:div>
    <w:div w:id="539974789">
      <w:bodyDiv w:val="1"/>
      <w:marLeft w:val="0"/>
      <w:marRight w:val="0"/>
      <w:marTop w:val="0"/>
      <w:marBottom w:val="0"/>
      <w:divBdr>
        <w:top w:val="none" w:sz="0" w:space="0" w:color="auto"/>
        <w:left w:val="none" w:sz="0" w:space="0" w:color="auto"/>
        <w:bottom w:val="none" w:sz="0" w:space="0" w:color="auto"/>
        <w:right w:val="none" w:sz="0" w:space="0" w:color="auto"/>
      </w:divBdr>
    </w:div>
    <w:div w:id="54657223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3877664">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9313336">
      <w:bodyDiv w:val="1"/>
      <w:marLeft w:val="0"/>
      <w:marRight w:val="0"/>
      <w:marTop w:val="0"/>
      <w:marBottom w:val="0"/>
      <w:divBdr>
        <w:top w:val="none" w:sz="0" w:space="0" w:color="auto"/>
        <w:left w:val="none" w:sz="0" w:space="0" w:color="auto"/>
        <w:bottom w:val="none" w:sz="0" w:space="0" w:color="auto"/>
        <w:right w:val="none" w:sz="0" w:space="0" w:color="auto"/>
      </w:divBdr>
    </w:div>
    <w:div w:id="671878578">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697632215">
      <w:bodyDiv w:val="1"/>
      <w:marLeft w:val="0"/>
      <w:marRight w:val="0"/>
      <w:marTop w:val="0"/>
      <w:marBottom w:val="0"/>
      <w:divBdr>
        <w:top w:val="none" w:sz="0" w:space="0" w:color="auto"/>
        <w:left w:val="none" w:sz="0" w:space="0" w:color="auto"/>
        <w:bottom w:val="none" w:sz="0" w:space="0" w:color="auto"/>
        <w:right w:val="none" w:sz="0" w:space="0" w:color="auto"/>
      </w:divBdr>
    </w:div>
    <w:div w:id="706101786">
      <w:bodyDiv w:val="1"/>
      <w:marLeft w:val="0"/>
      <w:marRight w:val="0"/>
      <w:marTop w:val="0"/>
      <w:marBottom w:val="0"/>
      <w:divBdr>
        <w:top w:val="none" w:sz="0" w:space="0" w:color="auto"/>
        <w:left w:val="none" w:sz="0" w:space="0" w:color="auto"/>
        <w:bottom w:val="none" w:sz="0" w:space="0" w:color="auto"/>
        <w:right w:val="none" w:sz="0" w:space="0" w:color="auto"/>
      </w:divBdr>
    </w:div>
    <w:div w:id="716272200">
      <w:bodyDiv w:val="1"/>
      <w:marLeft w:val="0"/>
      <w:marRight w:val="0"/>
      <w:marTop w:val="0"/>
      <w:marBottom w:val="0"/>
      <w:divBdr>
        <w:top w:val="none" w:sz="0" w:space="0" w:color="auto"/>
        <w:left w:val="none" w:sz="0" w:space="0" w:color="auto"/>
        <w:bottom w:val="none" w:sz="0" w:space="0" w:color="auto"/>
        <w:right w:val="none" w:sz="0" w:space="0" w:color="auto"/>
      </w:divBdr>
    </w:div>
    <w:div w:id="717362745">
      <w:bodyDiv w:val="1"/>
      <w:marLeft w:val="0"/>
      <w:marRight w:val="0"/>
      <w:marTop w:val="0"/>
      <w:marBottom w:val="0"/>
      <w:divBdr>
        <w:top w:val="none" w:sz="0" w:space="0" w:color="auto"/>
        <w:left w:val="none" w:sz="0" w:space="0" w:color="auto"/>
        <w:bottom w:val="none" w:sz="0" w:space="0" w:color="auto"/>
        <w:right w:val="none" w:sz="0" w:space="0" w:color="auto"/>
      </w:divBdr>
    </w:div>
    <w:div w:id="733897884">
      <w:bodyDiv w:val="1"/>
      <w:marLeft w:val="0"/>
      <w:marRight w:val="0"/>
      <w:marTop w:val="0"/>
      <w:marBottom w:val="0"/>
      <w:divBdr>
        <w:top w:val="none" w:sz="0" w:space="0" w:color="auto"/>
        <w:left w:val="none" w:sz="0" w:space="0" w:color="auto"/>
        <w:bottom w:val="none" w:sz="0" w:space="0" w:color="auto"/>
        <w:right w:val="none" w:sz="0" w:space="0" w:color="auto"/>
      </w:divBdr>
    </w:div>
    <w:div w:id="742751437">
      <w:bodyDiv w:val="1"/>
      <w:marLeft w:val="0"/>
      <w:marRight w:val="0"/>
      <w:marTop w:val="0"/>
      <w:marBottom w:val="0"/>
      <w:divBdr>
        <w:top w:val="none" w:sz="0" w:space="0" w:color="auto"/>
        <w:left w:val="none" w:sz="0" w:space="0" w:color="auto"/>
        <w:bottom w:val="none" w:sz="0" w:space="0" w:color="auto"/>
        <w:right w:val="none" w:sz="0" w:space="0" w:color="auto"/>
      </w:divBdr>
    </w:div>
    <w:div w:id="829902361">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5048769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926958557">
      <w:bodyDiv w:val="1"/>
      <w:marLeft w:val="0"/>
      <w:marRight w:val="0"/>
      <w:marTop w:val="0"/>
      <w:marBottom w:val="0"/>
      <w:divBdr>
        <w:top w:val="none" w:sz="0" w:space="0" w:color="auto"/>
        <w:left w:val="none" w:sz="0" w:space="0" w:color="auto"/>
        <w:bottom w:val="none" w:sz="0" w:space="0" w:color="auto"/>
        <w:right w:val="none" w:sz="0" w:space="0" w:color="auto"/>
      </w:divBdr>
    </w:div>
    <w:div w:id="942228524">
      <w:bodyDiv w:val="1"/>
      <w:marLeft w:val="0"/>
      <w:marRight w:val="0"/>
      <w:marTop w:val="0"/>
      <w:marBottom w:val="0"/>
      <w:divBdr>
        <w:top w:val="none" w:sz="0" w:space="0" w:color="auto"/>
        <w:left w:val="none" w:sz="0" w:space="0" w:color="auto"/>
        <w:bottom w:val="none" w:sz="0" w:space="0" w:color="auto"/>
        <w:right w:val="none" w:sz="0" w:space="0" w:color="auto"/>
      </w:divBdr>
    </w:div>
    <w:div w:id="972102001">
      <w:bodyDiv w:val="1"/>
      <w:marLeft w:val="0"/>
      <w:marRight w:val="0"/>
      <w:marTop w:val="0"/>
      <w:marBottom w:val="0"/>
      <w:divBdr>
        <w:top w:val="none" w:sz="0" w:space="0" w:color="auto"/>
        <w:left w:val="none" w:sz="0" w:space="0" w:color="auto"/>
        <w:bottom w:val="none" w:sz="0" w:space="0" w:color="auto"/>
        <w:right w:val="none" w:sz="0" w:space="0" w:color="auto"/>
      </w:divBdr>
    </w:div>
    <w:div w:id="111648869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9132824">
      <w:bodyDiv w:val="1"/>
      <w:marLeft w:val="0"/>
      <w:marRight w:val="0"/>
      <w:marTop w:val="0"/>
      <w:marBottom w:val="0"/>
      <w:divBdr>
        <w:top w:val="none" w:sz="0" w:space="0" w:color="auto"/>
        <w:left w:val="none" w:sz="0" w:space="0" w:color="auto"/>
        <w:bottom w:val="none" w:sz="0" w:space="0" w:color="auto"/>
        <w:right w:val="none" w:sz="0" w:space="0" w:color="auto"/>
      </w:divBdr>
    </w:div>
    <w:div w:id="1172143357">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273125908">
      <w:bodyDiv w:val="1"/>
      <w:marLeft w:val="0"/>
      <w:marRight w:val="0"/>
      <w:marTop w:val="0"/>
      <w:marBottom w:val="0"/>
      <w:divBdr>
        <w:top w:val="none" w:sz="0" w:space="0" w:color="auto"/>
        <w:left w:val="none" w:sz="0" w:space="0" w:color="auto"/>
        <w:bottom w:val="none" w:sz="0" w:space="0" w:color="auto"/>
        <w:right w:val="none" w:sz="0" w:space="0" w:color="auto"/>
      </w:divBdr>
    </w:div>
    <w:div w:id="1326514385">
      <w:bodyDiv w:val="1"/>
      <w:marLeft w:val="0"/>
      <w:marRight w:val="0"/>
      <w:marTop w:val="0"/>
      <w:marBottom w:val="0"/>
      <w:divBdr>
        <w:top w:val="none" w:sz="0" w:space="0" w:color="auto"/>
        <w:left w:val="none" w:sz="0" w:space="0" w:color="auto"/>
        <w:bottom w:val="none" w:sz="0" w:space="0" w:color="auto"/>
        <w:right w:val="none" w:sz="0" w:space="0" w:color="auto"/>
      </w:divBdr>
    </w:div>
    <w:div w:id="133564574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29976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15725511">
      <w:bodyDiv w:val="1"/>
      <w:marLeft w:val="0"/>
      <w:marRight w:val="0"/>
      <w:marTop w:val="0"/>
      <w:marBottom w:val="0"/>
      <w:divBdr>
        <w:top w:val="none" w:sz="0" w:space="0" w:color="auto"/>
        <w:left w:val="none" w:sz="0" w:space="0" w:color="auto"/>
        <w:bottom w:val="none" w:sz="0" w:space="0" w:color="auto"/>
        <w:right w:val="none" w:sz="0" w:space="0" w:color="auto"/>
      </w:divBdr>
    </w:div>
    <w:div w:id="1520392453">
      <w:bodyDiv w:val="1"/>
      <w:marLeft w:val="0"/>
      <w:marRight w:val="0"/>
      <w:marTop w:val="0"/>
      <w:marBottom w:val="0"/>
      <w:divBdr>
        <w:top w:val="none" w:sz="0" w:space="0" w:color="auto"/>
        <w:left w:val="none" w:sz="0" w:space="0" w:color="auto"/>
        <w:bottom w:val="none" w:sz="0" w:space="0" w:color="auto"/>
        <w:right w:val="none" w:sz="0" w:space="0" w:color="auto"/>
      </w:divBdr>
    </w:div>
    <w:div w:id="1539926371">
      <w:bodyDiv w:val="1"/>
      <w:marLeft w:val="0"/>
      <w:marRight w:val="0"/>
      <w:marTop w:val="0"/>
      <w:marBottom w:val="0"/>
      <w:divBdr>
        <w:top w:val="none" w:sz="0" w:space="0" w:color="auto"/>
        <w:left w:val="none" w:sz="0" w:space="0" w:color="auto"/>
        <w:bottom w:val="none" w:sz="0" w:space="0" w:color="auto"/>
        <w:right w:val="none" w:sz="0" w:space="0" w:color="auto"/>
      </w:divBdr>
    </w:div>
    <w:div w:id="1541164277">
      <w:bodyDiv w:val="1"/>
      <w:marLeft w:val="0"/>
      <w:marRight w:val="0"/>
      <w:marTop w:val="0"/>
      <w:marBottom w:val="0"/>
      <w:divBdr>
        <w:top w:val="none" w:sz="0" w:space="0" w:color="auto"/>
        <w:left w:val="none" w:sz="0" w:space="0" w:color="auto"/>
        <w:bottom w:val="none" w:sz="0" w:space="0" w:color="auto"/>
        <w:right w:val="none" w:sz="0" w:space="0" w:color="auto"/>
      </w:divBdr>
    </w:div>
    <w:div w:id="1553542189">
      <w:bodyDiv w:val="1"/>
      <w:marLeft w:val="0"/>
      <w:marRight w:val="0"/>
      <w:marTop w:val="0"/>
      <w:marBottom w:val="0"/>
      <w:divBdr>
        <w:top w:val="none" w:sz="0" w:space="0" w:color="auto"/>
        <w:left w:val="none" w:sz="0" w:space="0" w:color="auto"/>
        <w:bottom w:val="none" w:sz="0" w:space="0" w:color="auto"/>
        <w:right w:val="none" w:sz="0" w:space="0" w:color="auto"/>
      </w:divBdr>
    </w:div>
    <w:div w:id="157569950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6577972">
      <w:bodyDiv w:val="1"/>
      <w:marLeft w:val="0"/>
      <w:marRight w:val="0"/>
      <w:marTop w:val="0"/>
      <w:marBottom w:val="0"/>
      <w:divBdr>
        <w:top w:val="none" w:sz="0" w:space="0" w:color="auto"/>
        <w:left w:val="none" w:sz="0" w:space="0" w:color="auto"/>
        <w:bottom w:val="none" w:sz="0" w:space="0" w:color="auto"/>
        <w:right w:val="none" w:sz="0" w:space="0" w:color="auto"/>
      </w:divBdr>
    </w:div>
    <w:div w:id="1624461055">
      <w:bodyDiv w:val="1"/>
      <w:marLeft w:val="0"/>
      <w:marRight w:val="0"/>
      <w:marTop w:val="0"/>
      <w:marBottom w:val="0"/>
      <w:divBdr>
        <w:top w:val="none" w:sz="0" w:space="0" w:color="auto"/>
        <w:left w:val="none" w:sz="0" w:space="0" w:color="auto"/>
        <w:bottom w:val="none" w:sz="0" w:space="0" w:color="auto"/>
        <w:right w:val="none" w:sz="0" w:space="0" w:color="auto"/>
      </w:divBdr>
    </w:div>
    <w:div w:id="1624847703">
      <w:bodyDiv w:val="1"/>
      <w:marLeft w:val="0"/>
      <w:marRight w:val="0"/>
      <w:marTop w:val="0"/>
      <w:marBottom w:val="0"/>
      <w:divBdr>
        <w:top w:val="none" w:sz="0" w:space="0" w:color="auto"/>
        <w:left w:val="none" w:sz="0" w:space="0" w:color="auto"/>
        <w:bottom w:val="none" w:sz="0" w:space="0" w:color="auto"/>
        <w:right w:val="none" w:sz="0" w:space="0" w:color="auto"/>
      </w:divBdr>
    </w:div>
    <w:div w:id="1668553150">
      <w:bodyDiv w:val="1"/>
      <w:marLeft w:val="0"/>
      <w:marRight w:val="0"/>
      <w:marTop w:val="0"/>
      <w:marBottom w:val="0"/>
      <w:divBdr>
        <w:top w:val="none" w:sz="0" w:space="0" w:color="auto"/>
        <w:left w:val="none" w:sz="0" w:space="0" w:color="auto"/>
        <w:bottom w:val="none" w:sz="0" w:space="0" w:color="auto"/>
        <w:right w:val="none" w:sz="0" w:space="0" w:color="auto"/>
      </w:divBdr>
    </w:div>
    <w:div w:id="1669168235">
      <w:bodyDiv w:val="1"/>
      <w:marLeft w:val="0"/>
      <w:marRight w:val="0"/>
      <w:marTop w:val="0"/>
      <w:marBottom w:val="0"/>
      <w:divBdr>
        <w:top w:val="none" w:sz="0" w:space="0" w:color="auto"/>
        <w:left w:val="none" w:sz="0" w:space="0" w:color="auto"/>
        <w:bottom w:val="none" w:sz="0" w:space="0" w:color="auto"/>
        <w:right w:val="none" w:sz="0" w:space="0" w:color="auto"/>
      </w:divBdr>
    </w:div>
    <w:div w:id="1692685949">
      <w:bodyDiv w:val="1"/>
      <w:marLeft w:val="0"/>
      <w:marRight w:val="0"/>
      <w:marTop w:val="0"/>
      <w:marBottom w:val="0"/>
      <w:divBdr>
        <w:top w:val="none" w:sz="0" w:space="0" w:color="auto"/>
        <w:left w:val="none" w:sz="0" w:space="0" w:color="auto"/>
        <w:bottom w:val="none" w:sz="0" w:space="0" w:color="auto"/>
        <w:right w:val="none" w:sz="0" w:space="0" w:color="auto"/>
      </w:divBdr>
    </w:div>
    <w:div w:id="1707023586">
      <w:bodyDiv w:val="1"/>
      <w:marLeft w:val="0"/>
      <w:marRight w:val="0"/>
      <w:marTop w:val="0"/>
      <w:marBottom w:val="0"/>
      <w:divBdr>
        <w:top w:val="none" w:sz="0" w:space="0" w:color="auto"/>
        <w:left w:val="none" w:sz="0" w:space="0" w:color="auto"/>
        <w:bottom w:val="none" w:sz="0" w:space="0" w:color="auto"/>
        <w:right w:val="none" w:sz="0" w:space="0" w:color="auto"/>
      </w:divBdr>
    </w:div>
    <w:div w:id="184288928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0360141">
      <w:bodyDiv w:val="1"/>
      <w:marLeft w:val="0"/>
      <w:marRight w:val="0"/>
      <w:marTop w:val="0"/>
      <w:marBottom w:val="0"/>
      <w:divBdr>
        <w:top w:val="none" w:sz="0" w:space="0" w:color="auto"/>
        <w:left w:val="none" w:sz="0" w:space="0" w:color="auto"/>
        <w:bottom w:val="none" w:sz="0" w:space="0" w:color="auto"/>
        <w:right w:val="none" w:sz="0" w:space="0" w:color="auto"/>
      </w:divBdr>
    </w:div>
    <w:div w:id="1882281365">
      <w:bodyDiv w:val="1"/>
      <w:marLeft w:val="0"/>
      <w:marRight w:val="0"/>
      <w:marTop w:val="0"/>
      <w:marBottom w:val="0"/>
      <w:divBdr>
        <w:top w:val="none" w:sz="0" w:space="0" w:color="auto"/>
        <w:left w:val="none" w:sz="0" w:space="0" w:color="auto"/>
        <w:bottom w:val="none" w:sz="0" w:space="0" w:color="auto"/>
        <w:right w:val="none" w:sz="0" w:space="0" w:color="auto"/>
      </w:divBdr>
    </w:div>
    <w:div w:id="1888683793">
      <w:bodyDiv w:val="1"/>
      <w:marLeft w:val="0"/>
      <w:marRight w:val="0"/>
      <w:marTop w:val="0"/>
      <w:marBottom w:val="0"/>
      <w:divBdr>
        <w:top w:val="none" w:sz="0" w:space="0" w:color="auto"/>
        <w:left w:val="none" w:sz="0" w:space="0" w:color="auto"/>
        <w:bottom w:val="none" w:sz="0" w:space="0" w:color="auto"/>
        <w:right w:val="none" w:sz="0" w:space="0" w:color="auto"/>
      </w:divBdr>
    </w:div>
    <w:div w:id="20180706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53072876">
      <w:bodyDiv w:val="1"/>
      <w:marLeft w:val="0"/>
      <w:marRight w:val="0"/>
      <w:marTop w:val="0"/>
      <w:marBottom w:val="0"/>
      <w:divBdr>
        <w:top w:val="none" w:sz="0" w:space="0" w:color="auto"/>
        <w:left w:val="none" w:sz="0" w:space="0" w:color="auto"/>
        <w:bottom w:val="none" w:sz="0" w:space="0" w:color="auto"/>
        <w:right w:val="none" w:sz="0" w:space="0" w:color="auto"/>
      </w:divBdr>
    </w:div>
    <w:div w:id="2079470738">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89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gnumner@historymuseum.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mail.ru/compose/?mailto=mailto%3agnumner@historymuseum.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9E3D9-3F42-41FA-A6A4-77A7FE1A3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2933</TotalTime>
  <Pages>82</Pages>
  <Words>18945</Words>
  <Characters>107991</Characters>
  <Application>Microsoft Office Word</Application>
  <DocSecurity>0</DocSecurity>
  <Lines>899</Lines>
  <Paragraphs>253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126683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1580</cp:revision>
  <cp:lastPrinted>2018-02-16T07:12:00Z</cp:lastPrinted>
  <dcterms:created xsi:type="dcterms:W3CDTF">2019-10-28T07:04:00Z</dcterms:created>
  <dcterms:modified xsi:type="dcterms:W3CDTF">2025-12-12T06:36:00Z</dcterms:modified>
</cp:coreProperties>
</file>