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6A6D1C1F"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B74E95">
        <w:rPr>
          <w:rFonts w:ascii="Sylfaen" w:hAnsi="Sylfaen" w:cs="Courier New"/>
          <w:sz w:val="24"/>
          <w:szCs w:val="24"/>
          <w:lang w:val="hy-AM" w:bidi="ar-SA"/>
        </w:rPr>
        <w:t xml:space="preserve">24 </w:t>
      </w:r>
      <w:r w:rsidR="001F2F5E">
        <w:rPr>
          <w:rFonts w:ascii="Sylfaen" w:hAnsi="Sylfaen" w:cs="Courier New"/>
          <w:sz w:val="24"/>
          <w:szCs w:val="24"/>
          <w:lang w:val="hy-AM" w:bidi="ar-SA"/>
        </w:rPr>
        <w:t>дек</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2FEDC4DF" w:rsidR="009141ED" w:rsidRPr="00D670EA" w:rsidRDefault="008E21AD" w:rsidP="009141ED">
      <w:pPr>
        <w:pStyle w:val="a3"/>
        <w:widowControl w:val="0"/>
        <w:spacing w:after="160" w:line="240" w:lineRule="auto"/>
        <w:ind w:firstLine="0"/>
        <w:jc w:val="center"/>
        <w:rPr>
          <w:rFonts w:ascii="Sylfaen" w:hAnsi="Sylfaen"/>
          <w:i w:val="0"/>
          <w:sz w:val="24"/>
          <w:szCs w:val="24"/>
        </w:rPr>
      </w:pPr>
      <w:r>
        <w:rPr>
          <w:rFonts w:ascii="GHEA Grapalat" w:hAnsi="GHEA Grapalat"/>
          <w:i w:val="0"/>
          <w:sz w:val="24"/>
          <w:szCs w:val="24"/>
        </w:rPr>
        <w:t xml:space="preserve">Код процедуры </w:t>
      </w:r>
      <w:r w:rsidR="00D670EA">
        <w:rPr>
          <w:rFonts w:ascii="GHEA Grapalat" w:hAnsi="GHEA Grapalat"/>
          <w:i w:val="0"/>
        </w:rPr>
        <w:t>ГМ-ВААПК- ГАПДЗБ-25/4</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14815BD5"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r w:rsidR="001F2F5E">
        <w:rPr>
          <w:rFonts w:ascii="Sylfaen" w:hAnsi="Sylfaen"/>
          <w:i w:val="0"/>
          <w:sz w:val="24"/>
          <w:szCs w:val="24"/>
          <w:u w:val="single"/>
          <w:lang w:val="hy-AM"/>
        </w:rPr>
        <w:t>Вагашени ААПК</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78ED5009" w:rsidR="00CE4187" w:rsidRPr="00DA3A61" w:rsidRDefault="00CE4187" w:rsidP="00492933">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адресу:</w:t>
      </w:r>
      <w:r w:rsidRPr="00062322">
        <w:rPr>
          <w:rFonts w:ascii="GHEA Grapalat" w:hAnsi="GHEA Grapalat"/>
          <w:i w:val="0"/>
          <w:sz w:val="24"/>
          <w:szCs w:val="24"/>
        </w:rPr>
        <w:t xml:space="preserve">  </w:t>
      </w:r>
      <w:proofErr w:type="spellStart"/>
      <w:r w:rsidRPr="00B54248">
        <w:rPr>
          <w:rFonts w:ascii="GHEA Grapalat" w:hAnsi="GHEA Grapalat"/>
          <w:i w:val="0"/>
          <w:sz w:val="24"/>
          <w:szCs w:val="24"/>
          <w:u w:val="single"/>
        </w:rPr>
        <w:t>Гегаркуникская</w:t>
      </w:r>
      <w:proofErr w:type="spellEnd"/>
      <w:r>
        <w:rPr>
          <w:rFonts w:ascii="GHEA Grapalat" w:hAnsi="GHEA Grapalat"/>
          <w:i w:val="0"/>
          <w:sz w:val="24"/>
          <w:szCs w:val="24"/>
          <w:u w:val="single"/>
        </w:rPr>
        <w:t xml:space="preserve"> область РА, </w:t>
      </w:r>
      <w:r w:rsidR="001F2F5E">
        <w:rPr>
          <w:rFonts w:ascii="GHEA Grapalat" w:hAnsi="GHEA Grapalat"/>
          <w:i w:val="0"/>
          <w:sz w:val="24"/>
          <w:szCs w:val="24"/>
          <w:u w:val="single"/>
          <w:lang w:val="hy-AM"/>
        </w:rPr>
        <w:t>Вагашен</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E627933"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8660C">
        <w:rPr>
          <w:rFonts w:ascii="GHEA Grapalat" w:hAnsi="GHEA Grapalat"/>
        </w:rPr>
        <w:t>мебель</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w:t>
      </w:r>
      <w:proofErr w:type="spellStart"/>
      <w:r w:rsidRPr="004B57BD">
        <w:rPr>
          <w:rFonts w:ascii="GHEA Grapalat" w:hAnsi="GHEA Grapalat"/>
          <w:i/>
          <w:sz w:val="24"/>
          <w:szCs w:val="24"/>
        </w:rPr>
        <w:t>Armeps</w:t>
      </w:r>
      <w:proofErr w:type="spellEnd"/>
      <w:r w:rsidRPr="004B57BD">
        <w:rPr>
          <w:rFonts w:ascii="GHEA Grapalat" w:hAnsi="GHEA Grapalat"/>
          <w:i/>
          <w:sz w:val="24"/>
          <w:szCs w:val="24"/>
        </w:rPr>
        <w:t xml:space="preserve">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A93B0FF"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w:t>
      </w:r>
      <w:r w:rsidR="00B74E95">
        <w:rPr>
          <w:rFonts w:ascii="GHEA Grapalat" w:hAnsi="GHEA Grapalat" w:cs="Courier New"/>
          <w:sz w:val="24"/>
          <w:szCs w:val="24"/>
          <w:lang w:bidi="ar-SA"/>
        </w:rPr>
        <w:t>бель</w:t>
      </w:r>
      <w:r w:rsidR="00B74E9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proofErr w:type="spellStart"/>
      <w:r w:rsidRPr="008E21AD">
        <w:rPr>
          <w:rFonts w:ascii="GHEA Grapalat" w:hAnsi="GHEA Grapalat" w:cs="Courier New"/>
          <w:sz w:val="24"/>
          <w:szCs w:val="24"/>
          <w:lang w:bidi="ar-SA"/>
        </w:rPr>
        <w:t>настоящейпроцедуре</w:t>
      </w:r>
      <w:proofErr w:type="spellEnd"/>
      <w:r w:rsidRPr="008E21AD">
        <w:rPr>
          <w:rFonts w:ascii="GHEA Grapalat" w:hAnsi="GHEA Grapalat" w:cs="Courier New"/>
          <w:sz w:val="24"/>
          <w:szCs w:val="24"/>
          <w:lang w:bidi="ar-SA"/>
        </w:rPr>
        <w:t>.</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proofErr w:type="spellStart"/>
      <w:r w:rsidRPr="008E21AD">
        <w:rPr>
          <w:rFonts w:ascii="GHEA Grapalat" w:hAnsi="GHEA Grapalat" w:cs="Courier New"/>
          <w:sz w:val="24"/>
          <w:szCs w:val="24"/>
          <w:lang w:bidi="ar-SA"/>
        </w:rPr>
        <w:t>Условияпредъявляемые</w:t>
      </w:r>
      <w:proofErr w:type="spellEnd"/>
      <w:r w:rsidRPr="008E21AD">
        <w:rPr>
          <w:rFonts w:ascii="GHEA Grapalat" w:hAnsi="GHEA Grapalat" w:cs="Courier New"/>
          <w:sz w:val="24"/>
          <w:szCs w:val="24"/>
          <w:lang w:bidi="ar-SA"/>
        </w:rPr>
        <w:t xml:space="preserve"> к лицам, не имеющим права на участие в  данной процедуре, а также участникам, установлены приглашением на настоящую </w:t>
      </w:r>
      <w:proofErr w:type="spellStart"/>
      <w:r w:rsidRPr="008E21AD">
        <w:rPr>
          <w:rFonts w:ascii="GHEA Grapalat" w:hAnsi="GHEA Grapalat" w:cs="Courier New"/>
          <w:sz w:val="24"/>
          <w:szCs w:val="24"/>
          <w:lang w:bidi="ar-SA"/>
        </w:rPr>
        <w:t>процедуру.Отобранный</w:t>
      </w:r>
      <w:proofErr w:type="spellEnd"/>
      <w:r w:rsidRPr="008E21AD">
        <w:rPr>
          <w:rFonts w:ascii="GHEA Grapalat" w:hAnsi="GHEA Grapalat" w:cs="Courier New"/>
          <w:sz w:val="24"/>
          <w:szCs w:val="24"/>
          <w:lang w:bidi="ar-SA"/>
        </w:rPr>
        <w:t xml:space="preserve"> участник определяется из числа участников, подавших заявки, оцененные </w:t>
      </w:r>
      <w:proofErr w:type="spellStart"/>
      <w:r w:rsidRPr="008E21AD">
        <w:rPr>
          <w:rFonts w:ascii="GHEA Grapalat" w:hAnsi="GHEA Grapalat" w:cs="Courier New"/>
          <w:sz w:val="24"/>
          <w:szCs w:val="24"/>
          <w:lang w:bidi="ar-SA"/>
        </w:rPr>
        <w:t>удовлетворительнопо</w:t>
      </w:r>
      <w:proofErr w:type="spellEnd"/>
      <w:r w:rsidRPr="008E21AD">
        <w:rPr>
          <w:rFonts w:ascii="GHEA Grapalat" w:hAnsi="GHEA Grapalat" w:cs="Courier New"/>
          <w:sz w:val="24"/>
          <w:szCs w:val="24"/>
          <w:lang w:bidi="ar-SA"/>
        </w:rPr>
        <w:t xml:space="preserve"> неценовым условиям, по принципу предпочтения, отдаваемого участнику, представившему минимальное ценовое предложение.</w:t>
      </w:r>
    </w:p>
    <w:p w14:paraId="5BF48342" w14:textId="1DADF7E9"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w:t>
      </w:r>
      <w:proofErr w:type="spellStart"/>
      <w:r w:rsidRPr="008E21AD">
        <w:rPr>
          <w:rFonts w:ascii="GHEA Grapalat" w:hAnsi="GHEA Grapalat" w:cs="Courier New"/>
          <w:sz w:val="24"/>
          <w:szCs w:val="24"/>
          <w:lang w:bidi="ar-SA"/>
        </w:rPr>
        <w:t>процедурув</w:t>
      </w:r>
      <w:proofErr w:type="spellEnd"/>
      <w:r w:rsidRPr="008E21AD">
        <w:rPr>
          <w:rFonts w:ascii="GHEA Grapalat" w:hAnsi="GHEA Grapalat" w:cs="Courier New"/>
          <w:sz w:val="24"/>
          <w:szCs w:val="24"/>
          <w:lang w:bidi="ar-SA"/>
        </w:rPr>
        <w:t xml:space="preserve"> бумажной форме необходимо обратиться к заказчику до </w:t>
      </w:r>
      <w:r w:rsidR="00492933" w:rsidRPr="00492933">
        <w:rPr>
          <w:rFonts w:ascii="Sylfaen" w:hAnsi="Sylfaen" w:cs="Courier New"/>
          <w:sz w:val="24"/>
          <w:szCs w:val="24"/>
          <w:lang w:bidi="ar-SA"/>
        </w:rPr>
        <w:t>1</w:t>
      </w:r>
      <w:r w:rsidR="00B74E95">
        <w:rPr>
          <w:rFonts w:ascii="Sylfaen" w:hAnsi="Sylfaen" w:cs="Courier New"/>
          <w:sz w:val="24"/>
          <w:szCs w:val="24"/>
          <w:lang w:bidi="ar-SA"/>
        </w:rPr>
        <w:t>6</w:t>
      </w:r>
      <w:r w:rsidR="00D86F15" w:rsidRPr="008E21AD">
        <w:rPr>
          <w:rFonts w:ascii="GHEA Grapalat" w:hAnsi="GHEA Grapalat" w:cs="Courier New"/>
          <w:sz w:val="24"/>
          <w:szCs w:val="24"/>
          <w:lang w:bidi="ar-SA"/>
        </w:rPr>
        <w:t>:</w:t>
      </w:r>
      <w:r w:rsidR="00A34F51" w:rsidRPr="00A34F51">
        <w:rPr>
          <w:rFonts w:ascii="GHEA Grapalat" w:hAnsi="GHEA Grapalat" w:cs="Courier New"/>
          <w:sz w:val="24"/>
          <w:szCs w:val="24"/>
          <w:lang w:bidi="ar-SA"/>
        </w:rPr>
        <w:t>00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5095024C"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w:t>
      </w:r>
      <w:proofErr w:type="spellStart"/>
      <w:r w:rsidRPr="004641AB">
        <w:rPr>
          <w:rFonts w:ascii="GHEA Grapalat" w:hAnsi="GHEA Grapalat"/>
          <w:i w:val="0"/>
          <w:sz w:val="22"/>
          <w:szCs w:val="22"/>
        </w:rPr>
        <w:t>Гегаркуник</w:t>
      </w:r>
      <w:proofErr w:type="spellEnd"/>
      <w:r w:rsidRPr="004641AB">
        <w:rPr>
          <w:rFonts w:ascii="GHEA Grapalat" w:hAnsi="GHEA Grapalat"/>
          <w:i w:val="0"/>
          <w:sz w:val="22"/>
          <w:szCs w:val="22"/>
        </w:rPr>
        <w:t xml:space="preserve">, </w:t>
      </w:r>
      <w:proofErr w:type="spellStart"/>
      <w:r w:rsidR="009F3E74">
        <w:rPr>
          <w:rFonts w:ascii="GHEA Grapalat" w:hAnsi="GHEA Grapalat"/>
          <w:i w:val="0"/>
          <w:sz w:val="22"/>
          <w:szCs w:val="22"/>
        </w:rPr>
        <w:t>В</w:t>
      </w:r>
      <w:r w:rsidR="00D670EA">
        <w:rPr>
          <w:rFonts w:ascii="GHEA Grapalat" w:hAnsi="GHEA Grapalat"/>
          <w:i w:val="0"/>
          <w:sz w:val="22"/>
          <w:szCs w:val="22"/>
        </w:rPr>
        <w:t>агашен</w:t>
      </w:r>
      <w:proofErr w:type="spellEnd"/>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B74E95">
        <w:rPr>
          <w:rFonts w:ascii="GHEA Grapalat" w:hAnsi="GHEA Grapalat"/>
          <w:i w:val="0"/>
          <w:sz w:val="22"/>
          <w:szCs w:val="22"/>
        </w:rPr>
        <w:t>6</w:t>
      </w:r>
      <w:r w:rsidRPr="004641AB">
        <w:rPr>
          <w:rFonts w:ascii="GHEA Grapalat" w:hAnsi="GHEA Grapalat"/>
          <w:i w:val="0"/>
          <w:sz w:val="22"/>
          <w:szCs w:val="22"/>
        </w:rPr>
        <w:t xml:space="preserve">:00 часов </w:t>
      </w:r>
      <w:r w:rsidR="00D670EA">
        <w:rPr>
          <w:rFonts w:ascii="GHEA Grapalat" w:hAnsi="GHEA Grapalat"/>
          <w:i w:val="0"/>
          <w:sz w:val="22"/>
          <w:szCs w:val="22"/>
        </w:rPr>
        <w:t>11</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Жалобы относительно настоящей процедуры должны быть поданы лицу, рассматривающее связанные с закупками </w:t>
      </w:r>
      <w:proofErr w:type="spellStart"/>
      <w:r w:rsidRPr="008E21AD">
        <w:rPr>
          <w:rFonts w:ascii="GHEA Grapalat" w:hAnsi="GHEA Grapalat" w:cs="Courier New"/>
          <w:sz w:val="24"/>
          <w:szCs w:val="24"/>
          <w:lang w:bidi="ar-SA"/>
        </w:rPr>
        <w:t>жалобыпо</w:t>
      </w:r>
      <w:proofErr w:type="spellEnd"/>
      <w:r w:rsidRPr="008E21AD">
        <w:rPr>
          <w:rFonts w:ascii="GHEA Grapalat" w:hAnsi="GHEA Grapalat" w:cs="Courier New"/>
          <w:sz w:val="24"/>
          <w:szCs w:val="24"/>
          <w:lang w:bidi="ar-SA"/>
        </w:rPr>
        <w:t xml:space="preserve">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2DD54436"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1F2F5E">
        <w:rPr>
          <w:rFonts w:ascii="GHEA Grapalat" w:hAnsi="GHEA Grapalat"/>
          <w:i w:val="0"/>
        </w:rPr>
        <w:t>tun222</w:t>
      </w:r>
      <w:r w:rsidR="00492933" w:rsidRPr="002A7A45">
        <w:rPr>
          <w:rFonts w:ascii="GHEA Grapalat" w:hAnsi="GHEA Grapalat"/>
          <w:i w:val="0"/>
          <w:lang w:val="af-ZA"/>
        </w:rPr>
        <w:t>@mail.ru</w:t>
      </w:r>
    </w:p>
    <w:p w14:paraId="0E57F989" w14:textId="0B0D103F" w:rsidR="009141ED" w:rsidRPr="00D5443D" w:rsidRDefault="001F2F5E" w:rsidP="009141ED">
      <w:pPr>
        <w:pStyle w:val="a3"/>
        <w:widowControl w:val="0"/>
        <w:spacing w:line="240" w:lineRule="auto"/>
        <w:ind w:left="1701" w:firstLine="0"/>
        <w:jc w:val="left"/>
        <w:rPr>
          <w:rFonts w:ascii="GHEA Grapalat" w:hAnsi="GHEA Grapalat"/>
          <w:i w:val="0"/>
          <w:sz w:val="16"/>
          <w:szCs w:val="16"/>
        </w:rPr>
      </w:pPr>
      <w:proofErr w:type="spellStart"/>
      <w:r>
        <w:rPr>
          <w:rFonts w:ascii="Sylfaen" w:hAnsi="Sylfaen"/>
          <w:i w:val="0"/>
          <w:sz w:val="24"/>
          <w:szCs w:val="24"/>
        </w:rPr>
        <w:t>Вагашени</w:t>
      </w:r>
      <w:proofErr w:type="spellEnd"/>
      <w:r>
        <w:rPr>
          <w:rFonts w:ascii="Sylfaen" w:hAnsi="Sylfaen"/>
          <w:i w:val="0"/>
          <w:sz w:val="24"/>
          <w:szCs w:val="24"/>
        </w:rPr>
        <w:t xml:space="preserve"> </w:t>
      </w:r>
      <w:r w:rsidR="00CE4187">
        <w:rPr>
          <w:rFonts w:ascii="Sylfaen" w:hAnsi="Sylfaen"/>
          <w:i w:val="0"/>
          <w:sz w:val="24"/>
          <w:szCs w:val="24"/>
          <w:lang w:val="hy-AM"/>
        </w:rPr>
        <w:t>ААПК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56870EC2"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D670EA">
        <w:rPr>
          <w:rFonts w:ascii="GHEA Grapalat" w:hAnsi="GHEA Grapalat"/>
          <w:i/>
        </w:rPr>
        <w:t>ГМ-ВААПК- ГАПДЗБ-25/4</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D670EA">
        <w:rPr>
          <w:rFonts w:ascii="Sylfaen" w:hAnsi="Sylfaen" w:cs="Courier New"/>
          <w:lang w:bidi="ar-SA"/>
        </w:rPr>
        <w:t>2</w:t>
      </w:r>
      <w:r w:rsidR="009F3E74">
        <w:rPr>
          <w:rFonts w:ascii="Sylfaen" w:hAnsi="Sylfaen" w:cs="Courier New"/>
          <w:lang w:bidi="ar-SA"/>
        </w:rPr>
        <w:t>4</w:t>
      </w:r>
      <w:r w:rsidR="00173D47">
        <w:rPr>
          <w:rFonts w:ascii="Sylfaen" w:hAnsi="Sylfaen" w:cs="Courier New"/>
          <w:lang w:val="hy-AM" w:bidi="ar-SA"/>
        </w:rPr>
        <w:t xml:space="preserve"> </w:t>
      </w:r>
      <w:r w:rsidR="00D670EA">
        <w:rPr>
          <w:rFonts w:ascii="Sylfaen" w:hAnsi="Sylfaen" w:cs="Courier New"/>
          <w:lang w:bidi="ar-SA"/>
        </w:rPr>
        <w:t>декабря</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52C5F4C4"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proofErr w:type="spellStart"/>
      <w:r w:rsidR="001F2F5E">
        <w:rPr>
          <w:rFonts w:ascii="Sylfaen" w:hAnsi="Sylfaen"/>
          <w:u w:val="single"/>
        </w:rPr>
        <w:t>Вагашени</w:t>
      </w:r>
      <w:proofErr w:type="spellEnd"/>
      <w:r w:rsidR="001F2F5E">
        <w:rPr>
          <w:rFonts w:ascii="Sylfaen" w:hAnsi="Sylfaen"/>
          <w:u w:val="single"/>
        </w:rPr>
        <w:t xml:space="preserve"> ААПК</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0F71137A"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w:t>
      </w:r>
      <w:r w:rsidR="00B74E95">
        <w:rPr>
          <w:rFonts w:ascii="GHEA Grapalat" w:hAnsi="GHEA Grapalat" w:cs="Courier New"/>
          <w:lang w:bidi="ar-SA"/>
        </w:rPr>
        <w:t>Е</w:t>
      </w:r>
      <w:r w:rsidR="00D670EA">
        <w:rPr>
          <w:rFonts w:ascii="GHEA Grapalat" w:hAnsi="GHEA Grapalat" w:cs="Courier New"/>
          <w:lang w:bidi="ar-SA"/>
        </w:rPr>
        <w:t>Д.ИНВЕТАР</w:t>
      </w:r>
      <w:r w:rsidRPr="009044F1">
        <w:rPr>
          <w:rFonts w:ascii="GHEA Grapalat" w:hAnsi="GHEA Grapalat"/>
        </w:rPr>
        <w:t xml:space="preserve"> " ДЛЯ НУЖД "</w:t>
      </w:r>
      <w:r w:rsidRPr="00AA6CF3">
        <w:rPr>
          <w:rFonts w:ascii="GHEA Grapalat" w:hAnsi="GHEA Grapalat"/>
        </w:rPr>
        <w:t xml:space="preserve"> </w:t>
      </w:r>
      <w:r w:rsidR="001F2F5E">
        <w:rPr>
          <w:rFonts w:ascii="Sylfaen" w:hAnsi="Sylfaen"/>
          <w:u w:val="single"/>
        </w:rPr>
        <w:t>ВАГАШЕНИ ААПК</w:t>
      </w:r>
      <w:r w:rsidRPr="009044F1">
        <w:rPr>
          <w:rFonts w:ascii="GHEA Grapalat" w:hAnsi="GHEA Grapalat"/>
        </w:rPr>
        <w:t>"</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C90796">
        <w:rPr>
          <w:rFonts w:ascii="GHEA Grapalat" w:hAnsi="GHEA Grapalat"/>
          <w:i/>
        </w:rPr>
        <w:t>саморегистрироваться</w:t>
      </w:r>
      <w:proofErr w:type="spellEnd"/>
      <w:r w:rsidRPr="00C90796">
        <w:rPr>
          <w:rFonts w:ascii="GHEA Grapalat" w:hAnsi="GHEA Grapalat"/>
          <w:i/>
        </w:rPr>
        <w:t xml:space="preserve"> в системе </w:t>
      </w:r>
      <w:proofErr w:type="spellStart"/>
      <w:r w:rsidRPr="00C90796">
        <w:rPr>
          <w:rFonts w:ascii="GHEA Grapalat" w:hAnsi="GHEA Grapalat"/>
          <w:i/>
        </w:rPr>
        <w:t>Armeps</w:t>
      </w:r>
      <w:proofErr w:type="spellEnd"/>
      <w:r w:rsidRPr="00C90796">
        <w:rPr>
          <w:rFonts w:ascii="GHEA Grapalat" w:hAnsi="GHEA Grapalat"/>
          <w:i/>
        </w:rPr>
        <w:t xml:space="preserve"> (www.armeps.am).Условия регистрации  в </w:t>
      </w:r>
      <w:r w:rsidRPr="00506832">
        <w:rPr>
          <w:rFonts w:ascii="GHEA Grapalat" w:hAnsi="GHEA Grapalat"/>
          <w:i/>
        </w:rPr>
        <w:t xml:space="preserve">системе  установлены  в руководстве пользователя «Экономического оператора» системы электронных закупок </w:t>
      </w:r>
      <w:proofErr w:type="spellStart"/>
      <w:r w:rsidRPr="00506832">
        <w:rPr>
          <w:rFonts w:ascii="GHEA Grapalat" w:hAnsi="GHEA Grapalat"/>
          <w:i/>
        </w:rPr>
        <w:t>Armeps</w:t>
      </w:r>
      <w:proofErr w:type="spellEnd"/>
      <w:r w:rsidRPr="00506832">
        <w:rPr>
          <w:rFonts w:ascii="GHEA Grapalat" w:hAnsi="GHEA Grapalat"/>
          <w:i/>
        </w:rPr>
        <w:t>,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Руководство доступно по следующей ссылке:</w:t>
      </w:r>
      <w:r w:rsidRPr="00F40235">
        <w:rPr>
          <w:rFonts w:ascii="Sylfaen" w:hAnsi="Sylfaen"/>
          <w:lang w:val="hy-AM"/>
        </w:rPr>
        <w:t>http://gnumner.am/hy/page/ughecuycner_dzernarkner/:</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w:t>
      </w:r>
      <w:proofErr w:type="spellStart"/>
      <w:r w:rsidRPr="009044F1">
        <w:rPr>
          <w:rFonts w:ascii="GHEA Grapalat" w:hAnsi="GHEA Grapalat"/>
          <w:i/>
        </w:rPr>
        <w:t>Armeps</w:t>
      </w:r>
      <w:proofErr w:type="spellEnd"/>
      <w:r w:rsidRPr="009044F1">
        <w:rPr>
          <w:rFonts w:ascii="GHEA Grapalat" w:hAnsi="GHEA Grapalat"/>
          <w:i/>
        </w:rPr>
        <w:t xml:space="preserve">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при возникновении вопросов и проблем, связанных с системой,</w:t>
      </w:r>
      <w:r>
        <w:rPr>
          <w:rFonts w:ascii="GHEA Grapalat" w:hAnsi="GHEA Grapalat"/>
          <w:i/>
        </w:rPr>
        <w:t>,</w:t>
      </w:r>
      <w:proofErr w:type="spellStart"/>
      <w:r>
        <w:rPr>
          <w:rFonts w:ascii="GHEA Grapalat" w:hAnsi="GHEA Grapalat"/>
          <w:i/>
        </w:rPr>
        <w:t>Выможетеобратиться</w:t>
      </w:r>
      <w:proofErr w:type="spellEnd"/>
      <w:r>
        <w:rPr>
          <w:rFonts w:ascii="GHEA Grapalat" w:hAnsi="GHEA Grapalat"/>
          <w:i/>
        </w:rPr>
        <w:t xml:space="preserve">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6C40A29B"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1F2F5E">
        <w:rPr>
          <w:rFonts w:ascii="Sylfaen" w:hAnsi="Sylfaen"/>
          <w:b/>
          <w:bCs/>
        </w:rPr>
        <w:t>ВАГАШЕНИ ААПК</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НА </w:t>
      </w:r>
      <w:r w:rsidR="00486F3B" w:rsidRPr="00486F3B">
        <w:rPr>
          <w:rFonts w:ascii="GHEA Grapalat" w:hAnsi="GHEA Grapalat"/>
          <w:b/>
        </w:rPr>
        <w:t>ОЦЕНКА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006FFD06" w:rsidR="009141ED" w:rsidRPr="009044F1" w:rsidRDefault="00D670EA" w:rsidP="0098660C">
      <w:pPr>
        <w:widowControl w:val="0"/>
        <w:spacing w:after="160"/>
        <w:rPr>
          <w:rFonts w:ascii="GHEA Grapalat" w:hAnsi="GHEA Grapalat" w:cs="Sylfaen"/>
          <w:b/>
        </w:rPr>
      </w:pPr>
      <w:proofErr w:type="spellStart"/>
      <w:r>
        <w:rPr>
          <w:rFonts w:ascii="GHEA Grapalat" w:hAnsi="GHEA Grapalat" w:cs="Courier New"/>
          <w:lang w:bidi="ar-SA"/>
        </w:rPr>
        <w:t>М</w:t>
      </w:r>
      <w:r w:rsidR="0098660C">
        <w:rPr>
          <w:rFonts w:ascii="GHEA Grapalat" w:hAnsi="GHEA Grapalat" w:cs="Courier New"/>
          <w:lang w:bidi="ar-SA"/>
        </w:rPr>
        <w:t>е</w:t>
      </w:r>
      <w:r>
        <w:rPr>
          <w:rFonts w:ascii="GHEA Grapalat" w:hAnsi="GHEA Grapalat" w:cs="Courier New"/>
          <w:lang w:bidi="ar-SA"/>
        </w:rPr>
        <w:t>д.инвентарь</w:t>
      </w:r>
      <w:proofErr w:type="spellEnd"/>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r w:rsidR="009141ED" w:rsidRPr="003D0E3C">
        <w:rPr>
          <w:rFonts w:ascii="GHEA Grapalat" w:hAnsi="GHEA Grapalat"/>
        </w:rPr>
        <w:t>квалификаци</w:t>
      </w:r>
      <w:r w:rsidR="009141ED">
        <w:rPr>
          <w:rFonts w:ascii="GHEA Grapalat" w:hAnsi="GHEA Grapalat"/>
        </w:rPr>
        <w:t>и  и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4C61FC16"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D670EA">
        <w:rPr>
          <w:rFonts w:ascii="GHEA Grapalat" w:hAnsi="GHEA Grapalat"/>
          <w:i/>
        </w:rPr>
        <w:t>ГМ-ВААПК- ГАПДЗБ-25/4</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3E21FC27"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Предметом закупки является приобретение</w:t>
      </w:r>
      <w:r w:rsidR="00D670EA">
        <w:rPr>
          <w:rFonts w:ascii="GHEA Grapalat" w:hAnsi="GHEA Grapalat"/>
          <w:i w:val="0"/>
          <w:sz w:val="24"/>
          <w:szCs w:val="24"/>
        </w:rPr>
        <w:t xml:space="preserve"> </w:t>
      </w:r>
      <w:proofErr w:type="spellStart"/>
      <w:r w:rsidR="00D670EA">
        <w:rPr>
          <w:rFonts w:ascii="GHEA Grapalat" w:hAnsi="GHEA Grapalat"/>
          <w:i w:val="0"/>
          <w:sz w:val="24"/>
          <w:szCs w:val="24"/>
        </w:rPr>
        <w:t>мед.инвентарь</w:t>
      </w:r>
      <w:proofErr w:type="spellEnd"/>
      <w:r w:rsidRPr="004D048E">
        <w:rPr>
          <w:rFonts w:ascii="GHEA Grapalat" w:hAnsi="GHEA Grapalat"/>
          <w:i w:val="0"/>
          <w:sz w:val="24"/>
          <w:szCs w:val="24"/>
        </w:rPr>
        <w:t xml:space="preserve">) для нужд " </w:t>
      </w:r>
      <w:proofErr w:type="spellStart"/>
      <w:r w:rsidR="001F2F5E">
        <w:rPr>
          <w:rFonts w:ascii="Sylfaen" w:hAnsi="Sylfaen"/>
          <w:i w:val="0"/>
          <w:sz w:val="24"/>
          <w:szCs w:val="24"/>
        </w:rPr>
        <w:t>Вагашени</w:t>
      </w:r>
      <w:proofErr w:type="spellEnd"/>
      <w:r w:rsidR="001F2F5E">
        <w:rPr>
          <w:rFonts w:ascii="Sylfaen" w:hAnsi="Sylfaen"/>
          <w:i w:val="0"/>
          <w:sz w:val="24"/>
          <w:szCs w:val="24"/>
        </w:rPr>
        <w:t xml:space="preserve"> ААПК</w:t>
      </w:r>
      <w:r w:rsidRPr="004D048E">
        <w:rPr>
          <w:rFonts w:ascii="GHEA Grapalat" w:hAnsi="GHEA Grapalat"/>
          <w:i w:val="0"/>
          <w:sz w:val="24"/>
          <w:szCs w:val="24"/>
        </w:rPr>
        <w:t>", которые сгруппированы в лоты "</w:t>
      </w:r>
      <w:r w:rsidR="003C17EE">
        <w:rPr>
          <w:rFonts w:ascii="Sylfaen" w:hAnsi="Sylfaen"/>
          <w:i w:val="0"/>
          <w:sz w:val="24"/>
          <w:szCs w:val="24"/>
        </w:rPr>
        <w:t>18</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1F2F5E" w14:paraId="1120A50A" w14:textId="77777777" w:rsidTr="00B717AA">
        <w:tc>
          <w:tcPr>
            <w:tcW w:w="1668" w:type="dxa"/>
            <w:gridSpan w:val="2"/>
            <w:vAlign w:val="center"/>
          </w:tcPr>
          <w:p w14:paraId="496A2BCC" w14:textId="78732D92"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1</w:t>
            </w:r>
          </w:p>
        </w:tc>
        <w:tc>
          <w:tcPr>
            <w:tcW w:w="1559" w:type="dxa"/>
            <w:gridSpan w:val="2"/>
            <w:vAlign w:val="center"/>
          </w:tcPr>
          <w:p w14:paraId="091F1F42" w14:textId="5233C9D1"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rPr>
              <w:t>400000</w:t>
            </w:r>
          </w:p>
        </w:tc>
        <w:tc>
          <w:tcPr>
            <w:tcW w:w="5103" w:type="dxa"/>
            <w:gridSpan w:val="2"/>
          </w:tcPr>
          <w:p w14:paraId="09FEDAE8" w14:textId="61FB5064" w:rsidR="001F2F5E" w:rsidRPr="00B74E95" w:rsidRDefault="001F2F5E" w:rsidP="001F2F5E">
            <w:pPr>
              <w:pStyle w:val="a3"/>
              <w:widowControl w:val="0"/>
              <w:spacing w:after="160" w:line="240" w:lineRule="auto"/>
              <w:ind w:firstLine="0"/>
              <w:jc w:val="left"/>
              <w:rPr>
                <w:rFonts w:ascii="GHEA Grapalat" w:hAnsi="GHEA Grapalat"/>
                <w:i w:val="0"/>
              </w:rPr>
            </w:pPr>
            <w:r w:rsidRPr="000E6C15">
              <w:rPr>
                <w:rFonts w:ascii="Calibri" w:hAnsi="Calibri" w:cs="Calibri"/>
              </w:rPr>
              <w:t>Электрокардиограф</w:t>
            </w:r>
          </w:p>
        </w:tc>
      </w:tr>
      <w:tr w:rsidR="001F2F5E" w14:paraId="67F6F3D5" w14:textId="77777777" w:rsidTr="00B717AA">
        <w:tc>
          <w:tcPr>
            <w:tcW w:w="1668" w:type="dxa"/>
            <w:gridSpan w:val="2"/>
            <w:vAlign w:val="center"/>
          </w:tcPr>
          <w:p w14:paraId="2C68314C" w14:textId="490F798F"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2</w:t>
            </w:r>
          </w:p>
        </w:tc>
        <w:tc>
          <w:tcPr>
            <w:tcW w:w="1559" w:type="dxa"/>
            <w:gridSpan w:val="2"/>
            <w:vAlign w:val="center"/>
          </w:tcPr>
          <w:p w14:paraId="34380115" w14:textId="1F8C8D12"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rPr>
              <w:t>2500000</w:t>
            </w:r>
          </w:p>
        </w:tc>
        <w:tc>
          <w:tcPr>
            <w:tcW w:w="5103" w:type="dxa"/>
            <w:gridSpan w:val="2"/>
          </w:tcPr>
          <w:p w14:paraId="638E5F9D" w14:textId="0147F2AF" w:rsidR="001F2F5E" w:rsidRPr="00B74E95" w:rsidRDefault="001F2F5E" w:rsidP="001F2F5E">
            <w:pPr>
              <w:pStyle w:val="a3"/>
              <w:widowControl w:val="0"/>
              <w:spacing w:after="160" w:line="240" w:lineRule="auto"/>
              <w:ind w:firstLine="0"/>
              <w:jc w:val="left"/>
              <w:rPr>
                <w:rFonts w:ascii="GHEA Grapalat" w:hAnsi="GHEA Grapalat"/>
                <w:i w:val="0"/>
              </w:rPr>
            </w:pPr>
            <w:r w:rsidRPr="000E6C15">
              <w:rPr>
                <w:rFonts w:ascii="Calibri" w:hAnsi="Calibri" w:cs="Calibri"/>
              </w:rPr>
              <w:t>Ультразвуковой</w:t>
            </w:r>
            <w:r w:rsidRPr="000E6C15">
              <w:t xml:space="preserve"> </w:t>
            </w:r>
            <w:r w:rsidRPr="000E6C15">
              <w:rPr>
                <w:rFonts w:ascii="Calibri" w:hAnsi="Calibri" w:cs="Calibri"/>
              </w:rPr>
              <w:t>аппарат</w:t>
            </w:r>
            <w:r w:rsidRPr="000E6C15">
              <w:t xml:space="preserve"> (</w:t>
            </w:r>
            <w:r w:rsidRPr="000E6C15">
              <w:rPr>
                <w:rFonts w:ascii="Calibri" w:hAnsi="Calibri" w:cs="Calibri"/>
              </w:rPr>
              <w:t>портативный</w:t>
            </w:r>
            <w:r w:rsidRPr="000E6C15">
              <w:t>)</w:t>
            </w:r>
          </w:p>
        </w:tc>
      </w:tr>
      <w:tr w:rsidR="001F2F5E" w14:paraId="4666AA2B" w14:textId="77777777" w:rsidTr="00B717AA">
        <w:tc>
          <w:tcPr>
            <w:tcW w:w="1668" w:type="dxa"/>
            <w:gridSpan w:val="2"/>
            <w:vAlign w:val="center"/>
          </w:tcPr>
          <w:p w14:paraId="07F51E81" w14:textId="796A7E03"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3</w:t>
            </w:r>
          </w:p>
        </w:tc>
        <w:tc>
          <w:tcPr>
            <w:tcW w:w="1559" w:type="dxa"/>
            <w:gridSpan w:val="2"/>
            <w:vAlign w:val="center"/>
          </w:tcPr>
          <w:p w14:paraId="619FF275" w14:textId="63DDC1EC"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rPr>
              <w:t>200000</w:t>
            </w:r>
          </w:p>
        </w:tc>
        <w:tc>
          <w:tcPr>
            <w:tcW w:w="5103" w:type="dxa"/>
            <w:gridSpan w:val="2"/>
          </w:tcPr>
          <w:p w14:paraId="50256A2A" w14:textId="4035DBB2" w:rsidR="001F2F5E" w:rsidRPr="00B74E95" w:rsidRDefault="001F2F5E" w:rsidP="001F2F5E">
            <w:pPr>
              <w:pStyle w:val="a3"/>
              <w:widowControl w:val="0"/>
              <w:spacing w:after="160" w:line="240" w:lineRule="auto"/>
              <w:ind w:firstLine="0"/>
              <w:jc w:val="left"/>
              <w:rPr>
                <w:rFonts w:ascii="GHEA Grapalat" w:hAnsi="GHEA Grapalat"/>
                <w:i w:val="0"/>
              </w:rPr>
            </w:pPr>
            <w:r w:rsidRPr="000E6C15">
              <w:rPr>
                <w:rFonts w:ascii="Calibri" w:hAnsi="Calibri" w:cs="Calibri"/>
              </w:rPr>
              <w:t>Микроскоп</w:t>
            </w:r>
            <w:r w:rsidRPr="000E6C15">
              <w:t xml:space="preserve"> (</w:t>
            </w:r>
            <w:r w:rsidRPr="000E6C15">
              <w:rPr>
                <w:rFonts w:ascii="Calibri" w:hAnsi="Calibri" w:cs="Calibri"/>
              </w:rPr>
              <w:t>электронный</w:t>
            </w:r>
            <w:r w:rsidRPr="000E6C15">
              <w:t>)</w:t>
            </w:r>
          </w:p>
        </w:tc>
      </w:tr>
      <w:tr w:rsidR="001F2F5E" w14:paraId="3EC606FB" w14:textId="77777777" w:rsidTr="00B717AA">
        <w:tc>
          <w:tcPr>
            <w:tcW w:w="1668" w:type="dxa"/>
            <w:gridSpan w:val="2"/>
            <w:vAlign w:val="center"/>
          </w:tcPr>
          <w:p w14:paraId="6B9B1673" w14:textId="46025F33"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cs="Arial"/>
                <w:sz w:val="18"/>
                <w:szCs w:val="18"/>
              </w:rPr>
              <w:t>4</w:t>
            </w:r>
          </w:p>
        </w:tc>
        <w:tc>
          <w:tcPr>
            <w:tcW w:w="1559" w:type="dxa"/>
            <w:gridSpan w:val="2"/>
            <w:vAlign w:val="center"/>
          </w:tcPr>
          <w:p w14:paraId="37B92A05" w14:textId="16401950" w:rsidR="001F2F5E" w:rsidRDefault="001F2F5E" w:rsidP="001F2F5E">
            <w:pPr>
              <w:pStyle w:val="a3"/>
              <w:widowControl w:val="0"/>
              <w:spacing w:after="160" w:line="240" w:lineRule="auto"/>
              <w:ind w:firstLine="0"/>
              <w:jc w:val="left"/>
              <w:rPr>
                <w:rFonts w:ascii="GHEA Grapalat" w:hAnsi="GHEA Grapalat"/>
                <w:i w:val="0"/>
                <w:sz w:val="24"/>
                <w:szCs w:val="24"/>
              </w:rPr>
            </w:pPr>
            <w:r w:rsidRPr="00631352">
              <w:rPr>
                <w:rFonts w:ascii="GHEA Grapalat" w:hAnsi="GHEA Grapalat"/>
              </w:rPr>
              <w:t>250000</w:t>
            </w:r>
          </w:p>
        </w:tc>
        <w:tc>
          <w:tcPr>
            <w:tcW w:w="5103" w:type="dxa"/>
            <w:gridSpan w:val="2"/>
          </w:tcPr>
          <w:p w14:paraId="558DDF8D" w14:textId="6D3A1760" w:rsidR="001F2F5E" w:rsidRPr="00B74E95" w:rsidRDefault="001F2F5E" w:rsidP="001F2F5E">
            <w:pPr>
              <w:pStyle w:val="a3"/>
              <w:widowControl w:val="0"/>
              <w:spacing w:after="160" w:line="240" w:lineRule="auto"/>
              <w:ind w:firstLine="0"/>
              <w:jc w:val="left"/>
              <w:rPr>
                <w:rFonts w:ascii="GHEA Grapalat" w:hAnsi="GHEA Grapalat"/>
                <w:i w:val="0"/>
              </w:rPr>
            </w:pPr>
            <w:r w:rsidRPr="000E6C15">
              <w:rPr>
                <w:rFonts w:ascii="Calibri" w:hAnsi="Calibri" w:cs="Calibri"/>
              </w:rPr>
              <w:t>Анализатор</w:t>
            </w:r>
            <w:r w:rsidRPr="000E6C15">
              <w:t xml:space="preserve"> </w:t>
            </w:r>
            <w:r w:rsidRPr="000E6C15">
              <w:rPr>
                <w:rFonts w:ascii="Calibri" w:hAnsi="Calibri" w:cs="Calibri"/>
              </w:rPr>
              <w:t>крови</w:t>
            </w:r>
          </w:p>
        </w:tc>
      </w:tr>
      <w:tr w:rsidR="001F2F5E" w14:paraId="230E6783" w14:textId="77777777" w:rsidTr="00B717AA">
        <w:tc>
          <w:tcPr>
            <w:tcW w:w="1668" w:type="dxa"/>
            <w:gridSpan w:val="2"/>
            <w:vAlign w:val="center"/>
          </w:tcPr>
          <w:p w14:paraId="3D2F3914" w14:textId="1177947C"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5</w:t>
            </w:r>
          </w:p>
        </w:tc>
        <w:tc>
          <w:tcPr>
            <w:tcW w:w="1559" w:type="dxa"/>
            <w:gridSpan w:val="2"/>
            <w:vAlign w:val="center"/>
          </w:tcPr>
          <w:p w14:paraId="57AD8DCE" w14:textId="07FE83B4"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300000</w:t>
            </w:r>
          </w:p>
        </w:tc>
        <w:tc>
          <w:tcPr>
            <w:tcW w:w="5103" w:type="dxa"/>
            <w:gridSpan w:val="2"/>
          </w:tcPr>
          <w:p w14:paraId="3825F400" w14:textId="689FAFC4"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Биохимический</w:t>
            </w:r>
            <w:r w:rsidRPr="000E6C15">
              <w:t xml:space="preserve"> </w:t>
            </w:r>
            <w:r w:rsidRPr="000E6C15">
              <w:rPr>
                <w:rFonts w:ascii="Calibri" w:hAnsi="Calibri" w:cs="Calibri"/>
              </w:rPr>
              <w:t>анализатор</w:t>
            </w:r>
            <w:r w:rsidRPr="000E6C15">
              <w:t xml:space="preserve"> </w:t>
            </w:r>
            <w:r w:rsidRPr="000E6C15">
              <w:rPr>
                <w:rFonts w:ascii="Calibri" w:hAnsi="Calibri" w:cs="Calibri"/>
              </w:rPr>
              <w:t>крови</w:t>
            </w:r>
          </w:p>
        </w:tc>
      </w:tr>
      <w:tr w:rsidR="001F2F5E" w14:paraId="480D3673" w14:textId="77777777" w:rsidTr="00B717AA">
        <w:tc>
          <w:tcPr>
            <w:tcW w:w="1668" w:type="dxa"/>
            <w:gridSpan w:val="2"/>
            <w:vAlign w:val="center"/>
          </w:tcPr>
          <w:p w14:paraId="1972A74A" w14:textId="49B66A46"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6</w:t>
            </w:r>
          </w:p>
        </w:tc>
        <w:tc>
          <w:tcPr>
            <w:tcW w:w="1559" w:type="dxa"/>
            <w:gridSpan w:val="2"/>
            <w:vAlign w:val="center"/>
          </w:tcPr>
          <w:p w14:paraId="5E8891E8" w14:textId="0B41E5E4"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200000</w:t>
            </w:r>
          </w:p>
        </w:tc>
        <w:tc>
          <w:tcPr>
            <w:tcW w:w="5103" w:type="dxa"/>
            <w:gridSpan w:val="2"/>
          </w:tcPr>
          <w:p w14:paraId="38524AD2" w14:textId="5126CFA3"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Анализатор</w:t>
            </w:r>
            <w:r w:rsidRPr="000E6C15">
              <w:t xml:space="preserve"> </w:t>
            </w:r>
            <w:r w:rsidRPr="000E6C15">
              <w:rPr>
                <w:rFonts w:ascii="Calibri" w:hAnsi="Calibri" w:cs="Calibri"/>
              </w:rPr>
              <w:t>мочи</w:t>
            </w:r>
          </w:p>
        </w:tc>
      </w:tr>
      <w:tr w:rsidR="001F2F5E" w14:paraId="4EC8F494" w14:textId="77777777" w:rsidTr="00B717AA">
        <w:tc>
          <w:tcPr>
            <w:tcW w:w="1668" w:type="dxa"/>
            <w:gridSpan w:val="2"/>
            <w:vAlign w:val="center"/>
          </w:tcPr>
          <w:p w14:paraId="4847BA1E" w14:textId="467C850B"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7</w:t>
            </w:r>
          </w:p>
        </w:tc>
        <w:tc>
          <w:tcPr>
            <w:tcW w:w="1559" w:type="dxa"/>
            <w:gridSpan w:val="2"/>
            <w:vAlign w:val="center"/>
          </w:tcPr>
          <w:p w14:paraId="02BBE50C" w14:textId="190C5EB9"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200000</w:t>
            </w:r>
          </w:p>
        </w:tc>
        <w:tc>
          <w:tcPr>
            <w:tcW w:w="5103" w:type="dxa"/>
            <w:gridSpan w:val="2"/>
          </w:tcPr>
          <w:p w14:paraId="7D4EB028" w14:textId="58F88D76"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Автоматический</w:t>
            </w:r>
            <w:r w:rsidRPr="000E6C15">
              <w:t xml:space="preserve"> </w:t>
            </w:r>
            <w:r w:rsidRPr="000E6C15">
              <w:rPr>
                <w:rFonts w:ascii="Calibri" w:hAnsi="Calibri" w:cs="Calibri"/>
              </w:rPr>
              <w:t>иммунологический</w:t>
            </w:r>
            <w:r w:rsidRPr="000E6C15">
              <w:t xml:space="preserve"> </w:t>
            </w:r>
            <w:r w:rsidRPr="000E6C15">
              <w:rPr>
                <w:rFonts w:ascii="Calibri" w:hAnsi="Calibri" w:cs="Calibri"/>
              </w:rPr>
              <w:t>анализатор</w:t>
            </w:r>
          </w:p>
        </w:tc>
      </w:tr>
      <w:tr w:rsidR="001F2F5E" w14:paraId="0A8C9F45" w14:textId="77777777" w:rsidTr="00B717AA">
        <w:tc>
          <w:tcPr>
            <w:tcW w:w="1668" w:type="dxa"/>
            <w:gridSpan w:val="2"/>
            <w:vAlign w:val="center"/>
          </w:tcPr>
          <w:p w14:paraId="03C89E0C" w14:textId="6B94A038"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8</w:t>
            </w:r>
          </w:p>
        </w:tc>
        <w:tc>
          <w:tcPr>
            <w:tcW w:w="1559" w:type="dxa"/>
            <w:gridSpan w:val="2"/>
            <w:vAlign w:val="center"/>
          </w:tcPr>
          <w:p w14:paraId="4263F558" w14:textId="3040443B"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350000</w:t>
            </w:r>
          </w:p>
        </w:tc>
        <w:tc>
          <w:tcPr>
            <w:tcW w:w="5103" w:type="dxa"/>
            <w:gridSpan w:val="2"/>
          </w:tcPr>
          <w:p w14:paraId="0FC819A6" w14:textId="5257BB43"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Сухой</w:t>
            </w:r>
            <w:r w:rsidRPr="000E6C15">
              <w:t xml:space="preserve"> </w:t>
            </w:r>
            <w:r w:rsidRPr="000E6C15">
              <w:rPr>
                <w:rFonts w:ascii="Calibri" w:hAnsi="Calibri" w:cs="Calibri"/>
              </w:rPr>
              <w:t>дезинфекционный</w:t>
            </w:r>
            <w:r w:rsidRPr="000E6C15">
              <w:t xml:space="preserve"> </w:t>
            </w:r>
            <w:r w:rsidRPr="000E6C15">
              <w:rPr>
                <w:rFonts w:ascii="Calibri" w:hAnsi="Calibri" w:cs="Calibri"/>
              </w:rPr>
              <w:t>шкаф</w:t>
            </w:r>
          </w:p>
        </w:tc>
      </w:tr>
      <w:tr w:rsidR="001F2F5E" w14:paraId="412C9201" w14:textId="77777777" w:rsidTr="00B717AA">
        <w:tc>
          <w:tcPr>
            <w:tcW w:w="1668" w:type="dxa"/>
            <w:gridSpan w:val="2"/>
            <w:vAlign w:val="center"/>
          </w:tcPr>
          <w:p w14:paraId="7C1CAC7D" w14:textId="362DD68C"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9</w:t>
            </w:r>
          </w:p>
        </w:tc>
        <w:tc>
          <w:tcPr>
            <w:tcW w:w="1559" w:type="dxa"/>
            <w:gridSpan w:val="2"/>
            <w:vAlign w:val="center"/>
          </w:tcPr>
          <w:p w14:paraId="731234D6" w14:textId="081E009B"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600000</w:t>
            </w:r>
          </w:p>
        </w:tc>
        <w:tc>
          <w:tcPr>
            <w:tcW w:w="5103" w:type="dxa"/>
            <w:gridSpan w:val="2"/>
          </w:tcPr>
          <w:p w14:paraId="1C81F8A5" w14:textId="0AB7D98D"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Кардиомонитор</w:t>
            </w:r>
          </w:p>
        </w:tc>
      </w:tr>
      <w:tr w:rsidR="001F2F5E" w14:paraId="72893363" w14:textId="77777777" w:rsidTr="00B717AA">
        <w:tc>
          <w:tcPr>
            <w:tcW w:w="1668" w:type="dxa"/>
            <w:gridSpan w:val="2"/>
            <w:vAlign w:val="center"/>
          </w:tcPr>
          <w:p w14:paraId="732C8CC5" w14:textId="538F1732"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10</w:t>
            </w:r>
          </w:p>
        </w:tc>
        <w:tc>
          <w:tcPr>
            <w:tcW w:w="1559" w:type="dxa"/>
            <w:gridSpan w:val="2"/>
            <w:vAlign w:val="center"/>
          </w:tcPr>
          <w:p w14:paraId="0F214E84" w14:textId="626FCC86"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450000</w:t>
            </w:r>
          </w:p>
        </w:tc>
        <w:tc>
          <w:tcPr>
            <w:tcW w:w="5103" w:type="dxa"/>
            <w:gridSpan w:val="2"/>
          </w:tcPr>
          <w:p w14:paraId="0BCDD5A1" w14:textId="4A21B264"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Дефибриллятор</w:t>
            </w:r>
          </w:p>
        </w:tc>
      </w:tr>
      <w:tr w:rsidR="001F2F5E" w14:paraId="6CF27C48" w14:textId="77777777" w:rsidTr="00B717AA">
        <w:tc>
          <w:tcPr>
            <w:tcW w:w="1668" w:type="dxa"/>
            <w:gridSpan w:val="2"/>
            <w:vAlign w:val="center"/>
          </w:tcPr>
          <w:p w14:paraId="4D66DAE8" w14:textId="625B1024"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11</w:t>
            </w:r>
          </w:p>
        </w:tc>
        <w:tc>
          <w:tcPr>
            <w:tcW w:w="1559" w:type="dxa"/>
            <w:gridSpan w:val="2"/>
            <w:vAlign w:val="center"/>
          </w:tcPr>
          <w:p w14:paraId="7DE8E76B" w14:textId="0B45942F"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20000</w:t>
            </w:r>
          </w:p>
        </w:tc>
        <w:tc>
          <w:tcPr>
            <w:tcW w:w="5103" w:type="dxa"/>
            <w:gridSpan w:val="2"/>
          </w:tcPr>
          <w:p w14:paraId="6B02FEB6" w14:textId="09C57AB3"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Мешок</w:t>
            </w:r>
            <w:r w:rsidRPr="000E6C15">
              <w:t xml:space="preserve"> </w:t>
            </w:r>
            <w:proofErr w:type="spellStart"/>
            <w:r w:rsidRPr="000E6C15">
              <w:rPr>
                <w:rFonts w:ascii="Calibri" w:hAnsi="Calibri" w:cs="Calibri"/>
              </w:rPr>
              <w:t>Амбу</w:t>
            </w:r>
            <w:proofErr w:type="spellEnd"/>
            <w:r w:rsidRPr="000E6C15">
              <w:t>/</w:t>
            </w:r>
            <w:r w:rsidRPr="000E6C15">
              <w:rPr>
                <w:rFonts w:ascii="Calibri" w:hAnsi="Calibri" w:cs="Calibri"/>
              </w:rPr>
              <w:t>набор</w:t>
            </w:r>
            <w:r w:rsidRPr="000E6C15">
              <w:t>/</w:t>
            </w:r>
          </w:p>
        </w:tc>
      </w:tr>
      <w:tr w:rsidR="001F2F5E" w14:paraId="1183D1CD" w14:textId="77777777" w:rsidTr="00B717AA">
        <w:tc>
          <w:tcPr>
            <w:tcW w:w="1668" w:type="dxa"/>
            <w:gridSpan w:val="2"/>
            <w:vAlign w:val="center"/>
          </w:tcPr>
          <w:p w14:paraId="55C18827" w14:textId="03336F3A"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12</w:t>
            </w:r>
          </w:p>
        </w:tc>
        <w:tc>
          <w:tcPr>
            <w:tcW w:w="1559" w:type="dxa"/>
            <w:gridSpan w:val="2"/>
            <w:vAlign w:val="center"/>
          </w:tcPr>
          <w:p w14:paraId="7C912DA3" w14:textId="6BA14CB4"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40000</w:t>
            </w:r>
          </w:p>
        </w:tc>
        <w:tc>
          <w:tcPr>
            <w:tcW w:w="5103" w:type="dxa"/>
            <w:gridSpan w:val="2"/>
          </w:tcPr>
          <w:p w14:paraId="6890AE83" w14:textId="7800ECBB"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Детский</w:t>
            </w:r>
            <w:r w:rsidRPr="000E6C15">
              <w:t xml:space="preserve"> </w:t>
            </w:r>
            <w:r w:rsidRPr="000E6C15">
              <w:rPr>
                <w:rFonts w:ascii="Calibri" w:hAnsi="Calibri" w:cs="Calibri"/>
              </w:rPr>
              <w:t>ингалятор</w:t>
            </w:r>
          </w:p>
        </w:tc>
      </w:tr>
      <w:tr w:rsidR="001F2F5E" w14:paraId="5DD41896" w14:textId="77777777" w:rsidTr="00B717AA">
        <w:tc>
          <w:tcPr>
            <w:tcW w:w="1668" w:type="dxa"/>
            <w:gridSpan w:val="2"/>
            <w:vAlign w:val="center"/>
          </w:tcPr>
          <w:p w14:paraId="424C6A21" w14:textId="31B62186"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13</w:t>
            </w:r>
          </w:p>
        </w:tc>
        <w:tc>
          <w:tcPr>
            <w:tcW w:w="1559" w:type="dxa"/>
            <w:gridSpan w:val="2"/>
            <w:vAlign w:val="center"/>
          </w:tcPr>
          <w:p w14:paraId="08904151" w14:textId="72E86B9A"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650000</w:t>
            </w:r>
          </w:p>
        </w:tc>
        <w:tc>
          <w:tcPr>
            <w:tcW w:w="5103" w:type="dxa"/>
            <w:gridSpan w:val="2"/>
          </w:tcPr>
          <w:p w14:paraId="21268549" w14:textId="5686BB9E"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Автоклав</w:t>
            </w:r>
          </w:p>
        </w:tc>
      </w:tr>
      <w:tr w:rsidR="001F2F5E" w14:paraId="64900B06" w14:textId="77777777" w:rsidTr="00B717AA">
        <w:tc>
          <w:tcPr>
            <w:tcW w:w="1668" w:type="dxa"/>
            <w:gridSpan w:val="2"/>
            <w:vAlign w:val="center"/>
          </w:tcPr>
          <w:p w14:paraId="3175DF81" w14:textId="76E8A73E"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14</w:t>
            </w:r>
          </w:p>
        </w:tc>
        <w:tc>
          <w:tcPr>
            <w:tcW w:w="1559" w:type="dxa"/>
            <w:gridSpan w:val="2"/>
            <w:vAlign w:val="center"/>
          </w:tcPr>
          <w:p w14:paraId="120C257E" w14:textId="7631808F"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15000</w:t>
            </w:r>
          </w:p>
        </w:tc>
        <w:tc>
          <w:tcPr>
            <w:tcW w:w="5103" w:type="dxa"/>
            <w:gridSpan w:val="2"/>
          </w:tcPr>
          <w:p w14:paraId="77070D24" w14:textId="09D875A4"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Небольшой</w:t>
            </w:r>
            <w:r w:rsidRPr="000E6C15">
              <w:t xml:space="preserve"> </w:t>
            </w:r>
            <w:r w:rsidRPr="000E6C15">
              <w:rPr>
                <w:rFonts w:ascii="Calibri" w:hAnsi="Calibri" w:cs="Calibri"/>
              </w:rPr>
              <w:t>набор</w:t>
            </w:r>
            <w:r w:rsidRPr="000E6C15">
              <w:t xml:space="preserve"> </w:t>
            </w:r>
            <w:r w:rsidRPr="000E6C15">
              <w:rPr>
                <w:rFonts w:ascii="Calibri" w:hAnsi="Calibri" w:cs="Calibri"/>
              </w:rPr>
              <w:t>хирургических</w:t>
            </w:r>
            <w:r w:rsidRPr="000E6C15">
              <w:t xml:space="preserve"> </w:t>
            </w:r>
            <w:r w:rsidRPr="000E6C15">
              <w:rPr>
                <w:rFonts w:ascii="Calibri" w:hAnsi="Calibri" w:cs="Calibri"/>
              </w:rPr>
              <w:t>инструментов</w:t>
            </w:r>
          </w:p>
        </w:tc>
      </w:tr>
      <w:tr w:rsidR="001F2F5E" w14:paraId="735F280C" w14:textId="77777777" w:rsidTr="00B717AA">
        <w:tc>
          <w:tcPr>
            <w:tcW w:w="1668" w:type="dxa"/>
            <w:gridSpan w:val="2"/>
            <w:vAlign w:val="center"/>
          </w:tcPr>
          <w:p w14:paraId="36634D2B" w14:textId="698E53C6"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15</w:t>
            </w:r>
          </w:p>
        </w:tc>
        <w:tc>
          <w:tcPr>
            <w:tcW w:w="1559" w:type="dxa"/>
            <w:gridSpan w:val="2"/>
            <w:vAlign w:val="center"/>
          </w:tcPr>
          <w:p w14:paraId="1A943E9E" w14:textId="2EE73F1F"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250000</w:t>
            </w:r>
          </w:p>
        </w:tc>
        <w:tc>
          <w:tcPr>
            <w:tcW w:w="5103" w:type="dxa"/>
            <w:gridSpan w:val="2"/>
          </w:tcPr>
          <w:p w14:paraId="4432FEA0" w14:textId="5025D4DE"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Центрифуга</w:t>
            </w:r>
          </w:p>
        </w:tc>
      </w:tr>
      <w:tr w:rsidR="001F2F5E" w14:paraId="4480DE70" w14:textId="77777777" w:rsidTr="00B717AA">
        <w:tc>
          <w:tcPr>
            <w:tcW w:w="1668" w:type="dxa"/>
            <w:gridSpan w:val="2"/>
            <w:vAlign w:val="center"/>
          </w:tcPr>
          <w:p w14:paraId="11C04D9D" w14:textId="159BC52A"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16</w:t>
            </w:r>
          </w:p>
        </w:tc>
        <w:tc>
          <w:tcPr>
            <w:tcW w:w="1559" w:type="dxa"/>
            <w:gridSpan w:val="2"/>
            <w:vAlign w:val="center"/>
          </w:tcPr>
          <w:p w14:paraId="196E39E2" w14:textId="3930C68D"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90000</w:t>
            </w:r>
          </w:p>
        </w:tc>
        <w:tc>
          <w:tcPr>
            <w:tcW w:w="5103" w:type="dxa"/>
            <w:gridSpan w:val="2"/>
          </w:tcPr>
          <w:p w14:paraId="34AF4F45" w14:textId="56641CA4"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Спирометр</w:t>
            </w:r>
          </w:p>
        </w:tc>
      </w:tr>
      <w:tr w:rsidR="001F2F5E" w14:paraId="7C4FBCDA" w14:textId="77777777" w:rsidTr="00B717AA">
        <w:tc>
          <w:tcPr>
            <w:tcW w:w="1668" w:type="dxa"/>
            <w:gridSpan w:val="2"/>
            <w:vAlign w:val="center"/>
          </w:tcPr>
          <w:p w14:paraId="465DD9A0" w14:textId="23B8ACC8" w:rsidR="001F2F5E" w:rsidRPr="00303F86" w:rsidRDefault="001F2F5E" w:rsidP="001F2F5E">
            <w:pPr>
              <w:pStyle w:val="a3"/>
              <w:widowControl w:val="0"/>
              <w:spacing w:after="160" w:line="240" w:lineRule="auto"/>
              <w:ind w:firstLine="0"/>
              <w:jc w:val="left"/>
              <w:rPr>
                <w:rFonts w:ascii="Sylfaen" w:hAnsi="Sylfaen"/>
              </w:rPr>
            </w:pPr>
            <w:r w:rsidRPr="00631352">
              <w:rPr>
                <w:rFonts w:ascii="GHEA Grapalat" w:hAnsi="GHEA Grapalat" w:cs="Arial"/>
                <w:sz w:val="18"/>
                <w:szCs w:val="18"/>
              </w:rPr>
              <w:t>17</w:t>
            </w:r>
          </w:p>
        </w:tc>
        <w:tc>
          <w:tcPr>
            <w:tcW w:w="1559" w:type="dxa"/>
            <w:gridSpan w:val="2"/>
            <w:vAlign w:val="center"/>
          </w:tcPr>
          <w:p w14:paraId="1972AAFD" w14:textId="0917CF5E" w:rsidR="001F2F5E" w:rsidRDefault="001F2F5E" w:rsidP="001F2F5E">
            <w:pPr>
              <w:pStyle w:val="a3"/>
              <w:widowControl w:val="0"/>
              <w:spacing w:after="160" w:line="240" w:lineRule="auto"/>
              <w:ind w:firstLine="0"/>
              <w:jc w:val="left"/>
              <w:rPr>
                <w:rFonts w:ascii="Sylfaen" w:hAnsi="Sylfaen"/>
                <w:lang w:val="en-US"/>
              </w:rPr>
            </w:pPr>
            <w:r w:rsidRPr="00631352">
              <w:rPr>
                <w:rFonts w:ascii="GHEA Grapalat" w:hAnsi="GHEA Grapalat"/>
              </w:rPr>
              <w:t>70000</w:t>
            </w:r>
          </w:p>
        </w:tc>
        <w:tc>
          <w:tcPr>
            <w:tcW w:w="5103" w:type="dxa"/>
            <w:gridSpan w:val="2"/>
          </w:tcPr>
          <w:p w14:paraId="5F1679E9" w14:textId="59ABB12B" w:rsidR="001F2F5E" w:rsidRPr="00B74E95" w:rsidRDefault="001F2F5E" w:rsidP="001F2F5E">
            <w:pPr>
              <w:pStyle w:val="a3"/>
              <w:widowControl w:val="0"/>
              <w:spacing w:after="160" w:line="240" w:lineRule="auto"/>
              <w:ind w:firstLine="0"/>
              <w:jc w:val="left"/>
              <w:rPr>
                <w:rFonts w:ascii="Calibri" w:hAnsi="Calibri" w:cs="Calibri"/>
              </w:rPr>
            </w:pPr>
            <w:r w:rsidRPr="000E6C15">
              <w:rPr>
                <w:rFonts w:ascii="Calibri" w:hAnsi="Calibri" w:cs="Calibri"/>
              </w:rPr>
              <w:t>Устройство</w:t>
            </w:r>
            <w:r w:rsidRPr="000E6C15">
              <w:t xml:space="preserve"> </w:t>
            </w:r>
            <w:r w:rsidRPr="000E6C15">
              <w:rPr>
                <w:rFonts w:ascii="Calibri" w:hAnsi="Calibri" w:cs="Calibri"/>
              </w:rPr>
              <w:t>для</w:t>
            </w:r>
            <w:r w:rsidRPr="000E6C15">
              <w:t xml:space="preserve"> </w:t>
            </w:r>
            <w:r w:rsidRPr="000E6C15">
              <w:rPr>
                <w:rFonts w:ascii="Calibri" w:hAnsi="Calibri" w:cs="Calibri"/>
              </w:rPr>
              <w:t>дистилляции</w:t>
            </w:r>
            <w:r w:rsidRPr="000E6C15">
              <w:t xml:space="preserve"> </w:t>
            </w:r>
            <w:r w:rsidRPr="000E6C15">
              <w:rPr>
                <w:rFonts w:ascii="Calibri" w:hAnsi="Calibri" w:cs="Calibri"/>
              </w:rPr>
              <w:t>воды</w:t>
            </w:r>
          </w:p>
        </w:tc>
      </w:tr>
      <w:tr w:rsidR="001F2F5E" w14:paraId="2854B569" w14:textId="77777777" w:rsidTr="00B717AA">
        <w:tc>
          <w:tcPr>
            <w:tcW w:w="1668" w:type="dxa"/>
            <w:gridSpan w:val="2"/>
            <w:vAlign w:val="center"/>
          </w:tcPr>
          <w:p w14:paraId="30962376" w14:textId="717B046A" w:rsidR="001F2F5E" w:rsidRPr="00631352" w:rsidRDefault="001F2F5E" w:rsidP="001F2F5E">
            <w:pPr>
              <w:pStyle w:val="a3"/>
              <w:widowControl w:val="0"/>
              <w:spacing w:after="160" w:line="240" w:lineRule="auto"/>
              <w:ind w:firstLine="0"/>
              <w:jc w:val="left"/>
              <w:rPr>
                <w:rFonts w:ascii="GHEA Grapalat" w:hAnsi="GHEA Grapalat" w:cs="Arial"/>
                <w:sz w:val="18"/>
                <w:szCs w:val="18"/>
              </w:rPr>
            </w:pPr>
            <w:r w:rsidRPr="00631352">
              <w:rPr>
                <w:rFonts w:ascii="GHEA Grapalat" w:hAnsi="GHEA Grapalat" w:cs="Arial"/>
                <w:sz w:val="18"/>
                <w:szCs w:val="18"/>
              </w:rPr>
              <w:t>18</w:t>
            </w:r>
          </w:p>
        </w:tc>
        <w:tc>
          <w:tcPr>
            <w:tcW w:w="1559" w:type="dxa"/>
            <w:gridSpan w:val="2"/>
            <w:vAlign w:val="center"/>
          </w:tcPr>
          <w:p w14:paraId="0ADB22A3" w14:textId="17654A5A" w:rsidR="001F2F5E" w:rsidRPr="00631352" w:rsidRDefault="001F2F5E" w:rsidP="001F2F5E">
            <w:pPr>
              <w:pStyle w:val="a3"/>
              <w:widowControl w:val="0"/>
              <w:spacing w:after="160" w:line="240" w:lineRule="auto"/>
              <w:ind w:firstLine="0"/>
              <w:jc w:val="left"/>
              <w:rPr>
                <w:rFonts w:ascii="GHEA Grapalat" w:hAnsi="GHEA Grapalat"/>
              </w:rPr>
            </w:pPr>
            <w:r w:rsidRPr="00631352">
              <w:rPr>
                <w:rFonts w:ascii="GHEA Grapalat" w:hAnsi="GHEA Grapalat"/>
                <w:color w:val="000000"/>
                <w:sz w:val="16"/>
                <w:szCs w:val="16"/>
              </w:rPr>
              <w:t xml:space="preserve">     200000 </w:t>
            </w:r>
          </w:p>
        </w:tc>
        <w:tc>
          <w:tcPr>
            <w:tcW w:w="5103" w:type="dxa"/>
            <w:gridSpan w:val="2"/>
          </w:tcPr>
          <w:p w14:paraId="13CC869B" w14:textId="2AB8A68C" w:rsidR="001F2F5E" w:rsidRPr="00B74E95" w:rsidRDefault="001F2F5E" w:rsidP="001F2F5E">
            <w:pPr>
              <w:pStyle w:val="a3"/>
              <w:widowControl w:val="0"/>
              <w:spacing w:after="160" w:line="240" w:lineRule="auto"/>
              <w:ind w:firstLine="0"/>
              <w:jc w:val="left"/>
              <w:rPr>
                <w:rFonts w:ascii="Calibri" w:hAnsi="Calibri" w:cs="Calibri"/>
              </w:rPr>
            </w:pPr>
            <w:proofErr w:type="spellStart"/>
            <w:r w:rsidRPr="000E6C15">
              <w:rPr>
                <w:rFonts w:ascii="Calibri" w:hAnsi="Calibri" w:cs="Calibri"/>
              </w:rPr>
              <w:t>Холестеринометр</w:t>
            </w:r>
            <w:proofErr w:type="spellEnd"/>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Pr="00D13662">
        <w:rPr>
          <w:rFonts w:ascii="GHEA Grapalat" w:hAnsi="GHEA Grapalat"/>
        </w:rPr>
        <w:t>.</w:t>
      </w:r>
      <w:r w:rsidRPr="003A1EBB">
        <w:rPr>
          <w:rFonts w:ascii="GHEA Grapalat" w:hAnsi="GHEA Grapalat"/>
        </w:rPr>
        <w:tab/>
      </w:r>
      <w:proofErr w:type="spellStart"/>
      <w:r w:rsidRPr="009044F1">
        <w:rPr>
          <w:rFonts w:ascii="GHEA Grapalat" w:hAnsi="GHEA Grapalat"/>
        </w:rPr>
        <w:t>Участник</w:t>
      </w:r>
      <w:r>
        <w:rPr>
          <w:rFonts w:ascii="GHEA Grapalat" w:hAnsi="GHEA Grapalat"/>
        </w:rPr>
        <w:t>,</w:t>
      </w:r>
      <w:r w:rsidRPr="002C1D72">
        <w:rPr>
          <w:rFonts w:ascii="GHEA Grapalat" w:hAnsi="GHEA Grapalat"/>
        </w:rPr>
        <w:t>в</w:t>
      </w:r>
      <w:proofErr w:type="spellEnd"/>
      <w:r w:rsidRPr="002C1D72">
        <w:rPr>
          <w:rFonts w:ascii="GHEA Grapalat" w:hAnsi="GHEA Grapalat"/>
        </w:rPr>
        <w:t xml:space="preserve">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 xml:space="preserve">содержании разъяснения опубликовывается в системе и в подразделе </w:t>
      </w:r>
      <w:r w:rsidRPr="009044F1">
        <w:rPr>
          <w:rFonts w:ascii="GHEA Grapalat" w:hAnsi="GHEA Grapalat"/>
        </w:rPr>
        <w:lastRenderedPageBreak/>
        <w:t>"Объявления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Pr="007D4470">
        <w:rPr>
          <w:rFonts w:ascii="GHEA Grapalat" w:hAnsi="GHEA Grapalat"/>
        </w:rPr>
        <w:t>настоящимприглашением</w:t>
      </w:r>
      <w:proofErr w:type="spellEnd"/>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proofErr w:type="spellStart"/>
      <w:r w:rsidRPr="009044F1">
        <w:rPr>
          <w:rFonts w:ascii="GHEA Grapalat" w:hAnsi="GHEA Grapalat"/>
          <w:sz w:val="24"/>
          <w:szCs w:val="24"/>
        </w:rPr>
        <w:t>процедуру.Заявки</w:t>
      </w:r>
      <w:proofErr w:type="spellEnd"/>
      <w:r w:rsidRPr="009044F1">
        <w:rPr>
          <w:rFonts w:ascii="GHEA Grapalat" w:hAnsi="GHEA Grapalat"/>
          <w:sz w:val="24"/>
          <w:szCs w:val="24"/>
        </w:rPr>
        <w:t>,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приглашенияуказав</w:t>
      </w:r>
      <w:proofErr w:type="spellEnd"/>
      <w:r>
        <w:rPr>
          <w:rFonts w:ascii="GHEA Grapalat" w:hAnsi="GHEA Grapalat"/>
        </w:rPr>
        <w:t xml:space="preserve">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lastRenderedPageBreak/>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xml:space="preserve">- утвержденную им, заполненную объемную ведомость-смету, с </w:t>
      </w:r>
      <w:proofErr w:type="spellStart"/>
      <w:r w:rsidRPr="00F04430">
        <w:rPr>
          <w:rFonts w:ascii="GHEA Grapalat" w:hAnsi="GHEA Grapalat"/>
        </w:rPr>
        <w:t>учетомприложенной</w:t>
      </w:r>
      <w:proofErr w:type="spellEnd"/>
      <w:r w:rsidRPr="00F04430">
        <w:rPr>
          <w:rFonts w:ascii="GHEA Grapalat" w:hAnsi="GHEA Grapalat"/>
        </w:rPr>
        <w:t xml:space="preserve">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г.</w:t>
      </w:r>
      <w:r w:rsidRPr="00B9778A">
        <w:rPr>
          <w:rFonts w:ascii="GHEA Grapalat" w:hAnsi="GHEA Grapalat"/>
          <w:sz w:val="24"/>
          <w:szCs w:val="24"/>
        </w:rPr>
        <w:t>себестоимость</w:t>
      </w:r>
      <w:proofErr w:type="spellEnd"/>
      <w:r w:rsidRPr="00B9778A">
        <w:rPr>
          <w:rFonts w:ascii="GHEA Grapalat" w:hAnsi="GHEA Grapalat"/>
          <w:sz w:val="24"/>
          <w:szCs w:val="24"/>
        </w:rPr>
        <w:t xml:space="preserve">, прибыль, налог на добавленную стоимость и общая </w:t>
      </w:r>
      <w:proofErr w:type="spellStart"/>
      <w:r w:rsidRPr="00B9778A">
        <w:rPr>
          <w:rFonts w:ascii="GHEA Grapalat" w:hAnsi="GHEA Grapalat"/>
          <w:sz w:val="24"/>
          <w:szCs w:val="24"/>
        </w:rPr>
        <w:t>суммаценового</w:t>
      </w:r>
      <w:proofErr w:type="spellEnd"/>
      <w:r w:rsidRPr="00B9778A">
        <w:rPr>
          <w:rFonts w:ascii="GHEA Grapalat" w:hAnsi="GHEA Grapalat"/>
          <w:sz w:val="24"/>
          <w:szCs w:val="24"/>
        </w:rPr>
        <w:t xml:space="preserve">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proofErr w:type="spellStart"/>
      <w:r>
        <w:rPr>
          <w:rFonts w:ascii="GHEA Grapalat" w:hAnsi="GHEA Grapalat"/>
          <w:sz w:val="24"/>
          <w:szCs w:val="24"/>
        </w:rPr>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r w:rsidRPr="00147FD7">
        <w:rPr>
          <w:rFonts w:ascii="GHEA Grapalat" w:hAnsi="GHEA Grapalat"/>
          <w:sz w:val="24"/>
          <w:szCs w:val="24"/>
        </w:rPr>
        <w:t>При</w:t>
      </w:r>
      <w:proofErr w:type="spellEnd"/>
      <w:r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е.</w:t>
      </w:r>
      <w:r w:rsidRPr="0048059F">
        <w:rPr>
          <w:rFonts w:ascii="GHEA Grapalat" w:hAnsi="GHEA Grapalat"/>
          <w:sz w:val="24"/>
          <w:szCs w:val="24"/>
        </w:rPr>
        <w:t>в</w:t>
      </w:r>
      <w:proofErr w:type="spellEnd"/>
      <w:r w:rsidRPr="0048059F">
        <w:rPr>
          <w:rFonts w:ascii="GHEA Grapalat" w:hAnsi="GHEA Grapalat"/>
          <w:sz w:val="24"/>
          <w:szCs w:val="24"/>
        </w:rPr>
        <w:t xml:space="preserve">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proofErr w:type="spellStart"/>
      <w:r>
        <w:rPr>
          <w:rFonts w:ascii="GHEA Grapalat" w:hAnsi="GHEA Grapalat"/>
        </w:rPr>
        <w:t>десяти</w:t>
      </w:r>
      <w:r w:rsidRPr="009044F1">
        <w:rPr>
          <w:rFonts w:ascii="GHEA Grapalat" w:hAnsi="GHEA Grapalat"/>
        </w:rPr>
        <w:t>рабочих</w:t>
      </w:r>
      <w:proofErr w:type="spellEnd"/>
      <w:r w:rsidRPr="009044F1">
        <w:rPr>
          <w:rFonts w:ascii="GHEA Grapalat" w:hAnsi="GHEA Grapalat"/>
        </w:rPr>
        <w:t xml:space="preserve">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proofErr w:type="spellStart"/>
      <w:r>
        <w:rPr>
          <w:rFonts w:ascii="GHEA Grapalat" w:hAnsi="GHEA Grapalat"/>
        </w:rPr>
        <w:t>пятнадцати</w:t>
      </w:r>
      <w:r w:rsidRPr="009044F1">
        <w:rPr>
          <w:rFonts w:ascii="GHEA Grapalat" w:hAnsi="GHEA Grapalat"/>
        </w:rPr>
        <w:t>рабочих</w:t>
      </w:r>
      <w:proofErr w:type="spellEnd"/>
      <w:r w:rsidRPr="009044F1">
        <w:rPr>
          <w:rFonts w:ascii="GHEA Grapalat" w:hAnsi="GHEA Grapalat"/>
        </w:rPr>
        <w:t xml:space="preserve">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 xml:space="preserve">занявших последующие </w:t>
      </w:r>
      <w:proofErr w:type="spellStart"/>
      <w:r w:rsidRPr="009044F1">
        <w:rPr>
          <w:rFonts w:ascii="GHEA Grapalat" w:hAnsi="GHEA Grapalat"/>
          <w:sz w:val="24"/>
          <w:szCs w:val="24"/>
        </w:rPr>
        <w:t>местаучастников</w:t>
      </w:r>
      <w:proofErr w:type="spellEnd"/>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proofErr w:type="spellStart"/>
      <w:r>
        <w:rPr>
          <w:rFonts w:ascii="GHEA Grapalat" w:hAnsi="GHEA Grapalat"/>
          <w:sz w:val="24"/>
          <w:szCs w:val="24"/>
        </w:rPr>
        <w:t>Отобранныйу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данный  день</w:t>
      </w:r>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w:t>
      </w:r>
      <w:r w:rsidRPr="009044F1">
        <w:rPr>
          <w:rFonts w:ascii="GHEA Grapalat" w:hAnsi="GHEA Grapalat"/>
          <w:i w:val="0"/>
          <w:sz w:val="24"/>
          <w:szCs w:val="24"/>
        </w:rPr>
        <w:lastRenderedPageBreak/>
        <w:t>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Закона.Переговоры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Pr>
          <w:rFonts w:ascii="GHEA Grapalat" w:hAnsi="GHEA Grapalat"/>
          <w:sz w:val="24"/>
          <w:szCs w:val="24"/>
        </w:rPr>
        <w:t>отобранногоучастника</w:t>
      </w:r>
      <w:proofErr w:type="spellEnd"/>
      <w:r>
        <w:rPr>
          <w:rFonts w:ascii="GHEA Grapalat" w:hAnsi="GHEA Grapalat"/>
          <w:sz w:val="24"/>
          <w:szCs w:val="24"/>
        </w:rPr>
        <w:t xml:space="preserve">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Pr>
          <w:rFonts w:ascii="GHEA Grapalat" w:hAnsi="GHEA Grapalat"/>
          <w:sz w:val="24"/>
          <w:szCs w:val="24"/>
        </w:rPr>
        <w:t>приглашения.</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участниками,которые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proofErr w:type="spellStart"/>
      <w:r>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w:t>
      </w:r>
      <w:r w:rsidRPr="009044F1">
        <w:rPr>
          <w:rFonts w:ascii="GHEA Grapalat" w:hAnsi="GHEA Grapalat"/>
          <w:sz w:val="24"/>
          <w:szCs w:val="24"/>
        </w:rPr>
        <w:lastRenderedPageBreak/>
        <w:t xml:space="preserve">окончательного срока представленные </w:t>
      </w:r>
      <w:r>
        <w:rPr>
          <w:rFonts w:ascii="GHEA Grapalat" w:hAnsi="GHEA Grapalat"/>
          <w:sz w:val="24"/>
          <w:szCs w:val="24"/>
        </w:rPr>
        <w:t xml:space="preserve">присутствующим на </w:t>
      </w:r>
      <w:proofErr w:type="spellStart"/>
      <w:r>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r>
        <w:rPr>
          <w:rFonts w:ascii="GHEA Grapalat" w:hAnsi="GHEA Grapalat"/>
          <w:sz w:val="24"/>
          <w:szCs w:val="24"/>
        </w:rPr>
        <w:t>то</w:t>
      </w:r>
      <w:proofErr w:type="spellEnd"/>
      <w:r>
        <w:rPr>
          <w:rFonts w:ascii="GHEA Grapalat" w:hAnsi="GHEA Grapalat"/>
          <w:sz w:val="24"/>
          <w:szCs w:val="24"/>
        </w:rPr>
        <w:t xml:space="preserve">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ейсяна</w:t>
      </w:r>
      <w:proofErr w:type="spellEnd"/>
      <w:r>
        <w:rPr>
          <w:rFonts w:ascii="GHEA Grapalat" w:hAnsi="GHEA Grapalat"/>
          <w:sz w:val="24"/>
          <w:szCs w:val="24"/>
        </w:rPr>
        <w:t xml:space="preserve"> основании того, </w:t>
      </w:r>
      <w:proofErr w:type="spellStart"/>
      <w:r>
        <w:rPr>
          <w:rFonts w:ascii="GHEA Grapalat" w:hAnsi="GHEA Grapalat"/>
          <w:sz w:val="24"/>
          <w:szCs w:val="24"/>
        </w:rPr>
        <w:t>чтопредставленные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0811C1">
        <w:rPr>
          <w:rFonts w:ascii="GHEA Grapalat" w:hAnsi="GHEA Grapalat"/>
          <w:sz w:val="24"/>
          <w:szCs w:val="24"/>
        </w:rPr>
        <w:t>предусмотрения</w:t>
      </w:r>
      <w:proofErr w:type="spellEnd"/>
      <w:r w:rsidRPr="000811C1">
        <w:rPr>
          <w:rFonts w:ascii="GHEA Grapalat" w:hAnsi="GHEA Grapalat"/>
          <w:sz w:val="24"/>
          <w:szCs w:val="24"/>
        </w:rPr>
        <w:t xml:space="preserve"> 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Pr>
          <w:rFonts w:ascii="GHEA Grapalat" w:hAnsi="GHEA Grapalat"/>
          <w:sz w:val="24"/>
          <w:szCs w:val="24"/>
        </w:rPr>
        <w:t>договора</w:t>
      </w:r>
      <w:proofErr w:type="spellEnd"/>
      <w:r>
        <w:rPr>
          <w:rFonts w:ascii="GHEA Grapalat" w:hAnsi="GHEA Grapalat"/>
          <w:sz w:val="24"/>
          <w:szCs w:val="24"/>
        </w:rPr>
        <w:t xml:space="preserve">, </w:t>
      </w:r>
      <w:r w:rsidRPr="00235D56">
        <w:rPr>
          <w:rFonts w:ascii="GHEA Grapalat" w:hAnsi="GHEA Grapalat"/>
          <w:sz w:val="24"/>
          <w:szCs w:val="24"/>
        </w:rPr>
        <w:t xml:space="preserve">дополнительные финансовые </w:t>
      </w:r>
      <w:proofErr w:type="spellStart"/>
      <w:r w:rsidRPr="00235D56">
        <w:rPr>
          <w:rFonts w:ascii="GHEA Grapalat" w:hAnsi="GHEA Grapalat"/>
          <w:sz w:val="24"/>
          <w:szCs w:val="24"/>
        </w:rPr>
        <w:t>средства</w:t>
      </w:r>
      <w:r>
        <w:rPr>
          <w:rFonts w:ascii="GHEA Grapalat" w:hAnsi="GHEA Grapalat"/>
          <w:sz w:val="24"/>
          <w:szCs w:val="24"/>
        </w:rPr>
        <w:t>не</w:t>
      </w:r>
      <w:proofErr w:type="spellEnd"/>
      <w:r>
        <w:rPr>
          <w:rFonts w:ascii="GHEA Grapalat" w:hAnsi="GHEA Grapalat"/>
          <w:sz w:val="24"/>
          <w:szCs w:val="24"/>
        </w:rPr>
        <w:t xml:space="preserve">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proofErr w:type="spellStart"/>
      <w:r>
        <w:rPr>
          <w:rFonts w:ascii="GHEA Grapalat" w:hAnsi="GHEA Grapalat"/>
          <w:sz w:val="24"/>
          <w:szCs w:val="24"/>
        </w:rPr>
        <w:t>ж.</w:t>
      </w:r>
      <w:r w:rsidRPr="00C34AFD">
        <w:rPr>
          <w:rFonts w:ascii="GHEA Grapalat" w:hAnsi="GHEA Grapalat"/>
          <w:sz w:val="24"/>
          <w:szCs w:val="24"/>
        </w:rPr>
        <w:t>в</w:t>
      </w:r>
      <w:proofErr w:type="spellEnd"/>
      <w:r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 xml:space="preserve">включенные в </w:t>
      </w:r>
      <w:proofErr w:type="spellStart"/>
      <w:r>
        <w:rPr>
          <w:rFonts w:ascii="GHEA Grapalat" w:hAnsi="GHEA Grapalat"/>
        </w:rPr>
        <w:t>заявку</w:t>
      </w:r>
      <w:r w:rsidRPr="009044F1">
        <w:rPr>
          <w:rFonts w:ascii="GHEA Grapalat" w:hAnsi="GHEA Grapalat"/>
        </w:rPr>
        <w:t>документ</w:t>
      </w:r>
      <w:r>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w:t>
      </w:r>
      <w:proofErr w:type="spellStart"/>
      <w:r w:rsidRPr="00FB3AE9">
        <w:rPr>
          <w:rFonts w:ascii="GHEA Grapalat" w:hAnsi="GHEA Grapalat"/>
          <w:sz w:val="24"/>
          <w:szCs w:val="24"/>
        </w:rPr>
        <w:t>утвержд</w:t>
      </w:r>
      <w:r>
        <w:rPr>
          <w:rFonts w:ascii="GHEA Grapalat" w:hAnsi="GHEA Grapalat"/>
          <w:sz w:val="24"/>
          <w:szCs w:val="24"/>
        </w:rPr>
        <w:t>аемые</w:t>
      </w:r>
      <w:r w:rsidRPr="00FB3AE9">
        <w:rPr>
          <w:rFonts w:ascii="GHEA Grapalat" w:hAnsi="GHEA Grapalat"/>
          <w:sz w:val="24"/>
          <w:szCs w:val="24"/>
        </w:rPr>
        <w:t>участником</w:t>
      </w:r>
      <w:proofErr w:type="spellEnd"/>
      <w:r w:rsidRPr="00FB3AE9">
        <w:rPr>
          <w:rFonts w:ascii="GHEA Grapalat" w:hAnsi="GHEA Grapalat"/>
          <w:sz w:val="24"/>
          <w:szCs w:val="24"/>
        </w:rPr>
        <w:t>,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Pr>
          <w:rFonts w:ascii="GHEA Grapalat" w:hAnsi="GHEA Grapalat"/>
        </w:rPr>
        <w:t>с</w:t>
      </w:r>
      <w:proofErr w:type="spellEnd"/>
      <w:r>
        <w:rPr>
          <w:rFonts w:ascii="GHEA Grapalat" w:hAnsi="GHEA Grapalat"/>
        </w:rPr>
        <w:t xml:space="preserve">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 xml:space="preserve">ая </w:t>
      </w:r>
      <w:proofErr w:type="spellStart"/>
      <w:r>
        <w:rPr>
          <w:rFonts w:ascii="GHEA Grapalat" w:hAnsi="GHEA Grapalat" w:cs="Sylfaen"/>
          <w:sz w:val="24"/>
          <w:szCs w:val="24"/>
        </w:rPr>
        <w:t>изК</w:t>
      </w:r>
      <w:r w:rsidRPr="003B3E74">
        <w:rPr>
          <w:rFonts w:ascii="GHEA Grapalat" w:hAnsi="GHEA Grapalat" w:cs="Sylfaen"/>
          <w:sz w:val="24"/>
          <w:szCs w:val="24"/>
        </w:rPr>
        <w:t>омитета.</w:t>
      </w:r>
      <w:r w:rsidRPr="006A3C8A">
        <w:rPr>
          <w:rFonts w:ascii="GHEA Grapalat" w:hAnsi="GHEA Grapalat" w:cs="Sylfaen"/>
          <w:sz w:val="24"/>
          <w:szCs w:val="24"/>
        </w:rPr>
        <w:t>В</w:t>
      </w:r>
      <w:proofErr w:type="spellEnd"/>
      <w:r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r w:rsidRPr="00895E05">
        <w:rPr>
          <w:rFonts w:ascii="GHEA Grapalat" w:hAnsi="GHEA Grapalat"/>
          <w:sz w:val="24"/>
          <w:szCs w:val="24"/>
        </w:rPr>
        <w:t>При</w:t>
      </w:r>
      <w:proofErr w:type="spellEnd"/>
      <w:r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Pr="001E4A24">
        <w:rPr>
          <w:rFonts w:ascii="GHEA Grapalat" w:hAnsi="GHEA Grapalat"/>
          <w:sz w:val="24"/>
          <w:szCs w:val="24"/>
        </w:rPr>
        <w:t>и</w:t>
      </w:r>
      <w:proofErr w:type="spell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 xml:space="preserve">ний и адресах электронной </w:t>
      </w:r>
      <w:proofErr w:type="spellStart"/>
      <w:r>
        <w:rPr>
          <w:rFonts w:ascii="GHEA Grapalat" w:hAnsi="GHEA Grapalat"/>
          <w:sz w:val="24"/>
          <w:szCs w:val="24"/>
        </w:rPr>
        <w:t>почты.</w:t>
      </w:r>
      <w:r w:rsidRPr="001E4A24">
        <w:rPr>
          <w:rFonts w:ascii="GHEA Grapalat" w:hAnsi="GHEA Grapalat"/>
          <w:sz w:val="24"/>
          <w:szCs w:val="24"/>
        </w:rPr>
        <w:t>Если</w:t>
      </w:r>
      <w:proofErr w:type="spellEnd"/>
      <w:r w:rsidRPr="001E4A24">
        <w:rPr>
          <w:rFonts w:ascii="GHEA Grapalat" w:hAnsi="GHEA Grapalat"/>
          <w:sz w:val="24"/>
          <w:szCs w:val="24"/>
        </w:rPr>
        <w:t xml:space="preserve">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w:t>
      </w:r>
      <w:proofErr w:type="spellStart"/>
      <w:r>
        <w:rPr>
          <w:rFonts w:ascii="GHEA Grapalat" w:hAnsi="GHEA Grapalat"/>
        </w:rPr>
        <w:t>закупок</w:t>
      </w:r>
      <w:r w:rsidRPr="009044F1">
        <w:rPr>
          <w:rFonts w:ascii="GHEA Grapalat" w:hAnsi="GHEA Grapalat"/>
        </w:rPr>
        <w:t>.При</w:t>
      </w:r>
      <w:proofErr w:type="spellEnd"/>
      <w:r w:rsidRPr="009044F1">
        <w:rPr>
          <w:rFonts w:ascii="GHEA Grapalat" w:hAnsi="GHEA Grapalat"/>
        </w:rPr>
        <w:t xml:space="preserve"> этом если </w:t>
      </w:r>
      <w:proofErr w:type="spellStart"/>
      <w:r>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Pr>
          <w:rFonts w:ascii="GHEA Grapalat" w:hAnsi="GHEA Grapalat"/>
        </w:rPr>
        <w:t>подтверждение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Pr="009044F1">
        <w:rPr>
          <w:rFonts w:ascii="GHEA Grapalat" w:hAnsi="GHEA Grapalat"/>
        </w:rPr>
        <w:t>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либо</w:t>
      </w:r>
      <w:proofErr w:type="spellEnd"/>
      <w:r>
        <w:rPr>
          <w:rFonts w:ascii="GHEA Grapalat" w:hAnsi="GHEA Grapalat"/>
        </w:rPr>
        <w:t xml:space="preserve">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w:t>
      </w:r>
      <w:proofErr w:type="spellStart"/>
      <w:r>
        <w:rPr>
          <w:rFonts w:ascii="GHEA Grapalat" w:hAnsi="GHEA Grapalat"/>
        </w:rPr>
        <w:t>квалификации,</w:t>
      </w:r>
      <w:r w:rsidRPr="009044F1">
        <w:rPr>
          <w:rFonts w:ascii="GHEA Grapalat" w:hAnsi="GHEA Grapalat"/>
        </w:rPr>
        <w:t>то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w:t>
      </w:r>
      <w:proofErr w:type="spellStart"/>
      <w:r w:rsidRPr="00A74478">
        <w:rPr>
          <w:rFonts w:ascii="GHEA Grapalat" w:hAnsi="GHEA Grapalat"/>
          <w:sz w:val="24"/>
          <w:szCs w:val="24"/>
        </w:rPr>
        <w:t>приглашением</w:t>
      </w:r>
      <w:r>
        <w:rPr>
          <w:rFonts w:ascii="GHEA Grapalat" w:hAnsi="GHEA Grapalat"/>
          <w:sz w:val="24"/>
          <w:szCs w:val="24"/>
        </w:rPr>
        <w:t>..Секретарь</w:t>
      </w:r>
      <w:proofErr w:type="spellEnd"/>
      <w:r>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w:t>
      </w:r>
      <w:r w:rsidRPr="009044F1">
        <w:rPr>
          <w:rFonts w:ascii="GHEA Grapalat" w:hAnsi="GHEA Grapalat"/>
        </w:rPr>
        <w:lastRenderedPageBreak/>
        <w:t xml:space="preserve">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 xml:space="preserve">Включаемые в заявку документы, утвержденные электронной цифровой подписью, </w:t>
      </w:r>
      <w:proofErr w:type="spellStart"/>
      <w:r w:rsidRPr="008A3C60">
        <w:rPr>
          <w:rFonts w:ascii="GHEA Grapalat" w:hAnsi="GHEA Grapalat"/>
          <w:sz w:val="24"/>
          <w:szCs w:val="24"/>
        </w:rPr>
        <w:t>нескрепляются</w:t>
      </w:r>
      <w:proofErr w:type="spellEnd"/>
      <w:r w:rsidRPr="008A3C60">
        <w:rPr>
          <w:rFonts w:ascii="GHEA Grapalat" w:hAnsi="GHEA Grapalat"/>
          <w:sz w:val="24"/>
          <w:szCs w:val="24"/>
        </w:rPr>
        <w:t xml:space="preserve">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proofErr w:type="spellStart"/>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w:t>
      </w:r>
      <w:proofErr w:type="spellEnd"/>
      <w:r>
        <w:rPr>
          <w:rFonts w:ascii="GHEA Grapalat" w:hAnsi="GHEA Grapalat"/>
        </w:rPr>
        <w:t xml:space="preserve"> признается участник занявший следующее </w:t>
      </w:r>
      <w:proofErr w:type="spellStart"/>
      <w:r>
        <w:rPr>
          <w:rFonts w:ascii="GHEA Grapalat" w:hAnsi="GHEA Grapalat"/>
        </w:rPr>
        <w:t>местос</w:t>
      </w:r>
      <w:r w:rsidRPr="009044F1">
        <w:rPr>
          <w:rFonts w:ascii="GHEA Grapalat" w:hAnsi="GHEA Grapalat"/>
        </w:rPr>
        <w:t>примен</w:t>
      </w:r>
      <w:r>
        <w:rPr>
          <w:rFonts w:ascii="GHEA Grapalat" w:hAnsi="GHEA Grapalat"/>
        </w:rPr>
        <w:t>ением</w:t>
      </w:r>
      <w:proofErr w:type="spellEnd"/>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На следующий рабочий день после окончания заседания по </w:t>
      </w:r>
      <w:r w:rsidRPr="009044F1">
        <w:rPr>
          <w:rFonts w:ascii="GHEA Grapalat" w:hAnsi="GHEA Grapalat"/>
          <w:sz w:val="24"/>
          <w:szCs w:val="24"/>
        </w:rPr>
        <w:lastRenderedPageBreak/>
        <w:t>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 xml:space="preserve">В день отправки отобранному участнику извещения заказчика о </w:t>
      </w:r>
      <w:r w:rsidRPr="009044F1">
        <w:rPr>
          <w:rFonts w:ascii="GHEA Grapalat" w:hAnsi="GHEA Grapalat"/>
        </w:rPr>
        <w:lastRenderedPageBreak/>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заказчика.Проект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 xml:space="preserve">На основании требования о предоставлении </w:t>
      </w:r>
      <w:proofErr w:type="spellStart"/>
      <w:r w:rsidRPr="009044F1">
        <w:rPr>
          <w:rFonts w:ascii="GHEA Grapalat" w:hAnsi="GHEA Grapalat"/>
        </w:rPr>
        <w:t>обеспечени</w:t>
      </w:r>
      <w:r>
        <w:rPr>
          <w:rFonts w:ascii="GHEA Grapalat" w:hAnsi="GHEA Grapalat"/>
        </w:rPr>
        <w:t>йквалификации</w:t>
      </w:r>
      <w:proofErr w:type="spellEnd"/>
      <w:r>
        <w:rPr>
          <w:rFonts w:ascii="GHEA Grapalat" w:hAnsi="GHEA Grapalat"/>
        </w:rPr>
        <w:t xml:space="preserve">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рабочих дней со дня его </w:t>
      </w:r>
      <w:proofErr w:type="spellStart"/>
      <w:r w:rsidRPr="009044F1">
        <w:rPr>
          <w:rFonts w:ascii="GHEA Grapalat" w:hAnsi="GHEA Grapalat"/>
        </w:rPr>
        <w:t>получения</w:t>
      </w:r>
      <w:r>
        <w:rPr>
          <w:rFonts w:ascii="GHEA Grapalat" w:hAnsi="GHEA Grapalat"/>
        </w:rPr>
        <w:t>,</w:t>
      </w:r>
      <w:r w:rsidRPr="009044F1">
        <w:rPr>
          <w:rFonts w:ascii="GHEA Grapalat" w:hAnsi="GHEA Grapalat"/>
        </w:rPr>
        <w:t>обязан</w:t>
      </w:r>
      <w:proofErr w:type="spellEnd"/>
      <w:r w:rsidRPr="009044F1">
        <w:rPr>
          <w:rFonts w:ascii="GHEA Grapalat" w:hAnsi="GHEA Grapalat"/>
        </w:rPr>
        <w:t xml:space="preserve"> представить обеспечени</w:t>
      </w:r>
      <w:r>
        <w:rPr>
          <w:rFonts w:ascii="GHEA Grapalat" w:hAnsi="GHEA Grapalat"/>
        </w:rPr>
        <w:t xml:space="preserve">я квалификации </w:t>
      </w:r>
      <w:proofErr w:type="spellStart"/>
      <w:r>
        <w:rPr>
          <w:rFonts w:ascii="GHEA Grapalat" w:hAnsi="GHEA Grapalat"/>
        </w:rPr>
        <w:t>и</w:t>
      </w:r>
      <w:r w:rsidRPr="009044F1">
        <w:rPr>
          <w:rFonts w:ascii="GHEA Grapalat" w:hAnsi="GHEA Grapalat"/>
        </w:rPr>
        <w:t>договора</w:t>
      </w:r>
      <w:proofErr w:type="spellEnd"/>
      <w:r w:rsidRPr="009044F1">
        <w:rPr>
          <w:rFonts w:ascii="GHEA Grapalat" w:hAnsi="GHEA Grapalat"/>
        </w:rPr>
        <w:t>.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w:t>
      </w:r>
      <w:proofErr w:type="spellStart"/>
      <w:r w:rsidRPr="00DF764F">
        <w:rPr>
          <w:rFonts w:ascii="GHEA Grapalat" w:hAnsi="GHEA Grapalat"/>
          <w:b/>
          <w:sz w:val="22"/>
          <w:szCs w:val="22"/>
        </w:rPr>
        <w:t>участника.Обеспечение</w:t>
      </w:r>
      <w:proofErr w:type="spellEnd"/>
      <w:r w:rsidRPr="00DF764F">
        <w:rPr>
          <w:rFonts w:ascii="GHEA Grapalat" w:hAnsi="GHEA Grapalat"/>
          <w:b/>
          <w:sz w:val="22"/>
          <w:szCs w:val="22"/>
        </w:rPr>
        <w:t xml:space="preserve">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xml:space="preserve">, которое должно быть действительным как минимум  включительно до 20-го рабочего дня, следующего за </w:t>
      </w:r>
      <w:r w:rsidRPr="00DF764F">
        <w:rPr>
          <w:rFonts w:ascii="GHEA Grapalat" w:hAnsi="GHEA Grapalat"/>
          <w:b/>
          <w:sz w:val="22"/>
          <w:szCs w:val="22"/>
        </w:rPr>
        <w:lastRenderedPageBreak/>
        <w:t>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proofErr w:type="spellEnd"/>
      <w:r>
        <w:rPr>
          <w:rFonts w:ascii="GHEA Grapalat" w:hAnsi="GHEA Grapalat" w:cs="Sylfaen"/>
        </w:rPr>
        <w:t>,</w:t>
      </w:r>
      <w:r w:rsidRPr="0035631F">
        <w:rPr>
          <w:rFonts w:ascii="GHEA Grapalat" w:hAnsi="GHEA Grapalat" w:cs="Sylfaen"/>
        </w:rPr>
        <w:t xml:space="preserve"> то обеспечение </w:t>
      </w:r>
      <w:proofErr w:type="spellStart"/>
      <w:r w:rsidRPr="0035631F">
        <w:rPr>
          <w:rFonts w:ascii="GHEA Grapalat" w:hAnsi="GHEA Grapalat" w:cs="Sylfaen"/>
        </w:rPr>
        <w:t>квалификаци</w:t>
      </w:r>
      <w:r>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неустойки или наличных </w:t>
      </w:r>
      <w:proofErr w:type="spellStart"/>
      <w:r w:rsidRPr="009044F1">
        <w:rPr>
          <w:rFonts w:ascii="GHEA Grapalat" w:hAnsi="GHEA Grapalat"/>
        </w:rPr>
        <w:t>денег</w:t>
      </w:r>
      <w:r>
        <w:rPr>
          <w:rFonts w:ascii="GHEA Grapalat" w:hAnsi="GHEA Grapalat"/>
        </w:rPr>
        <w:t>.Если</w:t>
      </w:r>
      <w:proofErr w:type="spellEnd"/>
      <w:r>
        <w:rPr>
          <w:rFonts w:ascii="GHEA Grapalat" w:hAnsi="GHEA Grapalat"/>
        </w:rPr>
        <w:t xml:space="preserve">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w:t>
      </w:r>
      <w:r w:rsidRPr="006D7219">
        <w:rPr>
          <w:rFonts w:ascii="GHEA Grapalat" w:hAnsi="GHEA Grapalat"/>
        </w:rPr>
        <w:lastRenderedPageBreak/>
        <w:t xml:space="preserve">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proofErr w:type="spellStart"/>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w:t>
      </w:r>
      <w:proofErr w:type="spellEnd"/>
      <w:r w:rsidRPr="006D7219">
        <w:rPr>
          <w:rFonts w:ascii="GHEA Grapalat" w:hAnsi="GHEA Grapalat"/>
        </w:rPr>
        <w:t xml:space="preserve">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Если в рамках процедуры закупки, организованной по </w:t>
      </w:r>
      <w:proofErr w:type="spellStart"/>
      <w:r w:rsidRPr="009044F1">
        <w:rPr>
          <w:rFonts w:ascii="GHEA Grapalat" w:hAnsi="GHEA Grapalat"/>
        </w:rPr>
        <w:t>лотамзаключенный</w:t>
      </w:r>
      <w:proofErr w:type="spellEnd"/>
      <w:r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ТЕЧЕНИЕ </w:t>
      </w:r>
      <w:r w:rsidR="00CB105F">
        <w:rPr>
          <w:rFonts w:ascii="GHEA Grapalat" w:hAnsi="GHEA Grapalat"/>
        </w:rPr>
        <w:t xml:space="preserve"> 202</w:t>
      </w:r>
      <w:r w:rsidR="00CB105F" w:rsidRPr="00CB105F">
        <w:rPr>
          <w:rFonts w:ascii="GHEA Grapalat" w:hAnsi="GHEA Grapalat"/>
        </w:rPr>
        <w:t>2</w:t>
      </w:r>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w:t>
      </w:r>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lastRenderedPageBreak/>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 xml:space="preserve">связанные с закупками </w:t>
      </w:r>
      <w:proofErr w:type="spellStart"/>
      <w:r>
        <w:rPr>
          <w:rFonts w:ascii="GHEA Grapalat" w:hAnsi="GHEA Grapalat"/>
        </w:rPr>
        <w:t>жалобы.Порядок</w:t>
      </w:r>
      <w:proofErr w:type="spellEnd"/>
      <w:r>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w:t>
      </w:r>
      <w:r>
        <w:rPr>
          <w:rFonts w:ascii="Sylfaen" w:hAnsi="Sylfaen" w:cs="Sylfaen"/>
        </w:rPr>
        <w:t>օ</w:t>
      </w:r>
      <w:r>
        <w:rPr>
          <w:rFonts w:ascii="GHEA Grapalat" w:hAnsi="GHEA Grapalat"/>
        </w:rPr>
        <w:t>й</w:t>
      </w:r>
      <w:proofErr w:type="spellEnd"/>
      <w:r>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Pr>
          <w:rFonts w:ascii="GHEA Grapalat" w:hAnsi="GHEA Grapalat"/>
        </w:rPr>
        <w:t>онлайн.Жалоба</w:t>
      </w:r>
      <w:proofErr w:type="spellEnd"/>
      <w:r>
        <w:rPr>
          <w:rFonts w:ascii="GHEA Grapalat" w:hAnsi="GHEA Grapalat"/>
        </w:rPr>
        <w:t xml:space="preserve">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w:t>
      </w:r>
      <w:r>
        <w:rPr>
          <w:rFonts w:ascii="GHEA Grapalat" w:hAnsi="GHEA Grapalat"/>
        </w:rPr>
        <w:lastRenderedPageBreak/>
        <w:t>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Pr>
          <w:rFonts w:ascii="GHEA Grapalat" w:hAnsi="GHEA Grapalat"/>
        </w:rPr>
        <w:t>жалобы.При</w:t>
      </w:r>
      <w:proofErr w:type="spellEnd"/>
      <w:r>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 xml:space="preserve">ведет учет решений, принятых лицом, рассматривающим жалобы </w:t>
      </w:r>
      <w:r w:rsidRPr="009044F1">
        <w:rPr>
          <w:rFonts w:ascii="GHEA Grapalat" w:hAnsi="GHEA Grapalat"/>
        </w:rPr>
        <w:lastRenderedPageBreak/>
        <w:t>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r w:rsidRPr="00D3436F">
        <w:rPr>
          <w:rFonts w:ascii="GHEA Grapalat" w:hAnsi="GHEA Grapalat"/>
        </w:rPr>
        <w:t>.</w:t>
      </w:r>
      <w:r>
        <w:rPr>
          <w:rFonts w:ascii="GHEA Grapalat" w:hAnsi="GHEA Grapalat"/>
        </w:rPr>
        <w:t>Рассмотрение</w:t>
      </w:r>
      <w:proofErr w:type="spellEnd"/>
      <w:r>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Pr>
          <w:rFonts w:ascii="GHEA Grapalat" w:hAnsi="GHEA Grapalat"/>
        </w:rPr>
        <w:t>бюллетене.В</w:t>
      </w:r>
      <w:proofErr w:type="spellEnd"/>
      <w:r>
        <w:rPr>
          <w:rFonts w:ascii="GHEA Grapalat" w:hAnsi="GHEA Grapalat"/>
        </w:rPr>
        <w:t xml:space="preserve">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proofErr w:type="spellStart"/>
      <w:r w:rsidRPr="009044F1">
        <w:rPr>
          <w:rFonts w:ascii="GHEA Grapalat" w:hAnsi="GHEA Grapalat"/>
        </w:rPr>
        <w:t>связ</w:t>
      </w:r>
      <w:r w:rsidRPr="00D3436F">
        <w:rPr>
          <w:rFonts w:ascii="GHEA Grapalat" w:hAnsi="GHEA Grapalat"/>
        </w:rPr>
        <w:t>анные</w:t>
      </w:r>
      <w:r w:rsidRPr="009044F1">
        <w:rPr>
          <w:rFonts w:ascii="GHEA Grapalat" w:hAnsi="GHEA Grapalat"/>
        </w:rPr>
        <w:t>сзакупкамижалобы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Pr="00D3436F">
        <w:rPr>
          <w:rFonts w:ascii="GHEA Grapalat" w:hAnsi="GHEA Grapalat"/>
        </w:rPr>
        <w:t>ых</w:t>
      </w:r>
      <w:r>
        <w:rPr>
          <w:rFonts w:ascii="GHEA Grapalat" w:hAnsi="GHEA Grapalat"/>
        </w:rPr>
        <w:t>интересов</w:t>
      </w:r>
      <w:proofErr w:type="spellEnd"/>
      <w:r>
        <w:rPr>
          <w:rFonts w:ascii="GHEA Grapalat" w:hAnsi="GHEA Grapalat"/>
        </w:rPr>
        <w:t xml:space="preserve">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00E32094"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w:t>
      </w:r>
      <w:r w:rsidR="0098660C">
        <w:rPr>
          <w:rFonts w:ascii="GHEA Grapalat" w:hAnsi="GHEA Grapalat" w:cs="Courier New"/>
          <w:lang w:bidi="ar-SA"/>
        </w:rPr>
        <w:t>БЕЛЬ</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На заседании по вскрытию заявок комиссия отклоняет заявки, не</w:t>
      </w:r>
      <w:r>
        <w:rPr>
          <w:rFonts w:ascii="Courier New" w:hAnsi="Courier New" w:cs="Courier New"/>
        </w:rPr>
        <w:t> </w:t>
      </w:r>
      <w:r w:rsidRPr="00B05B10">
        <w:rPr>
          <w:rFonts w:ascii="GHEA Grapalat" w:hAnsi="GHEA Grapalat"/>
        </w:rPr>
        <w:t xml:space="preserve">соответствующие требованиям пунктов 4.1 и 4.2 настоящей Инструкции, и в том </w:t>
      </w:r>
      <w:r w:rsidRPr="00B05B10">
        <w:rPr>
          <w:rFonts w:ascii="GHEA Grapalat" w:hAnsi="GHEA Grapalat"/>
        </w:rPr>
        <w:lastRenderedPageBreak/>
        <w:t>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07BE982C"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D670EA">
        <w:rPr>
          <w:rFonts w:ascii="GHEA Grapalat" w:hAnsi="GHEA Grapalat"/>
          <w:i/>
        </w:rPr>
        <w:t>ГМ-ВААПК- ГАПДЗБ-25/4</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192538D1"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670EA">
        <w:rPr>
          <w:rFonts w:ascii="GHEA Grapalat" w:hAnsi="GHEA Grapalat"/>
          <w:i/>
        </w:rPr>
        <w:t>ГМ-ВААПК- ГАПДЗБ-25/4</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Данные       ----------------------------------------  следующие:</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46D452F" w14:textId="2DCB1473"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D670EA">
        <w:rPr>
          <w:rFonts w:ascii="GHEA Grapalat" w:hAnsi="GHEA Grapalat"/>
        </w:rPr>
        <w:t>ГМ-ВААПК- ГАПДЗБ-25/4»</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37F15065"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D670EA">
        <w:rPr>
          <w:rFonts w:ascii="GHEA Grapalat" w:hAnsi="GHEA Grapalat"/>
        </w:rPr>
        <w:t>ГМ-ВААПК- ГАПДЗБ-25/4»</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r>
        <w:rPr>
          <w:rFonts w:ascii="GHEA Grapalat" w:hAnsi="GHEA Grapalat"/>
        </w:rPr>
        <w:t>Ниже  ----------------------------------------------------------</w:t>
      </w:r>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r>
        <w:rPr>
          <w:rFonts w:ascii="GHEA Grapalat" w:hAnsi="GHEA Grapalat"/>
        </w:rPr>
        <w:t xml:space="preserve">Прилагается  полное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3CE96BA7"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D670EA">
        <w:rPr>
          <w:rFonts w:ascii="GHEA Grapalat" w:hAnsi="GHEA Grapalat"/>
          <w:sz w:val="24"/>
          <w:szCs w:val="24"/>
        </w:rPr>
        <w:t>ГМ-ВААПК- ГАПДЗБ-25/4»</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w:t>
      </w:r>
      <w:proofErr w:type="spellStart"/>
      <w:r>
        <w:rPr>
          <w:rFonts w:ascii="GHEA Grapalat" w:hAnsi="GHEA Grapalat"/>
        </w:rPr>
        <w:t>участника</w:t>
      </w:r>
      <w:r w:rsidRPr="00DD2B43">
        <w:rPr>
          <w:rFonts w:ascii="GHEA Grapalat" w:hAnsi="GHEA Grapalat"/>
        </w:rPr>
        <w:t>в</w:t>
      </w:r>
      <w:proofErr w:type="spellEnd"/>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1407A8A9" w:rsidR="00D043C1" w:rsidRPr="009044F1" w:rsidRDefault="00D043C1" w:rsidP="00D043C1">
      <w:pPr>
        <w:widowControl w:val="0"/>
        <w:spacing w:after="160"/>
        <w:jc w:val="both"/>
        <w:rPr>
          <w:rFonts w:ascii="GHEA Grapalat" w:hAnsi="GHEA Grapalat"/>
        </w:rPr>
      </w:pPr>
      <w:proofErr w:type="spellStart"/>
      <w:r w:rsidRPr="009044F1">
        <w:rPr>
          <w:rFonts w:ascii="GHEA Grapalat" w:hAnsi="GHEA Grapalat"/>
        </w:rPr>
        <w:t>рамках</w:t>
      </w:r>
      <w:r w:rsidR="00B21A80" w:rsidRPr="00B21A80">
        <w:rPr>
          <w:rFonts w:ascii="GHEA Grapalat" w:hAnsi="GHEA Grapalat"/>
        </w:rPr>
        <w:t>запрос</w:t>
      </w:r>
      <w:proofErr w:type="spellEnd"/>
      <w:r w:rsidR="00B21A80" w:rsidRPr="00B21A80">
        <w:rPr>
          <w:rFonts w:ascii="GHEA Grapalat" w:hAnsi="GHEA Grapalat"/>
        </w:rPr>
        <w:t xml:space="preserve"> котировки </w:t>
      </w:r>
      <w:r w:rsidRPr="009044F1">
        <w:rPr>
          <w:rFonts w:ascii="GHEA Grapalat" w:hAnsi="GHEA Grapalat"/>
        </w:rPr>
        <w:t xml:space="preserve">под кодом </w:t>
      </w:r>
      <w:r w:rsidR="00D670EA">
        <w:rPr>
          <w:rFonts w:ascii="GHEA Grapalat" w:hAnsi="GHEA Grapalat"/>
        </w:rPr>
        <w:t>ГМ-ВААПК- ГАПДЗБ-25/4»</w:t>
      </w:r>
      <w:r w:rsidR="00926EFF" w:rsidRPr="00926EFF">
        <w:rPr>
          <w:rFonts w:ascii="GHEA Grapalat" w:hAnsi="GHEA Grapalat"/>
        </w:rPr>
        <w:t xml:space="preserve"> </w:t>
      </w:r>
      <w:r w:rsidRPr="009044F1">
        <w:rPr>
          <w:rFonts w:ascii="GHEA Grapalat" w:hAnsi="GHEA Grapalat"/>
        </w:rPr>
        <w:t xml:space="preserve">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55C5147E"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670EA">
        <w:rPr>
          <w:rFonts w:ascii="GHEA Grapalat" w:hAnsi="GHEA Grapalat"/>
          <w:sz w:val="24"/>
          <w:szCs w:val="24"/>
        </w:rPr>
        <w:t>ГМ-ВААПК- ГАПДЗБ-25/4»</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000000"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w:t>
            </w:r>
            <w:r w:rsidR="00251D0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000000"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000000" w:rsidP="00544648">
            <w:pPr>
              <w:rPr>
                <w:rFonts w:ascii="GHEA Grapalat" w:eastAsia="GHEA Grapalat" w:hAnsi="GHEA Grapalat" w:cs="GHEA Grapalat"/>
              </w:rPr>
            </w:pPr>
            <w:sdt>
              <w:sdtPr>
                <w:rPr>
                  <w:rFonts w:ascii="GHEA Grapalat" w:eastAsia="GHEA Grapalat" w:hAnsi="GHEA Grapalat" w:cs="GHEA Grapalat"/>
                </w:rPr>
                <w:id w:val="45428789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000000"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1"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71C25B1D"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D670EA">
        <w:rPr>
          <w:rFonts w:ascii="GHEA Grapalat" w:hAnsi="GHEA Grapalat"/>
          <w:sz w:val="24"/>
          <w:szCs w:val="24"/>
        </w:rPr>
        <w:t>ГМ-ВААПК- ГАПДЗБ-25/4»</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36D5D4D7"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D670EA">
        <w:rPr>
          <w:rFonts w:ascii="GHEA Grapalat" w:hAnsi="GHEA Grapalat"/>
        </w:rPr>
        <w:t>ГМ-ВААПК- ГАПДЗБ-25/4»</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40A92BAB"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D670EA">
        <w:rPr>
          <w:rFonts w:ascii="GHEA Grapalat" w:hAnsi="GHEA Grapalat"/>
          <w:sz w:val="24"/>
          <w:szCs w:val="24"/>
        </w:rPr>
        <w:t>ГМ-ВААПК- ГАПДЗБ-25/4»</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69D0A846"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D670EA">
        <w:rPr>
          <w:rFonts w:ascii="GHEA Grapalat" w:hAnsi="GHEA Grapalat"/>
        </w:rPr>
        <w:t>ГМ-ВААПК- ГАПДЗБ-25/4»</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spellStart"/>
      <w:r w:rsidRPr="00B138F3">
        <w:rPr>
          <w:rFonts w:ascii="GHEA Grapalat" w:hAnsi="GHEA Grapalat"/>
          <w:sz w:val="22"/>
          <w:szCs w:val="22"/>
        </w:rPr>
        <w:t>вБанк</w:t>
      </w:r>
      <w:proofErr w:type="spellEnd"/>
      <w:r w:rsidRPr="00B138F3">
        <w:rPr>
          <w:rFonts w:ascii="GHEA Grapalat" w:hAnsi="GHEA Grapalat"/>
          <w:sz w:val="22"/>
          <w:szCs w:val="22"/>
        </w:rPr>
        <w:t>-плательщик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71F7F941"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1F2F5E">
              <w:rPr>
                <w:rFonts w:ascii="Sylfaen" w:hAnsi="Sylfaen" w:cs="Arial"/>
                <w:b/>
                <w:sz w:val="22"/>
                <w:szCs w:val="20"/>
                <w:lang w:val="hy-AM" w:eastAsia="en-US"/>
              </w:rPr>
              <w:t>Вагашени ААПК</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65C4644B"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D670EA">
        <w:rPr>
          <w:rFonts w:ascii="GHEA Grapalat" w:hAnsi="GHEA Grapalat"/>
          <w:i/>
        </w:rPr>
        <w:t>ГМ-ВААПК- ГАПДЗБ-25/4»</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proofErr w:type="spellStart"/>
      <w:r w:rsidR="00C21A61" w:rsidRPr="00C21A61">
        <w:rPr>
          <w:rFonts w:ascii="GHEA Grapalat" w:hAnsi="GHEA Grapalat"/>
          <w:spacing w:val="-6"/>
        </w:rPr>
        <w:t>Мартунинский</w:t>
      </w:r>
      <w:proofErr w:type="spellEnd"/>
      <w:r w:rsidR="00C21A61" w:rsidRPr="00C21A61">
        <w:rPr>
          <w:rFonts w:ascii="GHEA Grapalat" w:hAnsi="GHEA Grapalat"/>
          <w:spacing w:val="-6"/>
        </w:rPr>
        <w:t xml:space="preserve">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088B8DCC"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D670EA">
        <w:rPr>
          <w:rFonts w:ascii="GHEA Grapalat" w:hAnsi="GHEA Grapalat"/>
          <w:i/>
        </w:rPr>
        <w:t>ГМ-ВААПК- ГАПДЗБ-25/4»</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spellStart"/>
      <w:r w:rsidRPr="00B138F3">
        <w:rPr>
          <w:rFonts w:ascii="GHEA Grapalat" w:hAnsi="GHEA Grapalat"/>
        </w:rPr>
        <w:t>вБанк</w:t>
      </w:r>
      <w:proofErr w:type="spellEnd"/>
      <w:r w:rsidRPr="00B138F3">
        <w:rPr>
          <w:rFonts w:ascii="GHEA Grapalat" w:hAnsi="GHEA Grapalat"/>
        </w:rPr>
        <w:t>-плательщик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286BC905"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1F2F5E">
              <w:rPr>
                <w:rFonts w:ascii="Sylfaen" w:hAnsi="Sylfaen" w:cs="Arial"/>
                <w:b/>
                <w:sz w:val="22"/>
                <w:szCs w:val="20"/>
                <w:lang w:val="hy-AM" w:eastAsia="en-US"/>
              </w:rPr>
              <w:t>Вагашени ААПК</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w:t>
            </w:r>
            <w:proofErr w:type="spellStart"/>
            <w:r w:rsidRPr="004641AB">
              <w:rPr>
                <w:rFonts w:ascii="GHEA Grapalat" w:hAnsi="GHEA Grapalat"/>
              </w:rPr>
              <w:t>сч</w:t>
            </w:r>
            <w:proofErr w:type="spellEnd"/>
            <w:r w:rsidRPr="004641AB">
              <w:rPr>
                <w:rFonts w:ascii="GHEA Grapalat" w:hAnsi="GHEA Grapalat"/>
              </w:rPr>
              <w:t>.№)</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proofErr w:type="spellStart"/>
            <w:r w:rsidRPr="00C21A61">
              <w:rPr>
                <w:rFonts w:ascii="GHEA Grapalat" w:hAnsi="GHEA Grapalat"/>
                <w:i/>
              </w:rPr>
              <w:t>Мартунинский</w:t>
            </w:r>
            <w:proofErr w:type="spellEnd"/>
            <w:r w:rsidRPr="00C21A61">
              <w:rPr>
                <w:rFonts w:ascii="GHEA Grapalat" w:hAnsi="GHEA Grapalat"/>
                <w:i/>
              </w:rPr>
              <w:t xml:space="preserve">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53AA8A59"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D670EA">
        <w:rPr>
          <w:rFonts w:ascii="GHEA Grapalat" w:hAnsi="GHEA Grapalat"/>
          <w:sz w:val="24"/>
          <w:szCs w:val="24"/>
        </w:rPr>
        <w:t>ГМ-ВААПК- ГАПДЗБ-25/4»</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36D032E0"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1F2F5E">
        <w:rPr>
          <w:rFonts w:ascii="Sylfaen" w:hAnsi="Sylfaen"/>
          <w:b/>
          <w:lang w:val="hy-AM"/>
        </w:rPr>
        <w:t>ВАГАШЕНИ ААПК</w:t>
      </w:r>
      <w:r w:rsidR="007053CC" w:rsidRPr="004641AB">
        <w:rPr>
          <w:rFonts w:ascii="GHEA Grapalat" w:hAnsi="GHEA Grapalat"/>
          <w:b/>
        </w:rPr>
        <w:t>»</w:t>
      </w:r>
    </w:p>
    <w:p w14:paraId="2CAF48EE" w14:textId="65F22E7B" w:rsidR="00C21A61" w:rsidRPr="006D056E" w:rsidRDefault="00CC473C" w:rsidP="00C21A61">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00D670EA">
        <w:rPr>
          <w:rFonts w:ascii="GHEA Grapalat" w:hAnsi="GHEA Grapalat"/>
          <w:b/>
        </w:rPr>
        <w:t>ГМ-ВААПК- ГАПДЗБ-25/4»</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6766BC7E"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1F2F5E">
        <w:rPr>
          <w:rFonts w:ascii="Sylfaen" w:hAnsi="Sylfaen"/>
          <w:b/>
          <w:lang w:val="hy-AM"/>
        </w:rPr>
        <w:t>ВАГАШЕНИ ААПК</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Покупателем.Если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9E45F3" w:rsidRPr="00B138F3">
        <w:rPr>
          <w:rFonts w:ascii="GHEA Grapalat" w:hAnsi="GHEA Grapalat"/>
        </w:rPr>
        <w:t>armeps</w:t>
      </w:r>
      <w:proofErr w:type="spellEnd"/>
      <w:r w:rsidR="009E45F3" w:rsidRPr="00B138F3">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о адресу: 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 xml:space="preserve">___ рабочих дней с рабочего дня, следующего за днем </w:t>
      </w:r>
      <w:r w:rsidR="009123CA" w:rsidRPr="00B138F3">
        <w:rPr>
          <w:rFonts w:ascii="GHEA Grapalat" w:hAnsi="GHEA Grapalat"/>
        </w:rPr>
        <w:lastRenderedPageBreak/>
        <w:t>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w:t>
      </w:r>
      <w:proofErr w:type="spellStart"/>
      <w:r w:rsidR="009123CA" w:rsidRPr="00B138F3">
        <w:rPr>
          <w:rFonts w:ascii="GHEA Grapalat" w:hAnsi="GHEA Grapalat"/>
        </w:rPr>
        <w:t>дляегонеподписания</w:t>
      </w:r>
      <w:proofErr w:type="spellEnd"/>
      <w:r w:rsidR="009123CA" w:rsidRPr="00B138F3">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стороной.Обязательства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r w:rsidR="00DD41E4" w:rsidRPr="00B138F3">
        <w:rPr>
          <w:rFonts w:ascii="GHEA Grapalat" w:hAnsi="GHEA Grapalat"/>
          <w:spacing w:val="-6"/>
        </w:rPr>
        <w:t>В</w:t>
      </w:r>
      <w:proofErr w:type="spell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spellStart"/>
      <w:r w:rsidRPr="00B138F3">
        <w:rPr>
          <w:rFonts w:ascii="GHEA Grapalat" w:hAnsi="GHEA Grapalat"/>
        </w:rPr>
        <w:t>договора</w:t>
      </w:r>
      <w:r w:rsidR="00CD7A4F" w:rsidRPr="00B138F3">
        <w:rPr>
          <w:rFonts w:ascii="GHEA Grapalat" w:hAnsi="GHEA Grapalat"/>
        </w:rPr>
        <w:t>представленных</w:t>
      </w:r>
      <w:proofErr w:type="spellEnd"/>
      <w:r w:rsidR="00CD7A4F" w:rsidRPr="00B138F3">
        <w:rPr>
          <w:rFonts w:ascii="GHEA Grapalat" w:hAnsi="GHEA Grapalat"/>
        </w:rPr>
        <w:t xml:space="preserve">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589F729F" w:rsidR="007053CC" w:rsidRDefault="001F2F5E" w:rsidP="007053CC">
            <w:pPr>
              <w:jc w:val="center"/>
              <w:rPr>
                <w:rFonts w:ascii="Sylfaen" w:hAnsi="Sylfaen"/>
                <w:sz w:val="22"/>
                <w:szCs w:val="22"/>
                <w:lang w:val="hy-AM"/>
              </w:rPr>
            </w:pPr>
            <w:r>
              <w:rPr>
                <w:rFonts w:ascii="Sylfaen" w:hAnsi="Sylfaen"/>
                <w:sz w:val="22"/>
                <w:szCs w:val="22"/>
                <w:lang w:val="hy-AM"/>
              </w:rPr>
              <w:t>Вагашени ААПК</w:t>
            </w:r>
            <w:r w:rsidR="007053CC">
              <w:rPr>
                <w:rFonts w:ascii="Sylfaen" w:hAnsi="Sylfaen"/>
                <w:sz w:val="22"/>
                <w:szCs w:val="22"/>
                <w:lang w:val="hy-AM"/>
              </w:rPr>
              <w:t>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proofErr w:type="spellStart"/>
            <w:r w:rsidRPr="00C52577">
              <w:rPr>
                <w:rFonts w:ascii="GHEA Grapalat" w:hAnsi="GHEA Grapalat"/>
              </w:rPr>
              <w:lastRenderedPageBreak/>
              <w:t>знак,марка</w:t>
            </w:r>
            <w:r w:rsidR="00CC6362" w:rsidRPr="00C52577">
              <w:rPr>
                <w:rFonts w:ascii="GHEA Grapalat" w:hAnsi="GHEA Grapalat"/>
              </w:rPr>
              <w:t>и</w:t>
            </w:r>
            <w:proofErr w:type="spellEnd"/>
            <w:r w:rsidR="00CC6362" w:rsidRPr="00C52577">
              <w:rPr>
                <w:rFonts w:ascii="GHEA Grapalat" w:hAnsi="GHEA Grapalat"/>
              </w:rPr>
              <w:t xml:space="preserve">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proofErr w:type="spellStart"/>
            <w:r w:rsidRPr="00003256">
              <w:rPr>
                <w:rFonts w:ascii="GHEA Grapalat" w:hAnsi="GHEA Grapalat"/>
                <w:sz w:val="16"/>
                <w:szCs w:val="16"/>
                <w:lang w:val="en-US"/>
              </w:rPr>
              <w:t>По</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желанию</w:t>
            </w:r>
            <w:proofErr w:type="spellEnd"/>
            <w:r w:rsidRPr="00003256">
              <w:rPr>
                <w:rFonts w:ascii="GHEA Grapalat" w:hAnsi="GHEA Grapalat"/>
                <w:sz w:val="16"/>
                <w:szCs w:val="16"/>
                <w:lang w:val="en-US"/>
              </w:rPr>
              <w:t xml:space="preserve"> </w:t>
            </w:r>
            <w:proofErr w:type="spellStart"/>
            <w:r w:rsidRPr="00003256">
              <w:rPr>
                <w:rFonts w:ascii="GHEA Grapalat" w:hAnsi="GHEA Grapalat"/>
                <w:sz w:val="16"/>
                <w:szCs w:val="16"/>
                <w:lang w:val="en-US"/>
              </w:rPr>
              <w:t>заказчика</w:t>
            </w:r>
            <w:proofErr w:type="spellEnd"/>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Поставка товаров осуществляется.</w:t>
            </w:r>
            <w:r>
              <w:rPr>
                <w:rFonts w:ascii="Sylfaen" w:hAnsi="Sylfaen"/>
                <w:b/>
                <w:bCs/>
                <w:iCs/>
                <w:sz w:val="20"/>
                <w:szCs w:val="20"/>
                <w:lang w:val="hy-AM"/>
              </w:rPr>
              <w:t>Цовасар</w:t>
            </w:r>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 xml:space="preserve">В случае всех ссылок с техническими характеристиками, </w:t>
            </w:r>
            <w:r w:rsidRPr="008D43B6">
              <w:rPr>
                <w:rFonts w:ascii="Arial" w:hAnsi="Arial"/>
                <w:b/>
                <w:bCs/>
                <w:iCs/>
                <w:sz w:val="20"/>
                <w:szCs w:val="20"/>
              </w:rPr>
              <w:lastRenderedPageBreak/>
              <w:t>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3C17EE" w:rsidRPr="00A71D81" w14:paraId="4AD42383" w14:textId="77777777" w:rsidTr="001469CF">
        <w:trPr>
          <w:cantSplit/>
          <w:trHeight w:val="426"/>
        </w:trPr>
        <w:tc>
          <w:tcPr>
            <w:tcW w:w="702" w:type="dxa"/>
            <w:vAlign w:val="center"/>
          </w:tcPr>
          <w:p w14:paraId="387086A8" w14:textId="644314A7" w:rsidR="003C17EE" w:rsidRPr="00A71D81" w:rsidRDefault="003C17EE" w:rsidP="003C17EE">
            <w:pPr>
              <w:jc w:val="center"/>
              <w:rPr>
                <w:rFonts w:ascii="GHEA Grapalat" w:hAnsi="GHEA Grapalat"/>
                <w:sz w:val="20"/>
              </w:rPr>
            </w:pPr>
            <w:r w:rsidRPr="00631352">
              <w:rPr>
                <w:rFonts w:ascii="GHEA Grapalat" w:hAnsi="GHEA Grapalat" w:cs="Arial"/>
                <w:sz w:val="18"/>
                <w:szCs w:val="18"/>
              </w:rPr>
              <w:t>1</w:t>
            </w:r>
          </w:p>
        </w:tc>
        <w:tc>
          <w:tcPr>
            <w:tcW w:w="1179" w:type="dxa"/>
            <w:vAlign w:val="center"/>
          </w:tcPr>
          <w:p w14:paraId="4FEAB7B8" w14:textId="7C7C2E3F" w:rsidR="003C17EE" w:rsidRPr="007503B7" w:rsidRDefault="003C17EE" w:rsidP="003C17EE">
            <w:pPr>
              <w:jc w:val="center"/>
              <w:rPr>
                <w:rFonts w:ascii="GHEA Grapalat" w:hAnsi="GHEA Grapalat"/>
                <w:color w:val="FF0000"/>
                <w:sz w:val="20"/>
                <w:szCs w:val="20"/>
              </w:rPr>
            </w:pPr>
            <w:r w:rsidRPr="00631352">
              <w:rPr>
                <w:rFonts w:ascii="GHEA Grapalat" w:hAnsi="GHEA Grapalat"/>
                <w:sz w:val="18"/>
                <w:szCs w:val="20"/>
              </w:rPr>
              <w:t>33100000</w:t>
            </w:r>
          </w:p>
        </w:tc>
        <w:tc>
          <w:tcPr>
            <w:tcW w:w="2875" w:type="dxa"/>
          </w:tcPr>
          <w:p w14:paraId="7A96DBC4" w14:textId="64B1AFC8" w:rsidR="003C17EE" w:rsidRPr="007503B7" w:rsidRDefault="003C17EE" w:rsidP="003C17EE">
            <w:pPr>
              <w:jc w:val="center"/>
              <w:rPr>
                <w:rFonts w:ascii="GHEA Grapalat" w:hAnsi="GHEA Grapalat"/>
                <w:color w:val="FF0000"/>
                <w:sz w:val="20"/>
                <w:szCs w:val="20"/>
              </w:rPr>
            </w:pPr>
            <w:r w:rsidRPr="000E6C15">
              <w:rPr>
                <w:rFonts w:ascii="Calibri" w:hAnsi="Calibri" w:cs="Calibri"/>
              </w:rPr>
              <w:t>Электрокардиограф</w:t>
            </w:r>
          </w:p>
        </w:tc>
        <w:tc>
          <w:tcPr>
            <w:tcW w:w="1286" w:type="dxa"/>
            <w:vAlign w:val="center"/>
          </w:tcPr>
          <w:p w14:paraId="0879EAD0" w14:textId="77777777" w:rsidR="003C17EE" w:rsidRPr="005A12F6" w:rsidRDefault="003C17EE" w:rsidP="003C17EE">
            <w:pPr>
              <w:jc w:val="center"/>
              <w:rPr>
                <w:rFonts w:ascii="GHEA Grapalat" w:hAnsi="GHEA Grapalat"/>
                <w:color w:val="FF0000"/>
                <w:sz w:val="20"/>
              </w:rPr>
            </w:pPr>
          </w:p>
        </w:tc>
        <w:tc>
          <w:tcPr>
            <w:tcW w:w="4365" w:type="dxa"/>
          </w:tcPr>
          <w:p w14:paraId="4831E3BC" w14:textId="0B08989E" w:rsidR="003C17EE" w:rsidRPr="00422749" w:rsidRDefault="003C17EE" w:rsidP="003C17EE">
            <w:pPr>
              <w:rPr>
                <w:rFonts w:ascii="GHEA Grapalat" w:hAnsi="GHEA Grapalat"/>
                <w:sz w:val="20"/>
                <w:szCs w:val="20"/>
              </w:rPr>
            </w:pPr>
          </w:p>
        </w:tc>
        <w:tc>
          <w:tcPr>
            <w:tcW w:w="920" w:type="dxa"/>
          </w:tcPr>
          <w:p w14:paraId="3CFA89A6" w14:textId="612B8976" w:rsidR="003C17EE" w:rsidRPr="00422749" w:rsidRDefault="003C17EE" w:rsidP="003C17EE">
            <w:pPr>
              <w:jc w:val="center"/>
              <w:rPr>
                <w:rFonts w:ascii="GHEA Grapalat" w:hAnsi="GHEA Grapalat"/>
                <w:sz w:val="20"/>
              </w:rPr>
            </w:pPr>
            <w:proofErr w:type="spellStart"/>
            <w:r>
              <w:rPr>
                <w:rFonts w:ascii="GHEA Grapalat" w:hAnsi="GHEA Grapalat"/>
                <w:sz w:val="20"/>
              </w:rPr>
              <w:t>шт</w:t>
            </w:r>
            <w:proofErr w:type="spellEnd"/>
          </w:p>
        </w:tc>
        <w:tc>
          <w:tcPr>
            <w:tcW w:w="801" w:type="dxa"/>
            <w:vAlign w:val="center"/>
          </w:tcPr>
          <w:p w14:paraId="727F83C9" w14:textId="77777777" w:rsidR="003C17EE" w:rsidRPr="00422749" w:rsidRDefault="003C17EE" w:rsidP="003C17EE">
            <w:pPr>
              <w:jc w:val="center"/>
              <w:rPr>
                <w:rFonts w:ascii="GHEA Grapalat" w:hAnsi="GHEA Grapalat"/>
                <w:sz w:val="20"/>
              </w:rPr>
            </w:pPr>
          </w:p>
        </w:tc>
        <w:tc>
          <w:tcPr>
            <w:tcW w:w="634" w:type="dxa"/>
            <w:vAlign w:val="center"/>
          </w:tcPr>
          <w:p w14:paraId="20EFB819" w14:textId="77777777" w:rsidR="003C17EE" w:rsidRPr="00422749" w:rsidRDefault="003C17EE" w:rsidP="003C17EE">
            <w:pPr>
              <w:jc w:val="center"/>
              <w:rPr>
                <w:rFonts w:ascii="GHEA Grapalat" w:hAnsi="GHEA Grapalat"/>
                <w:sz w:val="20"/>
              </w:rPr>
            </w:pPr>
          </w:p>
        </w:tc>
        <w:tc>
          <w:tcPr>
            <w:tcW w:w="816" w:type="dxa"/>
            <w:vAlign w:val="center"/>
          </w:tcPr>
          <w:p w14:paraId="27765726" w14:textId="2E4FDE1C" w:rsidR="003C17EE" w:rsidRPr="00A54A45" w:rsidRDefault="003C17EE" w:rsidP="003C17EE">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0FCEF149" w:rsidR="003C17EE" w:rsidRPr="005A12F6" w:rsidRDefault="003C17EE" w:rsidP="003C17EE">
            <w:pPr>
              <w:ind w:left="-18" w:right="-2"/>
              <w:jc w:val="center"/>
              <w:rPr>
                <w:rFonts w:ascii="GHEA Grapalat" w:hAnsi="GHEA Grapalat"/>
                <w:color w:val="FF0000"/>
                <w:sz w:val="20"/>
              </w:rPr>
            </w:pPr>
            <w:r>
              <w:rPr>
                <w:rFonts w:ascii="GHEA Grapalat" w:hAnsi="GHEA Grapalat"/>
                <w:i/>
                <w:sz w:val="18"/>
                <w:lang w:val="af-ZA"/>
              </w:rPr>
              <w:t>ի</w:t>
            </w:r>
          </w:p>
        </w:tc>
        <w:tc>
          <w:tcPr>
            <w:tcW w:w="456" w:type="dxa"/>
            <w:vMerge w:val="restart"/>
            <w:textDirection w:val="btLr"/>
            <w:vAlign w:val="center"/>
          </w:tcPr>
          <w:p w14:paraId="70A727C8" w14:textId="77777777" w:rsidR="003C17EE" w:rsidRPr="00A71D81" w:rsidRDefault="003C17EE" w:rsidP="003C17EE">
            <w:pPr>
              <w:ind w:left="113" w:right="113"/>
              <w:jc w:val="center"/>
              <w:rPr>
                <w:rFonts w:ascii="GHEA Grapalat" w:hAnsi="GHEA Grapalat"/>
                <w:sz w:val="20"/>
              </w:rPr>
            </w:pPr>
            <w:proofErr w:type="spellStart"/>
            <w:r w:rsidRPr="0042745F">
              <w:rPr>
                <w:rFonts w:ascii="GHEA Grapalat" w:hAnsi="GHEA Grapalat"/>
                <w:b/>
                <w:sz w:val="20"/>
              </w:rPr>
              <w:t>Ըստ</w:t>
            </w:r>
            <w:proofErr w:type="spellEnd"/>
            <w:r w:rsidRPr="0042745F">
              <w:rPr>
                <w:rFonts w:ascii="GHEA Grapalat" w:hAnsi="GHEA Grapalat"/>
                <w:b/>
                <w:sz w:val="20"/>
              </w:rPr>
              <w:t xml:space="preserve"> </w:t>
            </w:r>
            <w:proofErr w:type="spellStart"/>
            <w:r w:rsidRPr="0042745F">
              <w:rPr>
                <w:rFonts w:ascii="GHEA Grapalat" w:hAnsi="GHEA Grapalat"/>
                <w:b/>
                <w:sz w:val="20"/>
              </w:rPr>
              <w:t>պատվերի</w:t>
            </w:r>
            <w:proofErr w:type="spellEnd"/>
          </w:p>
        </w:tc>
        <w:tc>
          <w:tcPr>
            <w:tcW w:w="632" w:type="dxa"/>
            <w:vMerge w:val="restart"/>
            <w:textDirection w:val="btLr"/>
            <w:vAlign w:val="center"/>
          </w:tcPr>
          <w:p w14:paraId="57AE0A76" w14:textId="39D3E232" w:rsidR="003C17EE" w:rsidRPr="00B15E22" w:rsidRDefault="003C17EE" w:rsidP="003C17EE">
            <w:pPr>
              <w:ind w:left="113" w:right="113"/>
              <w:jc w:val="center"/>
              <w:rPr>
                <w:rFonts w:ascii="GHEA Grapalat" w:hAnsi="GHEA Grapalat"/>
                <w:sz w:val="20"/>
                <w:lang w:val="hy-AM"/>
              </w:rPr>
            </w:pPr>
            <w:r>
              <w:rPr>
                <w:rFonts w:ascii="GHEA Grapalat" w:hAnsi="GHEA Grapalat"/>
                <w:sz w:val="20"/>
              </w:rPr>
              <w:t>25.12.202</w:t>
            </w:r>
            <w:r>
              <w:rPr>
                <w:rFonts w:ascii="GHEA Grapalat" w:hAnsi="GHEA Grapalat"/>
                <w:sz w:val="20"/>
                <w:lang w:val="hy-AM"/>
              </w:rPr>
              <w:t>5</w:t>
            </w:r>
            <w:r w:rsidRPr="0042745F">
              <w:rPr>
                <w:rFonts w:ascii="GHEA Grapalat" w:hAnsi="GHEA Grapalat"/>
                <w:sz w:val="20"/>
              </w:rPr>
              <w:t>թ</w:t>
            </w:r>
          </w:p>
        </w:tc>
      </w:tr>
      <w:tr w:rsidR="003C17EE" w:rsidRPr="00A71D81" w14:paraId="32302C6C" w14:textId="77777777" w:rsidTr="006037AD">
        <w:trPr>
          <w:cantSplit/>
          <w:trHeight w:val="70"/>
        </w:trPr>
        <w:tc>
          <w:tcPr>
            <w:tcW w:w="702" w:type="dxa"/>
            <w:vAlign w:val="center"/>
          </w:tcPr>
          <w:p w14:paraId="47633FD7" w14:textId="43071016" w:rsidR="003C17EE" w:rsidRPr="00A71D81" w:rsidRDefault="003C17EE" w:rsidP="003C17EE">
            <w:pPr>
              <w:jc w:val="center"/>
              <w:rPr>
                <w:rFonts w:ascii="GHEA Grapalat" w:hAnsi="GHEA Grapalat"/>
                <w:sz w:val="20"/>
              </w:rPr>
            </w:pPr>
            <w:r w:rsidRPr="00631352">
              <w:rPr>
                <w:rFonts w:ascii="GHEA Grapalat" w:hAnsi="GHEA Grapalat" w:cs="Arial"/>
                <w:sz w:val="18"/>
                <w:szCs w:val="18"/>
              </w:rPr>
              <w:t>2</w:t>
            </w:r>
          </w:p>
        </w:tc>
        <w:tc>
          <w:tcPr>
            <w:tcW w:w="1179" w:type="dxa"/>
            <w:vAlign w:val="center"/>
          </w:tcPr>
          <w:p w14:paraId="4595007C" w14:textId="0100F6BC" w:rsidR="003C17EE" w:rsidRPr="007503B7" w:rsidRDefault="003C17EE" w:rsidP="003C17EE">
            <w:pPr>
              <w:jc w:val="center"/>
              <w:rPr>
                <w:rFonts w:ascii="GHEA Grapalat" w:hAnsi="GHEA Grapalat"/>
                <w:color w:val="FF0000"/>
                <w:sz w:val="20"/>
                <w:szCs w:val="20"/>
              </w:rPr>
            </w:pPr>
            <w:r w:rsidRPr="00631352">
              <w:rPr>
                <w:rFonts w:ascii="GHEA Grapalat" w:hAnsi="GHEA Grapalat"/>
                <w:sz w:val="18"/>
                <w:szCs w:val="20"/>
              </w:rPr>
              <w:t>33100000</w:t>
            </w:r>
          </w:p>
        </w:tc>
        <w:tc>
          <w:tcPr>
            <w:tcW w:w="2875" w:type="dxa"/>
          </w:tcPr>
          <w:p w14:paraId="004065AD" w14:textId="0FB1686C" w:rsidR="003C17EE" w:rsidRPr="007503B7" w:rsidRDefault="003C17EE" w:rsidP="003C17EE">
            <w:pPr>
              <w:jc w:val="center"/>
              <w:rPr>
                <w:rFonts w:ascii="GHEA Grapalat" w:hAnsi="GHEA Grapalat"/>
                <w:color w:val="FF0000"/>
                <w:sz w:val="20"/>
                <w:szCs w:val="20"/>
              </w:rPr>
            </w:pPr>
            <w:r w:rsidRPr="000E6C15">
              <w:rPr>
                <w:rFonts w:ascii="Calibri" w:hAnsi="Calibri" w:cs="Calibri"/>
              </w:rPr>
              <w:t>Ультразвуковой</w:t>
            </w:r>
            <w:r w:rsidRPr="000E6C15">
              <w:t xml:space="preserve"> </w:t>
            </w:r>
            <w:r w:rsidRPr="000E6C15">
              <w:rPr>
                <w:rFonts w:ascii="Calibri" w:hAnsi="Calibri" w:cs="Calibri"/>
              </w:rPr>
              <w:t>аппарат</w:t>
            </w:r>
            <w:r w:rsidRPr="000E6C15">
              <w:t xml:space="preserve"> (</w:t>
            </w:r>
            <w:r w:rsidRPr="000E6C15">
              <w:rPr>
                <w:rFonts w:ascii="Calibri" w:hAnsi="Calibri" w:cs="Calibri"/>
              </w:rPr>
              <w:t>портативный</w:t>
            </w:r>
            <w:r w:rsidRPr="000E6C15">
              <w:t>)</w:t>
            </w:r>
          </w:p>
        </w:tc>
        <w:tc>
          <w:tcPr>
            <w:tcW w:w="1286" w:type="dxa"/>
            <w:vAlign w:val="center"/>
          </w:tcPr>
          <w:p w14:paraId="41893C0B" w14:textId="77777777" w:rsidR="003C17EE" w:rsidRPr="005A12F6" w:rsidRDefault="003C17EE" w:rsidP="003C17EE">
            <w:pPr>
              <w:jc w:val="center"/>
              <w:rPr>
                <w:rFonts w:ascii="GHEA Grapalat" w:hAnsi="GHEA Grapalat"/>
                <w:color w:val="FF0000"/>
                <w:sz w:val="20"/>
              </w:rPr>
            </w:pPr>
          </w:p>
        </w:tc>
        <w:tc>
          <w:tcPr>
            <w:tcW w:w="4365" w:type="dxa"/>
          </w:tcPr>
          <w:p w14:paraId="48D1538E" w14:textId="7F4FE199" w:rsidR="003C17EE" w:rsidRPr="00422749" w:rsidRDefault="003C17EE" w:rsidP="003C17EE">
            <w:pPr>
              <w:rPr>
                <w:rFonts w:ascii="GHEA Grapalat" w:hAnsi="GHEA Grapalat"/>
                <w:sz w:val="20"/>
                <w:szCs w:val="20"/>
              </w:rPr>
            </w:pPr>
          </w:p>
        </w:tc>
        <w:tc>
          <w:tcPr>
            <w:tcW w:w="920" w:type="dxa"/>
          </w:tcPr>
          <w:p w14:paraId="217F437B" w14:textId="643B1028" w:rsidR="003C17EE" w:rsidRPr="00422749" w:rsidRDefault="003C17EE" w:rsidP="003C17EE">
            <w:pPr>
              <w:jc w:val="center"/>
              <w:rPr>
                <w:rFonts w:ascii="GHEA Grapalat" w:hAnsi="GHEA Grapalat"/>
                <w:sz w:val="20"/>
              </w:rPr>
            </w:pPr>
            <w:proofErr w:type="spellStart"/>
            <w:r w:rsidRPr="00FA21B1">
              <w:rPr>
                <w:rFonts w:ascii="GHEA Grapalat" w:hAnsi="GHEA Grapalat"/>
                <w:sz w:val="20"/>
              </w:rPr>
              <w:t>шт</w:t>
            </w:r>
            <w:proofErr w:type="spellEnd"/>
          </w:p>
        </w:tc>
        <w:tc>
          <w:tcPr>
            <w:tcW w:w="801" w:type="dxa"/>
            <w:vAlign w:val="center"/>
          </w:tcPr>
          <w:p w14:paraId="2A4C97CF" w14:textId="77777777" w:rsidR="003C17EE" w:rsidRPr="00422749" w:rsidRDefault="003C17EE" w:rsidP="003C17EE">
            <w:pPr>
              <w:jc w:val="center"/>
              <w:rPr>
                <w:rFonts w:ascii="GHEA Grapalat" w:hAnsi="GHEA Grapalat"/>
                <w:sz w:val="20"/>
              </w:rPr>
            </w:pPr>
          </w:p>
        </w:tc>
        <w:tc>
          <w:tcPr>
            <w:tcW w:w="634" w:type="dxa"/>
            <w:vAlign w:val="center"/>
          </w:tcPr>
          <w:p w14:paraId="576896AC" w14:textId="77777777" w:rsidR="003C17EE" w:rsidRPr="00422749" w:rsidRDefault="003C17EE" w:rsidP="003C17EE">
            <w:pPr>
              <w:jc w:val="center"/>
              <w:rPr>
                <w:rFonts w:ascii="GHEA Grapalat" w:hAnsi="GHEA Grapalat"/>
                <w:sz w:val="20"/>
              </w:rPr>
            </w:pPr>
          </w:p>
        </w:tc>
        <w:tc>
          <w:tcPr>
            <w:tcW w:w="816" w:type="dxa"/>
          </w:tcPr>
          <w:p w14:paraId="62692058" w14:textId="73228B20" w:rsidR="003C17EE" w:rsidRPr="00422749" w:rsidRDefault="003C17EE" w:rsidP="003C17EE">
            <w:pPr>
              <w:ind w:right="-18"/>
              <w:jc w:val="center"/>
              <w:rPr>
                <w:rFonts w:ascii="GHEA Grapalat" w:hAnsi="GHEA Grapalat"/>
                <w:sz w:val="20"/>
              </w:rPr>
            </w:pPr>
            <w:r>
              <w:rPr>
                <w:rFonts w:ascii="GHEA Grapalat" w:hAnsi="GHEA Grapalat"/>
                <w:sz w:val="20"/>
              </w:rPr>
              <w:t>1</w:t>
            </w:r>
          </w:p>
        </w:tc>
        <w:tc>
          <w:tcPr>
            <w:tcW w:w="634" w:type="dxa"/>
            <w:vMerge/>
            <w:textDirection w:val="btLr"/>
          </w:tcPr>
          <w:p w14:paraId="760AC454" w14:textId="77777777" w:rsidR="003C17EE" w:rsidRPr="00A71D81" w:rsidRDefault="003C17EE" w:rsidP="003C17EE">
            <w:pPr>
              <w:ind w:left="113" w:right="113"/>
              <w:jc w:val="center"/>
              <w:rPr>
                <w:rFonts w:ascii="GHEA Grapalat" w:hAnsi="GHEA Grapalat"/>
                <w:sz w:val="20"/>
              </w:rPr>
            </w:pPr>
          </w:p>
        </w:tc>
        <w:tc>
          <w:tcPr>
            <w:tcW w:w="456" w:type="dxa"/>
            <w:vMerge/>
            <w:textDirection w:val="btLr"/>
            <w:vAlign w:val="center"/>
          </w:tcPr>
          <w:p w14:paraId="161ACE18" w14:textId="77777777" w:rsidR="003C17EE" w:rsidRPr="00A71D81" w:rsidRDefault="003C17EE" w:rsidP="003C17EE">
            <w:pPr>
              <w:jc w:val="center"/>
              <w:rPr>
                <w:rFonts w:ascii="GHEA Grapalat" w:hAnsi="GHEA Grapalat"/>
                <w:sz w:val="20"/>
              </w:rPr>
            </w:pPr>
          </w:p>
        </w:tc>
        <w:tc>
          <w:tcPr>
            <w:tcW w:w="632" w:type="dxa"/>
            <w:vMerge/>
            <w:textDirection w:val="btLr"/>
            <w:vAlign w:val="center"/>
          </w:tcPr>
          <w:p w14:paraId="1D6120B3" w14:textId="77777777" w:rsidR="003C17EE" w:rsidRPr="00A71D81" w:rsidRDefault="003C17EE" w:rsidP="003C17EE">
            <w:pPr>
              <w:jc w:val="center"/>
              <w:rPr>
                <w:rFonts w:ascii="GHEA Grapalat" w:hAnsi="GHEA Grapalat"/>
                <w:sz w:val="20"/>
              </w:rPr>
            </w:pPr>
          </w:p>
        </w:tc>
      </w:tr>
      <w:tr w:rsidR="003C17EE" w:rsidRPr="00A71D81" w14:paraId="6AD9C99F" w14:textId="77777777" w:rsidTr="007356A3">
        <w:trPr>
          <w:trHeight w:val="70"/>
        </w:trPr>
        <w:tc>
          <w:tcPr>
            <w:tcW w:w="702" w:type="dxa"/>
            <w:vAlign w:val="center"/>
          </w:tcPr>
          <w:p w14:paraId="7D250A51" w14:textId="1D063C80" w:rsidR="003C17EE" w:rsidRPr="00B50552" w:rsidRDefault="003C17EE" w:rsidP="003C17EE">
            <w:pPr>
              <w:jc w:val="center"/>
              <w:rPr>
                <w:rFonts w:ascii="GHEA Grapalat" w:hAnsi="GHEA Grapalat" w:cs="Arial"/>
                <w:sz w:val="18"/>
                <w:szCs w:val="18"/>
              </w:rPr>
            </w:pPr>
            <w:r w:rsidRPr="00631352">
              <w:rPr>
                <w:rFonts w:ascii="GHEA Grapalat" w:hAnsi="GHEA Grapalat" w:cs="Arial"/>
                <w:sz w:val="18"/>
                <w:szCs w:val="18"/>
              </w:rPr>
              <w:t>3</w:t>
            </w:r>
          </w:p>
        </w:tc>
        <w:tc>
          <w:tcPr>
            <w:tcW w:w="1179" w:type="dxa"/>
            <w:vAlign w:val="center"/>
          </w:tcPr>
          <w:p w14:paraId="1109B286" w14:textId="134BC8CE"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3C128424" w14:textId="23FFA5C4" w:rsidR="003C17EE" w:rsidRPr="007503B7" w:rsidRDefault="003C17EE" w:rsidP="003C17EE">
            <w:pPr>
              <w:jc w:val="center"/>
              <w:rPr>
                <w:rFonts w:ascii="GHEA Grapalat" w:hAnsi="GHEA Grapalat" w:cs="Arial"/>
                <w:sz w:val="20"/>
                <w:szCs w:val="20"/>
              </w:rPr>
            </w:pPr>
            <w:r w:rsidRPr="000E6C15">
              <w:rPr>
                <w:rFonts w:ascii="Calibri" w:hAnsi="Calibri" w:cs="Calibri"/>
              </w:rPr>
              <w:t>Микроскоп</w:t>
            </w:r>
            <w:r w:rsidRPr="000E6C15">
              <w:t xml:space="preserve"> (</w:t>
            </w:r>
            <w:r w:rsidRPr="000E6C15">
              <w:rPr>
                <w:rFonts w:ascii="Calibri" w:hAnsi="Calibri" w:cs="Calibri"/>
              </w:rPr>
              <w:t>электронный</w:t>
            </w:r>
            <w:r w:rsidRPr="000E6C15">
              <w:t>)</w:t>
            </w:r>
          </w:p>
        </w:tc>
        <w:tc>
          <w:tcPr>
            <w:tcW w:w="1286" w:type="dxa"/>
            <w:vAlign w:val="center"/>
          </w:tcPr>
          <w:p w14:paraId="2D641B2B" w14:textId="77777777" w:rsidR="003C17EE" w:rsidRPr="00A71D81" w:rsidRDefault="003C17EE" w:rsidP="003C17EE">
            <w:pPr>
              <w:jc w:val="center"/>
              <w:rPr>
                <w:rFonts w:ascii="GHEA Grapalat" w:hAnsi="GHEA Grapalat"/>
                <w:sz w:val="20"/>
              </w:rPr>
            </w:pPr>
          </w:p>
        </w:tc>
        <w:tc>
          <w:tcPr>
            <w:tcW w:w="4365" w:type="dxa"/>
          </w:tcPr>
          <w:p w14:paraId="7472FC09" w14:textId="654AB262" w:rsidR="003C17EE" w:rsidRPr="00422749" w:rsidRDefault="003C17EE" w:rsidP="003C17EE">
            <w:pPr>
              <w:rPr>
                <w:rFonts w:ascii="GHEA Grapalat" w:hAnsi="GHEA Grapalat"/>
                <w:sz w:val="20"/>
                <w:szCs w:val="20"/>
              </w:rPr>
            </w:pPr>
          </w:p>
        </w:tc>
        <w:tc>
          <w:tcPr>
            <w:tcW w:w="920" w:type="dxa"/>
          </w:tcPr>
          <w:p w14:paraId="7A3BE70B" w14:textId="48E7C358" w:rsidR="003C17EE" w:rsidRPr="00422749" w:rsidRDefault="003C17EE" w:rsidP="003C17EE">
            <w:pPr>
              <w:jc w:val="center"/>
              <w:rPr>
                <w:rFonts w:ascii="Sylfaen" w:hAnsi="Sylfaen" w:cs="Arial"/>
                <w:sz w:val="20"/>
                <w:szCs w:val="20"/>
              </w:rPr>
            </w:pPr>
            <w:proofErr w:type="spellStart"/>
            <w:r w:rsidRPr="00FA21B1">
              <w:rPr>
                <w:rFonts w:ascii="GHEA Grapalat" w:hAnsi="GHEA Grapalat"/>
                <w:sz w:val="20"/>
              </w:rPr>
              <w:t>шт</w:t>
            </w:r>
            <w:proofErr w:type="spellEnd"/>
          </w:p>
        </w:tc>
        <w:tc>
          <w:tcPr>
            <w:tcW w:w="801" w:type="dxa"/>
            <w:vAlign w:val="center"/>
          </w:tcPr>
          <w:p w14:paraId="671B81E9" w14:textId="77777777" w:rsidR="003C17EE" w:rsidRPr="00422749" w:rsidRDefault="003C17EE" w:rsidP="003C17EE">
            <w:pPr>
              <w:jc w:val="center"/>
              <w:rPr>
                <w:rFonts w:ascii="GHEA Grapalat" w:hAnsi="GHEA Grapalat"/>
                <w:sz w:val="20"/>
              </w:rPr>
            </w:pPr>
          </w:p>
        </w:tc>
        <w:tc>
          <w:tcPr>
            <w:tcW w:w="634" w:type="dxa"/>
            <w:vAlign w:val="center"/>
          </w:tcPr>
          <w:p w14:paraId="2553BDA9" w14:textId="77777777" w:rsidR="003C17EE" w:rsidRPr="00422749" w:rsidRDefault="003C17EE" w:rsidP="003C17EE">
            <w:pPr>
              <w:jc w:val="center"/>
              <w:rPr>
                <w:rFonts w:ascii="GHEA Grapalat" w:hAnsi="GHEA Grapalat"/>
                <w:sz w:val="20"/>
              </w:rPr>
            </w:pPr>
          </w:p>
        </w:tc>
        <w:tc>
          <w:tcPr>
            <w:tcW w:w="816" w:type="dxa"/>
          </w:tcPr>
          <w:p w14:paraId="189FB318" w14:textId="0F404775" w:rsidR="003C17EE" w:rsidRPr="00422749" w:rsidRDefault="003C17EE" w:rsidP="003C17EE">
            <w:pPr>
              <w:ind w:right="-18"/>
              <w:jc w:val="center"/>
              <w:rPr>
                <w:rFonts w:ascii="GHEA Grapalat" w:hAnsi="GHEA Grapalat" w:cs="Arial"/>
                <w:sz w:val="20"/>
                <w:szCs w:val="20"/>
              </w:rPr>
            </w:pPr>
            <w:r>
              <w:rPr>
                <w:rFonts w:ascii="GHEA Grapalat" w:hAnsi="GHEA Grapalat" w:cs="Arial"/>
                <w:sz w:val="20"/>
                <w:szCs w:val="20"/>
              </w:rPr>
              <w:t>1</w:t>
            </w:r>
          </w:p>
        </w:tc>
        <w:tc>
          <w:tcPr>
            <w:tcW w:w="634" w:type="dxa"/>
            <w:vMerge/>
            <w:textDirection w:val="btLr"/>
            <w:vAlign w:val="center"/>
          </w:tcPr>
          <w:p w14:paraId="41A66A1F" w14:textId="77777777" w:rsidR="003C17EE" w:rsidRDefault="003C17EE" w:rsidP="003C17EE">
            <w:pPr>
              <w:jc w:val="center"/>
              <w:rPr>
                <w:rFonts w:ascii="GHEA Grapalat" w:hAnsi="GHEA Grapalat"/>
                <w:b/>
                <w:sz w:val="16"/>
                <w:szCs w:val="16"/>
              </w:rPr>
            </w:pPr>
          </w:p>
        </w:tc>
        <w:tc>
          <w:tcPr>
            <w:tcW w:w="456" w:type="dxa"/>
            <w:vMerge/>
            <w:textDirection w:val="btLr"/>
            <w:vAlign w:val="center"/>
          </w:tcPr>
          <w:p w14:paraId="28420F44" w14:textId="77777777" w:rsidR="003C17EE" w:rsidRPr="0042745F" w:rsidRDefault="003C17EE" w:rsidP="003C17EE">
            <w:pPr>
              <w:jc w:val="center"/>
              <w:rPr>
                <w:rFonts w:ascii="GHEA Grapalat" w:hAnsi="GHEA Grapalat"/>
                <w:b/>
                <w:sz w:val="20"/>
              </w:rPr>
            </w:pPr>
          </w:p>
        </w:tc>
        <w:tc>
          <w:tcPr>
            <w:tcW w:w="632" w:type="dxa"/>
            <w:vMerge/>
            <w:textDirection w:val="btLr"/>
            <w:vAlign w:val="center"/>
          </w:tcPr>
          <w:p w14:paraId="09505BAE" w14:textId="77777777" w:rsidR="003C17EE" w:rsidRDefault="003C17EE" w:rsidP="003C17EE">
            <w:pPr>
              <w:jc w:val="center"/>
              <w:rPr>
                <w:rFonts w:ascii="GHEA Grapalat" w:hAnsi="GHEA Grapalat"/>
                <w:sz w:val="20"/>
              </w:rPr>
            </w:pPr>
          </w:p>
        </w:tc>
      </w:tr>
      <w:tr w:rsidR="003C17EE" w:rsidRPr="00A71D81" w14:paraId="7D1F2FAB" w14:textId="77777777" w:rsidTr="007356A3">
        <w:trPr>
          <w:trHeight w:val="70"/>
        </w:trPr>
        <w:tc>
          <w:tcPr>
            <w:tcW w:w="702" w:type="dxa"/>
            <w:vAlign w:val="center"/>
          </w:tcPr>
          <w:p w14:paraId="4018C76E" w14:textId="5D633EB2"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4</w:t>
            </w:r>
          </w:p>
        </w:tc>
        <w:tc>
          <w:tcPr>
            <w:tcW w:w="1179" w:type="dxa"/>
            <w:vAlign w:val="center"/>
          </w:tcPr>
          <w:p w14:paraId="11A7ABBE" w14:textId="4369092B"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68745743" w14:textId="21872254" w:rsidR="003C17EE" w:rsidRPr="007503B7" w:rsidRDefault="003C17EE" w:rsidP="003C17EE">
            <w:pPr>
              <w:jc w:val="center"/>
              <w:rPr>
                <w:rFonts w:ascii="GHEA Grapalat" w:hAnsi="GHEA Grapalat" w:cs="Sylfaen"/>
                <w:sz w:val="20"/>
                <w:szCs w:val="20"/>
              </w:rPr>
            </w:pPr>
            <w:r w:rsidRPr="000E6C15">
              <w:rPr>
                <w:rFonts w:ascii="Calibri" w:hAnsi="Calibri" w:cs="Calibri"/>
              </w:rPr>
              <w:t>Анализатор</w:t>
            </w:r>
            <w:r w:rsidRPr="000E6C15">
              <w:t xml:space="preserve"> </w:t>
            </w:r>
            <w:r w:rsidRPr="000E6C15">
              <w:rPr>
                <w:rFonts w:ascii="Calibri" w:hAnsi="Calibri" w:cs="Calibri"/>
              </w:rPr>
              <w:t>крови</w:t>
            </w:r>
          </w:p>
        </w:tc>
        <w:tc>
          <w:tcPr>
            <w:tcW w:w="1286" w:type="dxa"/>
            <w:vAlign w:val="center"/>
          </w:tcPr>
          <w:p w14:paraId="52448ADE" w14:textId="77777777" w:rsidR="003C17EE" w:rsidRPr="00A71D81" w:rsidRDefault="003C17EE" w:rsidP="003C17EE">
            <w:pPr>
              <w:jc w:val="center"/>
              <w:rPr>
                <w:rFonts w:ascii="GHEA Grapalat" w:hAnsi="GHEA Grapalat"/>
                <w:sz w:val="20"/>
              </w:rPr>
            </w:pPr>
          </w:p>
        </w:tc>
        <w:tc>
          <w:tcPr>
            <w:tcW w:w="4365" w:type="dxa"/>
          </w:tcPr>
          <w:p w14:paraId="2A904536" w14:textId="49CB1961" w:rsidR="003C17EE" w:rsidRPr="00130AF0" w:rsidRDefault="003C17EE" w:rsidP="003C17EE">
            <w:pPr>
              <w:rPr>
                <w:rFonts w:ascii="GHEA Grapalat" w:hAnsi="GHEA Grapalat"/>
                <w:sz w:val="20"/>
                <w:szCs w:val="20"/>
              </w:rPr>
            </w:pPr>
          </w:p>
        </w:tc>
        <w:tc>
          <w:tcPr>
            <w:tcW w:w="920" w:type="dxa"/>
          </w:tcPr>
          <w:p w14:paraId="7BBBE4EE" w14:textId="7E3DE79F" w:rsidR="003C17EE" w:rsidRPr="00566DC9" w:rsidRDefault="003C17EE" w:rsidP="003C17EE">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724A8721" w14:textId="77777777" w:rsidR="003C17EE" w:rsidRPr="00422749" w:rsidRDefault="003C17EE" w:rsidP="003C17EE">
            <w:pPr>
              <w:jc w:val="center"/>
              <w:rPr>
                <w:rFonts w:ascii="GHEA Grapalat" w:hAnsi="GHEA Grapalat"/>
                <w:sz w:val="20"/>
              </w:rPr>
            </w:pPr>
          </w:p>
        </w:tc>
        <w:tc>
          <w:tcPr>
            <w:tcW w:w="634" w:type="dxa"/>
            <w:vAlign w:val="center"/>
          </w:tcPr>
          <w:p w14:paraId="302EE2D1" w14:textId="77777777" w:rsidR="003C17EE" w:rsidRPr="00422749" w:rsidRDefault="003C17EE" w:rsidP="003C17EE">
            <w:pPr>
              <w:jc w:val="center"/>
              <w:rPr>
                <w:rFonts w:ascii="GHEA Grapalat" w:hAnsi="GHEA Grapalat"/>
                <w:sz w:val="20"/>
              </w:rPr>
            </w:pPr>
          </w:p>
        </w:tc>
        <w:tc>
          <w:tcPr>
            <w:tcW w:w="816" w:type="dxa"/>
          </w:tcPr>
          <w:p w14:paraId="11C04013" w14:textId="30021EA9" w:rsidR="003C17EE" w:rsidRPr="00422749" w:rsidRDefault="003C17EE" w:rsidP="003C17EE">
            <w:pPr>
              <w:ind w:right="-18"/>
              <w:jc w:val="center"/>
              <w:rPr>
                <w:rFonts w:ascii="Cambria" w:hAnsi="Cambria" w:cs="Arial"/>
                <w:sz w:val="20"/>
                <w:szCs w:val="20"/>
              </w:rPr>
            </w:pPr>
            <w:r>
              <w:rPr>
                <w:rFonts w:ascii="Cambria" w:hAnsi="Cambria" w:cs="Arial"/>
                <w:sz w:val="20"/>
                <w:szCs w:val="20"/>
              </w:rPr>
              <w:t>1</w:t>
            </w:r>
          </w:p>
        </w:tc>
        <w:tc>
          <w:tcPr>
            <w:tcW w:w="634" w:type="dxa"/>
            <w:vMerge/>
            <w:textDirection w:val="btLr"/>
            <w:vAlign w:val="center"/>
          </w:tcPr>
          <w:p w14:paraId="1766CBB5" w14:textId="77777777" w:rsidR="003C17EE" w:rsidRPr="00896073" w:rsidRDefault="003C17EE" w:rsidP="003C17EE">
            <w:pPr>
              <w:jc w:val="center"/>
              <w:rPr>
                <w:rFonts w:ascii="GHEA Grapalat" w:hAnsi="GHEA Grapalat"/>
                <w:i/>
                <w:sz w:val="18"/>
                <w:lang w:val="af-ZA"/>
              </w:rPr>
            </w:pPr>
          </w:p>
        </w:tc>
        <w:tc>
          <w:tcPr>
            <w:tcW w:w="456" w:type="dxa"/>
            <w:vMerge/>
            <w:textDirection w:val="btLr"/>
            <w:vAlign w:val="center"/>
          </w:tcPr>
          <w:p w14:paraId="5DA19813" w14:textId="77777777" w:rsidR="003C17EE" w:rsidRPr="0042745F" w:rsidRDefault="003C17EE" w:rsidP="003C17EE">
            <w:pPr>
              <w:jc w:val="center"/>
              <w:rPr>
                <w:rFonts w:ascii="GHEA Grapalat" w:hAnsi="GHEA Grapalat"/>
                <w:b/>
                <w:sz w:val="20"/>
              </w:rPr>
            </w:pPr>
          </w:p>
        </w:tc>
        <w:tc>
          <w:tcPr>
            <w:tcW w:w="632" w:type="dxa"/>
            <w:vMerge/>
            <w:textDirection w:val="btLr"/>
            <w:vAlign w:val="center"/>
          </w:tcPr>
          <w:p w14:paraId="1B53E905" w14:textId="77777777" w:rsidR="003C17EE" w:rsidRDefault="003C17EE" w:rsidP="003C17EE">
            <w:pPr>
              <w:jc w:val="center"/>
              <w:rPr>
                <w:rFonts w:ascii="GHEA Grapalat" w:hAnsi="GHEA Grapalat"/>
                <w:sz w:val="20"/>
              </w:rPr>
            </w:pPr>
          </w:p>
        </w:tc>
      </w:tr>
      <w:tr w:rsidR="003C17EE" w:rsidRPr="00A71D81" w14:paraId="4BEA7FBC" w14:textId="77777777" w:rsidTr="007356A3">
        <w:trPr>
          <w:trHeight w:val="70"/>
        </w:trPr>
        <w:tc>
          <w:tcPr>
            <w:tcW w:w="702" w:type="dxa"/>
            <w:vAlign w:val="center"/>
          </w:tcPr>
          <w:p w14:paraId="30749E92" w14:textId="2F919854"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5</w:t>
            </w:r>
          </w:p>
        </w:tc>
        <w:tc>
          <w:tcPr>
            <w:tcW w:w="1179" w:type="dxa"/>
            <w:vAlign w:val="center"/>
          </w:tcPr>
          <w:p w14:paraId="04F40CCD" w14:textId="7F8DA2F5"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219BCC12" w14:textId="583CA6FD" w:rsidR="003C17EE" w:rsidRPr="007503B7" w:rsidRDefault="003C17EE" w:rsidP="003C17EE">
            <w:pPr>
              <w:jc w:val="center"/>
              <w:rPr>
                <w:rFonts w:ascii="GHEA Grapalat" w:hAnsi="GHEA Grapalat" w:cs="Sylfaen"/>
                <w:sz w:val="20"/>
                <w:szCs w:val="20"/>
              </w:rPr>
            </w:pPr>
            <w:r w:rsidRPr="000E6C15">
              <w:rPr>
                <w:rFonts w:ascii="Calibri" w:hAnsi="Calibri" w:cs="Calibri"/>
              </w:rPr>
              <w:t>Биохимический</w:t>
            </w:r>
            <w:r w:rsidRPr="000E6C15">
              <w:t xml:space="preserve"> </w:t>
            </w:r>
            <w:r w:rsidRPr="000E6C15">
              <w:rPr>
                <w:rFonts w:ascii="Calibri" w:hAnsi="Calibri" w:cs="Calibri"/>
              </w:rPr>
              <w:t>анализатор</w:t>
            </w:r>
            <w:r w:rsidRPr="000E6C15">
              <w:t xml:space="preserve"> </w:t>
            </w:r>
            <w:r w:rsidRPr="000E6C15">
              <w:rPr>
                <w:rFonts w:ascii="Calibri" w:hAnsi="Calibri" w:cs="Calibri"/>
              </w:rPr>
              <w:t>крови</w:t>
            </w:r>
          </w:p>
        </w:tc>
        <w:tc>
          <w:tcPr>
            <w:tcW w:w="1286" w:type="dxa"/>
            <w:vAlign w:val="center"/>
          </w:tcPr>
          <w:p w14:paraId="70F09FD5" w14:textId="77777777" w:rsidR="003C17EE" w:rsidRPr="00A71D81" w:rsidRDefault="003C17EE" w:rsidP="003C17EE">
            <w:pPr>
              <w:jc w:val="center"/>
              <w:rPr>
                <w:rFonts w:ascii="GHEA Grapalat" w:hAnsi="GHEA Grapalat"/>
                <w:sz w:val="20"/>
              </w:rPr>
            </w:pPr>
          </w:p>
        </w:tc>
        <w:tc>
          <w:tcPr>
            <w:tcW w:w="4365" w:type="dxa"/>
          </w:tcPr>
          <w:p w14:paraId="5A30B1A7" w14:textId="5AC1CAAA" w:rsidR="003C17EE" w:rsidRPr="00130AF0" w:rsidRDefault="003C17EE" w:rsidP="003C17EE">
            <w:pPr>
              <w:rPr>
                <w:rFonts w:ascii="GHEA Grapalat" w:hAnsi="GHEA Grapalat"/>
                <w:sz w:val="20"/>
                <w:szCs w:val="20"/>
              </w:rPr>
            </w:pPr>
          </w:p>
        </w:tc>
        <w:tc>
          <w:tcPr>
            <w:tcW w:w="920" w:type="dxa"/>
          </w:tcPr>
          <w:p w14:paraId="191C3680" w14:textId="27EBCB1B" w:rsidR="003C17EE" w:rsidRPr="00566DC9" w:rsidRDefault="003C17EE" w:rsidP="003C17EE">
            <w:pPr>
              <w:jc w:val="center"/>
              <w:rPr>
                <w:rFonts w:ascii="GHEA Grapalat" w:eastAsia="Calibri" w:hAnsi="GHEA Grapalat" w:cs="Arial"/>
                <w:sz w:val="18"/>
                <w:szCs w:val="20"/>
              </w:rPr>
            </w:pPr>
            <w:proofErr w:type="spellStart"/>
            <w:r w:rsidRPr="00FA21B1">
              <w:rPr>
                <w:rFonts w:ascii="GHEA Grapalat" w:hAnsi="GHEA Grapalat"/>
                <w:sz w:val="20"/>
              </w:rPr>
              <w:t>шт</w:t>
            </w:r>
            <w:proofErr w:type="spellEnd"/>
          </w:p>
        </w:tc>
        <w:tc>
          <w:tcPr>
            <w:tcW w:w="801" w:type="dxa"/>
            <w:vAlign w:val="center"/>
          </w:tcPr>
          <w:p w14:paraId="6A639661" w14:textId="77777777" w:rsidR="003C17EE" w:rsidRPr="00422749" w:rsidRDefault="003C17EE" w:rsidP="003C17EE">
            <w:pPr>
              <w:jc w:val="center"/>
              <w:rPr>
                <w:rFonts w:ascii="GHEA Grapalat" w:hAnsi="GHEA Grapalat"/>
                <w:sz w:val="20"/>
              </w:rPr>
            </w:pPr>
          </w:p>
        </w:tc>
        <w:tc>
          <w:tcPr>
            <w:tcW w:w="634" w:type="dxa"/>
            <w:vAlign w:val="center"/>
          </w:tcPr>
          <w:p w14:paraId="098CE4D4" w14:textId="77777777" w:rsidR="003C17EE" w:rsidRPr="00422749" w:rsidRDefault="003C17EE" w:rsidP="003C17EE">
            <w:pPr>
              <w:jc w:val="center"/>
              <w:rPr>
                <w:rFonts w:ascii="GHEA Grapalat" w:hAnsi="GHEA Grapalat"/>
                <w:sz w:val="20"/>
              </w:rPr>
            </w:pPr>
          </w:p>
        </w:tc>
        <w:tc>
          <w:tcPr>
            <w:tcW w:w="816" w:type="dxa"/>
          </w:tcPr>
          <w:p w14:paraId="7D334778" w14:textId="5C5EF3FD" w:rsidR="003C17EE" w:rsidRPr="00422749" w:rsidRDefault="003C17EE" w:rsidP="003C17EE">
            <w:pPr>
              <w:ind w:right="-18"/>
              <w:jc w:val="center"/>
              <w:rPr>
                <w:rFonts w:ascii="Cambria" w:hAnsi="Cambria" w:cs="Arial"/>
                <w:sz w:val="20"/>
                <w:szCs w:val="20"/>
              </w:rPr>
            </w:pPr>
            <w:r>
              <w:rPr>
                <w:rFonts w:ascii="Cambria" w:hAnsi="Cambria" w:cs="Arial"/>
                <w:sz w:val="20"/>
                <w:szCs w:val="20"/>
              </w:rPr>
              <w:t>1</w:t>
            </w:r>
          </w:p>
        </w:tc>
        <w:tc>
          <w:tcPr>
            <w:tcW w:w="634" w:type="dxa"/>
            <w:vMerge/>
            <w:textDirection w:val="btLr"/>
            <w:vAlign w:val="center"/>
          </w:tcPr>
          <w:p w14:paraId="3349B81C" w14:textId="77777777" w:rsidR="003C17EE" w:rsidRPr="00896073" w:rsidRDefault="003C17EE" w:rsidP="003C17EE">
            <w:pPr>
              <w:jc w:val="center"/>
              <w:rPr>
                <w:rFonts w:ascii="GHEA Grapalat" w:hAnsi="GHEA Grapalat"/>
                <w:i/>
                <w:sz w:val="18"/>
                <w:lang w:val="af-ZA"/>
              </w:rPr>
            </w:pPr>
          </w:p>
        </w:tc>
        <w:tc>
          <w:tcPr>
            <w:tcW w:w="456" w:type="dxa"/>
            <w:vMerge/>
            <w:textDirection w:val="btLr"/>
            <w:vAlign w:val="center"/>
          </w:tcPr>
          <w:p w14:paraId="2E28EB35" w14:textId="77777777" w:rsidR="003C17EE" w:rsidRPr="0042745F" w:rsidRDefault="003C17EE" w:rsidP="003C17EE">
            <w:pPr>
              <w:jc w:val="center"/>
              <w:rPr>
                <w:rFonts w:ascii="GHEA Grapalat" w:hAnsi="GHEA Grapalat"/>
                <w:b/>
                <w:sz w:val="20"/>
              </w:rPr>
            </w:pPr>
          </w:p>
        </w:tc>
        <w:tc>
          <w:tcPr>
            <w:tcW w:w="632" w:type="dxa"/>
            <w:vMerge/>
            <w:textDirection w:val="btLr"/>
            <w:vAlign w:val="center"/>
          </w:tcPr>
          <w:p w14:paraId="72D40C58" w14:textId="77777777" w:rsidR="003C17EE" w:rsidRDefault="003C17EE" w:rsidP="003C17EE">
            <w:pPr>
              <w:jc w:val="center"/>
              <w:rPr>
                <w:rFonts w:ascii="GHEA Grapalat" w:hAnsi="GHEA Grapalat"/>
                <w:sz w:val="20"/>
              </w:rPr>
            </w:pPr>
          </w:p>
        </w:tc>
      </w:tr>
      <w:tr w:rsidR="003C17EE" w:rsidRPr="00A71D81" w14:paraId="27F64CF0" w14:textId="77777777" w:rsidTr="007356A3">
        <w:trPr>
          <w:trHeight w:val="70"/>
        </w:trPr>
        <w:tc>
          <w:tcPr>
            <w:tcW w:w="702" w:type="dxa"/>
            <w:vAlign w:val="center"/>
          </w:tcPr>
          <w:p w14:paraId="52933A90" w14:textId="77B1860A"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6</w:t>
            </w:r>
          </w:p>
        </w:tc>
        <w:tc>
          <w:tcPr>
            <w:tcW w:w="1179" w:type="dxa"/>
            <w:vAlign w:val="center"/>
          </w:tcPr>
          <w:p w14:paraId="753A7AD4" w14:textId="70702358"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5F871305" w14:textId="29DF13C6" w:rsidR="003C17EE" w:rsidRPr="007503B7" w:rsidRDefault="003C17EE" w:rsidP="003C17EE">
            <w:pPr>
              <w:jc w:val="center"/>
              <w:rPr>
                <w:rFonts w:ascii="GHEA Grapalat" w:hAnsi="GHEA Grapalat" w:cs="Sylfaen"/>
                <w:sz w:val="20"/>
                <w:szCs w:val="20"/>
              </w:rPr>
            </w:pPr>
            <w:r w:rsidRPr="000E6C15">
              <w:rPr>
                <w:rFonts w:ascii="Calibri" w:hAnsi="Calibri" w:cs="Calibri"/>
              </w:rPr>
              <w:t>Анализатор</w:t>
            </w:r>
            <w:r w:rsidRPr="000E6C15">
              <w:t xml:space="preserve"> </w:t>
            </w:r>
            <w:r w:rsidRPr="000E6C15">
              <w:rPr>
                <w:rFonts w:ascii="Calibri" w:hAnsi="Calibri" w:cs="Calibri"/>
              </w:rPr>
              <w:t>мочи</w:t>
            </w:r>
          </w:p>
        </w:tc>
        <w:tc>
          <w:tcPr>
            <w:tcW w:w="1286" w:type="dxa"/>
            <w:vAlign w:val="center"/>
          </w:tcPr>
          <w:p w14:paraId="5BF19855" w14:textId="77777777" w:rsidR="003C17EE" w:rsidRPr="00A71D81" w:rsidRDefault="003C17EE" w:rsidP="003C17EE">
            <w:pPr>
              <w:jc w:val="center"/>
              <w:rPr>
                <w:rFonts w:ascii="GHEA Grapalat" w:hAnsi="GHEA Grapalat"/>
                <w:sz w:val="20"/>
              </w:rPr>
            </w:pPr>
          </w:p>
        </w:tc>
        <w:tc>
          <w:tcPr>
            <w:tcW w:w="4365" w:type="dxa"/>
          </w:tcPr>
          <w:p w14:paraId="5E6DD5D6" w14:textId="77777777" w:rsidR="003C17EE" w:rsidRPr="00130AF0" w:rsidRDefault="003C17EE" w:rsidP="003C17EE">
            <w:pPr>
              <w:rPr>
                <w:rFonts w:ascii="GHEA Grapalat" w:hAnsi="GHEA Grapalat"/>
                <w:sz w:val="20"/>
                <w:szCs w:val="20"/>
              </w:rPr>
            </w:pPr>
          </w:p>
        </w:tc>
        <w:tc>
          <w:tcPr>
            <w:tcW w:w="920" w:type="dxa"/>
          </w:tcPr>
          <w:p w14:paraId="36B14E3B" w14:textId="5D5CB444"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B12FEF5" w14:textId="77777777" w:rsidR="003C17EE" w:rsidRPr="00422749" w:rsidRDefault="003C17EE" w:rsidP="003C17EE">
            <w:pPr>
              <w:jc w:val="center"/>
              <w:rPr>
                <w:rFonts w:ascii="GHEA Grapalat" w:hAnsi="GHEA Grapalat"/>
                <w:sz w:val="20"/>
              </w:rPr>
            </w:pPr>
          </w:p>
        </w:tc>
        <w:tc>
          <w:tcPr>
            <w:tcW w:w="634" w:type="dxa"/>
            <w:vAlign w:val="center"/>
          </w:tcPr>
          <w:p w14:paraId="32CBC875" w14:textId="77777777" w:rsidR="003C17EE" w:rsidRPr="00422749" w:rsidRDefault="003C17EE" w:rsidP="003C17EE">
            <w:pPr>
              <w:jc w:val="center"/>
              <w:rPr>
                <w:rFonts w:ascii="GHEA Grapalat" w:hAnsi="GHEA Grapalat"/>
                <w:sz w:val="20"/>
              </w:rPr>
            </w:pPr>
          </w:p>
        </w:tc>
        <w:tc>
          <w:tcPr>
            <w:tcW w:w="816" w:type="dxa"/>
          </w:tcPr>
          <w:p w14:paraId="4ED606F8" w14:textId="41C30C66"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3D64977"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4ECD06E3"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2A8E1632" w14:textId="77777777" w:rsidR="003C17EE" w:rsidRDefault="003C17EE" w:rsidP="003C17EE">
            <w:pPr>
              <w:jc w:val="center"/>
              <w:rPr>
                <w:rFonts w:ascii="GHEA Grapalat" w:hAnsi="GHEA Grapalat"/>
                <w:sz w:val="20"/>
              </w:rPr>
            </w:pPr>
          </w:p>
        </w:tc>
      </w:tr>
      <w:tr w:rsidR="003C17EE" w:rsidRPr="00A71D81" w14:paraId="7CDFEC4E" w14:textId="77777777" w:rsidTr="007356A3">
        <w:trPr>
          <w:trHeight w:val="70"/>
        </w:trPr>
        <w:tc>
          <w:tcPr>
            <w:tcW w:w="702" w:type="dxa"/>
            <w:vAlign w:val="center"/>
          </w:tcPr>
          <w:p w14:paraId="63DFDCEB" w14:textId="1908CE99"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lastRenderedPageBreak/>
              <w:t>7</w:t>
            </w:r>
          </w:p>
        </w:tc>
        <w:tc>
          <w:tcPr>
            <w:tcW w:w="1179" w:type="dxa"/>
            <w:vAlign w:val="center"/>
          </w:tcPr>
          <w:p w14:paraId="1E2B1471" w14:textId="01EA7F27"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75BBEA32" w14:textId="6E0660ED" w:rsidR="003C17EE" w:rsidRPr="007503B7" w:rsidRDefault="003C17EE" w:rsidP="003C17EE">
            <w:pPr>
              <w:jc w:val="center"/>
              <w:rPr>
                <w:rFonts w:ascii="GHEA Grapalat" w:hAnsi="GHEA Grapalat" w:cs="Sylfaen"/>
                <w:sz w:val="20"/>
                <w:szCs w:val="20"/>
              </w:rPr>
            </w:pPr>
            <w:r w:rsidRPr="000E6C15">
              <w:rPr>
                <w:rFonts w:ascii="Calibri" w:hAnsi="Calibri" w:cs="Calibri"/>
              </w:rPr>
              <w:t>Автоматический</w:t>
            </w:r>
            <w:r w:rsidRPr="000E6C15">
              <w:t xml:space="preserve"> </w:t>
            </w:r>
            <w:r w:rsidRPr="000E6C15">
              <w:rPr>
                <w:rFonts w:ascii="Calibri" w:hAnsi="Calibri" w:cs="Calibri"/>
              </w:rPr>
              <w:t>иммунологический</w:t>
            </w:r>
            <w:r w:rsidRPr="000E6C15">
              <w:t xml:space="preserve"> </w:t>
            </w:r>
            <w:r w:rsidRPr="000E6C15">
              <w:rPr>
                <w:rFonts w:ascii="Calibri" w:hAnsi="Calibri" w:cs="Calibri"/>
              </w:rPr>
              <w:t>анализатор</w:t>
            </w:r>
          </w:p>
        </w:tc>
        <w:tc>
          <w:tcPr>
            <w:tcW w:w="1286" w:type="dxa"/>
            <w:vAlign w:val="center"/>
          </w:tcPr>
          <w:p w14:paraId="45147461" w14:textId="77777777" w:rsidR="003C17EE" w:rsidRPr="00A71D81" w:rsidRDefault="003C17EE" w:rsidP="003C17EE">
            <w:pPr>
              <w:jc w:val="center"/>
              <w:rPr>
                <w:rFonts w:ascii="GHEA Grapalat" w:hAnsi="GHEA Grapalat"/>
                <w:sz w:val="20"/>
              </w:rPr>
            </w:pPr>
          </w:p>
        </w:tc>
        <w:tc>
          <w:tcPr>
            <w:tcW w:w="4365" w:type="dxa"/>
          </w:tcPr>
          <w:p w14:paraId="3CC17C96" w14:textId="77777777" w:rsidR="003C17EE" w:rsidRPr="00130AF0" w:rsidRDefault="003C17EE" w:rsidP="003C17EE">
            <w:pPr>
              <w:rPr>
                <w:rFonts w:ascii="GHEA Grapalat" w:hAnsi="GHEA Grapalat"/>
                <w:sz w:val="20"/>
                <w:szCs w:val="20"/>
              </w:rPr>
            </w:pPr>
          </w:p>
        </w:tc>
        <w:tc>
          <w:tcPr>
            <w:tcW w:w="920" w:type="dxa"/>
          </w:tcPr>
          <w:p w14:paraId="65D56E0B" w14:textId="487C6FF7"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7EB76E2" w14:textId="77777777" w:rsidR="003C17EE" w:rsidRPr="00422749" w:rsidRDefault="003C17EE" w:rsidP="003C17EE">
            <w:pPr>
              <w:jc w:val="center"/>
              <w:rPr>
                <w:rFonts w:ascii="GHEA Grapalat" w:hAnsi="GHEA Grapalat"/>
                <w:sz w:val="20"/>
              </w:rPr>
            </w:pPr>
          </w:p>
        </w:tc>
        <w:tc>
          <w:tcPr>
            <w:tcW w:w="634" w:type="dxa"/>
            <w:vAlign w:val="center"/>
          </w:tcPr>
          <w:p w14:paraId="2F3CA29B" w14:textId="77777777" w:rsidR="003C17EE" w:rsidRPr="00422749" w:rsidRDefault="003C17EE" w:rsidP="003C17EE">
            <w:pPr>
              <w:jc w:val="center"/>
              <w:rPr>
                <w:rFonts w:ascii="GHEA Grapalat" w:hAnsi="GHEA Grapalat"/>
                <w:sz w:val="20"/>
              </w:rPr>
            </w:pPr>
          </w:p>
        </w:tc>
        <w:tc>
          <w:tcPr>
            <w:tcW w:w="816" w:type="dxa"/>
          </w:tcPr>
          <w:p w14:paraId="4436DA5E" w14:textId="5A8B0DBC"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7641B9F"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26846394"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3FECDCD0" w14:textId="77777777" w:rsidR="003C17EE" w:rsidRDefault="003C17EE" w:rsidP="003C17EE">
            <w:pPr>
              <w:jc w:val="center"/>
              <w:rPr>
                <w:rFonts w:ascii="GHEA Grapalat" w:hAnsi="GHEA Grapalat"/>
                <w:sz w:val="20"/>
              </w:rPr>
            </w:pPr>
          </w:p>
        </w:tc>
      </w:tr>
      <w:tr w:rsidR="003C17EE" w:rsidRPr="00A71D81" w14:paraId="047E13FC" w14:textId="77777777" w:rsidTr="007356A3">
        <w:trPr>
          <w:trHeight w:val="70"/>
        </w:trPr>
        <w:tc>
          <w:tcPr>
            <w:tcW w:w="702" w:type="dxa"/>
            <w:vAlign w:val="center"/>
          </w:tcPr>
          <w:p w14:paraId="4FF7F86A" w14:textId="1C1CBE28"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8</w:t>
            </w:r>
          </w:p>
        </w:tc>
        <w:tc>
          <w:tcPr>
            <w:tcW w:w="1179" w:type="dxa"/>
            <w:vAlign w:val="center"/>
          </w:tcPr>
          <w:p w14:paraId="7701DE4F" w14:textId="15B7C6D9"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1DBA7ACE" w14:textId="05C167AD" w:rsidR="003C17EE" w:rsidRPr="007503B7" w:rsidRDefault="003C17EE" w:rsidP="003C17EE">
            <w:pPr>
              <w:jc w:val="center"/>
              <w:rPr>
                <w:rFonts w:ascii="GHEA Grapalat" w:hAnsi="GHEA Grapalat" w:cs="Sylfaen"/>
                <w:sz w:val="20"/>
                <w:szCs w:val="20"/>
              </w:rPr>
            </w:pPr>
            <w:r w:rsidRPr="000E6C15">
              <w:rPr>
                <w:rFonts w:ascii="Calibri" w:hAnsi="Calibri" w:cs="Calibri"/>
              </w:rPr>
              <w:t>Сухой</w:t>
            </w:r>
            <w:r w:rsidRPr="000E6C15">
              <w:t xml:space="preserve"> </w:t>
            </w:r>
            <w:r w:rsidRPr="000E6C15">
              <w:rPr>
                <w:rFonts w:ascii="Calibri" w:hAnsi="Calibri" w:cs="Calibri"/>
              </w:rPr>
              <w:t>дезинфекционный</w:t>
            </w:r>
            <w:r w:rsidRPr="000E6C15">
              <w:t xml:space="preserve"> </w:t>
            </w:r>
            <w:r w:rsidRPr="000E6C15">
              <w:rPr>
                <w:rFonts w:ascii="Calibri" w:hAnsi="Calibri" w:cs="Calibri"/>
              </w:rPr>
              <w:t>шкаф</w:t>
            </w:r>
          </w:p>
        </w:tc>
        <w:tc>
          <w:tcPr>
            <w:tcW w:w="1286" w:type="dxa"/>
            <w:vAlign w:val="center"/>
          </w:tcPr>
          <w:p w14:paraId="1605FF4A" w14:textId="77777777" w:rsidR="003C17EE" w:rsidRPr="00A71D81" w:rsidRDefault="003C17EE" w:rsidP="003C17EE">
            <w:pPr>
              <w:jc w:val="center"/>
              <w:rPr>
                <w:rFonts w:ascii="GHEA Grapalat" w:hAnsi="GHEA Grapalat"/>
                <w:sz w:val="20"/>
              </w:rPr>
            </w:pPr>
          </w:p>
        </w:tc>
        <w:tc>
          <w:tcPr>
            <w:tcW w:w="4365" w:type="dxa"/>
          </w:tcPr>
          <w:p w14:paraId="7F1F742C" w14:textId="77777777" w:rsidR="003C17EE" w:rsidRPr="00130AF0" w:rsidRDefault="003C17EE" w:rsidP="003C17EE">
            <w:pPr>
              <w:rPr>
                <w:rFonts w:ascii="GHEA Grapalat" w:hAnsi="GHEA Grapalat"/>
                <w:sz w:val="20"/>
                <w:szCs w:val="20"/>
              </w:rPr>
            </w:pPr>
          </w:p>
        </w:tc>
        <w:tc>
          <w:tcPr>
            <w:tcW w:w="920" w:type="dxa"/>
          </w:tcPr>
          <w:p w14:paraId="74B8C852" w14:textId="68E039B5"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6FE9FA3B" w14:textId="77777777" w:rsidR="003C17EE" w:rsidRPr="00422749" w:rsidRDefault="003C17EE" w:rsidP="003C17EE">
            <w:pPr>
              <w:jc w:val="center"/>
              <w:rPr>
                <w:rFonts w:ascii="GHEA Grapalat" w:hAnsi="GHEA Grapalat"/>
                <w:sz w:val="20"/>
              </w:rPr>
            </w:pPr>
          </w:p>
        </w:tc>
        <w:tc>
          <w:tcPr>
            <w:tcW w:w="634" w:type="dxa"/>
            <w:vAlign w:val="center"/>
          </w:tcPr>
          <w:p w14:paraId="7E31A0CA" w14:textId="77777777" w:rsidR="003C17EE" w:rsidRPr="00422749" w:rsidRDefault="003C17EE" w:rsidP="003C17EE">
            <w:pPr>
              <w:jc w:val="center"/>
              <w:rPr>
                <w:rFonts w:ascii="GHEA Grapalat" w:hAnsi="GHEA Grapalat"/>
                <w:sz w:val="20"/>
              </w:rPr>
            </w:pPr>
          </w:p>
        </w:tc>
        <w:tc>
          <w:tcPr>
            <w:tcW w:w="816" w:type="dxa"/>
          </w:tcPr>
          <w:p w14:paraId="50F27339" w14:textId="239ADAF0"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03B25B5"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7822359E"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536FD653" w14:textId="77777777" w:rsidR="003C17EE" w:rsidRDefault="003C17EE" w:rsidP="003C17EE">
            <w:pPr>
              <w:jc w:val="center"/>
              <w:rPr>
                <w:rFonts w:ascii="GHEA Grapalat" w:hAnsi="GHEA Grapalat"/>
                <w:sz w:val="20"/>
              </w:rPr>
            </w:pPr>
          </w:p>
        </w:tc>
      </w:tr>
      <w:tr w:rsidR="003C17EE" w:rsidRPr="00A71D81" w14:paraId="678BCB70" w14:textId="77777777" w:rsidTr="007356A3">
        <w:trPr>
          <w:trHeight w:val="70"/>
        </w:trPr>
        <w:tc>
          <w:tcPr>
            <w:tcW w:w="702" w:type="dxa"/>
            <w:vAlign w:val="center"/>
          </w:tcPr>
          <w:p w14:paraId="77E7F865" w14:textId="465433CB"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9</w:t>
            </w:r>
          </w:p>
        </w:tc>
        <w:tc>
          <w:tcPr>
            <w:tcW w:w="1179" w:type="dxa"/>
            <w:vAlign w:val="center"/>
          </w:tcPr>
          <w:p w14:paraId="193132A8" w14:textId="2753DF18"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0F71032B" w14:textId="67B309D3" w:rsidR="003C17EE" w:rsidRPr="007503B7" w:rsidRDefault="003C17EE" w:rsidP="003C17EE">
            <w:pPr>
              <w:jc w:val="center"/>
              <w:rPr>
                <w:rFonts w:ascii="GHEA Grapalat" w:hAnsi="GHEA Grapalat" w:cs="Sylfaen"/>
                <w:sz w:val="20"/>
                <w:szCs w:val="20"/>
              </w:rPr>
            </w:pPr>
            <w:r w:rsidRPr="000E6C15">
              <w:rPr>
                <w:rFonts w:ascii="Calibri" w:hAnsi="Calibri" w:cs="Calibri"/>
              </w:rPr>
              <w:t>Кардиомонитор</w:t>
            </w:r>
          </w:p>
        </w:tc>
        <w:tc>
          <w:tcPr>
            <w:tcW w:w="1286" w:type="dxa"/>
            <w:vAlign w:val="center"/>
          </w:tcPr>
          <w:p w14:paraId="7D933B92" w14:textId="77777777" w:rsidR="003C17EE" w:rsidRPr="00A71D81" w:rsidRDefault="003C17EE" w:rsidP="003C17EE">
            <w:pPr>
              <w:jc w:val="center"/>
              <w:rPr>
                <w:rFonts w:ascii="GHEA Grapalat" w:hAnsi="GHEA Grapalat"/>
                <w:sz w:val="20"/>
              </w:rPr>
            </w:pPr>
          </w:p>
        </w:tc>
        <w:tc>
          <w:tcPr>
            <w:tcW w:w="4365" w:type="dxa"/>
          </w:tcPr>
          <w:p w14:paraId="14613DAA" w14:textId="77777777" w:rsidR="003C17EE" w:rsidRPr="00130AF0" w:rsidRDefault="003C17EE" w:rsidP="003C17EE">
            <w:pPr>
              <w:rPr>
                <w:rFonts w:ascii="GHEA Grapalat" w:hAnsi="GHEA Grapalat"/>
                <w:sz w:val="20"/>
                <w:szCs w:val="20"/>
              </w:rPr>
            </w:pPr>
          </w:p>
        </w:tc>
        <w:tc>
          <w:tcPr>
            <w:tcW w:w="920" w:type="dxa"/>
          </w:tcPr>
          <w:p w14:paraId="71874C57" w14:textId="7D12D2EE"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6E889E8A" w14:textId="77777777" w:rsidR="003C17EE" w:rsidRPr="00422749" w:rsidRDefault="003C17EE" w:rsidP="003C17EE">
            <w:pPr>
              <w:jc w:val="center"/>
              <w:rPr>
                <w:rFonts w:ascii="GHEA Grapalat" w:hAnsi="GHEA Grapalat"/>
                <w:sz w:val="20"/>
              </w:rPr>
            </w:pPr>
          </w:p>
        </w:tc>
        <w:tc>
          <w:tcPr>
            <w:tcW w:w="634" w:type="dxa"/>
            <w:vAlign w:val="center"/>
          </w:tcPr>
          <w:p w14:paraId="0A36F492" w14:textId="77777777" w:rsidR="003C17EE" w:rsidRPr="00422749" w:rsidRDefault="003C17EE" w:rsidP="003C17EE">
            <w:pPr>
              <w:jc w:val="center"/>
              <w:rPr>
                <w:rFonts w:ascii="GHEA Grapalat" w:hAnsi="GHEA Grapalat"/>
                <w:sz w:val="20"/>
              </w:rPr>
            </w:pPr>
          </w:p>
        </w:tc>
        <w:tc>
          <w:tcPr>
            <w:tcW w:w="816" w:type="dxa"/>
          </w:tcPr>
          <w:p w14:paraId="79512FD2" w14:textId="06CDEEE0"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3AA480A1"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53E76559"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6F27DE65" w14:textId="77777777" w:rsidR="003C17EE" w:rsidRDefault="003C17EE" w:rsidP="003C17EE">
            <w:pPr>
              <w:jc w:val="center"/>
              <w:rPr>
                <w:rFonts w:ascii="GHEA Grapalat" w:hAnsi="GHEA Grapalat"/>
                <w:sz w:val="20"/>
              </w:rPr>
            </w:pPr>
          </w:p>
        </w:tc>
      </w:tr>
      <w:tr w:rsidR="003C17EE" w:rsidRPr="00A71D81" w14:paraId="7D4EEFBB" w14:textId="77777777" w:rsidTr="007356A3">
        <w:trPr>
          <w:trHeight w:val="70"/>
        </w:trPr>
        <w:tc>
          <w:tcPr>
            <w:tcW w:w="702" w:type="dxa"/>
            <w:vAlign w:val="center"/>
          </w:tcPr>
          <w:p w14:paraId="3F0E5B22" w14:textId="57A26838"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10</w:t>
            </w:r>
          </w:p>
        </w:tc>
        <w:tc>
          <w:tcPr>
            <w:tcW w:w="1179" w:type="dxa"/>
            <w:vAlign w:val="center"/>
          </w:tcPr>
          <w:p w14:paraId="24CB0DC8" w14:textId="0C8517A5"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1CDC70C0" w14:textId="5A8CC369" w:rsidR="003C17EE" w:rsidRPr="007503B7" w:rsidRDefault="003C17EE" w:rsidP="003C17EE">
            <w:pPr>
              <w:jc w:val="center"/>
              <w:rPr>
                <w:rFonts w:ascii="GHEA Grapalat" w:hAnsi="GHEA Grapalat" w:cs="Sylfaen"/>
                <w:sz w:val="20"/>
                <w:szCs w:val="20"/>
              </w:rPr>
            </w:pPr>
            <w:r w:rsidRPr="000E6C15">
              <w:rPr>
                <w:rFonts w:ascii="Calibri" w:hAnsi="Calibri" w:cs="Calibri"/>
              </w:rPr>
              <w:t>Дефибриллятор</w:t>
            </w:r>
          </w:p>
        </w:tc>
        <w:tc>
          <w:tcPr>
            <w:tcW w:w="1286" w:type="dxa"/>
            <w:vAlign w:val="center"/>
          </w:tcPr>
          <w:p w14:paraId="4FDE26FA" w14:textId="77777777" w:rsidR="003C17EE" w:rsidRPr="00A71D81" w:rsidRDefault="003C17EE" w:rsidP="003C17EE">
            <w:pPr>
              <w:jc w:val="center"/>
              <w:rPr>
                <w:rFonts w:ascii="GHEA Grapalat" w:hAnsi="GHEA Grapalat"/>
                <w:sz w:val="20"/>
              </w:rPr>
            </w:pPr>
          </w:p>
        </w:tc>
        <w:tc>
          <w:tcPr>
            <w:tcW w:w="4365" w:type="dxa"/>
          </w:tcPr>
          <w:p w14:paraId="188A2BA0" w14:textId="77777777" w:rsidR="003C17EE" w:rsidRPr="00130AF0" w:rsidRDefault="003C17EE" w:rsidP="003C17EE">
            <w:pPr>
              <w:rPr>
                <w:rFonts w:ascii="GHEA Grapalat" w:hAnsi="GHEA Grapalat"/>
                <w:sz w:val="20"/>
                <w:szCs w:val="20"/>
              </w:rPr>
            </w:pPr>
          </w:p>
        </w:tc>
        <w:tc>
          <w:tcPr>
            <w:tcW w:w="920" w:type="dxa"/>
          </w:tcPr>
          <w:p w14:paraId="07B854B2" w14:textId="5632F02B"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595F3A6" w14:textId="77777777" w:rsidR="003C17EE" w:rsidRPr="00422749" w:rsidRDefault="003C17EE" w:rsidP="003C17EE">
            <w:pPr>
              <w:jc w:val="center"/>
              <w:rPr>
                <w:rFonts w:ascii="GHEA Grapalat" w:hAnsi="GHEA Grapalat"/>
                <w:sz w:val="20"/>
              </w:rPr>
            </w:pPr>
          </w:p>
        </w:tc>
        <w:tc>
          <w:tcPr>
            <w:tcW w:w="634" w:type="dxa"/>
            <w:vAlign w:val="center"/>
          </w:tcPr>
          <w:p w14:paraId="24B10FFB" w14:textId="77777777" w:rsidR="003C17EE" w:rsidRPr="00422749" w:rsidRDefault="003C17EE" w:rsidP="003C17EE">
            <w:pPr>
              <w:jc w:val="center"/>
              <w:rPr>
                <w:rFonts w:ascii="GHEA Grapalat" w:hAnsi="GHEA Grapalat"/>
                <w:sz w:val="20"/>
              </w:rPr>
            </w:pPr>
          </w:p>
        </w:tc>
        <w:tc>
          <w:tcPr>
            <w:tcW w:w="816" w:type="dxa"/>
          </w:tcPr>
          <w:p w14:paraId="37BEE082" w14:textId="2551B801"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30B7AA47"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110C3179"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1BD2B3F8" w14:textId="77777777" w:rsidR="003C17EE" w:rsidRDefault="003C17EE" w:rsidP="003C17EE">
            <w:pPr>
              <w:jc w:val="center"/>
              <w:rPr>
                <w:rFonts w:ascii="GHEA Grapalat" w:hAnsi="GHEA Grapalat"/>
                <w:sz w:val="20"/>
              </w:rPr>
            </w:pPr>
          </w:p>
        </w:tc>
      </w:tr>
      <w:tr w:rsidR="003C17EE" w:rsidRPr="00A71D81" w14:paraId="4E72FC22" w14:textId="77777777" w:rsidTr="007356A3">
        <w:trPr>
          <w:trHeight w:val="70"/>
        </w:trPr>
        <w:tc>
          <w:tcPr>
            <w:tcW w:w="702" w:type="dxa"/>
            <w:vAlign w:val="center"/>
          </w:tcPr>
          <w:p w14:paraId="381BBE64" w14:textId="68E8CC9C"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11</w:t>
            </w:r>
          </w:p>
        </w:tc>
        <w:tc>
          <w:tcPr>
            <w:tcW w:w="1179" w:type="dxa"/>
            <w:vAlign w:val="center"/>
          </w:tcPr>
          <w:p w14:paraId="1B63C95D" w14:textId="45FE7B4D"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5E30AFC1" w14:textId="6531723A" w:rsidR="003C17EE" w:rsidRPr="007503B7" w:rsidRDefault="003C17EE" w:rsidP="003C17EE">
            <w:pPr>
              <w:jc w:val="center"/>
              <w:rPr>
                <w:rFonts w:ascii="GHEA Grapalat" w:hAnsi="GHEA Grapalat" w:cs="Sylfaen"/>
                <w:sz w:val="20"/>
                <w:szCs w:val="20"/>
              </w:rPr>
            </w:pPr>
            <w:r w:rsidRPr="000E6C15">
              <w:rPr>
                <w:rFonts w:ascii="Calibri" w:hAnsi="Calibri" w:cs="Calibri"/>
              </w:rPr>
              <w:t>Мешок</w:t>
            </w:r>
            <w:r w:rsidRPr="000E6C15">
              <w:t xml:space="preserve"> </w:t>
            </w:r>
            <w:proofErr w:type="spellStart"/>
            <w:r w:rsidRPr="000E6C15">
              <w:rPr>
                <w:rFonts w:ascii="Calibri" w:hAnsi="Calibri" w:cs="Calibri"/>
              </w:rPr>
              <w:t>Амбу</w:t>
            </w:r>
            <w:proofErr w:type="spellEnd"/>
            <w:r w:rsidRPr="000E6C15">
              <w:t>/</w:t>
            </w:r>
            <w:r w:rsidRPr="000E6C15">
              <w:rPr>
                <w:rFonts w:ascii="Calibri" w:hAnsi="Calibri" w:cs="Calibri"/>
              </w:rPr>
              <w:t>набор</w:t>
            </w:r>
            <w:r w:rsidRPr="000E6C15">
              <w:t>/</w:t>
            </w:r>
          </w:p>
        </w:tc>
        <w:tc>
          <w:tcPr>
            <w:tcW w:w="1286" w:type="dxa"/>
            <w:vAlign w:val="center"/>
          </w:tcPr>
          <w:p w14:paraId="0CD35715" w14:textId="77777777" w:rsidR="003C17EE" w:rsidRPr="00A71D81" w:rsidRDefault="003C17EE" w:rsidP="003C17EE">
            <w:pPr>
              <w:jc w:val="center"/>
              <w:rPr>
                <w:rFonts w:ascii="GHEA Grapalat" w:hAnsi="GHEA Grapalat"/>
                <w:sz w:val="20"/>
              </w:rPr>
            </w:pPr>
          </w:p>
        </w:tc>
        <w:tc>
          <w:tcPr>
            <w:tcW w:w="4365" w:type="dxa"/>
          </w:tcPr>
          <w:p w14:paraId="22C07D8C" w14:textId="77777777" w:rsidR="003C17EE" w:rsidRPr="00130AF0" w:rsidRDefault="003C17EE" w:rsidP="003C17EE">
            <w:pPr>
              <w:rPr>
                <w:rFonts w:ascii="GHEA Grapalat" w:hAnsi="GHEA Grapalat"/>
                <w:sz w:val="20"/>
                <w:szCs w:val="20"/>
              </w:rPr>
            </w:pPr>
          </w:p>
        </w:tc>
        <w:tc>
          <w:tcPr>
            <w:tcW w:w="920" w:type="dxa"/>
          </w:tcPr>
          <w:p w14:paraId="4D9D312F" w14:textId="7B347743"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2274C34C" w14:textId="77777777" w:rsidR="003C17EE" w:rsidRPr="00422749" w:rsidRDefault="003C17EE" w:rsidP="003C17EE">
            <w:pPr>
              <w:jc w:val="center"/>
              <w:rPr>
                <w:rFonts w:ascii="GHEA Grapalat" w:hAnsi="GHEA Grapalat"/>
                <w:sz w:val="20"/>
              </w:rPr>
            </w:pPr>
          </w:p>
        </w:tc>
        <w:tc>
          <w:tcPr>
            <w:tcW w:w="634" w:type="dxa"/>
            <w:vAlign w:val="center"/>
          </w:tcPr>
          <w:p w14:paraId="747511AC" w14:textId="77777777" w:rsidR="003C17EE" w:rsidRPr="00422749" w:rsidRDefault="003C17EE" w:rsidP="003C17EE">
            <w:pPr>
              <w:jc w:val="center"/>
              <w:rPr>
                <w:rFonts w:ascii="GHEA Grapalat" w:hAnsi="GHEA Grapalat"/>
                <w:sz w:val="20"/>
              </w:rPr>
            </w:pPr>
          </w:p>
        </w:tc>
        <w:tc>
          <w:tcPr>
            <w:tcW w:w="816" w:type="dxa"/>
          </w:tcPr>
          <w:p w14:paraId="4A33F63C" w14:textId="4B0CD3C8"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467A344A"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5934C237"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580B8ED2" w14:textId="77777777" w:rsidR="003C17EE" w:rsidRDefault="003C17EE" w:rsidP="003C17EE">
            <w:pPr>
              <w:jc w:val="center"/>
              <w:rPr>
                <w:rFonts w:ascii="GHEA Grapalat" w:hAnsi="GHEA Grapalat"/>
                <w:sz w:val="20"/>
              </w:rPr>
            </w:pPr>
          </w:p>
        </w:tc>
      </w:tr>
      <w:tr w:rsidR="003C17EE" w:rsidRPr="00A71D81" w14:paraId="4116D210" w14:textId="77777777" w:rsidTr="007356A3">
        <w:trPr>
          <w:trHeight w:val="70"/>
        </w:trPr>
        <w:tc>
          <w:tcPr>
            <w:tcW w:w="702" w:type="dxa"/>
            <w:vAlign w:val="center"/>
          </w:tcPr>
          <w:p w14:paraId="5945E158" w14:textId="4ECD11C3"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12</w:t>
            </w:r>
          </w:p>
        </w:tc>
        <w:tc>
          <w:tcPr>
            <w:tcW w:w="1179" w:type="dxa"/>
            <w:vAlign w:val="center"/>
          </w:tcPr>
          <w:p w14:paraId="68E2DDE2" w14:textId="2C2F490C"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62671D09" w14:textId="34F8082B" w:rsidR="003C17EE" w:rsidRPr="007503B7" w:rsidRDefault="003C17EE" w:rsidP="003C17EE">
            <w:pPr>
              <w:jc w:val="center"/>
              <w:rPr>
                <w:rFonts w:ascii="GHEA Grapalat" w:hAnsi="GHEA Grapalat" w:cs="Sylfaen"/>
                <w:sz w:val="20"/>
                <w:szCs w:val="20"/>
              </w:rPr>
            </w:pPr>
            <w:r w:rsidRPr="000E6C15">
              <w:rPr>
                <w:rFonts w:ascii="Calibri" w:hAnsi="Calibri" w:cs="Calibri"/>
              </w:rPr>
              <w:t>Детский</w:t>
            </w:r>
            <w:r w:rsidRPr="000E6C15">
              <w:t xml:space="preserve"> </w:t>
            </w:r>
            <w:r w:rsidRPr="000E6C15">
              <w:rPr>
                <w:rFonts w:ascii="Calibri" w:hAnsi="Calibri" w:cs="Calibri"/>
              </w:rPr>
              <w:t>ингалятор</w:t>
            </w:r>
          </w:p>
        </w:tc>
        <w:tc>
          <w:tcPr>
            <w:tcW w:w="1286" w:type="dxa"/>
            <w:vAlign w:val="center"/>
          </w:tcPr>
          <w:p w14:paraId="28D1DEBA" w14:textId="77777777" w:rsidR="003C17EE" w:rsidRPr="00A71D81" w:rsidRDefault="003C17EE" w:rsidP="003C17EE">
            <w:pPr>
              <w:jc w:val="center"/>
              <w:rPr>
                <w:rFonts w:ascii="GHEA Grapalat" w:hAnsi="GHEA Grapalat"/>
                <w:sz w:val="20"/>
              </w:rPr>
            </w:pPr>
          </w:p>
        </w:tc>
        <w:tc>
          <w:tcPr>
            <w:tcW w:w="4365" w:type="dxa"/>
          </w:tcPr>
          <w:p w14:paraId="165A5419" w14:textId="77777777" w:rsidR="003C17EE" w:rsidRPr="00130AF0" w:rsidRDefault="003C17EE" w:rsidP="003C17EE">
            <w:pPr>
              <w:rPr>
                <w:rFonts w:ascii="GHEA Grapalat" w:hAnsi="GHEA Grapalat"/>
                <w:sz w:val="20"/>
                <w:szCs w:val="20"/>
              </w:rPr>
            </w:pPr>
          </w:p>
        </w:tc>
        <w:tc>
          <w:tcPr>
            <w:tcW w:w="920" w:type="dxa"/>
          </w:tcPr>
          <w:p w14:paraId="22590459" w14:textId="26D036C8"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C0885D3" w14:textId="77777777" w:rsidR="003C17EE" w:rsidRPr="00422749" w:rsidRDefault="003C17EE" w:rsidP="003C17EE">
            <w:pPr>
              <w:jc w:val="center"/>
              <w:rPr>
                <w:rFonts w:ascii="GHEA Grapalat" w:hAnsi="GHEA Grapalat"/>
                <w:sz w:val="20"/>
              </w:rPr>
            </w:pPr>
          </w:p>
        </w:tc>
        <w:tc>
          <w:tcPr>
            <w:tcW w:w="634" w:type="dxa"/>
            <w:vAlign w:val="center"/>
          </w:tcPr>
          <w:p w14:paraId="7E02D208" w14:textId="77777777" w:rsidR="003C17EE" w:rsidRPr="00422749" w:rsidRDefault="003C17EE" w:rsidP="003C17EE">
            <w:pPr>
              <w:jc w:val="center"/>
              <w:rPr>
                <w:rFonts w:ascii="GHEA Grapalat" w:hAnsi="GHEA Grapalat"/>
                <w:sz w:val="20"/>
              </w:rPr>
            </w:pPr>
          </w:p>
        </w:tc>
        <w:tc>
          <w:tcPr>
            <w:tcW w:w="816" w:type="dxa"/>
          </w:tcPr>
          <w:p w14:paraId="4D4069B4" w14:textId="46257C31"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3B23EE57"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6C7B522D"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520C68A1" w14:textId="77777777" w:rsidR="003C17EE" w:rsidRDefault="003C17EE" w:rsidP="003C17EE">
            <w:pPr>
              <w:jc w:val="center"/>
              <w:rPr>
                <w:rFonts w:ascii="GHEA Grapalat" w:hAnsi="GHEA Grapalat"/>
                <w:sz w:val="20"/>
              </w:rPr>
            </w:pPr>
          </w:p>
        </w:tc>
      </w:tr>
      <w:tr w:rsidR="003C17EE" w:rsidRPr="00A71D81" w14:paraId="0F5748DA" w14:textId="77777777" w:rsidTr="007356A3">
        <w:trPr>
          <w:trHeight w:val="70"/>
        </w:trPr>
        <w:tc>
          <w:tcPr>
            <w:tcW w:w="702" w:type="dxa"/>
            <w:vAlign w:val="center"/>
          </w:tcPr>
          <w:p w14:paraId="3C4D7ADC" w14:textId="2D1217B8"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13</w:t>
            </w:r>
          </w:p>
        </w:tc>
        <w:tc>
          <w:tcPr>
            <w:tcW w:w="1179" w:type="dxa"/>
            <w:vAlign w:val="center"/>
          </w:tcPr>
          <w:p w14:paraId="036F1FDE" w14:textId="2A24B6D3"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5926483C" w14:textId="2A5E1F15" w:rsidR="003C17EE" w:rsidRPr="007503B7" w:rsidRDefault="003C17EE" w:rsidP="003C17EE">
            <w:pPr>
              <w:jc w:val="center"/>
              <w:rPr>
                <w:rFonts w:ascii="GHEA Grapalat" w:hAnsi="GHEA Grapalat" w:cs="Sylfaen"/>
                <w:sz w:val="20"/>
                <w:szCs w:val="20"/>
              </w:rPr>
            </w:pPr>
            <w:r w:rsidRPr="000E6C15">
              <w:rPr>
                <w:rFonts w:ascii="Calibri" w:hAnsi="Calibri" w:cs="Calibri"/>
              </w:rPr>
              <w:t>Автоклав</w:t>
            </w:r>
          </w:p>
        </w:tc>
        <w:tc>
          <w:tcPr>
            <w:tcW w:w="1286" w:type="dxa"/>
            <w:vAlign w:val="center"/>
          </w:tcPr>
          <w:p w14:paraId="2CAE15AB" w14:textId="77777777" w:rsidR="003C17EE" w:rsidRPr="00A71D81" w:rsidRDefault="003C17EE" w:rsidP="003C17EE">
            <w:pPr>
              <w:jc w:val="center"/>
              <w:rPr>
                <w:rFonts w:ascii="GHEA Grapalat" w:hAnsi="GHEA Grapalat"/>
                <w:sz w:val="20"/>
              </w:rPr>
            </w:pPr>
          </w:p>
        </w:tc>
        <w:tc>
          <w:tcPr>
            <w:tcW w:w="4365" w:type="dxa"/>
          </w:tcPr>
          <w:p w14:paraId="2D81FBDE" w14:textId="77777777" w:rsidR="003C17EE" w:rsidRPr="00130AF0" w:rsidRDefault="003C17EE" w:rsidP="003C17EE">
            <w:pPr>
              <w:rPr>
                <w:rFonts w:ascii="GHEA Grapalat" w:hAnsi="GHEA Grapalat"/>
                <w:sz w:val="20"/>
                <w:szCs w:val="20"/>
              </w:rPr>
            </w:pPr>
          </w:p>
        </w:tc>
        <w:tc>
          <w:tcPr>
            <w:tcW w:w="920" w:type="dxa"/>
          </w:tcPr>
          <w:p w14:paraId="6EA836B5" w14:textId="1CD270CC"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647AD66" w14:textId="77777777" w:rsidR="003C17EE" w:rsidRPr="00422749" w:rsidRDefault="003C17EE" w:rsidP="003C17EE">
            <w:pPr>
              <w:jc w:val="center"/>
              <w:rPr>
                <w:rFonts w:ascii="GHEA Grapalat" w:hAnsi="GHEA Grapalat"/>
                <w:sz w:val="20"/>
              </w:rPr>
            </w:pPr>
          </w:p>
        </w:tc>
        <w:tc>
          <w:tcPr>
            <w:tcW w:w="634" w:type="dxa"/>
            <w:vAlign w:val="center"/>
          </w:tcPr>
          <w:p w14:paraId="46D3EE68" w14:textId="77777777" w:rsidR="003C17EE" w:rsidRPr="00422749" w:rsidRDefault="003C17EE" w:rsidP="003C17EE">
            <w:pPr>
              <w:jc w:val="center"/>
              <w:rPr>
                <w:rFonts w:ascii="GHEA Grapalat" w:hAnsi="GHEA Grapalat"/>
                <w:sz w:val="20"/>
              </w:rPr>
            </w:pPr>
          </w:p>
        </w:tc>
        <w:tc>
          <w:tcPr>
            <w:tcW w:w="816" w:type="dxa"/>
          </w:tcPr>
          <w:p w14:paraId="4B6DE924" w14:textId="271A4A28"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5295F05B"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5D32AA93"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7BC6A93B" w14:textId="77777777" w:rsidR="003C17EE" w:rsidRDefault="003C17EE" w:rsidP="003C17EE">
            <w:pPr>
              <w:jc w:val="center"/>
              <w:rPr>
                <w:rFonts w:ascii="GHEA Grapalat" w:hAnsi="GHEA Grapalat"/>
                <w:sz w:val="20"/>
              </w:rPr>
            </w:pPr>
          </w:p>
        </w:tc>
      </w:tr>
      <w:tr w:rsidR="003C17EE" w:rsidRPr="00A71D81" w14:paraId="2A4B3D8B" w14:textId="77777777" w:rsidTr="007356A3">
        <w:trPr>
          <w:trHeight w:val="70"/>
        </w:trPr>
        <w:tc>
          <w:tcPr>
            <w:tcW w:w="702" w:type="dxa"/>
            <w:vAlign w:val="center"/>
          </w:tcPr>
          <w:p w14:paraId="6C6EE1A9" w14:textId="5D869358"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14</w:t>
            </w:r>
          </w:p>
        </w:tc>
        <w:tc>
          <w:tcPr>
            <w:tcW w:w="1179" w:type="dxa"/>
            <w:vAlign w:val="center"/>
          </w:tcPr>
          <w:p w14:paraId="74D4098D" w14:textId="0ECF76E1"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057F5B7D" w14:textId="77DB2AB6" w:rsidR="003C17EE" w:rsidRPr="007503B7" w:rsidRDefault="003C17EE" w:rsidP="003C17EE">
            <w:pPr>
              <w:jc w:val="center"/>
              <w:rPr>
                <w:rFonts w:ascii="GHEA Grapalat" w:hAnsi="GHEA Grapalat" w:cs="Sylfaen"/>
                <w:sz w:val="20"/>
                <w:szCs w:val="20"/>
              </w:rPr>
            </w:pPr>
            <w:r w:rsidRPr="000E6C15">
              <w:rPr>
                <w:rFonts w:ascii="Calibri" w:hAnsi="Calibri" w:cs="Calibri"/>
              </w:rPr>
              <w:t>Небольшой</w:t>
            </w:r>
            <w:r w:rsidRPr="000E6C15">
              <w:t xml:space="preserve"> </w:t>
            </w:r>
            <w:r w:rsidRPr="000E6C15">
              <w:rPr>
                <w:rFonts w:ascii="Calibri" w:hAnsi="Calibri" w:cs="Calibri"/>
              </w:rPr>
              <w:t>набор</w:t>
            </w:r>
            <w:r w:rsidRPr="000E6C15">
              <w:t xml:space="preserve"> </w:t>
            </w:r>
            <w:r w:rsidRPr="000E6C15">
              <w:rPr>
                <w:rFonts w:ascii="Calibri" w:hAnsi="Calibri" w:cs="Calibri"/>
              </w:rPr>
              <w:t>хирургических</w:t>
            </w:r>
            <w:r w:rsidRPr="000E6C15">
              <w:t xml:space="preserve"> </w:t>
            </w:r>
            <w:r w:rsidRPr="000E6C15">
              <w:rPr>
                <w:rFonts w:ascii="Calibri" w:hAnsi="Calibri" w:cs="Calibri"/>
              </w:rPr>
              <w:t>инструментов</w:t>
            </w:r>
          </w:p>
        </w:tc>
        <w:tc>
          <w:tcPr>
            <w:tcW w:w="1286" w:type="dxa"/>
            <w:vAlign w:val="center"/>
          </w:tcPr>
          <w:p w14:paraId="01E5883B" w14:textId="77777777" w:rsidR="003C17EE" w:rsidRPr="00A71D81" w:rsidRDefault="003C17EE" w:rsidP="003C17EE">
            <w:pPr>
              <w:jc w:val="center"/>
              <w:rPr>
                <w:rFonts w:ascii="GHEA Grapalat" w:hAnsi="GHEA Grapalat"/>
                <w:sz w:val="20"/>
              </w:rPr>
            </w:pPr>
          </w:p>
        </w:tc>
        <w:tc>
          <w:tcPr>
            <w:tcW w:w="4365" w:type="dxa"/>
          </w:tcPr>
          <w:p w14:paraId="5DA7ED4A" w14:textId="77777777" w:rsidR="003C17EE" w:rsidRPr="00130AF0" w:rsidRDefault="003C17EE" w:rsidP="003C17EE">
            <w:pPr>
              <w:rPr>
                <w:rFonts w:ascii="GHEA Grapalat" w:hAnsi="GHEA Grapalat"/>
                <w:sz w:val="20"/>
                <w:szCs w:val="20"/>
              </w:rPr>
            </w:pPr>
          </w:p>
        </w:tc>
        <w:tc>
          <w:tcPr>
            <w:tcW w:w="920" w:type="dxa"/>
          </w:tcPr>
          <w:p w14:paraId="0E471006" w14:textId="503E094A"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573E5C04" w14:textId="77777777" w:rsidR="003C17EE" w:rsidRPr="00422749" w:rsidRDefault="003C17EE" w:rsidP="003C17EE">
            <w:pPr>
              <w:jc w:val="center"/>
              <w:rPr>
                <w:rFonts w:ascii="GHEA Grapalat" w:hAnsi="GHEA Grapalat"/>
                <w:sz w:val="20"/>
              </w:rPr>
            </w:pPr>
          </w:p>
        </w:tc>
        <w:tc>
          <w:tcPr>
            <w:tcW w:w="634" w:type="dxa"/>
            <w:vAlign w:val="center"/>
          </w:tcPr>
          <w:p w14:paraId="0E5CFB3E" w14:textId="77777777" w:rsidR="003C17EE" w:rsidRPr="00422749" w:rsidRDefault="003C17EE" w:rsidP="003C17EE">
            <w:pPr>
              <w:jc w:val="center"/>
              <w:rPr>
                <w:rFonts w:ascii="GHEA Grapalat" w:hAnsi="GHEA Grapalat"/>
                <w:sz w:val="20"/>
              </w:rPr>
            </w:pPr>
          </w:p>
        </w:tc>
        <w:tc>
          <w:tcPr>
            <w:tcW w:w="816" w:type="dxa"/>
          </w:tcPr>
          <w:p w14:paraId="201F41AF" w14:textId="369B98A7"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6A2786FA"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09720BB3"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77379490" w14:textId="77777777" w:rsidR="003C17EE" w:rsidRDefault="003C17EE" w:rsidP="003C17EE">
            <w:pPr>
              <w:jc w:val="center"/>
              <w:rPr>
                <w:rFonts w:ascii="GHEA Grapalat" w:hAnsi="GHEA Grapalat"/>
                <w:sz w:val="20"/>
              </w:rPr>
            </w:pPr>
          </w:p>
        </w:tc>
      </w:tr>
      <w:tr w:rsidR="003C17EE" w:rsidRPr="00A71D81" w14:paraId="5F4249E6" w14:textId="77777777" w:rsidTr="007356A3">
        <w:trPr>
          <w:trHeight w:val="70"/>
        </w:trPr>
        <w:tc>
          <w:tcPr>
            <w:tcW w:w="702" w:type="dxa"/>
            <w:vAlign w:val="center"/>
          </w:tcPr>
          <w:p w14:paraId="40C61EA8" w14:textId="48105C65"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15</w:t>
            </w:r>
          </w:p>
        </w:tc>
        <w:tc>
          <w:tcPr>
            <w:tcW w:w="1179" w:type="dxa"/>
            <w:vAlign w:val="center"/>
          </w:tcPr>
          <w:p w14:paraId="0B92DD97" w14:textId="36B5738C"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1C4B9312" w14:textId="2E029043" w:rsidR="003C17EE" w:rsidRPr="007503B7" w:rsidRDefault="003C17EE" w:rsidP="003C17EE">
            <w:pPr>
              <w:jc w:val="center"/>
              <w:rPr>
                <w:rFonts w:ascii="GHEA Grapalat" w:hAnsi="GHEA Grapalat" w:cs="Sylfaen"/>
                <w:sz w:val="20"/>
                <w:szCs w:val="20"/>
              </w:rPr>
            </w:pPr>
            <w:r w:rsidRPr="000E6C15">
              <w:rPr>
                <w:rFonts w:ascii="Calibri" w:hAnsi="Calibri" w:cs="Calibri"/>
              </w:rPr>
              <w:t>Центрифуга</w:t>
            </w:r>
          </w:p>
        </w:tc>
        <w:tc>
          <w:tcPr>
            <w:tcW w:w="1286" w:type="dxa"/>
            <w:vAlign w:val="center"/>
          </w:tcPr>
          <w:p w14:paraId="1A55C945" w14:textId="77777777" w:rsidR="003C17EE" w:rsidRPr="00A71D81" w:rsidRDefault="003C17EE" w:rsidP="003C17EE">
            <w:pPr>
              <w:jc w:val="center"/>
              <w:rPr>
                <w:rFonts w:ascii="GHEA Grapalat" w:hAnsi="GHEA Grapalat"/>
                <w:sz w:val="20"/>
              </w:rPr>
            </w:pPr>
          </w:p>
        </w:tc>
        <w:tc>
          <w:tcPr>
            <w:tcW w:w="4365" w:type="dxa"/>
          </w:tcPr>
          <w:p w14:paraId="68172A97" w14:textId="77777777" w:rsidR="003C17EE" w:rsidRPr="00130AF0" w:rsidRDefault="003C17EE" w:rsidP="003C17EE">
            <w:pPr>
              <w:rPr>
                <w:rFonts w:ascii="GHEA Grapalat" w:hAnsi="GHEA Grapalat"/>
                <w:sz w:val="20"/>
                <w:szCs w:val="20"/>
              </w:rPr>
            </w:pPr>
          </w:p>
        </w:tc>
        <w:tc>
          <w:tcPr>
            <w:tcW w:w="920" w:type="dxa"/>
          </w:tcPr>
          <w:p w14:paraId="5BC9CA7B" w14:textId="76F74B26"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6769B28A" w14:textId="77777777" w:rsidR="003C17EE" w:rsidRPr="00422749" w:rsidRDefault="003C17EE" w:rsidP="003C17EE">
            <w:pPr>
              <w:jc w:val="center"/>
              <w:rPr>
                <w:rFonts w:ascii="GHEA Grapalat" w:hAnsi="GHEA Grapalat"/>
                <w:sz w:val="20"/>
              </w:rPr>
            </w:pPr>
          </w:p>
        </w:tc>
        <w:tc>
          <w:tcPr>
            <w:tcW w:w="634" w:type="dxa"/>
            <w:vAlign w:val="center"/>
          </w:tcPr>
          <w:p w14:paraId="5CF33A83" w14:textId="77777777" w:rsidR="003C17EE" w:rsidRPr="00422749" w:rsidRDefault="003C17EE" w:rsidP="003C17EE">
            <w:pPr>
              <w:jc w:val="center"/>
              <w:rPr>
                <w:rFonts w:ascii="GHEA Grapalat" w:hAnsi="GHEA Grapalat"/>
                <w:sz w:val="20"/>
              </w:rPr>
            </w:pPr>
          </w:p>
        </w:tc>
        <w:tc>
          <w:tcPr>
            <w:tcW w:w="816" w:type="dxa"/>
          </w:tcPr>
          <w:p w14:paraId="7A18A062" w14:textId="0A3C1A62"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1DCDC5EA"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7A2E74A7"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633E11EB" w14:textId="77777777" w:rsidR="003C17EE" w:rsidRDefault="003C17EE" w:rsidP="003C17EE">
            <w:pPr>
              <w:jc w:val="center"/>
              <w:rPr>
                <w:rFonts w:ascii="GHEA Grapalat" w:hAnsi="GHEA Grapalat"/>
                <w:sz w:val="20"/>
              </w:rPr>
            </w:pPr>
          </w:p>
        </w:tc>
      </w:tr>
      <w:tr w:rsidR="003C17EE" w:rsidRPr="00A71D81" w14:paraId="39E22CFE" w14:textId="77777777" w:rsidTr="007356A3">
        <w:trPr>
          <w:trHeight w:val="70"/>
        </w:trPr>
        <w:tc>
          <w:tcPr>
            <w:tcW w:w="702" w:type="dxa"/>
            <w:vAlign w:val="center"/>
          </w:tcPr>
          <w:p w14:paraId="6A336631" w14:textId="6A1E8811"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16</w:t>
            </w:r>
          </w:p>
        </w:tc>
        <w:tc>
          <w:tcPr>
            <w:tcW w:w="1179" w:type="dxa"/>
            <w:vAlign w:val="center"/>
          </w:tcPr>
          <w:p w14:paraId="50E45D29" w14:textId="3056D595"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63D6D54B" w14:textId="336535D4" w:rsidR="003C17EE" w:rsidRPr="007503B7" w:rsidRDefault="003C17EE" w:rsidP="003C17EE">
            <w:pPr>
              <w:jc w:val="center"/>
              <w:rPr>
                <w:rFonts w:ascii="GHEA Grapalat" w:hAnsi="GHEA Grapalat" w:cs="Sylfaen"/>
                <w:sz w:val="20"/>
                <w:szCs w:val="20"/>
              </w:rPr>
            </w:pPr>
            <w:r w:rsidRPr="000E6C15">
              <w:rPr>
                <w:rFonts w:ascii="Calibri" w:hAnsi="Calibri" w:cs="Calibri"/>
              </w:rPr>
              <w:t>Спирометр</w:t>
            </w:r>
          </w:p>
        </w:tc>
        <w:tc>
          <w:tcPr>
            <w:tcW w:w="1286" w:type="dxa"/>
            <w:vAlign w:val="center"/>
          </w:tcPr>
          <w:p w14:paraId="43C19190" w14:textId="77777777" w:rsidR="003C17EE" w:rsidRPr="00A71D81" w:rsidRDefault="003C17EE" w:rsidP="003C17EE">
            <w:pPr>
              <w:jc w:val="center"/>
              <w:rPr>
                <w:rFonts w:ascii="GHEA Grapalat" w:hAnsi="GHEA Grapalat"/>
                <w:sz w:val="20"/>
              </w:rPr>
            </w:pPr>
          </w:p>
        </w:tc>
        <w:tc>
          <w:tcPr>
            <w:tcW w:w="4365" w:type="dxa"/>
          </w:tcPr>
          <w:p w14:paraId="73FA09B1" w14:textId="77777777" w:rsidR="003C17EE" w:rsidRPr="00130AF0" w:rsidRDefault="003C17EE" w:rsidP="003C17EE">
            <w:pPr>
              <w:rPr>
                <w:rFonts w:ascii="GHEA Grapalat" w:hAnsi="GHEA Grapalat"/>
                <w:sz w:val="20"/>
                <w:szCs w:val="20"/>
              </w:rPr>
            </w:pPr>
          </w:p>
        </w:tc>
        <w:tc>
          <w:tcPr>
            <w:tcW w:w="920" w:type="dxa"/>
          </w:tcPr>
          <w:p w14:paraId="5A52B6F9" w14:textId="080AE6E5"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3242490C" w14:textId="77777777" w:rsidR="003C17EE" w:rsidRPr="00422749" w:rsidRDefault="003C17EE" w:rsidP="003C17EE">
            <w:pPr>
              <w:jc w:val="center"/>
              <w:rPr>
                <w:rFonts w:ascii="GHEA Grapalat" w:hAnsi="GHEA Grapalat"/>
                <w:sz w:val="20"/>
              </w:rPr>
            </w:pPr>
          </w:p>
        </w:tc>
        <w:tc>
          <w:tcPr>
            <w:tcW w:w="634" w:type="dxa"/>
            <w:vAlign w:val="center"/>
          </w:tcPr>
          <w:p w14:paraId="33F91BFD" w14:textId="77777777" w:rsidR="003C17EE" w:rsidRPr="00422749" w:rsidRDefault="003C17EE" w:rsidP="003C17EE">
            <w:pPr>
              <w:jc w:val="center"/>
              <w:rPr>
                <w:rFonts w:ascii="GHEA Grapalat" w:hAnsi="GHEA Grapalat"/>
                <w:sz w:val="20"/>
              </w:rPr>
            </w:pPr>
          </w:p>
        </w:tc>
        <w:tc>
          <w:tcPr>
            <w:tcW w:w="816" w:type="dxa"/>
          </w:tcPr>
          <w:p w14:paraId="76B38F73" w14:textId="3ECCE1AA"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6193271C"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65505295"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557D102B" w14:textId="77777777" w:rsidR="003C17EE" w:rsidRDefault="003C17EE" w:rsidP="003C17EE">
            <w:pPr>
              <w:jc w:val="center"/>
              <w:rPr>
                <w:rFonts w:ascii="GHEA Grapalat" w:hAnsi="GHEA Grapalat"/>
                <w:sz w:val="20"/>
              </w:rPr>
            </w:pPr>
          </w:p>
        </w:tc>
      </w:tr>
      <w:tr w:rsidR="003C17EE" w:rsidRPr="00A71D81" w14:paraId="4EF3B218" w14:textId="77777777" w:rsidTr="007356A3">
        <w:trPr>
          <w:trHeight w:val="70"/>
        </w:trPr>
        <w:tc>
          <w:tcPr>
            <w:tcW w:w="702" w:type="dxa"/>
            <w:vAlign w:val="center"/>
          </w:tcPr>
          <w:p w14:paraId="25DC7F7B" w14:textId="0E4C9411" w:rsidR="003C17EE" w:rsidRDefault="003C17EE" w:rsidP="003C17EE">
            <w:pPr>
              <w:jc w:val="center"/>
              <w:rPr>
                <w:rFonts w:ascii="GHEA Grapalat" w:hAnsi="GHEA Grapalat" w:cs="Arial"/>
                <w:sz w:val="18"/>
                <w:szCs w:val="18"/>
              </w:rPr>
            </w:pPr>
            <w:r w:rsidRPr="00631352">
              <w:rPr>
                <w:rFonts w:ascii="GHEA Grapalat" w:hAnsi="GHEA Grapalat" w:cs="Arial"/>
                <w:sz w:val="18"/>
                <w:szCs w:val="18"/>
              </w:rPr>
              <w:t>17</w:t>
            </w:r>
          </w:p>
        </w:tc>
        <w:tc>
          <w:tcPr>
            <w:tcW w:w="1179" w:type="dxa"/>
            <w:vAlign w:val="center"/>
          </w:tcPr>
          <w:p w14:paraId="171353FF" w14:textId="2AD908F9" w:rsidR="003C17EE" w:rsidRPr="007503B7" w:rsidRDefault="003C17EE" w:rsidP="003C17EE">
            <w:pPr>
              <w:jc w:val="center"/>
              <w:rPr>
                <w:rFonts w:ascii="GHEA Grapalat" w:hAnsi="GHEA Grapalat" w:cs="Arial"/>
                <w:sz w:val="20"/>
                <w:szCs w:val="20"/>
              </w:rPr>
            </w:pPr>
            <w:r w:rsidRPr="00631352">
              <w:rPr>
                <w:rFonts w:ascii="GHEA Grapalat" w:hAnsi="GHEA Grapalat"/>
                <w:sz w:val="18"/>
                <w:szCs w:val="20"/>
              </w:rPr>
              <w:t>33100000</w:t>
            </w:r>
          </w:p>
        </w:tc>
        <w:tc>
          <w:tcPr>
            <w:tcW w:w="2875" w:type="dxa"/>
          </w:tcPr>
          <w:p w14:paraId="5B8A2DF5" w14:textId="4CCED78A" w:rsidR="003C17EE" w:rsidRPr="007503B7" w:rsidRDefault="003C17EE" w:rsidP="003C17EE">
            <w:pPr>
              <w:jc w:val="center"/>
              <w:rPr>
                <w:rFonts w:ascii="GHEA Grapalat" w:hAnsi="GHEA Grapalat" w:cs="Sylfaen"/>
                <w:sz w:val="20"/>
                <w:szCs w:val="20"/>
              </w:rPr>
            </w:pPr>
            <w:r w:rsidRPr="000E6C15">
              <w:rPr>
                <w:rFonts w:ascii="Calibri" w:hAnsi="Calibri" w:cs="Calibri"/>
              </w:rPr>
              <w:t>Устройство</w:t>
            </w:r>
            <w:r w:rsidRPr="000E6C15">
              <w:t xml:space="preserve"> </w:t>
            </w:r>
            <w:r w:rsidRPr="000E6C15">
              <w:rPr>
                <w:rFonts w:ascii="Calibri" w:hAnsi="Calibri" w:cs="Calibri"/>
              </w:rPr>
              <w:t>для</w:t>
            </w:r>
            <w:r w:rsidRPr="000E6C15">
              <w:t xml:space="preserve"> </w:t>
            </w:r>
            <w:r w:rsidRPr="000E6C15">
              <w:rPr>
                <w:rFonts w:ascii="Calibri" w:hAnsi="Calibri" w:cs="Calibri"/>
              </w:rPr>
              <w:t>дистилляции</w:t>
            </w:r>
            <w:r w:rsidRPr="000E6C15">
              <w:t xml:space="preserve"> </w:t>
            </w:r>
            <w:r w:rsidRPr="000E6C15">
              <w:rPr>
                <w:rFonts w:ascii="Calibri" w:hAnsi="Calibri" w:cs="Calibri"/>
              </w:rPr>
              <w:t>воды</w:t>
            </w:r>
          </w:p>
        </w:tc>
        <w:tc>
          <w:tcPr>
            <w:tcW w:w="1286" w:type="dxa"/>
            <w:vAlign w:val="center"/>
          </w:tcPr>
          <w:p w14:paraId="5F12056A" w14:textId="77777777" w:rsidR="003C17EE" w:rsidRPr="00A71D81" w:rsidRDefault="003C17EE" w:rsidP="003C17EE">
            <w:pPr>
              <w:jc w:val="center"/>
              <w:rPr>
                <w:rFonts w:ascii="GHEA Grapalat" w:hAnsi="GHEA Grapalat"/>
                <w:sz w:val="20"/>
              </w:rPr>
            </w:pPr>
          </w:p>
        </w:tc>
        <w:tc>
          <w:tcPr>
            <w:tcW w:w="4365" w:type="dxa"/>
          </w:tcPr>
          <w:p w14:paraId="5166A58C" w14:textId="77777777" w:rsidR="003C17EE" w:rsidRPr="00130AF0" w:rsidRDefault="003C17EE" w:rsidP="003C17EE">
            <w:pPr>
              <w:rPr>
                <w:rFonts w:ascii="GHEA Grapalat" w:hAnsi="GHEA Grapalat"/>
                <w:sz w:val="20"/>
                <w:szCs w:val="20"/>
              </w:rPr>
            </w:pPr>
          </w:p>
        </w:tc>
        <w:tc>
          <w:tcPr>
            <w:tcW w:w="920" w:type="dxa"/>
          </w:tcPr>
          <w:p w14:paraId="69E9D73B" w14:textId="25489CDC"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4AF2D770" w14:textId="77777777" w:rsidR="003C17EE" w:rsidRPr="00422749" w:rsidRDefault="003C17EE" w:rsidP="003C17EE">
            <w:pPr>
              <w:jc w:val="center"/>
              <w:rPr>
                <w:rFonts w:ascii="GHEA Grapalat" w:hAnsi="GHEA Grapalat"/>
                <w:sz w:val="20"/>
              </w:rPr>
            </w:pPr>
          </w:p>
        </w:tc>
        <w:tc>
          <w:tcPr>
            <w:tcW w:w="634" w:type="dxa"/>
            <w:vAlign w:val="center"/>
          </w:tcPr>
          <w:p w14:paraId="613FB7D5" w14:textId="77777777" w:rsidR="003C17EE" w:rsidRPr="00422749" w:rsidRDefault="003C17EE" w:rsidP="003C17EE">
            <w:pPr>
              <w:jc w:val="center"/>
              <w:rPr>
                <w:rFonts w:ascii="GHEA Grapalat" w:hAnsi="GHEA Grapalat"/>
                <w:sz w:val="20"/>
              </w:rPr>
            </w:pPr>
          </w:p>
        </w:tc>
        <w:tc>
          <w:tcPr>
            <w:tcW w:w="816" w:type="dxa"/>
          </w:tcPr>
          <w:p w14:paraId="647C3F8B" w14:textId="54FA1C36"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0D9E972F"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181A97D4"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4F3F6ADE" w14:textId="77777777" w:rsidR="003C17EE" w:rsidRDefault="003C17EE" w:rsidP="003C17EE">
            <w:pPr>
              <w:jc w:val="center"/>
              <w:rPr>
                <w:rFonts w:ascii="GHEA Grapalat" w:hAnsi="GHEA Grapalat"/>
                <w:sz w:val="20"/>
              </w:rPr>
            </w:pPr>
          </w:p>
        </w:tc>
      </w:tr>
      <w:tr w:rsidR="003C17EE" w:rsidRPr="00A71D81" w14:paraId="1A23693D" w14:textId="77777777" w:rsidTr="00897505">
        <w:trPr>
          <w:trHeight w:val="70"/>
        </w:trPr>
        <w:tc>
          <w:tcPr>
            <w:tcW w:w="702" w:type="dxa"/>
            <w:vAlign w:val="center"/>
          </w:tcPr>
          <w:p w14:paraId="2E2CD452" w14:textId="633A0628" w:rsidR="003C17EE" w:rsidRDefault="003C17EE" w:rsidP="003C17EE">
            <w:pPr>
              <w:jc w:val="center"/>
              <w:rPr>
                <w:rFonts w:ascii="GHEA Grapalat" w:hAnsi="GHEA Grapalat" w:cs="Arial"/>
                <w:sz w:val="18"/>
                <w:szCs w:val="18"/>
              </w:rPr>
            </w:pPr>
            <w:r w:rsidRPr="00631352">
              <w:rPr>
                <w:rFonts w:ascii="GHEA Grapalat" w:hAnsi="GHEA Grapalat" w:cs="Arial"/>
                <w:sz w:val="16"/>
                <w:szCs w:val="16"/>
              </w:rPr>
              <w:t>18</w:t>
            </w:r>
          </w:p>
        </w:tc>
        <w:tc>
          <w:tcPr>
            <w:tcW w:w="1179" w:type="dxa"/>
          </w:tcPr>
          <w:p w14:paraId="08DA1473" w14:textId="440B143B" w:rsidR="003C17EE" w:rsidRPr="007503B7" w:rsidRDefault="003C17EE" w:rsidP="003C17EE">
            <w:pPr>
              <w:jc w:val="center"/>
              <w:rPr>
                <w:rFonts w:ascii="GHEA Grapalat" w:hAnsi="GHEA Grapalat" w:cs="Arial"/>
                <w:sz w:val="20"/>
                <w:szCs w:val="20"/>
              </w:rPr>
            </w:pPr>
            <w:r w:rsidRPr="00631352">
              <w:rPr>
                <w:rFonts w:ascii="GHEA Grapalat" w:hAnsi="GHEA Grapalat"/>
                <w:color w:val="000000"/>
                <w:sz w:val="16"/>
                <w:szCs w:val="16"/>
              </w:rPr>
              <w:t>331</w:t>
            </w:r>
            <w:r w:rsidRPr="00631352">
              <w:rPr>
                <w:rFonts w:ascii="GHEA Grapalat" w:hAnsi="GHEA Grapalat"/>
                <w:color w:val="000000"/>
                <w:sz w:val="16"/>
                <w:szCs w:val="16"/>
                <w:lang w:val="hy-AM"/>
              </w:rPr>
              <w:t>00000</w:t>
            </w:r>
          </w:p>
        </w:tc>
        <w:tc>
          <w:tcPr>
            <w:tcW w:w="2875" w:type="dxa"/>
          </w:tcPr>
          <w:p w14:paraId="314F3E45" w14:textId="362F9496" w:rsidR="003C17EE" w:rsidRPr="007503B7" w:rsidRDefault="003C17EE" w:rsidP="003C17EE">
            <w:pPr>
              <w:jc w:val="center"/>
              <w:rPr>
                <w:rFonts w:ascii="GHEA Grapalat" w:hAnsi="GHEA Grapalat" w:cs="Sylfaen"/>
                <w:sz w:val="20"/>
                <w:szCs w:val="20"/>
              </w:rPr>
            </w:pPr>
            <w:proofErr w:type="spellStart"/>
            <w:r w:rsidRPr="000E6C15">
              <w:rPr>
                <w:rFonts w:ascii="Calibri" w:hAnsi="Calibri" w:cs="Calibri"/>
              </w:rPr>
              <w:t>Холестеринометр</w:t>
            </w:r>
            <w:proofErr w:type="spellEnd"/>
          </w:p>
        </w:tc>
        <w:tc>
          <w:tcPr>
            <w:tcW w:w="1286" w:type="dxa"/>
            <w:vAlign w:val="center"/>
          </w:tcPr>
          <w:p w14:paraId="4814A346" w14:textId="77777777" w:rsidR="003C17EE" w:rsidRPr="00A71D81" w:rsidRDefault="003C17EE" w:rsidP="003C17EE">
            <w:pPr>
              <w:jc w:val="center"/>
              <w:rPr>
                <w:rFonts w:ascii="GHEA Grapalat" w:hAnsi="GHEA Grapalat"/>
                <w:sz w:val="20"/>
              </w:rPr>
            </w:pPr>
          </w:p>
        </w:tc>
        <w:tc>
          <w:tcPr>
            <w:tcW w:w="4365" w:type="dxa"/>
          </w:tcPr>
          <w:p w14:paraId="5AC895D6" w14:textId="77777777" w:rsidR="003C17EE" w:rsidRPr="00130AF0" w:rsidRDefault="003C17EE" w:rsidP="003C17EE">
            <w:pPr>
              <w:rPr>
                <w:rFonts w:ascii="GHEA Grapalat" w:hAnsi="GHEA Grapalat"/>
                <w:sz w:val="20"/>
                <w:szCs w:val="20"/>
              </w:rPr>
            </w:pPr>
          </w:p>
        </w:tc>
        <w:tc>
          <w:tcPr>
            <w:tcW w:w="920" w:type="dxa"/>
          </w:tcPr>
          <w:p w14:paraId="5C2911AD" w14:textId="6DB66A34" w:rsidR="003C17EE" w:rsidRPr="00FA21B1" w:rsidRDefault="003C17EE" w:rsidP="003C17EE">
            <w:pPr>
              <w:jc w:val="center"/>
              <w:rPr>
                <w:rFonts w:ascii="GHEA Grapalat" w:hAnsi="GHEA Grapalat"/>
                <w:sz w:val="20"/>
              </w:rPr>
            </w:pPr>
            <w:proofErr w:type="spellStart"/>
            <w:r w:rsidRPr="00613D6F">
              <w:rPr>
                <w:rFonts w:ascii="GHEA Grapalat" w:hAnsi="GHEA Grapalat"/>
                <w:sz w:val="20"/>
              </w:rPr>
              <w:t>шт</w:t>
            </w:r>
            <w:proofErr w:type="spellEnd"/>
          </w:p>
        </w:tc>
        <w:tc>
          <w:tcPr>
            <w:tcW w:w="801" w:type="dxa"/>
            <w:vAlign w:val="center"/>
          </w:tcPr>
          <w:p w14:paraId="2E97F902" w14:textId="77777777" w:rsidR="003C17EE" w:rsidRPr="00422749" w:rsidRDefault="003C17EE" w:rsidP="003C17EE">
            <w:pPr>
              <w:jc w:val="center"/>
              <w:rPr>
                <w:rFonts w:ascii="GHEA Grapalat" w:hAnsi="GHEA Grapalat"/>
                <w:sz w:val="20"/>
              </w:rPr>
            </w:pPr>
          </w:p>
        </w:tc>
        <w:tc>
          <w:tcPr>
            <w:tcW w:w="634" w:type="dxa"/>
            <w:vAlign w:val="center"/>
          </w:tcPr>
          <w:p w14:paraId="17388F6E" w14:textId="77777777" w:rsidR="003C17EE" w:rsidRPr="00422749" w:rsidRDefault="003C17EE" w:rsidP="003C17EE">
            <w:pPr>
              <w:jc w:val="center"/>
              <w:rPr>
                <w:rFonts w:ascii="GHEA Grapalat" w:hAnsi="GHEA Grapalat"/>
                <w:sz w:val="20"/>
              </w:rPr>
            </w:pPr>
          </w:p>
        </w:tc>
        <w:tc>
          <w:tcPr>
            <w:tcW w:w="816" w:type="dxa"/>
          </w:tcPr>
          <w:p w14:paraId="6FE3304C" w14:textId="1A191B36" w:rsidR="003C17EE" w:rsidRDefault="003C17EE" w:rsidP="003C17EE">
            <w:pPr>
              <w:ind w:right="-18"/>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634" w:type="dxa"/>
            <w:textDirection w:val="btLr"/>
            <w:vAlign w:val="center"/>
          </w:tcPr>
          <w:p w14:paraId="79C0BC6E" w14:textId="77777777" w:rsidR="003C17EE" w:rsidRPr="00896073" w:rsidRDefault="003C17EE" w:rsidP="003C17EE">
            <w:pPr>
              <w:jc w:val="center"/>
              <w:rPr>
                <w:rFonts w:ascii="GHEA Grapalat" w:hAnsi="GHEA Grapalat"/>
                <w:i/>
                <w:sz w:val="18"/>
                <w:lang w:val="af-ZA"/>
              </w:rPr>
            </w:pPr>
          </w:p>
        </w:tc>
        <w:tc>
          <w:tcPr>
            <w:tcW w:w="456" w:type="dxa"/>
            <w:textDirection w:val="btLr"/>
            <w:vAlign w:val="center"/>
          </w:tcPr>
          <w:p w14:paraId="7209CCA8" w14:textId="77777777" w:rsidR="003C17EE" w:rsidRPr="0042745F" w:rsidRDefault="003C17EE" w:rsidP="003C17EE">
            <w:pPr>
              <w:jc w:val="center"/>
              <w:rPr>
                <w:rFonts w:ascii="GHEA Grapalat" w:hAnsi="GHEA Grapalat"/>
                <w:b/>
                <w:sz w:val="20"/>
              </w:rPr>
            </w:pPr>
          </w:p>
        </w:tc>
        <w:tc>
          <w:tcPr>
            <w:tcW w:w="632" w:type="dxa"/>
            <w:textDirection w:val="btLr"/>
            <w:vAlign w:val="center"/>
          </w:tcPr>
          <w:p w14:paraId="7CFD3D3E" w14:textId="77777777" w:rsidR="003C17EE" w:rsidRDefault="003C17EE" w:rsidP="003C17EE">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Примите название компании, указанное в приглашении, как «,,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21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015"/>
        <w:gridCol w:w="4366"/>
        <w:gridCol w:w="576"/>
        <w:gridCol w:w="536"/>
        <w:gridCol w:w="536"/>
        <w:gridCol w:w="536"/>
        <w:gridCol w:w="536"/>
        <w:gridCol w:w="581"/>
        <w:gridCol w:w="581"/>
        <w:gridCol w:w="536"/>
        <w:gridCol w:w="536"/>
        <w:gridCol w:w="536"/>
        <w:gridCol w:w="634"/>
        <w:gridCol w:w="708"/>
        <w:gridCol w:w="964"/>
        <w:gridCol w:w="634"/>
        <w:gridCol w:w="634"/>
        <w:gridCol w:w="634"/>
        <w:gridCol w:w="634"/>
        <w:gridCol w:w="634"/>
        <w:gridCol w:w="634"/>
        <w:gridCol w:w="634"/>
        <w:gridCol w:w="634"/>
        <w:gridCol w:w="634"/>
        <w:gridCol w:w="634"/>
      </w:tblGrid>
      <w:tr w:rsidR="0056217B" w:rsidRPr="00171C86" w14:paraId="19A0E6C3" w14:textId="77777777" w:rsidTr="003C17EE">
        <w:trPr>
          <w:gridAfter w:val="10"/>
          <w:wAfter w:w="6340" w:type="dxa"/>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lastRenderedPageBreak/>
              <w:t>Ապրանքի</w:t>
            </w:r>
          </w:p>
        </w:tc>
      </w:tr>
      <w:tr w:rsidR="0056217B" w:rsidRPr="004E0A62" w14:paraId="1BE20022" w14:textId="77777777" w:rsidTr="003C17EE">
        <w:trPr>
          <w:gridAfter w:val="10"/>
          <w:wAfter w:w="6340" w:type="dxa"/>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2015"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транзитный код, предусмотренный планом закупок по классификации CMA (CPV)</w:t>
            </w:r>
          </w:p>
        </w:tc>
        <w:tc>
          <w:tcPr>
            <w:tcW w:w="4366" w:type="dxa"/>
          </w:tcPr>
          <w:p w14:paraId="655F17C0" w14:textId="77777777" w:rsidR="0056217B" w:rsidRPr="00171C86" w:rsidRDefault="0056217B" w:rsidP="00163C05">
            <w:pPr>
              <w:jc w:val="center"/>
              <w:rPr>
                <w:rFonts w:ascii="Sylfaen" w:hAnsi="Sylfaen"/>
                <w:sz w:val="16"/>
                <w:szCs w:val="16"/>
                <w:lang w:val="es-ES"/>
              </w:rPr>
            </w:pPr>
            <w:r w:rsidRPr="00C12A8D">
              <w:t xml:space="preserve">имя </w:t>
            </w:r>
          </w:p>
        </w:tc>
        <w:tc>
          <w:tcPr>
            <w:tcW w:w="7796" w:type="dxa"/>
            <w:gridSpan w:val="13"/>
          </w:tcPr>
          <w:p w14:paraId="0C1EFD24" w14:textId="48C76E31"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D670EA">
              <w:t>6</w:t>
            </w:r>
            <w:r w:rsidRPr="00C12A8D">
              <w:t xml:space="preserve"> году по месяцам, в том числе**</w:t>
            </w:r>
          </w:p>
        </w:tc>
      </w:tr>
      <w:tr w:rsidR="0056217B" w:rsidRPr="00171C86" w14:paraId="25C116D6" w14:textId="77777777" w:rsidTr="003C17EE">
        <w:trPr>
          <w:gridAfter w:val="10"/>
          <w:wAfter w:w="6340" w:type="dxa"/>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2015" w:type="dxa"/>
          </w:tcPr>
          <w:p w14:paraId="5525BF71" w14:textId="77777777" w:rsidR="0056217B" w:rsidRPr="00171C86" w:rsidRDefault="0056217B" w:rsidP="00163C05">
            <w:pPr>
              <w:jc w:val="center"/>
              <w:rPr>
                <w:rFonts w:ascii="Sylfaen" w:hAnsi="Sylfaen"/>
                <w:sz w:val="16"/>
                <w:szCs w:val="16"/>
                <w:lang w:val="es-ES"/>
              </w:rPr>
            </w:pPr>
          </w:p>
        </w:tc>
        <w:tc>
          <w:tcPr>
            <w:tcW w:w="4366"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3C17EE" w:rsidRPr="00A71D81" w14:paraId="464A8B2B"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627CE893" w:rsidR="003C17EE" w:rsidRPr="00261092" w:rsidRDefault="003C17EE" w:rsidP="003C17EE">
            <w:pPr>
              <w:jc w:val="center"/>
              <w:rPr>
                <w:rFonts w:ascii="Sylfaen" w:hAnsi="Sylfaen"/>
                <w:sz w:val="16"/>
                <w:szCs w:val="16"/>
                <w:lang w:val="es-ES"/>
              </w:rPr>
            </w:pPr>
            <w:r w:rsidRPr="00631352">
              <w:rPr>
                <w:rFonts w:ascii="GHEA Grapalat" w:hAnsi="GHEA Grapalat" w:cs="Arial"/>
                <w:sz w:val="18"/>
                <w:szCs w:val="18"/>
              </w:rPr>
              <w:t>1</w:t>
            </w:r>
          </w:p>
        </w:tc>
        <w:tc>
          <w:tcPr>
            <w:tcW w:w="2015" w:type="dxa"/>
            <w:tcBorders>
              <w:top w:val="single" w:sz="4" w:space="0" w:color="auto"/>
              <w:left w:val="single" w:sz="4" w:space="0" w:color="auto"/>
              <w:bottom w:val="single" w:sz="4" w:space="0" w:color="auto"/>
              <w:right w:val="single" w:sz="4" w:space="0" w:color="auto"/>
            </w:tcBorders>
            <w:vAlign w:val="center"/>
          </w:tcPr>
          <w:p w14:paraId="1AE8A623" w14:textId="47C9DDF6" w:rsidR="003C17EE" w:rsidRPr="00261092" w:rsidRDefault="003C17EE" w:rsidP="003C17EE">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6A3A432F" w14:textId="27B62EC1" w:rsidR="003C17EE" w:rsidRPr="00261092" w:rsidRDefault="003C17EE" w:rsidP="003C17EE">
            <w:pPr>
              <w:jc w:val="center"/>
              <w:rPr>
                <w:rFonts w:ascii="Sylfaen" w:hAnsi="Sylfaen"/>
                <w:sz w:val="16"/>
                <w:szCs w:val="16"/>
                <w:lang w:val="es-ES"/>
              </w:rPr>
            </w:pPr>
            <w:r w:rsidRPr="000E6C15">
              <w:rPr>
                <w:rFonts w:ascii="Calibri" w:hAnsi="Calibri" w:cs="Calibri"/>
              </w:rPr>
              <w:t>Электрокардиограф</w:t>
            </w:r>
          </w:p>
        </w:tc>
        <w:tc>
          <w:tcPr>
            <w:tcW w:w="576" w:type="dxa"/>
            <w:tcBorders>
              <w:top w:val="single" w:sz="4" w:space="0" w:color="auto"/>
              <w:left w:val="single" w:sz="4" w:space="0" w:color="auto"/>
              <w:bottom w:val="single" w:sz="4" w:space="0" w:color="auto"/>
              <w:right w:val="single" w:sz="4" w:space="0" w:color="auto"/>
            </w:tcBorders>
          </w:tcPr>
          <w:p w14:paraId="5830644C" w14:textId="5AA4A2AA"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84ABF9" w14:textId="79013BFB"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3C64CAB" w14:textId="3F66FF6C"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781477" w14:textId="6D61BA28"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EB5D2A0" w14:textId="592F8E42"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05E2337" w14:textId="10717264"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679955A" w14:textId="6B3E15D5"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636327" w14:textId="47D86C5D"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DFC602" w14:textId="54C1F97C"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FBBF17F" w14:textId="308CF1C0"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82C8CDF" w14:textId="2A231537"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0252B0B" w14:textId="5603EFC8"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7CF10B47" w14:textId="7012C078" w:rsidR="003C17EE" w:rsidRPr="00261092" w:rsidRDefault="003C17EE" w:rsidP="003C17EE">
            <w:pPr>
              <w:ind w:right="-1"/>
              <w:jc w:val="center"/>
              <w:rPr>
                <w:rFonts w:ascii="Sylfaen" w:hAnsi="Sylfaen" w:cs="Sylfaen"/>
                <w:sz w:val="16"/>
                <w:szCs w:val="16"/>
              </w:rPr>
            </w:pPr>
            <w:r w:rsidRPr="00CA5907">
              <w:rPr>
                <w:rFonts w:ascii="Sylfaen" w:hAnsi="Sylfaen"/>
                <w:sz w:val="16"/>
                <w:szCs w:val="16"/>
              </w:rPr>
              <w:t>0</w:t>
            </w:r>
          </w:p>
        </w:tc>
      </w:tr>
      <w:tr w:rsidR="003C17EE" w:rsidRPr="00A71D81" w14:paraId="29A6D7C4"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34C9CB83" w14:textId="282F8445" w:rsidR="003C17EE" w:rsidRPr="00261092" w:rsidRDefault="003C17EE" w:rsidP="003C17EE">
            <w:pPr>
              <w:jc w:val="center"/>
              <w:rPr>
                <w:rFonts w:ascii="Sylfaen" w:hAnsi="Sylfaen"/>
                <w:sz w:val="16"/>
                <w:szCs w:val="16"/>
                <w:lang w:val="es-ES"/>
              </w:rPr>
            </w:pPr>
            <w:r w:rsidRPr="00631352">
              <w:rPr>
                <w:rFonts w:ascii="GHEA Grapalat" w:hAnsi="GHEA Grapalat" w:cs="Arial"/>
                <w:sz w:val="18"/>
                <w:szCs w:val="18"/>
              </w:rPr>
              <w:t>2</w:t>
            </w:r>
          </w:p>
        </w:tc>
        <w:tc>
          <w:tcPr>
            <w:tcW w:w="2015" w:type="dxa"/>
            <w:tcBorders>
              <w:top w:val="single" w:sz="4" w:space="0" w:color="auto"/>
              <w:left w:val="single" w:sz="4" w:space="0" w:color="auto"/>
              <w:bottom w:val="single" w:sz="4" w:space="0" w:color="auto"/>
              <w:right w:val="single" w:sz="4" w:space="0" w:color="auto"/>
            </w:tcBorders>
            <w:vAlign w:val="center"/>
          </w:tcPr>
          <w:p w14:paraId="3C9120BB" w14:textId="7D8AD779" w:rsidR="003C17EE" w:rsidRPr="00261092" w:rsidRDefault="003C17EE" w:rsidP="003C17EE">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6A16BFE" w14:textId="0F06ECD6" w:rsidR="003C17EE" w:rsidRPr="00261092" w:rsidRDefault="003C17EE" w:rsidP="003C17EE">
            <w:pPr>
              <w:jc w:val="center"/>
              <w:rPr>
                <w:rFonts w:ascii="Sylfaen" w:hAnsi="Sylfaen"/>
                <w:sz w:val="16"/>
                <w:szCs w:val="16"/>
                <w:lang w:val="es-ES"/>
              </w:rPr>
            </w:pPr>
            <w:r w:rsidRPr="000E6C15">
              <w:rPr>
                <w:rFonts w:ascii="Calibri" w:hAnsi="Calibri" w:cs="Calibri"/>
              </w:rPr>
              <w:t>Ультразвуковой</w:t>
            </w:r>
            <w:r w:rsidRPr="000E6C15">
              <w:t xml:space="preserve"> </w:t>
            </w:r>
            <w:r w:rsidRPr="000E6C15">
              <w:rPr>
                <w:rFonts w:ascii="Calibri" w:hAnsi="Calibri" w:cs="Calibri"/>
              </w:rPr>
              <w:t>аппарат</w:t>
            </w:r>
            <w:r w:rsidRPr="000E6C15">
              <w:t xml:space="preserve"> (</w:t>
            </w:r>
            <w:r w:rsidRPr="000E6C15">
              <w:rPr>
                <w:rFonts w:ascii="Calibri" w:hAnsi="Calibri" w:cs="Calibri"/>
              </w:rPr>
              <w:t>портативный</w:t>
            </w:r>
            <w:r w:rsidRPr="000E6C15">
              <w:t>)</w:t>
            </w:r>
          </w:p>
        </w:tc>
        <w:tc>
          <w:tcPr>
            <w:tcW w:w="576" w:type="dxa"/>
            <w:tcBorders>
              <w:top w:val="single" w:sz="4" w:space="0" w:color="auto"/>
              <w:left w:val="single" w:sz="4" w:space="0" w:color="auto"/>
              <w:bottom w:val="single" w:sz="4" w:space="0" w:color="auto"/>
              <w:right w:val="single" w:sz="4" w:space="0" w:color="auto"/>
            </w:tcBorders>
          </w:tcPr>
          <w:p w14:paraId="19B8C2BF" w14:textId="3535FC8C"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13DA33" w14:textId="2055FBDA"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4A6B4EF" w14:textId="5AA8C2AC"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A782FEF" w14:textId="375C76AC"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D3A816" w14:textId="74DDB2C2"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5E419AC" w14:textId="729C47B7"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AB9D8D6" w14:textId="4F700126"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6C08586" w14:textId="7F79DBE3"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CF4237" w14:textId="6765A1EB"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42C1E55" w14:textId="77B03D19"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6B94815C" w14:textId="05211395"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B33A87F" w14:textId="1A6E9C41"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47D3F690" w14:textId="206D2961" w:rsidR="003C17EE" w:rsidRPr="00261092" w:rsidRDefault="003C17EE" w:rsidP="003C17EE">
            <w:pPr>
              <w:ind w:right="-1"/>
              <w:jc w:val="center"/>
              <w:rPr>
                <w:rFonts w:ascii="Sylfaen" w:hAnsi="Sylfaen" w:cs="Sylfaen"/>
                <w:sz w:val="16"/>
                <w:szCs w:val="16"/>
              </w:rPr>
            </w:pPr>
            <w:r w:rsidRPr="00CA5907">
              <w:rPr>
                <w:rFonts w:ascii="Sylfaen" w:hAnsi="Sylfaen"/>
                <w:sz w:val="16"/>
                <w:szCs w:val="16"/>
              </w:rPr>
              <w:t>0</w:t>
            </w:r>
          </w:p>
        </w:tc>
      </w:tr>
      <w:tr w:rsidR="003C17EE" w14:paraId="0B6530BF"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1CFCEA9D" w:rsidR="003C17EE" w:rsidRPr="00261092" w:rsidRDefault="003C17EE" w:rsidP="003C17EE">
            <w:pPr>
              <w:jc w:val="center"/>
              <w:rPr>
                <w:rFonts w:ascii="Sylfaen" w:hAnsi="Sylfaen"/>
                <w:sz w:val="16"/>
                <w:szCs w:val="16"/>
                <w:lang w:val="es-ES"/>
              </w:rPr>
            </w:pPr>
            <w:r w:rsidRPr="00631352">
              <w:rPr>
                <w:rFonts w:ascii="GHEA Grapalat" w:hAnsi="GHEA Grapalat" w:cs="Arial"/>
                <w:sz w:val="18"/>
                <w:szCs w:val="18"/>
              </w:rPr>
              <w:t>3</w:t>
            </w:r>
          </w:p>
        </w:tc>
        <w:tc>
          <w:tcPr>
            <w:tcW w:w="2015" w:type="dxa"/>
            <w:tcBorders>
              <w:top w:val="single" w:sz="4" w:space="0" w:color="auto"/>
              <w:left w:val="single" w:sz="4" w:space="0" w:color="auto"/>
              <w:bottom w:val="single" w:sz="4" w:space="0" w:color="auto"/>
              <w:right w:val="single" w:sz="4" w:space="0" w:color="auto"/>
            </w:tcBorders>
            <w:vAlign w:val="center"/>
          </w:tcPr>
          <w:p w14:paraId="073EBF8D" w14:textId="6943DEDF" w:rsidR="003C17EE" w:rsidRPr="00261092" w:rsidRDefault="003C17EE" w:rsidP="003C17EE">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0D473FCC" w14:textId="4017B2C4" w:rsidR="003C17EE" w:rsidRPr="00261092" w:rsidRDefault="003C17EE" w:rsidP="003C17EE">
            <w:pPr>
              <w:jc w:val="center"/>
              <w:rPr>
                <w:rFonts w:ascii="Sylfaen" w:hAnsi="Sylfaen"/>
                <w:sz w:val="16"/>
                <w:szCs w:val="16"/>
                <w:lang w:val="es-ES"/>
              </w:rPr>
            </w:pPr>
            <w:r w:rsidRPr="000E6C15">
              <w:rPr>
                <w:rFonts w:ascii="Calibri" w:hAnsi="Calibri" w:cs="Calibri"/>
              </w:rPr>
              <w:t>Микроскоп</w:t>
            </w:r>
            <w:r w:rsidRPr="000E6C15">
              <w:t xml:space="preserve"> (</w:t>
            </w:r>
            <w:r w:rsidRPr="000E6C15">
              <w:rPr>
                <w:rFonts w:ascii="Calibri" w:hAnsi="Calibri" w:cs="Calibri"/>
              </w:rPr>
              <w:t>электронный</w:t>
            </w:r>
            <w:r w:rsidRPr="000E6C15">
              <w:t>)</w:t>
            </w:r>
          </w:p>
        </w:tc>
        <w:tc>
          <w:tcPr>
            <w:tcW w:w="576" w:type="dxa"/>
            <w:tcBorders>
              <w:top w:val="single" w:sz="4" w:space="0" w:color="auto"/>
              <w:left w:val="single" w:sz="4" w:space="0" w:color="auto"/>
              <w:bottom w:val="single" w:sz="4" w:space="0" w:color="auto"/>
              <w:right w:val="single" w:sz="4" w:space="0" w:color="auto"/>
            </w:tcBorders>
          </w:tcPr>
          <w:p w14:paraId="01671D3D" w14:textId="4859A851"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BD957C1" w14:textId="0198A2B2"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087E37" w14:textId="1FD1E017"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CDECB63" w14:textId="6435481A"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2D72C6" w14:textId="28C9AA17"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C98FFA7" w14:textId="16C20CA3"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4948ED3" w14:textId="10D795C0"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237F05E" w14:textId="2F5E695D"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0D3D6F" w14:textId="26AF2094"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1FAABC3" w14:textId="31785478"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9C028D" w14:textId="5F702B65"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641AA33B" w14:textId="16D937D2"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CF4EE41" w14:textId="263F3501" w:rsidR="003C17EE" w:rsidRPr="00261092" w:rsidRDefault="003C17EE" w:rsidP="003C17EE">
            <w:pPr>
              <w:ind w:right="-1"/>
              <w:jc w:val="center"/>
              <w:rPr>
                <w:rFonts w:ascii="Sylfaen" w:hAnsi="Sylfaen" w:cs="Sylfaen"/>
                <w:sz w:val="16"/>
                <w:szCs w:val="16"/>
              </w:rPr>
            </w:pPr>
            <w:r w:rsidRPr="00CA5907">
              <w:rPr>
                <w:rFonts w:ascii="Sylfaen" w:hAnsi="Sylfaen"/>
                <w:sz w:val="16"/>
                <w:szCs w:val="16"/>
              </w:rPr>
              <w:t>0</w:t>
            </w:r>
          </w:p>
        </w:tc>
      </w:tr>
      <w:tr w:rsidR="003C17EE" w14:paraId="488B7034" w14:textId="28ACC166" w:rsidTr="003C17EE">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5EF0D6DF" w:rsidR="003C17EE" w:rsidRPr="00261092" w:rsidRDefault="003C17EE" w:rsidP="003C17EE">
            <w:pPr>
              <w:jc w:val="center"/>
              <w:rPr>
                <w:rFonts w:ascii="Sylfaen" w:hAnsi="Sylfaen"/>
                <w:sz w:val="16"/>
                <w:szCs w:val="16"/>
                <w:lang w:val="es-ES"/>
              </w:rPr>
            </w:pPr>
            <w:r w:rsidRPr="00631352">
              <w:rPr>
                <w:rFonts w:ascii="GHEA Grapalat" w:hAnsi="GHEA Grapalat" w:cs="Arial"/>
                <w:sz w:val="18"/>
                <w:szCs w:val="18"/>
              </w:rPr>
              <w:t>4</w:t>
            </w:r>
          </w:p>
        </w:tc>
        <w:tc>
          <w:tcPr>
            <w:tcW w:w="2015" w:type="dxa"/>
            <w:tcBorders>
              <w:top w:val="single" w:sz="4" w:space="0" w:color="auto"/>
              <w:left w:val="single" w:sz="4" w:space="0" w:color="auto"/>
              <w:bottom w:val="single" w:sz="4" w:space="0" w:color="auto"/>
              <w:right w:val="single" w:sz="4" w:space="0" w:color="auto"/>
            </w:tcBorders>
            <w:vAlign w:val="center"/>
          </w:tcPr>
          <w:p w14:paraId="14395333" w14:textId="5D71E81F" w:rsidR="003C17EE" w:rsidRPr="00261092" w:rsidRDefault="003C17EE" w:rsidP="003C17EE">
            <w:pPr>
              <w:jc w:val="center"/>
              <w:rPr>
                <w:rFonts w:ascii="Sylfaen" w:hAnsi="Sylfaen"/>
                <w:sz w:val="16"/>
                <w:szCs w:val="16"/>
                <w:lang w:val="es-ES"/>
              </w:rP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76398226" w14:textId="1C4150FA" w:rsidR="003C17EE" w:rsidRPr="00261092" w:rsidRDefault="003C17EE" w:rsidP="003C17EE">
            <w:pPr>
              <w:jc w:val="center"/>
              <w:rPr>
                <w:rFonts w:ascii="Sylfaen" w:hAnsi="Sylfaen"/>
                <w:sz w:val="16"/>
                <w:szCs w:val="16"/>
                <w:lang w:val="es-ES"/>
              </w:rPr>
            </w:pPr>
            <w:r w:rsidRPr="000E6C15">
              <w:rPr>
                <w:rFonts w:ascii="Calibri" w:hAnsi="Calibri" w:cs="Calibri"/>
              </w:rPr>
              <w:t>Анализатор</w:t>
            </w:r>
            <w:r w:rsidRPr="000E6C15">
              <w:t xml:space="preserve"> </w:t>
            </w:r>
            <w:r w:rsidRPr="000E6C15">
              <w:rPr>
                <w:rFonts w:ascii="Calibri" w:hAnsi="Calibri" w:cs="Calibri"/>
              </w:rPr>
              <w:t>крови</w:t>
            </w:r>
          </w:p>
        </w:tc>
        <w:tc>
          <w:tcPr>
            <w:tcW w:w="576" w:type="dxa"/>
            <w:tcBorders>
              <w:top w:val="single" w:sz="4" w:space="0" w:color="auto"/>
              <w:left w:val="single" w:sz="4" w:space="0" w:color="auto"/>
              <w:bottom w:val="single" w:sz="4" w:space="0" w:color="auto"/>
              <w:right w:val="single" w:sz="4" w:space="0" w:color="auto"/>
            </w:tcBorders>
          </w:tcPr>
          <w:p w14:paraId="1742D59B" w14:textId="72C05CD4"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A096110" w14:textId="60DB7F78"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DDA723" w14:textId="63F72143" w:rsidR="003C17EE" w:rsidRPr="00261092" w:rsidRDefault="003C17EE" w:rsidP="003C17EE">
            <w:pPr>
              <w:ind w:left="113" w:right="-7"/>
              <w:jc w:val="center"/>
              <w:rPr>
                <w:rFonts w:ascii="Sylfaen" w:hAnsi="Sylfaen" w:cs="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661BB29" w14:textId="680CCE98"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E55FEBD" w14:textId="1EDE2901"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41A999D" w14:textId="301CE021"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B83E6BD" w14:textId="4CC2D655"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E37BE2C" w14:textId="09B525BB"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B876BD5" w14:textId="7B6FE9BC"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40C003" w14:textId="7626D12E"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0133A09" w14:textId="3D1D9CF7"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0CA64A5B" w14:textId="61E1264D" w:rsidR="003C17EE" w:rsidRPr="00261092" w:rsidRDefault="003C17EE" w:rsidP="003C17EE">
            <w:pPr>
              <w:ind w:left="113" w:right="-7"/>
              <w:jc w:val="center"/>
              <w:rPr>
                <w:rFonts w:ascii="Sylfaen" w:hAnsi="Sylfaen"/>
                <w:sz w:val="16"/>
                <w:szCs w:val="16"/>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27F4BCA" w14:textId="01E1A3F5" w:rsidR="003C17EE" w:rsidRPr="003C17EE" w:rsidRDefault="003C17EE" w:rsidP="003C17EE">
            <w:pPr>
              <w:ind w:right="-1"/>
              <w:jc w:val="center"/>
              <w:rPr>
                <w:rFonts w:ascii="Sylfaen" w:hAnsi="Sylfaen" w:cs="Sylfaen"/>
                <w:sz w:val="16"/>
                <w:szCs w:val="16"/>
              </w:rPr>
            </w:pPr>
            <w:r w:rsidRPr="00CA5907">
              <w:rPr>
                <w:rFonts w:ascii="Sylfaen" w:hAnsi="Sylfaen"/>
                <w:sz w:val="16"/>
                <w:szCs w:val="16"/>
              </w:rPr>
              <w:t>0</w:t>
            </w:r>
          </w:p>
        </w:tc>
        <w:tc>
          <w:tcPr>
            <w:tcW w:w="634" w:type="dxa"/>
          </w:tcPr>
          <w:p w14:paraId="068422AD" w14:textId="23E846E2" w:rsidR="003C17EE" w:rsidRDefault="003C17EE" w:rsidP="003C17EE">
            <w:r w:rsidRPr="00CA5907">
              <w:rPr>
                <w:rFonts w:ascii="Sylfaen" w:hAnsi="Sylfaen"/>
                <w:sz w:val="16"/>
                <w:szCs w:val="16"/>
              </w:rPr>
              <w:t>0</w:t>
            </w:r>
          </w:p>
        </w:tc>
        <w:tc>
          <w:tcPr>
            <w:tcW w:w="634" w:type="dxa"/>
          </w:tcPr>
          <w:p w14:paraId="1632F84E" w14:textId="20F40F9D" w:rsidR="003C17EE" w:rsidRDefault="003C17EE" w:rsidP="003C17EE">
            <w:r w:rsidRPr="00CA5907">
              <w:rPr>
                <w:rFonts w:ascii="Sylfaen" w:hAnsi="Sylfaen"/>
                <w:sz w:val="16"/>
                <w:szCs w:val="16"/>
              </w:rPr>
              <w:t>0</w:t>
            </w:r>
          </w:p>
        </w:tc>
        <w:tc>
          <w:tcPr>
            <w:tcW w:w="634" w:type="dxa"/>
          </w:tcPr>
          <w:p w14:paraId="3C6C7751" w14:textId="4E07C6C3" w:rsidR="003C17EE" w:rsidRDefault="003C17EE" w:rsidP="003C17EE">
            <w:r w:rsidRPr="00CA5907">
              <w:rPr>
                <w:rFonts w:ascii="Sylfaen" w:hAnsi="Sylfaen"/>
                <w:sz w:val="16"/>
                <w:szCs w:val="16"/>
              </w:rPr>
              <w:t>0</w:t>
            </w:r>
          </w:p>
        </w:tc>
        <w:tc>
          <w:tcPr>
            <w:tcW w:w="634" w:type="dxa"/>
          </w:tcPr>
          <w:p w14:paraId="282A33FF" w14:textId="1B6100AE" w:rsidR="003C17EE" w:rsidRDefault="003C17EE" w:rsidP="003C17EE">
            <w:r w:rsidRPr="00CA5907">
              <w:rPr>
                <w:rFonts w:ascii="Sylfaen" w:hAnsi="Sylfaen"/>
                <w:sz w:val="16"/>
                <w:szCs w:val="16"/>
              </w:rPr>
              <w:t>0</w:t>
            </w:r>
          </w:p>
        </w:tc>
        <w:tc>
          <w:tcPr>
            <w:tcW w:w="634" w:type="dxa"/>
          </w:tcPr>
          <w:p w14:paraId="761981BE" w14:textId="7363E4E1" w:rsidR="003C17EE" w:rsidRDefault="003C17EE" w:rsidP="003C17EE">
            <w:r w:rsidRPr="00CA5907">
              <w:rPr>
                <w:rFonts w:ascii="Sylfaen" w:hAnsi="Sylfaen"/>
                <w:sz w:val="16"/>
                <w:szCs w:val="16"/>
              </w:rPr>
              <w:t>0</w:t>
            </w:r>
          </w:p>
        </w:tc>
        <w:tc>
          <w:tcPr>
            <w:tcW w:w="634" w:type="dxa"/>
          </w:tcPr>
          <w:p w14:paraId="4B935A7F" w14:textId="5A508B7D" w:rsidR="003C17EE" w:rsidRDefault="003C17EE" w:rsidP="003C17EE">
            <w:r w:rsidRPr="00CA5907">
              <w:rPr>
                <w:rFonts w:ascii="Sylfaen" w:hAnsi="Sylfaen"/>
                <w:sz w:val="16"/>
                <w:szCs w:val="16"/>
              </w:rPr>
              <w:t>0</w:t>
            </w:r>
          </w:p>
        </w:tc>
        <w:tc>
          <w:tcPr>
            <w:tcW w:w="634" w:type="dxa"/>
          </w:tcPr>
          <w:p w14:paraId="6F03995E" w14:textId="5F042F12" w:rsidR="003C17EE" w:rsidRDefault="003C17EE" w:rsidP="003C17EE">
            <w:r w:rsidRPr="00CA5907">
              <w:rPr>
                <w:rFonts w:ascii="Sylfaen" w:hAnsi="Sylfaen"/>
                <w:sz w:val="16"/>
                <w:szCs w:val="16"/>
              </w:rPr>
              <w:t>0</w:t>
            </w:r>
          </w:p>
        </w:tc>
        <w:tc>
          <w:tcPr>
            <w:tcW w:w="634" w:type="dxa"/>
          </w:tcPr>
          <w:p w14:paraId="781FA62D" w14:textId="3E8EBEA0" w:rsidR="003C17EE" w:rsidRDefault="003C17EE" w:rsidP="003C17EE">
            <w:r w:rsidRPr="00CA5907">
              <w:rPr>
                <w:rFonts w:ascii="Sylfaen" w:hAnsi="Sylfaen"/>
                <w:sz w:val="16"/>
                <w:szCs w:val="16"/>
              </w:rPr>
              <w:t>0</w:t>
            </w:r>
          </w:p>
        </w:tc>
        <w:tc>
          <w:tcPr>
            <w:tcW w:w="634" w:type="dxa"/>
          </w:tcPr>
          <w:p w14:paraId="71371670" w14:textId="0533C7FC" w:rsidR="003C17EE" w:rsidRDefault="003C17EE" w:rsidP="003C17EE">
            <w:r w:rsidRPr="00CA5907">
              <w:rPr>
                <w:rFonts w:ascii="Sylfaen" w:hAnsi="Sylfaen"/>
                <w:sz w:val="16"/>
                <w:szCs w:val="16"/>
              </w:rPr>
              <w:t>0</w:t>
            </w:r>
          </w:p>
        </w:tc>
        <w:tc>
          <w:tcPr>
            <w:tcW w:w="634" w:type="dxa"/>
          </w:tcPr>
          <w:p w14:paraId="6964BDE5" w14:textId="2E8BC971" w:rsidR="003C17EE" w:rsidRDefault="003C17EE" w:rsidP="003C17EE">
            <w:r w:rsidRPr="00CA5907">
              <w:rPr>
                <w:rFonts w:ascii="Sylfaen" w:hAnsi="Sylfaen"/>
                <w:sz w:val="16"/>
                <w:szCs w:val="16"/>
              </w:rPr>
              <w:t>0</w:t>
            </w:r>
          </w:p>
        </w:tc>
      </w:tr>
      <w:tr w:rsidR="003C17EE" w14:paraId="3DE0880A"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CE2669E" w14:textId="10CC40E5"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5</w:t>
            </w:r>
          </w:p>
        </w:tc>
        <w:tc>
          <w:tcPr>
            <w:tcW w:w="2015" w:type="dxa"/>
            <w:tcBorders>
              <w:top w:val="single" w:sz="4" w:space="0" w:color="auto"/>
              <w:left w:val="single" w:sz="4" w:space="0" w:color="auto"/>
              <w:bottom w:val="single" w:sz="4" w:space="0" w:color="auto"/>
              <w:right w:val="single" w:sz="4" w:space="0" w:color="auto"/>
            </w:tcBorders>
            <w:vAlign w:val="center"/>
          </w:tcPr>
          <w:p w14:paraId="1487B383" w14:textId="06E23BE8"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34FE62A9" w14:textId="3020D4ED" w:rsidR="003C17EE" w:rsidRPr="00B74E95" w:rsidRDefault="003C17EE" w:rsidP="003C17EE">
            <w:pPr>
              <w:jc w:val="center"/>
              <w:rPr>
                <w:rFonts w:ascii="Calibri" w:hAnsi="Calibri" w:cs="Calibri"/>
                <w:sz w:val="20"/>
                <w:szCs w:val="20"/>
              </w:rPr>
            </w:pPr>
            <w:r w:rsidRPr="000E6C15">
              <w:rPr>
                <w:rFonts w:ascii="Calibri" w:hAnsi="Calibri" w:cs="Calibri"/>
              </w:rPr>
              <w:t>Биохимический</w:t>
            </w:r>
            <w:r w:rsidRPr="000E6C15">
              <w:t xml:space="preserve"> </w:t>
            </w:r>
            <w:r w:rsidRPr="000E6C15">
              <w:rPr>
                <w:rFonts w:ascii="Calibri" w:hAnsi="Calibri" w:cs="Calibri"/>
              </w:rPr>
              <w:t>анализатор</w:t>
            </w:r>
            <w:r w:rsidRPr="000E6C15">
              <w:t xml:space="preserve"> </w:t>
            </w:r>
            <w:r w:rsidRPr="000E6C15">
              <w:rPr>
                <w:rFonts w:ascii="Calibri" w:hAnsi="Calibri" w:cs="Calibri"/>
              </w:rPr>
              <w:t>крови</w:t>
            </w:r>
          </w:p>
        </w:tc>
        <w:tc>
          <w:tcPr>
            <w:tcW w:w="576" w:type="dxa"/>
            <w:tcBorders>
              <w:top w:val="single" w:sz="4" w:space="0" w:color="auto"/>
              <w:left w:val="single" w:sz="4" w:space="0" w:color="auto"/>
              <w:bottom w:val="single" w:sz="4" w:space="0" w:color="auto"/>
              <w:right w:val="single" w:sz="4" w:space="0" w:color="auto"/>
            </w:tcBorders>
          </w:tcPr>
          <w:p w14:paraId="1E1BBE78" w14:textId="341B838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966C99A" w14:textId="1E90A23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750E1C6" w14:textId="2DAAD95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4F2580D" w14:textId="0E619B0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028AC84" w14:textId="5185380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36EE380" w14:textId="7EC25DB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01A6B09" w14:textId="01934AF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0890FB6" w14:textId="0AB0CD9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52C91FC" w14:textId="3BCCC39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9E9345C" w14:textId="397989F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28A6FA8" w14:textId="06AE606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3EA6FC0" w14:textId="485BA8D3"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73CDEBEB" w14:textId="7F6870AE"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56BDBC4D" w14:textId="77777777" w:rsidTr="003C17EE">
        <w:trPr>
          <w:gridAfter w:val="10"/>
          <w:wAfter w:w="6340" w:type="dxa"/>
          <w:trHeight w:val="557"/>
        </w:trPr>
        <w:tc>
          <w:tcPr>
            <w:tcW w:w="849" w:type="dxa"/>
            <w:tcBorders>
              <w:top w:val="single" w:sz="4" w:space="0" w:color="auto"/>
              <w:left w:val="single" w:sz="4" w:space="0" w:color="auto"/>
              <w:bottom w:val="single" w:sz="4" w:space="0" w:color="auto"/>
              <w:right w:val="single" w:sz="4" w:space="0" w:color="auto"/>
            </w:tcBorders>
            <w:vAlign w:val="center"/>
          </w:tcPr>
          <w:p w14:paraId="079E445D" w14:textId="769550ED"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6</w:t>
            </w:r>
          </w:p>
        </w:tc>
        <w:tc>
          <w:tcPr>
            <w:tcW w:w="2015" w:type="dxa"/>
            <w:tcBorders>
              <w:top w:val="single" w:sz="4" w:space="0" w:color="auto"/>
              <w:left w:val="single" w:sz="4" w:space="0" w:color="auto"/>
              <w:bottom w:val="single" w:sz="4" w:space="0" w:color="auto"/>
              <w:right w:val="single" w:sz="4" w:space="0" w:color="auto"/>
            </w:tcBorders>
            <w:vAlign w:val="center"/>
          </w:tcPr>
          <w:p w14:paraId="5DB15F94" w14:textId="594E8337"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78AC88A7" w14:textId="340CBD35" w:rsidR="003C17EE" w:rsidRPr="00B74E95" w:rsidRDefault="003C17EE" w:rsidP="003C17EE">
            <w:pPr>
              <w:jc w:val="center"/>
              <w:rPr>
                <w:rFonts w:ascii="Calibri" w:hAnsi="Calibri" w:cs="Calibri"/>
                <w:sz w:val="20"/>
                <w:szCs w:val="20"/>
              </w:rPr>
            </w:pPr>
            <w:r w:rsidRPr="000E6C15">
              <w:rPr>
                <w:rFonts w:ascii="Calibri" w:hAnsi="Calibri" w:cs="Calibri"/>
              </w:rPr>
              <w:t>Анализатор</w:t>
            </w:r>
            <w:r w:rsidRPr="000E6C15">
              <w:t xml:space="preserve"> </w:t>
            </w:r>
            <w:r w:rsidRPr="000E6C15">
              <w:rPr>
                <w:rFonts w:ascii="Calibri" w:hAnsi="Calibri" w:cs="Calibri"/>
              </w:rPr>
              <w:t>мочи</w:t>
            </w:r>
          </w:p>
        </w:tc>
        <w:tc>
          <w:tcPr>
            <w:tcW w:w="576" w:type="dxa"/>
            <w:tcBorders>
              <w:top w:val="single" w:sz="4" w:space="0" w:color="auto"/>
              <w:left w:val="single" w:sz="4" w:space="0" w:color="auto"/>
              <w:bottom w:val="single" w:sz="4" w:space="0" w:color="auto"/>
              <w:right w:val="single" w:sz="4" w:space="0" w:color="auto"/>
            </w:tcBorders>
          </w:tcPr>
          <w:p w14:paraId="0E037159" w14:textId="6AB55EE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5200E6B" w14:textId="4B06BE0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9D5E35B" w14:textId="5CB5D56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D7FF4A6" w14:textId="46C8EB1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0D94EF0" w14:textId="24EEE7C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BB5FD5E" w14:textId="7C3EC01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FC5D11E" w14:textId="0E5D1E4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2F46CA9" w14:textId="255F92D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5F98242" w14:textId="5E90FE0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070946" w14:textId="7B6EF82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8FBA078" w14:textId="6B341D8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847CD7F" w14:textId="64B7C5BC"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5A359ED" w14:textId="7929A751"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46953908"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19745023" w14:textId="67C36721"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lastRenderedPageBreak/>
              <w:t>7</w:t>
            </w:r>
          </w:p>
        </w:tc>
        <w:tc>
          <w:tcPr>
            <w:tcW w:w="2015" w:type="dxa"/>
            <w:tcBorders>
              <w:top w:val="single" w:sz="4" w:space="0" w:color="auto"/>
              <w:left w:val="single" w:sz="4" w:space="0" w:color="auto"/>
              <w:bottom w:val="single" w:sz="4" w:space="0" w:color="auto"/>
              <w:right w:val="single" w:sz="4" w:space="0" w:color="auto"/>
            </w:tcBorders>
            <w:vAlign w:val="center"/>
          </w:tcPr>
          <w:p w14:paraId="1E32FED2" w14:textId="4E5844C3"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566894B" w14:textId="2B52DCA2" w:rsidR="003C17EE" w:rsidRPr="00B74E95" w:rsidRDefault="003C17EE" w:rsidP="003C17EE">
            <w:pPr>
              <w:jc w:val="center"/>
              <w:rPr>
                <w:rFonts w:ascii="Calibri" w:hAnsi="Calibri" w:cs="Calibri"/>
                <w:sz w:val="20"/>
                <w:szCs w:val="20"/>
              </w:rPr>
            </w:pPr>
            <w:r w:rsidRPr="000E6C15">
              <w:rPr>
                <w:rFonts w:ascii="Calibri" w:hAnsi="Calibri" w:cs="Calibri"/>
              </w:rPr>
              <w:t>Автоматический</w:t>
            </w:r>
            <w:r w:rsidRPr="000E6C15">
              <w:t xml:space="preserve"> </w:t>
            </w:r>
            <w:r w:rsidRPr="000E6C15">
              <w:rPr>
                <w:rFonts w:ascii="Calibri" w:hAnsi="Calibri" w:cs="Calibri"/>
              </w:rPr>
              <w:t>иммунологический</w:t>
            </w:r>
            <w:r w:rsidRPr="000E6C15">
              <w:t xml:space="preserve"> </w:t>
            </w:r>
            <w:r w:rsidRPr="000E6C15">
              <w:rPr>
                <w:rFonts w:ascii="Calibri" w:hAnsi="Calibri" w:cs="Calibri"/>
              </w:rPr>
              <w:t>анализатор</w:t>
            </w:r>
          </w:p>
        </w:tc>
        <w:tc>
          <w:tcPr>
            <w:tcW w:w="576" w:type="dxa"/>
            <w:tcBorders>
              <w:top w:val="single" w:sz="4" w:space="0" w:color="auto"/>
              <w:left w:val="single" w:sz="4" w:space="0" w:color="auto"/>
              <w:bottom w:val="single" w:sz="4" w:space="0" w:color="auto"/>
              <w:right w:val="single" w:sz="4" w:space="0" w:color="auto"/>
            </w:tcBorders>
          </w:tcPr>
          <w:p w14:paraId="69ADD544" w14:textId="495CD69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CDB756F" w14:textId="09A090D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A34F419" w14:textId="6FE1F80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C853593" w14:textId="4AF4EF8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D654815" w14:textId="3196A0F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518B14E3" w14:textId="7AA99B5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5FAD1856" w14:textId="57B9254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E8B8D36" w14:textId="74D727E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AB50EA9" w14:textId="7D23657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F002C28" w14:textId="51F98E2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34AACE4D" w14:textId="6DD05AD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7B93CA9" w14:textId="4E04CF74"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858ED52" w14:textId="299766E4"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578BF228"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562DC0D" w14:textId="24E70CFE"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8</w:t>
            </w:r>
          </w:p>
        </w:tc>
        <w:tc>
          <w:tcPr>
            <w:tcW w:w="2015" w:type="dxa"/>
            <w:tcBorders>
              <w:top w:val="single" w:sz="4" w:space="0" w:color="auto"/>
              <w:left w:val="single" w:sz="4" w:space="0" w:color="auto"/>
              <w:bottom w:val="single" w:sz="4" w:space="0" w:color="auto"/>
              <w:right w:val="single" w:sz="4" w:space="0" w:color="auto"/>
            </w:tcBorders>
            <w:vAlign w:val="center"/>
          </w:tcPr>
          <w:p w14:paraId="4CA0B603" w14:textId="4EEA3374"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4C738262" w14:textId="09C4D86A" w:rsidR="003C17EE" w:rsidRPr="00B74E95" w:rsidRDefault="003C17EE" w:rsidP="003C17EE">
            <w:pPr>
              <w:jc w:val="center"/>
              <w:rPr>
                <w:rFonts w:ascii="Calibri" w:hAnsi="Calibri" w:cs="Calibri"/>
                <w:sz w:val="20"/>
                <w:szCs w:val="20"/>
              </w:rPr>
            </w:pPr>
            <w:r w:rsidRPr="000E6C15">
              <w:rPr>
                <w:rFonts w:ascii="Calibri" w:hAnsi="Calibri" w:cs="Calibri"/>
              </w:rPr>
              <w:t>Сухой</w:t>
            </w:r>
            <w:r w:rsidRPr="000E6C15">
              <w:t xml:space="preserve"> </w:t>
            </w:r>
            <w:r w:rsidRPr="000E6C15">
              <w:rPr>
                <w:rFonts w:ascii="Calibri" w:hAnsi="Calibri" w:cs="Calibri"/>
              </w:rPr>
              <w:t>дезинфекционный</w:t>
            </w:r>
            <w:r w:rsidRPr="000E6C15">
              <w:t xml:space="preserve"> </w:t>
            </w:r>
            <w:r w:rsidRPr="000E6C15">
              <w:rPr>
                <w:rFonts w:ascii="Calibri" w:hAnsi="Calibri" w:cs="Calibri"/>
              </w:rPr>
              <w:t>шкаф</w:t>
            </w:r>
          </w:p>
        </w:tc>
        <w:tc>
          <w:tcPr>
            <w:tcW w:w="576" w:type="dxa"/>
            <w:tcBorders>
              <w:top w:val="single" w:sz="4" w:space="0" w:color="auto"/>
              <w:left w:val="single" w:sz="4" w:space="0" w:color="auto"/>
              <w:bottom w:val="single" w:sz="4" w:space="0" w:color="auto"/>
              <w:right w:val="single" w:sz="4" w:space="0" w:color="auto"/>
            </w:tcBorders>
          </w:tcPr>
          <w:p w14:paraId="065DB5A8" w14:textId="6D39EC0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40EAF85" w14:textId="6220C78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27051B7" w14:textId="1E941B3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9FBAF80" w14:textId="32E46F7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788890F" w14:textId="0094C5F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1BFEC9D6" w14:textId="667BE5E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1891D1DD" w14:textId="3A30BAB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D2CCAD3" w14:textId="7A771EC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A6DDBB1" w14:textId="46E553A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91E360" w14:textId="66C7C61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1ECCBE0E" w14:textId="19088EE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FA3F34F" w14:textId="3052F2D3"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FB9D778" w14:textId="793A52C1"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63CD42DC"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8756B0F" w14:textId="5FAF03DE"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9</w:t>
            </w:r>
          </w:p>
        </w:tc>
        <w:tc>
          <w:tcPr>
            <w:tcW w:w="2015" w:type="dxa"/>
            <w:tcBorders>
              <w:top w:val="single" w:sz="4" w:space="0" w:color="auto"/>
              <w:left w:val="single" w:sz="4" w:space="0" w:color="auto"/>
              <w:bottom w:val="single" w:sz="4" w:space="0" w:color="auto"/>
              <w:right w:val="single" w:sz="4" w:space="0" w:color="auto"/>
            </w:tcBorders>
            <w:vAlign w:val="center"/>
          </w:tcPr>
          <w:p w14:paraId="2B991211" w14:textId="58343FAD"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A56D411" w14:textId="677BBC7E" w:rsidR="003C17EE" w:rsidRPr="00B74E95" w:rsidRDefault="003C17EE" w:rsidP="003C17EE">
            <w:pPr>
              <w:jc w:val="center"/>
              <w:rPr>
                <w:rFonts w:ascii="Calibri" w:hAnsi="Calibri" w:cs="Calibri"/>
                <w:sz w:val="20"/>
                <w:szCs w:val="20"/>
              </w:rPr>
            </w:pPr>
            <w:r w:rsidRPr="000E6C15">
              <w:rPr>
                <w:rFonts w:ascii="Calibri" w:hAnsi="Calibri" w:cs="Calibri"/>
              </w:rPr>
              <w:t>Кардиомонитор</w:t>
            </w:r>
          </w:p>
        </w:tc>
        <w:tc>
          <w:tcPr>
            <w:tcW w:w="576" w:type="dxa"/>
            <w:tcBorders>
              <w:top w:val="single" w:sz="4" w:space="0" w:color="auto"/>
              <w:left w:val="single" w:sz="4" w:space="0" w:color="auto"/>
              <w:bottom w:val="single" w:sz="4" w:space="0" w:color="auto"/>
              <w:right w:val="single" w:sz="4" w:space="0" w:color="auto"/>
            </w:tcBorders>
          </w:tcPr>
          <w:p w14:paraId="60126B5D" w14:textId="785EB5C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DADAACC" w14:textId="6470F4F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7E300C" w14:textId="5C72F88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6061153" w14:textId="41B6425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1D39C9C" w14:textId="081BECE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E2BBF05" w14:textId="325B557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F4C256A" w14:textId="74E9CAD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744446C" w14:textId="4818289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01D93E" w14:textId="61DA44E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EF822F2" w14:textId="0D93460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40618ED5" w14:textId="65F1BBF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79B15106" w14:textId="4D85A89A"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27E569B" w14:textId="1BA20AC4"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044C571C"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A5AAA54" w14:textId="10FB1627"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10</w:t>
            </w:r>
          </w:p>
        </w:tc>
        <w:tc>
          <w:tcPr>
            <w:tcW w:w="2015" w:type="dxa"/>
            <w:tcBorders>
              <w:top w:val="single" w:sz="4" w:space="0" w:color="auto"/>
              <w:left w:val="single" w:sz="4" w:space="0" w:color="auto"/>
              <w:bottom w:val="single" w:sz="4" w:space="0" w:color="auto"/>
              <w:right w:val="single" w:sz="4" w:space="0" w:color="auto"/>
            </w:tcBorders>
            <w:vAlign w:val="center"/>
          </w:tcPr>
          <w:p w14:paraId="73451DAC" w14:textId="0B8D8A9F"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3D90426D" w14:textId="500BAEEE" w:rsidR="003C17EE" w:rsidRPr="00B74E95" w:rsidRDefault="003C17EE" w:rsidP="003C17EE">
            <w:pPr>
              <w:jc w:val="center"/>
              <w:rPr>
                <w:rFonts w:ascii="Calibri" w:hAnsi="Calibri" w:cs="Calibri"/>
                <w:sz w:val="20"/>
                <w:szCs w:val="20"/>
              </w:rPr>
            </w:pPr>
            <w:r w:rsidRPr="000E6C15">
              <w:rPr>
                <w:rFonts w:ascii="Calibri" w:hAnsi="Calibri" w:cs="Calibri"/>
              </w:rPr>
              <w:t>Дефибриллятор</w:t>
            </w:r>
          </w:p>
        </w:tc>
        <w:tc>
          <w:tcPr>
            <w:tcW w:w="576" w:type="dxa"/>
            <w:tcBorders>
              <w:top w:val="single" w:sz="4" w:space="0" w:color="auto"/>
              <w:left w:val="single" w:sz="4" w:space="0" w:color="auto"/>
              <w:bottom w:val="single" w:sz="4" w:space="0" w:color="auto"/>
              <w:right w:val="single" w:sz="4" w:space="0" w:color="auto"/>
            </w:tcBorders>
          </w:tcPr>
          <w:p w14:paraId="62511BA6" w14:textId="05C54C5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C9E9727" w14:textId="7D0DD23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B19A9EE" w14:textId="1646351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298E57B" w14:textId="1E6F745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EA8673E" w14:textId="34CE33C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D8D7AE9" w14:textId="65A4FF6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7B0F7C4" w14:textId="05E80A4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B1DD9BE" w14:textId="31DE640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3372910" w14:textId="3BAF9F5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62F18E3" w14:textId="5B813ED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37DAA0A5" w14:textId="0854EE0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5951AE29" w14:textId="3283CD7B"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D933B07" w14:textId="056EBE14"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1AD1598F"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917AC29" w14:textId="6B42D100"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11</w:t>
            </w:r>
          </w:p>
        </w:tc>
        <w:tc>
          <w:tcPr>
            <w:tcW w:w="2015" w:type="dxa"/>
            <w:tcBorders>
              <w:top w:val="single" w:sz="4" w:space="0" w:color="auto"/>
              <w:left w:val="single" w:sz="4" w:space="0" w:color="auto"/>
              <w:bottom w:val="single" w:sz="4" w:space="0" w:color="auto"/>
              <w:right w:val="single" w:sz="4" w:space="0" w:color="auto"/>
            </w:tcBorders>
            <w:vAlign w:val="center"/>
          </w:tcPr>
          <w:p w14:paraId="7C349242" w14:textId="7D58E675"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07DBE75D" w14:textId="568E0147" w:rsidR="003C17EE" w:rsidRPr="00B74E95" w:rsidRDefault="003C17EE" w:rsidP="003C17EE">
            <w:pPr>
              <w:jc w:val="center"/>
              <w:rPr>
                <w:rFonts w:ascii="Calibri" w:hAnsi="Calibri" w:cs="Calibri"/>
                <w:sz w:val="20"/>
                <w:szCs w:val="20"/>
              </w:rPr>
            </w:pPr>
            <w:r w:rsidRPr="000E6C15">
              <w:rPr>
                <w:rFonts w:ascii="Calibri" w:hAnsi="Calibri" w:cs="Calibri"/>
              </w:rPr>
              <w:t>Мешок</w:t>
            </w:r>
            <w:r w:rsidRPr="000E6C15">
              <w:t xml:space="preserve"> </w:t>
            </w:r>
            <w:proofErr w:type="spellStart"/>
            <w:r w:rsidRPr="000E6C15">
              <w:rPr>
                <w:rFonts w:ascii="Calibri" w:hAnsi="Calibri" w:cs="Calibri"/>
              </w:rPr>
              <w:t>Амбу</w:t>
            </w:r>
            <w:proofErr w:type="spellEnd"/>
            <w:r w:rsidRPr="000E6C15">
              <w:t>/</w:t>
            </w:r>
            <w:r w:rsidRPr="000E6C15">
              <w:rPr>
                <w:rFonts w:ascii="Calibri" w:hAnsi="Calibri" w:cs="Calibri"/>
              </w:rPr>
              <w:t>набор</w:t>
            </w:r>
            <w:r w:rsidRPr="000E6C15">
              <w:t>/</w:t>
            </w:r>
          </w:p>
        </w:tc>
        <w:tc>
          <w:tcPr>
            <w:tcW w:w="576" w:type="dxa"/>
            <w:tcBorders>
              <w:top w:val="single" w:sz="4" w:space="0" w:color="auto"/>
              <w:left w:val="single" w:sz="4" w:space="0" w:color="auto"/>
              <w:bottom w:val="single" w:sz="4" w:space="0" w:color="auto"/>
              <w:right w:val="single" w:sz="4" w:space="0" w:color="auto"/>
            </w:tcBorders>
          </w:tcPr>
          <w:p w14:paraId="1A479827" w14:textId="3D3CBBF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7A4E0F1" w14:textId="5E04C84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B56500D" w14:textId="78833C4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949B5AC" w14:textId="5DAD5C3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BCB751A" w14:textId="5EB8A38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7585CAF" w14:textId="6C66F05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3E87154" w14:textId="441F72E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7506F7F" w14:textId="0587E96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D215A8" w14:textId="4A11D3F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D95A28D" w14:textId="28FD390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3089D0DE" w14:textId="1582291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21E9FBA" w14:textId="047EC94E"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5BE27C8F" w14:textId="0EFD661E"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7B44AE6A"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C2D45EF" w14:textId="20D3D47D"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12</w:t>
            </w:r>
          </w:p>
        </w:tc>
        <w:tc>
          <w:tcPr>
            <w:tcW w:w="2015" w:type="dxa"/>
            <w:tcBorders>
              <w:top w:val="single" w:sz="4" w:space="0" w:color="auto"/>
              <w:left w:val="single" w:sz="4" w:space="0" w:color="auto"/>
              <w:bottom w:val="single" w:sz="4" w:space="0" w:color="auto"/>
              <w:right w:val="single" w:sz="4" w:space="0" w:color="auto"/>
            </w:tcBorders>
            <w:vAlign w:val="center"/>
          </w:tcPr>
          <w:p w14:paraId="3FE0A33D" w14:textId="798B9520"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27E32497" w14:textId="7AE4E508" w:rsidR="003C17EE" w:rsidRPr="00B74E95" w:rsidRDefault="003C17EE" w:rsidP="003C17EE">
            <w:pPr>
              <w:jc w:val="center"/>
              <w:rPr>
                <w:rFonts w:ascii="Calibri" w:hAnsi="Calibri" w:cs="Calibri"/>
                <w:sz w:val="20"/>
                <w:szCs w:val="20"/>
              </w:rPr>
            </w:pPr>
            <w:r w:rsidRPr="000E6C15">
              <w:rPr>
                <w:rFonts w:ascii="Calibri" w:hAnsi="Calibri" w:cs="Calibri"/>
              </w:rPr>
              <w:t>Детский</w:t>
            </w:r>
            <w:r w:rsidRPr="000E6C15">
              <w:t xml:space="preserve"> </w:t>
            </w:r>
            <w:r w:rsidRPr="000E6C15">
              <w:rPr>
                <w:rFonts w:ascii="Calibri" w:hAnsi="Calibri" w:cs="Calibri"/>
              </w:rPr>
              <w:t>ингалятор</w:t>
            </w:r>
          </w:p>
        </w:tc>
        <w:tc>
          <w:tcPr>
            <w:tcW w:w="576" w:type="dxa"/>
            <w:tcBorders>
              <w:top w:val="single" w:sz="4" w:space="0" w:color="auto"/>
              <w:left w:val="single" w:sz="4" w:space="0" w:color="auto"/>
              <w:bottom w:val="single" w:sz="4" w:space="0" w:color="auto"/>
              <w:right w:val="single" w:sz="4" w:space="0" w:color="auto"/>
            </w:tcBorders>
          </w:tcPr>
          <w:p w14:paraId="4FFF8EFE" w14:textId="3D6E7BB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A1D93D2" w14:textId="528D161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BBCA831" w14:textId="099443F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F8D55E4" w14:textId="17FF767B"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C24C97F" w14:textId="3E70FED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A52D36B" w14:textId="0FEC38E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6859840" w14:textId="744F800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E2E83B3" w14:textId="28EFA0C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97F498F" w14:textId="0BF6CAA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335E37E" w14:textId="15CA426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5652BDE" w14:textId="0B61AD4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550CE59" w14:textId="2A4349E4"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808F8FC" w14:textId="7276841F"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7F83D296"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1AD8E5F0" w14:textId="3A336037"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13</w:t>
            </w:r>
          </w:p>
        </w:tc>
        <w:tc>
          <w:tcPr>
            <w:tcW w:w="2015" w:type="dxa"/>
            <w:tcBorders>
              <w:top w:val="single" w:sz="4" w:space="0" w:color="auto"/>
              <w:left w:val="single" w:sz="4" w:space="0" w:color="auto"/>
              <w:bottom w:val="single" w:sz="4" w:space="0" w:color="auto"/>
              <w:right w:val="single" w:sz="4" w:space="0" w:color="auto"/>
            </w:tcBorders>
            <w:vAlign w:val="center"/>
          </w:tcPr>
          <w:p w14:paraId="0DF9F392" w14:textId="5FFEDEA4"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4901D12D" w14:textId="4FB0306A" w:rsidR="003C17EE" w:rsidRPr="00B74E95" w:rsidRDefault="003C17EE" w:rsidP="003C17EE">
            <w:pPr>
              <w:jc w:val="center"/>
              <w:rPr>
                <w:rFonts w:ascii="Calibri" w:hAnsi="Calibri" w:cs="Calibri"/>
                <w:sz w:val="20"/>
                <w:szCs w:val="20"/>
              </w:rPr>
            </w:pPr>
            <w:r w:rsidRPr="000E6C15">
              <w:rPr>
                <w:rFonts w:ascii="Calibri" w:hAnsi="Calibri" w:cs="Calibri"/>
              </w:rPr>
              <w:t>Автоклав</w:t>
            </w:r>
          </w:p>
        </w:tc>
        <w:tc>
          <w:tcPr>
            <w:tcW w:w="576" w:type="dxa"/>
            <w:tcBorders>
              <w:top w:val="single" w:sz="4" w:space="0" w:color="auto"/>
              <w:left w:val="single" w:sz="4" w:space="0" w:color="auto"/>
              <w:bottom w:val="single" w:sz="4" w:space="0" w:color="auto"/>
              <w:right w:val="single" w:sz="4" w:space="0" w:color="auto"/>
            </w:tcBorders>
          </w:tcPr>
          <w:p w14:paraId="65C27A78" w14:textId="3D404F8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0E1469A" w14:textId="6738FC9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D5E6933" w14:textId="103EE5F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9F688B0" w14:textId="580884D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1E6CCDD" w14:textId="59DD766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0E4DF6C1" w14:textId="2014847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600013FE" w14:textId="4E2ABFC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E0BEBDC" w14:textId="590BA9A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A64490A" w14:textId="2F794C2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452D0AF" w14:textId="5B6A789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81CB16C" w14:textId="1EA1E4B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5FCF72FE" w14:textId="47B7805D"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347B76A8" w14:textId="65C44739"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52347210"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64C060F4" w14:textId="353E2F7F"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lastRenderedPageBreak/>
              <w:t>14</w:t>
            </w:r>
          </w:p>
        </w:tc>
        <w:tc>
          <w:tcPr>
            <w:tcW w:w="2015" w:type="dxa"/>
            <w:tcBorders>
              <w:top w:val="single" w:sz="4" w:space="0" w:color="auto"/>
              <w:left w:val="single" w:sz="4" w:space="0" w:color="auto"/>
              <w:bottom w:val="single" w:sz="4" w:space="0" w:color="auto"/>
              <w:right w:val="single" w:sz="4" w:space="0" w:color="auto"/>
            </w:tcBorders>
            <w:vAlign w:val="center"/>
          </w:tcPr>
          <w:p w14:paraId="435457D1" w14:textId="2DB0DE93"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15B9CB57" w14:textId="75577328" w:rsidR="003C17EE" w:rsidRPr="00B74E95" w:rsidRDefault="003C17EE" w:rsidP="003C17EE">
            <w:pPr>
              <w:jc w:val="center"/>
              <w:rPr>
                <w:rFonts w:ascii="Calibri" w:hAnsi="Calibri" w:cs="Calibri"/>
                <w:sz w:val="20"/>
                <w:szCs w:val="20"/>
              </w:rPr>
            </w:pPr>
            <w:r w:rsidRPr="000E6C15">
              <w:rPr>
                <w:rFonts w:ascii="Calibri" w:hAnsi="Calibri" w:cs="Calibri"/>
              </w:rPr>
              <w:t>Небольшой</w:t>
            </w:r>
            <w:r w:rsidRPr="000E6C15">
              <w:t xml:space="preserve"> </w:t>
            </w:r>
            <w:r w:rsidRPr="000E6C15">
              <w:rPr>
                <w:rFonts w:ascii="Calibri" w:hAnsi="Calibri" w:cs="Calibri"/>
              </w:rPr>
              <w:t>набор</w:t>
            </w:r>
            <w:r w:rsidRPr="000E6C15">
              <w:t xml:space="preserve"> </w:t>
            </w:r>
            <w:r w:rsidRPr="000E6C15">
              <w:rPr>
                <w:rFonts w:ascii="Calibri" w:hAnsi="Calibri" w:cs="Calibri"/>
              </w:rPr>
              <w:t>хирургических</w:t>
            </w:r>
            <w:r w:rsidRPr="000E6C15">
              <w:t xml:space="preserve"> </w:t>
            </w:r>
            <w:r w:rsidRPr="000E6C15">
              <w:rPr>
                <w:rFonts w:ascii="Calibri" w:hAnsi="Calibri" w:cs="Calibri"/>
              </w:rPr>
              <w:t>инструментов</w:t>
            </w:r>
          </w:p>
        </w:tc>
        <w:tc>
          <w:tcPr>
            <w:tcW w:w="576" w:type="dxa"/>
            <w:tcBorders>
              <w:top w:val="single" w:sz="4" w:space="0" w:color="auto"/>
              <w:left w:val="single" w:sz="4" w:space="0" w:color="auto"/>
              <w:bottom w:val="single" w:sz="4" w:space="0" w:color="auto"/>
              <w:right w:val="single" w:sz="4" w:space="0" w:color="auto"/>
            </w:tcBorders>
          </w:tcPr>
          <w:p w14:paraId="13BA76FD" w14:textId="43D03DD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3738C18" w14:textId="26E1102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2D259CC" w14:textId="2335D16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CBC24C" w14:textId="62B04F5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5E9B9A0" w14:textId="20DF8E8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282E4B2" w14:textId="3B6C6C9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28C7C00" w14:textId="498E037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27DBEE1" w14:textId="6827D1A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D107E07" w14:textId="5AA3FE2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CBFA68A" w14:textId="605A780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0F64DE5E" w14:textId="09BCB96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2BB374B9" w14:textId="35ED54F0"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1E919601" w14:textId="6CE03EFF"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78EF0632"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3113B4A" w14:textId="36E9C9DB"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15</w:t>
            </w:r>
          </w:p>
        </w:tc>
        <w:tc>
          <w:tcPr>
            <w:tcW w:w="2015" w:type="dxa"/>
            <w:tcBorders>
              <w:top w:val="single" w:sz="4" w:space="0" w:color="auto"/>
              <w:left w:val="single" w:sz="4" w:space="0" w:color="auto"/>
              <w:bottom w:val="single" w:sz="4" w:space="0" w:color="auto"/>
              <w:right w:val="single" w:sz="4" w:space="0" w:color="auto"/>
            </w:tcBorders>
            <w:vAlign w:val="center"/>
          </w:tcPr>
          <w:p w14:paraId="571C54C8" w14:textId="41F1A801"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74ED60C2" w14:textId="6EC71935" w:rsidR="003C17EE" w:rsidRPr="00B74E95" w:rsidRDefault="003C17EE" w:rsidP="003C17EE">
            <w:pPr>
              <w:jc w:val="center"/>
              <w:rPr>
                <w:rFonts w:ascii="Calibri" w:hAnsi="Calibri" w:cs="Calibri"/>
                <w:sz w:val="20"/>
                <w:szCs w:val="20"/>
              </w:rPr>
            </w:pPr>
            <w:r w:rsidRPr="000E6C15">
              <w:rPr>
                <w:rFonts w:ascii="Calibri" w:hAnsi="Calibri" w:cs="Calibri"/>
              </w:rPr>
              <w:t>Центрифуга</w:t>
            </w:r>
          </w:p>
        </w:tc>
        <w:tc>
          <w:tcPr>
            <w:tcW w:w="576" w:type="dxa"/>
            <w:tcBorders>
              <w:top w:val="single" w:sz="4" w:space="0" w:color="auto"/>
              <w:left w:val="single" w:sz="4" w:space="0" w:color="auto"/>
              <w:bottom w:val="single" w:sz="4" w:space="0" w:color="auto"/>
              <w:right w:val="single" w:sz="4" w:space="0" w:color="auto"/>
            </w:tcBorders>
          </w:tcPr>
          <w:p w14:paraId="51A5E617" w14:textId="2820A79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478E4AF" w14:textId="07CA0E2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CE9EFBC" w14:textId="6D8E57F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59EB0D4" w14:textId="08D0ADF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3F26AF7" w14:textId="48AEA87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5FE572D" w14:textId="6F82690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9634432" w14:textId="7903EC0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03C0CE7" w14:textId="2683F66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0AC7D27D" w14:textId="2F90D07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EE2AD59" w14:textId="619A598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4921020D" w14:textId="7969198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12589AF2" w14:textId="71DDA53C"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C3CF0CE" w14:textId="5F18DE83"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0818A878"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C64904C" w14:textId="671F0734"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16</w:t>
            </w:r>
          </w:p>
        </w:tc>
        <w:tc>
          <w:tcPr>
            <w:tcW w:w="2015" w:type="dxa"/>
            <w:tcBorders>
              <w:top w:val="single" w:sz="4" w:space="0" w:color="auto"/>
              <w:left w:val="single" w:sz="4" w:space="0" w:color="auto"/>
              <w:bottom w:val="single" w:sz="4" w:space="0" w:color="auto"/>
              <w:right w:val="single" w:sz="4" w:space="0" w:color="auto"/>
            </w:tcBorders>
            <w:vAlign w:val="center"/>
          </w:tcPr>
          <w:p w14:paraId="19009BFD" w14:textId="2C6446F5"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476CED5C" w14:textId="1E030284" w:rsidR="003C17EE" w:rsidRPr="00B74E95" w:rsidRDefault="003C17EE" w:rsidP="003C17EE">
            <w:pPr>
              <w:jc w:val="center"/>
              <w:rPr>
                <w:rFonts w:ascii="Calibri" w:hAnsi="Calibri" w:cs="Calibri"/>
                <w:sz w:val="20"/>
                <w:szCs w:val="20"/>
              </w:rPr>
            </w:pPr>
            <w:r w:rsidRPr="000E6C15">
              <w:rPr>
                <w:rFonts w:ascii="Calibri" w:hAnsi="Calibri" w:cs="Calibri"/>
              </w:rPr>
              <w:t>Спирометр</w:t>
            </w:r>
          </w:p>
        </w:tc>
        <w:tc>
          <w:tcPr>
            <w:tcW w:w="576" w:type="dxa"/>
            <w:tcBorders>
              <w:top w:val="single" w:sz="4" w:space="0" w:color="auto"/>
              <w:left w:val="single" w:sz="4" w:space="0" w:color="auto"/>
              <w:bottom w:val="single" w:sz="4" w:space="0" w:color="auto"/>
              <w:right w:val="single" w:sz="4" w:space="0" w:color="auto"/>
            </w:tcBorders>
          </w:tcPr>
          <w:p w14:paraId="38DAC1F5" w14:textId="50065F6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B4F9E2F" w14:textId="1F871EA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874442B" w14:textId="1DB0C36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F681052" w14:textId="2144A66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646E670" w14:textId="61B167E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19034FED" w14:textId="6DED087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2F1DE6AE" w14:textId="396B033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92761CD" w14:textId="596644BE"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6DFBEFA" w14:textId="436813F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0AE5DEE" w14:textId="0AD3275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2C563686" w14:textId="61987C4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02767BF7" w14:textId="581D4133"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167E5892" w14:textId="755B13CC"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472BBB30"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5F6EF112" w14:textId="74844FCD"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8"/>
                <w:szCs w:val="18"/>
              </w:rPr>
              <w:t>17</w:t>
            </w:r>
          </w:p>
        </w:tc>
        <w:tc>
          <w:tcPr>
            <w:tcW w:w="2015" w:type="dxa"/>
            <w:tcBorders>
              <w:top w:val="single" w:sz="4" w:space="0" w:color="auto"/>
              <w:left w:val="single" w:sz="4" w:space="0" w:color="auto"/>
              <w:bottom w:val="single" w:sz="4" w:space="0" w:color="auto"/>
              <w:right w:val="single" w:sz="4" w:space="0" w:color="auto"/>
            </w:tcBorders>
            <w:vAlign w:val="center"/>
          </w:tcPr>
          <w:p w14:paraId="3E23304E" w14:textId="12F6611D" w:rsidR="003C17EE" w:rsidRPr="0074237C" w:rsidRDefault="003C17EE" w:rsidP="003C17EE">
            <w:pPr>
              <w:jc w:val="center"/>
            </w:pPr>
            <w:r w:rsidRPr="00631352">
              <w:rPr>
                <w:rFonts w:ascii="GHEA Grapalat" w:hAnsi="GHEA Grapalat"/>
                <w:sz w:val="18"/>
                <w:szCs w:val="20"/>
              </w:rPr>
              <w:t>33100000</w:t>
            </w:r>
          </w:p>
        </w:tc>
        <w:tc>
          <w:tcPr>
            <w:tcW w:w="4366" w:type="dxa"/>
            <w:tcBorders>
              <w:top w:val="single" w:sz="4" w:space="0" w:color="auto"/>
              <w:left w:val="single" w:sz="4" w:space="0" w:color="auto"/>
              <w:bottom w:val="single" w:sz="4" w:space="0" w:color="auto"/>
              <w:right w:val="single" w:sz="4" w:space="0" w:color="auto"/>
            </w:tcBorders>
          </w:tcPr>
          <w:p w14:paraId="67010856" w14:textId="10F84FE8" w:rsidR="003C17EE" w:rsidRPr="00B74E95" w:rsidRDefault="003C17EE" w:rsidP="003C17EE">
            <w:pPr>
              <w:jc w:val="center"/>
              <w:rPr>
                <w:rFonts w:ascii="Calibri" w:hAnsi="Calibri" w:cs="Calibri"/>
                <w:sz w:val="20"/>
                <w:szCs w:val="20"/>
              </w:rPr>
            </w:pPr>
            <w:r w:rsidRPr="000E6C15">
              <w:rPr>
                <w:rFonts w:ascii="Calibri" w:hAnsi="Calibri" w:cs="Calibri"/>
              </w:rPr>
              <w:t>Устройство</w:t>
            </w:r>
            <w:r w:rsidRPr="000E6C15">
              <w:t xml:space="preserve"> </w:t>
            </w:r>
            <w:r w:rsidRPr="000E6C15">
              <w:rPr>
                <w:rFonts w:ascii="Calibri" w:hAnsi="Calibri" w:cs="Calibri"/>
              </w:rPr>
              <w:t>для</w:t>
            </w:r>
            <w:r w:rsidRPr="000E6C15">
              <w:t xml:space="preserve"> </w:t>
            </w:r>
            <w:r w:rsidRPr="000E6C15">
              <w:rPr>
                <w:rFonts w:ascii="Calibri" w:hAnsi="Calibri" w:cs="Calibri"/>
              </w:rPr>
              <w:t>дистилляции</w:t>
            </w:r>
            <w:r w:rsidRPr="000E6C15">
              <w:t xml:space="preserve"> </w:t>
            </w:r>
            <w:r w:rsidRPr="000E6C15">
              <w:rPr>
                <w:rFonts w:ascii="Calibri" w:hAnsi="Calibri" w:cs="Calibri"/>
              </w:rPr>
              <w:t>воды</w:t>
            </w:r>
          </w:p>
        </w:tc>
        <w:tc>
          <w:tcPr>
            <w:tcW w:w="576" w:type="dxa"/>
            <w:tcBorders>
              <w:top w:val="single" w:sz="4" w:space="0" w:color="auto"/>
              <w:left w:val="single" w:sz="4" w:space="0" w:color="auto"/>
              <w:bottom w:val="single" w:sz="4" w:space="0" w:color="auto"/>
              <w:right w:val="single" w:sz="4" w:space="0" w:color="auto"/>
            </w:tcBorders>
          </w:tcPr>
          <w:p w14:paraId="2DA9A994" w14:textId="31E3D96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0DB608A" w14:textId="0D180DB4"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B137CCD" w14:textId="6ED2583A"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5A7A92E" w14:textId="168F9ED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C1201FB" w14:textId="1ECE261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39E2E3D5" w14:textId="6597A408"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504B4090" w14:textId="057CADC9"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1F8BA83" w14:textId="1B23BA8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6E182A80" w14:textId="44B8BED0"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0235488" w14:textId="7E7D1A9C"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566EABC3" w14:textId="2072C5D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6EC0472E" w14:textId="421363E2"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6177ACC4" w14:textId="7CEBA8CB" w:rsidR="003C17EE" w:rsidRDefault="003C17EE" w:rsidP="003C17EE">
            <w:pPr>
              <w:ind w:right="-1"/>
              <w:jc w:val="center"/>
              <w:rPr>
                <w:rFonts w:ascii="Sylfaen" w:hAnsi="Sylfaen"/>
                <w:lang w:val="en-US"/>
              </w:rPr>
            </w:pPr>
            <w:r w:rsidRPr="00CA5907">
              <w:rPr>
                <w:rFonts w:ascii="Sylfaen" w:hAnsi="Sylfaen"/>
                <w:sz w:val="16"/>
                <w:szCs w:val="16"/>
              </w:rPr>
              <w:t>0</w:t>
            </w:r>
          </w:p>
        </w:tc>
      </w:tr>
      <w:tr w:rsidR="003C17EE" w14:paraId="2C37E67B" w14:textId="77777777" w:rsidTr="003C17EE">
        <w:trPr>
          <w:gridAfter w:val="10"/>
          <w:wAfter w:w="6340" w:type="dxa"/>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248F94A" w14:textId="211E3DDE" w:rsidR="003C17EE" w:rsidRDefault="003C17EE" w:rsidP="003C17EE">
            <w:pPr>
              <w:jc w:val="center"/>
              <w:rPr>
                <w:rFonts w:ascii="GHEA Grapalat" w:hAnsi="GHEA Grapalat" w:cs="Calibri"/>
                <w:color w:val="000000"/>
                <w:sz w:val="20"/>
                <w:szCs w:val="20"/>
              </w:rPr>
            </w:pPr>
            <w:r w:rsidRPr="00631352">
              <w:rPr>
                <w:rFonts w:ascii="GHEA Grapalat" w:hAnsi="GHEA Grapalat" w:cs="Arial"/>
                <w:sz w:val="16"/>
                <w:szCs w:val="16"/>
              </w:rPr>
              <w:t>18</w:t>
            </w:r>
          </w:p>
        </w:tc>
        <w:tc>
          <w:tcPr>
            <w:tcW w:w="2015" w:type="dxa"/>
            <w:tcBorders>
              <w:top w:val="single" w:sz="4" w:space="0" w:color="auto"/>
              <w:left w:val="single" w:sz="4" w:space="0" w:color="auto"/>
              <w:bottom w:val="single" w:sz="4" w:space="0" w:color="auto"/>
              <w:right w:val="single" w:sz="4" w:space="0" w:color="auto"/>
            </w:tcBorders>
          </w:tcPr>
          <w:p w14:paraId="04905CF6" w14:textId="2038252C" w:rsidR="003C17EE" w:rsidRPr="0074237C" w:rsidRDefault="003C17EE" w:rsidP="003C17EE">
            <w:pPr>
              <w:jc w:val="center"/>
            </w:pPr>
            <w:r w:rsidRPr="00631352">
              <w:rPr>
                <w:rFonts w:ascii="GHEA Grapalat" w:hAnsi="GHEA Grapalat"/>
                <w:color w:val="000000"/>
                <w:sz w:val="16"/>
                <w:szCs w:val="16"/>
              </w:rPr>
              <w:t>331</w:t>
            </w:r>
            <w:r w:rsidRPr="00631352">
              <w:rPr>
                <w:rFonts w:ascii="GHEA Grapalat" w:hAnsi="GHEA Grapalat"/>
                <w:color w:val="000000"/>
                <w:sz w:val="16"/>
                <w:szCs w:val="16"/>
                <w:lang w:val="hy-AM"/>
              </w:rPr>
              <w:t>00000</w:t>
            </w:r>
          </w:p>
        </w:tc>
        <w:tc>
          <w:tcPr>
            <w:tcW w:w="4366" w:type="dxa"/>
            <w:tcBorders>
              <w:top w:val="single" w:sz="4" w:space="0" w:color="auto"/>
              <w:left w:val="single" w:sz="4" w:space="0" w:color="auto"/>
              <w:bottom w:val="single" w:sz="4" w:space="0" w:color="auto"/>
              <w:right w:val="single" w:sz="4" w:space="0" w:color="auto"/>
            </w:tcBorders>
          </w:tcPr>
          <w:p w14:paraId="314AEB03" w14:textId="24F6D351" w:rsidR="003C17EE" w:rsidRPr="00B74E95" w:rsidRDefault="003C17EE" w:rsidP="003C17EE">
            <w:pPr>
              <w:jc w:val="center"/>
              <w:rPr>
                <w:rFonts w:ascii="Calibri" w:hAnsi="Calibri" w:cs="Calibri"/>
                <w:sz w:val="20"/>
                <w:szCs w:val="20"/>
              </w:rPr>
            </w:pPr>
            <w:proofErr w:type="spellStart"/>
            <w:r w:rsidRPr="000E6C15">
              <w:rPr>
                <w:rFonts w:ascii="Calibri" w:hAnsi="Calibri" w:cs="Calibri"/>
              </w:rPr>
              <w:t>Холестеринометр</w:t>
            </w:r>
            <w:proofErr w:type="spellEnd"/>
          </w:p>
        </w:tc>
        <w:tc>
          <w:tcPr>
            <w:tcW w:w="576" w:type="dxa"/>
            <w:tcBorders>
              <w:top w:val="single" w:sz="4" w:space="0" w:color="auto"/>
              <w:left w:val="single" w:sz="4" w:space="0" w:color="auto"/>
              <w:bottom w:val="single" w:sz="4" w:space="0" w:color="auto"/>
              <w:right w:val="single" w:sz="4" w:space="0" w:color="auto"/>
            </w:tcBorders>
          </w:tcPr>
          <w:p w14:paraId="22269AEC" w14:textId="6E1C839F"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3E12187D" w14:textId="56F265A5"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57425B8F" w14:textId="2C32409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27BF6939" w14:textId="1EE48593"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34753D" w14:textId="3FE50C0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78829493" w14:textId="510B4827"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cPr>
          <w:p w14:paraId="448ACF80" w14:textId="38DBD151"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1C474455" w14:textId="63F9DF6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75153AC1" w14:textId="03FC3722"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cPr>
          <w:p w14:paraId="4A7C0210" w14:textId="7DDBB61D"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cPr>
          <w:p w14:paraId="1267F4B6" w14:textId="70E68186" w:rsidR="003C17EE" w:rsidRPr="00CA5907" w:rsidRDefault="003C17EE" w:rsidP="003C17EE">
            <w:pPr>
              <w:ind w:left="113" w:right="-7"/>
              <w:jc w:val="center"/>
              <w:rPr>
                <w:rFonts w:ascii="Sylfaen" w:hAnsi="Sylfaen"/>
                <w:sz w:val="16"/>
                <w:szCs w:val="16"/>
              </w:rPr>
            </w:pPr>
            <w:r w:rsidRPr="00CA5907">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cPr>
          <w:p w14:paraId="392395E0" w14:textId="77B76FD3" w:rsidR="003C17EE" w:rsidRDefault="003C17EE" w:rsidP="003C17EE">
            <w:pPr>
              <w:ind w:left="113" w:right="-7"/>
              <w:jc w:val="center"/>
              <w:rPr>
                <w:rFonts w:ascii="Sylfaen" w:hAnsi="Sylfaen"/>
                <w:lang w:val="en-US"/>
              </w:rPr>
            </w:pPr>
            <w:r w:rsidRPr="00CA5907">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tcPr>
          <w:p w14:paraId="25398F37" w14:textId="5349EA10" w:rsidR="003C17EE" w:rsidRDefault="003C17EE" w:rsidP="003C17EE">
            <w:pPr>
              <w:ind w:right="-1"/>
              <w:jc w:val="center"/>
              <w:rPr>
                <w:rFonts w:ascii="Sylfaen" w:hAnsi="Sylfaen"/>
                <w:lang w:val="en-US"/>
              </w:rPr>
            </w:pPr>
            <w:r w:rsidRPr="00CA5907">
              <w:rPr>
                <w:rFonts w:ascii="Sylfaen" w:hAnsi="Sylfaen"/>
                <w:sz w:val="16"/>
                <w:szCs w:val="16"/>
              </w:rPr>
              <w:t>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B74E95">
          <w:footnotePr>
            <w:pos w:val="beneathText"/>
          </w:footnotePr>
          <w:pgSz w:w="16838" w:h="11906" w:orient="landscape" w:code="9"/>
          <w:pgMar w:top="1418" w:right="1418" w:bottom="426"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B947E" w14:textId="77777777" w:rsidR="001E5473" w:rsidRDefault="001E5473">
      <w:r>
        <w:separator/>
      </w:r>
    </w:p>
  </w:endnote>
  <w:endnote w:type="continuationSeparator" w:id="0">
    <w:p w14:paraId="73BAE399" w14:textId="77777777" w:rsidR="001E5473" w:rsidRDefault="001E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666FD79B" w14:textId="77777777"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6328">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85968" w14:textId="77777777" w:rsidR="001E5473" w:rsidRDefault="001E5473">
      <w:r>
        <w:separator/>
      </w:r>
    </w:p>
  </w:footnote>
  <w:footnote w:type="continuationSeparator" w:id="0">
    <w:p w14:paraId="6B40664F" w14:textId="77777777" w:rsidR="001E5473" w:rsidRDefault="001E5473">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 xml:space="preserve">исключается из приглашения, </w:t>
      </w:r>
      <w:proofErr w:type="spellStart"/>
      <w:r w:rsidRPr="008842CE">
        <w:rPr>
          <w:rFonts w:ascii="GHEA Grapalat" w:hAnsi="GHEA Grapalat"/>
          <w:i/>
        </w:rPr>
        <w:t>если</w:t>
      </w:r>
      <w:r w:rsidRPr="00810F23">
        <w:rPr>
          <w:rFonts w:ascii="GHEA Grapalat" w:hAnsi="GHEA Grapalat"/>
          <w:i/>
        </w:rPr>
        <w:t>предметом</w:t>
      </w:r>
      <w:proofErr w:type="spellEnd"/>
      <w:r w:rsidRPr="00810F23">
        <w:rPr>
          <w:rFonts w:ascii="GHEA Grapalat" w:hAnsi="GHEA Grapalat"/>
          <w:i/>
        </w:rPr>
        <w:t xml:space="preserve">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 xml:space="preserve">заменяются </w:t>
      </w:r>
      <w:proofErr w:type="spellStart"/>
      <w:r w:rsidRPr="00C67FAB">
        <w:rPr>
          <w:rFonts w:ascii="GHEA Grapalat" w:hAnsi="GHEA Grapalat"/>
          <w:i/>
        </w:rPr>
        <w:t>словами</w:t>
      </w:r>
      <w:r w:rsidRPr="00CB0A01">
        <w:rPr>
          <w:rFonts w:ascii="GHEA Grapalat" w:hAnsi="GHEA Grapalat" w:cs="Sylfaen"/>
          <w:i/>
          <w:sz w:val="16"/>
          <w:szCs w:val="16"/>
        </w:rPr>
        <w:t>“</w:t>
      </w:r>
      <w:r w:rsidRPr="00C67FAB">
        <w:rPr>
          <w:rFonts w:ascii="GHEA Grapalat" w:hAnsi="GHEA Grapalat"/>
          <w:i/>
        </w:rPr>
        <w:t>в</w:t>
      </w:r>
      <w:proofErr w:type="spell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w:t>
      </w:r>
      <w:proofErr w:type="spellStart"/>
      <w:r w:rsidRPr="00C67FAB">
        <w:rPr>
          <w:rFonts w:ascii="GHEA Grapalat" w:hAnsi="GHEA Grapalat"/>
          <w:i/>
        </w:rPr>
        <w:t>слова</w:t>
      </w:r>
      <w:r w:rsidRPr="00C67FAB">
        <w:rPr>
          <w:rFonts w:ascii="GHEA Grapalat" w:hAnsi="GHEA Grapalat" w:cs="Times Armenian"/>
          <w:i/>
        </w:rPr>
        <w:t>”</w:t>
      </w:r>
      <w:r w:rsidRPr="00C67FAB">
        <w:rPr>
          <w:rFonts w:ascii="GHEA Grapalat" w:hAnsi="GHEA Grapalat"/>
          <w:i/>
        </w:rPr>
        <w:t>в</w:t>
      </w:r>
      <w:proofErr w:type="spellEnd"/>
      <w:r w:rsidRPr="00C67FAB">
        <w:rPr>
          <w:rFonts w:ascii="GHEA Grapalat" w:hAnsi="GHEA Grapalat"/>
          <w:i/>
        </w:rPr>
        <w:t xml:space="preserve"> виде банковской гарантии или наличных </w:t>
      </w:r>
      <w:proofErr w:type="spellStart"/>
      <w:r w:rsidRPr="00C67FAB">
        <w:rPr>
          <w:rFonts w:ascii="GHEA Grapalat" w:hAnsi="GHEA Grapalat"/>
          <w:i/>
        </w:rPr>
        <w:t>денег"заменяются</w:t>
      </w:r>
      <w:proofErr w:type="spellEnd"/>
      <w:r w:rsidRPr="00C67FAB">
        <w:rPr>
          <w:rFonts w:ascii="GHEA Grapalat" w:hAnsi="GHEA Grapalat"/>
          <w:i/>
        </w:rPr>
        <w:t xml:space="preserve">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 xml:space="preserve">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51C2">
        <w:rPr>
          <w:rFonts w:ascii="GHEA Grapalat" w:hAnsi="GHEA Grapalat"/>
          <w:i/>
        </w:rPr>
        <w:t>Moodys</w:t>
      </w:r>
      <w:proofErr w:type="spellEnd"/>
      <w:r w:rsidRPr="003551C2">
        <w:rPr>
          <w:rFonts w:ascii="GHEA Grapalat" w:hAnsi="GHEA Grapalat"/>
          <w:i/>
        </w:rPr>
        <w:t xml:space="preserve">, Standard &amp; </w:t>
      </w:r>
      <w:proofErr w:type="spellStart"/>
      <w:r w:rsidRPr="003551C2">
        <w:rPr>
          <w:rFonts w:ascii="GHEA Grapalat" w:hAnsi="GHEA Grapalat"/>
          <w:i/>
        </w:rPr>
        <w:t>Poor's</w:t>
      </w:r>
      <w:proofErr w:type="spellEnd"/>
      <w:r w:rsidRPr="003551C2">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53058">
        <w:rPr>
          <w:rFonts w:ascii="GHEA Grapalat" w:hAnsi="GHEA Grapalat"/>
          <w:i/>
          <w:sz w:val="20"/>
          <w:szCs w:val="20"/>
        </w:rPr>
        <w:t>закона"О</w:t>
      </w:r>
      <w:proofErr w:type="spellEnd"/>
      <w:r w:rsidRPr="00553058">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В характеристиках стране происхождения  сделанный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w:t>
      </w:r>
      <w:proofErr w:type="spellStart"/>
      <w:r w:rsidRPr="00B45093">
        <w:rPr>
          <w:rFonts w:ascii="GHEA Grapalat" w:hAnsi="GHEA Grapalat" w:cs="Times New Roman"/>
          <w:i/>
        </w:rPr>
        <w:t>МартуниГетапня</w:t>
      </w:r>
      <w:proofErr w:type="spellEnd"/>
      <w:r w:rsidRPr="00B45093">
        <w:rPr>
          <w:rFonts w:ascii="GHEA Grapalat" w:hAnsi="GHEA Grapalat" w:cs="Times New Roman"/>
          <w:i/>
        </w:rPr>
        <w:t xml:space="preserve">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4139380">
    <w:abstractNumId w:val="31"/>
  </w:num>
  <w:num w:numId="2" w16cid:durableId="682124475">
    <w:abstractNumId w:val="15"/>
  </w:num>
  <w:num w:numId="3" w16cid:durableId="1608459990">
    <w:abstractNumId w:val="28"/>
  </w:num>
  <w:num w:numId="4" w16cid:durableId="619534205">
    <w:abstractNumId w:val="23"/>
  </w:num>
  <w:num w:numId="5" w16cid:durableId="888685775">
    <w:abstractNumId w:val="34"/>
  </w:num>
  <w:num w:numId="6" w16cid:durableId="1803885982">
    <w:abstractNumId w:val="31"/>
    <w:lvlOverride w:ilvl="0">
      <w:startOverride w:val="1"/>
    </w:lvlOverride>
    <w:lvlOverride w:ilvl="1"/>
    <w:lvlOverride w:ilvl="2"/>
    <w:lvlOverride w:ilvl="3"/>
    <w:lvlOverride w:ilvl="4"/>
    <w:lvlOverride w:ilvl="5"/>
    <w:lvlOverride w:ilvl="6"/>
    <w:lvlOverride w:ilvl="7"/>
    <w:lvlOverride w:ilvl="8"/>
  </w:num>
  <w:num w:numId="7" w16cid:durableId="9378359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10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419234">
    <w:abstractNumId w:val="26"/>
  </w:num>
  <w:num w:numId="10" w16cid:durableId="750197201">
    <w:abstractNumId w:val="8"/>
  </w:num>
  <w:num w:numId="11" w16cid:durableId="1928340361">
    <w:abstractNumId w:val="12"/>
  </w:num>
  <w:num w:numId="12" w16cid:durableId="54015984">
    <w:abstractNumId w:val="39"/>
  </w:num>
  <w:num w:numId="13" w16cid:durableId="49692436">
    <w:abstractNumId w:val="36"/>
  </w:num>
  <w:num w:numId="14" w16cid:durableId="1668895884">
    <w:abstractNumId w:val="17"/>
  </w:num>
  <w:num w:numId="15" w16cid:durableId="244152589">
    <w:abstractNumId w:val="37"/>
  </w:num>
  <w:num w:numId="16" w16cid:durableId="1439837755">
    <w:abstractNumId w:val="21"/>
  </w:num>
  <w:num w:numId="17" w16cid:durableId="1511213451">
    <w:abstractNumId w:val="9"/>
  </w:num>
  <w:num w:numId="18" w16cid:durableId="1147353973">
    <w:abstractNumId w:val="1"/>
  </w:num>
  <w:num w:numId="19" w16cid:durableId="1482041894">
    <w:abstractNumId w:val="24"/>
  </w:num>
  <w:num w:numId="20" w16cid:durableId="1074470101">
    <w:abstractNumId w:val="24"/>
  </w:num>
  <w:num w:numId="21" w16cid:durableId="1615939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1131614">
    <w:abstractNumId w:val="32"/>
  </w:num>
  <w:num w:numId="23" w16cid:durableId="243033648">
    <w:abstractNumId w:val="11"/>
  </w:num>
  <w:num w:numId="24" w16cid:durableId="653533111">
    <w:abstractNumId w:val="27"/>
  </w:num>
  <w:num w:numId="25" w16cid:durableId="239103705">
    <w:abstractNumId w:val="30"/>
  </w:num>
  <w:num w:numId="26" w16cid:durableId="128328676">
    <w:abstractNumId w:val="20"/>
  </w:num>
  <w:num w:numId="27" w16cid:durableId="545142082">
    <w:abstractNumId w:val="10"/>
  </w:num>
  <w:num w:numId="28" w16cid:durableId="1339236037">
    <w:abstractNumId w:val="16"/>
  </w:num>
  <w:num w:numId="29" w16cid:durableId="224032410">
    <w:abstractNumId w:val="5"/>
  </w:num>
  <w:num w:numId="30" w16cid:durableId="1663193328">
    <w:abstractNumId w:val="4"/>
  </w:num>
  <w:num w:numId="31" w16cid:durableId="1007052999">
    <w:abstractNumId w:val="0"/>
  </w:num>
  <w:num w:numId="32" w16cid:durableId="742020473">
    <w:abstractNumId w:val="13"/>
  </w:num>
  <w:num w:numId="33" w16cid:durableId="1743869200">
    <w:abstractNumId w:val="35"/>
  </w:num>
  <w:num w:numId="34" w16cid:durableId="1921787668">
    <w:abstractNumId w:val="3"/>
  </w:num>
  <w:num w:numId="35" w16cid:durableId="577331132">
    <w:abstractNumId w:val="7"/>
  </w:num>
  <w:num w:numId="36" w16cid:durableId="1970354118">
    <w:abstractNumId w:val="6"/>
  </w:num>
  <w:num w:numId="37" w16cid:durableId="919412255">
    <w:abstractNumId w:val="40"/>
  </w:num>
  <w:num w:numId="38" w16cid:durableId="453908781">
    <w:abstractNumId w:val="38"/>
  </w:num>
  <w:num w:numId="39" w16cid:durableId="568735565">
    <w:abstractNumId w:val="33"/>
  </w:num>
  <w:num w:numId="40" w16cid:durableId="75171513">
    <w:abstractNumId w:val="2"/>
  </w:num>
  <w:num w:numId="41" w16cid:durableId="1760515614">
    <w:abstractNumId w:val="19"/>
  </w:num>
  <w:num w:numId="42" w16cid:durableId="586887259">
    <w:abstractNumId w:val="25"/>
  </w:num>
  <w:num w:numId="43" w16cid:durableId="284242002">
    <w:abstractNumId w:val="22"/>
  </w:num>
  <w:num w:numId="44" w16cid:durableId="471946194">
    <w:abstractNumId w:val="18"/>
  </w:num>
  <w:num w:numId="45" w16cid:durableId="413628563">
    <w:abstractNumId w:val="29"/>
  </w:num>
  <w:num w:numId="46" w16cid:durableId="98234829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6D55"/>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473"/>
    <w:rsid w:val="001E55B2"/>
    <w:rsid w:val="001E5866"/>
    <w:rsid w:val="001E7733"/>
    <w:rsid w:val="001F0335"/>
    <w:rsid w:val="001F0371"/>
    <w:rsid w:val="001F0B18"/>
    <w:rsid w:val="001F0F81"/>
    <w:rsid w:val="001F1DF0"/>
    <w:rsid w:val="001F1DF7"/>
    <w:rsid w:val="001F20C1"/>
    <w:rsid w:val="001F2926"/>
    <w:rsid w:val="001F2F5E"/>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17E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1E1E"/>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68D5"/>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054D"/>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4FB3"/>
    <w:rsid w:val="00915104"/>
    <w:rsid w:val="00915337"/>
    <w:rsid w:val="00915A97"/>
    <w:rsid w:val="009160C2"/>
    <w:rsid w:val="00916A53"/>
    <w:rsid w:val="00917234"/>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660C"/>
    <w:rsid w:val="009873F3"/>
    <w:rsid w:val="00987E76"/>
    <w:rsid w:val="00990375"/>
    <w:rsid w:val="00990561"/>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4E95"/>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2E8C"/>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C30"/>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0E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595F-74D9-4BE2-B4AB-7B03D7F0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102</Pages>
  <Words>21487</Words>
  <Characters>122481</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143681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2018-02-16T07:12:00Z</cp:lastPrinted>
  <dcterms:created xsi:type="dcterms:W3CDTF">2025-12-24T15:27:00Z</dcterms:created>
  <dcterms:modified xsi:type="dcterms:W3CDTF">2025-12-25T05:30:00Z</dcterms:modified>
</cp:coreProperties>
</file>