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06777484" w14:textId="77777777" w:rsidR="00561FCA" w:rsidRPr="00D908D4"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880596F" w:rsidR="00642EFE" w:rsidRPr="00A71D81" w:rsidRDefault="00051BA5"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F6CA6CC"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547751">
        <w:rPr>
          <w:rFonts w:ascii="GHEA Grapalat" w:hAnsi="GHEA Grapalat"/>
          <w:i w:val="0"/>
          <w:lang w:val="hy-AM"/>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387462">
        <w:rPr>
          <w:rFonts w:ascii="GHEA Grapalat" w:hAnsi="GHEA Grapalat"/>
          <w:i w:val="0"/>
          <w:lang w:val="hy-AM"/>
        </w:rPr>
        <w:t>մարտի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387462">
        <w:rPr>
          <w:rFonts w:ascii="GHEA Grapalat" w:hAnsi="GHEA Grapalat"/>
          <w:i w:val="0"/>
          <w:color w:val="FF0000"/>
          <w:lang w:val="ru-RU"/>
        </w:rPr>
        <w:t>02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547751">
        <w:rPr>
          <w:rFonts w:ascii="GHEA Grapalat" w:hAnsi="GHEA Grapalat"/>
          <w:i w:val="0"/>
          <w:color w:val="FF0000"/>
          <w:lang w:val="af-ZA"/>
        </w:rPr>
        <w:t>№</w:t>
      </w:r>
      <w:r w:rsidR="00547751">
        <w:rPr>
          <w:rFonts w:ascii="GHEA Grapalat" w:hAnsi="GHEA Grapalat"/>
          <w:i w:val="0"/>
          <w:color w:val="FF000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57345F3A" w14:textId="7A9E8C70" w:rsidR="008F0FC5" w:rsidRPr="00387462" w:rsidRDefault="00496E18" w:rsidP="008F0FC5">
      <w:pPr>
        <w:pStyle w:val="BodyTextIndent"/>
        <w:spacing w:line="240" w:lineRule="auto"/>
        <w:ind w:firstLine="0"/>
        <w:jc w:val="center"/>
        <w:rPr>
          <w:rFonts w:ascii="GHEA Grapalat" w:hAnsi="GHEA Grapalat"/>
          <w:color w:val="030921"/>
          <w:shd w:val="clear" w:color="auto" w:fill="FEFEFE"/>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62600" w:rsidRPr="00362600">
        <w:rPr>
          <w:rFonts w:ascii="GHEA Grapalat" w:hAnsi="GHEA Grapalat"/>
          <w:color w:val="000000" w:themeColor="text1"/>
          <w:lang w:val="af-ZA"/>
        </w:rPr>
        <w:t>ՏՄՆՀՀՏՍՀՈԱԿ</w:t>
      </w:r>
      <w:r w:rsidR="00547751" w:rsidRPr="00362600">
        <w:rPr>
          <w:rFonts w:ascii="GHEAGrapalat" w:hAnsi="GHEAGrapalat"/>
          <w:color w:val="030921"/>
          <w:shd w:val="clear" w:color="auto" w:fill="FEFEFE"/>
          <w:lang w:val="af-ZA"/>
        </w:rPr>
        <w:t>-</w:t>
      </w:r>
      <w:r w:rsidR="00547751">
        <w:rPr>
          <w:rFonts w:ascii="GHEAGrapalat" w:hAnsi="GHEAGrapalat"/>
          <w:color w:val="030921"/>
          <w:shd w:val="clear" w:color="auto" w:fill="FEFEFE"/>
        </w:rPr>
        <w:t>ԳՀԱՊՁԲ</w:t>
      </w:r>
      <w:r w:rsidR="00547751" w:rsidRPr="00362600">
        <w:rPr>
          <w:rFonts w:asciiTheme="minorHAnsi" w:hAnsiTheme="minorHAnsi"/>
          <w:color w:val="030921"/>
          <w:shd w:val="clear" w:color="auto" w:fill="FEFEFE"/>
          <w:lang w:val="af-ZA"/>
        </w:rPr>
        <w:t>-</w:t>
      </w:r>
      <w:r w:rsidR="00547751" w:rsidRPr="00362600">
        <w:rPr>
          <w:rFonts w:ascii="GHEA Grapalat" w:hAnsi="GHEA Grapalat"/>
          <w:color w:val="030921"/>
          <w:shd w:val="clear" w:color="auto" w:fill="FEFEFE"/>
          <w:lang w:val="af-ZA"/>
        </w:rPr>
        <w:t>23/0</w:t>
      </w:r>
      <w:r w:rsidR="00700118" w:rsidRPr="00387462">
        <w:rPr>
          <w:rFonts w:ascii="GHEA Grapalat" w:hAnsi="GHEA Grapalat"/>
          <w:color w:val="030921"/>
          <w:shd w:val="clear" w:color="auto" w:fill="FEFEFE"/>
          <w:lang w:val="af-ZA"/>
        </w:rPr>
        <w:t>4</w:t>
      </w:r>
    </w:p>
    <w:p w14:paraId="2F2134AC" w14:textId="6C41CD16" w:rsidR="0091042F" w:rsidRPr="00A71D81" w:rsidRDefault="009F18D0" w:rsidP="00EF3662">
      <w:pPr>
        <w:pStyle w:val="BodyTextIndent"/>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28CF8248" w14:textId="71C1B734" w:rsidR="00362600" w:rsidRPr="00B40681" w:rsidRDefault="00362600" w:rsidP="00362600">
      <w:pPr>
        <w:pStyle w:val="BodyTextIndent"/>
        <w:spacing w:line="240" w:lineRule="auto"/>
        <w:ind w:firstLine="708"/>
        <w:jc w:val="left"/>
        <w:rPr>
          <w:rFonts w:ascii="GHEA Grapalat" w:hAnsi="GHEA Grapalat"/>
          <w:i w:val="0"/>
          <w:color w:val="000000" w:themeColor="text1"/>
          <w:lang w:val="af-ZA"/>
        </w:rPr>
      </w:pPr>
      <w:r w:rsidRPr="00B40681">
        <w:rPr>
          <w:rFonts w:ascii="GHEA Grapalat" w:hAnsi="GHEA Grapalat"/>
          <w:i w:val="0"/>
          <w:color w:val="000000" w:themeColor="text1"/>
          <w:lang w:val="af-ZA"/>
        </w:rPr>
        <w:t xml:space="preserve">Պատվիրատուն` </w:t>
      </w:r>
      <w:r w:rsidRPr="00B40681">
        <w:rPr>
          <w:rFonts w:ascii="GHEA Grapalat" w:hAnsi="GHEA Grapalat"/>
          <w:i w:val="0"/>
          <w:color w:val="000000" w:themeColor="text1"/>
          <w:lang w:val="hy-AM"/>
        </w:rPr>
        <w:t>«Նոյեմբերյան համայնքի ՀՏՍ» ՀՈԱԿ</w:t>
      </w:r>
      <w:r w:rsidR="002179CD">
        <w:rPr>
          <w:rFonts w:ascii="GHEA Grapalat" w:hAnsi="GHEA Grapalat"/>
          <w:i w:val="0"/>
          <w:color w:val="000000" w:themeColor="text1"/>
          <w:lang w:val="hy-AM"/>
        </w:rPr>
        <w:t>-ը</w:t>
      </w:r>
      <w:r w:rsidRPr="00B40681">
        <w:rPr>
          <w:rFonts w:ascii="GHEA Grapalat" w:hAnsi="GHEA Grapalat"/>
          <w:i w:val="0"/>
          <w:color w:val="000000" w:themeColor="text1"/>
          <w:lang w:val="af-ZA"/>
        </w:rPr>
        <w:t xml:space="preserve">, որը գտնվում է  </w:t>
      </w:r>
      <w:r w:rsidR="002179CD">
        <w:rPr>
          <w:rFonts w:ascii="GHEA Grapalat" w:hAnsi="GHEA Grapalat"/>
          <w:i w:val="0"/>
          <w:color w:val="000000" w:themeColor="text1"/>
          <w:lang w:val="hy-AM"/>
        </w:rPr>
        <w:t xml:space="preserve">ՀՀ </w:t>
      </w:r>
      <w:r w:rsidRPr="00B40681">
        <w:rPr>
          <w:rFonts w:ascii="GHEA Grapalat" w:hAnsi="GHEA Grapalat"/>
          <w:i w:val="0"/>
          <w:color w:val="000000" w:themeColor="text1"/>
          <w:lang w:val="hy-AM"/>
        </w:rPr>
        <w:t>Տավուշի մարզ, ք․ Նոյեմբերյան, Կամոյի 3</w:t>
      </w:r>
      <w:r w:rsidRPr="00B40681">
        <w:rPr>
          <w:rFonts w:ascii="GHEA Grapalat" w:hAnsi="GHEA Grapalat"/>
          <w:i w:val="0"/>
          <w:color w:val="000000" w:themeColor="text1"/>
          <w:lang w:val="af-ZA"/>
        </w:rPr>
        <w:t xml:space="preserve"> հասցեում, հայտարարում է գնանշման հարցում, որն իրականացվում է մեկ փուլով:</w:t>
      </w:r>
    </w:p>
    <w:p w14:paraId="5AEA71F9" w14:textId="1C3199F4" w:rsidR="00496E18" w:rsidRPr="00A71D81" w:rsidRDefault="00362600" w:rsidP="00362600">
      <w:pPr>
        <w:pStyle w:val="BodyTextIndent"/>
        <w:spacing w:line="240" w:lineRule="auto"/>
        <w:ind w:firstLine="0"/>
        <w:rPr>
          <w:rFonts w:ascii="GHEA Grapalat" w:hAnsi="GHEA Grapalat"/>
          <w:i w:val="0"/>
          <w:lang w:val="af-ZA"/>
        </w:rPr>
      </w:pPr>
      <w:r w:rsidRPr="00B40681">
        <w:rPr>
          <w:rFonts w:ascii="GHEA Grapalat" w:hAnsi="GHEA Grapalat"/>
          <w:i w:val="0"/>
          <w:color w:val="000000" w:themeColor="text1"/>
          <w:lang w:val="af-ZA"/>
        </w:rPr>
        <w:tab/>
      </w:r>
      <w:bookmarkStart w:id="0" w:name="_Hlk23167417"/>
      <w:r w:rsidRPr="00B40681">
        <w:rPr>
          <w:rFonts w:ascii="GHEA Grapalat" w:hAnsi="GHEA Grapalat"/>
          <w:i w:val="0"/>
          <w:color w:val="000000" w:themeColor="text1"/>
          <w:lang w:val="af-ZA"/>
        </w:rPr>
        <w:t>Սույն ընթացակարգի</w:t>
      </w:r>
      <w:bookmarkEnd w:id="0"/>
      <w:r w:rsidRPr="00B40681">
        <w:rPr>
          <w:rFonts w:ascii="GHEA Grapalat" w:hAnsi="GHEA Grapalat"/>
          <w:i w:val="0"/>
          <w:color w:val="000000" w:themeColor="text1"/>
          <w:lang w:val="af-ZA"/>
        </w:rPr>
        <w:t xml:space="preserve"> արդյունքում </w:t>
      </w:r>
      <w:r w:rsidRPr="00B40681">
        <w:rPr>
          <w:rFonts w:ascii="GHEA Grapalat" w:hAnsi="GHEA Grapalat"/>
          <w:i w:val="0"/>
          <w:color w:val="000000" w:themeColor="text1"/>
          <w:lang w:val="hy-AM"/>
        </w:rPr>
        <w:t>ընտրված</w:t>
      </w:r>
      <w:r w:rsidRPr="00B40681">
        <w:rPr>
          <w:rFonts w:ascii="GHEA Grapalat" w:hAnsi="GHEA Grapalat"/>
          <w:i w:val="0"/>
          <w:color w:val="000000" w:themeColor="text1"/>
          <w:lang w:val="af-ZA"/>
        </w:rPr>
        <w:t xml:space="preserve"> մասնակցին սահմանված կարգով կառաջարկվի կնքել  </w:t>
      </w:r>
      <w:r>
        <w:rPr>
          <w:rFonts w:ascii="GHEA Grapalat" w:hAnsi="GHEA Grapalat"/>
          <w:i w:val="0"/>
          <w:color w:val="000000" w:themeColor="text1"/>
          <w:lang w:val="hy-AM"/>
        </w:rPr>
        <w:t>«</w:t>
      </w:r>
      <w:r w:rsidR="00700118">
        <w:rPr>
          <w:rFonts w:ascii="GHEA Grapalat" w:hAnsi="GHEA Grapalat"/>
          <w:i w:val="0"/>
          <w:color w:val="000000" w:themeColor="text1"/>
          <w:lang w:val="hy-AM"/>
        </w:rPr>
        <w:t>Ավտոմեքենաների յուղեր</w:t>
      </w:r>
      <w:r>
        <w:rPr>
          <w:rFonts w:ascii="GHEA Grapalat" w:hAnsi="GHEA Grapalat"/>
          <w:i w:val="0"/>
          <w:color w:val="000000" w:themeColor="text1"/>
          <w:lang w:val="hy-AM"/>
        </w:rPr>
        <w:t xml:space="preserve">»-ի </w:t>
      </w:r>
      <w:r w:rsidRPr="00B40681">
        <w:rPr>
          <w:rFonts w:ascii="GHEA Grapalat" w:hAnsi="GHEA Grapalat"/>
          <w:i w:val="0"/>
          <w:color w:val="000000" w:themeColor="text1"/>
          <w:lang w:val="af-ZA"/>
        </w:rPr>
        <w:t>մատակարարման պայմանագիր (այսուհետ` պայմանագիր)։</w:t>
      </w:r>
      <w:r w:rsidR="00496E18" w:rsidRPr="00A71D81">
        <w:rPr>
          <w:rFonts w:ascii="GHEA Grapalat" w:hAnsi="GHEA Grapalat"/>
          <w:i w:val="0"/>
          <w:lang w:val="af-ZA"/>
        </w:rPr>
        <w:tab/>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09919D1" w14:textId="77777777" w:rsidR="00550173" w:rsidRPr="00A71D81" w:rsidRDefault="00550173" w:rsidP="00550173">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color w:val="000000" w:themeColor="text1"/>
          <w:lang w:val="hy-AM"/>
        </w:rPr>
        <w:t xml:space="preserve">ՀՀ </w:t>
      </w:r>
      <w:r w:rsidRPr="00B40681">
        <w:rPr>
          <w:rFonts w:ascii="GHEA Grapalat" w:hAnsi="GHEA Grapalat"/>
          <w:i w:val="0"/>
          <w:color w:val="000000" w:themeColor="text1"/>
          <w:lang w:val="hy-AM"/>
        </w:rPr>
        <w:t xml:space="preserve">Տավուշի մարզ, ք․ Նոյեմբերյան, </w:t>
      </w:r>
      <w:r>
        <w:rPr>
          <w:rFonts w:ascii="GHEA Grapalat" w:hAnsi="GHEA Grapalat"/>
          <w:i w:val="0"/>
          <w:color w:val="000000" w:themeColor="text1"/>
          <w:lang w:val="hy-AM"/>
        </w:rPr>
        <w:t>Երևանյան 4</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A71D81">
        <w:rPr>
          <w:rFonts w:ascii="GHEA Grapalat" w:hAnsi="GHEA Grapalat"/>
          <w:i w:val="0"/>
          <w:lang w:val="af-ZA"/>
        </w:rPr>
        <w:t xml:space="preserve">-րդ օրվա ժամը </w:t>
      </w:r>
      <w:r>
        <w:rPr>
          <w:rFonts w:ascii="GHEA Grapalat" w:hAnsi="GHEA Grapalat"/>
          <w:i w:val="0"/>
          <w:u w:val="single"/>
          <w:lang w:val="hy-AM"/>
        </w:rPr>
        <w:t>11:00</w:t>
      </w:r>
      <w:r w:rsidRPr="00A71D81">
        <w:rPr>
          <w:rFonts w:ascii="GHEA Grapalat" w:hAnsi="GHEA Grapalat"/>
          <w:i w:val="0"/>
          <w:lang w:val="af-ZA"/>
        </w:rPr>
        <w:t xml:space="preserve">-ը: </w:t>
      </w:r>
    </w:p>
    <w:p w14:paraId="2C802771" w14:textId="77777777" w:rsidR="00550173" w:rsidRPr="00A71D81" w:rsidRDefault="00550173" w:rsidP="0055017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4B75DC96" w14:textId="77777777" w:rsidR="00550173" w:rsidRPr="00A71D81" w:rsidRDefault="00550173" w:rsidP="0055017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color w:val="000000" w:themeColor="text1"/>
          <w:lang w:val="hy-AM"/>
        </w:rPr>
        <w:t xml:space="preserve">ՀՀ </w:t>
      </w:r>
      <w:r w:rsidRPr="00B40681">
        <w:rPr>
          <w:rFonts w:ascii="GHEA Grapalat" w:hAnsi="GHEA Grapalat"/>
          <w:i w:val="0"/>
          <w:color w:val="000000" w:themeColor="text1"/>
          <w:lang w:val="hy-AM"/>
        </w:rPr>
        <w:t xml:space="preserve">Տավուշի մարզ, ք․ Նոյեմբերյան, </w:t>
      </w:r>
      <w:r>
        <w:rPr>
          <w:rFonts w:ascii="GHEA Grapalat" w:hAnsi="GHEA Grapalat"/>
          <w:i w:val="0"/>
          <w:color w:val="000000" w:themeColor="text1"/>
          <w:lang w:val="hy-AM"/>
        </w:rPr>
        <w:t xml:space="preserve">Երևանյան 4 </w:t>
      </w:r>
      <w:r w:rsidRPr="00A71D81">
        <w:rPr>
          <w:rFonts w:ascii="GHEA Grapalat" w:hAnsi="GHEA Grapalat"/>
          <w:i w:val="0"/>
          <w:lang w:val="af-ZA"/>
        </w:rPr>
        <w:t xml:space="preserve">հասցեում,  սույն հայտարարության հրապարակման օրվանից հաշված </w:t>
      </w:r>
      <w:r>
        <w:rPr>
          <w:rFonts w:ascii="GHEA Grapalat" w:hAnsi="GHEA Grapalat"/>
          <w:i w:val="0"/>
          <w:u w:val="single"/>
          <w:lang w:val="hy-AM"/>
        </w:rPr>
        <w:t>7</w:t>
      </w:r>
      <w:r w:rsidRPr="00A71D81">
        <w:rPr>
          <w:rFonts w:ascii="GHEA Grapalat" w:hAnsi="GHEA Grapalat"/>
          <w:i w:val="0"/>
          <w:lang w:val="af-ZA"/>
        </w:rPr>
        <w:t xml:space="preserve">-րդ օրվա ժամը </w:t>
      </w:r>
      <w:r>
        <w:rPr>
          <w:rFonts w:ascii="GHEA Grapalat" w:hAnsi="GHEA Grapalat"/>
          <w:i w:val="0"/>
          <w:u w:val="single"/>
          <w:lang w:val="hy-AM"/>
        </w:rPr>
        <w:t>11:00</w:t>
      </w:r>
      <w:r w:rsidRPr="00A71D81">
        <w:rPr>
          <w:rFonts w:ascii="GHEA Grapalat" w:hAnsi="GHEA Grapalat"/>
          <w:i w:val="0"/>
          <w:lang w:val="af-ZA"/>
        </w:rPr>
        <w:t xml:space="preserve">-ը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4D7F5D4B"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179CD">
        <w:rPr>
          <w:rFonts w:ascii="GHEA Grapalat" w:hAnsi="GHEA Grapalat"/>
          <w:i w:val="0"/>
          <w:u w:val="single"/>
          <w:lang w:val="hy-AM"/>
        </w:rPr>
        <w:t xml:space="preserve"> </w:t>
      </w:r>
      <w:r w:rsidR="002179CD" w:rsidRPr="002179CD">
        <w:rPr>
          <w:rFonts w:ascii="GHEA Grapalat" w:hAnsi="GHEA Grapalat"/>
          <w:i w:val="0"/>
          <w:color w:val="FF0000"/>
          <w:u w:val="single"/>
          <w:lang w:val="hy-AM"/>
        </w:rPr>
        <w:t>Արծրուն Մամյան</w:t>
      </w:r>
      <w:r w:rsidR="002179CD">
        <w:rPr>
          <w:rFonts w:ascii="GHEA Grapalat" w:hAnsi="GHEA Grapalat"/>
          <w:i w:val="0"/>
          <w:u w:val="single"/>
          <w:lang w:val="hy-AM"/>
        </w:rPr>
        <w:t>-ին</w:t>
      </w:r>
    </w:p>
    <w:p w14:paraId="108013B8" w14:textId="2A2AED0D"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6D54AC6A" w:rsidR="00754697" w:rsidRPr="002179CD" w:rsidRDefault="00754697" w:rsidP="00EF3662">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2179CD">
        <w:rPr>
          <w:rFonts w:ascii="GHEA Grapalat" w:hAnsi="GHEA Grapalat"/>
          <w:i w:val="0"/>
          <w:lang w:val="hy-AM"/>
        </w:rPr>
        <w:t>՝</w:t>
      </w:r>
      <w:r w:rsidR="009F18D0" w:rsidRPr="00A71D81">
        <w:rPr>
          <w:rFonts w:ascii="GHEA Grapalat" w:hAnsi="GHEA Grapalat"/>
          <w:i w:val="0"/>
          <w:lang w:val="af-ZA"/>
        </w:rPr>
        <w:t xml:space="preserve"> </w:t>
      </w:r>
      <w:r w:rsidR="002179CD">
        <w:rPr>
          <w:rFonts w:ascii="GHEA Grapalat" w:hAnsi="GHEA Grapalat"/>
          <w:i w:val="0"/>
          <w:u w:val="single"/>
          <w:lang w:val="hy-AM"/>
        </w:rPr>
        <w:t>094129955</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1FA5FE5A" w:rsidR="00754697" w:rsidRPr="002179CD"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lastRenderedPageBreak/>
        <w:t xml:space="preserve">        </w:t>
      </w:r>
      <w:r w:rsidR="002179CD">
        <w:rPr>
          <w:rFonts w:ascii="GHEA Grapalat" w:hAnsi="GHEA Grapalat"/>
          <w:i w:val="0"/>
          <w:lang w:val="af-ZA"/>
        </w:rPr>
        <w:t xml:space="preserve">                              </w:t>
      </w:r>
      <w:r w:rsidRPr="00A71D81">
        <w:rPr>
          <w:rFonts w:ascii="GHEA Grapalat" w:hAnsi="GHEA Grapalat"/>
          <w:i w:val="0"/>
          <w:lang w:val="af-ZA"/>
        </w:rPr>
        <w:t>Էլ.</w:t>
      </w:r>
      <w:r w:rsidR="009F18D0" w:rsidRPr="00A71D81">
        <w:rPr>
          <w:rFonts w:ascii="GHEA Grapalat" w:hAnsi="GHEA Grapalat"/>
          <w:i w:val="0"/>
          <w:lang w:val="af-ZA"/>
        </w:rPr>
        <w:t xml:space="preserve"> </w:t>
      </w:r>
      <w:r w:rsidR="002179CD" w:rsidRPr="00A71D81">
        <w:rPr>
          <w:rFonts w:ascii="GHEA Grapalat" w:hAnsi="GHEA Grapalat"/>
          <w:i w:val="0"/>
          <w:lang w:val="af-ZA"/>
        </w:rPr>
        <w:t>Փ</w:t>
      </w:r>
      <w:r w:rsidRPr="00A71D81">
        <w:rPr>
          <w:rFonts w:ascii="GHEA Grapalat" w:hAnsi="GHEA Grapalat"/>
          <w:i w:val="0"/>
          <w:lang w:val="af-ZA"/>
        </w:rPr>
        <w:t>ոստ</w:t>
      </w:r>
      <w:r w:rsidR="002179CD">
        <w:rPr>
          <w:rFonts w:ascii="GHEA Grapalat" w:hAnsi="GHEA Grapalat"/>
          <w:i w:val="0"/>
          <w:lang w:val="af-ZA"/>
        </w:rPr>
        <w:t>՝</w:t>
      </w:r>
      <w:r w:rsidR="002179CD">
        <w:rPr>
          <w:rFonts w:ascii="GHEA Grapalat" w:hAnsi="GHEA Grapalat"/>
          <w:i w:val="0"/>
          <w:lang w:val="hy-AM"/>
        </w:rPr>
        <w:t xml:space="preserve"> </w:t>
      </w:r>
      <w:r w:rsidR="002179CD" w:rsidRPr="002179CD">
        <w:rPr>
          <w:rFonts w:ascii="GHEA Grapalat" w:hAnsi="GHEA Grapalat"/>
          <w:i w:val="0"/>
          <w:u w:val="single"/>
          <w:lang w:val="af-ZA"/>
        </w:rPr>
        <w:t>noygnum@mail.ru</w:t>
      </w:r>
    </w:p>
    <w:p w14:paraId="7E8CD7B9" w14:textId="7495DC25" w:rsidR="009F18D0" w:rsidRPr="00A71D81" w:rsidRDefault="009F18D0" w:rsidP="002179CD">
      <w:pPr>
        <w:pStyle w:val="BodyTextIndent"/>
        <w:spacing w:line="240" w:lineRule="auto"/>
        <w:ind w:firstLine="0"/>
        <w:rPr>
          <w:rFonts w:ascii="GHEA Grapalat" w:hAnsi="GHEA Grapalat"/>
          <w:i w:val="0"/>
          <w:lang w:val="af-ZA"/>
        </w:rPr>
      </w:pPr>
    </w:p>
    <w:p w14:paraId="43FE39DB" w14:textId="3D1548C7"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2179CD" w:rsidRPr="002179CD">
        <w:rPr>
          <w:rFonts w:ascii="GHEA Grapalat" w:hAnsi="GHEA Grapalat"/>
          <w:i w:val="0"/>
          <w:color w:val="000000" w:themeColor="text1"/>
          <w:u w:val="single"/>
          <w:lang w:val="hy-AM"/>
        </w:rPr>
        <w:t>«Նոյեմբերյան համայնքի ՀՏՍ» ՀՈԱԿ</w:t>
      </w:r>
    </w:p>
    <w:p w14:paraId="0AFE5CCE" w14:textId="3E8E67C9"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17E9D0" w14:textId="4242C217" w:rsidR="00096865" w:rsidRPr="00A71D81" w:rsidRDefault="00096865" w:rsidP="002179CD">
      <w:pPr>
        <w:pStyle w:val="BodyText"/>
        <w:spacing w:after="0"/>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3F3B0DD4" w:rsidR="00096865" w:rsidRPr="00A71D81" w:rsidRDefault="00362600" w:rsidP="00EF3662">
      <w:pPr>
        <w:pStyle w:val="BodyText"/>
        <w:spacing w:after="0"/>
        <w:ind w:firstLine="567"/>
        <w:jc w:val="right"/>
        <w:rPr>
          <w:rFonts w:ascii="GHEA Grapalat" w:hAnsi="GHEA Grapalat" w:cs="Sylfaen"/>
          <w:i/>
          <w:sz w:val="20"/>
          <w:szCs w:val="20"/>
          <w:lang w:val="af-ZA"/>
        </w:rPr>
      </w:pPr>
      <w:r w:rsidRPr="00362600">
        <w:rPr>
          <w:rFonts w:ascii="GHEA Grapalat" w:hAnsi="GHEA Grapalat"/>
          <w:i/>
          <w:color w:val="000000" w:themeColor="text1"/>
          <w:lang w:val="af-ZA"/>
        </w:rPr>
        <w:t>ՏՄՆՀՀՏՍՀՈԱԿ</w:t>
      </w:r>
      <w:r w:rsidR="00547751" w:rsidRPr="00051BA5">
        <w:rPr>
          <w:rFonts w:ascii="GHEAGrapalat" w:hAnsi="GHEAGrapalat"/>
          <w:i/>
          <w:color w:val="030921"/>
          <w:shd w:val="clear" w:color="auto" w:fill="FEFEFE"/>
          <w:lang w:val="af-ZA"/>
        </w:rPr>
        <w:t>-</w:t>
      </w:r>
      <w:r w:rsidR="00547751" w:rsidRPr="00547751">
        <w:rPr>
          <w:rFonts w:ascii="GHEAGrapalat" w:hAnsi="GHEAGrapalat"/>
          <w:i/>
          <w:color w:val="030921"/>
          <w:shd w:val="clear" w:color="auto" w:fill="FEFEFE"/>
        </w:rPr>
        <w:t>ԳՀԱՊՁԲ</w:t>
      </w:r>
      <w:r w:rsidR="00547751" w:rsidRPr="00051BA5">
        <w:rPr>
          <w:rFonts w:asciiTheme="minorHAnsi" w:hAnsiTheme="minorHAnsi"/>
          <w:i/>
          <w:color w:val="030921"/>
          <w:shd w:val="clear" w:color="auto" w:fill="FEFEFE"/>
          <w:lang w:val="af-ZA"/>
        </w:rPr>
        <w:t>-</w:t>
      </w:r>
      <w:r w:rsidR="00547751" w:rsidRPr="00051BA5">
        <w:rPr>
          <w:rFonts w:ascii="GHEA Grapalat" w:hAnsi="GHEA Grapalat"/>
          <w:i/>
          <w:color w:val="030921"/>
          <w:shd w:val="clear" w:color="auto" w:fill="FEFEFE"/>
          <w:lang w:val="af-ZA"/>
        </w:rPr>
        <w:t>23/0</w:t>
      </w:r>
      <w:r w:rsidR="00700118" w:rsidRPr="00387462">
        <w:rPr>
          <w:rFonts w:ascii="GHEA Grapalat" w:hAnsi="GHEA Grapalat"/>
          <w:i/>
          <w:color w:val="030921"/>
          <w:shd w:val="clear" w:color="auto" w:fill="FEFEFE"/>
          <w:lang w:val="af-ZA"/>
        </w:rPr>
        <w:t>4</w:t>
      </w:r>
      <w:r w:rsidR="008F0FC5">
        <w:rPr>
          <w:rFonts w:ascii="GHEA Grapalat" w:hAnsi="GHEA Grapalat"/>
          <w:i/>
          <w:color w:val="030921"/>
          <w:shd w:val="clear" w:color="auto" w:fill="FEFEFE"/>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1A0F477" w:rsidR="00096865" w:rsidRPr="00A71D81" w:rsidRDefault="00051BA5"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FC9F55A"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051BA5">
        <w:rPr>
          <w:rFonts w:ascii="GHEA Grapalat" w:hAnsi="GHEA Grapalat" w:cs="Sylfaen"/>
          <w:i/>
          <w:sz w:val="20"/>
          <w:szCs w:val="20"/>
          <w:lang w:val="hy-AM"/>
        </w:rPr>
        <w:t>23</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387462">
        <w:rPr>
          <w:rFonts w:ascii="GHEA Grapalat" w:hAnsi="GHEA Grapalat" w:cs="Times Armenian"/>
          <w:i/>
          <w:sz w:val="20"/>
          <w:szCs w:val="20"/>
          <w:u w:val="single"/>
          <w:lang w:val="hy-AM"/>
        </w:rPr>
        <w:t>մարտի 2</w:t>
      </w:r>
      <w:bookmarkStart w:id="3" w:name="_GoBack"/>
      <w:bookmarkEnd w:id="3"/>
      <w:r w:rsidR="005C6159" w:rsidRPr="00A71D81">
        <w:rPr>
          <w:rFonts w:ascii="GHEA Grapalat" w:hAnsi="GHEA Grapalat" w:cs="Times Armenian"/>
          <w:i/>
          <w:sz w:val="20"/>
          <w:szCs w:val="20"/>
          <w:u w:val="single"/>
          <w:lang w:val="af-ZA"/>
        </w:rPr>
        <w:t xml:space="preserve">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051BA5">
        <w:rPr>
          <w:rFonts w:ascii="GHEA Grapalat" w:hAnsi="GHEA Grapalat" w:cs="Times Armenian"/>
          <w:i/>
          <w:sz w:val="20"/>
          <w:szCs w:val="20"/>
          <w:u w:val="single"/>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7FA69B1F"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Times Armenian"/>
          <w:i/>
          <w:lang w:val="af-ZA"/>
        </w:rPr>
        <w:t>«</w:t>
      </w:r>
      <w:r w:rsidR="002179CD" w:rsidRPr="00B40681">
        <w:rPr>
          <w:rFonts w:ascii="GHEA Grapalat" w:hAnsi="GHEA Grapalat"/>
          <w:color w:val="000000" w:themeColor="text1"/>
          <w:lang w:val="hy-AM"/>
        </w:rPr>
        <w:t>Նոյեմբերյան համայնքի ՀՏՍ» ՀՈԱԿ</w:t>
      </w:r>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10A15E3A" w:rsidR="00096865" w:rsidRPr="00051BA5" w:rsidRDefault="002B32D6" w:rsidP="00EF3662">
      <w:pPr>
        <w:pStyle w:val="BodyText"/>
        <w:ind w:right="-7"/>
        <w:jc w:val="center"/>
        <w:rPr>
          <w:rFonts w:ascii="GHEA Grapalat" w:hAnsi="GHEA Grapalat"/>
          <w:szCs w:val="22"/>
          <w:lang w:val="hy-AM"/>
        </w:rPr>
      </w:pPr>
      <w:r w:rsidRPr="00A71D81">
        <w:rPr>
          <w:rFonts w:ascii="GHEA Grapalat" w:hAnsi="GHEA Grapalat" w:cs="Sylfaen"/>
          <w:lang w:val="af-ZA"/>
        </w:rPr>
        <w:t>«</w:t>
      </w:r>
      <w:r w:rsidR="002179CD" w:rsidRPr="00B40681">
        <w:rPr>
          <w:rFonts w:ascii="GHEA Grapalat" w:hAnsi="GHEA Grapalat"/>
          <w:color w:val="000000" w:themeColor="text1"/>
          <w:lang w:val="hy-AM"/>
        </w:rPr>
        <w:t>«Նոյեմբերյան համայնքի ՀՏՍ» ՀՈԱԿ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B64D66">
        <w:rPr>
          <w:rFonts w:ascii="GHEA Grapalat" w:hAnsi="GHEA Grapalat" w:cs="Sylfaen"/>
          <w:lang w:val="hy-AM"/>
        </w:rPr>
        <w:t>Ավտոմեքենաների յուղեր</w:t>
      </w:r>
      <w:r w:rsidRPr="00A71D81">
        <w:rPr>
          <w:rFonts w:ascii="GHEA Grapalat" w:hAnsi="GHEA Grapalat" w:cs="Sylfaen"/>
          <w:lang w:val="af-ZA"/>
        </w:rPr>
        <w:t>»</w:t>
      </w:r>
      <w:r w:rsidR="002179CD">
        <w:rPr>
          <w:rFonts w:ascii="GHEA Grapalat" w:hAnsi="GHEA Grapalat" w:cs="Sylfaen"/>
          <w:lang w:val="hy-AM"/>
        </w:rPr>
        <w:t>-ի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051BA5">
        <w:rPr>
          <w:rFonts w:ascii="GHEA Grapalat" w:hAnsi="GHEA Grapalat" w:cs="Sylfaen"/>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5030163B" w:rsidR="001A43A4" w:rsidRPr="00A71D81" w:rsidRDefault="00096865" w:rsidP="002179CD">
      <w:pPr>
        <w:jc w:val="both"/>
        <w:rPr>
          <w:rFonts w:ascii="GHEA Grapalat" w:hAnsi="GHEA Grapalat" w:cs="Sylfaen"/>
          <w:i/>
          <w:sz w:val="22"/>
          <w:szCs w:val="22"/>
          <w:lang w:val="af-ZA"/>
        </w:rPr>
      </w:pP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AC8B907" w14:textId="453B76DC" w:rsidR="00160AE4" w:rsidRPr="00A71D81" w:rsidRDefault="002179CD" w:rsidP="00C642AC">
      <w:pPr>
        <w:ind w:firstLine="567"/>
        <w:jc w:val="center"/>
        <w:rPr>
          <w:rFonts w:ascii="GHEA Grapalat" w:hAnsi="GHEA Grapalat"/>
          <w:sz w:val="20"/>
          <w:lang w:val="af-ZA"/>
        </w:rPr>
      </w:pPr>
      <w:r w:rsidRPr="002179CD">
        <w:rPr>
          <w:rFonts w:ascii="GHEA Grapalat" w:hAnsi="GHEA Grapalat"/>
          <w:b/>
          <w:color w:val="000000" w:themeColor="text1"/>
          <w:sz w:val="20"/>
          <w:lang w:val="hy-AM"/>
        </w:rPr>
        <w:t>«ՆՈՅԵՄԲԵՐՅԱՆ ՀԱՄԱՅՆՔԻ ՀՏՍ» ՀՈԱԿ</w:t>
      </w:r>
      <w:r w:rsidRPr="002179CD">
        <w:rPr>
          <w:rFonts w:ascii="GHEA Grapalat" w:hAnsi="GHEA Grapalat" w:cs="Sylfaen"/>
          <w:b/>
          <w:sz w:val="20"/>
          <w:lang w:val="af-ZA"/>
        </w:rPr>
        <w:t>»</w:t>
      </w:r>
      <w:r w:rsidRPr="002179CD">
        <w:rPr>
          <w:rFonts w:ascii="GHEA Grapalat" w:hAnsi="GHEA Grapalat" w:cs="Sylfaen"/>
          <w:b/>
          <w:sz w:val="20"/>
          <w:lang w:val="hy-AM"/>
        </w:rPr>
        <w:t>-Ի</w:t>
      </w:r>
      <w:r w:rsidRPr="002179CD">
        <w:rPr>
          <w:rFonts w:ascii="GHEA Grapalat" w:hAnsi="GHEA Grapalat"/>
          <w:sz w:val="16"/>
          <w:lang w:val="af-ZA"/>
        </w:rPr>
        <w:t xml:space="preserve"> </w:t>
      </w:r>
      <w:r w:rsidR="00160AE4" w:rsidRPr="00A71D81">
        <w:rPr>
          <w:rFonts w:ascii="GHEA Grapalat" w:hAnsi="GHEA Grapalat"/>
          <w:b/>
          <w:sz w:val="20"/>
          <w:lang w:val="af-ZA"/>
        </w:rPr>
        <w:t>ԿԱՐԻՔՆԵՐԻ ՀԱՄԱՐ</w:t>
      </w:r>
      <w:r>
        <w:rPr>
          <w:rFonts w:ascii="GHEA Grapalat" w:hAnsi="GHEA Grapalat"/>
          <w:sz w:val="20"/>
          <w:lang w:val="af-ZA"/>
        </w:rPr>
        <w:t xml:space="preserve"> </w:t>
      </w:r>
      <w:r>
        <w:rPr>
          <w:rFonts w:ascii="GHEA Grapalat" w:hAnsi="GHEA Grapalat"/>
          <w:sz w:val="20"/>
          <w:lang w:val="hy-AM"/>
        </w:rPr>
        <w:t>«</w:t>
      </w:r>
      <w:r w:rsidR="00B64D66">
        <w:rPr>
          <w:rFonts w:ascii="GHEA Grapalat" w:hAnsi="GHEA Grapalat"/>
          <w:b/>
          <w:sz w:val="20"/>
          <w:lang w:val="hy-AM"/>
        </w:rPr>
        <w:t>ԱՎՏՈՄԵՔԵՆԱՆԵՐԻ ՅՈՒՂԵՐ</w:t>
      </w:r>
      <w:r>
        <w:rPr>
          <w:rFonts w:ascii="GHEA Grapalat" w:hAnsi="GHEA Grapalat"/>
          <w:sz w:val="20"/>
          <w:lang w:val="hy-AM"/>
        </w:rPr>
        <w:t>»</w:t>
      </w:r>
      <w:r w:rsidR="00160AE4" w:rsidRPr="00A71D81">
        <w:rPr>
          <w:rFonts w:ascii="GHEA Grapalat" w:hAnsi="GHEA Grapalat"/>
          <w:sz w:val="20"/>
          <w:lang w:val="af-ZA"/>
        </w:rPr>
        <w:t>-</w:t>
      </w:r>
      <w:r w:rsidR="00160AE4" w:rsidRPr="00A71D81">
        <w:rPr>
          <w:rFonts w:ascii="GHEA Grapalat" w:hAnsi="GHEA Grapalat"/>
          <w:b/>
          <w:sz w:val="20"/>
          <w:lang w:val="af-ZA"/>
        </w:rPr>
        <w:t>Ի</w:t>
      </w:r>
    </w:p>
    <w:p w14:paraId="616F16BC" w14:textId="127AEDB0" w:rsidR="00160AE4" w:rsidRPr="00A71D81" w:rsidRDefault="00160AE4" w:rsidP="00EF3662">
      <w:pPr>
        <w:ind w:firstLine="567"/>
        <w:rPr>
          <w:rFonts w:ascii="GHEA Grapalat" w:hAnsi="GHEA Grapalat"/>
          <w:sz w:val="16"/>
          <w:szCs w:val="16"/>
          <w:lang w:val="af-ZA"/>
        </w:rPr>
      </w:pPr>
    </w:p>
    <w:p w14:paraId="7DC8184A" w14:textId="6DBB6A7D"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051BA5">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5803525"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51BA5">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5CDC01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62600" w:rsidRPr="00362600">
        <w:rPr>
          <w:rFonts w:ascii="GHEA Grapalat" w:hAnsi="GHEA Grapalat"/>
          <w:i/>
          <w:color w:val="000000" w:themeColor="text1"/>
          <w:lang w:val="af-ZA"/>
        </w:rPr>
        <w:t>ՏՄՆՀՀՏՍՀՈԱԿ</w:t>
      </w:r>
      <w:r w:rsidR="00547751" w:rsidRPr="00547751">
        <w:rPr>
          <w:rFonts w:ascii="GHEAGrapalat" w:hAnsi="GHEAGrapalat"/>
          <w:i/>
          <w:color w:val="030921"/>
          <w:shd w:val="clear" w:color="auto" w:fill="FEFEFE"/>
          <w:lang w:val="af-ZA"/>
        </w:rPr>
        <w:t>-</w:t>
      </w:r>
      <w:r w:rsidR="00547751" w:rsidRPr="00547751">
        <w:rPr>
          <w:rFonts w:ascii="GHEAGrapalat" w:hAnsi="GHEAGrapalat"/>
          <w:i/>
          <w:color w:val="030921"/>
          <w:shd w:val="clear" w:color="auto" w:fill="FEFEFE"/>
        </w:rPr>
        <w:t>ԳՀԱՊՁԲ</w:t>
      </w:r>
      <w:r w:rsidR="00547751" w:rsidRPr="00547751">
        <w:rPr>
          <w:rFonts w:asciiTheme="minorHAnsi" w:hAnsiTheme="minorHAnsi"/>
          <w:i/>
          <w:color w:val="030921"/>
          <w:shd w:val="clear" w:color="auto" w:fill="FEFEFE"/>
          <w:lang w:val="af-ZA"/>
        </w:rPr>
        <w:t>-</w:t>
      </w:r>
      <w:r w:rsidR="00547751" w:rsidRPr="00547751">
        <w:rPr>
          <w:rFonts w:ascii="GHEA Grapalat" w:hAnsi="GHEA Grapalat"/>
          <w:i/>
          <w:color w:val="030921"/>
          <w:shd w:val="clear" w:color="auto" w:fill="FEFEFE"/>
          <w:lang w:val="af-ZA"/>
        </w:rPr>
        <w:t>23/0</w:t>
      </w:r>
      <w:r w:rsidR="00700118">
        <w:rPr>
          <w:rFonts w:ascii="GHEA Grapalat" w:hAnsi="GHEA Grapalat"/>
          <w:i/>
          <w:color w:val="030921"/>
          <w:shd w:val="clear" w:color="auto" w:fill="FEFEFE"/>
          <w:lang w:val="hy-AM"/>
        </w:rPr>
        <w:t>4</w:t>
      </w:r>
      <w:r w:rsidR="00547751">
        <w:rPr>
          <w:rFonts w:ascii="GHEA Grapalat" w:hAnsi="GHEA Grapalat"/>
          <w:color w:val="030921"/>
          <w:shd w:val="clear" w:color="auto" w:fill="FEFEFE"/>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1BA5">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E26301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2179CD">
        <w:rPr>
          <w:rFonts w:ascii="GHEA Grapalat" w:hAnsi="GHEA Grapalat"/>
          <w:b/>
          <w:i/>
          <w:sz w:val="20"/>
          <w:lang w:val="af-ZA"/>
        </w:rPr>
        <w:t>«</w:t>
      </w:r>
      <w:r w:rsidR="002179CD" w:rsidRPr="002179CD">
        <w:rPr>
          <w:rFonts w:ascii="GHEA Grapalat" w:hAnsi="GHEA Grapalat"/>
          <w:b/>
          <w:i/>
          <w:color w:val="000000" w:themeColor="text1"/>
          <w:sz w:val="20"/>
          <w:lang w:val="hy-AM"/>
        </w:rPr>
        <w:t>Նոյեմբերյան համայնքի ՀՏՍ» ՀՈԱԿ</w:t>
      </w:r>
      <w:r w:rsidR="00A00E74" w:rsidRPr="002179CD">
        <w:rPr>
          <w:rFonts w:ascii="GHEA Grapalat" w:hAnsi="GHEA Grapalat"/>
          <w:b/>
          <w:i/>
          <w:sz w:val="20"/>
          <w:lang w:val="af-ZA"/>
        </w:rPr>
        <w:t>»</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ACD6E5D"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2179CD" w:rsidRPr="002179CD">
        <w:rPr>
          <w:rFonts w:ascii="GHEA Grapalat" w:hAnsi="GHEA Grapalat"/>
        </w:rPr>
        <w:t>noygnum@mail.ru</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BB445CB"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2179CD" w:rsidRPr="00B40681">
        <w:rPr>
          <w:rFonts w:ascii="GHEA Grapalat" w:hAnsi="GHEA Grapalat"/>
          <w:i w:val="0"/>
          <w:color w:val="000000" w:themeColor="text1"/>
          <w:lang w:val="hy-AM"/>
        </w:rPr>
        <w:t>Նոյեմբերյան համայնքի ՀՏՍ» ՀՈԱԿ</w:t>
      </w:r>
      <w:r w:rsidR="00A76C15" w:rsidRPr="00A71D81">
        <w:rPr>
          <w:rFonts w:ascii="GHEA Grapalat" w:hAnsi="GHEA Grapalat"/>
          <w:i w:val="0"/>
          <w:lang w:val="af-ZA"/>
        </w:rPr>
        <w:t>»</w:t>
      </w:r>
      <w:r w:rsidR="00961D34">
        <w:rPr>
          <w:rFonts w:ascii="GHEA Grapalat" w:hAnsi="GHEA Grapalat"/>
          <w:i w:val="0"/>
          <w:lang w:val="af-ZA"/>
        </w:rPr>
        <w:t>-</w:t>
      </w:r>
      <w:r w:rsidR="00961D34">
        <w:rPr>
          <w:rFonts w:ascii="GHEA Grapalat" w:hAnsi="GHEA Grapalat"/>
          <w:i w:val="0"/>
          <w:lang w:val="hy-AM"/>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B64D66">
        <w:rPr>
          <w:rFonts w:ascii="GHEA Grapalat" w:hAnsi="GHEA Grapalat" w:cs="Sylfaen"/>
          <w:i w:val="0"/>
          <w:lang w:val="hy-AM"/>
        </w:rPr>
        <w:t>Ավտոմեքենաների յուղեր</w:t>
      </w:r>
      <w:r w:rsidR="00A76C15" w:rsidRPr="00A71D81">
        <w:rPr>
          <w:rFonts w:ascii="GHEA Grapalat" w:hAnsi="GHEA Grapalat"/>
          <w:i w:val="0"/>
          <w:lang w:val="af-ZA"/>
        </w:rPr>
        <w:t>»</w:t>
      </w:r>
      <w:r w:rsidR="00961D34">
        <w:rPr>
          <w:rFonts w:ascii="GHEA Grapalat" w:hAnsi="GHEA Grapalat"/>
          <w:i w:val="0"/>
          <w:lang w:val="hy-AM"/>
        </w:rPr>
        <w:t>-ի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B64D66">
        <w:rPr>
          <w:rFonts w:ascii="GHEA Grapalat" w:hAnsi="GHEA Grapalat"/>
          <w:i w:val="0"/>
          <w:lang w:val="hy-AM"/>
        </w:rPr>
        <w:t>9</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B64D66" w:rsidRPr="00547751" w14:paraId="69B811A7" w14:textId="77777777" w:rsidTr="006D2E03">
        <w:tc>
          <w:tcPr>
            <w:tcW w:w="1701" w:type="dxa"/>
            <w:vAlign w:val="center"/>
          </w:tcPr>
          <w:p w14:paraId="6D70B21A" w14:textId="77777777" w:rsidR="00B64D66" w:rsidRPr="00A71D81" w:rsidRDefault="00B64D66" w:rsidP="00B64D66">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6D36C25E" w:rsidR="00B64D66" w:rsidRPr="00B64D66" w:rsidRDefault="00B64D66" w:rsidP="00B64D66">
            <w:pPr>
              <w:pStyle w:val="BodyTextIndent2"/>
              <w:spacing w:line="240" w:lineRule="auto"/>
              <w:ind w:firstLine="0"/>
              <w:jc w:val="center"/>
              <w:rPr>
                <w:rFonts w:ascii="GHEA Grapalat" w:hAnsi="GHEA Grapalat"/>
                <w:sz w:val="18"/>
              </w:rPr>
            </w:pPr>
            <w:r w:rsidRPr="00B64D66">
              <w:rPr>
                <w:rFonts w:ascii="GHEA Grapalat" w:hAnsi="GHEA Grapalat"/>
                <w:color w:val="000000"/>
                <w:sz w:val="18"/>
                <w:szCs w:val="44"/>
              </w:rPr>
              <w:t>1520000</w:t>
            </w:r>
          </w:p>
        </w:tc>
        <w:tc>
          <w:tcPr>
            <w:tcW w:w="7231" w:type="dxa"/>
            <w:vAlign w:val="center"/>
          </w:tcPr>
          <w:p w14:paraId="5E5B2570" w14:textId="49EBCA34" w:rsidR="00B64D66" w:rsidRPr="00B64D66" w:rsidRDefault="00B64D66" w:rsidP="00B64D66">
            <w:pPr>
              <w:pStyle w:val="BodyTextIndent2"/>
              <w:spacing w:line="240" w:lineRule="auto"/>
              <w:ind w:firstLine="0"/>
              <w:rPr>
                <w:rFonts w:ascii="GHEA Grapalat" w:hAnsi="GHEA Grapalat"/>
                <w:sz w:val="18"/>
                <w:u w:val="single"/>
                <w:lang w:val="hy-AM"/>
              </w:rPr>
            </w:pPr>
            <w:r w:rsidRPr="00B64D66">
              <w:rPr>
                <w:rFonts w:ascii="GHEA Grapalat" w:hAnsi="GHEA Grapalat"/>
                <w:color w:val="000000"/>
                <w:sz w:val="18"/>
                <w:szCs w:val="44"/>
              </w:rPr>
              <w:t>Դիզելային յուղեր-1</w:t>
            </w:r>
          </w:p>
        </w:tc>
      </w:tr>
      <w:tr w:rsidR="00B64D66" w:rsidRPr="00547751" w14:paraId="307683F0" w14:textId="77777777" w:rsidTr="007513F8">
        <w:tc>
          <w:tcPr>
            <w:tcW w:w="1701" w:type="dxa"/>
            <w:vAlign w:val="center"/>
          </w:tcPr>
          <w:p w14:paraId="5A5A2DCD" w14:textId="39FBEAF9" w:rsidR="00B64D66" w:rsidRPr="000734E3" w:rsidRDefault="00B64D66" w:rsidP="00B64D66">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509BE7B7" w14:textId="604BCE08" w:rsidR="00B64D66" w:rsidRPr="00B64D66" w:rsidRDefault="00B64D66" w:rsidP="00B64D66">
            <w:pPr>
              <w:pStyle w:val="BodyTextIndent2"/>
              <w:spacing w:line="240" w:lineRule="auto"/>
              <w:ind w:firstLine="0"/>
              <w:jc w:val="center"/>
              <w:rPr>
                <w:rFonts w:ascii="GHEA Grapalat" w:hAnsi="GHEA Grapalat"/>
                <w:sz w:val="18"/>
              </w:rPr>
            </w:pPr>
            <w:r w:rsidRPr="00B64D66">
              <w:rPr>
                <w:rFonts w:ascii="GHEA Grapalat" w:hAnsi="GHEA Grapalat"/>
                <w:color w:val="000000"/>
                <w:sz w:val="18"/>
                <w:szCs w:val="44"/>
              </w:rPr>
              <w:t>1120000</w:t>
            </w:r>
          </w:p>
        </w:tc>
        <w:tc>
          <w:tcPr>
            <w:tcW w:w="7231" w:type="dxa"/>
            <w:vAlign w:val="center"/>
          </w:tcPr>
          <w:p w14:paraId="081533F2" w14:textId="58DEE79A" w:rsidR="00B64D66" w:rsidRPr="00B64D66" w:rsidRDefault="00B64D66" w:rsidP="00B64D66">
            <w:pPr>
              <w:pStyle w:val="BodyTextIndent2"/>
              <w:spacing w:line="240" w:lineRule="auto"/>
              <w:ind w:firstLine="0"/>
              <w:rPr>
                <w:rFonts w:ascii="GHEA Grapalat" w:hAnsi="GHEA Grapalat"/>
                <w:sz w:val="18"/>
                <w:u w:val="single"/>
              </w:rPr>
            </w:pPr>
            <w:r w:rsidRPr="00B64D66">
              <w:rPr>
                <w:rFonts w:ascii="GHEA Grapalat" w:hAnsi="GHEA Grapalat"/>
                <w:color w:val="000000"/>
                <w:sz w:val="18"/>
                <w:szCs w:val="44"/>
              </w:rPr>
              <w:t>Դիզելային յուղեր-2</w:t>
            </w:r>
          </w:p>
        </w:tc>
      </w:tr>
      <w:tr w:rsidR="00B64D66" w:rsidRPr="00547751" w14:paraId="0CF05643" w14:textId="77777777" w:rsidTr="007513F8">
        <w:tc>
          <w:tcPr>
            <w:tcW w:w="1701" w:type="dxa"/>
            <w:vAlign w:val="center"/>
          </w:tcPr>
          <w:p w14:paraId="7896FF38" w14:textId="107235E4" w:rsidR="00B64D66" w:rsidRPr="000734E3" w:rsidRDefault="00B64D66" w:rsidP="00B64D66">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vAlign w:val="center"/>
          </w:tcPr>
          <w:p w14:paraId="53CA0466" w14:textId="4DAE7CA1" w:rsidR="00B64D66" w:rsidRPr="00B64D66" w:rsidRDefault="00B64D66" w:rsidP="00B64D66">
            <w:pPr>
              <w:pStyle w:val="BodyTextIndent2"/>
              <w:spacing w:line="240" w:lineRule="auto"/>
              <w:ind w:firstLine="0"/>
              <w:jc w:val="center"/>
              <w:rPr>
                <w:rFonts w:ascii="GHEA Grapalat" w:hAnsi="GHEA Grapalat"/>
                <w:sz w:val="18"/>
              </w:rPr>
            </w:pPr>
            <w:r w:rsidRPr="00B64D66">
              <w:rPr>
                <w:rFonts w:ascii="GHEA Grapalat" w:hAnsi="GHEA Grapalat"/>
                <w:color w:val="000000"/>
                <w:sz w:val="18"/>
                <w:szCs w:val="44"/>
              </w:rPr>
              <w:t>1184000</w:t>
            </w:r>
          </w:p>
        </w:tc>
        <w:tc>
          <w:tcPr>
            <w:tcW w:w="7231" w:type="dxa"/>
            <w:vAlign w:val="center"/>
          </w:tcPr>
          <w:p w14:paraId="08179D0B" w14:textId="7D5BE408" w:rsidR="00B64D66" w:rsidRPr="00B64D66" w:rsidRDefault="00B64D66" w:rsidP="00B64D66">
            <w:pPr>
              <w:pStyle w:val="BodyTextIndent2"/>
              <w:spacing w:line="240" w:lineRule="auto"/>
              <w:ind w:firstLine="0"/>
              <w:rPr>
                <w:rFonts w:ascii="GHEA Grapalat" w:hAnsi="GHEA Grapalat"/>
                <w:sz w:val="18"/>
                <w:u w:val="single"/>
              </w:rPr>
            </w:pPr>
            <w:r w:rsidRPr="00B64D66">
              <w:rPr>
                <w:rFonts w:ascii="GHEA Grapalat" w:hAnsi="GHEA Grapalat"/>
                <w:color w:val="000000"/>
                <w:sz w:val="18"/>
                <w:szCs w:val="44"/>
              </w:rPr>
              <w:t>Շարժիչի յուղեր-1</w:t>
            </w:r>
          </w:p>
        </w:tc>
      </w:tr>
      <w:tr w:rsidR="00B64D66" w:rsidRPr="00547751" w14:paraId="13700115" w14:textId="77777777" w:rsidTr="007513F8">
        <w:tc>
          <w:tcPr>
            <w:tcW w:w="1701" w:type="dxa"/>
            <w:vAlign w:val="center"/>
          </w:tcPr>
          <w:p w14:paraId="7B2A02B5" w14:textId="088A20BB" w:rsidR="00B64D66" w:rsidRPr="000734E3" w:rsidRDefault="00B64D66" w:rsidP="00B64D66">
            <w:pPr>
              <w:pStyle w:val="BodyTextIndent2"/>
              <w:spacing w:line="240" w:lineRule="auto"/>
              <w:ind w:firstLine="0"/>
              <w:jc w:val="center"/>
              <w:rPr>
                <w:rFonts w:ascii="GHEA Grapalat" w:hAnsi="GHEA Grapalat"/>
                <w:sz w:val="16"/>
                <w:lang w:val="hy-AM"/>
              </w:rPr>
            </w:pPr>
            <w:r>
              <w:rPr>
                <w:rFonts w:ascii="GHEA Grapalat" w:hAnsi="GHEA Grapalat"/>
                <w:sz w:val="16"/>
                <w:lang w:val="hy-AM"/>
              </w:rPr>
              <w:t>4</w:t>
            </w:r>
          </w:p>
        </w:tc>
        <w:tc>
          <w:tcPr>
            <w:tcW w:w="1418" w:type="dxa"/>
            <w:vAlign w:val="center"/>
          </w:tcPr>
          <w:p w14:paraId="15B6C6B4" w14:textId="4A9F5A20" w:rsidR="00B64D66" w:rsidRPr="00B64D66" w:rsidRDefault="00B64D66" w:rsidP="00B64D66">
            <w:pPr>
              <w:pStyle w:val="BodyTextIndent2"/>
              <w:spacing w:line="240" w:lineRule="auto"/>
              <w:ind w:firstLine="0"/>
              <w:jc w:val="center"/>
              <w:rPr>
                <w:rFonts w:ascii="GHEA Grapalat" w:hAnsi="GHEA Grapalat"/>
                <w:sz w:val="18"/>
              </w:rPr>
            </w:pPr>
            <w:r w:rsidRPr="00B64D66">
              <w:rPr>
                <w:rFonts w:ascii="GHEA Grapalat" w:hAnsi="GHEA Grapalat"/>
                <w:color w:val="000000"/>
                <w:sz w:val="18"/>
                <w:szCs w:val="44"/>
              </w:rPr>
              <w:t>129000</w:t>
            </w:r>
          </w:p>
        </w:tc>
        <w:tc>
          <w:tcPr>
            <w:tcW w:w="7231" w:type="dxa"/>
            <w:vAlign w:val="center"/>
          </w:tcPr>
          <w:p w14:paraId="1FF19F11" w14:textId="6BFD86A4" w:rsidR="00B64D66" w:rsidRPr="00B64D66" w:rsidRDefault="00B64D66" w:rsidP="00B64D66">
            <w:pPr>
              <w:pStyle w:val="BodyTextIndent2"/>
              <w:spacing w:line="240" w:lineRule="auto"/>
              <w:ind w:firstLine="0"/>
              <w:rPr>
                <w:rFonts w:ascii="GHEA Grapalat" w:hAnsi="GHEA Grapalat"/>
                <w:sz w:val="18"/>
                <w:u w:val="single"/>
              </w:rPr>
            </w:pPr>
            <w:r w:rsidRPr="00B64D66">
              <w:rPr>
                <w:rFonts w:ascii="GHEA Grapalat" w:hAnsi="GHEA Grapalat"/>
                <w:color w:val="000000"/>
                <w:sz w:val="18"/>
                <w:szCs w:val="44"/>
              </w:rPr>
              <w:t>Շարժիչի յուղեր-2</w:t>
            </w:r>
          </w:p>
        </w:tc>
      </w:tr>
      <w:tr w:rsidR="00B64D66" w:rsidRPr="00547751" w14:paraId="5EBB78D0" w14:textId="77777777" w:rsidTr="007513F8">
        <w:tc>
          <w:tcPr>
            <w:tcW w:w="1701" w:type="dxa"/>
            <w:vAlign w:val="center"/>
          </w:tcPr>
          <w:p w14:paraId="5505FF5D" w14:textId="3616628D" w:rsidR="00B64D66" w:rsidRPr="000734E3" w:rsidRDefault="00B64D66" w:rsidP="00B64D66">
            <w:pPr>
              <w:pStyle w:val="BodyTextIndent2"/>
              <w:spacing w:line="240" w:lineRule="auto"/>
              <w:ind w:firstLine="0"/>
              <w:jc w:val="center"/>
              <w:rPr>
                <w:rFonts w:ascii="GHEA Grapalat" w:hAnsi="GHEA Grapalat"/>
                <w:sz w:val="16"/>
                <w:lang w:val="hy-AM"/>
              </w:rPr>
            </w:pPr>
            <w:r>
              <w:rPr>
                <w:rFonts w:ascii="GHEA Grapalat" w:hAnsi="GHEA Grapalat"/>
                <w:sz w:val="16"/>
                <w:lang w:val="hy-AM"/>
              </w:rPr>
              <w:t>5</w:t>
            </w:r>
          </w:p>
        </w:tc>
        <w:tc>
          <w:tcPr>
            <w:tcW w:w="1418" w:type="dxa"/>
            <w:vAlign w:val="center"/>
          </w:tcPr>
          <w:p w14:paraId="62227085" w14:textId="6FBAF73D" w:rsidR="00B64D66" w:rsidRPr="00B64D66" w:rsidRDefault="00B64D66" w:rsidP="00B64D66">
            <w:pPr>
              <w:pStyle w:val="BodyTextIndent2"/>
              <w:spacing w:line="240" w:lineRule="auto"/>
              <w:ind w:firstLine="0"/>
              <w:jc w:val="center"/>
              <w:rPr>
                <w:rFonts w:ascii="GHEA Grapalat" w:hAnsi="GHEA Grapalat"/>
                <w:sz w:val="18"/>
              </w:rPr>
            </w:pPr>
            <w:r w:rsidRPr="00B64D66">
              <w:rPr>
                <w:rFonts w:ascii="GHEA Grapalat" w:hAnsi="GHEA Grapalat"/>
                <w:color w:val="000000"/>
                <w:sz w:val="18"/>
                <w:szCs w:val="44"/>
              </w:rPr>
              <w:t>332000</w:t>
            </w:r>
          </w:p>
        </w:tc>
        <w:tc>
          <w:tcPr>
            <w:tcW w:w="7231" w:type="dxa"/>
            <w:vAlign w:val="center"/>
          </w:tcPr>
          <w:p w14:paraId="5E438112" w14:textId="7791B629" w:rsidR="00B64D66" w:rsidRPr="00B64D66" w:rsidRDefault="00B64D66" w:rsidP="00B64D66">
            <w:pPr>
              <w:pStyle w:val="BodyTextIndent2"/>
              <w:spacing w:line="240" w:lineRule="auto"/>
              <w:ind w:firstLine="0"/>
              <w:rPr>
                <w:rFonts w:ascii="GHEA Grapalat" w:hAnsi="GHEA Grapalat"/>
                <w:sz w:val="18"/>
                <w:u w:val="single"/>
              </w:rPr>
            </w:pPr>
            <w:r w:rsidRPr="00B64D66">
              <w:rPr>
                <w:rFonts w:ascii="GHEA Grapalat" w:hAnsi="GHEA Grapalat"/>
                <w:color w:val="000000"/>
                <w:sz w:val="18"/>
                <w:szCs w:val="44"/>
              </w:rPr>
              <w:t>Փոխանցման տուփի յուղեր-1</w:t>
            </w:r>
          </w:p>
        </w:tc>
      </w:tr>
      <w:tr w:rsidR="00B64D66" w:rsidRPr="00547751" w14:paraId="28C8ABE7" w14:textId="77777777" w:rsidTr="007513F8">
        <w:tc>
          <w:tcPr>
            <w:tcW w:w="1701" w:type="dxa"/>
            <w:vAlign w:val="center"/>
          </w:tcPr>
          <w:p w14:paraId="5916A545" w14:textId="13CF930B" w:rsidR="00B64D66" w:rsidRPr="000734E3" w:rsidRDefault="00B64D66" w:rsidP="00B64D66">
            <w:pPr>
              <w:pStyle w:val="BodyTextIndent2"/>
              <w:spacing w:line="240" w:lineRule="auto"/>
              <w:ind w:firstLine="0"/>
              <w:jc w:val="center"/>
              <w:rPr>
                <w:rFonts w:ascii="GHEA Grapalat" w:hAnsi="GHEA Grapalat"/>
                <w:sz w:val="16"/>
                <w:lang w:val="hy-AM"/>
              </w:rPr>
            </w:pPr>
            <w:r>
              <w:rPr>
                <w:rFonts w:ascii="GHEA Grapalat" w:hAnsi="GHEA Grapalat"/>
                <w:sz w:val="16"/>
                <w:lang w:val="hy-AM"/>
              </w:rPr>
              <w:t>6</w:t>
            </w:r>
          </w:p>
        </w:tc>
        <w:tc>
          <w:tcPr>
            <w:tcW w:w="1418" w:type="dxa"/>
            <w:vAlign w:val="center"/>
          </w:tcPr>
          <w:p w14:paraId="54CF1C82" w14:textId="44FE3778" w:rsidR="00B64D66" w:rsidRPr="00B64D66" w:rsidRDefault="00B64D66" w:rsidP="00B64D66">
            <w:pPr>
              <w:pStyle w:val="BodyTextIndent2"/>
              <w:spacing w:line="240" w:lineRule="auto"/>
              <w:ind w:firstLine="0"/>
              <w:jc w:val="center"/>
              <w:rPr>
                <w:rFonts w:ascii="GHEA Grapalat" w:hAnsi="GHEA Grapalat"/>
                <w:sz w:val="18"/>
              </w:rPr>
            </w:pPr>
            <w:r w:rsidRPr="00B64D66">
              <w:rPr>
                <w:rFonts w:ascii="GHEA Grapalat" w:hAnsi="GHEA Grapalat"/>
                <w:color w:val="000000"/>
                <w:sz w:val="18"/>
                <w:szCs w:val="44"/>
              </w:rPr>
              <w:t>1435000</w:t>
            </w:r>
          </w:p>
        </w:tc>
        <w:tc>
          <w:tcPr>
            <w:tcW w:w="7231" w:type="dxa"/>
            <w:vAlign w:val="center"/>
          </w:tcPr>
          <w:p w14:paraId="28859C44" w14:textId="080C5F0A" w:rsidR="00B64D66" w:rsidRPr="00B64D66" w:rsidRDefault="00B64D66" w:rsidP="00B64D66">
            <w:pPr>
              <w:pStyle w:val="BodyTextIndent2"/>
              <w:spacing w:line="240" w:lineRule="auto"/>
              <w:ind w:firstLine="0"/>
              <w:rPr>
                <w:rFonts w:ascii="GHEA Grapalat" w:hAnsi="GHEA Grapalat"/>
                <w:sz w:val="18"/>
                <w:u w:val="single"/>
              </w:rPr>
            </w:pPr>
            <w:r w:rsidRPr="00B64D66">
              <w:rPr>
                <w:rFonts w:ascii="GHEA Grapalat" w:hAnsi="GHEA Grapalat"/>
                <w:color w:val="000000"/>
                <w:sz w:val="18"/>
                <w:szCs w:val="44"/>
              </w:rPr>
              <w:t>Փոխանցման տուփի յուղեր-2</w:t>
            </w:r>
          </w:p>
        </w:tc>
      </w:tr>
      <w:tr w:rsidR="00B64D66" w:rsidRPr="00547751" w14:paraId="1F4BCCC9" w14:textId="77777777" w:rsidTr="007513F8">
        <w:tc>
          <w:tcPr>
            <w:tcW w:w="1701" w:type="dxa"/>
            <w:vAlign w:val="center"/>
          </w:tcPr>
          <w:p w14:paraId="35779688" w14:textId="1D48BBFB" w:rsidR="00B64D66" w:rsidRPr="000734E3" w:rsidRDefault="00B64D66" w:rsidP="00B64D66">
            <w:pPr>
              <w:pStyle w:val="BodyTextIndent2"/>
              <w:spacing w:line="240" w:lineRule="auto"/>
              <w:ind w:firstLine="0"/>
              <w:jc w:val="center"/>
              <w:rPr>
                <w:rFonts w:ascii="GHEA Grapalat" w:hAnsi="GHEA Grapalat"/>
                <w:sz w:val="16"/>
                <w:lang w:val="hy-AM"/>
              </w:rPr>
            </w:pPr>
            <w:r>
              <w:rPr>
                <w:rFonts w:ascii="GHEA Grapalat" w:hAnsi="GHEA Grapalat"/>
                <w:sz w:val="16"/>
                <w:lang w:val="hy-AM"/>
              </w:rPr>
              <w:t>7</w:t>
            </w:r>
          </w:p>
        </w:tc>
        <w:tc>
          <w:tcPr>
            <w:tcW w:w="1418" w:type="dxa"/>
            <w:vAlign w:val="center"/>
          </w:tcPr>
          <w:p w14:paraId="47D6C289" w14:textId="6AE1127A" w:rsidR="00B64D66" w:rsidRPr="00B64D66" w:rsidRDefault="00B64D66" w:rsidP="00B64D66">
            <w:pPr>
              <w:pStyle w:val="BodyTextIndent2"/>
              <w:spacing w:line="240" w:lineRule="auto"/>
              <w:ind w:firstLine="0"/>
              <w:jc w:val="center"/>
              <w:rPr>
                <w:rFonts w:ascii="GHEA Grapalat" w:hAnsi="GHEA Grapalat"/>
                <w:sz w:val="18"/>
              </w:rPr>
            </w:pPr>
            <w:r w:rsidRPr="00B64D66">
              <w:rPr>
                <w:rFonts w:ascii="GHEA Grapalat" w:hAnsi="GHEA Grapalat"/>
                <w:color w:val="000000"/>
                <w:sz w:val="18"/>
                <w:szCs w:val="44"/>
              </w:rPr>
              <w:t>630000</w:t>
            </w:r>
          </w:p>
        </w:tc>
        <w:tc>
          <w:tcPr>
            <w:tcW w:w="7231" w:type="dxa"/>
            <w:vAlign w:val="center"/>
          </w:tcPr>
          <w:p w14:paraId="14F1E786" w14:textId="5EDECAC4" w:rsidR="00B64D66" w:rsidRPr="00B64D66" w:rsidRDefault="00B64D66" w:rsidP="00B64D66">
            <w:pPr>
              <w:pStyle w:val="BodyTextIndent2"/>
              <w:spacing w:line="240" w:lineRule="auto"/>
              <w:ind w:firstLine="0"/>
              <w:rPr>
                <w:rFonts w:ascii="GHEA Grapalat" w:hAnsi="GHEA Grapalat"/>
                <w:sz w:val="18"/>
                <w:u w:val="single"/>
              </w:rPr>
            </w:pPr>
            <w:r w:rsidRPr="00B64D66">
              <w:rPr>
                <w:rFonts w:ascii="GHEA Grapalat" w:hAnsi="GHEA Grapalat"/>
                <w:color w:val="000000"/>
                <w:sz w:val="18"/>
                <w:szCs w:val="44"/>
              </w:rPr>
              <w:t>Առջևի կամրջակի յուղ</w:t>
            </w:r>
          </w:p>
        </w:tc>
      </w:tr>
      <w:tr w:rsidR="00B64D66" w:rsidRPr="00547751" w14:paraId="513AE131" w14:textId="77777777" w:rsidTr="007513F8">
        <w:tc>
          <w:tcPr>
            <w:tcW w:w="1701" w:type="dxa"/>
            <w:vAlign w:val="center"/>
          </w:tcPr>
          <w:p w14:paraId="6896DE0F" w14:textId="72CA247C" w:rsidR="00B64D66" w:rsidRDefault="00B64D66" w:rsidP="00B64D66">
            <w:pPr>
              <w:pStyle w:val="BodyTextIndent2"/>
              <w:spacing w:line="240" w:lineRule="auto"/>
              <w:ind w:firstLine="0"/>
              <w:jc w:val="center"/>
              <w:rPr>
                <w:rFonts w:ascii="GHEA Grapalat" w:hAnsi="GHEA Grapalat"/>
                <w:sz w:val="16"/>
                <w:lang w:val="hy-AM"/>
              </w:rPr>
            </w:pPr>
            <w:r>
              <w:rPr>
                <w:rFonts w:ascii="GHEA Grapalat" w:hAnsi="GHEA Grapalat"/>
                <w:sz w:val="16"/>
                <w:lang w:val="hy-AM"/>
              </w:rPr>
              <w:t>8</w:t>
            </w:r>
          </w:p>
        </w:tc>
        <w:tc>
          <w:tcPr>
            <w:tcW w:w="1418" w:type="dxa"/>
            <w:vAlign w:val="center"/>
          </w:tcPr>
          <w:p w14:paraId="7ED1C55B" w14:textId="578ED345" w:rsidR="00B64D66" w:rsidRPr="00B64D66" w:rsidRDefault="00B64D66" w:rsidP="00B64D66">
            <w:pPr>
              <w:pStyle w:val="BodyTextIndent2"/>
              <w:spacing w:line="240" w:lineRule="auto"/>
              <w:ind w:firstLine="0"/>
              <w:jc w:val="center"/>
              <w:rPr>
                <w:rFonts w:ascii="GHEA Grapalat" w:hAnsi="GHEA Grapalat"/>
                <w:color w:val="000000"/>
                <w:sz w:val="18"/>
                <w:szCs w:val="44"/>
              </w:rPr>
            </w:pPr>
            <w:r w:rsidRPr="00B64D66">
              <w:rPr>
                <w:rFonts w:ascii="GHEA Grapalat" w:hAnsi="GHEA Grapalat"/>
                <w:color w:val="000000"/>
                <w:sz w:val="18"/>
                <w:szCs w:val="44"/>
              </w:rPr>
              <w:t>552000</w:t>
            </w:r>
          </w:p>
        </w:tc>
        <w:tc>
          <w:tcPr>
            <w:tcW w:w="7231" w:type="dxa"/>
            <w:vAlign w:val="center"/>
          </w:tcPr>
          <w:p w14:paraId="508D2114" w14:textId="2415AA68" w:rsidR="00B64D66" w:rsidRPr="00B64D66" w:rsidRDefault="00B64D66" w:rsidP="00B64D66">
            <w:pPr>
              <w:pStyle w:val="BodyTextIndent2"/>
              <w:spacing w:line="240" w:lineRule="auto"/>
              <w:ind w:firstLine="0"/>
              <w:rPr>
                <w:rFonts w:ascii="GHEA Grapalat" w:hAnsi="GHEA Grapalat"/>
                <w:sz w:val="18"/>
                <w:u w:val="single"/>
                <w:lang w:val="hy-AM"/>
              </w:rPr>
            </w:pPr>
            <w:r w:rsidRPr="00B64D66">
              <w:rPr>
                <w:rFonts w:ascii="GHEA Grapalat" w:hAnsi="GHEA Grapalat"/>
                <w:color w:val="000000"/>
                <w:sz w:val="18"/>
                <w:szCs w:val="44"/>
              </w:rPr>
              <w:t>Հետևի կամրջակի յուղ</w:t>
            </w:r>
          </w:p>
        </w:tc>
      </w:tr>
      <w:tr w:rsidR="00B64D66" w:rsidRPr="00387462" w14:paraId="71660B3D" w14:textId="77777777" w:rsidTr="007513F8">
        <w:tc>
          <w:tcPr>
            <w:tcW w:w="1701" w:type="dxa"/>
            <w:vAlign w:val="center"/>
          </w:tcPr>
          <w:p w14:paraId="4B5E7A5A" w14:textId="4FE696AB" w:rsidR="00B64D66" w:rsidRDefault="00B64D66" w:rsidP="00B64D66">
            <w:pPr>
              <w:pStyle w:val="BodyTextIndent2"/>
              <w:spacing w:line="240" w:lineRule="auto"/>
              <w:ind w:firstLine="0"/>
              <w:jc w:val="center"/>
              <w:rPr>
                <w:rFonts w:ascii="GHEA Grapalat" w:hAnsi="GHEA Grapalat"/>
                <w:sz w:val="16"/>
                <w:lang w:val="hy-AM"/>
              </w:rPr>
            </w:pPr>
            <w:r>
              <w:rPr>
                <w:rFonts w:ascii="GHEA Grapalat" w:hAnsi="GHEA Grapalat"/>
                <w:sz w:val="16"/>
                <w:lang w:val="hy-AM"/>
              </w:rPr>
              <w:t>9</w:t>
            </w:r>
          </w:p>
        </w:tc>
        <w:tc>
          <w:tcPr>
            <w:tcW w:w="1418" w:type="dxa"/>
            <w:vAlign w:val="center"/>
          </w:tcPr>
          <w:p w14:paraId="0288AE28" w14:textId="1D4BEF23" w:rsidR="00B64D66" w:rsidRPr="00B64D66" w:rsidRDefault="00B64D66" w:rsidP="00B64D66">
            <w:pPr>
              <w:pStyle w:val="BodyTextIndent2"/>
              <w:spacing w:line="240" w:lineRule="auto"/>
              <w:ind w:firstLine="0"/>
              <w:jc w:val="center"/>
              <w:rPr>
                <w:rFonts w:ascii="GHEA Grapalat" w:hAnsi="GHEA Grapalat"/>
                <w:color w:val="000000"/>
                <w:sz w:val="18"/>
                <w:szCs w:val="44"/>
              </w:rPr>
            </w:pPr>
            <w:r w:rsidRPr="00B64D66">
              <w:rPr>
                <w:rFonts w:ascii="GHEA Grapalat" w:hAnsi="GHEA Grapalat"/>
                <w:color w:val="000000"/>
                <w:sz w:val="18"/>
                <w:szCs w:val="44"/>
              </w:rPr>
              <w:t>1098000</w:t>
            </w:r>
          </w:p>
        </w:tc>
        <w:tc>
          <w:tcPr>
            <w:tcW w:w="7231" w:type="dxa"/>
            <w:vAlign w:val="center"/>
          </w:tcPr>
          <w:p w14:paraId="508DF7BE" w14:textId="6E370C27" w:rsidR="00B64D66" w:rsidRPr="00B64D66" w:rsidRDefault="00B64D66" w:rsidP="00B64D66">
            <w:pPr>
              <w:pStyle w:val="BodyTextIndent2"/>
              <w:spacing w:line="240" w:lineRule="auto"/>
              <w:ind w:firstLine="0"/>
              <w:rPr>
                <w:rFonts w:ascii="GHEA Grapalat" w:hAnsi="GHEA Grapalat"/>
                <w:sz w:val="18"/>
                <w:u w:val="single"/>
                <w:lang w:val="hy-AM"/>
              </w:rPr>
            </w:pPr>
            <w:r w:rsidRPr="00B64D66">
              <w:rPr>
                <w:rFonts w:ascii="GHEA Grapalat" w:hAnsi="GHEA Grapalat"/>
                <w:color w:val="000000"/>
                <w:sz w:val="18"/>
                <w:szCs w:val="44"/>
              </w:rPr>
              <w:t>Հիդրավլիկ համակարգերում և այլ նպատակներով օգտագործվող յուղեր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lastRenderedPageBreak/>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w:t>
      </w:r>
      <w:r w:rsidRPr="00A71D81">
        <w:rPr>
          <w:rFonts w:ascii="GHEA Grapalat" w:hAnsi="GHEA Grapalat"/>
          <w:color w:val="000000"/>
          <w:sz w:val="20"/>
          <w:szCs w:val="20"/>
          <w:lang w:val="hy-AM"/>
        </w:rPr>
        <w:lastRenderedPageBreak/>
        <w:t>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3365E9CB" w:rsidR="00581DC3" w:rsidRPr="00A71D81" w:rsidRDefault="00581DC3" w:rsidP="00B034B6">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7F2A85" w14:textId="3856B954" w:rsidR="006C778B" w:rsidRPr="00B034B6" w:rsidRDefault="005754F7" w:rsidP="00B034B6">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1F01E2C"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1BA5">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7D68CEE"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034B6">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B034B6" w:rsidRPr="00B034B6">
        <w:rPr>
          <w:rFonts w:ascii="GHEA Grapalat" w:hAnsi="GHEA Grapalat" w:cs="Sylfaen"/>
          <w:sz w:val="24"/>
          <w:szCs w:val="24"/>
          <w:lang w:val="hy-AM"/>
        </w:rPr>
        <w:t>11.00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034B6">
        <w:rPr>
          <w:rFonts w:ascii="GHEA Grapalat" w:hAnsi="GHEA Grapalat" w:cs="Sylfaen"/>
          <w:szCs w:val="24"/>
          <w:lang w:val="hy-AM"/>
        </w:rPr>
        <w:t xml:space="preserve">ՀՀ, Տավուշի մ., </w:t>
      </w:r>
      <w:r w:rsidR="0084535D">
        <w:rPr>
          <w:rFonts w:ascii="GHEA Grapalat" w:hAnsi="GHEA Grapalat" w:cs="Sylfaen"/>
          <w:szCs w:val="24"/>
          <w:lang w:val="hy-AM"/>
        </w:rPr>
        <w:t>ք. Նոյեմբերյան, Երևանյան 4</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257F8C6"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034B6" w:rsidRPr="00B034B6">
        <w:rPr>
          <w:rFonts w:ascii="GHEA Grapalat" w:hAnsi="GHEA Grapalat" w:cs="Sylfaen"/>
          <w:b/>
          <w:color w:val="FF0000"/>
          <w:szCs w:val="24"/>
          <w:lang w:val="hy-AM"/>
        </w:rPr>
        <w:t>Ա. Մամյան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2"/>
      </w:r>
    </w:p>
    <w:bookmarkEnd w:id="5"/>
    <w:p w14:paraId="376B38AE" w14:textId="3462119F" w:rsidR="006C3115" w:rsidRPr="007513F8" w:rsidRDefault="006265F4" w:rsidP="007513F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2109EC2" w:rsidR="00096865" w:rsidRDefault="00096865" w:rsidP="002179CD">
      <w:pPr>
        <w:rPr>
          <w:rFonts w:ascii="GHEA Grapalat" w:hAnsi="GHEA Grapalat" w:cs="Sylfaen"/>
          <w:sz w:val="20"/>
          <w:szCs w:val="20"/>
          <w:lang w:val="af-ZA"/>
        </w:rPr>
      </w:pPr>
    </w:p>
    <w:p w14:paraId="02A7711D" w14:textId="6CAB2A18" w:rsidR="00B034B6" w:rsidRDefault="00B034B6" w:rsidP="002179CD">
      <w:pPr>
        <w:rPr>
          <w:rFonts w:ascii="GHEA Grapalat" w:hAnsi="GHEA Grapalat" w:cs="Sylfaen"/>
          <w:sz w:val="20"/>
          <w:szCs w:val="20"/>
          <w:lang w:val="af-ZA"/>
        </w:rPr>
      </w:pPr>
    </w:p>
    <w:p w14:paraId="7D7ABC46" w14:textId="6895CD60" w:rsidR="00B034B6" w:rsidRDefault="00B034B6" w:rsidP="002179CD">
      <w:pPr>
        <w:rPr>
          <w:rFonts w:ascii="GHEA Grapalat" w:hAnsi="GHEA Grapalat" w:cs="Sylfaen"/>
          <w:sz w:val="20"/>
          <w:szCs w:val="20"/>
          <w:lang w:val="af-ZA"/>
        </w:rPr>
      </w:pPr>
    </w:p>
    <w:p w14:paraId="55F4D722" w14:textId="2CEE0579" w:rsidR="00B034B6" w:rsidRDefault="00B034B6" w:rsidP="002179CD">
      <w:pPr>
        <w:rPr>
          <w:rFonts w:ascii="GHEA Grapalat" w:hAnsi="GHEA Grapalat" w:cs="Sylfaen"/>
          <w:sz w:val="20"/>
          <w:szCs w:val="20"/>
          <w:lang w:val="af-ZA"/>
        </w:rPr>
      </w:pPr>
    </w:p>
    <w:p w14:paraId="4254CFCB" w14:textId="77777777" w:rsidR="00B034B6" w:rsidRPr="002179CD" w:rsidRDefault="00B034B6" w:rsidP="002179CD">
      <w:pPr>
        <w:rPr>
          <w:rFonts w:ascii="GHEA Grapalat" w:hAnsi="GHEA Grapalat" w:cs="Sylfaen"/>
          <w:sz w:val="20"/>
          <w:szCs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499858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B034B6">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B034B6" w:rsidRPr="00B034B6">
        <w:rPr>
          <w:rFonts w:ascii="GHEA Grapalat" w:hAnsi="GHEA Grapalat" w:cs="Sylfaen"/>
          <w:sz w:val="22"/>
          <w:szCs w:val="24"/>
          <w:lang w:val="hy-AM"/>
        </w:rPr>
        <w:t>11.00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0E9BF4D"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B034B6">
        <w:rPr>
          <w:rFonts w:ascii="GHEA Grapalat" w:hAnsi="GHEA Grapalat" w:cs="Sylfaen"/>
          <w:i w:val="0"/>
          <w:szCs w:val="24"/>
          <w:lang w:val="hy-AM"/>
        </w:rPr>
        <w:t>տվյալ օրվա դրությամբ Կենտրոնական բանկի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w:t>
      </w:r>
      <w:r w:rsidR="009A30B4" w:rsidRPr="00A71D81">
        <w:rPr>
          <w:rFonts w:ascii="GHEA Grapalat" w:hAnsi="GHEA Grapalat" w:cs="Sylfaen"/>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369D012"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B034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w:t>
      </w:r>
      <w:r w:rsidR="00D42D0A">
        <w:rPr>
          <w:rFonts w:ascii="GHEA Grapalat" w:hAnsi="GHEA Grapalat" w:cs="Sylfaen"/>
          <w:sz w:val="20"/>
          <w:lang w:val="hy-AM"/>
        </w:rPr>
        <w:lastRenderedPageBreak/>
        <w:t xml:space="preserve">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D5FF258"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4F0CFB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3"/>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4"/>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69A077C"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w:t>
      </w:r>
      <w:r w:rsidR="00501A05" w:rsidRPr="00FC54E0">
        <w:rPr>
          <w:rFonts w:ascii="GHEA Grapalat" w:hAnsi="GHEA Grapalat" w:cs="Sylfaen"/>
          <w:lang w:val="hy-AM"/>
        </w:rPr>
        <w:t xml:space="preserve">է </w:t>
      </w:r>
      <w:r w:rsidR="00FC54E0" w:rsidRPr="00FC54E0">
        <w:rPr>
          <w:rFonts w:ascii="GHEA Grapalat" w:hAnsi="GHEA Grapalat" w:cs="Sylfaen"/>
          <w:sz w:val="20"/>
          <w:szCs w:val="16"/>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04FCCE55"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C54E0">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w:t>
      </w:r>
      <w:r w:rsidRPr="006D2E03">
        <w:rPr>
          <w:rFonts w:ascii="GHEA Grapalat" w:hAnsi="GHEA Grapalat" w:cs="Sylfaen"/>
          <w:sz w:val="20"/>
          <w:lang w:val="af-ZA"/>
        </w:rPr>
        <w:lastRenderedPageBreak/>
        <w:t>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5"/>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31F711D" w:rsidR="00096865" w:rsidRPr="00A71D81" w:rsidRDefault="00051BA5"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19F1568"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C54E0">
        <w:rPr>
          <w:rFonts w:ascii="GHEA Grapalat" w:hAnsi="GHEA Grapalat"/>
          <w:sz w:val="20"/>
          <w:szCs w:val="20"/>
          <w:lang w:val="hy-AM"/>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3F2D20E6" w:rsidR="00E74BF6" w:rsidRPr="00A71D81" w:rsidRDefault="00E74BF6" w:rsidP="00863356">
      <w:pPr>
        <w:pStyle w:val="norm"/>
        <w:spacing w:line="240" w:lineRule="auto"/>
        <w:ind w:firstLine="0"/>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323A29E9"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362600" w:rsidRPr="00362600">
        <w:rPr>
          <w:rFonts w:ascii="GHEA Grapalat" w:hAnsi="GHEA Grapalat"/>
          <w:color w:val="000000" w:themeColor="text1"/>
          <w:lang w:val="af-ZA"/>
        </w:rPr>
        <w:t>ՏՄՆՀՀՏՍՀՈԱԿ</w:t>
      </w:r>
      <w:r w:rsidR="00362600" w:rsidRPr="00362600">
        <w:rPr>
          <w:rFonts w:ascii="GHEAGrapalat" w:hAnsi="GHEAGrapalat"/>
          <w:color w:val="030921"/>
          <w:shd w:val="clear" w:color="auto" w:fill="FEFEFE"/>
          <w:lang w:val="es-ES"/>
        </w:rPr>
        <w:t xml:space="preserve"> </w:t>
      </w:r>
      <w:r w:rsidR="00547751" w:rsidRPr="00834E8F">
        <w:rPr>
          <w:rFonts w:ascii="GHEAGrapalat" w:hAnsi="GHEAGrapalat"/>
          <w:color w:val="030921"/>
          <w:shd w:val="clear" w:color="auto" w:fill="FEFEFE"/>
          <w:lang w:val="es-ES"/>
        </w:rPr>
        <w:t>-</w:t>
      </w:r>
      <w:r w:rsidR="00547751">
        <w:rPr>
          <w:rFonts w:ascii="GHEAGrapalat" w:hAnsi="GHEAGrapalat"/>
          <w:color w:val="030921"/>
          <w:shd w:val="clear" w:color="auto" w:fill="FEFEFE"/>
        </w:rPr>
        <w:t>ԳՀԱՊՁԲ</w:t>
      </w:r>
      <w:r w:rsidR="00547751" w:rsidRPr="00834E8F">
        <w:rPr>
          <w:rFonts w:asciiTheme="minorHAnsi" w:hAnsiTheme="minorHAnsi"/>
          <w:color w:val="030921"/>
          <w:shd w:val="clear" w:color="auto" w:fill="FEFEFE"/>
          <w:lang w:val="es-ES"/>
        </w:rPr>
        <w:t>-</w:t>
      </w:r>
      <w:r w:rsidR="00547751" w:rsidRPr="00834E8F">
        <w:rPr>
          <w:rFonts w:ascii="GHEA Grapalat" w:hAnsi="GHEA Grapalat"/>
          <w:color w:val="030921"/>
          <w:shd w:val="clear" w:color="auto" w:fill="FEFEFE"/>
          <w:lang w:val="es-ES"/>
        </w:rPr>
        <w:t>23/0</w:t>
      </w:r>
      <w:r w:rsidR="00700118">
        <w:rPr>
          <w:rFonts w:ascii="GHEA Grapalat" w:hAnsi="GHEA Grapalat"/>
          <w:color w:val="030921"/>
          <w:shd w:val="clear" w:color="auto" w:fill="FEFEFE"/>
          <w:lang w:val="es-ES"/>
        </w:rPr>
        <w:t>4</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E09D1B0" w:rsidR="00B2572B" w:rsidRPr="00A71D81" w:rsidRDefault="00834E8F" w:rsidP="00EF3662">
      <w:pPr>
        <w:pStyle w:val="BodyTextIndent3"/>
        <w:spacing w:line="240" w:lineRule="auto"/>
        <w:jc w:val="right"/>
        <w:rPr>
          <w:rFonts w:ascii="GHEA Grapalat" w:hAnsi="GHEA Grapalat" w:cs="Arial"/>
          <w:b/>
          <w:lang w:val="es-ES"/>
        </w:rPr>
      </w:pPr>
      <w:r>
        <w:rPr>
          <w:rFonts w:ascii="GHEA Grapalat" w:hAnsi="GHEA Grapalat" w:cs="Arial"/>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04480CD1"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03D1A3F2" w:rsidR="00B2572B" w:rsidRPr="00A71D81" w:rsidRDefault="00834E8F" w:rsidP="00EF3662">
      <w:pPr>
        <w:pStyle w:val="Heading6"/>
        <w:jc w:val="center"/>
        <w:rPr>
          <w:rFonts w:ascii="GHEA Grapalat" w:hAnsi="GHEA Grapalat" w:cs="Arial"/>
          <w:color w:val="auto"/>
          <w:sz w:val="24"/>
          <w:szCs w:val="24"/>
          <w:lang w:val="es-ES"/>
        </w:rPr>
      </w:pPr>
      <w:r w:rsidRPr="00834E8F">
        <w:rPr>
          <w:rFonts w:ascii="GHEA Grapalat" w:hAnsi="GHEA Grapalat" w:cs="Arial"/>
          <w:lang w:val="hy-AM"/>
        </w:rPr>
        <w:t>գնանշման հարցմանը</w:t>
      </w:r>
      <w:r w:rsidRPr="00A71D81">
        <w:rPr>
          <w:rFonts w:ascii="GHEA Grapalat" w:hAnsi="GHEA Grapalat" w:cs="Arial"/>
          <w:b w:val="0"/>
          <w:lang w:val="es-ES"/>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F66978B" w:rsidR="00B2572B" w:rsidRPr="00A71D81" w:rsidRDefault="00863356" w:rsidP="00EF3662">
      <w:pPr>
        <w:jc w:val="both"/>
        <w:rPr>
          <w:rFonts w:ascii="GHEA Grapalat" w:hAnsi="GHEA Grapalat"/>
          <w:sz w:val="22"/>
          <w:szCs w:val="22"/>
          <w:u w:val="single"/>
          <w:lang w:val="es-ES"/>
        </w:rPr>
      </w:pPr>
      <w:r w:rsidRPr="00B40681">
        <w:rPr>
          <w:rFonts w:ascii="GHEA Grapalat" w:hAnsi="GHEA Grapalat"/>
          <w:color w:val="000000" w:themeColor="text1"/>
          <w:lang w:val="hy-AM"/>
        </w:rPr>
        <w:t>«Նոյեմբերյան համայնքի ՀՏՍ» 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362600" w:rsidRPr="00362600">
        <w:rPr>
          <w:rFonts w:ascii="GHEA Grapalat" w:hAnsi="GHEA Grapalat"/>
          <w:color w:val="000000" w:themeColor="text1"/>
          <w:lang w:val="af-ZA"/>
        </w:rPr>
        <w:t>ՏՄՆՀՀՏՍՀՈԱԿ</w:t>
      </w:r>
      <w:r w:rsidR="00547751" w:rsidRPr="00547751">
        <w:rPr>
          <w:rFonts w:ascii="GHEAGrapalat" w:hAnsi="GHEAGrapalat"/>
          <w:color w:val="030921"/>
          <w:shd w:val="clear" w:color="auto" w:fill="FEFEFE"/>
          <w:lang w:val="es-ES"/>
        </w:rPr>
        <w:t>-</w:t>
      </w:r>
      <w:r w:rsidR="00547751">
        <w:rPr>
          <w:rFonts w:ascii="GHEAGrapalat" w:hAnsi="GHEAGrapalat"/>
          <w:color w:val="030921"/>
          <w:shd w:val="clear" w:color="auto" w:fill="FEFEFE"/>
        </w:rPr>
        <w:t>ԳՀԱՊՁԲ</w:t>
      </w:r>
      <w:r w:rsidR="00547751" w:rsidRPr="00547751">
        <w:rPr>
          <w:rFonts w:asciiTheme="minorHAnsi" w:hAnsiTheme="minorHAnsi"/>
          <w:color w:val="030921"/>
          <w:shd w:val="clear" w:color="auto" w:fill="FEFEFE"/>
          <w:lang w:val="es-ES"/>
        </w:rPr>
        <w:t>-</w:t>
      </w:r>
      <w:r w:rsidR="00547751" w:rsidRPr="00547751">
        <w:rPr>
          <w:rFonts w:ascii="GHEA Grapalat" w:hAnsi="GHEA Grapalat"/>
          <w:color w:val="030921"/>
          <w:shd w:val="clear" w:color="auto" w:fill="FEFEFE"/>
          <w:lang w:val="es-ES"/>
        </w:rPr>
        <w:t>23/0</w:t>
      </w:r>
      <w:r w:rsidR="00700118">
        <w:rPr>
          <w:rFonts w:ascii="GHEA Grapalat" w:hAnsi="GHEA Grapalat"/>
          <w:color w:val="030921"/>
          <w:shd w:val="clear" w:color="auto" w:fill="FEFEFE"/>
          <w:lang w:val="es-ES"/>
        </w:rPr>
        <w:t>4</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6F5FE3EF" w:rsidR="00B2572B" w:rsidRPr="00A71D81" w:rsidRDefault="00863356" w:rsidP="00EF3662">
      <w:pPr>
        <w:jc w:val="both"/>
        <w:rPr>
          <w:rFonts w:ascii="GHEA Grapalat" w:hAnsi="GHEA Grapalat" w:cs="Sylfaen"/>
          <w:vertAlign w:val="superscript"/>
          <w:lang w:val="es-ES"/>
        </w:rPr>
      </w:pPr>
      <w:r>
        <w:rPr>
          <w:rFonts w:ascii="GHEA Grapalat" w:hAnsi="GHEA Grapalat" w:cs="Sylfaen"/>
          <w:vertAlign w:val="superscript"/>
          <w:lang w:val="es-ES"/>
        </w:rPr>
        <w:t xml:space="preserve">                      </w:t>
      </w:r>
    </w:p>
    <w:p w14:paraId="6C6CED00" w14:textId="4A2D5705" w:rsidR="00B2572B" w:rsidRPr="00A71D81" w:rsidRDefault="00834E8F" w:rsidP="00EF3662">
      <w:pPr>
        <w:jc w:val="both"/>
        <w:rPr>
          <w:rFonts w:ascii="GHEA Grapalat" w:hAnsi="GHEA Grapalat" w:cs="Sylfaen"/>
          <w:sz w:val="20"/>
          <w:szCs w:val="20"/>
          <w:lang w:val="es-ES"/>
        </w:rPr>
      </w:pPr>
      <w:r w:rsidRPr="00834E8F">
        <w:rPr>
          <w:rFonts w:ascii="GHEA Grapalat" w:hAnsi="GHEA Grapalat" w:cs="Arial"/>
          <w:sz w:val="20"/>
          <w:lang w:val="hy-AM"/>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FAD575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47751">
        <w:rPr>
          <w:rFonts w:ascii="GHEA Grapalat" w:hAnsi="GHEA Grapalat" w:cs="Arial"/>
          <w:sz w:val="20"/>
          <w:szCs w:val="20"/>
          <w:lang w:val="es-ES"/>
        </w:rPr>
        <w:t xml:space="preserve"> «</w:t>
      </w:r>
      <w:r w:rsidR="00362600" w:rsidRPr="00362600">
        <w:rPr>
          <w:rFonts w:ascii="GHEA Grapalat" w:hAnsi="GHEA Grapalat"/>
          <w:color w:val="000000" w:themeColor="text1"/>
          <w:lang w:val="af-ZA"/>
        </w:rPr>
        <w:t xml:space="preserve"> ՏՄՆՀՀՏՍՀՈԱԿ</w:t>
      </w:r>
      <w:r w:rsidR="00547751" w:rsidRPr="00547751">
        <w:rPr>
          <w:rFonts w:ascii="GHEAGrapalat" w:hAnsi="GHEAGrapalat"/>
          <w:color w:val="030921"/>
          <w:shd w:val="clear" w:color="auto" w:fill="FEFEFE"/>
          <w:lang w:val="es-ES"/>
        </w:rPr>
        <w:t>-</w:t>
      </w:r>
      <w:r w:rsidR="00547751" w:rsidRPr="006915F6">
        <w:rPr>
          <w:rFonts w:ascii="GHEAGrapalat" w:hAnsi="GHEAGrapalat"/>
          <w:color w:val="030921"/>
          <w:shd w:val="clear" w:color="auto" w:fill="FEFEFE"/>
          <w:lang w:val="hy-AM"/>
        </w:rPr>
        <w:t>ԳՀԱՊՁԲ</w:t>
      </w:r>
      <w:r w:rsidR="00547751" w:rsidRPr="00547751">
        <w:rPr>
          <w:rFonts w:asciiTheme="minorHAnsi" w:hAnsiTheme="minorHAnsi"/>
          <w:color w:val="030921"/>
          <w:shd w:val="clear" w:color="auto" w:fill="FEFEFE"/>
          <w:lang w:val="es-ES"/>
        </w:rPr>
        <w:t>-</w:t>
      </w:r>
      <w:r w:rsidR="00547751" w:rsidRPr="00547751">
        <w:rPr>
          <w:rFonts w:ascii="GHEA Grapalat" w:hAnsi="GHEA Grapalat"/>
          <w:color w:val="030921"/>
          <w:shd w:val="clear" w:color="auto" w:fill="FEFEFE"/>
          <w:lang w:val="es-ES"/>
        </w:rPr>
        <w:t>23/0</w:t>
      </w:r>
      <w:r w:rsidR="00700118">
        <w:rPr>
          <w:rFonts w:ascii="GHEA Grapalat" w:hAnsi="GHEA Grapalat"/>
          <w:color w:val="030921"/>
          <w:shd w:val="clear" w:color="auto" w:fill="FEFEFE"/>
          <w:lang w:val="hy-AM"/>
        </w:rPr>
        <w:t>4</w:t>
      </w:r>
      <w:r w:rsidR="00547751">
        <w:rPr>
          <w:rFonts w:ascii="GHEA Grapalat" w:hAnsi="GHEA Grapalat" w:cs="Arial"/>
          <w:sz w:val="20"/>
          <w:szCs w:val="20"/>
          <w:lang w:val="es-ES"/>
        </w:rPr>
        <w:t>»</w:t>
      </w:r>
      <w:r w:rsidRPr="00AE74A0">
        <w:rPr>
          <w:rFonts w:ascii="GHEA Grapalat" w:hAnsi="GHEA Grapalat" w:cs="Arial"/>
          <w:sz w:val="20"/>
          <w:szCs w:val="20"/>
          <w:lang w:val="es-ES"/>
        </w:rPr>
        <w:t xml:space="preserve">  ծածկագրով  </w:t>
      </w:r>
      <w:r w:rsidR="00834E8F" w:rsidRPr="00834E8F">
        <w:rPr>
          <w:rFonts w:ascii="GHEA Grapalat" w:hAnsi="GHEA Grapalat" w:cs="Arial"/>
          <w:sz w:val="20"/>
          <w:lang w:val="hy-AM"/>
        </w:rPr>
        <w:t>գնանշման հարցման</w:t>
      </w:r>
      <w:r w:rsidR="00834E8F" w:rsidRPr="00834E8F">
        <w:rPr>
          <w:rFonts w:ascii="GHEA Grapalat" w:hAnsi="GHEA Grapalat" w:cs="Arial"/>
          <w:b/>
          <w:sz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7"/>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4A48582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362600" w:rsidRPr="00362600">
        <w:rPr>
          <w:rFonts w:ascii="GHEA Grapalat" w:hAnsi="GHEA Grapalat"/>
          <w:color w:val="000000" w:themeColor="text1"/>
          <w:lang w:val="af-ZA"/>
        </w:rPr>
        <w:t>ՏՄՆՀՀՏՍՀՈԱԿ</w:t>
      </w:r>
      <w:r w:rsidR="00547751" w:rsidRPr="00547751">
        <w:rPr>
          <w:rFonts w:ascii="GHEAGrapalat" w:hAnsi="GHEAGrapalat"/>
          <w:color w:val="030921"/>
          <w:shd w:val="clear" w:color="auto" w:fill="FEFEFE"/>
          <w:lang w:val="hy-AM"/>
        </w:rPr>
        <w:t>-ԳՀԱՊՁԲ</w:t>
      </w:r>
      <w:r w:rsidR="00547751" w:rsidRPr="00547751">
        <w:rPr>
          <w:rFonts w:asciiTheme="minorHAnsi" w:hAnsiTheme="minorHAnsi"/>
          <w:color w:val="030921"/>
          <w:shd w:val="clear" w:color="auto" w:fill="FEFEFE"/>
          <w:lang w:val="hy-AM"/>
        </w:rPr>
        <w:t>-</w:t>
      </w:r>
      <w:r w:rsidR="00547751" w:rsidRPr="00547751">
        <w:rPr>
          <w:rFonts w:ascii="GHEA Grapalat" w:hAnsi="GHEA Grapalat"/>
          <w:color w:val="030921"/>
          <w:shd w:val="clear" w:color="auto" w:fill="FEFEFE"/>
          <w:lang w:val="hy-AM"/>
        </w:rPr>
        <w:t>23/0</w:t>
      </w:r>
      <w:r w:rsidR="00700118">
        <w:rPr>
          <w:rFonts w:ascii="GHEA Grapalat" w:hAnsi="GHEA Grapalat"/>
          <w:color w:val="030921"/>
          <w:shd w:val="clear" w:color="auto" w:fill="FEFEFE"/>
          <w:lang w:val="hy-AM"/>
        </w:rPr>
        <w:t>4</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834E8F" w:rsidRPr="00834E8F">
        <w:rPr>
          <w:rFonts w:ascii="GHEA Grapalat" w:hAnsi="GHEA Grapalat" w:cs="Arial"/>
          <w:sz w:val="20"/>
          <w:lang w:val="hy-AM"/>
        </w:rPr>
        <w:t>գնանշման հարցման</w:t>
      </w:r>
      <w:r w:rsidR="00834E8F" w:rsidRPr="00834E8F">
        <w:rPr>
          <w:rFonts w:ascii="GHEA Grapalat" w:hAnsi="GHEA Grapalat" w:cs="Arial"/>
          <w:sz w:val="20"/>
          <w:lang w:val="es-ES"/>
        </w:rPr>
        <w:t>ը</w:t>
      </w:r>
      <w:r w:rsidR="00834E8F" w:rsidRPr="00834E8F">
        <w:rPr>
          <w:rFonts w:ascii="GHEA Grapalat" w:hAnsi="GHEA Grapalat" w:cs="Arial"/>
          <w:b/>
          <w:sz w:val="20"/>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44E95E1"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547751" w:rsidRPr="00834E8F">
        <w:rPr>
          <w:rFonts w:ascii="GHEAGrapalat" w:hAnsi="GHEAGrapalat"/>
          <w:color w:val="030921"/>
          <w:shd w:val="clear" w:color="auto" w:fill="FEFEFE"/>
          <w:lang w:val="hy-AM"/>
        </w:rPr>
        <w:t>-ԳՀԱՊՁԲ</w:t>
      </w:r>
      <w:r w:rsidR="00547751" w:rsidRPr="00834E8F">
        <w:rPr>
          <w:rFonts w:asciiTheme="minorHAnsi" w:hAnsiTheme="minorHAnsi"/>
          <w:color w:val="030921"/>
          <w:shd w:val="clear" w:color="auto" w:fill="FEFEFE"/>
          <w:lang w:val="hy-AM"/>
        </w:rPr>
        <w:t>-</w:t>
      </w:r>
      <w:r w:rsidR="00547751" w:rsidRPr="00834E8F">
        <w:rPr>
          <w:rFonts w:ascii="GHEA Grapalat" w:hAnsi="GHEA Grapalat"/>
          <w:color w:val="030921"/>
          <w:shd w:val="clear" w:color="auto" w:fill="FEFEFE"/>
          <w:lang w:val="hy-AM"/>
        </w:rPr>
        <w:t>23/0</w:t>
      </w:r>
      <w:r w:rsidR="00700118">
        <w:rPr>
          <w:rFonts w:ascii="GHEA Grapalat" w:hAnsi="GHEA Grapalat"/>
          <w:color w:val="030921"/>
          <w:shd w:val="clear" w:color="auto" w:fill="FEFEFE"/>
          <w:lang w:val="hy-AM"/>
        </w:rPr>
        <w:t>4</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50297B19" w:rsidR="000B1088" w:rsidRPr="00A71D81" w:rsidRDefault="00834E8F"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6CA7DBD" w:rsidR="000B1088" w:rsidRPr="00A71D81" w:rsidRDefault="00547751"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Pr>
          <w:rFonts w:ascii="GHEA Grapalat" w:hAnsi="GHEA Grapalat" w:cs="Arial"/>
          <w:sz w:val="20"/>
          <w:szCs w:val="20"/>
          <w:lang w:val="es-ES"/>
        </w:rPr>
        <w:t>«</w:t>
      </w:r>
      <w:r w:rsidR="00362600" w:rsidRPr="00362600">
        <w:rPr>
          <w:rFonts w:ascii="GHEA Grapalat" w:hAnsi="GHEA Grapalat"/>
          <w:color w:val="000000" w:themeColor="text1"/>
          <w:lang w:val="af-ZA"/>
        </w:rPr>
        <w:t>ՏՄՆՀՀՏՍՀՈԱԿ</w:t>
      </w:r>
      <w:r w:rsidRPr="006915F6">
        <w:rPr>
          <w:rFonts w:ascii="GHEAGrapalat" w:hAnsi="GHEAGrapalat"/>
          <w:color w:val="030921"/>
          <w:shd w:val="clear" w:color="auto" w:fill="FEFEFE"/>
          <w:lang w:val="es-ES"/>
        </w:rPr>
        <w:t>-</w:t>
      </w:r>
      <w:r>
        <w:rPr>
          <w:rFonts w:ascii="GHEAGrapalat" w:hAnsi="GHEAGrapalat"/>
          <w:color w:val="030921"/>
          <w:shd w:val="clear" w:color="auto" w:fill="FEFEFE"/>
        </w:rPr>
        <w:t>ԳՀԱՊՁԲ</w:t>
      </w:r>
      <w:r w:rsidRPr="006915F6">
        <w:rPr>
          <w:rFonts w:asciiTheme="minorHAnsi" w:hAnsiTheme="minorHAnsi"/>
          <w:color w:val="030921"/>
          <w:shd w:val="clear" w:color="auto" w:fill="FEFEFE"/>
          <w:lang w:val="es-ES"/>
        </w:rPr>
        <w:t>-</w:t>
      </w:r>
      <w:r w:rsidRPr="006915F6">
        <w:rPr>
          <w:rFonts w:ascii="GHEA Grapalat" w:hAnsi="GHEA Grapalat"/>
          <w:color w:val="030921"/>
          <w:shd w:val="clear" w:color="auto" w:fill="FEFEFE"/>
          <w:lang w:val="es-ES"/>
        </w:rPr>
        <w:t>23/0</w:t>
      </w:r>
      <w:r w:rsidR="00700118">
        <w:rPr>
          <w:rFonts w:ascii="GHEA Grapalat" w:hAnsi="GHEA Grapalat"/>
          <w:color w:val="030921"/>
          <w:shd w:val="clear" w:color="auto" w:fill="FEFEFE"/>
          <w:lang w:val="es-ES"/>
        </w:rPr>
        <w:t>4</w:t>
      </w:r>
      <w:r w:rsidR="000B1088" w:rsidRPr="00A71D81">
        <w:rPr>
          <w:rFonts w:ascii="GHEA Grapalat" w:hAnsi="GHEA Grapalat" w:cs="Arial"/>
          <w:sz w:val="20"/>
          <w:szCs w:val="20"/>
          <w:lang w:val="es-ES"/>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1212EF9"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834E8F" w:rsidRPr="00834E8F">
        <w:rPr>
          <w:rFonts w:ascii="GHEA Grapalat" w:hAnsi="GHEA Grapalat" w:cs="Sylfaen"/>
          <w:sz w:val="20"/>
          <w:lang w:val="hy-AM"/>
        </w:rPr>
        <w:t>գնանշման հարցման</w:t>
      </w:r>
      <w:r w:rsidR="00834E8F" w:rsidRPr="00834E8F">
        <w:rPr>
          <w:rFonts w:ascii="GHEA Grapalat" w:hAnsi="GHEA Grapalat" w:cs="Arial"/>
          <w:b/>
          <w:sz w:val="20"/>
          <w:lang w:val="hy-AM"/>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05D215CA" w:rsidR="00BF1194" w:rsidRPr="00A71D81" w:rsidRDefault="00BF1194" w:rsidP="00D41A01">
      <w:pPr>
        <w:pStyle w:val="BodyTextIndent3"/>
        <w:spacing w:line="240" w:lineRule="auto"/>
        <w:ind w:firstLine="0"/>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F71DA9B"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547751" w:rsidRPr="00834E8F">
        <w:rPr>
          <w:rFonts w:ascii="GHEAGrapalat" w:hAnsi="GHEAGrapalat"/>
          <w:color w:val="030921"/>
          <w:shd w:val="clear" w:color="auto" w:fill="FEFEFE"/>
          <w:lang w:val="hy-AM"/>
        </w:rPr>
        <w:t>-ԳՀԱՊՁԲ</w:t>
      </w:r>
      <w:r w:rsidR="00547751" w:rsidRPr="00834E8F">
        <w:rPr>
          <w:rFonts w:asciiTheme="minorHAnsi" w:hAnsiTheme="minorHAnsi"/>
          <w:color w:val="030921"/>
          <w:shd w:val="clear" w:color="auto" w:fill="FEFEFE"/>
          <w:lang w:val="hy-AM"/>
        </w:rPr>
        <w:t>-</w:t>
      </w:r>
      <w:r w:rsidR="00547751" w:rsidRPr="00834E8F">
        <w:rPr>
          <w:rFonts w:ascii="GHEA Grapalat" w:hAnsi="GHEA Grapalat"/>
          <w:color w:val="030921"/>
          <w:shd w:val="clear" w:color="auto" w:fill="FEFEFE"/>
          <w:lang w:val="hy-AM"/>
        </w:rPr>
        <w:t>23/0</w:t>
      </w:r>
      <w:r w:rsidR="00700118">
        <w:rPr>
          <w:rFonts w:ascii="GHEA Grapalat" w:hAnsi="GHEA Grapalat"/>
          <w:color w:val="030921"/>
          <w:shd w:val="clear" w:color="auto" w:fill="FEFEFE"/>
          <w:lang w:val="hy-AM"/>
        </w:rPr>
        <w:t>4</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4E970310" w:rsidR="00BF1194" w:rsidRPr="00A71D81" w:rsidRDefault="00834E8F"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FB976D6"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547751" w:rsidRPr="00834E8F">
        <w:rPr>
          <w:rFonts w:ascii="GHEAGrapalat" w:hAnsi="GHEAGrapalat"/>
          <w:color w:val="030921"/>
          <w:shd w:val="clear" w:color="auto" w:fill="FEFEFE"/>
          <w:lang w:val="hy-AM"/>
        </w:rPr>
        <w:t>-ԳՀԱՊՁԲ</w:t>
      </w:r>
      <w:r w:rsidR="00547751" w:rsidRPr="00834E8F">
        <w:rPr>
          <w:rFonts w:asciiTheme="minorHAnsi" w:hAnsiTheme="minorHAnsi"/>
          <w:color w:val="030921"/>
          <w:shd w:val="clear" w:color="auto" w:fill="FEFEFE"/>
          <w:lang w:val="hy-AM"/>
        </w:rPr>
        <w:t>-</w:t>
      </w:r>
      <w:r w:rsidR="00547751" w:rsidRPr="00834E8F">
        <w:rPr>
          <w:rFonts w:ascii="GHEA Grapalat" w:hAnsi="GHEA Grapalat"/>
          <w:color w:val="030921"/>
          <w:shd w:val="clear" w:color="auto" w:fill="FEFEFE"/>
          <w:lang w:val="hy-AM"/>
        </w:rPr>
        <w:t>23/0</w:t>
      </w:r>
      <w:r w:rsidR="00700118">
        <w:rPr>
          <w:rFonts w:ascii="GHEA Grapalat" w:hAnsi="GHEA Grapalat"/>
          <w:color w:val="030921"/>
          <w:shd w:val="clear" w:color="auto" w:fill="FEFEFE"/>
          <w:lang w:val="hy-AM"/>
        </w:rPr>
        <w:t>4</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21E9154F" w:rsidR="00B2572B" w:rsidRPr="00A71D81" w:rsidRDefault="00834E8F"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6639F73"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w:t>
      </w:r>
      <w:r w:rsidR="00547751">
        <w:rPr>
          <w:rFonts w:ascii="GHEA Grapalat" w:hAnsi="GHEA Grapalat" w:cs="Arial"/>
          <w:sz w:val="20"/>
          <w:szCs w:val="20"/>
          <w:lang w:val="es-ES"/>
        </w:rPr>
        <w:t>ումնասիրելով «</w:t>
      </w:r>
      <w:r w:rsidR="00362600" w:rsidRPr="00362600">
        <w:rPr>
          <w:rFonts w:ascii="GHEA Grapalat" w:hAnsi="GHEA Grapalat"/>
          <w:color w:val="000000" w:themeColor="text1"/>
          <w:lang w:val="af-ZA"/>
        </w:rPr>
        <w:t>ՏՄՆՀՀՏՍՀՈԱԿ</w:t>
      </w:r>
      <w:r w:rsidR="00547751" w:rsidRPr="00547751">
        <w:rPr>
          <w:rFonts w:ascii="GHEAGrapalat" w:hAnsi="GHEAGrapalat"/>
          <w:color w:val="030921"/>
          <w:shd w:val="clear" w:color="auto" w:fill="FEFEFE"/>
          <w:lang w:val="hy-AM"/>
        </w:rPr>
        <w:t>-ԳՀԱՊՁԲ</w:t>
      </w:r>
      <w:r w:rsidR="00547751" w:rsidRPr="00547751">
        <w:rPr>
          <w:rFonts w:asciiTheme="minorHAnsi" w:hAnsiTheme="minorHAnsi"/>
          <w:color w:val="030921"/>
          <w:shd w:val="clear" w:color="auto" w:fill="FEFEFE"/>
          <w:lang w:val="hy-AM"/>
        </w:rPr>
        <w:t>-</w:t>
      </w:r>
      <w:r w:rsidR="00547751" w:rsidRPr="00547751">
        <w:rPr>
          <w:rFonts w:ascii="GHEA Grapalat" w:hAnsi="GHEA Grapalat"/>
          <w:color w:val="030921"/>
          <w:shd w:val="clear" w:color="auto" w:fill="FEFEFE"/>
          <w:lang w:val="hy-AM"/>
        </w:rPr>
        <w:t>23/0</w:t>
      </w:r>
      <w:r w:rsidR="00700118">
        <w:rPr>
          <w:rFonts w:ascii="GHEA Grapalat" w:hAnsi="GHEA Grapalat"/>
          <w:color w:val="030921"/>
          <w:shd w:val="clear" w:color="auto" w:fill="FEFEFE"/>
          <w:lang w:val="hy-AM"/>
        </w:rPr>
        <w:t>4</w:t>
      </w:r>
      <w:r w:rsidR="00547751">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834E8F" w:rsidRPr="00834E8F">
        <w:rPr>
          <w:rFonts w:ascii="GHEA Grapalat" w:hAnsi="GHEA Grapalat" w:cs="Sylfaen"/>
          <w:sz w:val="20"/>
          <w:lang w:val="hy-AM"/>
        </w:rPr>
        <w:t>գնանշման հարցման</w:t>
      </w:r>
      <w:r w:rsidR="00834E8F" w:rsidRPr="00834E8F">
        <w:rPr>
          <w:rFonts w:ascii="GHEA Grapalat" w:hAnsi="GHEA Grapalat" w:cs="Arial"/>
          <w:b/>
          <w:sz w:val="20"/>
          <w:lang w:val="hy-AM"/>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8746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8746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8746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8746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281993C5" w:rsidR="00B2572B" w:rsidRPr="00A71D81" w:rsidRDefault="00B2572B"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547751" w:rsidRPr="00834E8F">
        <w:rPr>
          <w:rFonts w:ascii="GHEAGrapalat" w:hAnsi="GHEAGrapalat"/>
          <w:color w:val="030921"/>
          <w:shd w:val="clear" w:color="auto" w:fill="FEFEFE"/>
          <w:lang w:val="hy-AM"/>
        </w:rPr>
        <w:t>-ԳՀԱՊՁԲ</w:t>
      </w:r>
      <w:r w:rsidR="00547751" w:rsidRPr="00834E8F">
        <w:rPr>
          <w:rFonts w:asciiTheme="minorHAnsi" w:hAnsiTheme="minorHAnsi"/>
          <w:color w:val="030921"/>
          <w:shd w:val="clear" w:color="auto" w:fill="FEFEFE"/>
          <w:lang w:val="hy-AM"/>
        </w:rPr>
        <w:t>-</w:t>
      </w:r>
      <w:r w:rsidR="00547751" w:rsidRPr="00834E8F">
        <w:rPr>
          <w:rFonts w:ascii="GHEA Grapalat" w:hAnsi="GHEA Grapalat"/>
          <w:color w:val="030921"/>
          <w:shd w:val="clear" w:color="auto" w:fill="FEFEFE"/>
          <w:lang w:val="hy-AM"/>
        </w:rPr>
        <w:t>23/0</w:t>
      </w:r>
      <w:r w:rsidR="00700118">
        <w:rPr>
          <w:rFonts w:ascii="GHEA Grapalat" w:hAnsi="GHEA Grapalat"/>
          <w:color w:val="030921"/>
          <w:shd w:val="clear" w:color="auto" w:fill="FEFEFE"/>
          <w:lang w:val="hy-AM"/>
        </w:rPr>
        <w:t>4</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D4C5CA6" w14:textId="791BE8EF" w:rsidR="00B2572B" w:rsidRPr="00A71D81" w:rsidRDefault="00834E8F"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1B034E2F" w:rsidR="00987679" w:rsidRPr="00A71D81"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lastRenderedPageBreak/>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2DE047C3"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051BA5" w:rsidRPr="00834E8F">
        <w:rPr>
          <w:rFonts w:ascii="GHEAGrapalat" w:hAnsi="GHEAGrapalat"/>
          <w:color w:val="030921"/>
          <w:shd w:val="clear" w:color="auto" w:fill="FEFEFE"/>
          <w:lang w:val="hy-AM"/>
        </w:rPr>
        <w:t>-ԳՀԱՊՁԲ</w:t>
      </w:r>
      <w:r w:rsidR="00051BA5" w:rsidRPr="00834E8F">
        <w:rPr>
          <w:rFonts w:asciiTheme="minorHAnsi" w:hAnsiTheme="minorHAnsi"/>
          <w:color w:val="030921"/>
          <w:shd w:val="clear" w:color="auto" w:fill="FEFEFE"/>
          <w:lang w:val="hy-AM"/>
        </w:rPr>
        <w:t>-</w:t>
      </w:r>
      <w:r w:rsidR="00051BA5" w:rsidRPr="00834E8F">
        <w:rPr>
          <w:rFonts w:ascii="GHEA Grapalat" w:hAnsi="GHEA Grapalat"/>
          <w:color w:val="030921"/>
          <w:shd w:val="clear" w:color="auto" w:fill="FEFEFE"/>
          <w:lang w:val="hy-AM"/>
        </w:rPr>
        <w:t>23/0</w:t>
      </w:r>
      <w:r w:rsidR="00700118">
        <w:rPr>
          <w:rFonts w:ascii="GHEA Grapalat" w:hAnsi="GHEA Grapalat"/>
          <w:color w:val="030921"/>
          <w:shd w:val="clear" w:color="auto" w:fill="FEFEFE"/>
          <w:lang w:val="hy-AM"/>
        </w:rPr>
        <w:t>4</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0299A389" w:rsidR="009C370D" w:rsidRPr="00A71D81" w:rsidRDefault="00834E8F"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29986321" w:rsidR="00830B85" w:rsidRPr="00A71D81" w:rsidRDefault="00830B85" w:rsidP="00830B85">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051BA5" w:rsidRPr="00834E8F">
        <w:rPr>
          <w:rFonts w:ascii="GHEAGrapalat" w:hAnsi="GHEAGrapalat"/>
          <w:color w:val="030921"/>
          <w:shd w:val="clear" w:color="auto" w:fill="FEFEFE"/>
          <w:lang w:val="hy-AM"/>
        </w:rPr>
        <w:t>-ԳՀԱՊՁԲ</w:t>
      </w:r>
      <w:r w:rsidR="00051BA5" w:rsidRPr="00834E8F">
        <w:rPr>
          <w:rFonts w:asciiTheme="minorHAnsi" w:hAnsiTheme="minorHAnsi"/>
          <w:color w:val="030921"/>
          <w:shd w:val="clear" w:color="auto" w:fill="FEFEFE"/>
          <w:lang w:val="hy-AM"/>
        </w:rPr>
        <w:t>-</w:t>
      </w:r>
      <w:r w:rsidR="00051BA5" w:rsidRPr="00834E8F">
        <w:rPr>
          <w:rFonts w:ascii="GHEA Grapalat" w:hAnsi="GHEA Grapalat"/>
          <w:color w:val="030921"/>
          <w:shd w:val="clear" w:color="auto" w:fill="FEFEFE"/>
          <w:lang w:val="hy-AM"/>
        </w:rPr>
        <w:t>23/0</w:t>
      </w:r>
      <w:r w:rsidR="00700118">
        <w:rPr>
          <w:rFonts w:ascii="GHEA Grapalat" w:hAnsi="GHEA Grapalat"/>
          <w:color w:val="030921"/>
          <w:shd w:val="clear" w:color="auto" w:fill="FEFEFE"/>
          <w:lang w:val="hy-AM"/>
        </w:rPr>
        <w:t>4</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2A186ED" w14:textId="789DDB2C" w:rsidR="00830B85" w:rsidRPr="00A71D81" w:rsidRDefault="00834E8F" w:rsidP="00830B8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830B85" w:rsidRPr="00A71D81">
        <w:rPr>
          <w:rFonts w:ascii="GHEA Grapalat" w:hAnsi="GHEA Grapalat" w:cs="Sylfaen"/>
          <w:b/>
          <w:lang w:val="hy-AM"/>
        </w:rPr>
        <w:t>հրավերի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953517C"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051BA5" w:rsidRPr="00834E8F">
        <w:rPr>
          <w:rFonts w:ascii="GHEAGrapalat" w:hAnsi="GHEAGrapalat"/>
          <w:color w:val="030921"/>
          <w:shd w:val="clear" w:color="auto" w:fill="FEFEFE"/>
          <w:lang w:val="hy-AM"/>
        </w:rPr>
        <w:t>-ԳՀԱՊՁԲ</w:t>
      </w:r>
      <w:r w:rsidR="00051BA5" w:rsidRPr="00834E8F">
        <w:rPr>
          <w:rFonts w:asciiTheme="minorHAnsi" w:hAnsiTheme="minorHAnsi"/>
          <w:color w:val="030921"/>
          <w:shd w:val="clear" w:color="auto" w:fill="FEFEFE"/>
          <w:lang w:val="hy-AM"/>
        </w:rPr>
        <w:t>-</w:t>
      </w:r>
      <w:r w:rsidR="00051BA5" w:rsidRPr="00834E8F">
        <w:rPr>
          <w:rFonts w:ascii="GHEA Grapalat" w:hAnsi="GHEA Grapalat"/>
          <w:color w:val="030921"/>
          <w:shd w:val="clear" w:color="auto" w:fill="FEFEFE"/>
          <w:lang w:val="hy-AM"/>
        </w:rPr>
        <w:t>23/0</w:t>
      </w:r>
      <w:r w:rsidR="00700118">
        <w:rPr>
          <w:rFonts w:ascii="GHEA Grapalat" w:hAnsi="GHEA Grapalat"/>
          <w:color w:val="030921"/>
          <w:shd w:val="clear" w:color="auto" w:fill="FEFEFE"/>
          <w:lang w:val="hy-AM"/>
        </w:rPr>
        <w:t>4</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7BCFC049" w:rsidR="007862B1" w:rsidRPr="00A71D81" w:rsidRDefault="00834E8F"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8746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8746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8746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8746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8746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6CC114D3"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62600" w:rsidRPr="00362600">
        <w:rPr>
          <w:rFonts w:ascii="GHEA Grapalat" w:hAnsi="GHEA Grapalat"/>
          <w:color w:val="000000" w:themeColor="text1"/>
          <w:lang w:val="af-ZA"/>
        </w:rPr>
        <w:t>ՏՄՆՀՀՏՍՀՈԱԿ</w:t>
      </w:r>
      <w:r w:rsidR="00362600">
        <w:rPr>
          <w:rFonts w:ascii="GHEAGrapalat" w:hAnsi="GHEAGrapalat"/>
          <w:color w:val="030921"/>
          <w:shd w:val="clear" w:color="auto" w:fill="FEFEFE"/>
          <w:lang w:val="hy-AM"/>
        </w:rPr>
        <w:t>-</w:t>
      </w:r>
      <w:r w:rsidR="00051BA5" w:rsidRPr="00834E8F">
        <w:rPr>
          <w:rFonts w:ascii="GHEAGrapalat" w:hAnsi="GHEAGrapalat"/>
          <w:color w:val="030921"/>
          <w:shd w:val="clear" w:color="auto" w:fill="FEFEFE"/>
          <w:lang w:val="hy-AM"/>
        </w:rPr>
        <w:t>ԳՀԱՊՁԲ</w:t>
      </w:r>
      <w:r w:rsidR="00051BA5" w:rsidRPr="00834E8F">
        <w:rPr>
          <w:rFonts w:asciiTheme="minorHAnsi" w:hAnsiTheme="minorHAnsi"/>
          <w:color w:val="030921"/>
          <w:shd w:val="clear" w:color="auto" w:fill="FEFEFE"/>
          <w:lang w:val="hy-AM"/>
        </w:rPr>
        <w:t>-</w:t>
      </w:r>
      <w:r w:rsidR="00051BA5" w:rsidRPr="00834E8F">
        <w:rPr>
          <w:rFonts w:ascii="GHEA Grapalat" w:hAnsi="GHEA Grapalat"/>
          <w:color w:val="030921"/>
          <w:shd w:val="clear" w:color="auto" w:fill="FEFEFE"/>
          <w:lang w:val="hy-AM"/>
        </w:rPr>
        <w:t>23/0</w:t>
      </w:r>
      <w:r w:rsidR="00700118">
        <w:rPr>
          <w:rFonts w:ascii="GHEA Grapalat" w:hAnsi="GHEA Grapalat"/>
          <w:color w:val="030921"/>
          <w:shd w:val="clear" w:color="auto" w:fill="FEFEFE"/>
          <w:lang w:val="hy-AM"/>
        </w:rPr>
        <w:t>4</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588C0D31" w:rsidR="00091EBC" w:rsidRPr="00A71D81" w:rsidRDefault="00834E8F"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E53EF4F" w:rsidR="00631658" w:rsidRPr="00A71D81" w:rsidRDefault="00051BA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362600" w:rsidRPr="00362600">
        <w:rPr>
          <w:rFonts w:ascii="GHEA Grapalat" w:hAnsi="GHEA Grapalat"/>
          <w:color w:val="000000" w:themeColor="text1"/>
          <w:lang w:val="af-ZA"/>
        </w:rPr>
        <w:t>ՏՄՆՀՀՏՍՀՈԱԿ</w:t>
      </w:r>
      <w:r w:rsidR="00362600" w:rsidRPr="009D5764">
        <w:rPr>
          <w:rFonts w:ascii="GHEAGrapalat" w:hAnsi="GHEAGrapalat"/>
          <w:color w:val="030921"/>
          <w:shd w:val="clear" w:color="auto" w:fill="FEFEFE"/>
          <w:lang w:val="hy-AM"/>
        </w:rPr>
        <w:t xml:space="preserve"> </w:t>
      </w:r>
      <w:r w:rsidRPr="009D5764">
        <w:rPr>
          <w:rFonts w:ascii="GHEAGrapalat" w:hAnsi="GHEAGrapalat"/>
          <w:color w:val="030921"/>
          <w:shd w:val="clear" w:color="auto" w:fill="FEFEFE"/>
          <w:lang w:val="hy-AM"/>
        </w:rPr>
        <w:t>-ԳՀԱՊՁԲ</w:t>
      </w:r>
      <w:r w:rsidRPr="009D5764">
        <w:rPr>
          <w:rFonts w:asciiTheme="minorHAnsi" w:hAnsiTheme="minorHAnsi"/>
          <w:color w:val="030921"/>
          <w:shd w:val="clear" w:color="auto" w:fill="FEFEFE"/>
          <w:lang w:val="hy-AM"/>
        </w:rPr>
        <w:t>-</w:t>
      </w:r>
      <w:r w:rsidRPr="009D5764">
        <w:rPr>
          <w:rFonts w:ascii="GHEA Grapalat" w:hAnsi="GHEA Grapalat"/>
          <w:color w:val="030921"/>
          <w:shd w:val="clear" w:color="auto" w:fill="FEFEFE"/>
          <w:lang w:val="hy-AM"/>
        </w:rPr>
        <w:t>23/0</w:t>
      </w:r>
      <w:r w:rsidR="00700118">
        <w:rPr>
          <w:rFonts w:ascii="GHEA Grapalat" w:hAnsi="GHEA Grapalat"/>
          <w:color w:val="030921"/>
          <w:shd w:val="clear" w:color="auto" w:fill="FEFEFE"/>
          <w:lang w:val="hy-AM"/>
        </w:rPr>
        <w:t>4</w:t>
      </w:r>
      <w:r>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5DD3B522" w:rsidR="00631658" w:rsidRPr="00A71D81" w:rsidRDefault="009D576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8746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8746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8746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8746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8746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5B0C9116" w:rsidR="00540EA9" w:rsidRPr="00A71D81" w:rsidRDefault="00051BA5" w:rsidP="00540EA9">
      <w:pPr>
        <w:pStyle w:val="BodyTextIndent3"/>
        <w:spacing w:line="240" w:lineRule="auto"/>
        <w:jc w:val="right"/>
        <w:rPr>
          <w:rFonts w:ascii="GHEA Grapalat" w:hAnsi="GHEA Grapalat" w:cs="Arial"/>
          <w:b/>
          <w:lang w:val="hy-AM"/>
        </w:rPr>
      </w:pPr>
      <w:r>
        <w:rPr>
          <w:rFonts w:ascii="GHEA Grapalat" w:hAnsi="GHEA Grapalat" w:cs="Sylfaen"/>
          <w:b/>
          <w:lang w:val="hy-AM"/>
        </w:rPr>
        <w:t>«</w:t>
      </w:r>
      <w:r w:rsidR="00362600" w:rsidRPr="00362600">
        <w:rPr>
          <w:rFonts w:ascii="GHEA Grapalat" w:hAnsi="GHEA Grapalat"/>
          <w:color w:val="000000" w:themeColor="text1"/>
          <w:lang w:val="af-ZA"/>
        </w:rPr>
        <w:t>ՏՄՆՀՀՏՍՀՈԱԿ</w:t>
      </w:r>
      <w:r>
        <w:rPr>
          <w:rFonts w:ascii="GHEAGrapalat" w:hAnsi="GHEAGrapalat"/>
          <w:color w:val="030921"/>
          <w:shd w:val="clear" w:color="auto" w:fill="FEFEFE"/>
        </w:rPr>
        <w:t>-ԳՀԱՊՁԲ</w:t>
      </w:r>
      <w:r w:rsidRPr="006915F6">
        <w:rPr>
          <w:rFonts w:asciiTheme="minorHAnsi" w:hAnsiTheme="minorHAnsi"/>
          <w:color w:val="030921"/>
          <w:shd w:val="clear" w:color="auto" w:fill="FEFEFE"/>
        </w:rPr>
        <w:t>-</w:t>
      </w:r>
      <w:r w:rsidRPr="006915F6">
        <w:rPr>
          <w:rFonts w:ascii="GHEA Grapalat" w:hAnsi="GHEA Grapalat"/>
          <w:color w:val="030921"/>
          <w:shd w:val="clear" w:color="auto" w:fill="FEFEFE"/>
        </w:rPr>
        <w:t>23/0</w:t>
      </w:r>
      <w:r w:rsidR="00700118">
        <w:rPr>
          <w:rFonts w:ascii="GHEA Grapalat" w:hAnsi="GHEA Grapalat"/>
          <w:color w:val="030921"/>
          <w:shd w:val="clear" w:color="auto" w:fill="FEFEFE"/>
          <w:lang w:val="hy-AM"/>
        </w:rPr>
        <w:t>4</w:t>
      </w:r>
      <w:r w:rsidR="00540EA9" w:rsidRPr="00A71D81">
        <w:rPr>
          <w:rFonts w:ascii="GHEA Grapalat" w:hAnsi="GHEA Grapalat" w:cs="Sylfaen"/>
          <w:b/>
          <w:lang w:val="hy-AM"/>
        </w:rPr>
        <w:t>»</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BodyTextIndent3"/>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374A071" w:rsidR="00071D1C" w:rsidRPr="00A71D81" w:rsidRDefault="00051BA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362600" w:rsidRPr="00362600">
        <w:rPr>
          <w:rFonts w:ascii="GHEA Grapalat" w:hAnsi="GHEA Grapalat"/>
          <w:color w:val="000000" w:themeColor="text1"/>
          <w:lang w:val="af-ZA"/>
        </w:rPr>
        <w:t>ՏՄՆՀՀՏՍՀՈԱԿ</w:t>
      </w:r>
      <w:r w:rsidRPr="009D5764">
        <w:rPr>
          <w:rFonts w:ascii="GHEAGrapalat" w:hAnsi="GHEAGrapalat"/>
          <w:color w:val="030921"/>
          <w:shd w:val="clear" w:color="auto" w:fill="FEFEFE"/>
          <w:lang w:val="hy-AM"/>
        </w:rPr>
        <w:t>-ԳՀԱՊՁԲ</w:t>
      </w:r>
      <w:r w:rsidRPr="009D5764">
        <w:rPr>
          <w:rFonts w:asciiTheme="minorHAnsi" w:hAnsiTheme="minorHAnsi"/>
          <w:color w:val="030921"/>
          <w:shd w:val="clear" w:color="auto" w:fill="FEFEFE"/>
          <w:lang w:val="hy-AM"/>
        </w:rPr>
        <w:t>-</w:t>
      </w:r>
      <w:r w:rsidRPr="009D5764">
        <w:rPr>
          <w:rFonts w:ascii="GHEA Grapalat" w:hAnsi="GHEA Grapalat"/>
          <w:color w:val="030921"/>
          <w:shd w:val="clear" w:color="auto" w:fill="FEFEFE"/>
          <w:lang w:val="hy-AM"/>
        </w:rPr>
        <w:t>23/0</w:t>
      </w:r>
      <w:r w:rsidR="00700118">
        <w:rPr>
          <w:rFonts w:ascii="GHEA Grapalat" w:hAnsi="GHEA Grapalat"/>
          <w:color w:val="030921"/>
          <w:shd w:val="clear" w:color="auto" w:fill="FEFEFE"/>
          <w:lang w:val="hy-AM"/>
        </w:rPr>
        <w:t>4</w:t>
      </w:r>
      <w:r w:rsidR="00834995">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17686F8B" w:rsidR="00071D1C" w:rsidRPr="00A71D81" w:rsidRDefault="009D576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1"/>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w:t>
      </w:r>
      <w:r w:rsidRPr="00A71D81">
        <w:rPr>
          <w:rFonts w:ascii="GHEA Grapalat" w:hAnsi="GHEA Grapalat" w:cs="Sylfaen"/>
          <w:sz w:val="20"/>
          <w:lang w:val="pt-BR"/>
        </w:rPr>
        <w:lastRenderedPageBreak/>
        <w:t>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w:t>
      </w:r>
      <w:r w:rsidR="007942E8" w:rsidRPr="00A71D81">
        <w:rPr>
          <w:rFonts w:ascii="GHEA Grapalat" w:hAnsi="GHEA Grapalat"/>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w:t>
      </w:r>
      <w:r w:rsidRPr="00A71D81">
        <w:rPr>
          <w:rFonts w:ascii="GHEA Grapalat" w:hAnsi="GHEA Grapalat" w:cs="Sylfaen"/>
          <w:sz w:val="20"/>
          <w:lang w:val="hy-AM"/>
        </w:rPr>
        <w:lastRenderedPageBreak/>
        <w:t>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5"/>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17"/>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763CEFF" w14:textId="3AC7DA63" w:rsidR="00071D1C" w:rsidRPr="0079671C" w:rsidRDefault="00071D1C" w:rsidP="006166ED">
            <w:pPr>
              <w:jc w:val="center"/>
              <w:rPr>
                <w:rFonts w:ascii="GHEA Grapalat" w:hAnsi="GHEA Grapalat"/>
                <w:sz w:val="22"/>
                <w:szCs w:val="22"/>
                <w:u w:val="single"/>
                <w:lang w:val="hy-AM"/>
              </w:rPr>
            </w:pPr>
            <w:r w:rsidRPr="0079671C">
              <w:rPr>
                <w:rFonts w:ascii="GHEA Grapalat" w:hAnsi="GHEA Grapalat"/>
                <w:sz w:val="22"/>
                <w:szCs w:val="22"/>
                <w:u w:val="single"/>
                <w:lang w:val="hy-AM"/>
              </w:rPr>
              <w:t xml:space="preserve"> </w:t>
            </w:r>
          </w:p>
          <w:p w14:paraId="590A39D2" w14:textId="77777777" w:rsidR="006166ED" w:rsidRPr="00B40681" w:rsidRDefault="006166ED" w:rsidP="006166ED">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«Նոյեմբերյան համայնքի ՀՏՍ» ՀՈԱԿ</w:t>
            </w:r>
          </w:p>
          <w:p w14:paraId="785904BA" w14:textId="77777777" w:rsidR="006166ED" w:rsidRPr="00B40681" w:rsidRDefault="006166ED" w:rsidP="006166ED">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ՀՀ Տավուշի մարզ, ք. Նոյեմբերյան</w:t>
            </w:r>
            <w:r>
              <w:rPr>
                <w:rFonts w:ascii="GHEA Grapalat" w:hAnsi="GHEA Grapalat"/>
                <w:color w:val="000000" w:themeColor="text1"/>
                <w:sz w:val="22"/>
                <w:szCs w:val="22"/>
                <w:lang w:val="hy-AM"/>
              </w:rPr>
              <w:t>,</w:t>
            </w:r>
          </w:p>
          <w:p w14:paraId="0A1752CD" w14:textId="77777777" w:rsidR="006166ED" w:rsidRPr="00B40681" w:rsidRDefault="006166ED" w:rsidP="006166ED">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Կամոյի 3</w:t>
            </w:r>
          </w:p>
          <w:p w14:paraId="3BD0466F" w14:textId="77777777" w:rsidR="006166ED" w:rsidRPr="00B40681" w:rsidRDefault="006166ED" w:rsidP="006166ED">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ՀՎՀՀ</w:t>
            </w:r>
            <w:r>
              <w:rPr>
                <w:rFonts w:ascii="GHEA Grapalat" w:hAnsi="GHEA Grapalat"/>
                <w:color w:val="000000" w:themeColor="text1"/>
                <w:sz w:val="22"/>
                <w:szCs w:val="22"/>
                <w:lang w:val="hy-AM"/>
              </w:rPr>
              <w:t>՝</w:t>
            </w:r>
            <w:r w:rsidRPr="00B40681">
              <w:rPr>
                <w:rFonts w:ascii="GHEA Grapalat" w:hAnsi="GHEA Grapalat"/>
                <w:color w:val="000000" w:themeColor="text1"/>
                <w:sz w:val="22"/>
                <w:szCs w:val="22"/>
                <w:lang w:val="hy-AM"/>
              </w:rPr>
              <w:t xml:space="preserve"> 07626408</w:t>
            </w:r>
          </w:p>
          <w:p w14:paraId="402AE07F" w14:textId="77777777" w:rsidR="006166ED" w:rsidRPr="00B40681" w:rsidRDefault="006166ED" w:rsidP="006166ED">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lastRenderedPageBreak/>
              <w:t>Բանկ՝ «ԱՐԴՇԻՆԲԱՆԿ» ՓԲԸ</w:t>
            </w:r>
          </w:p>
          <w:p w14:paraId="47F34F9D" w14:textId="77777777" w:rsidR="006166ED" w:rsidRPr="00B40681" w:rsidRDefault="006166ED" w:rsidP="006166ED">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 xml:space="preserve">ՀՀ՝ </w:t>
            </w:r>
            <w:r w:rsidRPr="00B40681">
              <w:rPr>
                <w:rFonts w:ascii="GHEA Grapalat" w:hAnsi="GHEA Grapalat" w:cs="Arial"/>
                <w:color w:val="000000" w:themeColor="text1"/>
                <w:sz w:val="20"/>
                <w:szCs w:val="20"/>
                <w:lang w:val="hy-AM"/>
              </w:rPr>
              <w:t>2476805125600000</w:t>
            </w:r>
          </w:p>
          <w:p w14:paraId="5C420DF4" w14:textId="77777777" w:rsidR="006166ED" w:rsidRPr="00211582" w:rsidRDefault="006166ED" w:rsidP="006166ED">
            <w:pPr>
              <w:jc w:val="center"/>
              <w:rPr>
                <w:rFonts w:ascii="GHEA Grapalat" w:hAnsi="GHEA Grapalat"/>
                <w:sz w:val="22"/>
                <w:szCs w:val="22"/>
                <w:lang w:val="hy-AM"/>
              </w:rPr>
            </w:pPr>
            <w:r>
              <w:rPr>
                <w:rFonts w:ascii="GHEA Grapalat" w:hAnsi="GHEA Grapalat"/>
                <w:sz w:val="22"/>
                <w:szCs w:val="22"/>
                <w:lang w:val="hy-AM"/>
              </w:rPr>
              <w:t>Տնօրեն՝ Հ. Նասիբյան</w:t>
            </w:r>
          </w:p>
          <w:p w14:paraId="5F910218" w14:textId="77777777" w:rsidR="006166ED" w:rsidRPr="00A71D81" w:rsidRDefault="006166ED"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79671C" w:rsidRDefault="00071D1C" w:rsidP="00EF3662">
            <w:pPr>
              <w:jc w:val="center"/>
              <w:rPr>
                <w:rFonts w:ascii="GHEA Grapalat" w:hAnsi="GHEA Grapalat"/>
                <w:sz w:val="18"/>
                <w:szCs w:val="18"/>
                <w:lang w:val="hy-AM"/>
              </w:rPr>
            </w:pPr>
            <w:r w:rsidRPr="0079671C">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79671C">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300"/>
        <w:gridCol w:w="1357"/>
        <w:gridCol w:w="1409"/>
        <w:gridCol w:w="966"/>
        <w:gridCol w:w="924"/>
        <w:gridCol w:w="1127"/>
        <w:gridCol w:w="1127"/>
        <w:gridCol w:w="1348"/>
        <w:gridCol w:w="935"/>
        <w:gridCol w:w="1376"/>
      </w:tblGrid>
      <w:tr w:rsidR="00071D1C" w:rsidRPr="00A71D81" w14:paraId="3342AEC9" w14:textId="77777777" w:rsidTr="009D3D17">
        <w:tc>
          <w:tcPr>
            <w:tcW w:w="15850"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9D3D17" w:rsidRPr="00A71D81" w14:paraId="767E5C25" w14:textId="77777777" w:rsidTr="009D3D17">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30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409"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659"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9D3D17" w:rsidRPr="00A71D81" w14:paraId="199E1A9C" w14:textId="77777777" w:rsidTr="009D3D17">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2300"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1409"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1348"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376"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9D3D17" w:rsidRPr="00387462" w14:paraId="2E64C25F" w14:textId="77777777" w:rsidTr="009D3D17">
        <w:trPr>
          <w:trHeight w:val="246"/>
        </w:trPr>
        <w:tc>
          <w:tcPr>
            <w:tcW w:w="1451" w:type="dxa"/>
          </w:tcPr>
          <w:p w14:paraId="4672AF80" w14:textId="77777777" w:rsidR="009D3D17" w:rsidRDefault="009D3D17" w:rsidP="009D3D17">
            <w:pPr>
              <w:jc w:val="center"/>
              <w:rPr>
                <w:rFonts w:ascii="GHEA Grapalat" w:hAnsi="GHEA Grapalat"/>
                <w:sz w:val="20"/>
                <w:lang w:val="hy-AM"/>
              </w:rPr>
            </w:pPr>
          </w:p>
          <w:p w14:paraId="43A9A496" w14:textId="77777777" w:rsidR="009D3D17" w:rsidRDefault="009D3D17" w:rsidP="009D3D17">
            <w:pPr>
              <w:jc w:val="center"/>
              <w:rPr>
                <w:rFonts w:ascii="GHEA Grapalat" w:hAnsi="GHEA Grapalat"/>
                <w:sz w:val="20"/>
                <w:lang w:val="hy-AM"/>
              </w:rPr>
            </w:pPr>
          </w:p>
          <w:p w14:paraId="616F865F" w14:textId="5E1BF25F" w:rsidR="009D3D17" w:rsidRPr="00D41A01" w:rsidRDefault="009D3D17" w:rsidP="009D3D17">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0E82D118" w14:textId="26668A07" w:rsidR="009D3D17" w:rsidRPr="009D3D17" w:rsidRDefault="009D3D17" w:rsidP="009D3D17">
            <w:pPr>
              <w:jc w:val="center"/>
              <w:rPr>
                <w:rFonts w:ascii="GHEA Grapalat" w:hAnsi="GHEA Grapalat"/>
                <w:sz w:val="18"/>
                <w:szCs w:val="18"/>
              </w:rPr>
            </w:pPr>
            <w:r w:rsidRPr="009D3D17">
              <w:rPr>
                <w:rFonts w:ascii="GHEA Grapalat" w:hAnsi="GHEA Grapalat"/>
                <w:b/>
                <w:bCs/>
                <w:color w:val="000000"/>
                <w:sz w:val="18"/>
                <w:szCs w:val="18"/>
              </w:rPr>
              <w:t>09134100</w:t>
            </w:r>
          </w:p>
        </w:tc>
        <w:tc>
          <w:tcPr>
            <w:tcW w:w="2300" w:type="dxa"/>
            <w:vAlign w:val="center"/>
          </w:tcPr>
          <w:p w14:paraId="4B9C2C62" w14:textId="46CA0336" w:rsidR="009D3D17" w:rsidRPr="009D3D17" w:rsidRDefault="009D3D17" w:rsidP="009D3D17">
            <w:pPr>
              <w:jc w:val="center"/>
              <w:rPr>
                <w:rFonts w:ascii="GHEA Grapalat" w:hAnsi="GHEA Grapalat"/>
                <w:sz w:val="18"/>
                <w:szCs w:val="18"/>
                <w:lang w:val="hy-AM"/>
              </w:rPr>
            </w:pPr>
            <w:r w:rsidRPr="009D3D17">
              <w:rPr>
                <w:rFonts w:ascii="GHEA Grapalat" w:hAnsi="GHEA Grapalat"/>
                <w:color w:val="000000"/>
                <w:sz w:val="18"/>
                <w:szCs w:val="18"/>
              </w:rPr>
              <w:t>Դիզելային յուղեր-1</w:t>
            </w:r>
          </w:p>
        </w:tc>
        <w:tc>
          <w:tcPr>
            <w:tcW w:w="1357" w:type="dxa"/>
          </w:tcPr>
          <w:p w14:paraId="415F7AF3" w14:textId="03461139" w:rsidR="009D3D17" w:rsidRPr="00D41A01" w:rsidRDefault="009D3D17" w:rsidP="009D3D17">
            <w:pPr>
              <w:jc w:val="center"/>
              <w:rPr>
                <w:rFonts w:ascii="GHEA Grapalat" w:hAnsi="GHEA Grapalat"/>
                <w:sz w:val="20"/>
                <w:lang w:val="hy-AM"/>
              </w:rPr>
            </w:pPr>
          </w:p>
        </w:tc>
        <w:tc>
          <w:tcPr>
            <w:tcW w:w="1409" w:type="dxa"/>
          </w:tcPr>
          <w:p w14:paraId="436B1DDA" w14:textId="77777777" w:rsidR="009D3D17" w:rsidRDefault="009D3D17" w:rsidP="009D3D17">
            <w:pPr>
              <w:jc w:val="center"/>
              <w:rPr>
                <w:rFonts w:ascii="GHEA Grapalat" w:hAnsi="GHEA Grapalat"/>
                <w:sz w:val="20"/>
                <w:szCs w:val="20"/>
              </w:rPr>
            </w:pPr>
          </w:p>
          <w:p w14:paraId="06FCA3D5" w14:textId="7673615D" w:rsidR="009D3D17" w:rsidRPr="0042335A" w:rsidRDefault="009D3D17" w:rsidP="009D3D17">
            <w:pPr>
              <w:jc w:val="center"/>
              <w:rPr>
                <w:rFonts w:ascii="GHEA Grapalat" w:hAnsi="GHEA Grapalat"/>
                <w:sz w:val="20"/>
                <w:lang w:val="hy-AM"/>
              </w:rPr>
            </w:pPr>
            <w:r w:rsidRPr="003E0DB3">
              <w:rPr>
                <w:rFonts w:ascii="GHEA Grapalat" w:hAnsi="GHEA Grapalat"/>
                <w:sz w:val="20"/>
                <w:szCs w:val="20"/>
              </w:rPr>
              <w:t>Turbo 3000D Truck Speed SAE 15W-40</w:t>
            </w:r>
          </w:p>
        </w:tc>
        <w:tc>
          <w:tcPr>
            <w:tcW w:w="966" w:type="dxa"/>
          </w:tcPr>
          <w:p w14:paraId="0AC10A1A" w14:textId="77777777" w:rsidR="009D3D17" w:rsidRDefault="009D3D17" w:rsidP="009D3D17">
            <w:pPr>
              <w:jc w:val="center"/>
              <w:rPr>
                <w:rFonts w:ascii="GHEA Grapalat" w:hAnsi="GHEA Grapalat"/>
                <w:sz w:val="20"/>
                <w:lang w:val="hy-AM"/>
              </w:rPr>
            </w:pPr>
          </w:p>
          <w:p w14:paraId="5543E42D" w14:textId="77777777" w:rsidR="009D3D17" w:rsidRDefault="009D3D17" w:rsidP="009D3D17">
            <w:pPr>
              <w:jc w:val="center"/>
              <w:rPr>
                <w:rFonts w:ascii="GHEA Grapalat" w:hAnsi="GHEA Grapalat"/>
                <w:sz w:val="20"/>
                <w:lang w:val="hy-AM"/>
              </w:rPr>
            </w:pPr>
          </w:p>
          <w:p w14:paraId="2525D6E8" w14:textId="2AAD4BDB" w:rsidR="009D3D17" w:rsidRPr="00D41A01" w:rsidRDefault="009D3D17" w:rsidP="009D3D17">
            <w:pPr>
              <w:jc w:val="center"/>
              <w:rPr>
                <w:rFonts w:ascii="GHEA Grapalat" w:hAnsi="GHEA Grapalat"/>
                <w:sz w:val="20"/>
                <w:lang w:val="hy-AM"/>
              </w:rPr>
            </w:pPr>
            <w:r>
              <w:rPr>
                <w:rFonts w:ascii="GHEA Grapalat" w:hAnsi="GHEA Grapalat"/>
                <w:sz w:val="20"/>
                <w:lang w:val="hy-AM"/>
              </w:rPr>
              <w:t>լ</w:t>
            </w:r>
          </w:p>
        </w:tc>
        <w:tc>
          <w:tcPr>
            <w:tcW w:w="924" w:type="dxa"/>
          </w:tcPr>
          <w:p w14:paraId="37B2426C" w14:textId="77777777" w:rsidR="009D3D17" w:rsidRPr="00D41A01" w:rsidRDefault="009D3D17" w:rsidP="009D3D17">
            <w:pPr>
              <w:jc w:val="center"/>
              <w:rPr>
                <w:rFonts w:ascii="GHEA Grapalat" w:hAnsi="GHEA Grapalat"/>
                <w:sz w:val="20"/>
                <w:lang w:val="hy-AM"/>
              </w:rPr>
            </w:pPr>
          </w:p>
        </w:tc>
        <w:tc>
          <w:tcPr>
            <w:tcW w:w="1127" w:type="dxa"/>
          </w:tcPr>
          <w:p w14:paraId="4CAAEF4B" w14:textId="7659C992" w:rsidR="009D3D17" w:rsidRPr="00D41A01" w:rsidRDefault="009D3D17" w:rsidP="009D3D17">
            <w:pPr>
              <w:jc w:val="center"/>
              <w:rPr>
                <w:rFonts w:ascii="GHEA Grapalat" w:hAnsi="GHEA Grapalat"/>
                <w:sz w:val="20"/>
                <w:lang w:val="hy-AM"/>
              </w:rPr>
            </w:pPr>
          </w:p>
        </w:tc>
        <w:tc>
          <w:tcPr>
            <w:tcW w:w="1127" w:type="dxa"/>
            <w:vAlign w:val="center"/>
          </w:tcPr>
          <w:p w14:paraId="1ADD1A9E" w14:textId="77777777" w:rsidR="009D3D17" w:rsidRDefault="009D3D17" w:rsidP="009D3D17">
            <w:pPr>
              <w:jc w:val="center"/>
              <w:rPr>
                <w:rFonts w:ascii="GHEA Grapalat" w:hAnsi="GHEA Grapalat"/>
                <w:color w:val="000000"/>
                <w:sz w:val="20"/>
                <w:szCs w:val="44"/>
              </w:rPr>
            </w:pPr>
            <w:r w:rsidRPr="007C665C">
              <w:rPr>
                <w:rFonts w:ascii="GHEA Grapalat" w:hAnsi="GHEA Grapalat"/>
                <w:color w:val="000000"/>
                <w:sz w:val="20"/>
                <w:szCs w:val="44"/>
              </w:rPr>
              <w:t>400</w:t>
            </w:r>
          </w:p>
          <w:p w14:paraId="2F52EE99" w14:textId="77777777" w:rsidR="009D3D17" w:rsidRDefault="009D3D17" w:rsidP="009D3D17">
            <w:pPr>
              <w:jc w:val="center"/>
              <w:rPr>
                <w:rFonts w:ascii="GHEA Grapalat" w:hAnsi="GHEA Grapalat"/>
                <w:color w:val="000000"/>
                <w:sz w:val="20"/>
                <w:szCs w:val="44"/>
              </w:rPr>
            </w:pPr>
          </w:p>
          <w:p w14:paraId="1B983D33" w14:textId="77777777" w:rsidR="009D3D17" w:rsidRDefault="009D3D17" w:rsidP="009D3D17">
            <w:pPr>
              <w:jc w:val="center"/>
              <w:rPr>
                <w:rFonts w:ascii="GHEA Grapalat" w:hAnsi="GHEA Grapalat"/>
                <w:color w:val="000000"/>
                <w:sz w:val="20"/>
                <w:szCs w:val="44"/>
              </w:rPr>
            </w:pPr>
          </w:p>
          <w:p w14:paraId="54AAE3B7" w14:textId="6B6BBF84" w:rsidR="009D3D17" w:rsidRPr="00D41A01" w:rsidRDefault="009D3D17" w:rsidP="009D3D17">
            <w:pPr>
              <w:jc w:val="center"/>
              <w:rPr>
                <w:rFonts w:ascii="GHEA Grapalat" w:hAnsi="GHEA Grapalat"/>
                <w:sz w:val="20"/>
                <w:lang w:val="hy-AM"/>
              </w:rPr>
            </w:pPr>
          </w:p>
        </w:tc>
        <w:tc>
          <w:tcPr>
            <w:tcW w:w="1348" w:type="dxa"/>
          </w:tcPr>
          <w:p w14:paraId="3AEECAA8" w14:textId="0D51CC33" w:rsidR="009D3D17" w:rsidRPr="00D41A01" w:rsidRDefault="009D3D17" w:rsidP="009D3D17">
            <w:pPr>
              <w:jc w:val="center"/>
              <w:rPr>
                <w:rFonts w:ascii="GHEA Grapalat" w:hAnsi="GHEA Grapalat"/>
                <w:sz w:val="20"/>
                <w:lang w:val="hy-AM"/>
              </w:rPr>
            </w:pPr>
            <w:r w:rsidRPr="005B3157">
              <w:rPr>
                <w:rFonts w:ascii="GHEA Grapalat" w:hAnsi="GHEA Grapalat"/>
                <w:sz w:val="18"/>
                <w:lang w:val="hy-AM"/>
              </w:rPr>
              <w:t>ՀՀ, Տավուշի մ., ք. Նոյեմբերյան, Կամոյի 3</w:t>
            </w:r>
          </w:p>
        </w:tc>
        <w:tc>
          <w:tcPr>
            <w:tcW w:w="935" w:type="dxa"/>
            <w:vAlign w:val="center"/>
          </w:tcPr>
          <w:p w14:paraId="55A690E0" w14:textId="77777777" w:rsidR="009D3D17" w:rsidRDefault="009D3D17" w:rsidP="009D3D17">
            <w:pPr>
              <w:jc w:val="center"/>
              <w:rPr>
                <w:rFonts w:ascii="GHEA Grapalat" w:hAnsi="GHEA Grapalat"/>
                <w:color w:val="000000"/>
                <w:sz w:val="20"/>
                <w:szCs w:val="44"/>
              </w:rPr>
            </w:pPr>
            <w:r w:rsidRPr="007C665C">
              <w:rPr>
                <w:rFonts w:ascii="GHEA Grapalat" w:hAnsi="GHEA Grapalat"/>
                <w:color w:val="000000"/>
                <w:sz w:val="20"/>
                <w:szCs w:val="44"/>
              </w:rPr>
              <w:t>400</w:t>
            </w:r>
          </w:p>
          <w:p w14:paraId="7210CFD1" w14:textId="77777777" w:rsidR="009D3D17" w:rsidRDefault="009D3D17" w:rsidP="009D3D17">
            <w:pPr>
              <w:jc w:val="center"/>
              <w:rPr>
                <w:rFonts w:ascii="GHEA Grapalat" w:hAnsi="GHEA Grapalat"/>
                <w:color w:val="000000"/>
                <w:sz w:val="20"/>
                <w:szCs w:val="44"/>
              </w:rPr>
            </w:pPr>
          </w:p>
          <w:p w14:paraId="0A017B17" w14:textId="77777777" w:rsidR="009D3D17" w:rsidRDefault="009D3D17" w:rsidP="009D3D17">
            <w:pPr>
              <w:jc w:val="center"/>
              <w:rPr>
                <w:rFonts w:ascii="GHEA Grapalat" w:hAnsi="GHEA Grapalat"/>
                <w:color w:val="000000"/>
                <w:sz w:val="20"/>
                <w:szCs w:val="44"/>
              </w:rPr>
            </w:pPr>
          </w:p>
          <w:p w14:paraId="75E16D70" w14:textId="790FBA51" w:rsidR="009D3D17" w:rsidRPr="00D41A01" w:rsidRDefault="009D3D17" w:rsidP="009D3D17">
            <w:pPr>
              <w:jc w:val="center"/>
              <w:rPr>
                <w:rFonts w:ascii="GHEA Grapalat" w:hAnsi="GHEA Grapalat"/>
                <w:sz w:val="20"/>
                <w:lang w:val="hy-AM"/>
              </w:rPr>
            </w:pPr>
          </w:p>
        </w:tc>
        <w:tc>
          <w:tcPr>
            <w:tcW w:w="1376" w:type="dxa"/>
          </w:tcPr>
          <w:p w14:paraId="64305CCB" w14:textId="59E3FAFB" w:rsidR="009D3D17" w:rsidRPr="00D41A01" w:rsidRDefault="009D3D17" w:rsidP="009D3D17">
            <w:pPr>
              <w:jc w:val="center"/>
              <w:rPr>
                <w:rFonts w:ascii="GHEA Grapalat" w:hAnsi="GHEA Grapalat"/>
                <w:sz w:val="20"/>
                <w:lang w:val="hy-AM"/>
              </w:rPr>
            </w:pPr>
            <w:r w:rsidRPr="005D658E">
              <w:rPr>
                <w:rFonts w:ascii="GHEA Grapalat" w:hAnsi="GHEA Grapalat"/>
                <w:sz w:val="18"/>
                <w:lang w:val="hy-AM"/>
              </w:rPr>
              <w:t xml:space="preserve">Պայմանագրի կնքման օրվանից </w:t>
            </w:r>
            <w:r>
              <w:rPr>
                <w:rFonts w:ascii="GHEA Grapalat" w:hAnsi="GHEA Grapalat"/>
                <w:sz w:val="18"/>
                <w:lang w:val="hy-AM"/>
              </w:rPr>
              <w:t xml:space="preserve">առնվազն </w:t>
            </w:r>
            <w:r w:rsidRPr="005D658E">
              <w:rPr>
                <w:rFonts w:ascii="GHEA Grapalat" w:hAnsi="GHEA Grapalat"/>
                <w:sz w:val="18"/>
                <w:lang w:val="hy-AM"/>
              </w:rPr>
              <w:t>20 օր</w:t>
            </w:r>
            <w:r>
              <w:rPr>
                <w:rFonts w:ascii="GHEA Grapalat" w:hAnsi="GHEA Grapalat"/>
                <w:sz w:val="18"/>
                <w:lang w:val="hy-AM"/>
              </w:rPr>
              <w:t xml:space="preserve"> հետո սկսած մինչև 25.12.2023թ.</w:t>
            </w:r>
          </w:p>
        </w:tc>
      </w:tr>
      <w:tr w:rsidR="009D3D17" w:rsidRPr="00387462" w14:paraId="16BE4899" w14:textId="77777777" w:rsidTr="009D3D17">
        <w:trPr>
          <w:trHeight w:val="246"/>
        </w:trPr>
        <w:tc>
          <w:tcPr>
            <w:tcW w:w="1451" w:type="dxa"/>
          </w:tcPr>
          <w:p w14:paraId="0D8B25F7" w14:textId="77777777" w:rsidR="009D3D17" w:rsidRDefault="009D3D17" w:rsidP="009D3D17">
            <w:pPr>
              <w:jc w:val="center"/>
              <w:rPr>
                <w:rFonts w:ascii="GHEA Grapalat" w:hAnsi="GHEA Grapalat"/>
                <w:sz w:val="20"/>
                <w:lang w:val="hy-AM"/>
              </w:rPr>
            </w:pPr>
          </w:p>
          <w:p w14:paraId="54EACA68" w14:textId="77777777" w:rsidR="009D3D17" w:rsidRDefault="009D3D17" w:rsidP="009D3D17">
            <w:pPr>
              <w:jc w:val="center"/>
              <w:rPr>
                <w:rFonts w:ascii="GHEA Grapalat" w:hAnsi="GHEA Grapalat"/>
                <w:sz w:val="20"/>
                <w:lang w:val="hy-AM"/>
              </w:rPr>
            </w:pPr>
          </w:p>
          <w:p w14:paraId="69A3AD72" w14:textId="77777777" w:rsidR="009D3D17" w:rsidRDefault="009D3D17" w:rsidP="009D3D17">
            <w:pPr>
              <w:jc w:val="center"/>
              <w:rPr>
                <w:rFonts w:ascii="GHEA Grapalat" w:hAnsi="GHEA Grapalat"/>
                <w:sz w:val="20"/>
                <w:lang w:val="hy-AM"/>
              </w:rPr>
            </w:pPr>
          </w:p>
          <w:p w14:paraId="1C3A060B" w14:textId="77777777" w:rsidR="009D3D17" w:rsidRDefault="009D3D17" w:rsidP="009D3D17">
            <w:pPr>
              <w:jc w:val="center"/>
              <w:rPr>
                <w:rFonts w:ascii="GHEA Grapalat" w:hAnsi="GHEA Grapalat"/>
                <w:sz w:val="20"/>
                <w:lang w:val="hy-AM"/>
              </w:rPr>
            </w:pPr>
            <w:r>
              <w:rPr>
                <w:rFonts w:ascii="GHEA Grapalat" w:hAnsi="GHEA Grapalat"/>
                <w:sz w:val="20"/>
                <w:lang w:val="hy-AM"/>
              </w:rPr>
              <w:t>2</w:t>
            </w:r>
          </w:p>
          <w:p w14:paraId="6D643DD8" w14:textId="433325B2" w:rsidR="009D3D17" w:rsidRDefault="009D3D17" w:rsidP="009D3D17">
            <w:pPr>
              <w:jc w:val="center"/>
              <w:rPr>
                <w:rFonts w:ascii="GHEA Grapalat" w:hAnsi="GHEA Grapalat"/>
                <w:sz w:val="20"/>
                <w:lang w:val="hy-AM"/>
              </w:rPr>
            </w:pPr>
          </w:p>
        </w:tc>
        <w:tc>
          <w:tcPr>
            <w:tcW w:w="1530" w:type="dxa"/>
            <w:vAlign w:val="center"/>
          </w:tcPr>
          <w:p w14:paraId="39A58A98" w14:textId="4EEA1232" w:rsidR="009D3D17" w:rsidRPr="009D3D17" w:rsidRDefault="009D3D17" w:rsidP="009D3D17">
            <w:pPr>
              <w:jc w:val="center"/>
              <w:rPr>
                <w:rFonts w:ascii="GHEA Grapalat" w:hAnsi="GHEA Grapalat"/>
                <w:sz w:val="18"/>
                <w:szCs w:val="18"/>
              </w:rPr>
            </w:pPr>
            <w:r w:rsidRPr="009D3D17">
              <w:rPr>
                <w:rFonts w:ascii="GHEA Grapalat" w:hAnsi="GHEA Grapalat"/>
                <w:b/>
                <w:bCs/>
                <w:color w:val="000000"/>
                <w:sz w:val="18"/>
                <w:szCs w:val="18"/>
              </w:rPr>
              <w:t>09134100</w:t>
            </w:r>
          </w:p>
        </w:tc>
        <w:tc>
          <w:tcPr>
            <w:tcW w:w="2300" w:type="dxa"/>
            <w:vAlign w:val="center"/>
          </w:tcPr>
          <w:p w14:paraId="1EC2BE44" w14:textId="04C8F15E" w:rsidR="009D3D17" w:rsidRPr="009D3D17" w:rsidRDefault="009D3D17" w:rsidP="009D3D17">
            <w:pPr>
              <w:jc w:val="center"/>
              <w:rPr>
                <w:rFonts w:ascii="GHEA Grapalat" w:hAnsi="GHEA Grapalat"/>
                <w:sz w:val="18"/>
                <w:szCs w:val="18"/>
                <w:lang w:val="hy-AM"/>
              </w:rPr>
            </w:pPr>
            <w:r w:rsidRPr="009D3D17">
              <w:rPr>
                <w:rFonts w:ascii="GHEA Grapalat" w:hAnsi="GHEA Grapalat"/>
                <w:color w:val="000000"/>
                <w:sz w:val="18"/>
                <w:szCs w:val="18"/>
              </w:rPr>
              <w:t>Դիզելային յուղեր-2</w:t>
            </w:r>
          </w:p>
        </w:tc>
        <w:tc>
          <w:tcPr>
            <w:tcW w:w="1357" w:type="dxa"/>
          </w:tcPr>
          <w:p w14:paraId="3009F066" w14:textId="77777777" w:rsidR="009D3D17" w:rsidRPr="00D41A01" w:rsidRDefault="009D3D17" w:rsidP="009D3D17">
            <w:pPr>
              <w:jc w:val="center"/>
              <w:rPr>
                <w:rFonts w:ascii="GHEA Grapalat" w:hAnsi="GHEA Grapalat"/>
                <w:sz w:val="20"/>
                <w:lang w:val="hy-AM"/>
              </w:rPr>
            </w:pPr>
          </w:p>
        </w:tc>
        <w:tc>
          <w:tcPr>
            <w:tcW w:w="1409" w:type="dxa"/>
          </w:tcPr>
          <w:p w14:paraId="6367FA79" w14:textId="77777777" w:rsidR="009D3D17" w:rsidRDefault="009D3D17" w:rsidP="009D3D17">
            <w:pPr>
              <w:jc w:val="center"/>
              <w:rPr>
                <w:rFonts w:ascii="GHEA Grapalat" w:hAnsi="GHEA Grapalat"/>
                <w:sz w:val="20"/>
                <w:szCs w:val="20"/>
              </w:rPr>
            </w:pPr>
          </w:p>
          <w:p w14:paraId="08584DA7" w14:textId="7F6511C7" w:rsidR="009D3D17" w:rsidRPr="0042335A" w:rsidRDefault="009D3D17" w:rsidP="009D3D17">
            <w:pPr>
              <w:jc w:val="center"/>
              <w:rPr>
                <w:rFonts w:ascii="GHEA Grapalat" w:hAnsi="GHEA Grapalat"/>
                <w:sz w:val="20"/>
                <w:lang w:val="hy-AM"/>
              </w:rPr>
            </w:pPr>
            <w:r w:rsidRPr="003E0DB3">
              <w:rPr>
                <w:rFonts w:ascii="GHEA Grapalat" w:hAnsi="GHEA Grapalat"/>
                <w:sz w:val="20"/>
                <w:szCs w:val="20"/>
              </w:rPr>
              <w:t>5w30 Longlife III</w:t>
            </w:r>
          </w:p>
        </w:tc>
        <w:tc>
          <w:tcPr>
            <w:tcW w:w="966" w:type="dxa"/>
          </w:tcPr>
          <w:p w14:paraId="0B7A900A" w14:textId="77777777" w:rsidR="009D3D17" w:rsidRDefault="009D3D17" w:rsidP="009D3D17">
            <w:pPr>
              <w:jc w:val="center"/>
              <w:rPr>
                <w:rFonts w:ascii="GHEA Grapalat" w:hAnsi="GHEA Grapalat"/>
                <w:sz w:val="20"/>
                <w:lang w:val="hy-AM"/>
              </w:rPr>
            </w:pPr>
          </w:p>
          <w:p w14:paraId="79AFE257" w14:textId="77777777" w:rsidR="009D3D17" w:rsidRDefault="009D3D17" w:rsidP="009D3D17">
            <w:pPr>
              <w:jc w:val="center"/>
              <w:rPr>
                <w:rFonts w:ascii="GHEA Grapalat" w:hAnsi="GHEA Grapalat"/>
                <w:sz w:val="20"/>
                <w:lang w:val="hy-AM"/>
              </w:rPr>
            </w:pPr>
          </w:p>
          <w:p w14:paraId="3EA7B5EB" w14:textId="77F47EC2" w:rsidR="009D3D17" w:rsidRPr="00D41A01" w:rsidRDefault="009D3D17" w:rsidP="009D3D17">
            <w:pPr>
              <w:jc w:val="center"/>
              <w:rPr>
                <w:rFonts w:ascii="GHEA Grapalat" w:hAnsi="GHEA Grapalat"/>
                <w:sz w:val="20"/>
                <w:lang w:val="hy-AM"/>
              </w:rPr>
            </w:pPr>
            <w:r w:rsidRPr="00DA0646">
              <w:rPr>
                <w:rFonts w:ascii="GHEA Grapalat" w:hAnsi="GHEA Grapalat"/>
                <w:sz w:val="20"/>
                <w:lang w:val="hy-AM"/>
              </w:rPr>
              <w:t>լ</w:t>
            </w:r>
          </w:p>
        </w:tc>
        <w:tc>
          <w:tcPr>
            <w:tcW w:w="924" w:type="dxa"/>
          </w:tcPr>
          <w:p w14:paraId="42FABF54" w14:textId="77777777" w:rsidR="009D3D17" w:rsidRPr="00D41A01" w:rsidRDefault="009D3D17" w:rsidP="009D3D17">
            <w:pPr>
              <w:jc w:val="center"/>
              <w:rPr>
                <w:rFonts w:ascii="GHEA Grapalat" w:hAnsi="GHEA Grapalat"/>
                <w:sz w:val="20"/>
                <w:lang w:val="hy-AM"/>
              </w:rPr>
            </w:pPr>
          </w:p>
        </w:tc>
        <w:tc>
          <w:tcPr>
            <w:tcW w:w="1127" w:type="dxa"/>
          </w:tcPr>
          <w:p w14:paraId="288AD3E2" w14:textId="77777777" w:rsidR="009D3D17" w:rsidRPr="00D41A01" w:rsidRDefault="009D3D17" w:rsidP="009D3D17">
            <w:pPr>
              <w:jc w:val="center"/>
              <w:rPr>
                <w:rFonts w:ascii="GHEA Grapalat" w:hAnsi="GHEA Grapalat"/>
                <w:sz w:val="20"/>
                <w:lang w:val="hy-AM"/>
              </w:rPr>
            </w:pPr>
          </w:p>
        </w:tc>
        <w:tc>
          <w:tcPr>
            <w:tcW w:w="1127" w:type="dxa"/>
            <w:vAlign w:val="center"/>
          </w:tcPr>
          <w:p w14:paraId="3A708A4B" w14:textId="77777777" w:rsidR="009D3D17" w:rsidRDefault="009D3D17" w:rsidP="009D3D17">
            <w:pPr>
              <w:jc w:val="center"/>
              <w:rPr>
                <w:rFonts w:ascii="GHEA Grapalat" w:hAnsi="GHEA Grapalat"/>
                <w:color w:val="000000"/>
                <w:sz w:val="20"/>
                <w:szCs w:val="44"/>
              </w:rPr>
            </w:pPr>
            <w:r w:rsidRPr="007C665C">
              <w:rPr>
                <w:rFonts w:ascii="GHEA Grapalat" w:hAnsi="GHEA Grapalat"/>
                <w:color w:val="000000"/>
                <w:sz w:val="20"/>
                <w:szCs w:val="44"/>
              </w:rPr>
              <w:t>200</w:t>
            </w:r>
          </w:p>
          <w:p w14:paraId="0A764501" w14:textId="77777777" w:rsidR="009D3D17" w:rsidRDefault="009D3D17" w:rsidP="009D3D17">
            <w:pPr>
              <w:jc w:val="center"/>
              <w:rPr>
                <w:rFonts w:ascii="GHEA Grapalat" w:hAnsi="GHEA Grapalat"/>
                <w:color w:val="000000"/>
                <w:sz w:val="20"/>
                <w:szCs w:val="44"/>
              </w:rPr>
            </w:pPr>
          </w:p>
          <w:p w14:paraId="7641DE19" w14:textId="77777777" w:rsidR="009D3D17" w:rsidRDefault="009D3D17" w:rsidP="009D3D17">
            <w:pPr>
              <w:jc w:val="center"/>
              <w:rPr>
                <w:rFonts w:ascii="GHEA Grapalat" w:hAnsi="GHEA Grapalat"/>
                <w:color w:val="000000"/>
                <w:sz w:val="20"/>
                <w:szCs w:val="44"/>
              </w:rPr>
            </w:pPr>
          </w:p>
          <w:p w14:paraId="70EF3AD3" w14:textId="77777777" w:rsidR="009D3D17" w:rsidRPr="00D41A01" w:rsidRDefault="009D3D17" w:rsidP="009D3D17">
            <w:pPr>
              <w:jc w:val="center"/>
              <w:rPr>
                <w:rFonts w:ascii="GHEA Grapalat" w:hAnsi="GHEA Grapalat"/>
                <w:sz w:val="20"/>
                <w:lang w:val="hy-AM"/>
              </w:rPr>
            </w:pPr>
          </w:p>
        </w:tc>
        <w:tc>
          <w:tcPr>
            <w:tcW w:w="1348" w:type="dxa"/>
          </w:tcPr>
          <w:p w14:paraId="24B0938F" w14:textId="570408C2" w:rsidR="009D3D17" w:rsidRPr="005B3157" w:rsidRDefault="009D3D17" w:rsidP="009D3D17">
            <w:pPr>
              <w:jc w:val="center"/>
              <w:rPr>
                <w:rFonts w:ascii="GHEA Grapalat" w:hAnsi="GHEA Grapalat"/>
                <w:sz w:val="18"/>
                <w:lang w:val="hy-AM"/>
              </w:rPr>
            </w:pPr>
            <w:r w:rsidRPr="005B3157">
              <w:rPr>
                <w:rFonts w:ascii="GHEA Grapalat" w:hAnsi="GHEA Grapalat"/>
                <w:sz w:val="18"/>
                <w:lang w:val="hy-AM"/>
              </w:rPr>
              <w:t>ՀՀ, Տավուշի մ., ք. Նոյեմբերյան, Կամոյի 3</w:t>
            </w:r>
          </w:p>
        </w:tc>
        <w:tc>
          <w:tcPr>
            <w:tcW w:w="935" w:type="dxa"/>
            <w:vAlign w:val="center"/>
          </w:tcPr>
          <w:p w14:paraId="75DBE610" w14:textId="77777777" w:rsidR="009D3D17" w:rsidRDefault="009D3D17" w:rsidP="009D3D17">
            <w:pPr>
              <w:jc w:val="center"/>
              <w:rPr>
                <w:rFonts w:ascii="GHEA Grapalat" w:hAnsi="GHEA Grapalat"/>
                <w:color w:val="000000"/>
                <w:sz w:val="20"/>
                <w:szCs w:val="44"/>
              </w:rPr>
            </w:pPr>
            <w:r w:rsidRPr="007C665C">
              <w:rPr>
                <w:rFonts w:ascii="GHEA Grapalat" w:hAnsi="GHEA Grapalat"/>
                <w:color w:val="000000"/>
                <w:sz w:val="20"/>
                <w:szCs w:val="44"/>
              </w:rPr>
              <w:t>200</w:t>
            </w:r>
          </w:p>
          <w:p w14:paraId="1015E34F" w14:textId="77777777" w:rsidR="009D3D17" w:rsidRDefault="009D3D17" w:rsidP="009D3D17">
            <w:pPr>
              <w:jc w:val="center"/>
              <w:rPr>
                <w:rFonts w:ascii="GHEA Grapalat" w:hAnsi="GHEA Grapalat"/>
                <w:color w:val="000000"/>
                <w:sz w:val="20"/>
                <w:szCs w:val="44"/>
              </w:rPr>
            </w:pPr>
          </w:p>
          <w:p w14:paraId="32BE0BF7" w14:textId="77777777" w:rsidR="009D3D17" w:rsidRDefault="009D3D17" w:rsidP="009D3D17">
            <w:pPr>
              <w:jc w:val="center"/>
              <w:rPr>
                <w:rFonts w:ascii="GHEA Grapalat" w:hAnsi="GHEA Grapalat"/>
                <w:color w:val="000000"/>
                <w:sz w:val="20"/>
                <w:szCs w:val="44"/>
              </w:rPr>
            </w:pPr>
          </w:p>
          <w:p w14:paraId="2519A5CC" w14:textId="77777777" w:rsidR="009D3D17" w:rsidRPr="00D41A01" w:rsidRDefault="009D3D17" w:rsidP="009D3D17">
            <w:pPr>
              <w:jc w:val="center"/>
              <w:rPr>
                <w:rFonts w:ascii="GHEA Grapalat" w:hAnsi="GHEA Grapalat"/>
                <w:sz w:val="20"/>
                <w:lang w:val="hy-AM"/>
              </w:rPr>
            </w:pPr>
          </w:p>
        </w:tc>
        <w:tc>
          <w:tcPr>
            <w:tcW w:w="1376" w:type="dxa"/>
          </w:tcPr>
          <w:p w14:paraId="63FA5C92" w14:textId="50D0CE05" w:rsidR="009D3D17" w:rsidRPr="005D658E" w:rsidRDefault="009D3D17" w:rsidP="009D3D17">
            <w:pPr>
              <w:jc w:val="center"/>
              <w:rPr>
                <w:rFonts w:ascii="GHEA Grapalat" w:hAnsi="GHEA Grapalat"/>
                <w:sz w:val="18"/>
                <w:lang w:val="hy-AM"/>
              </w:rPr>
            </w:pPr>
            <w:r w:rsidRPr="005D658E">
              <w:rPr>
                <w:rFonts w:ascii="GHEA Grapalat" w:hAnsi="GHEA Grapalat"/>
                <w:sz w:val="18"/>
                <w:lang w:val="hy-AM"/>
              </w:rPr>
              <w:t xml:space="preserve">Պայմանագրի կնքման օրվանից </w:t>
            </w:r>
            <w:r>
              <w:rPr>
                <w:rFonts w:ascii="GHEA Grapalat" w:hAnsi="GHEA Grapalat"/>
                <w:sz w:val="18"/>
                <w:lang w:val="hy-AM"/>
              </w:rPr>
              <w:t xml:space="preserve">առնվազն </w:t>
            </w:r>
            <w:r w:rsidRPr="005D658E">
              <w:rPr>
                <w:rFonts w:ascii="GHEA Grapalat" w:hAnsi="GHEA Grapalat"/>
                <w:sz w:val="18"/>
                <w:lang w:val="hy-AM"/>
              </w:rPr>
              <w:t>20 օր</w:t>
            </w:r>
            <w:r>
              <w:rPr>
                <w:rFonts w:ascii="GHEA Grapalat" w:hAnsi="GHEA Grapalat"/>
                <w:sz w:val="18"/>
                <w:lang w:val="hy-AM"/>
              </w:rPr>
              <w:t xml:space="preserve"> հետո սկսած մինչև 25.12.2023թ.</w:t>
            </w:r>
          </w:p>
        </w:tc>
      </w:tr>
      <w:tr w:rsidR="009D3D17" w:rsidRPr="00387462" w14:paraId="66EDE6F2" w14:textId="77777777" w:rsidTr="009D3D17">
        <w:trPr>
          <w:trHeight w:val="246"/>
        </w:trPr>
        <w:tc>
          <w:tcPr>
            <w:tcW w:w="1451" w:type="dxa"/>
          </w:tcPr>
          <w:p w14:paraId="0AAD5CF4" w14:textId="77777777" w:rsidR="009D3D17" w:rsidRDefault="009D3D17" w:rsidP="009D3D17">
            <w:pPr>
              <w:jc w:val="center"/>
              <w:rPr>
                <w:rFonts w:ascii="GHEA Grapalat" w:hAnsi="GHEA Grapalat"/>
                <w:sz w:val="20"/>
                <w:lang w:val="hy-AM"/>
              </w:rPr>
            </w:pPr>
          </w:p>
          <w:p w14:paraId="4CC25B78" w14:textId="77777777" w:rsidR="009D3D17" w:rsidRDefault="009D3D17" w:rsidP="009D3D17">
            <w:pPr>
              <w:jc w:val="center"/>
              <w:rPr>
                <w:rFonts w:ascii="GHEA Grapalat" w:hAnsi="GHEA Grapalat"/>
                <w:sz w:val="20"/>
                <w:lang w:val="hy-AM"/>
              </w:rPr>
            </w:pPr>
          </w:p>
          <w:p w14:paraId="0C871AAC" w14:textId="573BF12B" w:rsidR="009D3D17" w:rsidRDefault="009D3D17" w:rsidP="009D3D17">
            <w:pPr>
              <w:jc w:val="center"/>
              <w:rPr>
                <w:rFonts w:ascii="GHEA Grapalat" w:hAnsi="GHEA Grapalat"/>
                <w:sz w:val="20"/>
                <w:lang w:val="hy-AM"/>
              </w:rPr>
            </w:pPr>
            <w:r>
              <w:rPr>
                <w:rFonts w:ascii="GHEA Grapalat" w:hAnsi="GHEA Grapalat"/>
                <w:sz w:val="20"/>
                <w:lang w:val="hy-AM"/>
              </w:rPr>
              <w:t>3</w:t>
            </w:r>
          </w:p>
        </w:tc>
        <w:tc>
          <w:tcPr>
            <w:tcW w:w="1530" w:type="dxa"/>
            <w:vAlign w:val="center"/>
          </w:tcPr>
          <w:p w14:paraId="3616F4BA" w14:textId="2BE05786" w:rsidR="009D3D17" w:rsidRPr="009D3D17" w:rsidRDefault="009D3D17" w:rsidP="009D3D17">
            <w:pPr>
              <w:jc w:val="center"/>
              <w:rPr>
                <w:rFonts w:ascii="GHEA Grapalat" w:hAnsi="GHEA Grapalat"/>
                <w:sz w:val="18"/>
                <w:szCs w:val="18"/>
              </w:rPr>
            </w:pPr>
            <w:r w:rsidRPr="009D3D17">
              <w:rPr>
                <w:rFonts w:ascii="GHEA Grapalat" w:hAnsi="GHEA Grapalat"/>
                <w:b/>
                <w:bCs/>
                <w:sz w:val="18"/>
                <w:szCs w:val="18"/>
              </w:rPr>
              <w:t>09211100</w:t>
            </w:r>
          </w:p>
        </w:tc>
        <w:tc>
          <w:tcPr>
            <w:tcW w:w="2300" w:type="dxa"/>
            <w:vAlign w:val="center"/>
          </w:tcPr>
          <w:p w14:paraId="29B75EE9" w14:textId="588A883E" w:rsidR="009D3D17" w:rsidRPr="009D3D17" w:rsidRDefault="009D3D17" w:rsidP="009D3D17">
            <w:pPr>
              <w:jc w:val="center"/>
              <w:rPr>
                <w:rFonts w:ascii="GHEA Grapalat" w:hAnsi="GHEA Grapalat"/>
                <w:sz w:val="18"/>
                <w:szCs w:val="18"/>
                <w:lang w:val="hy-AM"/>
              </w:rPr>
            </w:pPr>
            <w:r w:rsidRPr="009D3D17">
              <w:rPr>
                <w:rFonts w:ascii="GHEA Grapalat" w:hAnsi="GHEA Grapalat"/>
                <w:color w:val="000000"/>
                <w:sz w:val="18"/>
                <w:szCs w:val="18"/>
              </w:rPr>
              <w:t>Շարժիչի յուղեր-1</w:t>
            </w:r>
          </w:p>
        </w:tc>
        <w:tc>
          <w:tcPr>
            <w:tcW w:w="1357" w:type="dxa"/>
          </w:tcPr>
          <w:p w14:paraId="7AC0D43A" w14:textId="77777777" w:rsidR="009D3D17" w:rsidRPr="00D41A01" w:rsidRDefault="009D3D17" w:rsidP="009D3D17">
            <w:pPr>
              <w:jc w:val="center"/>
              <w:rPr>
                <w:rFonts w:ascii="GHEA Grapalat" w:hAnsi="GHEA Grapalat"/>
                <w:sz w:val="20"/>
                <w:lang w:val="hy-AM"/>
              </w:rPr>
            </w:pPr>
          </w:p>
        </w:tc>
        <w:tc>
          <w:tcPr>
            <w:tcW w:w="1409" w:type="dxa"/>
          </w:tcPr>
          <w:p w14:paraId="687033E9" w14:textId="77777777" w:rsidR="009D3D17" w:rsidRDefault="009D3D17" w:rsidP="009D3D17">
            <w:pPr>
              <w:jc w:val="center"/>
              <w:rPr>
                <w:rFonts w:ascii="GHEA Grapalat" w:hAnsi="GHEA Grapalat"/>
                <w:sz w:val="20"/>
                <w:szCs w:val="20"/>
              </w:rPr>
            </w:pPr>
          </w:p>
          <w:p w14:paraId="7422E0BB" w14:textId="77777777" w:rsidR="009D3D17" w:rsidRDefault="009D3D17" w:rsidP="009D3D17">
            <w:pPr>
              <w:jc w:val="center"/>
              <w:rPr>
                <w:rFonts w:ascii="GHEA Grapalat" w:hAnsi="GHEA Grapalat"/>
                <w:sz w:val="20"/>
                <w:szCs w:val="20"/>
              </w:rPr>
            </w:pPr>
          </w:p>
          <w:p w14:paraId="529AAF21" w14:textId="0AB8F1DA" w:rsidR="009D3D17" w:rsidRPr="0042335A" w:rsidRDefault="009D3D17" w:rsidP="009D3D17">
            <w:pPr>
              <w:jc w:val="center"/>
              <w:rPr>
                <w:rFonts w:ascii="GHEA Grapalat" w:hAnsi="GHEA Grapalat"/>
                <w:sz w:val="20"/>
                <w:lang w:val="hy-AM"/>
              </w:rPr>
            </w:pPr>
            <w:r w:rsidRPr="003E0DB3">
              <w:rPr>
                <w:rFonts w:ascii="GHEA Grapalat" w:hAnsi="GHEA Grapalat"/>
                <w:sz w:val="20"/>
                <w:szCs w:val="20"/>
              </w:rPr>
              <w:t>10w40</w:t>
            </w:r>
          </w:p>
        </w:tc>
        <w:tc>
          <w:tcPr>
            <w:tcW w:w="966" w:type="dxa"/>
          </w:tcPr>
          <w:p w14:paraId="552B7F76" w14:textId="77777777" w:rsidR="009D3D17" w:rsidRDefault="009D3D17" w:rsidP="009D3D17">
            <w:pPr>
              <w:jc w:val="center"/>
              <w:rPr>
                <w:rFonts w:ascii="GHEA Grapalat" w:hAnsi="GHEA Grapalat"/>
                <w:sz w:val="20"/>
                <w:lang w:val="hy-AM"/>
              </w:rPr>
            </w:pPr>
          </w:p>
          <w:p w14:paraId="3B28071D" w14:textId="77777777" w:rsidR="009D3D17" w:rsidRDefault="009D3D17" w:rsidP="009D3D17">
            <w:pPr>
              <w:jc w:val="center"/>
              <w:rPr>
                <w:rFonts w:ascii="GHEA Grapalat" w:hAnsi="GHEA Grapalat"/>
                <w:sz w:val="20"/>
                <w:lang w:val="hy-AM"/>
              </w:rPr>
            </w:pPr>
          </w:p>
          <w:p w14:paraId="133D5AC9" w14:textId="00C5B11B" w:rsidR="009D3D17" w:rsidRPr="00D41A01" w:rsidRDefault="009D3D17" w:rsidP="009D3D17">
            <w:pPr>
              <w:jc w:val="center"/>
              <w:rPr>
                <w:rFonts w:ascii="GHEA Grapalat" w:hAnsi="GHEA Grapalat"/>
                <w:sz w:val="20"/>
                <w:lang w:val="hy-AM"/>
              </w:rPr>
            </w:pPr>
            <w:r w:rsidRPr="00DA0646">
              <w:rPr>
                <w:rFonts w:ascii="GHEA Grapalat" w:hAnsi="GHEA Grapalat"/>
                <w:sz w:val="20"/>
                <w:lang w:val="hy-AM"/>
              </w:rPr>
              <w:t>լ</w:t>
            </w:r>
          </w:p>
        </w:tc>
        <w:tc>
          <w:tcPr>
            <w:tcW w:w="924" w:type="dxa"/>
          </w:tcPr>
          <w:p w14:paraId="33D083AC" w14:textId="77777777" w:rsidR="009D3D17" w:rsidRPr="00D41A01" w:rsidRDefault="009D3D17" w:rsidP="009D3D17">
            <w:pPr>
              <w:jc w:val="center"/>
              <w:rPr>
                <w:rFonts w:ascii="GHEA Grapalat" w:hAnsi="GHEA Grapalat"/>
                <w:sz w:val="20"/>
                <w:lang w:val="hy-AM"/>
              </w:rPr>
            </w:pPr>
          </w:p>
        </w:tc>
        <w:tc>
          <w:tcPr>
            <w:tcW w:w="1127" w:type="dxa"/>
          </w:tcPr>
          <w:p w14:paraId="61582F3B" w14:textId="77777777" w:rsidR="009D3D17" w:rsidRPr="00D41A01" w:rsidRDefault="009D3D17" w:rsidP="009D3D17">
            <w:pPr>
              <w:jc w:val="center"/>
              <w:rPr>
                <w:rFonts w:ascii="GHEA Grapalat" w:hAnsi="GHEA Grapalat"/>
                <w:sz w:val="20"/>
                <w:lang w:val="hy-AM"/>
              </w:rPr>
            </w:pPr>
          </w:p>
        </w:tc>
        <w:tc>
          <w:tcPr>
            <w:tcW w:w="1127" w:type="dxa"/>
            <w:vAlign w:val="center"/>
          </w:tcPr>
          <w:p w14:paraId="57F261C3" w14:textId="77777777" w:rsidR="009D3D17" w:rsidRDefault="009D3D17" w:rsidP="009D3D17">
            <w:pPr>
              <w:jc w:val="center"/>
              <w:rPr>
                <w:rFonts w:ascii="GHEA Grapalat" w:hAnsi="GHEA Grapalat"/>
                <w:color w:val="000000"/>
                <w:sz w:val="20"/>
                <w:szCs w:val="44"/>
              </w:rPr>
            </w:pPr>
            <w:r w:rsidRPr="007C665C">
              <w:rPr>
                <w:rFonts w:ascii="GHEA Grapalat" w:hAnsi="GHEA Grapalat"/>
                <w:color w:val="000000"/>
                <w:sz w:val="20"/>
                <w:szCs w:val="44"/>
              </w:rPr>
              <w:t>320</w:t>
            </w:r>
          </w:p>
          <w:p w14:paraId="089D5946" w14:textId="77777777" w:rsidR="009D3D17" w:rsidRDefault="009D3D17" w:rsidP="009D3D17">
            <w:pPr>
              <w:jc w:val="center"/>
              <w:rPr>
                <w:rFonts w:ascii="GHEA Grapalat" w:hAnsi="GHEA Grapalat"/>
                <w:color w:val="000000"/>
                <w:sz w:val="20"/>
                <w:szCs w:val="44"/>
              </w:rPr>
            </w:pPr>
          </w:p>
          <w:p w14:paraId="17768755" w14:textId="77777777" w:rsidR="009D3D17" w:rsidRDefault="009D3D17" w:rsidP="009D3D17">
            <w:pPr>
              <w:jc w:val="center"/>
              <w:rPr>
                <w:rFonts w:ascii="GHEA Grapalat" w:hAnsi="GHEA Grapalat"/>
                <w:color w:val="000000"/>
                <w:sz w:val="20"/>
                <w:szCs w:val="44"/>
              </w:rPr>
            </w:pPr>
          </w:p>
          <w:p w14:paraId="0F18CACB" w14:textId="77777777" w:rsidR="009D3D17" w:rsidRPr="00D41A01" w:rsidRDefault="009D3D17" w:rsidP="009D3D17">
            <w:pPr>
              <w:jc w:val="center"/>
              <w:rPr>
                <w:rFonts w:ascii="GHEA Grapalat" w:hAnsi="GHEA Grapalat"/>
                <w:sz w:val="20"/>
                <w:lang w:val="hy-AM"/>
              </w:rPr>
            </w:pPr>
          </w:p>
        </w:tc>
        <w:tc>
          <w:tcPr>
            <w:tcW w:w="1348" w:type="dxa"/>
          </w:tcPr>
          <w:p w14:paraId="452897DA" w14:textId="45D9583A" w:rsidR="009D3D17" w:rsidRPr="005B3157" w:rsidRDefault="009D3D17" w:rsidP="009D3D17">
            <w:pPr>
              <w:jc w:val="center"/>
              <w:rPr>
                <w:rFonts w:ascii="GHEA Grapalat" w:hAnsi="GHEA Grapalat"/>
                <w:sz w:val="18"/>
                <w:lang w:val="hy-AM"/>
              </w:rPr>
            </w:pPr>
            <w:r w:rsidRPr="005B3157">
              <w:rPr>
                <w:rFonts w:ascii="GHEA Grapalat" w:hAnsi="GHEA Grapalat"/>
                <w:sz w:val="18"/>
                <w:lang w:val="hy-AM"/>
              </w:rPr>
              <w:t>ՀՀ, Տավուշի մ., ք. Նոյեմբերյան, Կամոյի 3</w:t>
            </w:r>
          </w:p>
        </w:tc>
        <w:tc>
          <w:tcPr>
            <w:tcW w:w="935" w:type="dxa"/>
            <w:vAlign w:val="center"/>
          </w:tcPr>
          <w:p w14:paraId="3FDDDA66" w14:textId="77777777" w:rsidR="009D3D17" w:rsidRDefault="009D3D17" w:rsidP="009D3D17">
            <w:pPr>
              <w:jc w:val="center"/>
              <w:rPr>
                <w:rFonts w:ascii="GHEA Grapalat" w:hAnsi="GHEA Grapalat"/>
                <w:color w:val="000000"/>
                <w:sz w:val="20"/>
                <w:szCs w:val="44"/>
              </w:rPr>
            </w:pPr>
            <w:r w:rsidRPr="007C665C">
              <w:rPr>
                <w:rFonts w:ascii="GHEA Grapalat" w:hAnsi="GHEA Grapalat"/>
                <w:color w:val="000000"/>
                <w:sz w:val="20"/>
                <w:szCs w:val="44"/>
              </w:rPr>
              <w:t>320</w:t>
            </w:r>
          </w:p>
          <w:p w14:paraId="3D104276" w14:textId="77777777" w:rsidR="009D3D17" w:rsidRDefault="009D3D17" w:rsidP="009D3D17">
            <w:pPr>
              <w:jc w:val="center"/>
              <w:rPr>
                <w:rFonts w:ascii="GHEA Grapalat" w:hAnsi="GHEA Grapalat"/>
                <w:color w:val="000000"/>
                <w:sz w:val="20"/>
                <w:szCs w:val="44"/>
              </w:rPr>
            </w:pPr>
          </w:p>
          <w:p w14:paraId="33D286AE" w14:textId="77777777" w:rsidR="009D3D17" w:rsidRDefault="009D3D17" w:rsidP="009D3D17">
            <w:pPr>
              <w:jc w:val="center"/>
              <w:rPr>
                <w:rFonts w:ascii="GHEA Grapalat" w:hAnsi="GHEA Grapalat"/>
                <w:color w:val="000000"/>
                <w:sz w:val="20"/>
                <w:szCs w:val="44"/>
              </w:rPr>
            </w:pPr>
          </w:p>
          <w:p w14:paraId="41565253" w14:textId="77777777" w:rsidR="009D3D17" w:rsidRPr="00D41A01" w:rsidRDefault="009D3D17" w:rsidP="009D3D17">
            <w:pPr>
              <w:jc w:val="center"/>
              <w:rPr>
                <w:rFonts w:ascii="GHEA Grapalat" w:hAnsi="GHEA Grapalat"/>
                <w:sz w:val="20"/>
                <w:lang w:val="hy-AM"/>
              </w:rPr>
            </w:pPr>
          </w:p>
        </w:tc>
        <w:tc>
          <w:tcPr>
            <w:tcW w:w="1376" w:type="dxa"/>
          </w:tcPr>
          <w:p w14:paraId="27A1029C" w14:textId="3E1A70B4" w:rsidR="009D3D17" w:rsidRPr="005D658E" w:rsidRDefault="009D3D17" w:rsidP="009D3D17">
            <w:pPr>
              <w:jc w:val="center"/>
              <w:rPr>
                <w:rFonts w:ascii="GHEA Grapalat" w:hAnsi="GHEA Grapalat"/>
                <w:sz w:val="18"/>
                <w:lang w:val="hy-AM"/>
              </w:rPr>
            </w:pPr>
            <w:r w:rsidRPr="005D658E">
              <w:rPr>
                <w:rFonts w:ascii="GHEA Grapalat" w:hAnsi="GHEA Grapalat"/>
                <w:sz w:val="18"/>
                <w:lang w:val="hy-AM"/>
              </w:rPr>
              <w:t xml:space="preserve">Պայմանագրի կնքման օրվանից </w:t>
            </w:r>
            <w:r>
              <w:rPr>
                <w:rFonts w:ascii="GHEA Grapalat" w:hAnsi="GHEA Grapalat"/>
                <w:sz w:val="18"/>
                <w:lang w:val="hy-AM"/>
              </w:rPr>
              <w:t xml:space="preserve">առնվազն </w:t>
            </w:r>
            <w:r w:rsidRPr="005D658E">
              <w:rPr>
                <w:rFonts w:ascii="GHEA Grapalat" w:hAnsi="GHEA Grapalat"/>
                <w:sz w:val="18"/>
                <w:lang w:val="hy-AM"/>
              </w:rPr>
              <w:t>20 օր</w:t>
            </w:r>
            <w:r>
              <w:rPr>
                <w:rFonts w:ascii="GHEA Grapalat" w:hAnsi="GHEA Grapalat"/>
                <w:sz w:val="18"/>
                <w:lang w:val="hy-AM"/>
              </w:rPr>
              <w:t xml:space="preserve"> հետո սկսած մինչև 25.12.2023թ.</w:t>
            </w:r>
          </w:p>
        </w:tc>
      </w:tr>
      <w:tr w:rsidR="009D3D17" w:rsidRPr="00387462" w14:paraId="47A0065C" w14:textId="77777777" w:rsidTr="009D3D17">
        <w:trPr>
          <w:trHeight w:val="246"/>
        </w:trPr>
        <w:tc>
          <w:tcPr>
            <w:tcW w:w="1451" w:type="dxa"/>
          </w:tcPr>
          <w:p w14:paraId="60142C70" w14:textId="77777777" w:rsidR="009D3D17" w:rsidRDefault="009D3D17" w:rsidP="009D3D17">
            <w:pPr>
              <w:jc w:val="center"/>
              <w:rPr>
                <w:rFonts w:ascii="GHEA Grapalat" w:hAnsi="GHEA Grapalat"/>
                <w:sz w:val="20"/>
                <w:lang w:val="hy-AM"/>
              </w:rPr>
            </w:pPr>
          </w:p>
          <w:p w14:paraId="05517B0D" w14:textId="77777777" w:rsidR="009D3D17" w:rsidRDefault="009D3D17" w:rsidP="009D3D17">
            <w:pPr>
              <w:jc w:val="center"/>
              <w:rPr>
                <w:rFonts w:ascii="GHEA Grapalat" w:hAnsi="GHEA Grapalat"/>
                <w:sz w:val="20"/>
                <w:lang w:val="hy-AM"/>
              </w:rPr>
            </w:pPr>
          </w:p>
          <w:p w14:paraId="37B92CD7" w14:textId="77777777" w:rsidR="009D3D17" w:rsidRDefault="009D3D17" w:rsidP="009D3D17">
            <w:pPr>
              <w:jc w:val="center"/>
              <w:rPr>
                <w:rFonts w:ascii="GHEA Grapalat" w:hAnsi="GHEA Grapalat"/>
                <w:sz w:val="20"/>
                <w:lang w:val="hy-AM"/>
              </w:rPr>
            </w:pPr>
          </w:p>
          <w:p w14:paraId="476243B0" w14:textId="55FA0E95" w:rsidR="009D3D17" w:rsidRDefault="009D3D17" w:rsidP="009D3D17">
            <w:pPr>
              <w:jc w:val="center"/>
              <w:rPr>
                <w:rFonts w:ascii="GHEA Grapalat" w:hAnsi="GHEA Grapalat"/>
                <w:sz w:val="20"/>
                <w:lang w:val="hy-AM"/>
              </w:rPr>
            </w:pPr>
            <w:r>
              <w:rPr>
                <w:rFonts w:ascii="GHEA Grapalat" w:hAnsi="GHEA Grapalat"/>
                <w:sz w:val="20"/>
                <w:lang w:val="hy-AM"/>
              </w:rPr>
              <w:t>4</w:t>
            </w:r>
          </w:p>
        </w:tc>
        <w:tc>
          <w:tcPr>
            <w:tcW w:w="1530" w:type="dxa"/>
            <w:vAlign w:val="center"/>
          </w:tcPr>
          <w:p w14:paraId="1FCBA3F6" w14:textId="5599A730" w:rsidR="009D3D17" w:rsidRPr="009D3D17" w:rsidRDefault="009D3D17" w:rsidP="009D3D17">
            <w:pPr>
              <w:jc w:val="center"/>
              <w:rPr>
                <w:rFonts w:ascii="GHEA Grapalat" w:hAnsi="GHEA Grapalat"/>
                <w:sz w:val="18"/>
                <w:szCs w:val="18"/>
              </w:rPr>
            </w:pPr>
            <w:r w:rsidRPr="009D3D17">
              <w:rPr>
                <w:rFonts w:ascii="GHEA Grapalat" w:hAnsi="GHEA Grapalat"/>
                <w:b/>
                <w:bCs/>
                <w:sz w:val="18"/>
                <w:szCs w:val="18"/>
              </w:rPr>
              <w:t>09211100</w:t>
            </w:r>
          </w:p>
        </w:tc>
        <w:tc>
          <w:tcPr>
            <w:tcW w:w="2300" w:type="dxa"/>
            <w:vAlign w:val="center"/>
          </w:tcPr>
          <w:p w14:paraId="625DD2DB" w14:textId="02AFAF2A" w:rsidR="009D3D17" w:rsidRPr="009D3D17" w:rsidRDefault="009D3D17" w:rsidP="009D3D17">
            <w:pPr>
              <w:jc w:val="center"/>
              <w:rPr>
                <w:rFonts w:ascii="GHEA Grapalat" w:hAnsi="GHEA Grapalat"/>
                <w:sz w:val="18"/>
                <w:szCs w:val="18"/>
                <w:lang w:val="hy-AM"/>
              </w:rPr>
            </w:pPr>
            <w:r w:rsidRPr="009D3D17">
              <w:rPr>
                <w:rFonts w:ascii="GHEA Grapalat" w:hAnsi="GHEA Grapalat"/>
                <w:color w:val="000000"/>
                <w:sz w:val="18"/>
                <w:szCs w:val="18"/>
              </w:rPr>
              <w:t>Շարժիչի յուղեր-2</w:t>
            </w:r>
          </w:p>
        </w:tc>
        <w:tc>
          <w:tcPr>
            <w:tcW w:w="1357" w:type="dxa"/>
          </w:tcPr>
          <w:p w14:paraId="446F0821" w14:textId="77777777" w:rsidR="009D3D17" w:rsidRPr="00D41A01" w:rsidRDefault="009D3D17" w:rsidP="009D3D17">
            <w:pPr>
              <w:jc w:val="center"/>
              <w:rPr>
                <w:rFonts w:ascii="GHEA Grapalat" w:hAnsi="GHEA Grapalat"/>
                <w:sz w:val="20"/>
                <w:lang w:val="hy-AM"/>
              </w:rPr>
            </w:pPr>
          </w:p>
        </w:tc>
        <w:tc>
          <w:tcPr>
            <w:tcW w:w="1409" w:type="dxa"/>
          </w:tcPr>
          <w:p w14:paraId="7B4FA0A8" w14:textId="77777777" w:rsidR="009D3D17" w:rsidRDefault="009D3D17" w:rsidP="009D3D17">
            <w:pPr>
              <w:jc w:val="center"/>
              <w:rPr>
                <w:rFonts w:ascii="GHEA Grapalat" w:hAnsi="GHEA Grapalat"/>
                <w:sz w:val="20"/>
                <w:szCs w:val="20"/>
              </w:rPr>
            </w:pPr>
          </w:p>
          <w:p w14:paraId="1B1EE160" w14:textId="77777777" w:rsidR="009D3D17" w:rsidRDefault="009D3D17" w:rsidP="009D3D17">
            <w:pPr>
              <w:jc w:val="center"/>
              <w:rPr>
                <w:rFonts w:ascii="GHEA Grapalat" w:hAnsi="GHEA Grapalat"/>
                <w:sz w:val="20"/>
                <w:szCs w:val="20"/>
              </w:rPr>
            </w:pPr>
          </w:p>
          <w:p w14:paraId="7297BB64" w14:textId="38D33ED9" w:rsidR="009D3D17" w:rsidRPr="0042335A" w:rsidRDefault="009D3D17" w:rsidP="009D3D17">
            <w:pPr>
              <w:jc w:val="center"/>
              <w:rPr>
                <w:rFonts w:ascii="GHEA Grapalat" w:hAnsi="GHEA Grapalat"/>
                <w:sz w:val="20"/>
                <w:lang w:val="hy-AM"/>
              </w:rPr>
            </w:pPr>
            <w:r w:rsidRPr="003E0DB3">
              <w:rPr>
                <w:rFonts w:ascii="GHEA Grapalat" w:hAnsi="GHEA Grapalat"/>
                <w:sz w:val="20"/>
                <w:szCs w:val="20"/>
              </w:rPr>
              <w:t>5w40</w:t>
            </w:r>
          </w:p>
        </w:tc>
        <w:tc>
          <w:tcPr>
            <w:tcW w:w="966" w:type="dxa"/>
          </w:tcPr>
          <w:p w14:paraId="37D49833" w14:textId="77777777" w:rsidR="009D3D17" w:rsidRDefault="009D3D17" w:rsidP="009D3D17">
            <w:pPr>
              <w:jc w:val="center"/>
              <w:rPr>
                <w:rFonts w:ascii="GHEA Grapalat" w:hAnsi="GHEA Grapalat"/>
                <w:sz w:val="20"/>
                <w:lang w:val="hy-AM"/>
              </w:rPr>
            </w:pPr>
          </w:p>
          <w:p w14:paraId="2D52F21C" w14:textId="77777777" w:rsidR="009D3D17" w:rsidRDefault="009D3D17" w:rsidP="009D3D17">
            <w:pPr>
              <w:jc w:val="center"/>
              <w:rPr>
                <w:rFonts w:ascii="GHEA Grapalat" w:hAnsi="GHEA Grapalat"/>
                <w:sz w:val="20"/>
                <w:lang w:val="hy-AM"/>
              </w:rPr>
            </w:pPr>
          </w:p>
          <w:p w14:paraId="41FCF0A0" w14:textId="71DFAF3F" w:rsidR="009D3D17" w:rsidRPr="00D41A01" w:rsidRDefault="009D3D17" w:rsidP="009D3D17">
            <w:pPr>
              <w:jc w:val="center"/>
              <w:rPr>
                <w:rFonts w:ascii="GHEA Grapalat" w:hAnsi="GHEA Grapalat"/>
                <w:sz w:val="20"/>
                <w:lang w:val="hy-AM"/>
              </w:rPr>
            </w:pPr>
            <w:r w:rsidRPr="00DA0646">
              <w:rPr>
                <w:rFonts w:ascii="GHEA Grapalat" w:hAnsi="GHEA Grapalat"/>
                <w:sz w:val="20"/>
                <w:lang w:val="hy-AM"/>
              </w:rPr>
              <w:t>լ</w:t>
            </w:r>
          </w:p>
        </w:tc>
        <w:tc>
          <w:tcPr>
            <w:tcW w:w="924" w:type="dxa"/>
          </w:tcPr>
          <w:p w14:paraId="1FA8095C" w14:textId="77777777" w:rsidR="009D3D17" w:rsidRPr="00D41A01" w:rsidRDefault="009D3D17" w:rsidP="009D3D17">
            <w:pPr>
              <w:jc w:val="center"/>
              <w:rPr>
                <w:rFonts w:ascii="GHEA Grapalat" w:hAnsi="GHEA Grapalat"/>
                <w:sz w:val="20"/>
                <w:lang w:val="hy-AM"/>
              </w:rPr>
            </w:pPr>
          </w:p>
        </w:tc>
        <w:tc>
          <w:tcPr>
            <w:tcW w:w="1127" w:type="dxa"/>
          </w:tcPr>
          <w:p w14:paraId="0C7BE318" w14:textId="77777777" w:rsidR="009D3D17" w:rsidRPr="00D41A01" w:rsidRDefault="009D3D17" w:rsidP="009D3D17">
            <w:pPr>
              <w:jc w:val="center"/>
              <w:rPr>
                <w:rFonts w:ascii="GHEA Grapalat" w:hAnsi="GHEA Grapalat"/>
                <w:sz w:val="20"/>
                <w:lang w:val="hy-AM"/>
              </w:rPr>
            </w:pPr>
          </w:p>
        </w:tc>
        <w:tc>
          <w:tcPr>
            <w:tcW w:w="1127" w:type="dxa"/>
            <w:vAlign w:val="center"/>
          </w:tcPr>
          <w:p w14:paraId="3932847F" w14:textId="77777777" w:rsidR="009D3D17" w:rsidRDefault="009D3D17" w:rsidP="009D3D17">
            <w:pPr>
              <w:jc w:val="center"/>
              <w:rPr>
                <w:rFonts w:ascii="GHEA Grapalat" w:hAnsi="GHEA Grapalat"/>
                <w:color w:val="000000"/>
                <w:sz w:val="20"/>
                <w:szCs w:val="44"/>
              </w:rPr>
            </w:pPr>
            <w:r w:rsidRPr="007C665C">
              <w:rPr>
                <w:rFonts w:ascii="GHEA Grapalat" w:hAnsi="GHEA Grapalat"/>
                <w:color w:val="000000"/>
                <w:sz w:val="20"/>
                <w:szCs w:val="44"/>
              </w:rPr>
              <w:t>30</w:t>
            </w:r>
          </w:p>
          <w:p w14:paraId="6211D3F3" w14:textId="77777777" w:rsidR="009D3D17" w:rsidRDefault="009D3D17" w:rsidP="009D3D17">
            <w:pPr>
              <w:jc w:val="center"/>
              <w:rPr>
                <w:rFonts w:ascii="GHEA Grapalat" w:hAnsi="GHEA Grapalat"/>
                <w:color w:val="000000"/>
                <w:sz w:val="20"/>
                <w:szCs w:val="44"/>
              </w:rPr>
            </w:pPr>
          </w:p>
          <w:p w14:paraId="60FD0CFB" w14:textId="77777777" w:rsidR="009D3D17" w:rsidRDefault="009D3D17" w:rsidP="009D3D17">
            <w:pPr>
              <w:jc w:val="center"/>
              <w:rPr>
                <w:rFonts w:ascii="GHEA Grapalat" w:hAnsi="GHEA Grapalat"/>
                <w:color w:val="000000"/>
                <w:sz w:val="20"/>
                <w:szCs w:val="44"/>
              </w:rPr>
            </w:pPr>
          </w:p>
          <w:p w14:paraId="07C3CCF0" w14:textId="77777777" w:rsidR="009D3D17" w:rsidRPr="00D41A01" w:rsidRDefault="009D3D17" w:rsidP="009D3D17">
            <w:pPr>
              <w:jc w:val="center"/>
              <w:rPr>
                <w:rFonts w:ascii="GHEA Grapalat" w:hAnsi="GHEA Grapalat"/>
                <w:sz w:val="20"/>
                <w:lang w:val="hy-AM"/>
              </w:rPr>
            </w:pPr>
          </w:p>
        </w:tc>
        <w:tc>
          <w:tcPr>
            <w:tcW w:w="1348" w:type="dxa"/>
          </w:tcPr>
          <w:p w14:paraId="7D99D605" w14:textId="7392B0E0" w:rsidR="009D3D17" w:rsidRPr="005B3157" w:rsidRDefault="009D3D17" w:rsidP="009D3D17">
            <w:pPr>
              <w:jc w:val="center"/>
              <w:rPr>
                <w:rFonts w:ascii="GHEA Grapalat" w:hAnsi="GHEA Grapalat"/>
                <w:sz w:val="18"/>
                <w:lang w:val="hy-AM"/>
              </w:rPr>
            </w:pPr>
            <w:r w:rsidRPr="005B3157">
              <w:rPr>
                <w:rFonts w:ascii="GHEA Grapalat" w:hAnsi="GHEA Grapalat"/>
                <w:sz w:val="18"/>
                <w:lang w:val="hy-AM"/>
              </w:rPr>
              <w:t>ՀՀ, Տավուշի մ., ք. Նոյեմբերյան, Կամոյի 3</w:t>
            </w:r>
          </w:p>
        </w:tc>
        <w:tc>
          <w:tcPr>
            <w:tcW w:w="935" w:type="dxa"/>
            <w:vAlign w:val="center"/>
          </w:tcPr>
          <w:p w14:paraId="2E858493" w14:textId="77777777" w:rsidR="009D3D17" w:rsidRDefault="009D3D17" w:rsidP="009D3D17">
            <w:pPr>
              <w:jc w:val="center"/>
              <w:rPr>
                <w:rFonts w:ascii="GHEA Grapalat" w:hAnsi="GHEA Grapalat"/>
                <w:color w:val="000000"/>
                <w:sz w:val="20"/>
                <w:szCs w:val="44"/>
              </w:rPr>
            </w:pPr>
            <w:r w:rsidRPr="007C665C">
              <w:rPr>
                <w:rFonts w:ascii="GHEA Grapalat" w:hAnsi="GHEA Grapalat"/>
                <w:color w:val="000000"/>
                <w:sz w:val="20"/>
                <w:szCs w:val="44"/>
              </w:rPr>
              <w:t>30</w:t>
            </w:r>
          </w:p>
          <w:p w14:paraId="533BBA31" w14:textId="77777777" w:rsidR="009D3D17" w:rsidRDefault="009D3D17" w:rsidP="009D3D17">
            <w:pPr>
              <w:jc w:val="center"/>
              <w:rPr>
                <w:rFonts w:ascii="GHEA Grapalat" w:hAnsi="GHEA Grapalat"/>
                <w:color w:val="000000"/>
                <w:sz w:val="20"/>
                <w:szCs w:val="44"/>
              </w:rPr>
            </w:pPr>
          </w:p>
          <w:p w14:paraId="3562CBE2" w14:textId="77777777" w:rsidR="009D3D17" w:rsidRDefault="009D3D17" w:rsidP="009D3D17">
            <w:pPr>
              <w:jc w:val="center"/>
              <w:rPr>
                <w:rFonts w:ascii="GHEA Grapalat" w:hAnsi="GHEA Grapalat"/>
                <w:color w:val="000000"/>
                <w:sz w:val="20"/>
                <w:szCs w:val="44"/>
              </w:rPr>
            </w:pPr>
          </w:p>
          <w:p w14:paraId="11B47EEC" w14:textId="77777777" w:rsidR="009D3D17" w:rsidRPr="00D41A01" w:rsidRDefault="009D3D17" w:rsidP="009D3D17">
            <w:pPr>
              <w:jc w:val="center"/>
              <w:rPr>
                <w:rFonts w:ascii="GHEA Grapalat" w:hAnsi="GHEA Grapalat"/>
                <w:sz w:val="20"/>
                <w:lang w:val="hy-AM"/>
              </w:rPr>
            </w:pPr>
          </w:p>
        </w:tc>
        <w:tc>
          <w:tcPr>
            <w:tcW w:w="1376" w:type="dxa"/>
          </w:tcPr>
          <w:p w14:paraId="5475D603" w14:textId="5D987F41" w:rsidR="009D3D17" w:rsidRPr="005D658E" w:rsidRDefault="009D3D17" w:rsidP="009D3D17">
            <w:pPr>
              <w:jc w:val="center"/>
              <w:rPr>
                <w:rFonts w:ascii="GHEA Grapalat" w:hAnsi="GHEA Grapalat"/>
                <w:sz w:val="18"/>
                <w:lang w:val="hy-AM"/>
              </w:rPr>
            </w:pPr>
            <w:r w:rsidRPr="005D658E">
              <w:rPr>
                <w:rFonts w:ascii="GHEA Grapalat" w:hAnsi="GHEA Grapalat"/>
                <w:sz w:val="18"/>
                <w:lang w:val="hy-AM"/>
              </w:rPr>
              <w:t xml:space="preserve">Պայմանագրի կնքման օրվանից </w:t>
            </w:r>
            <w:r>
              <w:rPr>
                <w:rFonts w:ascii="GHEA Grapalat" w:hAnsi="GHEA Grapalat"/>
                <w:sz w:val="18"/>
                <w:lang w:val="hy-AM"/>
              </w:rPr>
              <w:t xml:space="preserve">առնվազն </w:t>
            </w:r>
            <w:r w:rsidRPr="005D658E">
              <w:rPr>
                <w:rFonts w:ascii="GHEA Grapalat" w:hAnsi="GHEA Grapalat"/>
                <w:sz w:val="18"/>
                <w:lang w:val="hy-AM"/>
              </w:rPr>
              <w:t>20 օր</w:t>
            </w:r>
            <w:r>
              <w:rPr>
                <w:rFonts w:ascii="GHEA Grapalat" w:hAnsi="GHEA Grapalat"/>
                <w:sz w:val="18"/>
                <w:lang w:val="hy-AM"/>
              </w:rPr>
              <w:t xml:space="preserve"> հետո սկսած մինչև 25.12.2023թ.</w:t>
            </w:r>
          </w:p>
        </w:tc>
      </w:tr>
      <w:tr w:rsidR="009D3D17" w:rsidRPr="00387462" w14:paraId="3C938363" w14:textId="77777777" w:rsidTr="009D3D17">
        <w:trPr>
          <w:trHeight w:val="246"/>
        </w:trPr>
        <w:tc>
          <w:tcPr>
            <w:tcW w:w="1451" w:type="dxa"/>
          </w:tcPr>
          <w:p w14:paraId="3E583E04" w14:textId="77777777" w:rsidR="009D3D17" w:rsidRDefault="009D3D17" w:rsidP="009D3D17">
            <w:pPr>
              <w:jc w:val="center"/>
              <w:rPr>
                <w:rFonts w:ascii="GHEA Grapalat" w:hAnsi="GHEA Grapalat"/>
                <w:sz w:val="20"/>
                <w:lang w:val="hy-AM"/>
              </w:rPr>
            </w:pPr>
          </w:p>
          <w:p w14:paraId="4B09EDAC" w14:textId="77777777" w:rsidR="009D3D17" w:rsidRDefault="009D3D17" w:rsidP="009D3D17">
            <w:pPr>
              <w:jc w:val="center"/>
              <w:rPr>
                <w:rFonts w:ascii="GHEA Grapalat" w:hAnsi="GHEA Grapalat"/>
                <w:sz w:val="20"/>
                <w:lang w:val="hy-AM"/>
              </w:rPr>
            </w:pPr>
          </w:p>
          <w:p w14:paraId="489694F1" w14:textId="77777777" w:rsidR="009D3D17" w:rsidRDefault="009D3D17" w:rsidP="009D3D17">
            <w:pPr>
              <w:jc w:val="center"/>
              <w:rPr>
                <w:rFonts w:ascii="GHEA Grapalat" w:hAnsi="GHEA Grapalat"/>
                <w:sz w:val="20"/>
                <w:lang w:val="hy-AM"/>
              </w:rPr>
            </w:pPr>
          </w:p>
          <w:p w14:paraId="6120C605" w14:textId="53DCB565" w:rsidR="009D3D17" w:rsidRDefault="009D3D17" w:rsidP="009D3D17">
            <w:pPr>
              <w:jc w:val="center"/>
              <w:rPr>
                <w:rFonts w:ascii="GHEA Grapalat" w:hAnsi="GHEA Grapalat"/>
                <w:sz w:val="20"/>
                <w:lang w:val="hy-AM"/>
              </w:rPr>
            </w:pPr>
            <w:r>
              <w:rPr>
                <w:rFonts w:ascii="GHEA Grapalat" w:hAnsi="GHEA Grapalat"/>
                <w:sz w:val="20"/>
                <w:lang w:val="hy-AM"/>
              </w:rPr>
              <w:t>5</w:t>
            </w:r>
          </w:p>
        </w:tc>
        <w:tc>
          <w:tcPr>
            <w:tcW w:w="1530" w:type="dxa"/>
            <w:vAlign w:val="center"/>
          </w:tcPr>
          <w:p w14:paraId="41599C69" w14:textId="28DF7FC1" w:rsidR="009D3D17" w:rsidRPr="009D3D17" w:rsidRDefault="009D3D17" w:rsidP="009D3D17">
            <w:pPr>
              <w:jc w:val="center"/>
              <w:rPr>
                <w:rFonts w:ascii="GHEA Grapalat" w:hAnsi="GHEA Grapalat"/>
                <w:sz w:val="18"/>
                <w:szCs w:val="18"/>
              </w:rPr>
            </w:pPr>
            <w:r w:rsidRPr="009D3D17">
              <w:rPr>
                <w:rFonts w:ascii="GHEA Grapalat" w:hAnsi="GHEA Grapalat"/>
                <w:b/>
                <w:bCs/>
                <w:color w:val="000000"/>
                <w:sz w:val="18"/>
                <w:szCs w:val="18"/>
              </w:rPr>
              <w:t>09211400</w:t>
            </w:r>
          </w:p>
        </w:tc>
        <w:tc>
          <w:tcPr>
            <w:tcW w:w="2300" w:type="dxa"/>
            <w:vAlign w:val="center"/>
          </w:tcPr>
          <w:p w14:paraId="25D245E2" w14:textId="2134CA03" w:rsidR="009D3D17" w:rsidRPr="009D3D17" w:rsidRDefault="009D3D17" w:rsidP="009D3D17">
            <w:pPr>
              <w:jc w:val="center"/>
              <w:rPr>
                <w:rFonts w:ascii="GHEA Grapalat" w:hAnsi="GHEA Grapalat"/>
                <w:sz w:val="18"/>
                <w:szCs w:val="18"/>
                <w:lang w:val="hy-AM"/>
              </w:rPr>
            </w:pPr>
            <w:r w:rsidRPr="009D3D17">
              <w:rPr>
                <w:rFonts w:ascii="GHEA Grapalat" w:hAnsi="GHEA Grapalat"/>
                <w:color w:val="000000"/>
                <w:sz w:val="18"/>
                <w:szCs w:val="18"/>
              </w:rPr>
              <w:t>Փոխանցման տուփի յուղեր-1</w:t>
            </w:r>
          </w:p>
        </w:tc>
        <w:tc>
          <w:tcPr>
            <w:tcW w:w="1357" w:type="dxa"/>
          </w:tcPr>
          <w:p w14:paraId="0ECFAB7F" w14:textId="77777777" w:rsidR="009D3D17" w:rsidRPr="00D41A01" w:rsidRDefault="009D3D17" w:rsidP="009D3D17">
            <w:pPr>
              <w:jc w:val="center"/>
              <w:rPr>
                <w:rFonts w:ascii="GHEA Grapalat" w:hAnsi="GHEA Grapalat"/>
                <w:sz w:val="20"/>
                <w:lang w:val="hy-AM"/>
              </w:rPr>
            </w:pPr>
          </w:p>
        </w:tc>
        <w:tc>
          <w:tcPr>
            <w:tcW w:w="1409" w:type="dxa"/>
          </w:tcPr>
          <w:p w14:paraId="1A692EE3" w14:textId="77777777" w:rsidR="009D3D17" w:rsidRDefault="009D3D17" w:rsidP="009D3D17">
            <w:pPr>
              <w:jc w:val="center"/>
              <w:rPr>
                <w:rFonts w:ascii="GHEA Grapalat" w:hAnsi="GHEA Grapalat"/>
                <w:sz w:val="20"/>
                <w:szCs w:val="20"/>
              </w:rPr>
            </w:pPr>
          </w:p>
          <w:p w14:paraId="2170F61F" w14:textId="77777777" w:rsidR="009D3D17" w:rsidRDefault="009D3D17" w:rsidP="009D3D17">
            <w:pPr>
              <w:jc w:val="center"/>
              <w:rPr>
                <w:rFonts w:ascii="GHEA Grapalat" w:hAnsi="GHEA Grapalat"/>
                <w:sz w:val="20"/>
                <w:szCs w:val="20"/>
              </w:rPr>
            </w:pPr>
          </w:p>
          <w:p w14:paraId="4FF2EA0C" w14:textId="5038786E" w:rsidR="009D3D17" w:rsidRPr="0042335A" w:rsidRDefault="009D3D17" w:rsidP="009D3D17">
            <w:pPr>
              <w:jc w:val="center"/>
              <w:rPr>
                <w:rFonts w:ascii="GHEA Grapalat" w:hAnsi="GHEA Grapalat"/>
                <w:sz w:val="20"/>
                <w:lang w:val="hy-AM"/>
              </w:rPr>
            </w:pPr>
            <w:r w:rsidRPr="003E0DB3">
              <w:rPr>
                <w:rFonts w:ascii="GHEA Grapalat" w:hAnsi="GHEA Grapalat"/>
                <w:sz w:val="20"/>
                <w:szCs w:val="20"/>
              </w:rPr>
              <w:t>10w</w:t>
            </w:r>
          </w:p>
        </w:tc>
        <w:tc>
          <w:tcPr>
            <w:tcW w:w="966" w:type="dxa"/>
          </w:tcPr>
          <w:p w14:paraId="5430580B" w14:textId="77777777" w:rsidR="009D3D17" w:rsidRDefault="009D3D17" w:rsidP="009D3D17">
            <w:pPr>
              <w:jc w:val="center"/>
              <w:rPr>
                <w:rFonts w:ascii="GHEA Grapalat" w:hAnsi="GHEA Grapalat"/>
                <w:sz w:val="20"/>
                <w:lang w:val="hy-AM"/>
              </w:rPr>
            </w:pPr>
          </w:p>
          <w:p w14:paraId="0AA24E1F" w14:textId="77777777" w:rsidR="009D3D17" w:rsidRDefault="009D3D17" w:rsidP="009D3D17">
            <w:pPr>
              <w:jc w:val="center"/>
              <w:rPr>
                <w:rFonts w:ascii="GHEA Grapalat" w:hAnsi="GHEA Grapalat"/>
                <w:sz w:val="20"/>
                <w:lang w:val="hy-AM"/>
              </w:rPr>
            </w:pPr>
          </w:p>
          <w:p w14:paraId="3509B011" w14:textId="5DAE8146" w:rsidR="009D3D17" w:rsidRPr="00D41A01" w:rsidRDefault="009D3D17" w:rsidP="009D3D17">
            <w:pPr>
              <w:jc w:val="center"/>
              <w:rPr>
                <w:rFonts w:ascii="GHEA Grapalat" w:hAnsi="GHEA Grapalat"/>
                <w:sz w:val="20"/>
                <w:lang w:val="hy-AM"/>
              </w:rPr>
            </w:pPr>
            <w:r w:rsidRPr="002B6077">
              <w:rPr>
                <w:rFonts w:ascii="GHEA Grapalat" w:hAnsi="GHEA Grapalat"/>
                <w:sz w:val="20"/>
                <w:lang w:val="hy-AM"/>
              </w:rPr>
              <w:t>լ</w:t>
            </w:r>
          </w:p>
        </w:tc>
        <w:tc>
          <w:tcPr>
            <w:tcW w:w="924" w:type="dxa"/>
          </w:tcPr>
          <w:p w14:paraId="4FB4509F" w14:textId="77777777" w:rsidR="009D3D17" w:rsidRPr="00D41A01" w:rsidRDefault="009D3D17" w:rsidP="009D3D17">
            <w:pPr>
              <w:jc w:val="center"/>
              <w:rPr>
                <w:rFonts w:ascii="GHEA Grapalat" w:hAnsi="GHEA Grapalat"/>
                <w:sz w:val="20"/>
                <w:lang w:val="hy-AM"/>
              </w:rPr>
            </w:pPr>
          </w:p>
        </w:tc>
        <w:tc>
          <w:tcPr>
            <w:tcW w:w="1127" w:type="dxa"/>
          </w:tcPr>
          <w:p w14:paraId="5385B270" w14:textId="77777777" w:rsidR="009D3D17" w:rsidRPr="00D41A01" w:rsidRDefault="009D3D17" w:rsidP="009D3D17">
            <w:pPr>
              <w:jc w:val="center"/>
              <w:rPr>
                <w:rFonts w:ascii="GHEA Grapalat" w:hAnsi="GHEA Grapalat"/>
                <w:sz w:val="20"/>
                <w:lang w:val="hy-AM"/>
              </w:rPr>
            </w:pPr>
          </w:p>
        </w:tc>
        <w:tc>
          <w:tcPr>
            <w:tcW w:w="1127" w:type="dxa"/>
            <w:vAlign w:val="center"/>
          </w:tcPr>
          <w:p w14:paraId="66E7F51D" w14:textId="77777777" w:rsidR="009D3D17" w:rsidRDefault="009D3D17" w:rsidP="009D3D17">
            <w:pPr>
              <w:jc w:val="center"/>
              <w:rPr>
                <w:rFonts w:ascii="GHEA Grapalat" w:hAnsi="GHEA Grapalat"/>
                <w:color w:val="000000"/>
                <w:sz w:val="20"/>
                <w:szCs w:val="44"/>
              </w:rPr>
            </w:pPr>
            <w:r w:rsidRPr="007C665C">
              <w:rPr>
                <w:rFonts w:ascii="GHEA Grapalat" w:hAnsi="GHEA Grapalat"/>
                <w:color w:val="000000"/>
                <w:sz w:val="20"/>
                <w:szCs w:val="44"/>
              </w:rPr>
              <w:t>80</w:t>
            </w:r>
          </w:p>
          <w:p w14:paraId="6BB34402" w14:textId="77777777" w:rsidR="009D3D17" w:rsidRDefault="009D3D17" w:rsidP="009D3D17">
            <w:pPr>
              <w:jc w:val="center"/>
              <w:rPr>
                <w:rFonts w:ascii="GHEA Grapalat" w:hAnsi="GHEA Grapalat"/>
                <w:color w:val="000000"/>
                <w:sz w:val="20"/>
                <w:szCs w:val="44"/>
              </w:rPr>
            </w:pPr>
          </w:p>
          <w:p w14:paraId="4B1B41E3" w14:textId="77777777" w:rsidR="009D3D17" w:rsidRPr="00D41A01" w:rsidRDefault="009D3D17" w:rsidP="009D3D17">
            <w:pPr>
              <w:jc w:val="center"/>
              <w:rPr>
                <w:rFonts w:ascii="GHEA Grapalat" w:hAnsi="GHEA Grapalat"/>
                <w:sz w:val="20"/>
                <w:lang w:val="hy-AM"/>
              </w:rPr>
            </w:pPr>
          </w:p>
        </w:tc>
        <w:tc>
          <w:tcPr>
            <w:tcW w:w="1348" w:type="dxa"/>
          </w:tcPr>
          <w:p w14:paraId="6FBB7B14" w14:textId="2621AD35" w:rsidR="009D3D17" w:rsidRPr="005B3157" w:rsidRDefault="009D3D17" w:rsidP="009D3D17">
            <w:pPr>
              <w:jc w:val="center"/>
              <w:rPr>
                <w:rFonts w:ascii="GHEA Grapalat" w:hAnsi="GHEA Grapalat"/>
                <w:sz w:val="18"/>
                <w:lang w:val="hy-AM"/>
              </w:rPr>
            </w:pPr>
            <w:r w:rsidRPr="005B3157">
              <w:rPr>
                <w:rFonts w:ascii="GHEA Grapalat" w:hAnsi="GHEA Grapalat"/>
                <w:sz w:val="18"/>
                <w:lang w:val="hy-AM"/>
              </w:rPr>
              <w:t>ՀՀ, Տավուշի մ., ք. Նոյեմբերյան, Կամոյի 3</w:t>
            </w:r>
          </w:p>
        </w:tc>
        <w:tc>
          <w:tcPr>
            <w:tcW w:w="935" w:type="dxa"/>
            <w:vAlign w:val="center"/>
          </w:tcPr>
          <w:p w14:paraId="2A346E07" w14:textId="77777777" w:rsidR="009D3D17" w:rsidRDefault="009D3D17" w:rsidP="009D3D17">
            <w:pPr>
              <w:jc w:val="center"/>
              <w:rPr>
                <w:rFonts w:ascii="GHEA Grapalat" w:hAnsi="GHEA Grapalat"/>
                <w:color w:val="000000"/>
                <w:sz w:val="20"/>
                <w:szCs w:val="44"/>
              </w:rPr>
            </w:pPr>
            <w:r w:rsidRPr="007C665C">
              <w:rPr>
                <w:rFonts w:ascii="GHEA Grapalat" w:hAnsi="GHEA Grapalat"/>
                <w:color w:val="000000"/>
                <w:sz w:val="20"/>
                <w:szCs w:val="44"/>
              </w:rPr>
              <w:t>80</w:t>
            </w:r>
          </w:p>
          <w:p w14:paraId="386DBC9D" w14:textId="77777777" w:rsidR="009D3D17" w:rsidRDefault="009D3D17" w:rsidP="009D3D17">
            <w:pPr>
              <w:jc w:val="center"/>
              <w:rPr>
                <w:rFonts w:ascii="GHEA Grapalat" w:hAnsi="GHEA Grapalat"/>
                <w:color w:val="000000"/>
                <w:sz w:val="20"/>
                <w:szCs w:val="44"/>
              </w:rPr>
            </w:pPr>
          </w:p>
          <w:p w14:paraId="066D9166" w14:textId="77777777" w:rsidR="009D3D17" w:rsidRPr="00D41A01" w:rsidRDefault="009D3D17" w:rsidP="009D3D17">
            <w:pPr>
              <w:jc w:val="center"/>
              <w:rPr>
                <w:rFonts w:ascii="GHEA Grapalat" w:hAnsi="GHEA Grapalat"/>
                <w:sz w:val="20"/>
                <w:lang w:val="hy-AM"/>
              </w:rPr>
            </w:pPr>
          </w:p>
        </w:tc>
        <w:tc>
          <w:tcPr>
            <w:tcW w:w="1376" w:type="dxa"/>
          </w:tcPr>
          <w:p w14:paraId="346FB585" w14:textId="74FE9016" w:rsidR="009D3D17" w:rsidRPr="005D658E" w:rsidRDefault="009D3D17" w:rsidP="009D3D17">
            <w:pPr>
              <w:jc w:val="center"/>
              <w:rPr>
                <w:rFonts w:ascii="GHEA Grapalat" w:hAnsi="GHEA Grapalat"/>
                <w:sz w:val="18"/>
                <w:lang w:val="hy-AM"/>
              </w:rPr>
            </w:pPr>
            <w:r w:rsidRPr="005D658E">
              <w:rPr>
                <w:rFonts w:ascii="GHEA Grapalat" w:hAnsi="GHEA Grapalat"/>
                <w:sz w:val="18"/>
                <w:lang w:val="hy-AM"/>
              </w:rPr>
              <w:t xml:space="preserve">Պայմանագրի կնքման օրվանից </w:t>
            </w:r>
            <w:r>
              <w:rPr>
                <w:rFonts w:ascii="GHEA Grapalat" w:hAnsi="GHEA Grapalat"/>
                <w:sz w:val="18"/>
                <w:lang w:val="hy-AM"/>
              </w:rPr>
              <w:t xml:space="preserve">առնվազն </w:t>
            </w:r>
            <w:r w:rsidRPr="005D658E">
              <w:rPr>
                <w:rFonts w:ascii="GHEA Grapalat" w:hAnsi="GHEA Grapalat"/>
                <w:sz w:val="18"/>
                <w:lang w:val="hy-AM"/>
              </w:rPr>
              <w:t>20 օր</w:t>
            </w:r>
            <w:r>
              <w:rPr>
                <w:rFonts w:ascii="GHEA Grapalat" w:hAnsi="GHEA Grapalat"/>
                <w:sz w:val="18"/>
                <w:lang w:val="hy-AM"/>
              </w:rPr>
              <w:t xml:space="preserve"> հետո սկսած մինչև 25.12.2023թ.</w:t>
            </w:r>
          </w:p>
        </w:tc>
      </w:tr>
      <w:tr w:rsidR="009D3D17" w:rsidRPr="00387462" w14:paraId="2DDC0953" w14:textId="77777777" w:rsidTr="009D3D17">
        <w:trPr>
          <w:trHeight w:val="246"/>
        </w:trPr>
        <w:tc>
          <w:tcPr>
            <w:tcW w:w="1451" w:type="dxa"/>
          </w:tcPr>
          <w:p w14:paraId="72176B22" w14:textId="77777777" w:rsidR="009D3D17" w:rsidRDefault="009D3D17" w:rsidP="009D3D17">
            <w:pPr>
              <w:jc w:val="center"/>
              <w:rPr>
                <w:rFonts w:ascii="GHEA Grapalat" w:hAnsi="GHEA Grapalat"/>
                <w:sz w:val="20"/>
                <w:lang w:val="hy-AM"/>
              </w:rPr>
            </w:pPr>
          </w:p>
          <w:p w14:paraId="532B39D1" w14:textId="77777777" w:rsidR="009D3D17" w:rsidRDefault="009D3D17" w:rsidP="009D3D17">
            <w:pPr>
              <w:jc w:val="center"/>
              <w:rPr>
                <w:rFonts w:ascii="GHEA Grapalat" w:hAnsi="GHEA Grapalat"/>
                <w:sz w:val="20"/>
                <w:lang w:val="hy-AM"/>
              </w:rPr>
            </w:pPr>
          </w:p>
          <w:p w14:paraId="3E92E63C" w14:textId="3C55F811" w:rsidR="009D3D17" w:rsidRDefault="009D3D17" w:rsidP="009D3D17">
            <w:pPr>
              <w:jc w:val="center"/>
              <w:rPr>
                <w:rFonts w:ascii="GHEA Grapalat" w:hAnsi="GHEA Grapalat"/>
                <w:sz w:val="20"/>
                <w:lang w:val="hy-AM"/>
              </w:rPr>
            </w:pPr>
            <w:r>
              <w:rPr>
                <w:rFonts w:ascii="GHEA Grapalat" w:hAnsi="GHEA Grapalat"/>
                <w:sz w:val="20"/>
                <w:lang w:val="hy-AM"/>
              </w:rPr>
              <w:t>6</w:t>
            </w:r>
          </w:p>
        </w:tc>
        <w:tc>
          <w:tcPr>
            <w:tcW w:w="1530" w:type="dxa"/>
            <w:vAlign w:val="center"/>
          </w:tcPr>
          <w:p w14:paraId="2497693C" w14:textId="013696BB" w:rsidR="009D3D17" w:rsidRPr="009D3D17" w:rsidRDefault="009D3D17" w:rsidP="009D3D17">
            <w:pPr>
              <w:jc w:val="center"/>
              <w:rPr>
                <w:rFonts w:ascii="GHEA Grapalat" w:hAnsi="GHEA Grapalat"/>
                <w:sz w:val="18"/>
                <w:szCs w:val="18"/>
              </w:rPr>
            </w:pPr>
            <w:r w:rsidRPr="009D3D17">
              <w:rPr>
                <w:rFonts w:ascii="GHEA Grapalat" w:hAnsi="GHEA Grapalat"/>
                <w:b/>
                <w:bCs/>
                <w:color w:val="000000"/>
                <w:sz w:val="18"/>
                <w:szCs w:val="18"/>
              </w:rPr>
              <w:t>09211400</w:t>
            </w:r>
          </w:p>
        </w:tc>
        <w:tc>
          <w:tcPr>
            <w:tcW w:w="2300" w:type="dxa"/>
            <w:vAlign w:val="center"/>
          </w:tcPr>
          <w:p w14:paraId="5FACE9AD" w14:textId="26413BE8" w:rsidR="009D3D17" w:rsidRPr="009D3D17" w:rsidRDefault="009D3D17" w:rsidP="009D3D17">
            <w:pPr>
              <w:jc w:val="center"/>
              <w:rPr>
                <w:rFonts w:ascii="GHEA Grapalat" w:hAnsi="GHEA Grapalat"/>
                <w:sz w:val="18"/>
                <w:szCs w:val="18"/>
                <w:lang w:val="hy-AM"/>
              </w:rPr>
            </w:pPr>
            <w:r w:rsidRPr="009D3D17">
              <w:rPr>
                <w:rFonts w:ascii="GHEA Grapalat" w:hAnsi="GHEA Grapalat"/>
                <w:color w:val="000000"/>
                <w:sz w:val="18"/>
                <w:szCs w:val="18"/>
              </w:rPr>
              <w:t>Փոխանցման տուփի յուղեր-2</w:t>
            </w:r>
          </w:p>
        </w:tc>
        <w:tc>
          <w:tcPr>
            <w:tcW w:w="1357" w:type="dxa"/>
          </w:tcPr>
          <w:p w14:paraId="078D8B9C" w14:textId="77777777" w:rsidR="009D3D17" w:rsidRPr="00D41A01" w:rsidRDefault="009D3D17" w:rsidP="009D3D17">
            <w:pPr>
              <w:jc w:val="center"/>
              <w:rPr>
                <w:rFonts w:ascii="GHEA Grapalat" w:hAnsi="GHEA Grapalat"/>
                <w:sz w:val="20"/>
                <w:lang w:val="hy-AM"/>
              </w:rPr>
            </w:pPr>
          </w:p>
        </w:tc>
        <w:tc>
          <w:tcPr>
            <w:tcW w:w="1409" w:type="dxa"/>
          </w:tcPr>
          <w:p w14:paraId="348A85B2" w14:textId="77777777" w:rsidR="009D3D17" w:rsidRDefault="009D3D17" w:rsidP="009D3D17">
            <w:pPr>
              <w:jc w:val="center"/>
              <w:rPr>
                <w:rFonts w:ascii="GHEA Grapalat" w:hAnsi="GHEA Grapalat"/>
                <w:sz w:val="20"/>
                <w:szCs w:val="20"/>
              </w:rPr>
            </w:pPr>
          </w:p>
          <w:p w14:paraId="15115006" w14:textId="77777777" w:rsidR="009D3D17" w:rsidRDefault="009D3D17" w:rsidP="009D3D17">
            <w:pPr>
              <w:jc w:val="center"/>
              <w:rPr>
                <w:rFonts w:ascii="GHEA Grapalat" w:hAnsi="GHEA Grapalat"/>
                <w:sz w:val="20"/>
                <w:szCs w:val="20"/>
              </w:rPr>
            </w:pPr>
          </w:p>
          <w:p w14:paraId="5C319984" w14:textId="4137CF1D" w:rsidR="009D3D17" w:rsidRPr="0042335A" w:rsidRDefault="009D3D17" w:rsidP="009D3D17">
            <w:pPr>
              <w:jc w:val="center"/>
              <w:rPr>
                <w:rFonts w:ascii="GHEA Grapalat" w:hAnsi="GHEA Grapalat"/>
                <w:sz w:val="20"/>
                <w:lang w:val="hy-AM"/>
              </w:rPr>
            </w:pPr>
            <w:r w:rsidRPr="003E0DB3">
              <w:rPr>
                <w:rFonts w:ascii="GHEA Grapalat" w:hAnsi="GHEA Grapalat"/>
                <w:sz w:val="20"/>
                <w:szCs w:val="20"/>
              </w:rPr>
              <w:t>Traktorenoel UTT UTTO</w:t>
            </w:r>
          </w:p>
        </w:tc>
        <w:tc>
          <w:tcPr>
            <w:tcW w:w="966" w:type="dxa"/>
          </w:tcPr>
          <w:p w14:paraId="65263C54" w14:textId="77777777" w:rsidR="009D3D17" w:rsidRDefault="009D3D17" w:rsidP="009D3D17">
            <w:pPr>
              <w:jc w:val="center"/>
              <w:rPr>
                <w:rFonts w:ascii="GHEA Grapalat" w:hAnsi="GHEA Grapalat"/>
                <w:sz w:val="20"/>
                <w:lang w:val="hy-AM"/>
              </w:rPr>
            </w:pPr>
          </w:p>
          <w:p w14:paraId="23AAFC56" w14:textId="77777777" w:rsidR="009D3D17" w:rsidRDefault="009D3D17" w:rsidP="009D3D17">
            <w:pPr>
              <w:jc w:val="center"/>
              <w:rPr>
                <w:rFonts w:ascii="GHEA Grapalat" w:hAnsi="GHEA Grapalat"/>
                <w:sz w:val="20"/>
                <w:lang w:val="hy-AM"/>
              </w:rPr>
            </w:pPr>
          </w:p>
          <w:p w14:paraId="75DB3F7B" w14:textId="06E53EE8" w:rsidR="009D3D17" w:rsidRPr="00D41A01" w:rsidRDefault="009D3D17" w:rsidP="009D3D17">
            <w:pPr>
              <w:jc w:val="center"/>
              <w:rPr>
                <w:rFonts w:ascii="GHEA Grapalat" w:hAnsi="GHEA Grapalat"/>
                <w:sz w:val="20"/>
                <w:lang w:val="hy-AM"/>
              </w:rPr>
            </w:pPr>
            <w:r w:rsidRPr="002B6077">
              <w:rPr>
                <w:rFonts w:ascii="GHEA Grapalat" w:hAnsi="GHEA Grapalat"/>
                <w:sz w:val="20"/>
                <w:lang w:val="hy-AM"/>
              </w:rPr>
              <w:t>լ</w:t>
            </w:r>
          </w:p>
        </w:tc>
        <w:tc>
          <w:tcPr>
            <w:tcW w:w="924" w:type="dxa"/>
          </w:tcPr>
          <w:p w14:paraId="771F4C6A" w14:textId="77777777" w:rsidR="009D3D17" w:rsidRPr="00D41A01" w:rsidRDefault="009D3D17" w:rsidP="009D3D17">
            <w:pPr>
              <w:jc w:val="center"/>
              <w:rPr>
                <w:rFonts w:ascii="GHEA Grapalat" w:hAnsi="GHEA Grapalat"/>
                <w:sz w:val="20"/>
                <w:lang w:val="hy-AM"/>
              </w:rPr>
            </w:pPr>
          </w:p>
        </w:tc>
        <w:tc>
          <w:tcPr>
            <w:tcW w:w="1127" w:type="dxa"/>
          </w:tcPr>
          <w:p w14:paraId="06C36CBB" w14:textId="77777777" w:rsidR="009D3D17" w:rsidRPr="00D41A01" w:rsidRDefault="009D3D17" w:rsidP="009D3D17">
            <w:pPr>
              <w:jc w:val="center"/>
              <w:rPr>
                <w:rFonts w:ascii="GHEA Grapalat" w:hAnsi="GHEA Grapalat"/>
                <w:sz w:val="20"/>
                <w:lang w:val="hy-AM"/>
              </w:rPr>
            </w:pPr>
          </w:p>
        </w:tc>
        <w:tc>
          <w:tcPr>
            <w:tcW w:w="1127" w:type="dxa"/>
            <w:vAlign w:val="center"/>
          </w:tcPr>
          <w:p w14:paraId="5744DED6" w14:textId="77777777" w:rsidR="009D3D17" w:rsidRDefault="009D3D17" w:rsidP="009D3D17">
            <w:pPr>
              <w:jc w:val="center"/>
              <w:rPr>
                <w:rFonts w:ascii="GHEA Grapalat" w:hAnsi="GHEA Grapalat"/>
                <w:color w:val="000000"/>
                <w:sz w:val="20"/>
                <w:szCs w:val="44"/>
              </w:rPr>
            </w:pPr>
            <w:r w:rsidRPr="007C665C">
              <w:rPr>
                <w:rFonts w:ascii="GHEA Grapalat" w:hAnsi="GHEA Grapalat"/>
                <w:color w:val="000000"/>
                <w:sz w:val="20"/>
                <w:szCs w:val="44"/>
              </w:rPr>
              <w:t>350</w:t>
            </w:r>
          </w:p>
          <w:p w14:paraId="082596FB" w14:textId="77777777" w:rsidR="009D3D17" w:rsidRDefault="009D3D17" w:rsidP="009D3D17">
            <w:pPr>
              <w:jc w:val="center"/>
              <w:rPr>
                <w:rFonts w:ascii="GHEA Grapalat" w:hAnsi="GHEA Grapalat"/>
                <w:color w:val="000000"/>
                <w:sz w:val="20"/>
                <w:szCs w:val="44"/>
              </w:rPr>
            </w:pPr>
          </w:p>
          <w:p w14:paraId="122EFCE8" w14:textId="77777777" w:rsidR="009D3D17" w:rsidRPr="00D41A01" w:rsidRDefault="009D3D17" w:rsidP="009D3D17">
            <w:pPr>
              <w:jc w:val="center"/>
              <w:rPr>
                <w:rFonts w:ascii="GHEA Grapalat" w:hAnsi="GHEA Grapalat"/>
                <w:sz w:val="20"/>
                <w:lang w:val="hy-AM"/>
              </w:rPr>
            </w:pPr>
          </w:p>
        </w:tc>
        <w:tc>
          <w:tcPr>
            <w:tcW w:w="1348" w:type="dxa"/>
          </w:tcPr>
          <w:p w14:paraId="2FA901E3" w14:textId="7E8C69CC" w:rsidR="009D3D17" w:rsidRPr="005B3157" w:rsidRDefault="009D3D17" w:rsidP="009D3D17">
            <w:pPr>
              <w:jc w:val="center"/>
              <w:rPr>
                <w:rFonts w:ascii="GHEA Grapalat" w:hAnsi="GHEA Grapalat"/>
                <w:sz w:val="18"/>
                <w:lang w:val="hy-AM"/>
              </w:rPr>
            </w:pPr>
            <w:r w:rsidRPr="005B3157">
              <w:rPr>
                <w:rFonts w:ascii="GHEA Grapalat" w:hAnsi="GHEA Grapalat"/>
                <w:sz w:val="18"/>
                <w:lang w:val="hy-AM"/>
              </w:rPr>
              <w:t>ՀՀ, Տավուշի մ., ք. Նոյեմբերյան, Կամոյի 3</w:t>
            </w:r>
          </w:p>
        </w:tc>
        <w:tc>
          <w:tcPr>
            <w:tcW w:w="935" w:type="dxa"/>
            <w:vAlign w:val="center"/>
          </w:tcPr>
          <w:p w14:paraId="64E9A41B" w14:textId="77777777" w:rsidR="009D3D17" w:rsidRDefault="009D3D17" w:rsidP="009D3D17">
            <w:pPr>
              <w:jc w:val="center"/>
              <w:rPr>
                <w:rFonts w:ascii="GHEA Grapalat" w:hAnsi="GHEA Grapalat"/>
                <w:color w:val="000000"/>
                <w:sz w:val="20"/>
                <w:szCs w:val="44"/>
              </w:rPr>
            </w:pPr>
            <w:r w:rsidRPr="007C665C">
              <w:rPr>
                <w:rFonts w:ascii="GHEA Grapalat" w:hAnsi="GHEA Grapalat"/>
                <w:color w:val="000000"/>
                <w:sz w:val="20"/>
                <w:szCs w:val="44"/>
              </w:rPr>
              <w:t>350</w:t>
            </w:r>
          </w:p>
          <w:p w14:paraId="72498E2D" w14:textId="77777777" w:rsidR="009D3D17" w:rsidRDefault="009D3D17" w:rsidP="009D3D17">
            <w:pPr>
              <w:jc w:val="center"/>
              <w:rPr>
                <w:rFonts w:ascii="GHEA Grapalat" w:hAnsi="GHEA Grapalat"/>
                <w:color w:val="000000"/>
                <w:sz w:val="20"/>
                <w:szCs w:val="44"/>
              </w:rPr>
            </w:pPr>
          </w:p>
          <w:p w14:paraId="01BA1E63" w14:textId="77777777" w:rsidR="009D3D17" w:rsidRPr="00D41A01" w:rsidRDefault="009D3D17" w:rsidP="009D3D17">
            <w:pPr>
              <w:jc w:val="center"/>
              <w:rPr>
                <w:rFonts w:ascii="GHEA Grapalat" w:hAnsi="GHEA Grapalat"/>
                <w:sz w:val="20"/>
                <w:lang w:val="hy-AM"/>
              </w:rPr>
            </w:pPr>
          </w:p>
        </w:tc>
        <w:tc>
          <w:tcPr>
            <w:tcW w:w="1376" w:type="dxa"/>
          </w:tcPr>
          <w:p w14:paraId="5C2C62ED" w14:textId="6BC3B8A8" w:rsidR="009D3D17" w:rsidRPr="005D658E" w:rsidRDefault="009D3D17" w:rsidP="009D3D17">
            <w:pPr>
              <w:jc w:val="center"/>
              <w:rPr>
                <w:rFonts w:ascii="GHEA Grapalat" w:hAnsi="GHEA Grapalat"/>
                <w:sz w:val="18"/>
                <w:lang w:val="hy-AM"/>
              </w:rPr>
            </w:pPr>
            <w:r w:rsidRPr="005D658E">
              <w:rPr>
                <w:rFonts w:ascii="GHEA Grapalat" w:hAnsi="GHEA Grapalat"/>
                <w:sz w:val="18"/>
                <w:lang w:val="hy-AM"/>
              </w:rPr>
              <w:t xml:space="preserve">Պայմանագրի կնքման օրվանից </w:t>
            </w:r>
            <w:r>
              <w:rPr>
                <w:rFonts w:ascii="GHEA Grapalat" w:hAnsi="GHEA Grapalat"/>
                <w:sz w:val="18"/>
                <w:lang w:val="hy-AM"/>
              </w:rPr>
              <w:t xml:space="preserve">առնվազն </w:t>
            </w:r>
            <w:r w:rsidRPr="005D658E">
              <w:rPr>
                <w:rFonts w:ascii="GHEA Grapalat" w:hAnsi="GHEA Grapalat"/>
                <w:sz w:val="18"/>
                <w:lang w:val="hy-AM"/>
              </w:rPr>
              <w:t>20 օր</w:t>
            </w:r>
            <w:r>
              <w:rPr>
                <w:rFonts w:ascii="GHEA Grapalat" w:hAnsi="GHEA Grapalat"/>
                <w:sz w:val="18"/>
                <w:lang w:val="hy-AM"/>
              </w:rPr>
              <w:t xml:space="preserve"> հետո սկսած մինչև 25.12.2023թ.</w:t>
            </w:r>
          </w:p>
        </w:tc>
      </w:tr>
      <w:tr w:rsidR="009D3D17" w:rsidRPr="00387462" w14:paraId="79F7269E" w14:textId="77777777" w:rsidTr="009D3D17">
        <w:trPr>
          <w:trHeight w:val="246"/>
        </w:trPr>
        <w:tc>
          <w:tcPr>
            <w:tcW w:w="1451" w:type="dxa"/>
          </w:tcPr>
          <w:p w14:paraId="19F95EC3" w14:textId="77777777" w:rsidR="009D3D17" w:rsidRDefault="009D3D17" w:rsidP="009D3D17">
            <w:pPr>
              <w:jc w:val="center"/>
              <w:rPr>
                <w:rFonts w:ascii="GHEA Grapalat" w:hAnsi="GHEA Grapalat"/>
                <w:sz w:val="20"/>
                <w:lang w:val="hy-AM"/>
              </w:rPr>
            </w:pPr>
          </w:p>
          <w:p w14:paraId="57C54E78" w14:textId="77777777" w:rsidR="009D3D17" w:rsidRDefault="009D3D17" w:rsidP="009D3D17">
            <w:pPr>
              <w:jc w:val="center"/>
              <w:rPr>
                <w:rFonts w:ascii="GHEA Grapalat" w:hAnsi="GHEA Grapalat"/>
                <w:sz w:val="20"/>
                <w:lang w:val="hy-AM"/>
              </w:rPr>
            </w:pPr>
          </w:p>
          <w:p w14:paraId="6D5E7CDB" w14:textId="4760425C" w:rsidR="009D3D17" w:rsidRDefault="009D3D17" w:rsidP="009D3D17">
            <w:pPr>
              <w:jc w:val="center"/>
              <w:rPr>
                <w:rFonts w:ascii="GHEA Grapalat" w:hAnsi="GHEA Grapalat"/>
                <w:sz w:val="20"/>
                <w:lang w:val="hy-AM"/>
              </w:rPr>
            </w:pPr>
            <w:r>
              <w:rPr>
                <w:rFonts w:ascii="GHEA Grapalat" w:hAnsi="GHEA Grapalat"/>
                <w:sz w:val="20"/>
                <w:lang w:val="hy-AM"/>
              </w:rPr>
              <w:t>7</w:t>
            </w:r>
          </w:p>
        </w:tc>
        <w:tc>
          <w:tcPr>
            <w:tcW w:w="1530" w:type="dxa"/>
            <w:vAlign w:val="center"/>
          </w:tcPr>
          <w:p w14:paraId="5CE8D73E" w14:textId="2FA4010F" w:rsidR="009D3D17" w:rsidRPr="009D3D17" w:rsidRDefault="009D3D17" w:rsidP="009D3D17">
            <w:pPr>
              <w:jc w:val="center"/>
              <w:rPr>
                <w:rFonts w:ascii="GHEA Grapalat" w:hAnsi="GHEA Grapalat"/>
                <w:sz w:val="18"/>
                <w:szCs w:val="18"/>
              </w:rPr>
            </w:pPr>
            <w:r w:rsidRPr="009D3D17">
              <w:rPr>
                <w:rFonts w:ascii="GHEA Grapalat" w:hAnsi="GHEA Grapalat"/>
                <w:b/>
                <w:bCs/>
                <w:color w:val="000000"/>
                <w:sz w:val="18"/>
                <w:szCs w:val="18"/>
              </w:rPr>
              <w:t>09211400</w:t>
            </w:r>
          </w:p>
        </w:tc>
        <w:tc>
          <w:tcPr>
            <w:tcW w:w="2300" w:type="dxa"/>
            <w:vAlign w:val="center"/>
          </w:tcPr>
          <w:p w14:paraId="6B963EC3" w14:textId="41C97042" w:rsidR="009D3D17" w:rsidRPr="009D3D17" w:rsidRDefault="009D3D17" w:rsidP="009D3D17">
            <w:pPr>
              <w:jc w:val="center"/>
              <w:rPr>
                <w:rFonts w:ascii="GHEA Grapalat" w:hAnsi="GHEA Grapalat"/>
                <w:sz w:val="18"/>
                <w:szCs w:val="18"/>
                <w:lang w:val="hy-AM"/>
              </w:rPr>
            </w:pPr>
            <w:r w:rsidRPr="009D3D17">
              <w:rPr>
                <w:rFonts w:ascii="GHEA Grapalat" w:hAnsi="GHEA Grapalat"/>
                <w:color w:val="000000"/>
                <w:sz w:val="18"/>
                <w:szCs w:val="18"/>
              </w:rPr>
              <w:t>Առջևի կամրջակի յուղ</w:t>
            </w:r>
          </w:p>
        </w:tc>
        <w:tc>
          <w:tcPr>
            <w:tcW w:w="1357" w:type="dxa"/>
          </w:tcPr>
          <w:p w14:paraId="7DF2A57D" w14:textId="77777777" w:rsidR="009D3D17" w:rsidRPr="00D41A01" w:rsidRDefault="009D3D17" w:rsidP="009D3D17">
            <w:pPr>
              <w:jc w:val="center"/>
              <w:rPr>
                <w:rFonts w:ascii="GHEA Grapalat" w:hAnsi="GHEA Grapalat"/>
                <w:sz w:val="20"/>
                <w:lang w:val="hy-AM"/>
              </w:rPr>
            </w:pPr>
          </w:p>
        </w:tc>
        <w:tc>
          <w:tcPr>
            <w:tcW w:w="1409" w:type="dxa"/>
          </w:tcPr>
          <w:p w14:paraId="76912268" w14:textId="77777777" w:rsidR="009D3D17" w:rsidRDefault="009D3D17" w:rsidP="009D3D17">
            <w:pPr>
              <w:jc w:val="center"/>
              <w:rPr>
                <w:rFonts w:ascii="GHEA Grapalat" w:hAnsi="GHEA Grapalat"/>
                <w:sz w:val="20"/>
                <w:szCs w:val="20"/>
              </w:rPr>
            </w:pPr>
          </w:p>
          <w:p w14:paraId="60C3A6EB" w14:textId="5437AA67" w:rsidR="009D3D17" w:rsidRPr="0042335A" w:rsidRDefault="009D3D17" w:rsidP="009D3D17">
            <w:pPr>
              <w:jc w:val="center"/>
              <w:rPr>
                <w:rFonts w:ascii="GHEA Grapalat" w:hAnsi="GHEA Grapalat"/>
                <w:sz w:val="20"/>
                <w:lang w:val="hy-AM"/>
              </w:rPr>
            </w:pPr>
            <w:r w:rsidRPr="003E0DB3">
              <w:rPr>
                <w:rFonts w:ascii="GHEA Grapalat" w:hAnsi="GHEA Grapalat"/>
                <w:sz w:val="20"/>
                <w:szCs w:val="20"/>
              </w:rPr>
              <w:t>Hypoid-Gearoil GL5 TDL SAE 80W-90</w:t>
            </w:r>
          </w:p>
        </w:tc>
        <w:tc>
          <w:tcPr>
            <w:tcW w:w="966" w:type="dxa"/>
          </w:tcPr>
          <w:p w14:paraId="02F22847" w14:textId="77777777" w:rsidR="009D3D17" w:rsidRDefault="009D3D17" w:rsidP="009D3D17">
            <w:pPr>
              <w:jc w:val="center"/>
              <w:rPr>
                <w:rFonts w:ascii="GHEA Grapalat" w:hAnsi="GHEA Grapalat"/>
                <w:sz w:val="20"/>
                <w:lang w:val="hy-AM"/>
              </w:rPr>
            </w:pPr>
          </w:p>
          <w:p w14:paraId="565C4BD0" w14:textId="77777777" w:rsidR="009D3D17" w:rsidRDefault="009D3D17" w:rsidP="009D3D17">
            <w:pPr>
              <w:jc w:val="center"/>
              <w:rPr>
                <w:rFonts w:ascii="GHEA Grapalat" w:hAnsi="GHEA Grapalat"/>
                <w:sz w:val="20"/>
                <w:lang w:val="hy-AM"/>
              </w:rPr>
            </w:pPr>
          </w:p>
          <w:p w14:paraId="4CE75E9C" w14:textId="1EFFCCB0" w:rsidR="009D3D17" w:rsidRPr="00D41A01" w:rsidRDefault="009D3D17" w:rsidP="009D3D17">
            <w:pPr>
              <w:jc w:val="center"/>
              <w:rPr>
                <w:rFonts w:ascii="GHEA Grapalat" w:hAnsi="GHEA Grapalat"/>
                <w:sz w:val="20"/>
                <w:lang w:val="hy-AM"/>
              </w:rPr>
            </w:pPr>
            <w:r w:rsidRPr="002B6077">
              <w:rPr>
                <w:rFonts w:ascii="GHEA Grapalat" w:hAnsi="GHEA Grapalat"/>
                <w:sz w:val="20"/>
                <w:lang w:val="hy-AM"/>
              </w:rPr>
              <w:t>լ</w:t>
            </w:r>
          </w:p>
        </w:tc>
        <w:tc>
          <w:tcPr>
            <w:tcW w:w="924" w:type="dxa"/>
          </w:tcPr>
          <w:p w14:paraId="63256D52" w14:textId="77777777" w:rsidR="009D3D17" w:rsidRPr="00D41A01" w:rsidRDefault="009D3D17" w:rsidP="009D3D17">
            <w:pPr>
              <w:jc w:val="center"/>
              <w:rPr>
                <w:rFonts w:ascii="GHEA Grapalat" w:hAnsi="GHEA Grapalat"/>
                <w:sz w:val="20"/>
                <w:lang w:val="hy-AM"/>
              </w:rPr>
            </w:pPr>
          </w:p>
        </w:tc>
        <w:tc>
          <w:tcPr>
            <w:tcW w:w="1127" w:type="dxa"/>
          </w:tcPr>
          <w:p w14:paraId="2DDFDD26" w14:textId="77777777" w:rsidR="009D3D17" w:rsidRPr="00D41A01" w:rsidRDefault="009D3D17" w:rsidP="009D3D17">
            <w:pPr>
              <w:jc w:val="center"/>
              <w:rPr>
                <w:rFonts w:ascii="GHEA Grapalat" w:hAnsi="GHEA Grapalat"/>
                <w:sz w:val="20"/>
                <w:lang w:val="hy-AM"/>
              </w:rPr>
            </w:pPr>
          </w:p>
        </w:tc>
        <w:tc>
          <w:tcPr>
            <w:tcW w:w="1127" w:type="dxa"/>
            <w:vAlign w:val="center"/>
          </w:tcPr>
          <w:p w14:paraId="251DC97E" w14:textId="77777777" w:rsidR="009D3D17" w:rsidRDefault="009D3D17" w:rsidP="009D3D17">
            <w:pPr>
              <w:jc w:val="center"/>
              <w:rPr>
                <w:rFonts w:ascii="GHEA Grapalat" w:hAnsi="GHEA Grapalat"/>
                <w:color w:val="000000"/>
                <w:sz w:val="20"/>
                <w:szCs w:val="44"/>
              </w:rPr>
            </w:pPr>
            <w:r w:rsidRPr="007C665C">
              <w:rPr>
                <w:rFonts w:ascii="GHEA Grapalat" w:hAnsi="GHEA Grapalat"/>
                <w:color w:val="000000"/>
                <w:sz w:val="20"/>
                <w:szCs w:val="44"/>
              </w:rPr>
              <w:t>150</w:t>
            </w:r>
          </w:p>
          <w:p w14:paraId="02C7A3FE" w14:textId="77777777" w:rsidR="009D3D17" w:rsidRDefault="009D3D17" w:rsidP="009D3D17">
            <w:pPr>
              <w:jc w:val="center"/>
              <w:rPr>
                <w:rFonts w:ascii="GHEA Grapalat" w:hAnsi="GHEA Grapalat"/>
                <w:color w:val="000000"/>
                <w:sz w:val="20"/>
                <w:szCs w:val="44"/>
              </w:rPr>
            </w:pPr>
          </w:p>
          <w:p w14:paraId="0033C609" w14:textId="77777777" w:rsidR="009D3D17" w:rsidRPr="00D41A01" w:rsidRDefault="009D3D17" w:rsidP="009D3D17">
            <w:pPr>
              <w:jc w:val="center"/>
              <w:rPr>
                <w:rFonts w:ascii="GHEA Grapalat" w:hAnsi="GHEA Grapalat"/>
                <w:sz w:val="20"/>
                <w:lang w:val="hy-AM"/>
              </w:rPr>
            </w:pPr>
          </w:p>
        </w:tc>
        <w:tc>
          <w:tcPr>
            <w:tcW w:w="1348" w:type="dxa"/>
          </w:tcPr>
          <w:p w14:paraId="5D4108D5" w14:textId="58CD3D93" w:rsidR="009D3D17" w:rsidRPr="005B3157" w:rsidRDefault="009D3D17" w:rsidP="009D3D17">
            <w:pPr>
              <w:jc w:val="center"/>
              <w:rPr>
                <w:rFonts w:ascii="GHEA Grapalat" w:hAnsi="GHEA Grapalat"/>
                <w:sz w:val="18"/>
                <w:lang w:val="hy-AM"/>
              </w:rPr>
            </w:pPr>
            <w:r w:rsidRPr="005B3157">
              <w:rPr>
                <w:rFonts w:ascii="GHEA Grapalat" w:hAnsi="GHEA Grapalat"/>
                <w:sz w:val="18"/>
                <w:lang w:val="hy-AM"/>
              </w:rPr>
              <w:t>ՀՀ, Տավուշի մ., ք. Նոյեմբերյան, Կամոյի 3</w:t>
            </w:r>
          </w:p>
        </w:tc>
        <w:tc>
          <w:tcPr>
            <w:tcW w:w="935" w:type="dxa"/>
            <w:vAlign w:val="center"/>
          </w:tcPr>
          <w:p w14:paraId="0AE0438B" w14:textId="77777777" w:rsidR="009D3D17" w:rsidRDefault="009D3D17" w:rsidP="009D3D17">
            <w:pPr>
              <w:jc w:val="center"/>
              <w:rPr>
                <w:rFonts w:ascii="GHEA Grapalat" w:hAnsi="GHEA Grapalat"/>
                <w:color w:val="000000"/>
                <w:sz w:val="20"/>
                <w:szCs w:val="44"/>
              </w:rPr>
            </w:pPr>
            <w:r w:rsidRPr="007C665C">
              <w:rPr>
                <w:rFonts w:ascii="GHEA Grapalat" w:hAnsi="GHEA Grapalat"/>
                <w:color w:val="000000"/>
                <w:sz w:val="20"/>
                <w:szCs w:val="44"/>
              </w:rPr>
              <w:t>150</w:t>
            </w:r>
          </w:p>
          <w:p w14:paraId="588BF440" w14:textId="77777777" w:rsidR="009D3D17" w:rsidRDefault="009D3D17" w:rsidP="009D3D17">
            <w:pPr>
              <w:jc w:val="center"/>
              <w:rPr>
                <w:rFonts w:ascii="GHEA Grapalat" w:hAnsi="GHEA Grapalat"/>
                <w:color w:val="000000"/>
                <w:sz w:val="20"/>
                <w:szCs w:val="44"/>
              </w:rPr>
            </w:pPr>
          </w:p>
          <w:p w14:paraId="22FCAAC0" w14:textId="77777777" w:rsidR="009D3D17" w:rsidRPr="00D41A01" w:rsidRDefault="009D3D17" w:rsidP="009D3D17">
            <w:pPr>
              <w:jc w:val="center"/>
              <w:rPr>
                <w:rFonts w:ascii="GHEA Grapalat" w:hAnsi="GHEA Grapalat"/>
                <w:sz w:val="20"/>
                <w:lang w:val="hy-AM"/>
              </w:rPr>
            </w:pPr>
          </w:p>
        </w:tc>
        <w:tc>
          <w:tcPr>
            <w:tcW w:w="1376" w:type="dxa"/>
          </w:tcPr>
          <w:p w14:paraId="522F41AB" w14:textId="54C005BF" w:rsidR="009D3D17" w:rsidRPr="005D658E" w:rsidRDefault="009D3D17" w:rsidP="009D3D17">
            <w:pPr>
              <w:jc w:val="center"/>
              <w:rPr>
                <w:rFonts w:ascii="GHEA Grapalat" w:hAnsi="GHEA Grapalat"/>
                <w:sz w:val="18"/>
                <w:lang w:val="hy-AM"/>
              </w:rPr>
            </w:pPr>
            <w:r w:rsidRPr="005D658E">
              <w:rPr>
                <w:rFonts w:ascii="GHEA Grapalat" w:hAnsi="GHEA Grapalat"/>
                <w:sz w:val="18"/>
                <w:lang w:val="hy-AM"/>
              </w:rPr>
              <w:t xml:space="preserve">Պայմանագրի կնքման օրվանից </w:t>
            </w:r>
            <w:r>
              <w:rPr>
                <w:rFonts w:ascii="GHEA Grapalat" w:hAnsi="GHEA Grapalat"/>
                <w:sz w:val="18"/>
                <w:lang w:val="hy-AM"/>
              </w:rPr>
              <w:t xml:space="preserve">առնվազն </w:t>
            </w:r>
            <w:r w:rsidRPr="005D658E">
              <w:rPr>
                <w:rFonts w:ascii="GHEA Grapalat" w:hAnsi="GHEA Grapalat"/>
                <w:sz w:val="18"/>
                <w:lang w:val="hy-AM"/>
              </w:rPr>
              <w:t>20 օր</w:t>
            </w:r>
            <w:r>
              <w:rPr>
                <w:rFonts w:ascii="GHEA Grapalat" w:hAnsi="GHEA Grapalat"/>
                <w:sz w:val="18"/>
                <w:lang w:val="hy-AM"/>
              </w:rPr>
              <w:t xml:space="preserve"> հետո սկսած մինչև 25.12.2023թ.</w:t>
            </w:r>
          </w:p>
        </w:tc>
      </w:tr>
      <w:tr w:rsidR="009D3D17" w:rsidRPr="00700118" w14:paraId="39E959CD" w14:textId="77777777" w:rsidTr="009D3D17">
        <w:trPr>
          <w:trHeight w:val="246"/>
        </w:trPr>
        <w:tc>
          <w:tcPr>
            <w:tcW w:w="1451" w:type="dxa"/>
          </w:tcPr>
          <w:p w14:paraId="4EC81D01" w14:textId="52DEAB6C" w:rsidR="009D3D17" w:rsidRDefault="009D3D17" w:rsidP="009D3D17">
            <w:pPr>
              <w:jc w:val="center"/>
              <w:rPr>
                <w:rFonts w:ascii="GHEA Grapalat" w:hAnsi="GHEA Grapalat"/>
                <w:sz w:val="20"/>
                <w:lang w:val="hy-AM"/>
              </w:rPr>
            </w:pPr>
            <w:r>
              <w:rPr>
                <w:rFonts w:ascii="GHEA Grapalat" w:hAnsi="GHEA Grapalat"/>
                <w:sz w:val="20"/>
                <w:lang w:val="hy-AM"/>
              </w:rPr>
              <w:t>8</w:t>
            </w:r>
          </w:p>
        </w:tc>
        <w:tc>
          <w:tcPr>
            <w:tcW w:w="1530" w:type="dxa"/>
            <w:vAlign w:val="center"/>
          </w:tcPr>
          <w:p w14:paraId="6E0D9364" w14:textId="67E460F7" w:rsidR="009D3D17" w:rsidRPr="009D3D17" w:rsidRDefault="009D3D17" w:rsidP="009D3D17">
            <w:pPr>
              <w:jc w:val="center"/>
              <w:rPr>
                <w:rFonts w:ascii="GHEA Grapalat" w:hAnsi="GHEA Grapalat"/>
                <w:sz w:val="18"/>
                <w:szCs w:val="18"/>
              </w:rPr>
            </w:pPr>
            <w:r w:rsidRPr="009D3D17">
              <w:rPr>
                <w:rFonts w:ascii="GHEA Grapalat" w:hAnsi="GHEA Grapalat"/>
                <w:b/>
                <w:bCs/>
                <w:color w:val="000000"/>
                <w:sz w:val="18"/>
                <w:szCs w:val="18"/>
              </w:rPr>
              <w:t>09211400</w:t>
            </w:r>
          </w:p>
        </w:tc>
        <w:tc>
          <w:tcPr>
            <w:tcW w:w="2300" w:type="dxa"/>
            <w:vAlign w:val="center"/>
          </w:tcPr>
          <w:p w14:paraId="19DC4FFA" w14:textId="3F68C2BD" w:rsidR="009D3D17" w:rsidRPr="009D3D17" w:rsidRDefault="009D3D17" w:rsidP="009D3D17">
            <w:pPr>
              <w:jc w:val="center"/>
              <w:rPr>
                <w:rFonts w:ascii="GHEA Grapalat" w:hAnsi="GHEA Grapalat"/>
                <w:sz w:val="18"/>
                <w:szCs w:val="18"/>
                <w:lang w:val="hy-AM"/>
              </w:rPr>
            </w:pPr>
            <w:r w:rsidRPr="009D3D17">
              <w:rPr>
                <w:rFonts w:ascii="GHEA Grapalat" w:hAnsi="GHEA Grapalat"/>
                <w:color w:val="000000"/>
                <w:sz w:val="18"/>
                <w:szCs w:val="18"/>
              </w:rPr>
              <w:t>Հետևի կամրջակի յուղ</w:t>
            </w:r>
          </w:p>
        </w:tc>
        <w:tc>
          <w:tcPr>
            <w:tcW w:w="1357" w:type="dxa"/>
          </w:tcPr>
          <w:p w14:paraId="33F4EBFC" w14:textId="77777777" w:rsidR="009D3D17" w:rsidRPr="00D41A01" w:rsidRDefault="009D3D17" w:rsidP="009D3D17">
            <w:pPr>
              <w:jc w:val="center"/>
              <w:rPr>
                <w:rFonts w:ascii="GHEA Grapalat" w:hAnsi="GHEA Grapalat"/>
                <w:sz w:val="20"/>
                <w:lang w:val="hy-AM"/>
              </w:rPr>
            </w:pPr>
          </w:p>
        </w:tc>
        <w:tc>
          <w:tcPr>
            <w:tcW w:w="1409" w:type="dxa"/>
          </w:tcPr>
          <w:p w14:paraId="4E41EDFC" w14:textId="77777777" w:rsidR="009D3D17" w:rsidRDefault="009D3D17" w:rsidP="009D3D17">
            <w:pPr>
              <w:jc w:val="center"/>
              <w:rPr>
                <w:rFonts w:ascii="GHEA Grapalat" w:hAnsi="GHEA Grapalat"/>
                <w:sz w:val="20"/>
                <w:szCs w:val="20"/>
              </w:rPr>
            </w:pPr>
          </w:p>
          <w:p w14:paraId="560DE4EF" w14:textId="38E1ECB0" w:rsidR="009D3D17" w:rsidRPr="0042335A" w:rsidRDefault="009D3D17" w:rsidP="009D3D17">
            <w:pPr>
              <w:jc w:val="center"/>
              <w:rPr>
                <w:rFonts w:ascii="GHEA Grapalat" w:hAnsi="GHEA Grapalat"/>
                <w:sz w:val="20"/>
                <w:lang w:val="hy-AM"/>
              </w:rPr>
            </w:pPr>
            <w:r w:rsidRPr="003E0DB3">
              <w:rPr>
                <w:rFonts w:ascii="GHEA Grapalat" w:hAnsi="GHEA Grapalat"/>
                <w:sz w:val="20"/>
                <w:szCs w:val="20"/>
              </w:rPr>
              <w:t>Hypoid-Gearoil GL5 SAE 85W-85W-90</w:t>
            </w:r>
          </w:p>
        </w:tc>
        <w:tc>
          <w:tcPr>
            <w:tcW w:w="966" w:type="dxa"/>
          </w:tcPr>
          <w:p w14:paraId="6AFE45F5" w14:textId="77777777" w:rsidR="009D3D17" w:rsidRDefault="009D3D17" w:rsidP="009D3D17">
            <w:pPr>
              <w:jc w:val="center"/>
              <w:rPr>
                <w:rFonts w:ascii="GHEA Grapalat" w:hAnsi="GHEA Grapalat"/>
                <w:sz w:val="20"/>
                <w:lang w:val="hy-AM"/>
              </w:rPr>
            </w:pPr>
          </w:p>
          <w:p w14:paraId="0F8DB17D" w14:textId="77777777" w:rsidR="009D3D17" w:rsidRDefault="009D3D17" w:rsidP="009D3D17">
            <w:pPr>
              <w:jc w:val="center"/>
              <w:rPr>
                <w:rFonts w:ascii="GHEA Grapalat" w:hAnsi="GHEA Grapalat"/>
                <w:sz w:val="20"/>
                <w:lang w:val="hy-AM"/>
              </w:rPr>
            </w:pPr>
          </w:p>
          <w:p w14:paraId="6E147C1D" w14:textId="37CEB1F4" w:rsidR="009D3D17" w:rsidRDefault="009D3D17" w:rsidP="009D3D17">
            <w:pPr>
              <w:jc w:val="center"/>
              <w:rPr>
                <w:rFonts w:ascii="GHEA Grapalat" w:hAnsi="GHEA Grapalat"/>
                <w:sz w:val="20"/>
                <w:lang w:val="hy-AM"/>
              </w:rPr>
            </w:pPr>
            <w:r w:rsidRPr="002B6077">
              <w:rPr>
                <w:rFonts w:ascii="GHEA Grapalat" w:hAnsi="GHEA Grapalat"/>
                <w:sz w:val="20"/>
                <w:lang w:val="hy-AM"/>
              </w:rPr>
              <w:t>լ</w:t>
            </w:r>
          </w:p>
        </w:tc>
        <w:tc>
          <w:tcPr>
            <w:tcW w:w="924" w:type="dxa"/>
          </w:tcPr>
          <w:p w14:paraId="22EA55D4" w14:textId="77777777" w:rsidR="009D3D17" w:rsidRPr="00D41A01" w:rsidRDefault="009D3D17" w:rsidP="009D3D17">
            <w:pPr>
              <w:jc w:val="center"/>
              <w:rPr>
                <w:rFonts w:ascii="GHEA Grapalat" w:hAnsi="GHEA Grapalat"/>
                <w:sz w:val="20"/>
                <w:lang w:val="hy-AM"/>
              </w:rPr>
            </w:pPr>
          </w:p>
        </w:tc>
        <w:tc>
          <w:tcPr>
            <w:tcW w:w="1127" w:type="dxa"/>
          </w:tcPr>
          <w:p w14:paraId="12EB7212" w14:textId="77777777" w:rsidR="009D3D17" w:rsidRPr="00D41A01" w:rsidRDefault="009D3D17" w:rsidP="009D3D17">
            <w:pPr>
              <w:jc w:val="center"/>
              <w:rPr>
                <w:rFonts w:ascii="GHEA Grapalat" w:hAnsi="GHEA Grapalat"/>
                <w:sz w:val="20"/>
                <w:lang w:val="hy-AM"/>
              </w:rPr>
            </w:pPr>
          </w:p>
        </w:tc>
        <w:tc>
          <w:tcPr>
            <w:tcW w:w="1127" w:type="dxa"/>
            <w:vAlign w:val="center"/>
          </w:tcPr>
          <w:p w14:paraId="3FEB0A1C" w14:textId="77777777" w:rsidR="009D3D17" w:rsidRDefault="009D3D17" w:rsidP="009D3D17">
            <w:pPr>
              <w:jc w:val="center"/>
              <w:rPr>
                <w:rFonts w:ascii="GHEA Grapalat" w:hAnsi="GHEA Grapalat"/>
                <w:color w:val="000000"/>
                <w:sz w:val="20"/>
                <w:szCs w:val="44"/>
              </w:rPr>
            </w:pPr>
            <w:r w:rsidRPr="007C665C">
              <w:rPr>
                <w:rFonts w:ascii="GHEA Grapalat" w:hAnsi="GHEA Grapalat"/>
                <w:color w:val="000000"/>
                <w:sz w:val="20"/>
                <w:szCs w:val="44"/>
              </w:rPr>
              <w:t>120</w:t>
            </w:r>
          </w:p>
          <w:p w14:paraId="6D83DE06" w14:textId="77777777" w:rsidR="009D3D17" w:rsidRPr="00B85158" w:rsidRDefault="009D3D17" w:rsidP="009D3D17">
            <w:pPr>
              <w:jc w:val="center"/>
              <w:rPr>
                <w:rFonts w:ascii="GHEA Grapalat" w:hAnsi="GHEA Grapalat"/>
                <w:color w:val="000000"/>
                <w:sz w:val="20"/>
                <w:szCs w:val="44"/>
              </w:rPr>
            </w:pPr>
          </w:p>
        </w:tc>
        <w:tc>
          <w:tcPr>
            <w:tcW w:w="1348" w:type="dxa"/>
          </w:tcPr>
          <w:p w14:paraId="76E982F0" w14:textId="23A1C8B3" w:rsidR="009D3D17" w:rsidRPr="005B3157" w:rsidRDefault="009D3D17" w:rsidP="009D3D17">
            <w:pPr>
              <w:jc w:val="center"/>
              <w:rPr>
                <w:rFonts w:ascii="GHEA Grapalat" w:hAnsi="GHEA Grapalat"/>
                <w:sz w:val="18"/>
                <w:lang w:val="hy-AM"/>
              </w:rPr>
            </w:pPr>
            <w:r w:rsidRPr="005B3157">
              <w:rPr>
                <w:rFonts w:ascii="GHEA Grapalat" w:hAnsi="GHEA Grapalat"/>
                <w:sz w:val="18"/>
                <w:lang w:val="hy-AM"/>
              </w:rPr>
              <w:t>ՀՀ, Տավուշի մ., ք. Նոյեմբերյան, Կամոյի 3</w:t>
            </w:r>
          </w:p>
        </w:tc>
        <w:tc>
          <w:tcPr>
            <w:tcW w:w="935" w:type="dxa"/>
            <w:vAlign w:val="center"/>
          </w:tcPr>
          <w:p w14:paraId="0C262367" w14:textId="77777777" w:rsidR="009D3D17" w:rsidRDefault="009D3D17" w:rsidP="009D3D17">
            <w:pPr>
              <w:jc w:val="center"/>
              <w:rPr>
                <w:rFonts w:ascii="GHEA Grapalat" w:hAnsi="GHEA Grapalat"/>
                <w:color w:val="000000"/>
                <w:sz w:val="20"/>
                <w:szCs w:val="44"/>
              </w:rPr>
            </w:pPr>
            <w:r w:rsidRPr="007C665C">
              <w:rPr>
                <w:rFonts w:ascii="GHEA Grapalat" w:hAnsi="GHEA Grapalat"/>
                <w:color w:val="000000"/>
                <w:sz w:val="20"/>
                <w:szCs w:val="44"/>
              </w:rPr>
              <w:t>120</w:t>
            </w:r>
          </w:p>
          <w:p w14:paraId="77512DA4" w14:textId="77777777" w:rsidR="009D3D17" w:rsidRPr="00B85158" w:rsidRDefault="009D3D17" w:rsidP="009D3D17">
            <w:pPr>
              <w:jc w:val="center"/>
              <w:rPr>
                <w:rFonts w:ascii="GHEA Grapalat" w:hAnsi="GHEA Grapalat"/>
                <w:color w:val="000000"/>
                <w:sz w:val="20"/>
                <w:szCs w:val="44"/>
              </w:rPr>
            </w:pPr>
          </w:p>
        </w:tc>
        <w:tc>
          <w:tcPr>
            <w:tcW w:w="1376" w:type="dxa"/>
          </w:tcPr>
          <w:p w14:paraId="0050E18C" w14:textId="109D4E33" w:rsidR="009D3D17" w:rsidRPr="005D658E" w:rsidRDefault="009D3D17" w:rsidP="009D3D17">
            <w:pPr>
              <w:jc w:val="center"/>
              <w:rPr>
                <w:rFonts w:ascii="GHEA Grapalat" w:hAnsi="GHEA Grapalat"/>
                <w:sz w:val="18"/>
                <w:lang w:val="hy-AM"/>
              </w:rPr>
            </w:pPr>
            <w:r w:rsidRPr="005D658E">
              <w:rPr>
                <w:rFonts w:ascii="GHEA Grapalat" w:hAnsi="GHEA Grapalat"/>
                <w:sz w:val="18"/>
                <w:lang w:val="hy-AM"/>
              </w:rPr>
              <w:t xml:space="preserve">Պայմանագրի կնքման օրվանից </w:t>
            </w:r>
            <w:r>
              <w:rPr>
                <w:rFonts w:ascii="GHEA Grapalat" w:hAnsi="GHEA Grapalat"/>
                <w:sz w:val="18"/>
                <w:lang w:val="hy-AM"/>
              </w:rPr>
              <w:t xml:space="preserve">առնվազն </w:t>
            </w:r>
            <w:r w:rsidRPr="005D658E">
              <w:rPr>
                <w:rFonts w:ascii="GHEA Grapalat" w:hAnsi="GHEA Grapalat"/>
                <w:sz w:val="18"/>
                <w:lang w:val="hy-AM"/>
              </w:rPr>
              <w:t>20 օր</w:t>
            </w:r>
            <w:r>
              <w:rPr>
                <w:rFonts w:ascii="GHEA Grapalat" w:hAnsi="GHEA Grapalat"/>
                <w:sz w:val="18"/>
                <w:lang w:val="hy-AM"/>
              </w:rPr>
              <w:t xml:space="preserve"> հետո սկսած մինչև 25.12.2023թ.</w:t>
            </w:r>
          </w:p>
        </w:tc>
      </w:tr>
      <w:tr w:rsidR="009D3D17" w:rsidRPr="00700118" w14:paraId="5DB43B52" w14:textId="77777777" w:rsidTr="009D3D17">
        <w:trPr>
          <w:trHeight w:val="246"/>
        </w:trPr>
        <w:tc>
          <w:tcPr>
            <w:tcW w:w="1451" w:type="dxa"/>
          </w:tcPr>
          <w:p w14:paraId="4EB1AAD0" w14:textId="77777777" w:rsidR="009D3D17" w:rsidRDefault="009D3D17" w:rsidP="009D3D17">
            <w:pPr>
              <w:jc w:val="center"/>
              <w:rPr>
                <w:rFonts w:ascii="GHEA Grapalat" w:hAnsi="GHEA Grapalat"/>
                <w:sz w:val="20"/>
                <w:lang w:val="hy-AM"/>
              </w:rPr>
            </w:pPr>
          </w:p>
          <w:p w14:paraId="4FF7A823" w14:textId="77777777" w:rsidR="009D3D17" w:rsidRDefault="009D3D17" w:rsidP="009D3D17">
            <w:pPr>
              <w:jc w:val="center"/>
              <w:rPr>
                <w:rFonts w:ascii="GHEA Grapalat" w:hAnsi="GHEA Grapalat"/>
                <w:sz w:val="20"/>
                <w:lang w:val="hy-AM"/>
              </w:rPr>
            </w:pPr>
          </w:p>
          <w:p w14:paraId="1977B0FC" w14:textId="77777777" w:rsidR="009D3D17" w:rsidRDefault="009D3D17" w:rsidP="009D3D17">
            <w:pPr>
              <w:jc w:val="center"/>
              <w:rPr>
                <w:rFonts w:ascii="GHEA Grapalat" w:hAnsi="GHEA Grapalat"/>
                <w:sz w:val="20"/>
                <w:lang w:val="hy-AM"/>
              </w:rPr>
            </w:pPr>
          </w:p>
          <w:p w14:paraId="107345AB" w14:textId="1FCD6B85" w:rsidR="009D3D17" w:rsidRDefault="009D3D17" w:rsidP="009D3D17">
            <w:pPr>
              <w:jc w:val="center"/>
              <w:rPr>
                <w:rFonts w:ascii="GHEA Grapalat" w:hAnsi="GHEA Grapalat"/>
                <w:sz w:val="20"/>
                <w:lang w:val="hy-AM"/>
              </w:rPr>
            </w:pPr>
            <w:r>
              <w:rPr>
                <w:rFonts w:ascii="GHEA Grapalat" w:hAnsi="GHEA Grapalat"/>
                <w:sz w:val="20"/>
                <w:lang w:val="hy-AM"/>
              </w:rPr>
              <w:t>9</w:t>
            </w:r>
          </w:p>
        </w:tc>
        <w:tc>
          <w:tcPr>
            <w:tcW w:w="1530" w:type="dxa"/>
            <w:vAlign w:val="center"/>
          </w:tcPr>
          <w:p w14:paraId="31445D7B" w14:textId="3103B2CA" w:rsidR="009D3D17" w:rsidRPr="009D3D17" w:rsidRDefault="009D3D17" w:rsidP="009D3D17">
            <w:pPr>
              <w:jc w:val="center"/>
              <w:rPr>
                <w:rFonts w:ascii="GHEA Grapalat" w:hAnsi="GHEA Grapalat"/>
                <w:sz w:val="18"/>
                <w:szCs w:val="18"/>
              </w:rPr>
            </w:pPr>
            <w:r w:rsidRPr="009D3D17">
              <w:rPr>
                <w:rFonts w:ascii="GHEA Grapalat" w:hAnsi="GHEA Grapalat"/>
                <w:b/>
                <w:bCs/>
                <w:color w:val="000000"/>
                <w:sz w:val="18"/>
                <w:szCs w:val="18"/>
              </w:rPr>
              <w:t>09211660</w:t>
            </w:r>
          </w:p>
        </w:tc>
        <w:tc>
          <w:tcPr>
            <w:tcW w:w="2300" w:type="dxa"/>
            <w:vAlign w:val="center"/>
          </w:tcPr>
          <w:p w14:paraId="26C2FF8B" w14:textId="75EEB8F6" w:rsidR="009D3D17" w:rsidRPr="009D3D17" w:rsidRDefault="009D3D17" w:rsidP="009D3D17">
            <w:pPr>
              <w:jc w:val="center"/>
              <w:rPr>
                <w:rFonts w:ascii="GHEA Grapalat" w:hAnsi="GHEA Grapalat"/>
                <w:sz w:val="18"/>
                <w:szCs w:val="18"/>
                <w:lang w:val="hy-AM"/>
              </w:rPr>
            </w:pPr>
            <w:r w:rsidRPr="009D3D17">
              <w:rPr>
                <w:rFonts w:ascii="GHEA Grapalat" w:hAnsi="GHEA Grapalat"/>
                <w:color w:val="000000"/>
                <w:sz w:val="18"/>
                <w:szCs w:val="18"/>
              </w:rPr>
              <w:t>Հիդրավլիկ համակարգերում և այլ նպատակներով օգտագործվող յուղեր</w:t>
            </w:r>
          </w:p>
        </w:tc>
        <w:tc>
          <w:tcPr>
            <w:tcW w:w="1357" w:type="dxa"/>
          </w:tcPr>
          <w:p w14:paraId="21D23264" w14:textId="77777777" w:rsidR="009D3D17" w:rsidRPr="00D41A01" w:rsidRDefault="009D3D17" w:rsidP="009D3D17">
            <w:pPr>
              <w:jc w:val="center"/>
              <w:rPr>
                <w:rFonts w:ascii="GHEA Grapalat" w:hAnsi="GHEA Grapalat"/>
                <w:sz w:val="20"/>
                <w:lang w:val="hy-AM"/>
              </w:rPr>
            </w:pPr>
          </w:p>
        </w:tc>
        <w:tc>
          <w:tcPr>
            <w:tcW w:w="1409" w:type="dxa"/>
          </w:tcPr>
          <w:p w14:paraId="6FF06C7D" w14:textId="77777777" w:rsidR="009D3D17" w:rsidRDefault="009D3D17" w:rsidP="009D3D17">
            <w:pPr>
              <w:jc w:val="center"/>
              <w:rPr>
                <w:rFonts w:ascii="GHEA Grapalat" w:hAnsi="GHEA Grapalat"/>
                <w:sz w:val="20"/>
                <w:szCs w:val="20"/>
              </w:rPr>
            </w:pPr>
          </w:p>
          <w:p w14:paraId="211988CA" w14:textId="77777777" w:rsidR="009D3D17" w:rsidRDefault="009D3D17" w:rsidP="009D3D17">
            <w:pPr>
              <w:jc w:val="center"/>
              <w:rPr>
                <w:rFonts w:ascii="GHEA Grapalat" w:hAnsi="GHEA Grapalat"/>
                <w:sz w:val="20"/>
                <w:szCs w:val="20"/>
              </w:rPr>
            </w:pPr>
          </w:p>
          <w:p w14:paraId="17E3F754" w14:textId="757EEB65" w:rsidR="009D3D17" w:rsidRPr="0042335A" w:rsidRDefault="009D3D17" w:rsidP="009D3D17">
            <w:pPr>
              <w:jc w:val="center"/>
              <w:rPr>
                <w:rFonts w:ascii="GHEA Grapalat" w:hAnsi="GHEA Grapalat"/>
                <w:sz w:val="20"/>
                <w:lang w:val="hy-AM"/>
              </w:rPr>
            </w:pPr>
            <w:r w:rsidRPr="003E0DB3">
              <w:rPr>
                <w:rFonts w:ascii="GHEA Grapalat" w:hAnsi="GHEA Grapalat"/>
                <w:sz w:val="20"/>
                <w:szCs w:val="20"/>
              </w:rPr>
              <w:t>HP 46</w:t>
            </w:r>
          </w:p>
        </w:tc>
        <w:tc>
          <w:tcPr>
            <w:tcW w:w="966" w:type="dxa"/>
          </w:tcPr>
          <w:p w14:paraId="02535433" w14:textId="77777777" w:rsidR="009D3D17" w:rsidRDefault="009D3D17" w:rsidP="009D3D17">
            <w:pPr>
              <w:jc w:val="center"/>
              <w:rPr>
                <w:rFonts w:ascii="GHEA Grapalat" w:hAnsi="GHEA Grapalat"/>
                <w:sz w:val="20"/>
                <w:lang w:val="hy-AM"/>
              </w:rPr>
            </w:pPr>
          </w:p>
          <w:p w14:paraId="7A764998" w14:textId="77777777" w:rsidR="009D3D17" w:rsidRDefault="009D3D17" w:rsidP="009D3D17">
            <w:pPr>
              <w:jc w:val="center"/>
              <w:rPr>
                <w:rFonts w:ascii="GHEA Grapalat" w:hAnsi="GHEA Grapalat"/>
                <w:sz w:val="20"/>
                <w:lang w:val="hy-AM"/>
              </w:rPr>
            </w:pPr>
          </w:p>
          <w:p w14:paraId="1F94128E" w14:textId="51D1D8C8" w:rsidR="009D3D17" w:rsidRDefault="009D3D17" w:rsidP="009D3D17">
            <w:pPr>
              <w:jc w:val="center"/>
              <w:rPr>
                <w:rFonts w:ascii="GHEA Grapalat" w:hAnsi="GHEA Grapalat"/>
                <w:sz w:val="20"/>
                <w:lang w:val="hy-AM"/>
              </w:rPr>
            </w:pPr>
            <w:r w:rsidRPr="002B6077">
              <w:rPr>
                <w:rFonts w:ascii="GHEA Grapalat" w:hAnsi="GHEA Grapalat"/>
                <w:sz w:val="20"/>
                <w:lang w:val="hy-AM"/>
              </w:rPr>
              <w:t>լ</w:t>
            </w:r>
          </w:p>
        </w:tc>
        <w:tc>
          <w:tcPr>
            <w:tcW w:w="924" w:type="dxa"/>
          </w:tcPr>
          <w:p w14:paraId="0E989E8A" w14:textId="77777777" w:rsidR="009D3D17" w:rsidRPr="00D41A01" w:rsidRDefault="009D3D17" w:rsidP="009D3D17">
            <w:pPr>
              <w:jc w:val="center"/>
              <w:rPr>
                <w:rFonts w:ascii="GHEA Grapalat" w:hAnsi="GHEA Grapalat"/>
                <w:sz w:val="20"/>
                <w:lang w:val="hy-AM"/>
              </w:rPr>
            </w:pPr>
          </w:p>
        </w:tc>
        <w:tc>
          <w:tcPr>
            <w:tcW w:w="1127" w:type="dxa"/>
          </w:tcPr>
          <w:p w14:paraId="1006DC84" w14:textId="77777777" w:rsidR="009D3D17" w:rsidRPr="00D41A01" w:rsidRDefault="009D3D17" w:rsidP="009D3D17">
            <w:pPr>
              <w:jc w:val="center"/>
              <w:rPr>
                <w:rFonts w:ascii="GHEA Grapalat" w:hAnsi="GHEA Grapalat"/>
                <w:sz w:val="20"/>
                <w:lang w:val="hy-AM"/>
              </w:rPr>
            </w:pPr>
          </w:p>
        </w:tc>
        <w:tc>
          <w:tcPr>
            <w:tcW w:w="1127" w:type="dxa"/>
            <w:vAlign w:val="center"/>
          </w:tcPr>
          <w:p w14:paraId="36EFAEEA" w14:textId="77777777" w:rsidR="009D3D17" w:rsidRDefault="009D3D17" w:rsidP="009D3D17">
            <w:pPr>
              <w:jc w:val="center"/>
              <w:rPr>
                <w:rFonts w:ascii="GHEA Grapalat" w:hAnsi="GHEA Grapalat"/>
                <w:color w:val="000000"/>
                <w:sz w:val="20"/>
                <w:szCs w:val="44"/>
              </w:rPr>
            </w:pPr>
            <w:r w:rsidRPr="007C665C">
              <w:rPr>
                <w:rFonts w:ascii="GHEA Grapalat" w:hAnsi="GHEA Grapalat"/>
                <w:color w:val="000000"/>
                <w:sz w:val="20"/>
                <w:szCs w:val="44"/>
              </w:rPr>
              <w:t>305</w:t>
            </w:r>
          </w:p>
          <w:p w14:paraId="24161037" w14:textId="77777777" w:rsidR="009D3D17" w:rsidRDefault="009D3D17" w:rsidP="009D3D17">
            <w:pPr>
              <w:jc w:val="center"/>
              <w:rPr>
                <w:rFonts w:ascii="GHEA Grapalat" w:hAnsi="GHEA Grapalat"/>
                <w:color w:val="000000"/>
                <w:sz w:val="20"/>
                <w:szCs w:val="44"/>
              </w:rPr>
            </w:pPr>
          </w:p>
          <w:p w14:paraId="7D78D336" w14:textId="77777777" w:rsidR="009D3D17" w:rsidRDefault="009D3D17" w:rsidP="009D3D17">
            <w:pPr>
              <w:jc w:val="center"/>
              <w:rPr>
                <w:rFonts w:ascii="GHEA Grapalat" w:hAnsi="GHEA Grapalat"/>
                <w:color w:val="000000"/>
                <w:sz w:val="20"/>
                <w:szCs w:val="44"/>
              </w:rPr>
            </w:pPr>
          </w:p>
          <w:p w14:paraId="1F4BB887" w14:textId="77777777" w:rsidR="009D3D17" w:rsidRDefault="009D3D17" w:rsidP="009D3D17">
            <w:pPr>
              <w:jc w:val="center"/>
              <w:rPr>
                <w:rFonts w:ascii="GHEA Grapalat" w:hAnsi="GHEA Grapalat"/>
                <w:color w:val="000000"/>
                <w:sz w:val="20"/>
                <w:szCs w:val="44"/>
              </w:rPr>
            </w:pPr>
          </w:p>
          <w:p w14:paraId="72467942" w14:textId="77777777" w:rsidR="009D3D17" w:rsidRPr="00B85158" w:rsidRDefault="009D3D17" w:rsidP="009D3D17">
            <w:pPr>
              <w:jc w:val="center"/>
              <w:rPr>
                <w:rFonts w:ascii="GHEA Grapalat" w:hAnsi="GHEA Grapalat"/>
                <w:color w:val="000000"/>
                <w:sz w:val="20"/>
                <w:szCs w:val="44"/>
              </w:rPr>
            </w:pPr>
          </w:p>
        </w:tc>
        <w:tc>
          <w:tcPr>
            <w:tcW w:w="1348" w:type="dxa"/>
          </w:tcPr>
          <w:p w14:paraId="14A6D9DB" w14:textId="7DCDC5D4" w:rsidR="009D3D17" w:rsidRPr="005B3157" w:rsidRDefault="009D3D17" w:rsidP="009D3D17">
            <w:pPr>
              <w:jc w:val="center"/>
              <w:rPr>
                <w:rFonts w:ascii="GHEA Grapalat" w:hAnsi="GHEA Grapalat"/>
                <w:sz w:val="18"/>
                <w:lang w:val="hy-AM"/>
              </w:rPr>
            </w:pPr>
            <w:r w:rsidRPr="005B3157">
              <w:rPr>
                <w:rFonts w:ascii="GHEA Grapalat" w:hAnsi="GHEA Grapalat"/>
                <w:sz w:val="18"/>
                <w:lang w:val="hy-AM"/>
              </w:rPr>
              <w:t>ՀՀ, Տավուշի մ., ք. Նոյեմբերյան, Կամոյի 3</w:t>
            </w:r>
          </w:p>
        </w:tc>
        <w:tc>
          <w:tcPr>
            <w:tcW w:w="935" w:type="dxa"/>
            <w:vAlign w:val="center"/>
          </w:tcPr>
          <w:p w14:paraId="2E28EC54" w14:textId="77777777" w:rsidR="009D3D17" w:rsidRDefault="009D3D17" w:rsidP="009D3D17">
            <w:pPr>
              <w:jc w:val="center"/>
              <w:rPr>
                <w:rFonts w:ascii="GHEA Grapalat" w:hAnsi="GHEA Grapalat"/>
                <w:color w:val="000000"/>
                <w:sz w:val="20"/>
                <w:szCs w:val="44"/>
              </w:rPr>
            </w:pPr>
            <w:r w:rsidRPr="007C665C">
              <w:rPr>
                <w:rFonts w:ascii="GHEA Grapalat" w:hAnsi="GHEA Grapalat"/>
                <w:color w:val="000000"/>
                <w:sz w:val="20"/>
                <w:szCs w:val="44"/>
              </w:rPr>
              <w:t>305</w:t>
            </w:r>
          </w:p>
          <w:p w14:paraId="72FF180C" w14:textId="77777777" w:rsidR="009D3D17" w:rsidRDefault="009D3D17" w:rsidP="009D3D17">
            <w:pPr>
              <w:jc w:val="center"/>
              <w:rPr>
                <w:rFonts w:ascii="GHEA Grapalat" w:hAnsi="GHEA Grapalat"/>
                <w:color w:val="000000"/>
                <w:sz w:val="20"/>
                <w:szCs w:val="44"/>
              </w:rPr>
            </w:pPr>
          </w:p>
          <w:p w14:paraId="3F4A73C7" w14:textId="77777777" w:rsidR="009D3D17" w:rsidRDefault="009D3D17" w:rsidP="009D3D17">
            <w:pPr>
              <w:jc w:val="center"/>
              <w:rPr>
                <w:rFonts w:ascii="GHEA Grapalat" w:hAnsi="GHEA Grapalat"/>
                <w:color w:val="000000"/>
                <w:sz w:val="20"/>
                <w:szCs w:val="44"/>
              </w:rPr>
            </w:pPr>
          </w:p>
          <w:p w14:paraId="26487708" w14:textId="77777777" w:rsidR="009D3D17" w:rsidRDefault="009D3D17" w:rsidP="009D3D17">
            <w:pPr>
              <w:jc w:val="center"/>
              <w:rPr>
                <w:rFonts w:ascii="GHEA Grapalat" w:hAnsi="GHEA Grapalat"/>
                <w:color w:val="000000"/>
                <w:sz w:val="20"/>
                <w:szCs w:val="44"/>
              </w:rPr>
            </w:pPr>
          </w:p>
          <w:p w14:paraId="60006A38" w14:textId="77777777" w:rsidR="009D3D17" w:rsidRPr="00B85158" w:rsidRDefault="009D3D17" w:rsidP="009D3D17">
            <w:pPr>
              <w:jc w:val="center"/>
              <w:rPr>
                <w:rFonts w:ascii="GHEA Grapalat" w:hAnsi="GHEA Grapalat"/>
                <w:color w:val="000000"/>
                <w:sz w:val="20"/>
                <w:szCs w:val="44"/>
              </w:rPr>
            </w:pPr>
          </w:p>
        </w:tc>
        <w:tc>
          <w:tcPr>
            <w:tcW w:w="1376" w:type="dxa"/>
          </w:tcPr>
          <w:p w14:paraId="0AF7C103" w14:textId="5A2B44E9" w:rsidR="009D3D17" w:rsidRPr="005D658E" w:rsidRDefault="009D3D17" w:rsidP="009D3D17">
            <w:pPr>
              <w:jc w:val="center"/>
              <w:rPr>
                <w:rFonts w:ascii="GHEA Grapalat" w:hAnsi="GHEA Grapalat"/>
                <w:sz w:val="18"/>
                <w:lang w:val="hy-AM"/>
              </w:rPr>
            </w:pPr>
            <w:r w:rsidRPr="005D658E">
              <w:rPr>
                <w:rFonts w:ascii="GHEA Grapalat" w:hAnsi="GHEA Grapalat"/>
                <w:sz w:val="18"/>
                <w:lang w:val="hy-AM"/>
              </w:rPr>
              <w:t xml:space="preserve">Պայմանագրի կնքման օրվանից </w:t>
            </w:r>
            <w:r>
              <w:rPr>
                <w:rFonts w:ascii="GHEA Grapalat" w:hAnsi="GHEA Grapalat"/>
                <w:sz w:val="18"/>
                <w:lang w:val="hy-AM"/>
              </w:rPr>
              <w:t xml:space="preserve">առնվազն </w:t>
            </w:r>
            <w:r w:rsidRPr="005D658E">
              <w:rPr>
                <w:rFonts w:ascii="GHEA Grapalat" w:hAnsi="GHEA Grapalat"/>
                <w:sz w:val="18"/>
                <w:lang w:val="hy-AM"/>
              </w:rPr>
              <w:t>20 օր</w:t>
            </w:r>
            <w:r>
              <w:rPr>
                <w:rFonts w:ascii="GHEA Grapalat" w:hAnsi="GHEA Grapalat"/>
                <w:sz w:val="18"/>
                <w:lang w:val="hy-AM"/>
              </w:rPr>
              <w:t xml:space="preserve"> հետո սկսած մինչև 25.12.2023թ.</w:t>
            </w:r>
          </w:p>
        </w:tc>
      </w:tr>
    </w:tbl>
    <w:p w14:paraId="736D82D2" w14:textId="17366C64" w:rsidR="00D10B0C" w:rsidRPr="00D41A01"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D41A01">
        <w:rPr>
          <w:rFonts w:ascii="GHEA Grapalat" w:hAnsi="GHEA Grapalat"/>
          <w:sz w:val="20"/>
          <w:lang w:val="hy-AM"/>
        </w:rPr>
        <w:t xml:space="preserve"> </w:t>
      </w:r>
      <w:r w:rsidRPr="005D658E">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 xml:space="preserve">և արտադրողի </w:t>
      </w:r>
      <w:r w:rsidR="00EB35E7" w:rsidRPr="00A71D81">
        <w:rPr>
          <w:rFonts w:ascii="GHEA Grapalat" w:hAnsi="GHEA Grapalat" w:cs="Sylfaen"/>
          <w:i/>
          <w:sz w:val="18"/>
          <w:szCs w:val="18"/>
          <w:lang w:val="pt-BR" w:eastAsia="en-US"/>
        </w:rPr>
        <w:lastRenderedPageBreak/>
        <w:t>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713D4258" w14:textId="1DE902BC" w:rsidR="00211582" w:rsidRDefault="00071D1C" w:rsidP="00BB6284">
            <w:pPr>
              <w:jc w:val="center"/>
              <w:rPr>
                <w:rFonts w:ascii="GHEA Grapalat" w:hAnsi="GHEA Grapalat" w:cs="Sylfaen"/>
                <w:b/>
                <w:bCs/>
                <w:lang w:val="nb-NO"/>
              </w:rPr>
            </w:pPr>
            <w:r w:rsidRPr="00A71D81">
              <w:rPr>
                <w:rFonts w:ascii="GHEA Grapalat" w:hAnsi="GHEA Grapalat" w:cs="Sylfaen"/>
                <w:b/>
                <w:bCs/>
                <w:lang w:val="nb-NO"/>
              </w:rPr>
              <w:t>ԳՆՈՐԴ</w:t>
            </w:r>
          </w:p>
          <w:p w14:paraId="0F1AA7F0" w14:textId="77777777" w:rsidR="00BB6284" w:rsidRPr="00A71D81" w:rsidRDefault="00BB6284" w:rsidP="00BB6284">
            <w:pPr>
              <w:jc w:val="center"/>
              <w:rPr>
                <w:rFonts w:ascii="GHEA Grapalat" w:hAnsi="GHEA Grapalat" w:cs="Sylfaen"/>
                <w:b/>
                <w:bCs/>
                <w:lang w:val="nb-NO"/>
              </w:rPr>
            </w:pPr>
          </w:p>
          <w:p w14:paraId="250069A5" w14:textId="77777777" w:rsidR="00211582" w:rsidRPr="00B40681" w:rsidRDefault="00211582" w:rsidP="00211582">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«Նոյեմբերյան համայնքի ՀՏՍ» ՀՈԱԿ</w:t>
            </w:r>
          </w:p>
          <w:p w14:paraId="1BE195CB" w14:textId="1254758A" w:rsidR="00211582" w:rsidRPr="00B40681" w:rsidRDefault="00211582" w:rsidP="00211582">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ՀՀ Տավուշի մարզ, ք. Նոյեմբերյան</w:t>
            </w:r>
            <w:r>
              <w:rPr>
                <w:rFonts w:ascii="GHEA Grapalat" w:hAnsi="GHEA Grapalat"/>
                <w:color w:val="000000" w:themeColor="text1"/>
                <w:sz w:val="22"/>
                <w:szCs w:val="22"/>
                <w:lang w:val="hy-AM"/>
              </w:rPr>
              <w:t>,</w:t>
            </w:r>
          </w:p>
          <w:p w14:paraId="383C3EB9" w14:textId="77777777" w:rsidR="00211582" w:rsidRPr="00B40681" w:rsidRDefault="00211582" w:rsidP="00211582">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Կամոյի 3</w:t>
            </w:r>
          </w:p>
          <w:p w14:paraId="7A3F1EF6" w14:textId="4D2DEAED" w:rsidR="00211582" w:rsidRPr="00B40681" w:rsidRDefault="00211582" w:rsidP="00211582">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ՀՎՀՀ</w:t>
            </w:r>
            <w:r>
              <w:rPr>
                <w:rFonts w:ascii="GHEA Grapalat" w:hAnsi="GHEA Grapalat"/>
                <w:color w:val="000000" w:themeColor="text1"/>
                <w:sz w:val="22"/>
                <w:szCs w:val="22"/>
                <w:lang w:val="hy-AM"/>
              </w:rPr>
              <w:t>՝</w:t>
            </w:r>
            <w:r w:rsidRPr="00B40681">
              <w:rPr>
                <w:rFonts w:ascii="GHEA Grapalat" w:hAnsi="GHEA Grapalat"/>
                <w:color w:val="000000" w:themeColor="text1"/>
                <w:sz w:val="22"/>
                <w:szCs w:val="22"/>
                <w:lang w:val="hy-AM"/>
              </w:rPr>
              <w:t xml:space="preserve"> 07626408</w:t>
            </w:r>
          </w:p>
          <w:p w14:paraId="6293C8D0" w14:textId="3CEE26B0" w:rsidR="00211582" w:rsidRPr="00B40681" w:rsidRDefault="00211582" w:rsidP="00211582">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Բանկ՝ «ԱՐԴՇԻՆԲԱՆԿ» ՓԲԸ</w:t>
            </w:r>
          </w:p>
          <w:p w14:paraId="5A8BC0BB" w14:textId="2DE9696B" w:rsidR="00211582" w:rsidRPr="00B40681" w:rsidRDefault="00211582" w:rsidP="00211582">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 xml:space="preserve">ՀՀ՝ </w:t>
            </w:r>
            <w:r w:rsidRPr="00B40681">
              <w:rPr>
                <w:rFonts w:ascii="GHEA Grapalat" w:hAnsi="GHEA Grapalat" w:cs="Arial"/>
                <w:color w:val="000000" w:themeColor="text1"/>
                <w:sz w:val="20"/>
                <w:szCs w:val="20"/>
                <w:lang w:val="hy-AM"/>
              </w:rPr>
              <w:t>2476805125600000</w:t>
            </w:r>
          </w:p>
          <w:p w14:paraId="33C1A0AB" w14:textId="0EAA7D89" w:rsidR="00071D1C" w:rsidRPr="00211582" w:rsidRDefault="00211582" w:rsidP="00211582">
            <w:pPr>
              <w:jc w:val="center"/>
              <w:rPr>
                <w:rFonts w:ascii="GHEA Grapalat" w:hAnsi="GHEA Grapalat"/>
                <w:sz w:val="22"/>
                <w:szCs w:val="22"/>
                <w:lang w:val="hy-AM"/>
              </w:rPr>
            </w:pPr>
            <w:r>
              <w:rPr>
                <w:rFonts w:ascii="GHEA Grapalat" w:hAnsi="GHEA Grapalat"/>
                <w:sz w:val="22"/>
                <w:szCs w:val="22"/>
                <w:lang w:val="hy-AM"/>
              </w:rPr>
              <w:t>Տնօրեն՝ Հ. Նասիբյան</w:t>
            </w:r>
          </w:p>
          <w:p w14:paraId="263D9671" w14:textId="77777777" w:rsidR="00071D1C" w:rsidRPr="00211582" w:rsidRDefault="00071D1C" w:rsidP="00EF3662">
            <w:pPr>
              <w:rPr>
                <w:rFonts w:ascii="GHEA Grapalat" w:hAnsi="GHEA Grapalat"/>
                <w:lang w:val="hy-AM"/>
              </w:rPr>
            </w:pPr>
          </w:p>
          <w:p w14:paraId="23C12A1F" w14:textId="77777777" w:rsidR="00071D1C" w:rsidRPr="00211582" w:rsidRDefault="00071D1C" w:rsidP="00EF3662">
            <w:pPr>
              <w:jc w:val="center"/>
              <w:rPr>
                <w:rFonts w:ascii="GHEA Grapalat" w:hAnsi="GHEA Grapalat"/>
                <w:lang w:val="hy-AM"/>
              </w:rPr>
            </w:pPr>
            <w:r w:rsidRPr="00211582">
              <w:rPr>
                <w:rFonts w:ascii="GHEA Grapalat" w:hAnsi="GHEA Grapalat"/>
                <w:lang w:val="hy-AM"/>
              </w:rPr>
              <w:t>---------------------------------</w:t>
            </w:r>
          </w:p>
          <w:p w14:paraId="44799C29" w14:textId="77777777" w:rsidR="00071D1C" w:rsidRPr="00211582" w:rsidRDefault="00071D1C" w:rsidP="00EF3662">
            <w:pPr>
              <w:jc w:val="center"/>
              <w:rPr>
                <w:rFonts w:ascii="GHEA Grapalat" w:hAnsi="GHEA Grapalat"/>
                <w:sz w:val="18"/>
                <w:szCs w:val="18"/>
                <w:lang w:val="hy-AM"/>
              </w:rPr>
            </w:pPr>
            <w:r w:rsidRPr="00211582">
              <w:rPr>
                <w:rFonts w:ascii="GHEA Grapalat" w:hAnsi="GHEA Grapalat"/>
                <w:sz w:val="18"/>
                <w:szCs w:val="18"/>
                <w:lang w:val="hy-AM"/>
              </w:rPr>
              <w:t>/</w:t>
            </w:r>
            <w:r w:rsidRPr="00211582">
              <w:rPr>
                <w:rFonts w:ascii="GHEA Grapalat" w:hAnsi="GHEA Grapalat" w:cs="Sylfaen"/>
                <w:sz w:val="18"/>
                <w:szCs w:val="18"/>
                <w:lang w:val="hy-AM"/>
              </w:rPr>
              <w:t>ստորագրություն</w:t>
            </w:r>
            <w:r w:rsidRPr="00211582">
              <w:rPr>
                <w:rFonts w:ascii="GHEA Grapalat" w:hAnsi="GHEA Grapalat"/>
                <w:sz w:val="18"/>
                <w:szCs w:val="18"/>
                <w:lang w:val="hy-AM"/>
              </w:rPr>
              <w:t>/</w:t>
            </w:r>
          </w:p>
          <w:p w14:paraId="0868B3E1" w14:textId="77777777" w:rsidR="00071D1C" w:rsidRPr="00211582" w:rsidRDefault="00071D1C" w:rsidP="00EF3662">
            <w:pPr>
              <w:jc w:val="center"/>
              <w:rPr>
                <w:rFonts w:ascii="GHEA Grapalat" w:hAnsi="GHEA Grapalat"/>
                <w:sz w:val="18"/>
                <w:szCs w:val="18"/>
                <w:lang w:val="hy-AM"/>
              </w:rPr>
            </w:pPr>
            <w:r w:rsidRPr="00211582">
              <w:rPr>
                <w:rFonts w:ascii="GHEA Grapalat" w:hAnsi="GHEA Grapalat" w:cs="Sylfaen"/>
                <w:sz w:val="18"/>
                <w:szCs w:val="18"/>
                <w:lang w:val="hy-AM"/>
              </w:rPr>
              <w:t>Կ</w:t>
            </w:r>
            <w:r w:rsidRPr="00211582">
              <w:rPr>
                <w:rFonts w:ascii="GHEA Grapalat" w:hAnsi="GHEA Grapalat"/>
                <w:sz w:val="18"/>
                <w:szCs w:val="18"/>
                <w:lang w:val="hy-AM"/>
              </w:rPr>
              <w:t>.</w:t>
            </w:r>
            <w:r w:rsidRPr="00211582">
              <w:rPr>
                <w:rFonts w:ascii="GHEA Grapalat" w:hAnsi="GHEA Grapalat" w:cs="Sylfaen"/>
                <w:sz w:val="18"/>
                <w:szCs w:val="18"/>
                <w:lang w:val="hy-AM"/>
              </w:rPr>
              <w:t>Տ</w:t>
            </w:r>
          </w:p>
        </w:tc>
        <w:tc>
          <w:tcPr>
            <w:tcW w:w="760" w:type="dxa"/>
          </w:tcPr>
          <w:p w14:paraId="33C97031" w14:textId="77777777" w:rsidR="00071D1C" w:rsidRPr="00211582"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1EBF2BF2" w:rsidR="00071D1C" w:rsidRPr="00A71D81" w:rsidRDefault="00071D1C" w:rsidP="00420AE0">
      <w:pP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588"/>
        <w:gridCol w:w="474"/>
        <w:gridCol w:w="474"/>
        <w:gridCol w:w="640"/>
        <w:gridCol w:w="585"/>
        <w:gridCol w:w="540"/>
        <w:gridCol w:w="540"/>
        <w:gridCol w:w="630"/>
        <w:gridCol w:w="1718"/>
      </w:tblGrid>
      <w:tr w:rsidR="00071D1C" w:rsidRPr="00A71D81" w14:paraId="3DADF274" w14:textId="77777777" w:rsidTr="00CE518F">
        <w:tc>
          <w:tcPr>
            <w:tcW w:w="15285"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387462" w14:paraId="3B23D777" w14:textId="77777777" w:rsidTr="00CE518F">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085"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2174BE">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88"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40"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0"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0"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0"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18"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75471B" w:rsidRPr="00A71D81" w14:paraId="140D6FE5" w14:textId="77777777" w:rsidTr="002174BE">
        <w:trPr>
          <w:cantSplit/>
          <w:trHeight w:val="678"/>
        </w:trPr>
        <w:tc>
          <w:tcPr>
            <w:tcW w:w="1980" w:type="dxa"/>
          </w:tcPr>
          <w:p w14:paraId="3C77A349" w14:textId="2DDD299F" w:rsidR="0075471B" w:rsidRPr="00616D4F" w:rsidRDefault="0075471B" w:rsidP="0075471B">
            <w:pPr>
              <w:jc w:val="center"/>
              <w:rPr>
                <w:rFonts w:ascii="GHEA Grapalat" w:hAnsi="GHEA Grapalat"/>
                <w:sz w:val="20"/>
                <w:lang w:val="hy-AM"/>
              </w:rPr>
            </w:pPr>
            <w:r>
              <w:rPr>
                <w:rFonts w:ascii="GHEA Grapalat" w:hAnsi="GHEA Grapalat"/>
                <w:sz w:val="20"/>
                <w:lang w:val="hy-AM"/>
              </w:rPr>
              <w:t>1</w:t>
            </w:r>
          </w:p>
        </w:tc>
        <w:tc>
          <w:tcPr>
            <w:tcW w:w="2700" w:type="dxa"/>
          </w:tcPr>
          <w:p w14:paraId="54BFF871" w14:textId="16D494CF" w:rsidR="0075471B" w:rsidRPr="00A71D81" w:rsidRDefault="0075471B" w:rsidP="0075471B">
            <w:pPr>
              <w:jc w:val="center"/>
              <w:rPr>
                <w:rFonts w:ascii="GHEA Grapalat" w:hAnsi="GHEA Grapalat"/>
                <w:sz w:val="20"/>
                <w:lang w:val="es-ES"/>
              </w:rPr>
            </w:pPr>
            <w:r w:rsidRPr="00B379BF">
              <w:rPr>
                <w:rFonts w:ascii="GHEA Grapalat" w:hAnsi="GHEA Grapalat"/>
                <w:b/>
                <w:bCs/>
                <w:color w:val="000000"/>
                <w:sz w:val="18"/>
                <w:szCs w:val="44"/>
              </w:rPr>
              <w:t>09134100</w:t>
            </w:r>
          </w:p>
        </w:tc>
        <w:tc>
          <w:tcPr>
            <w:tcW w:w="2520" w:type="dxa"/>
          </w:tcPr>
          <w:p w14:paraId="63AAE77B" w14:textId="6BC6639D" w:rsidR="0075471B" w:rsidRPr="00A71D81" w:rsidRDefault="0075471B" w:rsidP="0075471B">
            <w:pPr>
              <w:jc w:val="center"/>
              <w:rPr>
                <w:rFonts w:ascii="GHEA Grapalat" w:hAnsi="GHEA Grapalat"/>
                <w:sz w:val="20"/>
                <w:lang w:val="es-ES"/>
              </w:rPr>
            </w:pPr>
            <w:r w:rsidRPr="00FF5B94">
              <w:rPr>
                <w:rFonts w:ascii="GHEA Grapalat" w:hAnsi="GHEA Grapalat"/>
                <w:color w:val="000000"/>
                <w:sz w:val="18"/>
                <w:szCs w:val="18"/>
              </w:rPr>
              <w:t>Դիզելային յուղեր-1</w:t>
            </w:r>
          </w:p>
        </w:tc>
        <w:tc>
          <w:tcPr>
            <w:tcW w:w="474" w:type="dxa"/>
            <w:textDirection w:val="btLr"/>
          </w:tcPr>
          <w:p w14:paraId="765D51E5" w14:textId="7D33247C" w:rsidR="0075471B" w:rsidRPr="00BB6284" w:rsidRDefault="0075471B" w:rsidP="0075471B">
            <w:pPr>
              <w:ind w:left="113" w:right="113"/>
              <w:jc w:val="center"/>
              <w:rPr>
                <w:rFonts w:ascii="GHEA Grapalat" w:hAnsi="GHEA Grapalat"/>
                <w:sz w:val="18"/>
                <w:szCs w:val="18"/>
                <w:lang w:val="hy-AM"/>
              </w:rPr>
            </w:pPr>
            <w:r>
              <w:rPr>
                <w:rFonts w:ascii="GHEA Grapalat" w:hAnsi="GHEA Grapalat"/>
                <w:sz w:val="18"/>
                <w:szCs w:val="18"/>
                <w:lang w:val="hy-AM"/>
              </w:rPr>
              <w:t>0</w:t>
            </w:r>
            <w:r w:rsidRPr="00BB6284">
              <w:rPr>
                <w:rFonts w:ascii="GHEA Grapalat" w:hAnsi="GHEA Grapalat"/>
                <w:sz w:val="18"/>
                <w:szCs w:val="18"/>
                <w:lang w:val="pt-BR"/>
              </w:rPr>
              <w:t>%</w:t>
            </w:r>
          </w:p>
        </w:tc>
        <w:tc>
          <w:tcPr>
            <w:tcW w:w="474" w:type="dxa"/>
            <w:textDirection w:val="btLr"/>
          </w:tcPr>
          <w:p w14:paraId="13D52C0D" w14:textId="737100D6" w:rsidR="0075471B" w:rsidRPr="00BB6284" w:rsidRDefault="0075471B" w:rsidP="0075471B">
            <w:pPr>
              <w:ind w:left="113" w:right="113"/>
              <w:jc w:val="center"/>
              <w:rPr>
                <w:rFonts w:ascii="GHEA Grapalat" w:hAnsi="GHEA Grapalat"/>
                <w:sz w:val="18"/>
                <w:szCs w:val="18"/>
                <w:lang w:val="pt-BR"/>
              </w:rPr>
            </w:pPr>
            <w:r>
              <w:rPr>
                <w:rFonts w:ascii="GHEA Grapalat" w:hAnsi="GHEA Grapalat"/>
                <w:sz w:val="18"/>
                <w:szCs w:val="18"/>
                <w:lang w:val="hy-AM"/>
              </w:rPr>
              <w:t>0</w:t>
            </w:r>
            <w:r w:rsidRPr="00BB6284">
              <w:rPr>
                <w:rFonts w:ascii="GHEA Grapalat" w:hAnsi="GHEA Grapalat"/>
                <w:sz w:val="18"/>
                <w:szCs w:val="18"/>
                <w:lang w:val="pt-BR"/>
              </w:rPr>
              <w:t>%</w:t>
            </w:r>
          </w:p>
        </w:tc>
        <w:tc>
          <w:tcPr>
            <w:tcW w:w="474" w:type="dxa"/>
            <w:textDirection w:val="btLr"/>
          </w:tcPr>
          <w:p w14:paraId="445CF57D" w14:textId="2AB730C6" w:rsidR="0075471B" w:rsidRPr="00BB6284" w:rsidRDefault="0075471B" w:rsidP="0075471B">
            <w:pPr>
              <w:ind w:left="113" w:right="113"/>
              <w:jc w:val="center"/>
              <w:rPr>
                <w:rFonts w:ascii="GHEA Grapalat" w:hAnsi="GHEA Grapalat" w:cs="Arial"/>
                <w:sz w:val="18"/>
                <w:szCs w:val="18"/>
                <w:lang w:val="hy-AM"/>
              </w:rPr>
            </w:pPr>
            <w:r>
              <w:rPr>
                <w:rFonts w:ascii="GHEA Grapalat" w:hAnsi="GHEA Grapalat" w:cs="Arial"/>
                <w:sz w:val="18"/>
                <w:szCs w:val="18"/>
                <w:lang w:val="hy-AM"/>
              </w:rPr>
              <w:t>25</w:t>
            </w:r>
            <w:r w:rsidRPr="00BB6284">
              <w:rPr>
                <w:rFonts w:ascii="GHEA Grapalat" w:hAnsi="GHEA Grapalat"/>
                <w:sz w:val="18"/>
                <w:szCs w:val="18"/>
                <w:lang w:val="pt-BR"/>
              </w:rPr>
              <w:t>%</w:t>
            </w:r>
          </w:p>
        </w:tc>
        <w:tc>
          <w:tcPr>
            <w:tcW w:w="474" w:type="dxa"/>
            <w:textDirection w:val="btLr"/>
          </w:tcPr>
          <w:p w14:paraId="7FF3CD51" w14:textId="5E3B1B1C"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25</w:t>
            </w:r>
            <w:r w:rsidRPr="00BB6284">
              <w:rPr>
                <w:rFonts w:ascii="GHEA Grapalat" w:hAnsi="GHEA Grapalat"/>
                <w:sz w:val="18"/>
                <w:szCs w:val="18"/>
                <w:lang w:val="pt-BR"/>
              </w:rPr>
              <w:t>%</w:t>
            </w:r>
          </w:p>
        </w:tc>
        <w:tc>
          <w:tcPr>
            <w:tcW w:w="588" w:type="dxa"/>
            <w:textDirection w:val="btLr"/>
          </w:tcPr>
          <w:p w14:paraId="70C3E01D" w14:textId="4E57DC07"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25</w:t>
            </w:r>
            <w:r w:rsidRPr="00BB6284">
              <w:rPr>
                <w:rFonts w:ascii="GHEA Grapalat" w:hAnsi="GHEA Grapalat"/>
                <w:sz w:val="18"/>
                <w:szCs w:val="18"/>
                <w:lang w:val="pt-BR"/>
              </w:rPr>
              <w:t>%</w:t>
            </w:r>
          </w:p>
        </w:tc>
        <w:tc>
          <w:tcPr>
            <w:tcW w:w="474" w:type="dxa"/>
            <w:textDirection w:val="btLr"/>
          </w:tcPr>
          <w:p w14:paraId="54EAC0F4" w14:textId="627786AE"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50</w:t>
            </w:r>
            <w:r w:rsidRPr="00BB6284">
              <w:rPr>
                <w:rFonts w:ascii="GHEA Grapalat" w:hAnsi="GHEA Grapalat"/>
                <w:sz w:val="18"/>
                <w:szCs w:val="18"/>
                <w:lang w:val="pt-BR"/>
              </w:rPr>
              <w:t>%</w:t>
            </w:r>
          </w:p>
        </w:tc>
        <w:tc>
          <w:tcPr>
            <w:tcW w:w="474" w:type="dxa"/>
            <w:textDirection w:val="btLr"/>
          </w:tcPr>
          <w:p w14:paraId="485B937D" w14:textId="3720FA56"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50</w:t>
            </w:r>
            <w:r w:rsidRPr="00BB6284">
              <w:rPr>
                <w:rFonts w:ascii="GHEA Grapalat" w:hAnsi="GHEA Grapalat"/>
                <w:sz w:val="18"/>
                <w:szCs w:val="18"/>
                <w:lang w:val="pt-BR"/>
              </w:rPr>
              <w:t>%</w:t>
            </w:r>
          </w:p>
        </w:tc>
        <w:tc>
          <w:tcPr>
            <w:tcW w:w="640" w:type="dxa"/>
            <w:textDirection w:val="btLr"/>
          </w:tcPr>
          <w:p w14:paraId="19B77F4E" w14:textId="7AD1F48D"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50</w:t>
            </w:r>
            <w:r w:rsidRPr="00BB6284">
              <w:rPr>
                <w:rFonts w:ascii="GHEA Grapalat" w:hAnsi="GHEA Grapalat"/>
                <w:sz w:val="18"/>
                <w:szCs w:val="18"/>
                <w:lang w:val="pt-BR"/>
              </w:rPr>
              <w:t>%</w:t>
            </w:r>
          </w:p>
        </w:tc>
        <w:tc>
          <w:tcPr>
            <w:tcW w:w="585" w:type="dxa"/>
            <w:textDirection w:val="btLr"/>
          </w:tcPr>
          <w:p w14:paraId="3BDA1587" w14:textId="09C07379"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75</w:t>
            </w:r>
            <w:r w:rsidRPr="00BB6284">
              <w:rPr>
                <w:rFonts w:ascii="GHEA Grapalat" w:hAnsi="GHEA Grapalat"/>
                <w:sz w:val="18"/>
                <w:szCs w:val="18"/>
                <w:lang w:val="pt-BR"/>
              </w:rPr>
              <w:t>%</w:t>
            </w:r>
          </w:p>
        </w:tc>
        <w:tc>
          <w:tcPr>
            <w:tcW w:w="540" w:type="dxa"/>
            <w:textDirection w:val="btLr"/>
          </w:tcPr>
          <w:p w14:paraId="41814414" w14:textId="2D2C5A0D"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75</w:t>
            </w:r>
            <w:r w:rsidRPr="00BB6284">
              <w:rPr>
                <w:rFonts w:ascii="GHEA Grapalat" w:hAnsi="GHEA Grapalat"/>
                <w:sz w:val="18"/>
                <w:szCs w:val="18"/>
                <w:lang w:val="pt-BR"/>
              </w:rPr>
              <w:t>%</w:t>
            </w:r>
          </w:p>
        </w:tc>
        <w:tc>
          <w:tcPr>
            <w:tcW w:w="540" w:type="dxa"/>
            <w:textDirection w:val="btLr"/>
          </w:tcPr>
          <w:p w14:paraId="4A9421FF" w14:textId="7DF23EE8"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630" w:type="dxa"/>
            <w:textDirection w:val="btLr"/>
          </w:tcPr>
          <w:p w14:paraId="1A48623A" w14:textId="70F0243F"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1718" w:type="dxa"/>
          </w:tcPr>
          <w:p w14:paraId="08F75891" w14:textId="40CE5204" w:rsidR="0075471B" w:rsidRPr="00BB6284" w:rsidRDefault="0075471B" w:rsidP="0075471B">
            <w:pPr>
              <w:jc w:val="center"/>
              <w:rPr>
                <w:rFonts w:ascii="GHEA Grapalat" w:hAnsi="GHEA Grapalat"/>
                <w:sz w:val="18"/>
                <w:szCs w:val="18"/>
                <w:lang w:val="pt-BR"/>
              </w:rPr>
            </w:pPr>
            <w:r w:rsidRPr="00BB6284">
              <w:rPr>
                <w:rFonts w:ascii="GHEA Grapalat" w:hAnsi="GHEA Grapalat"/>
                <w:sz w:val="18"/>
                <w:szCs w:val="18"/>
                <w:lang w:val="hy-AM"/>
              </w:rPr>
              <w:t>100</w:t>
            </w:r>
            <w:r w:rsidRPr="00BB6284">
              <w:rPr>
                <w:rFonts w:ascii="GHEA Grapalat" w:hAnsi="GHEA Grapalat"/>
                <w:sz w:val="18"/>
                <w:szCs w:val="18"/>
                <w:lang w:val="pt-BR"/>
              </w:rPr>
              <w:t>%</w:t>
            </w:r>
          </w:p>
        </w:tc>
      </w:tr>
      <w:tr w:rsidR="0075471B" w:rsidRPr="00A71D81" w14:paraId="193FEDB5" w14:textId="77777777" w:rsidTr="002174BE">
        <w:trPr>
          <w:cantSplit/>
          <w:trHeight w:val="678"/>
        </w:trPr>
        <w:tc>
          <w:tcPr>
            <w:tcW w:w="1980" w:type="dxa"/>
          </w:tcPr>
          <w:p w14:paraId="219400E6" w14:textId="7D413FC9" w:rsidR="0075471B" w:rsidRDefault="0075471B" w:rsidP="0075471B">
            <w:pPr>
              <w:jc w:val="center"/>
              <w:rPr>
                <w:rFonts w:ascii="GHEA Grapalat" w:hAnsi="GHEA Grapalat"/>
                <w:sz w:val="20"/>
                <w:lang w:val="hy-AM"/>
              </w:rPr>
            </w:pPr>
            <w:r>
              <w:rPr>
                <w:rFonts w:ascii="GHEA Grapalat" w:hAnsi="GHEA Grapalat"/>
                <w:sz w:val="20"/>
                <w:lang w:val="hy-AM"/>
              </w:rPr>
              <w:t>2</w:t>
            </w:r>
          </w:p>
        </w:tc>
        <w:tc>
          <w:tcPr>
            <w:tcW w:w="2700" w:type="dxa"/>
          </w:tcPr>
          <w:p w14:paraId="45F3403C" w14:textId="340EBD6A" w:rsidR="0075471B" w:rsidRPr="00A71D81" w:rsidRDefault="0075471B" w:rsidP="0075471B">
            <w:pPr>
              <w:jc w:val="center"/>
              <w:rPr>
                <w:rFonts w:ascii="GHEA Grapalat" w:hAnsi="GHEA Grapalat"/>
                <w:sz w:val="20"/>
                <w:lang w:val="es-ES"/>
              </w:rPr>
            </w:pPr>
            <w:r w:rsidRPr="00B379BF">
              <w:rPr>
                <w:rFonts w:ascii="GHEA Grapalat" w:hAnsi="GHEA Grapalat"/>
                <w:b/>
                <w:bCs/>
                <w:color w:val="000000"/>
                <w:sz w:val="18"/>
                <w:szCs w:val="44"/>
              </w:rPr>
              <w:t>09134100</w:t>
            </w:r>
          </w:p>
        </w:tc>
        <w:tc>
          <w:tcPr>
            <w:tcW w:w="2520" w:type="dxa"/>
          </w:tcPr>
          <w:p w14:paraId="1FF41EFB" w14:textId="34E8758C" w:rsidR="0075471B" w:rsidRPr="00A71D81" w:rsidRDefault="0075471B" w:rsidP="0075471B">
            <w:pPr>
              <w:jc w:val="center"/>
              <w:rPr>
                <w:rFonts w:ascii="GHEA Grapalat" w:hAnsi="GHEA Grapalat"/>
                <w:sz w:val="20"/>
                <w:lang w:val="es-ES"/>
              </w:rPr>
            </w:pPr>
            <w:r w:rsidRPr="00FF5B94">
              <w:rPr>
                <w:rFonts w:ascii="GHEA Grapalat" w:hAnsi="GHEA Grapalat"/>
                <w:color w:val="000000"/>
                <w:sz w:val="18"/>
                <w:szCs w:val="18"/>
              </w:rPr>
              <w:t>Դիզելային յուղեր-2</w:t>
            </w:r>
          </w:p>
        </w:tc>
        <w:tc>
          <w:tcPr>
            <w:tcW w:w="474" w:type="dxa"/>
            <w:textDirection w:val="btLr"/>
          </w:tcPr>
          <w:p w14:paraId="73554D36" w14:textId="1B30F1FF" w:rsidR="0075471B" w:rsidRPr="00BB6284" w:rsidRDefault="0075471B" w:rsidP="0075471B">
            <w:pPr>
              <w:ind w:left="113" w:right="113"/>
              <w:jc w:val="center"/>
              <w:rPr>
                <w:rFonts w:ascii="GHEA Grapalat" w:hAnsi="GHEA Grapalat"/>
                <w:sz w:val="18"/>
                <w:szCs w:val="18"/>
                <w:lang w:val="pt-BR"/>
              </w:rPr>
            </w:pPr>
            <w:r>
              <w:rPr>
                <w:rFonts w:ascii="GHEA Grapalat" w:hAnsi="GHEA Grapalat"/>
                <w:sz w:val="18"/>
                <w:szCs w:val="18"/>
                <w:lang w:val="hy-AM"/>
              </w:rPr>
              <w:t>0</w:t>
            </w:r>
            <w:r w:rsidRPr="00BB6284">
              <w:rPr>
                <w:rFonts w:ascii="GHEA Grapalat" w:hAnsi="GHEA Grapalat"/>
                <w:sz w:val="18"/>
                <w:szCs w:val="18"/>
                <w:lang w:val="pt-BR"/>
              </w:rPr>
              <w:t>%</w:t>
            </w:r>
          </w:p>
        </w:tc>
        <w:tc>
          <w:tcPr>
            <w:tcW w:w="474" w:type="dxa"/>
            <w:textDirection w:val="btLr"/>
          </w:tcPr>
          <w:p w14:paraId="2A7FFC24" w14:textId="5A18B1FE" w:rsidR="0075471B" w:rsidRPr="00BB6284" w:rsidRDefault="0075471B" w:rsidP="0075471B">
            <w:pPr>
              <w:ind w:left="113" w:right="113"/>
              <w:jc w:val="center"/>
              <w:rPr>
                <w:rFonts w:ascii="GHEA Grapalat" w:hAnsi="GHEA Grapalat"/>
                <w:sz w:val="18"/>
                <w:szCs w:val="18"/>
                <w:lang w:val="pt-BR"/>
              </w:rPr>
            </w:pPr>
            <w:r>
              <w:rPr>
                <w:rFonts w:ascii="GHEA Grapalat" w:hAnsi="GHEA Grapalat"/>
                <w:sz w:val="18"/>
                <w:szCs w:val="18"/>
                <w:lang w:val="hy-AM"/>
              </w:rPr>
              <w:t>0</w:t>
            </w:r>
            <w:r w:rsidRPr="00BB6284">
              <w:rPr>
                <w:rFonts w:ascii="GHEA Grapalat" w:hAnsi="GHEA Grapalat"/>
                <w:sz w:val="18"/>
                <w:szCs w:val="18"/>
                <w:lang w:val="pt-BR"/>
              </w:rPr>
              <w:t>%</w:t>
            </w:r>
          </w:p>
        </w:tc>
        <w:tc>
          <w:tcPr>
            <w:tcW w:w="474" w:type="dxa"/>
            <w:textDirection w:val="btLr"/>
          </w:tcPr>
          <w:p w14:paraId="0AF8BDBC" w14:textId="14F14777" w:rsidR="0075471B" w:rsidRPr="00BB6284" w:rsidRDefault="0075471B" w:rsidP="0075471B">
            <w:pPr>
              <w:ind w:left="113" w:right="113"/>
              <w:jc w:val="center"/>
              <w:rPr>
                <w:rFonts w:ascii="GHEA Grapalat" w:hAnsi="GHEA Grapalat" w:cs="Arial"/>
                <w:sz w:val="18"/>
                <w:szCs w:val="18"/>
                <w:lang w:val="hy-AM"/>
              </w:rPr>
            </w:pPr>
            <w:r>
              <w:rPr>
                <w:rFonts w:ascii="GHEA Grapalat" w:hAnsi="GHEA Grapalat" w:cs="Arial"/>
                <w:sz w:val="18"/>
                <w:szCs w:val="18"/>
                <w:lang w:val="hy-AM"/>
              </w:rPr>
              <w:t>25</w:t>
            </w:r>
            <w:r w:rsidRPr="00BB6284">
              <w:rPr>
                <w:rFonts w:ascii="GHEA Grapalat" w:hAnsi="GHEA Grapalat"/>
                <w:sz w:val="18"/>
                <w:szCs w:val="18"/>
                <w:lang w:val="pt-BR"/>
              </w:rPr>
              <w:t>%</w:t>
            </w:r>
          </w:p>
        </w:tc>
        <w:tc>
          <w:tcPr>
            <w:tcW w:w="474" w:type="dxa"/>
            <w:textDirection w:val="btLr"/>
          </w:tcPr>
          <w:p w14:paraId="039381CF" w14:textId="0AE9114F"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25</w:t>
            </w:r>
            <w:r w:rsidRPr="00BB6284">
              <w:rPr>
                <w:rFonts w:ascii="GHEA Grapalat" w:hAnsi="GHEA Grapalat"/>
                <w:sz w:val="18"/>
                <w:szCs w:val="18"/>
                <w:lang w:val="pt-BR"/>
              </w:rPr>
              <w:t>%</w:t>
            </w:r>
          </w:p>
        </w:tc>
        <w:tc>
          <w:tcPr>
            <w:tcW w:w="588" w:type="dxa"/>
            <w:textDirection w:val="btLr"/>
          </w:tcPr>
          <w:p w14:paraId="4CE791A1" w14:textId="6873E18C"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25</w:t>
            </w:r>
            <w:r w:rsidRPr="00BB6284">
              <w:rPr>
                <w:rFonts w:ascii="GHEA Grapalat" w:hAnsi="GHEA Grapalat"/>
                <w:sz w:val="18"/>
                <w:szCs w:val="18"/>
                <w:lang w:val="pt-BR"/>
              </w:rPr>
              <w:t>%</w:t>
            </w:r>
          </w:p>
        </w:tc>
        <w:tc>
          <w:tcPr>
            <w:tcW w:w="474" w:type="dxa"/>
            <w:textDirection w:val="btLr"/>
          </w:tcPr>
          <w:p w14:paraId="6ACAA680" w14:textId="70422546"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50</w:t>
            </w:r>
            <w:r w:rsidRPr="00BB6284">
              <w:rPr>
                <w:rFonts w:ascii="GHEA Grapalat" w:hAnsi="GHEA Grapalat"/>
                <w:sz w:val="18"/>
                <w:szCs w:val="18"/>
                <w:lang w:val="pt-BR"/>
              </w:rPr>
              <w:t>%</w:t>
            </w:r>
          </w:p>
        </w:tc>
        <w:tc>
          <w:tcPr>
            <w:tcW w:w="474" w:type="dxa"/>
            <w:textDirection w:val="btLr"/>
          </w:tcPr>
          <w:p w14:paraId="7B62749B" w14:textId="02AC97EA"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50</w:t>
            </w:r>
            <w:r w:rsidRPr="00BB6284">
              <w:rPr>
                <w:rFonts w:ascii="GHEA Grapalat" w:hAnsi="GHEA Grapalat"/>
                <w:sz w:val="18"/>
                <w:szCs w:val="18"/>
                <w:lang w:val="pt-BR"/>
              </w:rPr>
              <w:t>%</w:t>
            </w:r>
          </w:p>
        </w:tc>
        <w:tc>
          <w:tcPr>
            <w:tcW w:w="640" w:type="dxa"/>
            <w:textDirection w:val="btLr"/>
          </w:tcPr>
          <w:p w14:paraId="0B20651C" w14:textId="4002500F"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50</w:t>
            </w:r>
            <w:r w:rsidRPr="00BB6284">
              <w:rPr>
                <w:rFonts w:ascii="GHEA Grapalat" w:hAnsi="GHEA Grapalat"/>
                <w:sz w:val="18"/>
                <w:szCs w:val="18"/>
                <w:lang w:val="pt-BR"/>
              </w:rPr>
              <w:t>%</w:t>
            </w:r>
          </w:p>
        </w:tc>
        <w:tc>
          <w:tcPr>
            <w:tcW w:w="585" w:type="dxa"/>
            <w:textDirection w:val="btLr"/>
          </w:tcPr>
          <w:p w14:paraId="74D38DF4" w14:textId="53505762"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75</w:t>
            </w:r>
            <w:r w:rsidRPr="00BB6284">
              <w:rPr>
                <w:rFonts w:ascii="GHEA Grapalat" w:hAnsi="GHEA Grapalat"/>
                <w:sz w:val="18"/>
                <w:szCs w:val="18"/>
                <w:lang w:val="pt-BR"/>
              </w:rPr>
              <w:t>%</w:t>
            </w:r>
          </w:p>
        </w:tc>
        <w:tc>
          <w:tcPr>
            <w:tcW w:w="540" w:type="dxa"/>
            <w:textDirection w:val="btLr"/>
          </w:tcPr>
          <w:p w14:paraId="72F9BEFA" w14:textId="2EA40AA3"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75</w:t>
            </w:r>
            <w:r w:rsidRPr="00BB6284">
              <w:rPr>
                <w:rFonts w:ascii="GHEA Grapalat" w:hAnsi="GHEA Grapalat"/>
                <w:sz w:val="18"/>
                <w:szCs w:val="18"/>
                <w:lang w:val="pt-BR"/>
              </w:rPr>
              <w:t>%</w:t>
            </w:r>
          </w:p>
        </w:tc>
        <w:tc>
          <w:tcPr>
            <w:tcW w:w="540" w:type="dxa"/>
            <w:textDirection w:val="btLr"/>
          </w:tcPr>
          <w:p w14:paraId="7220680A" w14:textId="2E12A9A0"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630" w:type="dxa"/>
            <w:textDirection w:val="btLr"/>
          </w:tcPr>
          <w:p w14:paraId="60444523" w14:textId="76481051"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1718" w:type="dxa"/>
          </w:tcPr>
          <w:p w14:paraId="361D3325" w14:textId="48AA8FFF" w:rsidR="0075471B" w:rsidRPr="00BB6284" w:rsidRDefault="0075471B" w:rsidP="0075471B">
            <w:pPr>
              <w:jc w:val="center"/>
              <w:rPr>
                <w:rFonts w:ascii="GHEA Grapalat" w:hAnsi="GHEA Grapalat"/>
                <w:sz w:val="18"/>
                <w:szCs w:val="18"/>
                <w:lang w:val="hy-AM"/>
              </w:rPr>
            </w:pPr>
            <w:r>
              <w:rPr>
                <w:rFonts w:ascii="GHEA Grapalat" w:hAnsi="GHEA Grapalat" w:cs="Arial"/>
                <w:sz w:val="18"/>
                <w:szCs w:val="18"/>
                <w:lang w:val="hy-AM"/>
              </w:rPr>
              <w:t>100</w:t>
            </w:r>
            <w:r w:rsidRPr="00BB6284">
              <w:rPr>
                <w:rFonts w:ascii="GHEA Grapalat" w:hAnsi="GHEA Grapalat"/>
                <w:sz w:val="18"/>
                <w:szCs w:val="18"/>
                <w:lang w:val="pt-BR"/>
              </w:rPr>
              <w:t>%</w:t>
            </w:r>
          </w:p>
        </w:tc>
      </w:tr>
      <w:tr w:rsidR="0075471B" w:rsidRPr="00A71D81" w14:paraId="037D56CA" w14:textId="77777777" w:rsidTr="002174BE">
        <w:trPr>
          <w:cantSplit/>
          <w:trHeight w:val="678"/>
        </w:trPr>
        <w:tc>
          <w:tcPr>
            <w:tcW w:w="1980" w:type="dxa"/>
          </w:tcPr>
          <w:p w14:paraId="48A08144" w14:textId="4B38F230" w:rsidR="0075471B" w:rsidRDefault="0075471B" w:rsidP="0075471B">
            <w:pPr>
              <w:jc w:val="center"/>
              <w:rPr>
                <w:rFonts w:ascii="GHEA Grapalat" w:hAnsi="GHEA Grapalat"/>
                <w:sz w:val="20"/>
                <w:lang w:val="hy-AM"/>
              </w:rPr>
            </w:pPr>
            <w:r>
              <w:rPr>
                <w:rFonts w:ascii="GHEA Grapalat" w:hAnsi="GHEA Grapalat"/>
                <w:sz w:val="20"/>
                <w:lang w:val="hy-AM"/>
              </w:rPr>
              <w:t>3</w:t>
            </w:r>
          </w:p>
        </w:tc>
        <w:tc>
          <w:tcPr>
            <w:tcW w:w="2700" w:type="dxa"/>
          </w:tcPr>
          <w:p w14:paraId="508BF51A" w14:textId="7C008A80" w:rsidR="0075471B" w:rsidRPr="00A71D81" w:rsidRDefault="0075471B" w:rsidP="0075471B">
            <w:pPr>
              <w:jc w:val="center"/>
              <w:rPr>
                <w:rFonts w:ascii="GHEA Grapalat" w:hAnsi="GHEA Grapalat"/>
                <w:sz w:val="20"/>
                <w:lang w:val="es-ES"/>
              </w:rPr>
            </w:pPr>
            <w:r w:rsidRPr="00B379BF">
              <w:rPr>
                <w:rFonts w:ascii="GHEA Grapalat" w:hAnsi="GHEA Grapalat"/>
                <w:b/>
                <w:bCs/>
                <w:sz w:val="18"/>
                <w:szCs w:val="44"/>
              </w:rPr>
              <w:t>09211100</w:t>
            </w:r>
          </w:p>
        </w:tc>
        <w:tc>
          <w:tcPr>
            <w:tcW w:w="2520" w:type="dxa"/>
          </w:tcPr>
          <w:p w14:paraId="2446D9C3" w14:textId="54F24AE8" w:rsidR="0075471B" w:rsidRPr="00A71D81" w:rsidRDefault="0075471B" w:rsidP="0075471B">
            <w:pPr>
              <w:jc w:val="center"/>
              <w:rPr>
                <w:rFonts w:ascii="GHEA Grapalat" w:hAnsi="GHEA Grapalat"/>
                <w:sz w:val="20"/>
                <w:lang w:val="es-ES"/>
              </w:rPr>
            </w:pPr>
            <w:r w:rsidRPr="00FF5B94">
              <w:rPr>
                <w:rFonts w:ascii="GHEA Grapalat" w:hAnsi="GHEA Grapalat"/>
                <w:color w:val="000000"/>
                <w:sz w:val="18"/>
                <w:szCs w:val="18"/>
              </w:rPr>
              <w:t>Շարժիչի յուղեր-1</w:t>
            </w:r>
          </w:p>
        </w:tc>
        <w:tc>
          <w:tcPr>
            <w:tcW w:w="474" w:type="dxa"/>
            <w:textDirection w:val="btLr"/>
          </w:tcPr>
          <w:p w14:paraId="4D1CD638" w14:textId="514E68AB" w:rsidR="0075471B" w:rsidRPr="00BB6284" w:rsidRDefault="0075471B" w:rsidP="0075471B">
            <w:pPr>
              <w:ind w:left="113" w:right="113"/>
              <w:jc w:val="center"/>
              <w:rPr>
                <w:rFonts w:ascii="GHEA Grapalat" w:hAnsi="GHEA Grapalat"/>
                <w:sz w:val="18"/>
                <w:szCs w:val="18"/>
                <w:lang w:val="pt-BR"/>
              </w:rPr>
            </w:pPr>
            <w:r>
              <w:rPr>
                <w:rFonts w:ascii="GHEA Grapalat" w:hAnsi="GHEA Grapalat"/>
                <w:sz w:val="18"/>
                <w:szCs w:val="18"/>
                <w:lang w:val="hy-AM"/>
              </w:rPr>
              <w:t>0</w:t>
            </w:r>
            <w:r w:rsidRPr="00BB6284">
              <w:rPr>
                <w:rFonts w:ascii="GHEA Grapalat" w:hAnsi="GHEA Grapalat"/>
                <w:sz w:val="18"/>
                <w:szCs w:val="18"/>
                <w:lang w:val="pt-BR"/>
              </w:rPr>
              <w:t>%</w:t>
            </w:r>
          </w:p>
        </w:tc>
        <w:tc>
          <w:tcPr>
            <w:tcW w:w="474" w:type="dxa"/>
            <w:textDirection w:val="btLr"/>
          </w:tcPr>
          <w:p w14:paraId="66530E04" w14:textId="01733548" w:rsidR="0075471B" w:rsidRPr="00BB6284" w:rsidRDefault="0075471B" w:rsidP="0075471B">
            <w:pPr>
              <w:ind w:left="113" w:right="113"/>
              <w:jc w:val="center"/>
              <w:rPr>
                <w:rFonts w:ascii="GHEA Grapalat" w:hAnsi="GHEA Grapalat"/>
                <w:sz w:val="18"/>
                <w:szCs w:val="18"/>
                <w:lang w:val="pt-BR"/>
              </w:rPr>
            </w:pPr>
            <w:r>
              <w:rPr>
                <w:rFonts w:ascii="GHEA Grapalat" w:hAnsi="GHEA Grapalat"/>
                <w:sz w:val="18"/>
                <w:szCs w:val="18"/>
                <w:lang w:val="hy-AM"/>
              </w:rPr>
              <w:t>0</w:t>
            </w:r>
            <w:r w:rsidRPr="00BB6284">
              <w:rPr>
                <w:rFonts w:ascii="GHEA Grapalat" w:hAnsi="GHEA Grapalat"/>
                <w:sz w:val="18"/>
                <w:szCs w:val="18"/>
                <w:lang w:val="pt-BR"/>
              </w:rPr>
              <w:t>%</w:t>
            </w:r>
          </w:p>
        </w:tc>
        <w:tc>
          <w:tcPr>
            <w:tcW w:w="474" w:type="dxa"/>
            <w:textDirection w:val="btLr"/>
          </w:tcPr>
          <w:p w14:paraId="1B4D89F8" w14:textId="2C49D918"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25</w:t>
            </w:r>
            <w:r w:rsidRPr="00BB6284">
              <w:rPr>
                <w:rFonts w:ascii="GHEA Grapalat" w:hAnsi="GHEA Grapalat"/>
                <w:sz w:val="18"/>
                <w:szCs w:val="18"/>
                <w:lang w:val="pt-BR"/>
              </w:rPr>
              <w:t>%</w:t>
            </w:r>
          </w:p>
        </w:tc>
        <w:tc>
          <w:tcPr>
            <w:tcW w:w="474" w:type="dxa"/>
            <w:textDirection w:val="btLr"/>
          </w:tcPr>
          <w:p w14:paraId="08B2B2C2" w14:textId="11ED797F"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25</w:t>
            </w:r>
            <w:r w:rsidRPr="00BB6284">
              <w:rPr>
                <w:rFonts w:ascii="GHEA Grapalat" w:hAnsi="GHEA Grapalat"/>
                <w:sz w:val="18"/>
                <w:szCs w:val="18"/>
                <w:lang w:val="pt-BR"/>
              </w:rPr>
              <w:t>%</w:t>
            </w:r>
          </w:p>
        </w:tc>
        <w:tc>
          <w:tcPr>
            <w:tcW w:w="588" w:type="dxa"/>
            <w:textDirection w:val="btLr"/>
          </w:tcPr>
          <w:p w14:paraId="4A8070C7" w14:textId="5A2D5213"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25</w:t>
            </w:r>
            <w:r w:rsidRPr="00BB6284">
              <w:rPr>
                <w:rFonts w:ascii="GHEA Grapalat" w:hAnsi="GHEA Grapalat"/>
                <w:sz w:val="18"/>
                <w:szCs w:val="18"/>
                <w:lang w:val="pt-BR"/>
              </w:rPr>
              <w:t>%</w:t>
            </w:r>
          </w:p>
        </w:tc>
        <w:tc>
          <w:tcPr>
            <w:tcW w:w="474" w:type="dxa"/>
            <w:textDirection w:val="btLr"/>
          </w:tcPr>
          <w:p w14:paraId="3C7353E4" w14:textId="367F2A27"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50</w:t>
            </w:r>
            <w:r w:rsidRPr="00BB6284">
              <w:rPr>
                <w:rFonts w:ascii="GHEA Grapalat" w:hAnsi="GHEA Grapalat"/>
                <w:sz w:val="18"/>
                <w:szCs w:val="18"/>
                <w:lang w:val="pt-BR"/>
              </w:rPr>
              <w:t>%</w:t>
            </w:r>
          </w:p>
        </w:tc>
        <w:tc>
          <w:tcPr>
            <w:tcW w:w="474" w:type="dxa"/>
            <w:textDirection w:val="btLr"/>
          </w:tcPr>
          <w:p w14:paraId="2F662440" w14:textId="36A27EFB"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50</w:t>
            </w:r>
            <w:r w:rsidRPr="00BB6284">
              <w:rPr>
                <w:rFonts w:ascii="GHEA Grapalat" w:hAnsi="GHEA Grapalat"/>
                <w:sz w:val="18"/>
                <w:szCs w:val="18"/>
                <w:lang w:val="pt-BR"/>
              </w:rPr>
              <w:t>%</w:t>
            </w:r>
          </w:p>
        </w:tc>
        <w:tc>
          <w:tcPr>
            <w:tcW w:w="640" w:type="dxa"/>
            <w:textDirection w:val="btLr"/>
          </w:tcPr>
          <w:p w14:paraId="7C897D98" w14:textId="571852D4"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50</w:t>
            </w:r>
            <w:r w:rsidRPr="00BB6284">
              <w:rPr>
                <w:rFonts w:ascii="GHEA Grapalat" w:hAnsi="GHEA Grapalat"/>
                <w:sz w:val="18"/>
                <w:szCs w:val="18"/>
                <w:lang w:val="pt-BR"/>
              </w:rPr>
              <w:t>%</w:t>
            </w:r>
          </w:p>
        </w:tc>
        <w:tc>
          <w:tcPr>
            <w:tcW w:w="585" w:type="dxa"/>
            <w:textDirection w:val="btLr"/>
          </w:tcPr>
          <w:p w14:paraId="41A421F6" w14:textId="1E039089"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75</w:t>
            </w:r>
            <w:r w:rsidRPr="00BB6284">
              <w:rPr>
                <w:rFonts w:ascii="GHEA Grapalat" w:hAnsi="GHEA Grapalat"/>
                <w:sz w:val="18"/>
                <w:szCs w:val="18"/>
                <w:lang w:val="pt-BR"/>
              </w:rPr>
              <w:t>%</w:t>
            </w:r>
          </w:p>
        </w:tc>
        <w:tc>
          <w:tcPr>
            <w:tcW w:w="540" w:type="dxa"/>
            <w:textDirection w:val="btLr"/>
          </w:tcPr>
          <w:p w14:paraId="50B7AA04" w14:textId="09488791"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75</w:t>
            </w:r>
            <w:r w:rsidRPr="00BB6284">
              <w:rPr>
                <w:rFonts w:ascii="GHEA Grapalat" w:hAnsi="GHEA Grapalat"/>
                <w:sz w:val="18"/>
                <w:szCs w:val="18"/>
                <w:lang w:val="pt-BR"/>
              </w:rPr>
              <w:t>%</w:t>
            </w:r>
          </w:p>
        </w:tc>
        <w:tc>
          <w:tcPr>
            <w:tcW w:w="540" w:type="dxa"/>
            <w:textDirection w:val="btLr"/>
          </w:tcPr>
          <w:p w14:paraId="31023884" w14:textId="23CD2497"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630" w:type="dxa"/>
            <w:textDirection w:val="btLr"/>
          </w:tcPr>
          <w:p w14:paraId="3D3EEA5B" w14:textId="2217AA87"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1718" w:type="dxa"/>
          </w:tcPr>
          <w:p w14:paraId="31B18D0F" w14:textId="5263019A" w:rsidR="0075471B" w:rsidRPr="00BB6284" w:rsidRDefault="0075471B" w:rsidP="0075471B">
            <w:pPr>
              <w:jc w:val="center"/>
              <w:rPr>
                <w:rFonts w:ascii="GHEA Grapalat" w:hAnsi="GHEA Grapalat"/>
                <w:sz w:val="18"/>
                <w:szCs w:val="18"/>
                <w:lang w:val="hy-AM"/>
              </w:rPr>
            </w:pPr>
            <w:r>
              <w:rPr>
                <w:rFonts w:ascii="GHEA Grapalat" w:hAnsi="GHEA Grapalat" w:cs="Arial"/>
                <w:sz w:val="18"/>
                <w:szCs w:val="18"/>
                <w:lang w:val="hy-AM"/>
              </w:rPr>
              <w:t>100</w:t>
            </w:r>
            <w:r w:rsidRPr="00BB6284">
              <w:rPr>
                <w:rFonts w:ascii="GHEA Grapalat" w:hAnsi="GHEA Grapalat"/>
                <w:sz w:val="18"/>
                <w:szCs w:val="18"/>
                <w:lang w:val="pt-BR"/>
              </w:rPr>
              <w:t>%</w:t>
            </w:r>
          </w:p>
        </w:tc>
      </w:tr>
      <w:tr w:rsidR="0075471B" w:rsidRPr="00A71D81" w14:paraId="11A9682D" w14:textId="77777777" w:rsidTr="002174BE">
        <w:trPr>
          <w:cantSplit/>
          <w:trHeight w:val="678"/>
        </w:trPr>
        <w:tc>
          <w:tcPr>
            <w:tcW w:w="1980" w:type="dxa"/>
          </w:tcPr>
          <w:p w14:paraId="3BA8DA63" w14:textId="62AFF221" w:rsidR="0075471B" w:rsidRDefault="0075471B" w:rsidP="0075471B">
            <w:pPr>
              <w:jc w:val="center"/>
              <w:rPr>
                <w:rFonts w:ascii="GHEA Grapalat" w:hAnsi="GHEA Grapalat"/>
                <w:sz w:val="20"/>
                <w:lang w:val="hy-AM"/>
              </w:rPr>
            </w:pPr>
            <w:r>
              <w:rPr>
                <w:rFonts w:ascii="GHEA Grapalat" w:hAnsi="GHEA Grapalat"/>
                <w:sz w:val="20"/>
                <w:lang w:val="hy-AM"/>
              </w:rPr>
              <w:t>4</w:t>
            </w:r>
          </w:p>
        </w:tc>
        <w:tc>
          <w:tcPr>
            <w:tcW w:w="2700" w:type="dxa"/>
          </w:tcPr>
          <w:p w14:paraId="57CEEC38" w14:textId="379BDFE9" w:rsidR="0075471B" w:rsidRPr="00A71D81" w:rsidRDefault="0075471B" w:rsidP="0075471B">
            <w:pPr>
              <w:jc w:val="center"/>
              <w:rPr>
                <w:rFonts w:ascii="GHEA Grapalat" w:hAnsi="GHEA Grapalat"/>
                <w:sz w:val="20"/>
                <w:lang w:val="es-ES"/>
              </w:rPr>
            </w:pPr>
            <w:r w:rsidRPr="00B379BF">
              <w:rPr>
                <w:rFonts w:ascii="GHEA Grapalat" w:hAnsi="GHEA Grapalat"/>
                <w:b/>
                <w:bCs/>
                <w:sz w:val="18"/>
                <w:szCs w:val="44"/>
              </w:rPr>
              <w:t>09211100</w:t>
            </w:r>
          </w:p>
        </w:tc>
        <w:tc>
          <w:tcPr>
            <w:tcW w:w="2520" w:type="dxa"/>
          </w:tcPr>
          <w:p w14:paraId="3848FB88" w14:textId="6E309852" w:rsidR="0075471B" w:rsidRPr="00A71D81" w:rsidRDefault="0075471B" w:rsidP="0075471B">
            <w:pPr>
              <w:jc w:val="center"/>
              <w:rPr>
                <w:rFonts w:ascii="GHEA Grapalat" w:hAnsi="GHEA Grapalat"/>
                <w:sz w:val="20"/>
                <w:lang w:val="es-ES"/>
              </w:rPr>
            </w:pPr>
            <w:r w:rsidRPr="00FF5B94">
              <w:rPr>
                <w:rFonts w:ascii="GHEA Grapalat" w:hAnsi="GHEA Grapalat"/>
                <w:color w:val="000000"/>
                <w:sz w:val="18"/>
                <w:szCs w:val="18"/>
              </w:rPr>
              <w:t>Շարժիչի յուղեր-2</w:t>
            </w:r>
          </w:p>
        </w:tc>
        <w:tc>
          <w:tcPr>
            <w:tcW w:w="474" w:type="dxa"/>
            <w:textDirection w:val="btLr"/>
          </w:tcPr>
          <w:p w14:paraId="62E66C6B" w14:textId="6C7ED01D" w:rsidR="0075471B" w:rsidRPr="00BB6284" w:rsidRDefault="0075471B" w:rsidP="0075471B">
            <w:pPr>
              <w:ind w:left="113" w:right="113"/>
              <w:jc w:val="center"/>
              <w:rPr>
                <w:rFonts w:ascii="GHEA Grapalat" w:hAnsi="GHEA Grapalat"/>
                <w:sz w:val="18"/>
                <w:szCs w:val="18"/>
                <w:lang w:val="pt-BR"/>
              </w:rPr>
            </w:pPr>
            <w:r>
              <w:rPr>
                <w:rFonts w:ascii="GHEA Grapalat" w:hAnsi="GHEA Grapalat"/>
                <w:sz w:val="18"/>
                <w:szCs w:val="18"/>
                <w:lang w:val="hy-AM"/>
              </w:rPr>
              <w:t>0</w:t>
            </w:r>
            <w:r w:rsidRPr="00BB6284">
              <w:rPr>
                <w:rFonts w:ascii="GHEA Grapalat" w:hAnsi="GHEA Grapalat"/>
                <w:sz w:val="18"/>
                <w:szCs w:val="18"/>
                <w:lang w:val="pt-BR"/>
              </w:rPr>
              <w:t>%</w:t>
            </w:r>
          </w:p>
        </w:tc>
        <w:tc>
          <w:tcPr>
            <w:tcW w:w="474" w:type="dxa"/>
            <w:textDirection w:val="btLr"/>
          </w:tcPr>
          <w:p w14:paraId="3CDA20CF" w14:textId="0334518A" w:rsidR="0075471B" w:rsidRPr="00BB6284" w:rsidRDefault="0075471B" w:rsidP="0075471B">
            <w:pPr>
              <w:ind w:left="113" w:right="113"/>
              <w:jc w:val="center"/>
              <w:rPr>
                <w:rFonts w:ascii="GHEA Grapalat" w:hAnsi="GHEA Grapalat"/>
                <w:sz w:val="18"/>
                <w:szCs w:val="18"/>
                <w:lang w:val="pt-BR"/>
              </w:rPr>
            </w:pPr>
            <w:r>
              <w:rPr>
                <w:rFonts w:ascii="GHEA Grapalat" w:hAnsi="GHEA Grapalat"/>
                <w:sz w:val="18"/>
                <w:szCs w:val="18"/>
                <w:lang w:val="hy-AM"/>
              </w:rPr>
              <w:t>0</w:t>
            </w:r>
            <w:r w:rsidRPr="00BB6284">
              <w:rPr>
                <w:rFonts w:ascii="GHEA Grapalat" w:hAnsi="GHEA Grapalat"/>
                <w:sz w:val="18"/>
                <w:szCs w:val="18"/>
                <w:lang w:val="pt-BR"/>
              </w:rPr>
              <w:t>%</w:t>
            </w:r>
          </w:p>
        </w:tc>
        <w:tc>
          <w:tcPr>
            <w:tcW w:w="474" w:type="dxa"/>
            <w:textDirection w:val="btLr"/>
          </w:tcPr>
          <w:p w14:paraId="17297A2C" w14:textId="7BCD7C63"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25</w:t>
            </w:r>
            <w:r w:rsidRPr="00BB6284">
              <w:rPr>
                <w:rFonts w:ascii="GHEA Grapalat" w:hAnsi="GHEA Grapalat"/>
                <w:sz w:val="18"/>
                <w:szCs w:val="18"/>
                <w:lang w:val="pt-BR"/>
              </w:rPr>
              <w:t>%</w:t>
            </w:r>
          </w:p>
        </w:tc>
        <w:tc>
          <w:tcPr>
            <w:tcW w:w="474" w:type="dxa"/>
            <w:textDirection w:val="btLr"/>
          </w:tcPr>
          <w:p w14:paraId="2D409CB6" w14:textId="0434B195"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25</w:t>
            </w:r>
            <w:r w:rsidRPr="00BB6284">
              <w:rPr>
                <w:rFonts w:ascii="GHEA Grapalat" w:hAnsi="GHEA Grapalat"/>
                <w:sz w:val="18"/>
                <w:szCs w:val="18"/>
                <w:lang w:val="pt-BR"/>
              </w:rPr>
              <w:t>%</w:t>
            </w:r>
          </w:p>
        </w:tc>
        <w:tc>
          <w:tcPr>
            <w:tcW w:w="588" w:type="dxa"/>
            <w:textDirection w:val="btLr"/>
          </w:tcPr>
          <w:p w14:paraId="22C8CAD6" w14:textId="6D01EF55"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25</w:t>
            </w:r>
            <w:r w:rsidRPr="00BB6284">
              <w:rPr>
                <w:rFonts w:ascii="GHEA Grapalat" w:hAnsi="GHEA Grapalat"/>
                <w:sz w:val="18"/>
                <w:szCs w:val="18"/>
                <w:lang w:val="pt-BR"/>
              </w:rPr>
              <w:t>%</w:t>
            </w:r>
          </w:p>
        </w:tc>
        <w:tc>
          <w:tcPr>
            <w:tcW w:w="474" w:type="dxa"/>
            <w:textDirection w:val="btLr"/>
          </w:tcPr>
          <w:p w14:paraId="0C1A299E" w14:textId="174A6B97"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50</w:t>
            </w:r>
            <w:r w:rsidRPr="00BB6284">
              <w:rPr>
                <w:rFonts w:ascii="GHEA Grapalat" w:hAnsi="GHEA Grapalat"/>
                <w:sz w:val="18"/>
                <w:szCs w:val="18"/>
                <w:lang w:val="pt-BR"/>
              </w:rPr>
              <w:t>%</w:t>
            </w:r>
          </w:p>
        </w:tc>
        <w:tc>
          <w:tcPr>
            <w:tcW w:w="474" w:type="dxa"/>
            <w:textDirection w:val="btLr"/>
          </w:tcPr>
          <w:p w14:paraId="62BB5CE0" w14:textId="464404FF"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50</w:t>
            </w:r>
            <w:r w:rsidRPr="00BB6284">
              <w:rPr>
                <w:rFonts w:ascii="GHEA Grapalat" w:hAnsi="GHEA Grapalat"/>
                <w:sz w:val="18"/>
                <w:szCs w:val="18"/>
                <w:lang w:val="pt-BR"/>
              </w:rPr>
              <w:t>%</w:t>
            </w:r>
          </w:p>
        </w:tc>
        <w:tc>
          <w:tcPr>
            <w:tcW w:w="640" w:type="dxa"/>
            <w:textDirection w:val="btLr"/>
          </w:tcPr>
          <w:p w14:paraId="48E6EC58" w14:textId="70C5BE36"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50</w:t>
            </w:r>
            <w:r w:rsidRPr="00BB6284">
              <w:rPr>
                <w:rFonts w:ascii="GHEA Grapalat" w:hAnsi="GHEA Grapalat"/>
                <w:sz w:val="18"/>
                <w:szCs w:val="18"/>
                <w:lang w:val="pt-BR"/>
              </w:rPr>
              <w:t>%</w:t>
            </w:r>
          </w:p>
        </w:tc>
        <w:tc>
          <w:tcPr>
            <w:tcW w:w="585" w:type="dxa"/>
            <w:textDirection w:val="btLr"/>
          </w:tcPr>
          <w:p w14:paraId="5E05C62E" w14:textId="5D1B5ACB"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75</w:t>
            </w:r>
            <w:r w:rsidRPr="00BB6284">
              <w:rPr>
                <w:rFonts w:ascii="GHEA Grapalat" w:hAnsi="GHEA Grapalat"/>
                <w:sz w:val="18"/>
                <w:szCs w:val="18"/>
                <w:lang w:val="pt-BR"/>
              </w:rPr>
              <w:t>%</w:t>
            </w:r>
          </w:p>
        </w:tc>
        <w:tc>
          <w:tcPr>
            <w:tcW w:w="540" w:type="dxa"/>
            <w:textDirection w:val="btLr"/>
          </w:tcPr>
          <w:p w14:paraId="1E90C73A" w14:textId="5B915E4C"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75</w:t>
            </w:r>
            <w:r w:rsidRPr="00BB6284">
              <w:rPr>
                <w:rFonts w:ascii="GHEA Grapalat" w:hAnsi="GHEA Grapalat"/>
                <w:sz w:val="18"/>
                <w:szCs w:val="18"/>
                <w:lang w:val="pt-BR"/>
              </w:rPr>
              <w:t>%</w:t>
            </w:r>
          </w:p>
        </w:tc>
        <w:tc>
          <w:tcPr>
            <w:tcW w:w="540" w:type="dxa"/>
            <w:textDirection w:val="btLr"/>
          </w:tcPr>
          <w:p w14:paraId="3337C0DB" w14:textId="65C80158"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630" w:type="dxa"/>
            <w:textDirection w:val="btLr"/>
          </w:tcPr>
          <w:p w14:paraId="7CEE61A7" w14:textId="251E4975"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1718" w:type="dxa"/>
          </w:tcPr>
          <w:p w14:paraId="60254A8A" w14:textId="5AF0B0A3" w:rsidR="0075471B" w:rsidRPr="00BB6284" w:rsidRDefault="0075471B" w:rsidP="0075471B">
            <w:pPr>
              <w:jc w:val="center"/>
              <w:rPr>
                <w:rFonts w:ascii="GHEA Grapalat" w:hAnsi="GHEA Grapalat"/>
                <w:sz w:val="18"/>
                <w:szCs w:val="18"/>
                <w:lang w:val="hy-AM"/>
              </w:rPr>
            </w:pPr>
            <w:r w:rsidRPr="00ED301A">
              <w:rPr>
                <w:rFonts w:ascii="GHEA Grapalat" w:hAnsi="GHEA Grapalat" w:cs="Arial"/>
                <w:sz w:val="18"/>
                <w:szCs w:val="18"/>
                <w:lang w:val="hy-AM"/>
              </w:rPr>
              <w:t>100</w:t>
            </w:r>
            <w:r w:rsidRPr="00ED301A">
              <w:rPr>
                <w:rFonts w:ascii="GHEA Grapalat" w:hAnsi="GHEA Grapalat"/>
                <w:sz w:val="18"/>
                <w:szCs w:val="18"/>
                <w:lang w:val="pt-BR"/>
              </w:rPr>
              <w:t>%</w:t>
            </w:r>
          </w:p>
        </w:tc>
      </w:tr>
      <w:tr w:rsidR="0075471B" w:rsidRPr="00A71D81" w14:paraId="2E8E0D1C" w14:textId="77777777" w:rsidTr="002174BE">
        <w:trPr>
          <w:cantSplit/>
          <w:trHeight w:val="678"/>
        </w:trPr>
        <w:tc>
          <w:tcPr>
            <w:tcW w:w="1980" w:type="dxa"/>
          </w:tcPr>
          <w:p w14:paraId="2B0E4A3C" w14:textId="12E8BBE6" w:rsidR="0075471B" w:rsidRDefault="0075471B" w:rsidP="0075471B">
            <w:pPr>
              <w:jc w:val="center"/>
              <w:rPr>
                <w:rFonts w:ascii="GHEA Grapalat" w:hAnsi="GHEA Grapalat"/>
                <w:sz w:val="20"/>
                <w:lang w:val="hy-AM"/>
              </w:rPr>
            </w:pPr>
            <w:r>
              <w:rPr>
                <w:rFonts w:ascii="GHEA Grapalat" w:hAnsi="GHEA Grapalat"/>
                <w:sz w:val="20"/>
                <w:lang w:val="hy-AM"/>
              </w:rPr>
              <w:t>5</w:t>
            </w:r>
          </w:p>
        </w:tc>
        <w:tc>
          <w:tcPr>
            <w:tcW w:w="2700" w:type="dxa"/>
          </w:tcPr>
          <w:p w14:paraId="5E42A900" w14:textId="5CE4A766" w:rsidR="0075471B" w:rsidRPr="00A71D81" w:rsidRDefault="0075471B" w:rsidP="0075471B">
            <w:pPr>
              <w:jc w:val="center"/>
              <w:rPr>
                <w:rFonts w:ascii="GHEA Grapalat" w:hAnsi="GHEA Grapalat"/>
                <w:sz w:val="20"/>
                <w:lang w:val="es-ES"/>
              </w:rPr>
            </w:pPr>
            <w:r w:rsidRPr="00B379BF">
              <w:rPr>
                <w:rFonts w:ascii="GHEA Grapalat" w:hAnsi="GHEA Grapalat"/>
                <w:b/>
                <w:bCs/>
                <w:color w:val="000000"/>
                <w:sz w:val="18"/>
                <w:szCs w:val="44"/>
              </w:rPr>
              <w:t>09211400</w:t>
            </w:r>
          </w:p>
        </w:tc>
        <w:tc>
          <w:tcPr>
            <w:tcW w:w="2520" w:type="dxa"/>
          </w:tcPr>
          <w:p w14:paraId="3E5A5099" w14:textId="59506D29" w:rsidR="0075471B" w:rsidRPr="00A71D81" w:rsidRDefault="0075471B" w:rsidP="0075471B">
            <w:pPr>
              <w:jc w:val="center"/>
              <w:rPr>
                <w:rFonts w:ascii="GHEA Grapalat" w:hAnsi="GHEA Grapalat"/>
                <w:sz w:val="20"/>
                <w:lang w:val="es-ES"/>
              </w:rPr>
            </w:pPr>
            <w:r w:rsidRPr="00FF5B94">
              <w:rPr>
                <w:rFonts w:ascii="GHEA Grapalat" w:hAnsi="GHEA Grapalat"/>
                <w:color w:val="000000"/>
                <w:sz w:val="18"/>
                <w:szCs w:val="18"/>
              </w:rPr>
              <w:t>Փոխանցման տուփի յուղեր-1</w:t>
            </w:r>
          </w:p>
        </w:tc>
        <w:tc>
          <w:tcPr>
            <w:tcW w:w="474" w:type="dxa"/>
            <w:textDirection w:val="btLr"/>
          </w:tcPr>
          <w:p w14:paraId="29D2D121" w14:textId="6AD860A1" w:rsidR="0075471B" w:rsidRPr="00BB6284" w:rsidRDefault="0075471B" w:rsidP="0075471B">
            <w:pPr>
              <w:ind w:left="113" w:right="113"/>
              <w:jc w:val="center"/>
              <w:rPr>
                <w:rFonts w:ascii="GHEA Grapalat" w:hAnsi="GHEA Grapalat"/>
                <w:sz w:val="18"/>
                <w:szCs w:val="18"/>
                <w:lang w:val="pt-BR"/>
              </w:rPr>
            </w:pPr>
            <w:r>
              <w:rPr>
                <w:rFonts w:ascii="GHEA Grapalat" w:hAnsi="GHEA Grapalat"/>
                <w:sz w:val="18"/>
                <w:szCs w:val="18"/>
                <w:lang w:val="hy-AM"/>
              </w:rPr>
              <w:t>0</w:t>
            </w:r>
            <w:r w:rsidRPr="00BB6284">
              <w:rPr>
                <w:rFonts w:ascii="GHEA Grapalat" w:hAnsi="GHEA Grapalat"/>
                <w:sz w:val="18"/>
                <w:szCs w:val="18"/>
                <w:lang w:val="pt-BR"/>
              </w:rPr>
              <w:t>%</w:t>
            </w:r>
          </w:p>
        </w:tc>
        <w:tc>
          <w:tcPr>
            <w:tcW w:w="474" w:type="dxa"/>
            <w:textDirection w:val="btLr"/>
          </w:tcPr>
          <w:p w14:paraId="17ADA6C6" w14:textId="38648EE2" w:rsidR="0075471B" w:rsidRPr="00BB6284" w:rsidRDefault="0075471B" w:rsidP="0075471B">
            <w:pPr>
              <w:ind w:left="113" w:right="113"/>
              <w:jc w:val="center"/>
              <w:rPr>
                <w:rFonts w:ascii="GHEA Grapalat" w:hAnsi="GHEA Grapalat"/>
                <w:sz w:val="18"/>
                <w:szCs w:val="18"/>
                <w:lang w:val="pt-BR"/>
              </w:rPr>
            </w:pPr>
            <w:r>
              <w:rPr>
                <w:rFonts w:ascii="GHEA Grapalat" w:hAnsi="GHEA Grapalat"/>
                <w:sz w:val="18"/>
                <w:szCs w:val="18"/>
                <w:lang w:val="hy-AM"/>
              </w:rPr>
              <w:t>0</w:t>
            </w:r>
            <w:r w:rsidRPr="00BB6284">
              <w:rPr>
                <w:rFonts w:ascii="GHEA Grapalat" w:hAnsi="GHEA Grapalat"/>
                <w:sz w:val="18"/>
                <w:szCs w:val="18"/>
                <w:lang w:val="pt-BR"/>
              </w:rPr>
              <w:t>%</w:t>
            </w:r>
          </w:p>
        </w:tc>
        <w:tc>
          <w:tcPr>
            <w:tcW w:w="474" w:type="dxa"/>
            <w:textDirection w:val="btLr"/>
          </w:tcPr>
          <w:p w14:paraId="7BE3ADDA" w14:textId="5E7C1AF9"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25</w:t>
            </w:r>
            <w:r w:rsidRPr="00BB6284">
              <w:rPr>
                <w:rFonts w:ascii="GHEA Grapalat" w:hAnsi="GHEA Grapalat"/>
                <w:sz w:val="18"/>
                <w:szCs w:val="18"/>
                <w:lang w:val="pt-BR"/>
              </w:rPr>
              <w:t>%</w:t>
            </w:r>
          </w:p>
        </w:tc>
        <w:tc>
          <w:tcPr>
            <w:tcW w:w="474" w:type="dxa"/>
            <w:textDirection w:val="btLr"/>
          </w:tcPr>
          <w:p w14:paraId="68917FAD" w14:textId="266E9BE8"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25</w:t>
            </w:r>
            <w:r w:rsidRPr="00BB6284">
              <w:rPr>
                <w:rFonts w:ascii="GHEA Grapalat" w:hAnsi="GHEA Grapalat"/>
                <w:sz w:val="18"/>
                <w:szCs w:val="18"/>
                <w:lang w:val="pt-BR"/>
              </w:rPr>
              <w:t>%</w:t>
            </w:r>
          </w:p>
        </w:tc>
        <w:tc>
          <w:tcPr>
            <w:tcW w:w="588" w:type="dxa"/>
            <w:textDirection w:val="btLr"/>
          </w:tcPr>
          <w:p w14:paraId="30DBF6E0" w14:textId="06C533B0"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25</w:t>
            </w:r>
            <w:r w:rsidRPr="00BB6284">
              <w:rPr>
                <w:rFonts w:ascii="GHEA Grapalat" w:hAnsi="GHEA Grapalat"/>
                <w:sz w:val="18"/>
                <w:szCs w:val="18"/>
                <w:lang w:val="pt-BR"/>
              </w:rPr>
              <w:t>%</w:t>
            </w:r>
          </w:p>
        </w:tc>
        <w:tc>
          <w:tcPr>
            <w:tcW w:w="474" w:type="dxa"/>
            <w:textDirection w:val="btLr"/>
          </w:tcPr>
          <w:p w14:paraId="019ABFDA" w14:textId="3A37DF32"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50</w:t>
            </w:r>
            <w:r w:rsidRPr="00BB6284">
              <w:rPr>
                <w:rFonts w:ascii="GHEA Grapalat" w:hAnsi="GHEA Grapalat"/>
                <w:sz w:val="18"/>
                <w:szCs w:val="18"/>
                <w:lang w:val="pt-BR"/>
              </w:rPr>
              <w:t>%</w:t>
            </w:r>
          </w:p>
        </w:tc>
        <w:tc>
          <w:tcPr>
            <w:tcW w:w="474" w:type="dxa"/>
            <w:textDirection w:val="btLr"/>
          </w:tcPr>
          <w:p w14:paraId="28BEC4D2" w14:textId="4E15FA9F"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50</w:t>
            </w:r>
            <w:r w:rsidRPr="00BB6284">
              <w:rPr>
                <w:rFonts w:ascii="GHEA Grapalat" w:hAnsi="GHEA Grapalat"/>
                <w:sz w:val="18"/>
                <w:szCs w:val="18"/>
                <w:lang w:val="pt-BR"/>
              </w:rPr>
              <w:t>%</w:t>
            </w:r>
          </w:p>
        </w:tc>
        <w:tc>
          <w:tcPr>
            <w:tcW w:w="640" w:type="dxa"/>
            <w:textDirection w:val="btLr"/>
          </w:tcPr>
          <w:p w14:paraId="39916FBA" w14:textId="761ADE15"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50</w:t>
            </w:r>
            <w:r w:rsidRPr="00BB6284">
              <w:rPr>
                <w:rFonts w:ascii="GHEA Grapalat" w:hAnsi="GHEA Grapalat"/>
                <w:sz w:val="18"/>
                <w:szCs w:val="18"/>
                <w:lang w:val="pt-BR"/>
              </w:rPr>
              <w:t>%</w:t>
            </w:r>
          </w:p>
        </w:tc>
        <w:tc>
          <w:tcPr>
            <w:tcW w:w="585" w:type="dxa"/>
            <w:textDirection w:val="btLr"/>
          </w:tcPr>
          <w:p w14:paraId="1B7803D5" w14:textId="077E0807"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75</w:t>
            </w:r>
            <w:r w:rsidRPr="00BB6284">
              <w:rPr>
                <w:rFonts w:ascii="GHEA Grapalat" w:hAnsi="GHEA Grapalat"/>
                <w:sz w:val="18"/>
                <w:szCs w:val="18"/>
                <w:lang w:val="pt-BR"/>
              </w:rPr>
              <w:t>%</w:t>
            </w:r>
          </w:p>
        </w:tc>
        <w:tc>
          <w:tcPr>
            <w:tcW w:w="540" w:type="dxa"/>
            <w:textDirection w:val="btLr"/>
          </w:tcPr>
          <w:p w14:paraId="6637C8A9" w14:textId="5FB915DE"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75</w:t>
            </w:r>
            <w:r w:rsidRPr="00BB6284">
              <w:rPr>
                <w:rFonts w:ascii="GHEA Grapalat" w:hAnsi="GHEA Grapalat"/>
                <w:sz w:val="18"/>
                <w:szCs w:val="18"/>
                <w:lang w:val="pt-BR"/>
              </w:rPr>
              <w:t>%</w:t>
            </w:r>
          </w:p>
        </w:tc>
        <w:tc>
          <w:tcPr>
            <w:tcW w:w="540" w:type="dxa"/>
            <w:textDirection w:val="btLr"/>
          </w:tcPr>
          <w:p w14:paraId="0519E3C6" w14:textId="4B0A3160"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630" w:type="dxa"/>
            <w:textDirection w:val="btLr"/>
          </w:tcPr>
          <w:p w14:paraId="4D43D761" w14:textId="7F7E7F03"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1718" w:type="dxa"/>
          </w:tcPr>
          <w:p w14:paraId="3EAA83C6" w14:textId="5EB541EB" w:rsidR="0075471B" w:rsidRPr="00BB6284" w:rsidRDefault="0075471B" w:rsidP="0075471B">
            <w:pPr>
              <w:jc w:val="center"/>
              <w:rPr>
                <w:rFonts w:ascii="GHEA Grapalat" w:hAnsi="GHEA Grapalat"/>
                <w:sz w:val="18"/>
                <w:szCs w:val="18"/>
                <w:lang w:val="hy-AM"/>
              </w:rPr>
            </w:pPr>
            <w:r w:rsidRPr="00ED301A">
              <w:rPr>
                <w:rFonts w:ascii="GHEA Grapalat" w:hAnsi="GHEA Grapalat" w:cs="Arial"/>
                <w:sz w:val="18"/>
                <w:szCs w:val="18"/>
                <w:lang w:val="hy-AM"/>
              </w:rPr>
              <w:t>100</w:t>
            </w:r>
            <w:r w:rsidRPr="00ED301A">
              <w:rPr>
                <w:rFonts w:ascii="GHEA Grapalat" w:hAnsi="GHEA Grapalat"/>
                <w:sz w:val="18"/>
                <w:szCs w:val="18"/>
                <w:lang w:val="pt-BR"/>
              </w:rPr>
              <w:t>%</w:t>
            </w:r>
          </w:p>
        </w:tc>
      </w:tr>
      <w:tr w:rsidR="0075471B" w:rsidRPr="00A71D81" w14:paraId="2BD8D2E0" w14:textId="77777777" w:rsidTr="002174BE">
        <w:trPr>
          <w:cantSplit/>
          <w:trHeight w:val="678"/>
        </w:trPr>
        <w:tc>
          <w:tcPr>
            <w:tcW w:w="1980" w:type="dxa"/>
          </w:tcPr>
          <w:p w14:paraId="1A99BE45" w14:textId="057D2D37" w:rsidR="0075471B" w:rsidRDefault="0075471B" w:rsidP="0075471B">
            <w:pPr>
              <w:jc w:val="center"/>
              <w:rPr>
                <w:rFonts w:ascii="GHEA Grapalat" w:hAnsi="GHEA Grapalat"/>
                <w:sz w:val="20"/>
                <w:lang w:val="hy-AM"/>
              </w:rPr>
            </w:pPr>
            <w:r>
              <w:rPr>
                <w:rFonts w:ascii="GHEA Grapalat" w:hAnsi="GHEA Grapalat"/>
                <w:sz w:val="20"/>
                <w:lang w:val="hy-AM"/>
              </w:rPr>
              <w:t>6</w:t>
            </w:r>
          </w:p>
        </w:tc>
        <w:tc>
          <w:tcPr>
            <w:tcW w:w="2700" w:type="dxa"/>
          </w:tcPr>
          <w:p w14:paraId="17252167" w14:textId="44DF0C06" w:rsidR="0075471B" w:rsidRPr="00A71D81" w:rsidRDefault="0075471B" w:rsidP="0075471B">
            <w:pPr>
              <w:jc w:val="center"/>
              <w:rPr>
                <w:rFonts w:ascii="GHEA Grapalat" w:hAnsi="GHEA Grapalat"/>
                <w:sz w:val="20"/>
                <w:lang w:val="es-ES"/>
              </w:rPr>
            </w:pPr>
            <w:r w:rsidRPr="00B379BF">
              <w:rPr>
                <w:rFonts w:ascii="GHEA Grapalat" w:hAnsi="GHEA Grapalat"/>
                <w:b/>
                <w:bCs/>
                <w:color w:val="000000"/>
                <w:sz w:val="18"/>
                <w:szCs w:val="44"/>
              </w:rPr>
              <w:t>09211400</w:t>
            </w:r>
          </w:p>
        </w:tc>
        <w:tc>
          <w:tcPr>
            <w:tcW w:w="2520" w:type="dxa"/>
          </w:tcPr>
          <w:p w14:paraId="067F3913" w14:textId="7D78A2F8" w:rsidR="0075471B" w:rsidRPr="00A71D81" w:rsidRDefault="0075471B" w:rsidP="0075471B">
            <w:pPr>
              <w:jc w:val="center"/>
              <w:rPr>
                <w:rFonts w:ascii="GHEA Grapalat" w:hAnsi="GHEA Grapalat"/>
                <w:sz w:val="20"/>
                <w:lang w:val="es-ES"/>
              </w:rPr>
            </w:pPr>
            <w:r w:rsidRPr="00FF5B94">
              <w:rPr>
                <w:rFonts w:ascii="GHEA Grapalat" w:hAnsi="GHEA Grapalat"/>
                <w:color w:val="000000"/>
                <w:sz w:val="18"/>
                <w:szCs w:val="18"/>
              </w:rPr>
              <w:t>Փոխանցման տուփի յուղեր-2</w:t>
            </w:r>
          </w:p>
        </w:tc>
        <w:tc>
          <w:tcPr>
            <w:tcW w:w="474" w:type="dxa"/>
            <w:textDirection w:val="btLr"/>
          </w:tcPr>
          <w:p w14:paraId="59BD3A69" w14:textId="2A8C6ABD" w:rsidR="0075471B" w:rsidRPr="00BB6284" w:rsidRDefault="0075471B" w:rsidP="0075471B">
            <w:pPr>
              <w:ind w:left="113" w:right="113"/>
              <w:jc w:val="center"/>
              <w:rPr>
                <w:rFonts w:ascii="GHEA Grapalat" w:hAnsi="GHEA Grapalat"/>
                <w:sz w:val="18"/>
                <w:szCs w:val="18"/>
                <w:lang w:val="pt-BR"/>
              </w:rPr>
            </w:pPr>
            <w:r>
              <w:rPr>
                <w:rFonts w:ascii="GHEA Grapalat" w:hAnsi="GHEA Grapalat"/>
                <w:sz w:val="18"/>
                <w:szCs w:val="18"/>
                <w:lang w:val="hy-AM"/>
              </w:rPr>
              <w:t>0</w:t>
            </w:r>
            <w:r w:rsidRPr="00BB6284">
              <w:rPr>
                <w:rFonts w:ascii="GHEA Grapalat" w:hAnsi="GHEA Grapalat"/>
                <w:sz w:val="18"/>
                <w:szCs w:val="18"/>
                <w:lang w:val="pt-BR"/>
              </w:rPr>
              <w:t>%</w:t>
            </w:r>
          </w:p>
        </w:tc>
        <w:tc>
          <w:tcPr>
            <w:tcW w:w="474" w:type="dxa"/>
            <w:textDirection w:val="btLr"/>
          </w:tcPr>
          <w:p w14:paraId="4B76A3F0" w14:textId="3D691E52" w:rsidR="0075471B" w:rsidRPr="00BB6284" w:rsidRDefault="0075471B" w:rsidP="0075471B">
            <w:pPr>
              <w:ind w:left="113" w:right="113"/>
              <w:jc w:val="center"/>
              <w:rPr>
                <w:rFonts w:ascii="GHEA Grapalat" w:hAnsi="GHEA Grapalat"/>
                <w:sz w:val="18"/>
                <w:szCs w:val="18"/>
                <w:lang w:val="pt-BR"/>
              </w:rPr>
            </w:pPr>
            <w:r>
              <w:rPr>
                <w:rFonts w:ascii="GHEA Grapalat" w:hAnsi="GHEA Grapalat"/>
                <w:sz w:val="18"/>
                <w:szCs w:val="18"/>
                <w:lang w:val="hy-AM"/>
              </w:rPr>
              <w:t>0</w:t>
            </w:r>
            <w:r w:rsidRPr="00BB6284">
              <w:rPr>
                <w:rFonts w:ascii="GHEA Grapalat" w:hAnsi="GHEA Grapalat"/>
                <w:sz w:val="18"/>
                <w:szCs w:val="18"/>
                <w:lang w:val="pt-BR"/>
              </w:rPr>
              <w:t>%</w:t>
            </w:r>
          </w:p>
        </w:tc>
        <w:tc>
          <w:tcPr>
            <w:tcW w:w="474" w:type="dxa"/>
            <w:textDirection w:val="btLr"/>
          </w:tcPr>
          <w:p w14:paraId="217C0734" w14:textId="61BFE753"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25</w:t>
            </w:r>
            <w:r w:rsidRPr="00BB6284">
              <w:rPr>
                <w:rFonts w:ascii="GHEA Grapalat" w:hAnsi="GHEA Grapalat"/>
                <w:sz w:val="18"/>
                <w:szCs w:val="18"/>
                <w:lang w:val="pt-BR"/>
              </w:rPr>
              <w:t>%</w:t>
            </w:r>
          </w:p>
        </w:tc>
        <w:tc>
          <w:tcPr>
            <w:tcW w:w="474" w:type="dxa"/>
            <w:textDirection w:val="btLr"/>
          </w:tcPr>
          <w:p w14:paraId="2E2D27A4" w14:textId="7CD40A65"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25</w:t>
            </w:r>
            <w:r w:rsidRPr="00BB6284">
              <w:rPr>
                <w:rFonts w:ascii="GHEA Grapalat" w:hAnsi="GHEA Grapalat"/>
                <w:sz w:val="18"/>
                <w:szCs w:val="18"/>
                <w:lang w:val="pt-BR"/>
              </w:rPr>
              <w:t>%</w:t>
            </w:r>
          </w:p>
        </w:tc>
        <w:tc>
          <w:tcPr>
            <w:tcW w:w="588" w:type="dxa"/>
            <w:textDirection w:val="btLr"/>
          </w:tcPr>
          <w:p w14:paraId="15567893" w14:textId="25EF6FE7"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25</w:t>
            </w:r>
            <w:r w:rsidRPr="00BB6284">
              <w:rPr>
                <w:rFonts w:ascii="GHEA Grapalat" w:hAnsi="GHEA Grapalat"/>
                <w:sz w:val="18"/>
                <w:szCs w:val="18"/>
                <w:lang w:val="pt-BR"/>
              </w:rPr>
              <w:t>%</w:t>
            </w:r>
          </w:p>
        </w:tc>
        <w:tc>
          <w:tcPr>
            <w:tcW w:w="474" w:type="dxa"/>
            <w:textDirection w:val="btLr"/>
          </w:tcPr>
          <w:p w14:paraId="315C6982" w14:textId="62D2EAE0"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50</w:t>
            </w:r>
            <w:r w:rsidRPr="00BB6284">
              <w:rPr>
                <w:rFonts w:ascii="GHEA Grapalat" w:hAnsi="GHEA Grapalat"/>
                <w:sz w:val="18"/>
                <w:szCs w:val="18"/>
                <w:lang w:val="pt-BR"/>
              </w:rPr>
              <w:t>%</w:t>
            </w:r>
          </w:p>
        </w:tc>
        <w:tc>
          <w:tcPr>
            <w:tcW w:w="474" w:type="dxa"/>
            <w:textDirection w:val="btLr"/>
          </w:tcPr>
          <w:p w14:paraId="41486C5B" w14:textId="460F878B"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50</w:t>
            </w:r>
            <w:r w:rsidRPr="00BB6284">
              <w:rPr>
                <w:rFonts w:ascii="GHEA Grapalat" w:hAnsi="GHEA Grapalat"/>
                <w:sz w:val="18"/>
                <w:szCs w:val="18"/>
                <w:lang w:val="pt-BR"/>
              </w:rPr>
              <w:t>%</w:t>
            </w:r>
          </w:p>
        </w:tc>
        <w:tc>
          <w:tcPr>
            <w:tcW w:w="640" w:type="dxa"/>
            <w:textDirection w:val="btLr"/>
          </w:tcPr>
          <w:p w14:paraId="1271A784" w14:textId="2AD48996"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50</w:t>
            </w:r>
            <w:r w:rsidRPr="00BB6284">
              <w:rPr>
                <w:rFonts w:ascii="GHEA Grapalat" w:hAnsi="GHEA Grapalat"/>
                <w:sz w:val="18"/>
                <w:szCs w:val="18"/>
                <w:lang w:val="pt-BR"/>
              </w:rPr>
              <w:t>%</w:t>
            </w:r>
          </w:p>
        </w:tc>
        <w:tc>
          <w:tcPr>
            <w:tcW w:w="585" w:type="dxa"/>
            <w:textDirection w:val="btLr"/>
          </w:tcPr>
          <w:p w14:paraId="2D343F3B" w14:textId="716F5CF8"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75</w:t>
            </w:r>
            <w:r w:rsidRPr="00BB6284">
              <w:rPr>
                <w:rFonts w:ascii="GHEA Grapalat" w:hAnsi="GHEA Grapalat"/>
                <w:sz w:val="18"/>
                <w:szCs w:val="18"/>
                <w:lang w:val="pt-BR"/>
              </w:rPr>
              <w:t>%</w:t>
            </w:r>
          </w:p>
        </w:tc>
        <w:tc>
          <w:tcPr>
            <w:tcW w:w="540" w:type="dxa"/>
            <w:textDirection w:val="btLr"/>
          </w:tcPr>
          <w:p w14:paraId="486A90D3" w14:textId="5817084E"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75</w:t>
            </w:r>
            <w:r w:rsidRPr="00BB6284">
              <w:rPr>
                <w:rFonts w:ascii="GHEA Grapalat" w:hAnsi="GHEA Grapalat"/>
                <w:sz w:val="18"/>
                <w:szCs w:val="18"/>
                <w:lang w:val="pt-BR"/>
              </w:rPr>
              <w:t>%</w:t>
            </w:r>
          </w:p>
        </w:tc>
        <w:tc>
          <w:tcPr>
            <w:tcW w:w="540" w:type="dxa"/>
            <w:textDirection w:val="btLr"/>
          </w:tcPr>
          <w:p w14:paraId="3B42D90D" w14:textId="3DC13421"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630" w:type="dxa"/>
            <w:textDirection w:val="btLr"/>
          </w:tcPr>
          <w:p w14:paraId="0E8D9EDE" w14:textId="7E0F69E3"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1718" w:type="dxa"/>
          </w:tcPr>
          <w:p w14:paraId="6A1467A3" w14:textId="6AAEB301" w:rsidR="0075471B" w:rsidRPr="00BB6284" w:rsidRDefault="0075471B" w:rsidP="0075471B">
            <w:pPr>
              <w:jc w:val="center"/>
              <w:rPr>
                <w:rFonts w:ascii="GHEA Grapalat" w:hAnsi="GHEA Grapalat"/>
                <w:sz w:val="18"/>
                <w:szCs w:val="18"/>
                <w:lang w:val="hy-AM"/>
              </w:rPr>
            </w:pPr>
            <w:r w:rsidRPr="00ED301A">
              <w:rPr>
                <w:rFonts w:ascii="GHEA Grapalat" w:hAnsi="GHEA Grapalat" w:cs="Arial"/>
                <w:sz w:val="18"/>
                <w:szCs w:val="18"/>
                <w:lang w:val="hy-AM"/>
              </w:rPr>
              <w:t>100</w:t>
            </w:r>
            <w:r w:rsidRPr="00ED301A">
              <w:rPr>
                <w:rFonts w:ascii="GHEA Grapalat" w:hAnsi="GHEA Grapalat"/>
                <w:sz w:val="18"/>
                <w:szCs w:val="18"/>
                <w:lang w:val="pt-BR"/>
              </w:rPr>
              <w:t>%</w:t>
            </w:r>
          </w:p>
        </w:tc>
      </w:tr>
      <w:tr w:rsidR="0075471B" w:rsidRPr="00A71D81" w14:paraId="2F87868B" w14:textId="77777777" w:rsidTr="002174BE">
        <w:trPr>
          <w:cantSplit/>
          <w:trHeight w:val="678"/>
        </w:trPr>
        <w:tc>
          <w:tcPr>
            <w:tcW w:w="1980" w:type="dxa"/>
          </w:tcPr>
          <w:p w14:paraId="4F6E484D" w14:textId="2E3C5579" w:rsidR="0075471B" w:rsidRDefault="0075471B" w:rsidP="0075471B">
            <w:pPr>
              <w:jc w:val="center"/>
              <w:rPr>
                <w:rFonts w:ascii="GHEA Grapalat" w:hAnsi="GHEA Grapalat"/>
                <w:sz w:val="20"/>
                <w:lang w:val="hy-AM"/>
              </w:rPr>
            </w:pPr>
            <w:r>
              <w:rPr>
                <w:rFonts w:ascii="GHEA Grapalat" w:hAnsi="GHEA Grapalat"/>
                <w:sz w:val="20"/>
                <w:lang w:val="hy-AM"/>
              </w:rPr>
              <w:t>7</w:t>
            </w:r>
          </w:p>
        </w:tc>
        <w:tc>
          <w:tcPr>
            <w:tcW w:w="2700" w:type="dxa"/>
          </w:tcPr>
          <w:p w14:paraId="54D89434" w14:textId="3E61C256" w:rsidR="0075471B" w:rsidRPr="00A71D81" w:rsidRDefault="0075471B" w:rsidP="0075471B">
            <w:pPr>
              <w:jc w:val="center"/>
              <w:rPr>
                <w:rFonts w:ascii="GHEA Grapalat" w:hAnsi="GHEA Grapalat"/>
                <w:sz w:val="20"/>
                <w:lang w:val="es-ES"/>
              </w:rPr>
            </w:pPr>
            <w:r w:rsidRPr="00B379BF">
              <w:rPr>
                <w:rFonts w:ascii="GHEA Grapalat" w:hAnsi="GHEA Grapalat"/>
                <w:b/>
                <w:bCs/>
                <w:color w:val="000000"/>
                <w:sz w:val="18"/>
                <w:szCs w:val="44"/>
              </w:rPr>
              <w:t>09211400</w:t>
            </w:r>
          </w:p>
        </w:tc>
        <w:tc>
          <w:tcPr>
            <w:tcW w:w="2520" w:type="dxa"/>
          </w:tcPr>
          <w:p w14:paraId="13BA6DC1" w14:textId="18110593" w:rsidR="0075471B" w:rsidRPr="00A71D81" w:rsidRDefault="0075471B" w:rsidP="0075471B">
            <w:pPr>
              <w:jc w:val="center"/>
              <w:rPr>
                <w:rFonts w:ascii="GHEA Grapalat" w:hAnsi="GHEA Grapalat"/>
                <w:sz w:val="20"/>
                <w:lang w:val="es-ES"/>
              </w:rPr>
            </w:pPr>
            <w:r w:rsidRPr="00FF5B94">
              <w:rPr>
                <w:rFonts w:ascii="GHEA Grapalat" w:hAnsi="GHEA Grapalat"/>
                <w:color w:val="000000"/>
                <w:sz w:val="18"/>
                <w:szCs w:val="18"/>
              </w:rPr>
              <w:t>Առջևի կամրջակի յուղ</w:t>
            </w:r>
          </w:p>
        </w:tc>
        <w:tc>
          <w:tcPr>
            <w:tcW w:w="474" w:type="dxa"/>
            <w:textDirection w:val="btLr"/>
          </w:tcPr>
          <w:p w14:paraId="721136F0" w14:textId="25ED4841" w:rsidR="0075471B" w:rsidRPr="00BB6284" w:rsidRDefault="0075471B" w:rsidP="0075471B">
            <w:pPr>
              <w:ind w:left="113" w:right="113"/>
              <w:jc w:val="center"/>
              <w:rPr>
                <w:rFonts w:ascii="GHEA Grapalat" w:hAnsi="GHEA Grapalat"/>
                <w:sz w:val="18"/>
                <w:szCs w:val="18"/>
                <w:lang w:val="pt-BR"/>
              </w:rPr>
            </w:pPr>
            <w:r>
              <w:rPr>
                <w:rFonts w:ascii="GHEA Grapalat" w:hAnsi="GHEA Grapalat"/>
                <w:sz w:val="18"/>
                <w:szCs w:val="18"/>
                <w:lang w:val="hy-AM"/>
              </w:rPr>
              <w:t>0</w:t>
            </w:r>
            <w:r w:rsidRPr="00BB6284">
              <w:rPr>
                <w:rFonts w:ascii="GHEA Grapalat" w:hAnsi="GHEA Grapalat"/>
                <w:sz w:val="18"/>
                <w:szCs w:val="18"/>
                <w:lang w:val="pt-BR"/>
              </w:rPr>
              <w:t>%</w:t>
            </w:r>
          </w:p>
        </w:tc>
        <w:tc>
          <w:tcPr>
            <w:tcW w:w="474" w:type="dxa"/>
            <w:textDirection w:val="btLr"/>
          </w:tcPr>
          <w:p w14:paraId="19758D60" w14:textId="77445890" w:rsidR="0075471B" w:rsidRPr="00BB6284" w:rsidRDefault="0075471B" w:rsidP="0075471B">
            <w:pPr>
              <w:ind w:left="113" w:right="113"/>
              <w:jc w:val="center"/>
              <w:rPr>
                <w:rFonts w:ascii="GHEA Grapalat" w:hAnsi="GHEA Grapalat"/>
                <w:sz w:val="18"/>
                <w:szCs w:val="18"/>
                <w:lang w:val="pt-BR"/>
              </w:rPr>
            </w:pPr>
            <w:r>
              <w:rPr>
                <w:rFonts w:ascii="GHEA Grapalat" w:hAnsi="GHEA Grapalat"/>
                <w:sz w:val="18"/>
                <w:szCs w:val="18"/>
                <w:lang w:val="hy-AM"/>
              </w:rPr>
              <w:t>0</w:t>
            </w:r>
            <w:r w:rsidRPr="00BB6284">
              <w:rPr>
                <w:rFonts w:ascii="GHEA Grapalat" w:hAnsi="GHEA Grapalat"/>
                <w:sz w:val="18"/>
                <w:szCs w:val="18"/>
                <w:lang w:val="pt-BR"/>
              </w:rPr>
              <w:t>%</w:t>
            </w:r>
          </w:p>
        </w:tc>
        <w:tc>
          <w:tcPr>
            <w:tcW w:w="474" w:type="dxa"/>
            <w:textDirection w:val="btLr"/>
          </w:tcPr>
          <w:p w14:paraId="4DBD5CD6" w14:textId="5A6ED3F1"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25</w:t>
            </w:r>
            <w:r w:rsidRPr="00BB6284">
              <w:rPr>
                <w:rFonts w:ascii="GHEA Grapalat" w:hAnsi="GHEA Grapalat"/>
                <w:sz w:val="18"/>
                <w:szCs w:val="18"/>
                <w:lang w:val="pt-BR"/>
              </w:rPr>
              <w:t>%</w:t>
            </w:r>
          </w:p>
        </w:tc>
        <w:tc>
          <w:tcPr>
            <w:tcW w:w="474" w:type="dxa"/>
            <w:textDirection w:val="btLr"/>
          </w:tcPr>
          <w:p w14:paraId="749F6A16" w14:textId="03C12CD1"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25</w:t>
            </w:r>
            <w:r w:rsidRPr="00BB6284">
              <w:rPr>
                <w:rFonts w:ascii="GHEA Grapalat" w:hAnsi="GHEA Grapalat"/>
                <w:sz w:val="18"/>
                <w:szCs w:val="18"/>
                <w:lang w:val="pt-BR"/>
              </w:rPr>
              <w:t>%</w:t>
            </w:r>
          </w:p>
        </w:tc>
        <w:tc>
          <w:tcPr>
            <w:tcW w:w="588" w:type="dxa"/>
            <w:textDirection w:val="btLr"/>
          </w:tcPr>
          <w:p w14:paraId="22B5C0DC" w14:textId="698660FD"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25</w:t>
            </w:r>
            <w:r w:rsidRPr="00BB6284">
              <w:rPr>
                <w:rFonts w:ascii="GHEA Grapalat" w:hAnsi="GHEA Grapalat"/>
                <w:sz w:val="18"/>
                <w:szCs w:val="18"/>
                <w:lang w:val="pt-BR"/>
              </w:rPr>
              <w:t>%</w:t>
            </w:r>
          </w:p>
        </w:tc>
        <w:tc>
          <w:tcPr>
            <w:tcW w:w="474" w:type="dxa"/>
            <w:textDirection w:val="btLr"/>
          </w:tcPr>
          <w:p w14:paraId="31B47CEF" w14:textId="39A2383C"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50</w:t>
            </w:r>
            <w:r w:rsidRPr="00BB6284">
              <w:rPr>
                <w:rFonts w:ascii="GHEA Grapalat" w:hAnsi="GHEA Grapalat"/>
                <w:sz w:val="18"/>
                <w:szCs w:val="18"/>
                <w:lang w:val="pt-BR"/>
              </w:rPr>
              <w:t>%</w:t>
            </w:r>
          </w:p>
        </w:tc>
        <w:tc>
          <w:tcPr>
            <w:tcW w:w="474" w:type="dxa"/>
            <w:textDirection w:val="btLr"/>
          </w:tcPr>
          <w:p w14:paraId="74299B76" w14:textId="7B94B34E"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50</w:t>
            </w:r>
            <w:r w:rsidRPr="00BB6284">
              <w:rPr>
                <w:rFonts w:ascii="GHEA Grapalat" w:hAnsi="GHEA Grapalat"/>
                <w:sz w:val="18"/>
                <w:szCs w:val="18"/>
                <w:lang w:val="pt-BR"/>
              </w:rPr>
              <w:t>%</w:t>
            </w:r>
          </w:p>
        </w:tc>
        <w:tc>
          <w:tcPr>
            <w:tcW w:w="640" w:type="dxa"/>
            <w:textDirection w:val="btLr"/>
          </w:tcPr>
          <w:p w14:paraId="7B3DF85F" w14:textId="7B1B0FB3"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50</w:t>
            </w:r>
            <w:r w:rsidRPr="00BB6284">
              <w:rPr>
                <w:rFonts w:ascii="GHEA Grapalat" w:hAnsi="GHEA Grapalat"/>
                <w:sz w:val="18"/>
                <w:szCs w:val="18"/>
                <w:lang w:val="pt-BR"/>
              </w:rPr>
              <w:t>%</w:t>
            </w:r>
          </w:p>
        </w:tc>
        <w:tc>
          <w:tcPr>
            <w:tcW w:w="585" w:type="dxa"/>
            <w:textDirection w:val="btLr"/>
          </w:tcPr>
          <w:p w14:paraId="136E541E" w14:textId="3539B6DE"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75</w:t>
            </w:r>
            <w:r w:rsidRPr="00BB6284">
              <w:rPr>
                <w:rFonts w:ascii="GHEA Grapalat" w:hAnsi="GHEA Grapalat"/>
                <w:sz w:val="18"/>
                <w:szCs w:val="18"/>
                <w:lang w:val="pt-BR"/>
              </w:rPr>
              <w:t>%</w:t>
            </w:r>
          </w:p>
        </w:tc>
        <w:tc>
          <w:tcPr>
            <w:tcW w:w="540" w:type="dxa"/>
            <w:textDirection w:val="btLr"/>
          </w:tcPr>
          <w:p w14:paraId="0A9DC344" w14:textId="032D7725"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75</w:t>
            </w:r>
            <w:r w:rsidRPr="00BB6284">
              <w:rPr>
                <w:rFonts w:ascii="GHEA Grapalat" w:hAnsi="GHEA Grapalat"/>
                <w:sz w:val="18"/>
                <w:szCs w:val="18"/>
                <w:lang w:val="pt-BR"/>
              </w:rPr>
              <w:t>%</w:t>
            </w:r>
          </w:p>
        </w:tc>
        <w:tc>
          <w:tcPr>
            <w:tcW w:w="540" w:type="dxa"/>
            <w:textDirection w:val="btLr"/>
          </w:tcPr>
          <w:p w14:paraId="6158BC4D" w14:textId="00BCDC16"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630" w:type="dxa"/>
            <w:textDirection w:val="btLr"/>
          </w:tcPr>
          <w:p w14:paraId="243CC372" w14:textId="75755922" w:rsidR="0075471B" w:rsidRPr="00BB6284" w:rsidRDefault="0075471B" w:rsidP="0075471B">
            <w:pPr>
              <w:ind w:left="113" w:right="113"/>
              <w:jc w:val="center"/>
              <w:rPr>
                <w:rFonts w:ascii="GHEA Grapalat" w:hAnsi="GHEA Grapalat" w:cs="Arial"/>
                <w:sz w:val="18"/>
                <w:szCs w:val="18"/>
                <w:lang w:val="pt-BR"/>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1718" w:type="dxa"/>
          </w:tcPr>
          <w:p w14:paraId="4A22AE5A" w14:textId="4B161703" w:rsidR="0075471B" w:rsidRPr="00BB6284" w:rsidRDefault="0075471B" w:rsidP="0075471B">
            <w:pPr>
              <w:jc w:val="center"/>
              <w:rPr>
                <w:rFonts w:ascii="GHEA Grapalat" w:hAnsi="GHEA Grapalat"/>
                <w:sz w:val="18"/>
                <w:szCs w:val="18"/>
                <w:lang w:val="hy-AM"/>
              </w:rPr>
            </w:pPr>
            <w:r w:rsidRPr="00ED301A">
              <w:rPr>
                <w:rFonts w:ascii="GHEA Grapalat" w:hAnsi="GHEA Grapalat" w:cs="Arial"/>
                <w:sz w:val="18"/>
                <w:szCs w:val="18"/>
                <w:lang w:val="hy-AM"/>
              </w:rPr>
              <w:t>100</w:t>
            </w:r>
            <w:r w:rsidRPr="00ED301A">
              <w:rPr>
                <w:rFonts w:ascii="GHEA Grapalat" w:hAnsi="GHEA Grapalat"/>
                <w:sz w:val="18"/>
                <w:szCs w:val="18"/>
                <w:lang w:val="pt-BR"/>
              </w:rPr>
              <w:t>%</w:t>
            </w:r>
          </w:p>
        </w:tc>
      </w:tr>
      <w:tr w:rsidR="0075471B" w:rsidRPr="00A71D81" w14:paraId="2AEB5B1C" w14:textId="77777777" w:rsidTr="002174BE">
        <w:trPr>
          <w:cantSplit/>
          <w:trHeight w:val="678"/>
        </w:trPr>
        <w:tc>
          <w:tcPr>
            <w:tcW w:w="1980" w:type="dxa"/>
          </w:tcPr>
          <w:p w14:paraId="7A10472D" w14:textId="56AC9A3E" w:rsidR="0075471B" w:rsidRDefault="0075471B" w:rsidP="0075471B">
            <w:pPr>
              <w:jc w:val="center"/>
              <w:rPr>
                <w:rFonts w:ascii="GHEA Grapalat" w:hAnsi="GHEA Grapalat"/>
                <w:sz w:val="20"/>
                <w:lang w:val="hy-AM"/>
              </w:rPr>
            </w:pPr>
            <w:r>
              <w:rPr>
                <w:rFonts w:ascii="GHEA Grapalat" w:hAnsi="GHEA Grapalat"/>
                <w:sz w:val="20"/>
                <w:lang w:val="hy-AM"/>
              </w:rPr>
              <w:t>8</w:t>
            </w:r>
          </w:p>
        </w:tc>
        <w:tc>
          <w:tcPr>
            <w:tcW w:w="2700" w:type="dxa"/>
          </w:tcPr>
          <w:p w14:paraId="5D878068" w14:textId="75D596BD" w:rsidR="0075471B" w:rsidRPr="00C65881" w:rsidRDefault="0075471B" w:rsidP="0075471B">
            <w:pPr>
              <w:jc w:val="center"/>
              <w:rPr>
                <w:rFonts w:ascii="GHEA Grapalat" w:hAnsi="GHEA Grapalat"/>
                <w:sz w:val="20"/>
              </w:rPr>
            </w:pPr>
            <w:r w:rsidRPr="00B379BF">
              <w:rPr>
                <w:rFonts w:ascii="GHEA Grapalat" w:hAnsi="GHEA Grapalat"/>
                <w:b/>
                <w:bCs/>
                <w:color w:val="000000"/>
                <w:sz w:val="18"/>
                <w:szCs w:val="44"/>
              </w:rPr>
              <w:t>09211400</w:t>
            </w:r>
          </w:p>
        </w:tc>
        <w:tc>
          <w:tcPr>
            <w:tcW w:w="2520" w:type="dxa"/>
          </w:tcPr>
          <w:p w14:paraId="325607C0" w14:textId="600F8715" w:rsidR="0075471B" w:rsidRPr="0084535D" w:rsidRDefault="0075471B" w:rsidP="0075471B">
            <w:pPr>
              <w:jc w:val="center"/>
              <w:rPr>
                <w:rFonts w:ascii="GHEA Grapalat" w:hAnsi="GHEA Grapalat"/>
                <w:sz w:val="18"/>
                <w:lang w:val="hy-AM"/>
              </w:rPr>
            </w:pPr>
            <w:r w:rsidRPr="00FF5B94">
              <w:rPr>
                <w:rFonts w:ascii="GHEA Grapalat" w:hAnsi="GHEA Grapalat"/>
                <w:color w:val="000000"/>
                <w:sz w:val="18"/>
                <w:szCs w:val="18"/>
              </w:rPr>
              <w:t>Հետևի կամրջակի յուղ</w:t>
            </w:r>
          </w:p>
        </w:tc>
        <w:tc>
          <w:tcPr>
            <w:tcW w:w="474" w:type="dxa"/>
            <w:textDirection w:val="btLr"/>
          </w:tcPr>
          <w:p w14:paraId="29740ECB" w14:textId="2F6E8AD8" w:rsidR="0075471B" w:rsidRDefault="0075471B" w:rsidP="0075471B">
            <w:pPr>
              <w:ind w:left="113" w:right="113"/>
              <w:jc w:val="center"/>
              <w:rPr>
                <w:rFonts w:ascii="GHEA Grapalat" w:hAnsi="GHEA Grapalat"/>
                <w:sz w:val="18"/>
                <w:szCs w:val="18"/>
                <w:lang w:val="hy-AM"/>
              </w:rPr>
            </w:pPr>
            <w:r>
              <w:rPr>
                <w:rFonts w:ascii="GHEA Grapalat" w:hAnsi="GHEA Grapalat"/>
                <w:sz w:val="18"/>
                <w:szCs w:val="18"/>
                <w:lang w:val="hy-AM"/>
              </w:rPr>
              <w:t>0</w:t>
            </w:r>
            <w:r w:rsidRPr="00BB6284">
              <w:rPr>
                <w:rFonts w:ascii="GHEA Grapalat" w:hAnsi="GHEA Grapalat"/>
                <w:sz w:val="18"/>
                <w:szCs w:val="18"/>
                <w:lang w:val="pt-BR"/>
              </w:rPr>
              <w:t>%</w:t>
            </w:r>
          </w:p>
        </w:tc>
        <w:tc>
          <w:tcPr>
            <w:tcW w:w="474" w:type="dxa"/>
            <w:textDirection w:val="btLr"/>
          </w:tcPr>
          <w:p w14:paraId="64684481" w14:textId="3ED13E83" w:rsidR="0075471B" w:rsidRDefault="0075471B" w:rsidP="0075471B">
            <w:pPr>
              <w:ind w:left="113" w:right="113"/>
              <w:jc w:val="center"/>
              <w:rPr>
                <w:rFonts w:ascii="GHEA Grapalat" w:hAnsi="GHEA Grapalat"/>
                <w:sz w:val="18"/>
                <w:szCs w:val="18"/>
                <w:lang w:val="hy-AM"/>
              </w:rPr>
            </w:pPr>
            <w:r>
              <w:rPr>
                <w:rFonts w:ascii="GHEA Grapalat" w:hAnsi="GHEA Grapalat"/>
                <w:sz w:val="18"/>
                <w:szCs w:val="18"/>
                <w:lang w:val="hy-AM"/>
              </w:rPr>
              <w:t>0</w:t>
            </w:r>
            <w:r w:rsidRPr="00BB6284">
              <w:rPr>
                <w:rFonts w:ascii="GHEA Grapalat" w:hAnsi="GHEA Grapalat"/>
                <w:sz w:val="18"/>
                <w:szCs w:val="18"/>
                <w:lang w:val="pt-BR"/>
              </w:rPr>
              <w:t>%</w:t>
            </w:r>
          </w:p>
        </w:tc>
        <w:tc>
          <w:tcPr>
            <w:tcW w:w="474" w:type="dxa"/>
            <w:textDirection w:val="btLr"/>
          </w:tcPr>
          <w:p w14:paraId="0F190300" w14:textId="7C57EA59" w:rsidR="0075471B" w:rsidRDefault="0075471B" w:rsidP="0075471B">
            <w:pPr>
              <w:ind w:left="113" w:right="113"/>
              <w:jc w:val="center"/>
              <w:rPr>
                <w:rFonts w:ascii="GHEA Grapalat" w:hAnsi="GHEA Grapalat" w:cs="Arial"/>
                <w:sz w:val="18"/>
                <w:szCs w:val="18"/>
                <w:lang w:val="hy-AM"/>
              </w:rPr>
            </w:pPr>
            <w:r>
              <w:rPr>
                <w:rFonts w:ascii="GHEA Grapalat" w:hAnsi="GHEA Grapalat" w:cs="Arial"/>
                <w:sz w:val="18"/>
                <w:szCs w:val="18"/>
                <w:lang w:val="hy-AM"/>
              </w:rPr>
              <w:t>25</w:t>
            </w:r>
            <w:r w:rsidRPr="00BB6284">
              <w:rPr>
                <w:rFonts w:ascii="GHEA Grapalat" w:hAnsi="GHEA Grapalat"/>
                <w:sz w:val="18"/>
                <w:szCs w:val="18"/>
                <w:lang w:val="pt-BR"/>
              </w:rPr>
              <w:t>%</w:t>
            </w:r>
          </w:p>
        </w:tc>
        <w:tc>
          <w:tcPr>
            <w:tcW w:w="474" w:type="dxa"/>
            <w:textDirection w:val="btLr"/>
          </w:tcPr>
          <w:p w14:paraId="4D94CD53" w14:textId="53C65277" w:rsidR="0075471B" w:rsidRDefault="0075471B" w:rsidP="0075471B">
            <w:pPr>
              <w:ind w:left="113" w:right="113"/>
              <w:jc w:val="center"/>
              <w:rPr>
                <w:rFonts w:ascii="GHEA Grapalat" w:hAnsi="GHEA Grapalat" w:cs="Arial"/>
                <w:sz w:val="18"/>
                <w:szCs w:val="18"/>
                <w:lang w:val="hy-AM"/>
              </w:rPr>
            </w:pPr>
            <w:r>
              <w:rPr>
                <w:rFonts w:ascii="GHEA Grapalat" w:hAnsi="GHEA Grapalat" w:cs="Arial"/>
                <w:sz w:val="18"/>
                <w:szCs w:val="18"/>
                <w:lang w:val="hy-AM"/>
              </w:rPr>
              <w:t>25</w:t>
            </w:r>
            <w:r w:rsidRPr="00BB6284">
              <w:rPr>
                <w:rFonts w:ascii="GHEA Grapalat" w:hAnsi="GHEA Grapalat"/>
                <w:sz w:val="18"/>
                <w:szCs w:val="18"/>
                <w:lang w:val="pt-BR"/>
              </w:rPr>
              <w:t>%</w:t>
            </w:r>
          </w:p>
        </w:tc>
        <w:tc>
          <w:tcPr>
            <w:tcW w:w="588" w:type="dxa"/>
            <w:textDirection w:val="btLr"/>
          </w:tcPr>
          <w:p w14:paraId="6095B713" w14:textId="7A567C10" w:rsidR="0075471B" w:rsidRDefault="0075471B" w:rsidP="0075471B">
            <w:pPr>
              <w:ind w:left="113" w:right="113"/>
              <w:jc w:val="center"/>
              <w:rPr>
                <w:rFonts w:ascii="GHEA Grapalat" w:hAnsi="GHEA Grapalat" w:cs="Arial"/>
                <w:sz w:val="18"/>
                <w:szCs w:val="18"/>
                <w:lang w:val="hy-AM"/>
              </w:rPr>
            </w:pPr>
            <w:r>
              <w:rPr>
                <w:rFonts w:ascii="GHEA Grapalat" w:hAnsi="GHEA Grapalat" w:cs="Arial"/>
                <w:sz w:val="18"/>
                <w:szCs w:val="18"/>
                <w:lang w:val="hy-AM"/>
              </w:rPr>
              <w:t>25</w:t>
            </w:r>
            <w:r w:rsidRPr="00BB6284">
              <w:rPr>
                <w:rFonts w:ascii="GHEA Grapalat" w:hAnsi="GHEA Grapalat"/>
                <w:sz w:val="18"/>
                <w:szCs w:val="18"/>
                <w:lang w:val="pt-BR"/>
              </w:rPr>
              <w:t>%</w:t>
            </w:r>
          </w:p>
        </w:tc>
        <w:tc>
          <w:tcPr>
            <w:tcW w:w="474" w:type="dxa"/>
            <w:textDirection w:val="btLr"/>
          </w:tcPr>
          <w:p w14:paraId="6A9D5081" w14:textId="62E27409" w:rsidR="0075471B" w:rsidRDefault="0075471B" w:rsidP="0075471B">
            <w:pPr>
              <w:ind w:left="113" w:right="113"/>
              <w:jc w:val="center"/>
              <w:rPr>
                <w:rFonts w:ascii="GHEA Grapalat" w:hAnsi="GHEA Grapalat" w:cs="Arial"/>
                <w:sz w:val="18"/>
                <w:szCs w:val="18"/>
                <w:lang w:val="hy-AM"/>
              </w:rPr>
            </w:pPr>
            <w:r>
              <w:rPr>
                <w:rFonts w:ascii="GHEA Grapalat" w:hAnsi="GHEA Grapalat" w:cs="Arial"/>
                <w:sz w:val="18"/>
                <w:szCs w:val="18"/>
                <w:lang w:val="hy-AM"/>
              </w:rPr>
              <w:t>50</w:t>
            </w:r>
            <w:r w:rsidRPr="00BB6284">
              <w:rPr>
                <w:rFonts w:ascii="GHEA Grapalat" w:hAnsi="GHEA Grapalat"/>
                <w:sz w:val="18"/>
                <w:szCs w:val="18"/>
                <w:lang w:val="pt-BR"/>
              </w:rPr>
              <w:t>%</w:t>
            </w:r>
          </w:p>
        </w:tc>
        <w:tc>
          <w:tcPr>
            <w:tcW w:w="474" w:type="dxa"/>
            <w:textDirection w:val="btLr"/>
          </w:tcPr>
          <w:p w14:paraId="302667B0" w14:textId="248A71C9" w:rsidR="0075471B" w:rsidRDefault="0075471B" w:rsidP="0075471B">
            <w:pPr>
              <w:ind w:left="113" w:right="113"/>
              <w:jc w:val="center"/>
              <w:rPr>
                <w:rFonts w:ascii="GHEA Grapalat" w:hAnsi="GHEA Grapalat" w:cs="Arial"/>
                <w:sz w:val="18"/>
                <w:szCs w:val="18"/>
                <w:lang w:val="hy-AM"/>
              </w:rPr>
            </w:pPr>
            <w:r>
              <w:rPr>
                <w:rFonts w:ascii="GHEA Grapalat" w:hAnsi="GHEA Grapalat" w:cs="Arial"/>
                <w:sz w:val="18"/>
                <w:szCs w:val="18"/>
                <w:lang w:val="hy-AM"/>
              </w:rPr>
              <w:t>50</w:t>
            </w:r>
            <w:r w:rsidRPr="00BB6284">
              <w:rPr>
                <w:rFonts w:ascii="GHEA Grapalat" w:hAnsi="GHEA Grapalat"/>
                <w:sz w:val="18"/>
                <w:szCs w:val="18"/>
                <w:lang w:val="pt-BR"/>
              </w:rPr>
              <w:t>%</w:t>
            </w:r>
          </w:p>
        </w:tc>
        <w:tc>
          <w:tcPr>
            <w:tcW w:w="640" w:type="dxa"/>
            <w:textDirection w:val="btLr"/>
          </w:tcPr>
          <w:p w14:paraId="4C64AA52" w14:textId="6E3BF0CD" w:rsidR="0075471B" w:rsidRDefault="0075471B" w:rsidP="0075471B">
            <w:pPr>
              <w:ind w:left="113" w:right="113"/>
              <w:jc w:val="center"/>
              <w:rPr>
                <w:rFonts w:ascii="GHEA Grapalat" w:hAnsi="GHEA Grapalat" w:cs="Arial"/>
                <w:sz w:val="18"/>
                <w:szCs w:val="18"/>
                <w:lang w:val="hy-AM"/>
              </w:rPr>
            </w:pPr>
            <w:r>
              <w:rPr>
                <w:rFonts w:ascii="GHEA Grapalat" w:hAnsi="GHEA Grapalat" w:cs="Arial"/>
                <w:sz w:val="18"/>
                <w:szCs w:val="18"/>
                <w:lang w:val="hy-AM"/>
              </w:rPr>
              <w:t>50</w:t>
            </w:r>
            <w:r w:rsidRPr="00BB6284">
              <w:rPr>
                <w:rFonts w:ascii="GHEA Grapalat" w:hAnsi="GHEA Grapalat"/>
                <w:sz w:val="18"/>
                <w:szCs w:val="18"/>
                <w:lang w:val="pt-BR"/>
              </w:rPr>
              <w:t>%</w:t>
            </w:r>
          </w:p>
        </w:tc>
        <w:tc>
          <w:tcPr>
            <w:tcW w:w="585" w:type="dxa"/>
            <w:textDirection w:val="btLr"/>
          </w:tcPr>
          <w:p w14:paraId="4CE6EE65" w14:textId="0C91DEF0" w:rsidR="0075471B" w:rsidRDefault="0075471B" w:rsidP="0075471B">
            <w:pPr>
              <w:ind w:left="113" w:right="113"/>
              <w:jc w:val="center"/>
              <w:rPr>
                <w:rFonts w:ascii="GHEA Grapalat" w:hAnsi="GHEA Grapalat" w:cs="Arial"/>
                <w:sz w:val="18"/>
                <w:szCs w:val="18"/>
                <w:lang w:val="hy-AM"/>
              </w:rPr>
            </w:pPr>
            <w:r>
              <w:rPr>
                <w:rFonts w:ascii="GHEA Grapalat" w:hAnsi="GHEA Grapalat" w:cs="Arial"/>
                <w:sz w:val="18"/>
                <w:szCs w:val="18"/>
                <w:lang w:val="hy-AM"/>
              </w:rPr>
              <w:t>75</w:t>
            </w:r>
            <w:r w:rsidRPr="00BB6284">
              <w:rPr>
                <w:rFonts w:ascii="GHEA Grapalat" w:hAnsi="GHEA Grapalat"/>
                <w:sz w:val="18"/>
                <w:szCs w:val="18"/>
                <w:lang w:val="pt-BR"/>
              </w:rPr>
              <w:t>%</w:t>
            </w:r>
          </w:p>
        </w:tc>
        <w:tc>
          <w:tcPr>
            <w:tcW w:w="540" w:type="dxa"/>
            <w:textDirection w:val="btLr"/>
          </w:tcPr>
          <w:p w14:paraId="52547407" w14:textId="53225768" w:rsidR="0075471B" w:rsidRDefault="0075471B" w:rsidP="0075471B">
            <w:pPr>
              <w:ind w:left="113" w:right="113"/>
              <w:jc w:val="center"/>
              <w:rPr>
                <w:rFonts w:ascii="GHEA Grapalat" w:hAnsi="GHEA Grapalat" w:cs="Arial"/>
                <w:sz w:val="18"/>
                <w:szCs w:val="18"/>
                <w:lang w:val="hy-AM"/>
              </w:rPr>
            </w:pPr>
            <w:r>
              <w:rPr>
                <w:rFonts w:ascii="GHEA Grapalat" w:hAnsi="GHEA Grapalat" w:cs="Arial"/>
                <w:sz w:val="18"/>
                <w:szCs w:val="18"/>
                <w:lang w:val="hy-AM"/>
              </w:rPr>
              <w:t>75</w:t>
            </w:r>
            <w:r w:rsidRPr="00BB6284">
              <w:rPr>
                <w:rFonts w:ascii="GHEA Grapalat" w:hAnsi="GHEA Grapalat"/>
                <w:sz w:val="18"/>
                <w:szCs w:val="18"/>
                <w:lang w:val="pt-BR"/>
              </w:rPr>
              <w:t>%</w:t>
            </w:r>
          </w:p>
        </w:tc>
        <w:tc>
          <w:tcPr>
            <w:tcW w:w="540" w:type="dxa"/>
            <w:textDirection w:val="btLr"/>
          </w:tcPr>
          <w:p w14:paraId="0CF41A7F" w14:textId="67800FCA" w:rsidR="0075471B" w:rsidRDefault="0075471B" w:rsidP="0075471B">
            <w:pPr>
              <w:ind w:left="113" w:right="113"/>
              <w:jc w:val="center"/>
              <w:rPr>
                <w:rFonts w:ascii="GHEA Grapalat" w:hAnsi="GHEA Grapalat" w:cs="Arial"/>
                <w:sz w:val="18"/>
                <w:szCs w:val="18"/>
                <w:lang w:val="hy-AM"/>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630" w:type="dxa"/>
            <w:textDirection w:val="btLr"/>
          </w:tcPr>
          <w:p w14:paraId="0BA92779" w14:textId="36EA9E83" w:rsidR="0075471B" w:rsidRDefault="0075471B" w:rsidP="0075471B">
            <w:pPr>
              <w:ind w:left="113" w:right="113"/>
              <w:jc w:val="center"/>
              <w:rPr>
                <w:rFonts w:ascii="GHEA Grapalat" w:hAnsi="GHEA Grapalat" w:cs="Arial"/>
                <w:sz w:val="18"/>
                <w:szCs w:val="18"/>
                <w:lang w:val="hy-AM"/>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1718" w:type="dxa"/>
          </w:tcPr>
          <w:p w14:paraId="735BFC4F" w14:textId="1654F64C" w:rsidR="0075471B" w:rsidRPr="00ED301A" w:rsidRDefault="0075471B" w:rsidP="0075471B">
            <w:pPr>
              <w:jc w:val="center"/>
              <w:rPr>
                <w:rFonts w:ascii="GHEA Grapalat" w:hAnsi="GHEA Grapalat" w:cs="Arial"/>
                <w:sz w:val="18"/>
                <w:szCs w:val="18"/>
                <w:lang w:val="hy-AM"/>
              </w:rPr>
            </w:pPr>
            <w:r w:rsidRPr="00ED301A">
              <w:rPr>
                <w:rFonts w:ascii="GHEA Grapalat" w:hAnsi="GHEA Grapalat" w:cs="Arial"/>
                <w:sz w:val="18"/>
                <w:szCs w:val="18"/>
                <w:lang w:val="hy-AM"/>
              </w:rPr>
              <w:t>100</w:t>
            </w:r>
            <w:r w:rsidRPr="00ED301A">
              <w:rPr>
                <w:rFonts w:ascii="GHEA Grapalat" w:hAnsi="GHEA Grapalat"/>
                <w:sz w:val="18"/>
                <w:szCs w:val="18"/>
                <w:lang w:val="pt-BR"/>
              </w:rPr>
              <w:t>%</w:t>
            </w:r>
          </w:p>
        </w:tc>
      </w:tr>
      <w:tr w:rsidR="0075471B" w:rsidRPr="0075471B" w14:paraId="0CDF9B36" w14:textId="77777777" w:rsidTr="002174BE">
        <w:trPr>
          <w:cantSplit/>
          <w:trHeight w:val="678"/>
        </w:trPr>
        <w:tc>
          <w:tcPr>
            <w:tcW w:w="1980" w:type="dxa"/>
          </w:tcPr>
          <w:p w14:paraId="2213171E" w14:textId="36A62FC4" w:rsidR="0075471B" w:rsidRDefault="0075471B" w:rsidP="0075471B">
            <w:pPr>
              <w:jc w:val="center"/>
              <w:rPr>
                <w:rFonts w:ascii="GHEA Grapalat" w:hAnsi="GHEA Grapalat"/>
                <w:sz w:val="20"/>
                <w:lang w:val="hy-AM"/>
              </w:rPr>
            </w:pPr>
            <w:r>
              <w:rPr>
                <w:rFonts w:ascii="GHEA Grapalat" w:hAnsi="GHEA Grapalat"/>
                <w:sz w:val="20"/>
                <w:lang w:val="hy-AM"/>
              </w:rPr>
              <w:t>9</w:t>
            </w:r>
          </w:p>
        </w:tc>
        <w:tc>
          <w:tcPr>
            <w:tcW w:w="2700" w:type="dxa"/>
          </w:tcPr>
          <w:p w14:paraId="516A9A7C" w14:textId="39324704" w:rsidR="0075471B" w:rsidRPr="00C65881" w:rsidRDefault="0075471B" w:rsidP="0075471B">
            <w:pPr>
              <w:jc w:val="center"/>
              <w:rPr>
                <w:rFonts w:ascii="GHEA Grapalat" w:hAnsi="GHEA Grapalat"/>
                <w:sz w:val="20"/>
              </w:rPr>
            </w:pPr>
            <w:r w:rsidRPr="00B379BF">
              <w:rPr>
                <w:rFonts w:ascii="GHEA Grapalat" w:hAnsi="GHEA Grapalat"/>
                <w:b/>
                <w:bCs/>
                <w:color w:val="000000"/>
                <w:sz w:val="18"/>
                <w:szCs w:val="44"/>
              </w:rPr>
              <w:t>09211660</w:t>
            </w:r>
          </w:p>
        </w:tc>
        <w:tc>
          <w:tcPr>
            <w:tcW w:w="2520" w:type="dxa"/>
          </w:tcPr>
          <w:p w14:paraId="01B576EB" w14:textId="4EBE10B0" w:rsidR="0075471B" w:rsidRPr="0084535D" w:rsidRDefault="0075471B" w:rsidP="0075471B">
            <w:pPr>
              <w:jc w:val="center"/>
              <w:rPr>
                <w:rFonts w:ascii="GHEA Grapalat" w:hAnsi="GHEA Grapalat"/>
                <w:sz w:val="18"/>
                <w:lang w:val="hy-AM"/>
              </w:rPr>
            </w:pPr>
            <w:r w:rsidRPr="00FF5B94">
              <w:rPr>
                <w:rFonts w:ascii="GHEA Grapalat" w:hAnsi="GHEA Grapalat"/>
                <w:color w:val="000000"/>
                <w:sz w:val="18"/>
                <w:szCs w:val="18"/>
              </w:rPr>
              <w:t>Հիդրավլիկ համակարգերում և այլ նպատակներով օգտագործվող յուղեր</w:t>
            </w:r>
          </w:p>
        </w:tc>
        <w:tc>
          <w:tcPr>
            <w:tcW w:w="474" w:type="dxa"/>
            <w:textDirection w:val="btLr"/>
          </w:tcPr>
          <w:p w14:paraId="299FD01E" w14:textId="61CFD12B" w:rsidR="0075471B" w:rsidRDefault="0075471B" w:rsidP="0075471B">
            <w:pPr>
              <w:ind w:left="113" w:right="113"/>
              <w:jc w:val="center"/>
              <w:rPr>
                <w:rFonts w:ascii="GHEA Grapalat" w:hAnsi="GHEA Grapalat"/>
                <w:sz w:val="18"/>
                <w:szCs w:val="18"/>
                <w:lang w:val="hy-AM"/>
              </w:rPr>
            </w:pPr>
            <w:r>
              <w:rPr>
                <w:rFonts w:ascii="GHEA Grapalat" w:hAnsi="GHEA Grapalat"/>
                <w:sz w:val="18"/>
                <w:szCs w:val="18"/>
                <w:lang w:val="hy-AM"/>
              </w:rPr>
              <w:t>0</w:t>
            </w:r>
            <w:r w:rsidRPr="00BB6284">
              <w:rPr>
                <w:rFonts w:ascii="GHEA Grapalat" w:hAnsi="GHEA Grapalat"/>
                <w:sz w:val="18"/>
                <w:szCs w:val="18"/>
                <w:lang w:val="pt-BR"/>
              </w:rPr>
              <w:t>%</w:t>
            </w:r>
          </w:p>
        </w:tc>
        <w:tc>
          <w:tcPr>
            <w:tcW w:w="474" w:type="dxa"/>
            <w:textDirection w:val="btLr"/>
          </w:tcPr>
          <w:p w14:paraId="72FFD1F5" w14:textId="7C9846B1" w:rsidR="0075471B" w:rsidRDefault="0075471B" w:rsidP="0075471B">
            <w:pPr>
              <w:ind w:left="113" w:right="113"/>
              <w:jc w:val="center"/>
              <w:rPr>
                <w:rFonts w:ascii="GHEA Grapalat" w:hAnsi="GHEA Grapalat"/>
                <w:sz w:val="18"/>
                <w:szCs w:val="18"/>
                <w:lang w:val="hy-AM"/>
              </w:rPr>
            </w:pPr>
            <w:r>
              <w:rPr>
                <w:rFonts w:ascii="GHEA Grapalat" w:hAnsi="GHEA Grapalat"/>
                <w:sz w:val="18"/>
                <w:szCs w:val="18"/>
                <w:lang w:val="hy-AM"/>
              </w:rPr>
              <w:t>0</w:t>
            </w:r>
            <w:r w:rsidRPr="00BB6284">
              <w:rPr>
                <w:rFonts w:ascii="GHEA Grapalat" w:hAnsi="GHEA Grapalat"/>
                <w:sz w:val="18"/>
                <w:szCs w:val="18"/>
                <w:lang w:val="pt-BR"/>
              </w:rPr>
              <w:t>%</w:t>
            </w:r>
          </w:p>
        </w:tc>
        <w:tc>
          <w:tcPr>
            <w:tcW w:w="474" w:type="dxa"/>
            <w:textDirection w:val="btLr"/>
          </w:tcPr>
          <w:p w14:paraId="5B26AAA6" w14:textId="78DCFFF7" w:rsidR="0075471B" w:rsidRDefault="0075471B" w:rsidP="0075471B">
            <w:pPr>
              <w:ind w:left="113" w:right="113"/>
              <w:jc w:val="center"/>
              <w:rPr>
                <w:rFonts w:ascii="GHEA Grapalat" w:hAnsi="GHEA Grapalat" w:cs="Arial"/>
                <w:sz w:val="18"/>
                <w:szCs w:val="18"/>
                <w:lang w:val="hy-AM"/>
              </w:rPr>
            </w:pPr>
            <w:r>
              <w:rPr>
                <w:rFonts w:ascii="GHEA Grapalat" w:hAnsi="GHEA Grapalat" w:cs="Arial"/>
                <w:sz w:val="18"/>
                <w:szCs w:val="18"/>
                <w:lang w:val="hy-AM"/>
              </w:rPr>
              <w:t>25</w:t>
            </w:r>
            <w:r w:rsidRPr="00BB6284">
              <w:rPr>
                <w:rFonts w:ascii="GHEA Grapalat" w:hAnsi="GHEA Grapalat"/>
                <w:sz w:val="18"/>
                <w:szCs w:val="18"/>
                <w:lang w:val="pt-BR"/>
              </w:rPr>
              <w:t>%</w:t>
            </w:r>
          </w:p>
        </w:tc>
        <w:tc>
          <w:tcPr>
            <w:tcW w:w="474" w:type="dxa"/>
            <w:textDirection w:val="btLr"/>
          </w:tcPr>
          <w:p w14:paraId="756D8BE0" w14:textId="515496BF" w:rsidR="0075471B" w:rsidRDefault="0075471B" w:rsidP="0075471B">
            <w:pPr>
              <w:ind w:left="113" w:right="113"/>
              <w:jc w:val="center"/>
              <w:rPr>
                <w:rFonts w:ascii="GHEA Grapalat" w:hAnsi="GHEA Grapalat" w:cs="Arial"/>
                <w:sz w:val="18"/>
                <w:szCs w:val="18"/>
                <w:lang w:val="hy-AM"/>
              </w:rPr>
            </w:pPr>
            <w:r>
              <w:rPr>
                <w:rFonts w:ascii="GHEA Grapalat" w:hAnsi="GHEA Grapalat" w:cs="Arial"/>
                <w:sz w:val="18"/>
                <w:szCs w:val="18"/>
                <w:lang w:val="hy-AM"/>
              </w:rPr>
              <w:t>25</w:t>
            </w:r>
            <w:r w:rsidRPr="00BB6284">
              <w:rPr>
                <w:rFonts w:ascii="GHEA Grapalat" w:hAnsi="GHEA Grapalat"/>
                <w:sz w:val="18"/>
                <w:szCs w:val="18"/>
                <w:lang w:val="pt-BR"/>
              </w:rPr>
              <w:t>%</w:t>
            </w:r>
          </w:p>
        </w:tc>
        <w:tc>
          <w:tcPr>
            <w:tcW w:w="588" w:type="dxa"/>
            <w:textDirection w:val="btLr"/>
          </w:tcPr>
          <w:p w14:paraId="069C0DF5" w14:textId="35280C82" w:rsidR="0075471B" w:rsidRDefault="0075471B" w:rsidP="0075471B">
            <w:pPr>
              <w:ind w:left="113" w:right="113"/>
              <w:jc w:val="center"/>
              <w:rPr>
                <w:rFonts w:ascii="GHEA Grapalat" w:hAnsi="GHEA Grapalat" w:cs="Arial"/>
                <w:sz w:val="18"/>
                <w:szCs w:val="18"/>
                <w:lang w:val="hy-AM"/>
              </w:rPr>
            </w:pPr>
            <w:r>
              <w:rPr>
                <w:rFonts w:ascii="GHEA Grapalat" w:hAnsi="GHEA Grapalat" w:cs="Arial"/>
                <w:sz w:val="18"/>
                <w:szCs w:val="18"/>
                <w:lang w:val="hy-AM"/>
              </w:rPr>
              <w:t>25</w:t>
            </w:r>
            <w:r w:rsidRPr="00BB6284">
              <w:rPr>
                <w:rFonts w:ascii="GHEA Grapalat" w:hAnsi="GHEA Grapalat"/>
                <w:sz w:val="18"/>
                <w:szCs w:val="18"/>
                <w:lang w:val="pt-BR"/>
              </w:rPr>
              <w:t>%</w:t>
            </w:r>
          </w:p>
        </w:tc>
        <w:tc>
          <w:tcPr>
            <w:tcW w:w="474" w:type="dxa"/>
            <w:textDirection w:val="btLr"/>
          </w:tcPr>
          <w:p w14:paraId="2BD033F7" w14:textId="5C749903" w:rsidR="0075471B" w:rsidRDefault="0075471B" w:rsidP="0075471B">
            <w:pPr>
              <w:ind w:left="113" w:right="113"/>
              <w:jc w:val="center"/>
              <w:rPr>
                <w:rFonts w:ascii="GHEA Grapalat" w:hAnsi="GHEA Grapalat" w:cs="Arial"/>
                <w:sz w:val="18"/>
                <w:szCs w:val="18"/>
                <w:lang w:val="hy-AM"/>
              </w:rPr>
            </w:pPr>
            <w:r>
              <w:rPr>
                <w:rFonts w:ascii="GHEA Grapalat" w:hAnsi="GHEA Grapalat" w:cs="Arial"/>
                <w:sz w:val="18"/>
                <w:szCs w:val="18"/>
                <w:lang w:val="hy-AM"/>
              </w:rPr>
              <w:t>50</w:t>
            </w:r>
            <w:r w:rsidRPr="00BB6284">
              <w:rPr>
                <w:rFonts w:ascii="GHEA Grapalat" w:hAnsi="GHEA Grapalat"/>
                <w:sz w:val="18"/>
                <w:szCs w:val="18"/>
                <w:lang w:val="pt-BR"/>
              </w:rPr>
              <w:t>%</w:t>
            </w:r>
          </w:p>
        </w:tc>
        <w:tc>
          <w:tcPr>
            <w:tcW w:w="474" w:type="dxa"/>
            <w:textDirection w:val="btLr"/>
          </w:tcPr>
          <w:p w14:paraId="6D665AE7" w14:textId="001EF45E" w:rsidR="0075471B" w:rsidRDefault="0075471B" w:rsidP="0075471B">
            <w:pPr>
              <w:ind w:left="113" w:right="113"/>
              <w:jc w:val="center"/>
              <w:rPr>
                <w:rFonts w:ascii="GHEA Grapalat" w:hAnsi="GHEA Grapalat" w:cs="Arial"/>
                <w:sz w:val="18"/>
                <w:szCs w:val="18"/>
                <w:lang w:val="hy-AM"/>
              </w:rPr>
            </w:pPr>
            <w:r>
              <w:rPr>
                <w:rFonts w:ascii="GHEA Grapalat" w:hAnsi="GHEA Grapalat" w:cs="Arial"/>
                <w:sz w:val="18"/>
                <w:szCs w:val="18"/>
                <w:lang w:val="hy-AM"/>
              </w:rPr>
              <w:t>50</w:t>
            </w:r>
            <w:r w:rsidRPr="00BB6284">
              <w:rPr>
                <w:rFonts w:ascii="GHEA Grapalat" w:hAnsi="GHEA Grapalat"/>
                <w:sz w:val="18"/>
                <w:szCs w:val="18"/>
                <w:lang w:val="pt-BR"/>
              </w:rPr>
              <w:t>%</w:t>
            </w:r>
          </w:p>
        </w:tc>
        <w:tc>
          <w:tcPr>
            <w:tcW w:w="640" w:type="dxa"/>
            <w:textDirection w:val="btLr"/>
          </w:tcPr>
          <w:p w14:paraId="0ABA3766" w14:textId="3E915952" w:rsidR="0075471B" w:rsidRDefault="0075471B" w:rsidP="0075471B">
            <w:pPr>
              <w:ind w:left="113" w:right="113"/>
              <w:jc w:val="center"/>
              <w:rPr>
                <w:rFonts w:ascii="GHEA Grapalat" w:hAnsi="GHEA Grapalat" w:cs="Arial"/>
                <w:sz w:val="18"/>
                <w:szCs w:val="18"/>
                <w:lang w:val="hy-AM"/>
              </w:rPr>
            </w:pPr>
            <w:r>
              <w:rPr>
                <w:rFonts w:ascii="GHEA Grapalat" w:hAnsi="GHEA Grapalat" w:cs="Arial"/>
                <w:sz w:val="18"/>
                <w:szCs w:val="18"/>
                <w:lang w:val="hy-AM"/>
              </w:rPr>
              <w:t>50</w:t>
            </w:r>
            <w:r w:rsidRPr="00BB6284">
              <w:rPr>
                <w:rFonts w:ascii="GHEA Grapalat" w:hAnsi="GHEA Grapalat"/>
                <w:sz w:val="18"/>
                <w:szCs w:val="18"/>
                <w:lang w:val="pt-BR"/>
              </w:rPr>
              <w:t>%</w:t>
            </w:r>
          </w:p>
        </w:tc>
        <w:tc>
          <w:tcPr>
            <w:tcW w:w="585" w:type="dxa"/>
            <w:textDirection w:val="btLr"/>
          </w:tcPr>
          <w:p w14:paraId="24EBF1B0" w14:textId="691C67D8" w:rsidR="0075471B" w:rsidRDefault="0075471B" w:rsidP="0075471B">
            <w:pPr>
              <w:ind w:left="113" w:right="113"/>
              <w:jc w:val="center"/>
              <w:rPr>
                <w:rFonts w:ascii="GHEA Grapalat" w:hAnsi="GHEA Grapalat" w:cs="Arial"/>
                <w:sz w:val="18"/>
                <w:szCs w:val="18"/>
                <w:lang w:val="hy-AM"/>
              </w:rPr>
            </w:pPr>
            <w:r>
              <w:rPr>
                <w:rFonts w:ascii="GHEA Grapalat" w:hAnsi="GHEA Grapalat" w:cs="Arial"/>
                <w:sz w:val="18"/>
                <w:szCs w:val="18"/>
                <w:lang w:val="hy-AM"/>
              </w:rPr>
              <w:t>75</w:t>
            </w:r>
            <w:r w:rsidRPr="00BB6284">
              <w:rPr>
                <w:rFonts w:ascii="GHEA Grapalat" w:hAnsi="GHEA Grapalat"/>
                <w:sz w:val="18"/>
                <w:szCs w:val="18"/>
                <w:lang w:val="pt-BR"/>
              </w:rPr>
              <w:t>%</w:t>
            </w:r>
          </w:p>
        </w:tc>
        <w:tc>
          <w:tcPr>
            <w:tcW w:w="540" w:type="dxa"/>
            <w:textDirection w:val="btLr"/>
          </w:tcPr>
          <w:p w14:paraId="0AA3B82B" w14:textId="01C8B585" w:rsidR="0075471B" w:rsidRDefault="0075471B" w:rsidP="0075471B">
            <w:pPr>
              <w:ind w:left="113" w:right="113"/>
              <w:jc w:val="center"/>
              <w:rPr>
                <w:rFonts w:ascii="GHEA Grapalat" w:hAnsi="GHEA Grapalat" w:cs="Arial"/>
                <w:sz w:val="18"/>
                <w:szCs w:val="18"/>
                <w:lang w:val="hy-AM"/>
              </w:rPr>
            </w:pPr>
            <w:r>
              <w:rPr>
                <w:rFonts w:ascii="GHEA Grapalat" w:hAnsi="GHEA Grapalat" w:cs="Arial"/>
                <w:sz w:val="18"/>
                <w:szCs w:val="18"/>
                <w:lang w:val="hy-AM"/>
              </w:rPr>
              <w:t>75</w:t>
            </w:r>
            <w:r w:rsidRPr="00BB6284">
              <w:rPr>
                <w:rFonts w:ascii="GHEA Grapalat" w:hAnsi="GHEA Grapalat"/>
                <w:sz w:val="18"/>
                <w:szCs w:val="18"/>
                <w:lang w:val="pt-BR"/>
              </w:rPr>
              <w:t>%</w:t>
            </w:r>
          </w:p>
        </w:tc>
        <w:tc>
          <w:tcPr>
            <w:tcW w:w="540" w:type="dxa"/>
            <w:textDirection w:val="btLr"/>
          </w:tcPr>
          <w:p w14:paraId="45DD0B2F" w14:textId="0BE85FF3" w:rsidR="0075471B" w:rsidRDefault="0075471B" w:rsidP="0075471B">
            <w:pPr>
              <w:ind w:left="113" w:right="113"/>
              <w:jc w:val="center"/>
              <w:rPr>
                <w:rFonts w:ascii="GHEA Grapalat" w:hAnsi="GHEA Grapalat" w:cs="Arial"/>
                <w:sz w:val="18"/>
                <w:szCs w:val="18"/>
                <w:lang w:val="hy-AM"/>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630" w:type="dxa"/>
            <w:textDirection w:val="btLr"/>
          </w:tcPr>
          <w:p w14:paraId="4C02E171" w14:textId="6CB59C55" w:rsidR="0075471B" w:rsidRDefault="0075471B" w:rsidP="0075471B">
            <w:pPr>
              <w:ind w:left="113" w:right="113"/>
              <w:jc w:val="center"/>
              <w:rPr>
                <w:rFonts w:ascii="GHEA Grapalat" w:hAnsi="GHEA Grapalat" w:cs="Arial"/>
                <w:sz w:val="18"/>
                <w:szCs w:val="18"/>
                <w:lang w:val="hy-AM"/>
              </w:rPr>
            </w:pPr>
            <w:r>
              <w:rPr>
                <w:rFonts w:ascii="GHEA Grapalat" w:hAnsi="GHEA Grapalat" w:cs="Arial"/>
                <w:sz w:val="18"/>
                <w:szCs w:val="18"/>
                <w:lang w:val="hy-AM"/>
              </w:rPr>
              <w:t>100</w:t>
            </w:r>
            <w:r w:rsidRPr="00BB6284">
              <w:rPr>
                <w:rFonts w:ascii="GHEA Grapalat" w:hAnsi="GHEA Grapalat"/>
                <w:sz w:val="18"/>
                <w:szCs w:val="18"/>
                <w:lang w:val="pt-BR"/>
              </w:rPr>
              <w:t>%</w:t>
            </w:r>
          </w:p>
        </w:tc>
        <w:tc>
          <w:tcPr>
            <w:tcW w:w="1718" w:type="dxa"/>
          </w:tcPr>
          <w:p w14:paraId="258F7DF3" w14:textId="54798665" w:rsidR="0075471B" w:rsidRPr="00ED301A" w:rsidRDefault="0075471B" w:rsidP="0075471B">
            <w:pPr>
              <w:jc w:val="center"/>
              <w:rPr>
                <w:rFonts w:ascii="GHEA Grapalat" w:hAnsi="GHEA Grapalat" w:cs="Arial"/>
                <w:sz w:val="18"/>
                <w:szCs w:val="18"/>
                <w:lang w:val="hy-AM"/>
              </w:rPr>
            </w:pPr>
            <w:r w:rsidRPr="00ED301A">
              <w:rPr>
                <w:rFonts w:ascii="GHEA Grapalat" w:hAnsi="GHEA Grapalat" w:cs="Arial"/>
                <w:sz w:val="18"/>
                <w:szCs w:val="18"/>
                <w:lang w:val="hy-AM"/>
              </w:rPr>
              <w:t>100</w:t>
            </w:r>
            <w:r w:rsidRPr="00ED301A">
              <w:rPr>
                <w:rFonts w:ascii="GHEA Grapalat" w:hAnsi="GHEA Grapalat"/>
                <w:sz w:val="18"/>
                <w:szCs w:val="18"/>
                <w:lang w:val="pt-BR"/>
              </w:rPr>
              <w:t>%</w:t>
            </w:r>
          </w:p>
        </w:tc>
      </w:tr>
    </w:tbl>
    <w:p w14:paraId="628A6707" w14:textId="77777777" w:rsidR="00071D1C" w:rsidRPr="0075471B"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2705A7A0" w:rsidR="00071D1C" w:rsidRPr="00A71D81" w:rsidRDefault="00071D1C" w:rsidP="00420AE0">
      <w:pP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420AE0" w:rsidRDefault="00071D1C" w:rsidP="00EF3662">
            <w:pPr>
              <w:rPr>
                <w:rFonts w:ascii="GHEA Grapalat" w:hAnsi="GHEA Grapalat"/>
                <w:sz w:val="22"/>
                <w:szCs w:val="22"/>
                <w:lang w:val="es-ES"/>
              </w:rPr>
            </w:pPr>
          </w:p>
          <w:p w14:paraId="07545AD2" w14:textId="77777777" w:rsidR="00420AE0" w:rsidRPr="00B40681" w:rsidRDefault="00420AE0" w:rsidP="00420AE0">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«Նոյեմբերյան համայնքի ՀՏՍ» ՀՈԱԿ</w:t>
            </w:r>
          </w:p>
          <w:p w14:paraId="4A2CCEB4" w14:textId="77777777" w:rsidR="00420AE0" w:rsidRPr="00B40681" w:rsidRDefault="00420AE0" w:rsidP="00420AE0">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ՀՀ Տավուշի մարզ, ք. Նոյեմբերյան</w:t>
            </w:r>
            <w:r>
              <w:rPr>
                <w:rFonts w:ascii="GHEA Grapalat" w:hAnsi="GHEA Grapalat"/>
                <w:color w:val="000000" w:themeColor="text1"/>
                <w:sz w:val="22"/>
                <w:szCs w:val="22"/>
                <w:lang w:val="hy-AM"/>
              </w:rPr>
              <w:t>,</w:t>
            </w:r>
          </w:p>
          <w:p w14:paraId="3402B3DF" w14:textId="77777777" w:rsidR="00420AE0" w:rsidRPr="00B40681" w:rsidRDefault="00420AE0" w:rsidP="00420AE0">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Կամոյի 3</w:t>
            </w:r>
          </w:p>
          <w:p w14:paraId="66BB3BBD" w14:textId="77777777" w:rsidR="00420AE0" w:rsidRPr="00B40681" w:rsidRDefault="00420AE0" w:rsidP="00420AE0">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ՀՎՀՀ</w:t>
            </w:r>
            <w:r>
              <w:rPr>
                <w:rFonts w:ascii="GHEA Grapalat" w:hAnsi="GHEA Grapalat"/>
                <w:color w:val="000000" w:themeColor="text1"/>
                <w:sz w:val="22"/>
                <w:szCs w:val="22"/>
                <w:lang w:val="hy-AM"/>
              </w:rPr>
              <w:t>՝</w:t>
            </w:r>
            <w:r w:rsidRPr="00B40681">
              <w:rPr>
                <w:rFonts w:ascii="GHEA Grapalat" w:hAnsi="GHEA Grapalat"/>
                <w:color w:val="000000" w:themeColor="text1"/>
                <w:sz w:val="22"/>
                <w:szCs w:val="22"/>
                <w:lang w:val="hy-AM"/>
              </w:rPr>
              <w:t xml:space="preserve"> 07626408</w:t>
            </w:r>
          </w:p>
          <w:p w14:paraId="37EFB7AC" w14:textId="77777777" w:rsidR="00420AE0" w:rsidRPr="00B40681" w:rsidRDefault="00420AE0" w:rsidP="00420AE0">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Բանկ՝ «ԱՐԴՇԻՆԲԱՆԿ» ՓԲԸ</w:t>
            </w:r>
          </w:p>
          <w:p w14:paraId="02661E8D" w14:textId="77777777" w:rsidR="00420AE0" w:rsidRPr="00B40681" w:rsidRDefault="00420AE0" w:rsidP="00420AE0">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 xml:space="preserve">ՀՀ՝ </w:t>
            </w:r>
            <w:r w:rsidRPr="00B40681">
              <w:rPr>
                <w:rFonts w:ascii="GHEA Grapalat" w:hAnsi="GHEA Grapalat" w:cs="Arial"/>
                <w:color w:val="000000" w:themeColor="text1"/>
                <w:sz w:val="20"/>
                <w:szCs w:val="20"/>
                <w:lang w:val="hy-AM"/>
              </w:rPr>
              <w:t>2476805125600000</w:t>
            </w:r>
          </w:p>
          <w:p w14:paraId="22AEAB44" w14:textId="77777777" w:rsidR="00420AE0" w:rsidRPr="00211582" w:rsidRDefault="00420AE0" w:rsidP="00420AE0">
            <w:pPr>
              <w:jc w:val="center"/>
              <w:rPr>
                <w:rFonts w:ascii="GHEA Grapalat" w:hAnsi="GHEA Grapalat"/>
                <w:sz w:val="22"/>
                <w:szCs w:val="22"/>
                <w:lang w:val="hy-AM"/>
              </w:rPr>
            </w:pPr>
            <w:r>
              <w:rPr>
                <w:rFonts w:ascii="GHEA Grapalat" w:hAnsi="GHEA Grapalat"/>
                <w:sz w:val="22"/>
                <w:szCs w:val="22"/>
                <w:lang w:val="hy-AM"/>
              </w:rPr>
              <w:t>Տնօրեն՝ Հ. Նասիբյան</w:t>
            </w:r>
          </w:p>
          <w:p w14:paraId="01A64B69" w14:textId="77777777" w:rsidR="00071D1C" w:rsidRPr="0079671C" w:rsidRDefault="00071D1C" w:rsidP="00EF3662">
            <w:pPr>
              <w:rPr>
                <w:rFonts w:ascii="GHEA Grapalat" w:hAnsi="GHEA Grapalat"/>
                <w:lang w:val="hy-AM"/>
              </w:rPr>
            </w:pPr>
          </w:p>
          <w:p w14:paraId="63A7B955" w14:textId="77777777" w:rsidR="00071D1C" w:rsidRPr="0079671C" w:rsidRDefault="00071D1C" w:rsidP="00EF3662">
            <w:pPr>
              <w:jc w:val="center"/>
              <w:rPr>
                <w:rFonts w:ascii="GHEA Grapalat" w:hAnsi="GHEA Grapalat"/>
                <w:lang w:val="hy-AM"/>
              </w:rPr>
            </w:pPr>
            <w:r w:rsidRPr="0079671C">
              <w:rPr>
                <w:rFonts w:ascii="GHEA Grapalat" w:hAnsi="GHEA Grapalat"/>
                <w:lang w:val="hy-AM"/>
              </w:rPr>
              <w:t>---------------------------------</w:t>
            </w:r>
          </w:p>
          <w:p w14:paraId="347DE8F1" w14:textId="77777777" w:rsidR="00071D1C" w:rsidRPr="0079671C" w:rsidRDefault="00071D1C" w:rsidP="00EF3662">
            <w:pPr>
              <w:jc w:val="center"/>
              <w:rPr>
                <w:rFonts w:ascii="GHEA Grapalat" w:hAnsi="GHEA Grapalat"/>
                <w:sz w:val="18"/>
                <w:szCs w:val="18"/>
                <w:lang w:val="hy-AM"/>
              </w:rPr>
            </w:pPr>
            <w:r w:rsidRPr="0079671C">
              <w:rPr>
                <w:rFonts w:ascii="GHEA Grapalat" w:hAnsi="GHEA Grapalat"/>
                <w:sz w:val="18"/>
                <w:szCs w:val="18"/>
                <w:lang w:val="hy-AM"/>
              </w:rPr>
              <w:t>/</w:t>
            </w:r>
            <w:r w:rsidRPr="0079671C">
              <w:rPr>
                <w:rFonts w:ascii="GHEA Grapalat" w:hAnsi="GHEA Grapalat" w:cs="Sylfaen"/>
                <w:sz w:val="18"/>
                <w:szCs w:val="18"/>
                <w:lang w:val="hy-AM"/>
              </w:rPr>
              <w:t>ստորագրություն</w:t>
            </w:r>
            <w:r w:rsidRPr="0079671C">
              <w:rPr>
                <w:rFonts w:ascii="GHEA Grapalat" w:hAnsi="GHEA Grapalat"/>
                <w:sz w:val="18"/>
                <w:szCs w:val="18"/>
                <w:lang w:val="hy-AM"/>
              </w:rPr>
              <w:t>/</w:t>
            </w:r>
          </w:p>
          <w:p w14:paraId="5D5E3C8B" w14:textId="77777777" w:rsidR="00071D1C" w:rsidRPr="0079671C" w:rsidRDefault="00071D1C" w:rsidP="00EF3662">
            <w:pPr>
              <w:jc w:val="center"/>
              <w:rPr>
                <w:rFonts w:ascii="GHEA Grapalat" w:hAnsi="GHEA Grapalat"/>
                <w:sz w:val="18"/>
                <w:szCs w:val="18"/>
                <w:lang w:val="hy-AM"/>
              </w:rPr>
            </w:pPr>
            <w:r w:rsidRPr="0079671C">
              <w:rPr>
                <w:rFonts w:ascii="GHEA Grapalat" w:hAnsi="GHEA Grapalat" w:cs="Sylfaen"/>
                <w:sz w:val="18"/>
                <w:szCs w:val="18"/>
                <w:lang w:val="hy-AM"/>
              </w:rPr>
              <w:t>Կ</w:t>
            </w:r>
            <w:r w:rsidRPr="0079671C">
              <w:rPr>
                <w:rFonts w:ascii="GHEA Grapalat" w:hAnsi="GHEA Grapalat"/>
                <w:sz w:val="18"/>
                <w:szCs w:val="18"/>
                <w:lang w:val="hy-AM"/>
              </w:rPr>
              <w:t>.</w:t>
            </w:r>
            <w:r w:rsidRPr="0079671C">
              <w:rPr>
                <w:rFonts w:ascii="GHEA Grapalat" w:hAnsi="GHEA Grapalat" w:cs="Sylfaen"/>
                <w:sz w:val="18"/>
                <w:szCs w:val="18"/>
                <w:lang w:val="hy-AM"/>
              </w:rPr>
              <w:t>Տ</w:t>
            </w:r>
          </w:p>
        </w:tc>
        <w:tc>
          <w:tcPr>
            <w:tcW w:w="760" w:type="dxa"/>
          </w:tcPr>
          <w:p w14:paraId="034575EB" w14:textId="77777777" w:rsidR="00071D1C" w:rsidRPr="0079671C"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420AE0">
          <w:footnotePr>
            <w:pos w:val="beneathText"/>
          </w:footnotePr>
          <w:pgSz w:w="16838" w:h="11906" w:orient="landscape" w:code="9"/>
          <w:pgMar w:top="662" w:right="533" w:bottom="9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8746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63072" w14:textId="77777777" w:rsidR="00C63B46" w:rsidRDefault="00C63B46">
      <w:r>
        <w:separator/>
      </w:r>
    </w:p>
  </w:endnote>
  <w:endnote w:type="continuationSeparator" w:id="0">
    <w:p w14:paraId="6DBAB81A" w14:textId="77777777" w:rsidR="00C63B46" w:rsidRDefault="00C63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auto"/>
    <w:pitch w:val="variable"/>
    <w:sig w:usb0="A1002E87" w:usb1="00000000"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Grapalat">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D8CC2" w14:textId="77777777" w:rsidR="00C63B46" w:rsidRDefault="00C63B46">
      <w:r>
        <w:separator/>
      </w:r>
    </w:p>
  </w:footnote>
  <w:footnote w:type="continuationSeparator" w:id="0">
    <w:p w14:paraId="335BB0D0" w14:textId="77777777" w:rsidR="00C63B46" w:rsidRDefault="00C63B46">
      <w:r>
        <w:continuationSeparator/>
      </w:r>
    </w:p>
  </w:footnote>
  <w:footnote w:id="1">
    <w:p w14:paraId="5A2C00C9" w14:textId="77777777" w:rsidR="007513F8" w:rsidRPr="006265F4" w:rsidRDefault="007513F8" w:rsidP="00375D38">
      <w:pPr>
        <w:pStyle w:val="FootnoteText"/>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65270AD7" w14:textId="77777777" w:rsidR="007513F8" w:rsidRPr="006265F4" w:rsidDel="009A5190" w:rsidRDefault="007513F8" w:rsidP="00375D38">
      <w:pPr>
        <w:pStyle w:val="FootnoteText"/>
        <w:jc w:val="both"/>
        <w:rPr>
          <w:del w:id="2"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169F5E" w14:textId="508ACE5C" w:rsidR="007513F8" w:rsidRPr="00AE74A0" w:rsidRDefault="007513F8"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30CA821" w14:textId="77777777" w:rsidR="007513F8" w:rsidRPr="004B72E3" w:rsidRDefault="007513F8"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7513F8" w:rsidRPr="004B72E3" w:rsidRDefault="007513F8"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7513F8" w:rsidRPr="004B72E3" w:rsidRDefault="007513F8"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7513F8" w:rsidRPr="000B7538" w:rsidRDefault="007513F8"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7513F8" w:rsidRPr="000B7538" w:rsidRDefault="007513F8"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7513F8" w:rsidRPr="000B7538" w:rsidRDefault="007513F8"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7513F8" w:rsidRPr="00D533CD" w:rsidRDefault="007513F8"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741DAC5D" w14:textId="77777777" w:rsidR="007513F8" w:rsidRPr="000B7538" w:rsidRDefault="007513F8"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7513F8" w:rsidRPr="00F913EC" w:rsidRDefault="007513F8"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7513F8" w:rsidRDefault="007513F8"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7513F8" w:rsidRDefault="007513F8" w:rsidP="00501A05">
      <w:pPr>
        <w:pStyle w:val="FootnoteText"/>
        <w:rPr>
          <w:rFonts w:ascii="Sylfaen" w:hAnsi="Sylfaen"/>
          <w:lang w:val="hy-AM"/>
        </w:rPr>
      </w:pPr>
    </w:p>
    <w:p w14:paraId="0651BF39" w14:textId="77777777" w:rsidR="007513F8" w:rsidRPr="00B462B5" w:rsidRDefault="007513F8"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7513F8" w:rsidRPr="00B462B5" w:rsidRDefault="007513F8">
      <w:pPr>
        <w:pStyle w:val="FootnoteText"/>
        <w:rPr>
          <w:rFonts w:ascii="Times New Roman" w:hAnsi="Times New Roman"/>
          <w:vertAlign w:val="superscript"/>
          <w:lang w:val="hy-AM"/>
        </w:rPr>
      </w:pPr>
    </w:p>
  </w:footnote>
  <w:footnote w:id="5">
    <w:p w14:paraId="6B92E9D6" w14:textId="77777777" w:rsidR="007513F8" w:rsidRPr="008C7473" w:rsidRDefault="007513F8">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6">
    <w:p w14:paraId="7E21AE53" w14:textId="77777777" w:rsidR="007513F8" w:rsidRPr="006265F4" w:rsidRDefault="007513F8"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714A4987" w14:textId="64AD5E67" w:rsidR="007513F8" w:rsidRPr="000B7538" w:rsidRDefault="007513F8"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7513F8" w:rsidRPr="000B7538" w:rsidRDefault="007513F8"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8">
    <w:p w14:paraId="25BE92AC" w14:textId="77777777" w:rsidR="007513F8" w:rsidRPr="005F1C06" w:rsidRDefault="007513F8"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7513F8" w:rsidRPr="008C7473" w:rsidRDefault="007513F8"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7513F8" w:rsidRPr="008C7473" w:rsidRDefault="007513F8" w:rsidP="005F1C06">
      <w:pPr>
        <w:pStyle w:val="BodyTextIndent3"/>
        <w:spacing w:line="240" w:lineRule="auto"/>
        <w:ind w:left="142" w:firstLine="0"/>
        <w:rPr>
          <w:rFonts w:ascii="GHEA Grapalat" w:hAnsi="GHEA Grapalat"/>
          <w:i/>
          <w:lang w:val="af-ZA" w:eastAsia="ru-RU"/>
        </w:rPr>
      </w:pPr>
    </w:p>
    <w:p w14:paraId="6F719993" w14:textId="77777777" w:rsidR="007513F8" w:rsidRPr="008C7473" w:rsidRDefault="007513F8"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7513F8" w:rsidRPr="008C7473" w:rsidRDefault="007513F8" w:rsidP="005F1C06">
      <w:pPr>
        <w:pStyle w:val="FootnoteText"/>
        <w:jc w:val="both"/>
        <w:rPr>
          <w:rFonts w:ascii="GHEA Grapalat" w:hAnsi="GHEA Grapalat"/>
          <w:i/>
          <w:lang w:val="af-ZA"/>
        </w:rPr>
      </w:pPr>
    </w:p>
    <w:p w14:paraId="2FE82E3A" w14:textId="77777777" w:rsidR="007513F8" w:rsidRPr="008C7473" w:rsidRDefault="007513F8"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7513F8" w:rsidRPr="00BF58CA" w:rsidRDefault="007513F8" w:rsidP="005F1C06">
      <w:pPr>
        <w:pStyle w:val="FootnoteText"/>
        <w:jc w:val="both"/>
        <w:rPr>
          <w:rFonts w:ascii="GHEA Grapalat" w:hAnsi="GHEA Grapalat"/>
          <w:i/>
          <w:sz w:val="16"/>
          <w:szCs w:val="16"/>
          <w:lang w:val="hy-AM"/>
        </w:rPr>
      </w:pPr>
    </w:p>
    <w:p w14:paraId="7DCC7BCC" w14:textId="77777777" w:rsidR="007513F8" w:rsidRPr="00B20703" w:rsidDel="006C3873" w:rsidRDefault="007513F8" w:rsidP="00CE3A99">
      <w:pPr>
        <w:jc w:val="both"/>
        <w:rPr>
          <w:del w:id="7" w:author="User" w:date="2019-05-26T09:52:00Z"/>
          <w:rFonts w:ascii="GHEA Grapalat" w:hAnsi="GHEA Grapalat" w:cs="Sylfaen"/>
          <w:sz w:val="20"/>
          <w:lang w:val="hy-AM"/>
        </w:rPr>
      </w:pPr>
    </w:p>
  </w:footnote>
  <w:footnote w:id="9">
    <w:p w14:paraId="28B63088" w14:textId="77777777" w:rsidR="007513F8" w:rsidRPr="006265F4" w:rsidRDefault="007513F8"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7513F8" w:rsidRPr="006265F4" w:rsidRDefault="007513F8"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7513F8" w:rsidRPr="006265F4" w:rsidDel="00856FDE" w:rsidRDefault="007513F8" w:rsidP="00B2572B">
      <w:pPr>
        <w:pStyle w:val="FootnoteText"/>
        <w:rPr>
          <w:del w:id="10" w:author="User" w:date="2019-05-26T09:57:00Z"/>
          <w:i/>
          <w:lang w:val="af-ZA"/>
        </w:rPr>
      </w:pPr>
    </w:p>
  </w:footnote>
  <w:footnote w:id="10">
    <w:p w14:paraId="25333EC9" w14:textId="77777777" w:rsidR="007513F8" w:rsidRPr="00C65A05" w:rsidRDefault="007513F8"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7513F8" w:rsidRPr="00C65A05" w:rsidRDefault="007513F8"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7513F8" w:rsidRPr="006265F4" w:rsidDel="007942E8" w:rsidRDefault="007513F8" w:rsidP="00071D1C">
      <w:pPr>
        <w:pStyle w:val="FootnoteText"/>
        <w:jc w:val="both"/>
        <w:rPr>
          <w:del w:id="11"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7513F8" w:rsidRPr="006265F4" w:rsidDel="007942E8" w:rsidRDefault="007513F8" w:rsidP="00071D1C">
      <w:pPr>
        <w:pStyle w:val="FootnoteText"/>
        <w:rPr>
          <w:del w:id="12"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7513F8" w:rsidRPr="006265F4" w:rsidRDefault="007513F8"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7513F8" w:rsidRPr="006265F4" w:rsidDel="007942E8" w:rsidRDefault="007513F8" w:rsidP="009123CA">
      <w:pPr>
        <w:pStyle w:val="FootnoteText"/>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77777777" w:rsidR="007513F8" w:rsidRPr="006265F4" w:rsidDel="007942E8" w:rsidRDefault="007513F8" w:rsidP="00071D1C">
      <w:pPr>
        <w:pStyle w:val="FootnoteText"/>
        <w:jc w:val="both"/>
        <w:rPr>
          <w:del w:id="14"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73F04998" w14:textId="77777777" w:rsidR="007513F8" w:rsidRPr="006265F4" w:rsidDel="002877FC" w:rsidRDefault="007513F8" w:rsidP="00071D1C">
      <w:pPr>
        <w:pStyle w:val="FootnoteText"/>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64443172" w14:textId="77777777" w:rsidR="007513F8" w:rsidRPr="006265F4" w:rsidDel="002877FC" w:rsidRDefault="007513F8" w:rsidP="00071D1C">
      <w:pPr>
        <w:pStyle w:val="FootnoteText"/>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013DD12D" w14:textId="4181C4C5" w:rsidR="007513F8" w:rsidRPr="008C7473" w:rsidRDefault="007513F8">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6F8"/>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1BA5"/>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4E3"/>
    <w:rsid w:val="000735B0"/>
    <w:rsid w:val="00073A04"/>
    <w:rsid w:val="00073A09"/>
    <w:rsid w:val="00074278"/>
    <w:rsid w:val="00075997"/>
    <w:rsid w:val="00076C2C"/>
    <w:rsid w:val="00077062"/>
    <w:rsid w:val="00077BB9"/>
    <w:rsid w:val="00080C4E"/>
    <w:rsid w:val="00080E73"/>
    <w:rsid w:val="000822C1"/>
    <w:rsid w:val="00082ADC"/>
    <w:rsid w:val="00082D44"/>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2E9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82"/>
    <w:rsid w:val="002115A9"/>
    <w:rsid w:val="00211682"/>
    <w:rsid w:val="002137E6"/>
    <w:rsid w:val="00213EB8"/>
    <w:rsid w:val="002174BE"/>
    <w:rsid w:val="00217710"/>
    <w:rsid w:val="002179CD"/>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2600"/>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462"/>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77E"/>
    <w:rsid w:val="00413284"/>
    <w:rsid w:val="004134BB"/>
    <w:rsid w:val="00413A8A"/>
    <w:rsid w:val="00416F1E"/>
    <w:rsid w:val="00417553"/>
    <w:rsid w:val="004175B6"/>
    <w:rsid w:val="004177EC"/>
    <w:rsid w:val="0042084B"/>
    <w:rsid w:val="00420AE0"/>
    <w:rsid w:val="0042335A"/>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102"/>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751"/>
    <w:rsid w:val="00550173"/>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15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58E"/>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6ED"/>
    <w:rsid w:val="00616808"/>
    <w:rsid w:val="00616D4F"/>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3FBF"/>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5F6"/>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118"/>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3F8"/>
    <w:rsid w:val="007525C0"/>
    <w:rsid w:val="00753610"/>
    <w:rsid w:val="00753C9B"/>
    <w:rsid w:val="00753E6E"/>
    <w:rsid w:val="007542A6"/>
    <w:rsid w:val="00754697"/>
    <w:rsid w:val="0075471B"/>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49B"/>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71C"/>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995"/>
    <w:rsid w:val="00834CD0"/>
    <w:rsid w:val="00834E8F"/>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35D"/>
    <w:rsid w:val="00845490"/>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356"/>
    <w:rsid w:val="00866029"/>
    <w:rsid w:val="00867987"/>
    <w:rsid w:val="008702CB"/>
    <w:rsid w:val="0087155D"/>
    <w:rsid w:val="00871E55"/>
    <w:rsid w:val="00872912"/>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FC5"/>
    <w:rsid w:val="008F2365"/>
    <w:rsid w:val="008F2B76"/>
    <w:rsid w:val="008F42CD"/>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D34"/>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3D17"/>
    <w:rsid w:val="009D47AF"/>
    <w:rsid w:val="009D5764"/>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6F2"/>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4B6"/>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4D66"/>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284"/>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4E"/>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B46"/>
    <w:rsid w:val="00C63E1C"/>
    <w:rsid w:val="00C642A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18F"/>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A01"/>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95F"/>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4E0"/>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8791030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41F28-B63D-4F77-8737-92AA07205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81</Pages>
  <Words>23674</Words>
  <Characters>134948</Characters>
  <Application>Microsoft Office Word</Application>
  <DocSecurity>0</DocSecurity>
  <Lines>1124</Lines>
  <Paragraphs>316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158306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User2</cp:lastModifiedBy>
  <cp:revision>41</cp:revision>
  <cp:lastPrinted>2018-02-16T07:12:00Z</cp:lastPrinted>
  <dcterms:created xsi:type="dcterms:W3CDTF">2022-10-31T10:53:00Z</dcterms:created>
  <dcterms:modified xsi:type="dcterms:W3CDTF">2023-02-24T11:58:00Z</dcterms:modified>
</cp:coreProperties>
</file>