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EFE" w:rsidRPr="009044F1" w:rsidRDefault="00642EFE" w:rsidP="00240CB2">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9044F1" w:rsidRDefault="00642EFE" w:rsidP="00240CB2">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240CB2">
        <w:rPr>
          <w:rFonts w:ascii="GHEA Grapalat" w:hAnsi="GHEA Grapalat"/>
          <w:i w:val="0"/>
          <w:sz w:val="24"/>
          <w:szCs w:val="24"/>
        </w:rPr>
        <w:t>ЗАПРОС КОТИРОВОК</w:t>
      </w:r>
    </w:p>
    <w:p w:rsidR="0091042F" w:rsidRPr="009044F1" w:rsidRDefault="00642EFE" w:rsidP="00240CB2">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FC0055">
        <w:rPr>
          <w:rFonts w:ascii="GHEA Grapalat" w:hAnsi="GHEA Grapalat"/>
          <w:i w:val="0"/>
          <w:sz w:val="24"/>
          <w:szCs w:val="24"/>
          <w:lang w:val="hy-AM"/>
        </w:rPr>
        <w:t>04</w:t>
      </w:r>
      <w:r w:rsidRPr="009044F1">
        <w:rPr>
          <w:rFonts w:ascii="GHEA Grapalat" w:hAnsi="GHEA Grapalat"/>
          <w:i w:val="0"/>
          <w:sz w:val="24"/>
          <w:szCs w:val="24"/>
        </w:rPr>
        <w:t>" "</w:t>
      </w:r>
      <w:r w:rsidR="00FC0055" w:rsidRPr="00FC0055">
        <w:rPr>
          <w:rFonts w:ascii="GHEA Grapalat" w:hAnsi="GHEA Grapalat"/>
          <w:i w:val="0"/>
          <w:sz w:val="24"/>
          <w:szCs w:val="24"/>
        </w:rPr>
        <w:t>декабря</w:t>
      </w:r>
      <w:r w:rsidRPr="009044F1">
        <w:rPr>
          <w:rFonts w:ascii="GHEA Grapalat" w:hAnsi="GHEA Grapalat"/>
          <w:i w:val="0"/>
          <w:sz w:val="24"/>
          <w:szCs w:val="24"/>
        </w:rPr>
        <w:t>" 20</w:t>
      </w:r>
      <w:r w:rsidR="00A36C54" w:rsidRPr="00D91401">
        <w:rPr>
          <w:rFonts w:ascii="GHEA Grapalat" w:hAnsi="GHEA Grapalat"/>
          <w:i w:val="0"/>
          <w:sz w:val="24"/>
          <w:szCs w:val="24"/>
        </w:rPr>
        <w:t>25</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A36C54" w:rsidRPr="00A36C54">
        <w:rPr>
          <w:rFonts w:ascii="GHEA Grapalat" w:hAnsi="GHEA Grapalat"/>
          <w:i w:val="0"/>
          <w:sz w:val="24"/>
          <w:szCs w:val="24"/>
        </w:rPr>
        <w:t xml:space="preserve"> </w:t>
      </w:r>
      <w:r w:rsidR="00A36C54" w:rsidRPr="00303A99">
        <w:rPr>
          <w:rFonts w:ascii="GHEA Grapalat" w:hAnsi="GHEA Grapalat"/>
          <w:i w:val="0"/>
          <w:sz w:val="24"/>
          <w:szCs w:val="24"/>
        </w:rPr>
        <w:t>N2</w:t>
      </w:r>
      <w:r w:rsidRPr="009044F1">
        <w:rPr>
          <w:rFonts w:ascii="GHEA Grapalat" w:hAnsi="GHEA Grapalat"/>
          <w:i w:val="0"/>
          <w:sz w:val="24"/>
          <w:szCs w:val="24"/>
        </w:rPr>
        <w:t xml:space="preserve">" </w:t>
      </w:r>
    </w:p>
    <w:p w:rsidR="0091042F" w:rsidRPr="009044F1" w:rsidRDefault="0006703E" w:rsidP="00240CB2">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FC0055">
        <w:rPr>
          <w:rFonts w:ascii="GHEA Grapalat" w:hAnsi="GHEA Grapalat"/>
          <w:i w:val="0"/>
          <w:sz w:val="24"/>
          <w:szCs w:val="24"/>
        </w:rPr>
        <w:t>HAG-GHAPDzB-25/13</w:t>
      </w:r>
    </w:p>
    <w:p w:rsidR="0091042F" w:rsidRPr="009044F1" w:rsidRDefault="0091042F" w:rsidP="00240CB2">
      <w:pPr>
        <w:pStyle w:val="BodyTextIndent"/>
        <w:widowControl w:val="0"/>
        <w:spacing w:line="240" w:lineRule="auto"/>
        <w:rPr>
          <w:rFonts w:ascii="GHEA Grapalat" w:hAnsi="GHEA Grapalat"/>
          <w:i w:val="0"/>
          <w:sz w:val="24"/>
          <w:szCs w:val="24"/>
        </w:rPr>
      </w:pPr>
    </w:p>
    <w:p w:rsidR="00642EFE" w:rsidRPr="00A36C54" w:rsidRDefault="00642EFE" w:rsidP="00A153E4">
      <w:pPr>
        <w:pStyle w:val="BodyTextIndent"/>
        <w:widowControl w:val="0"/>
        <w:spacing w:line="240" w:lineRule="auto"/>
        <w:ind w:left="-540" w:firstLine="709"/>
        <w:rPr>
          <w:rFonts w:ascii="GHEA Grapalat" w:hAnsi="GHEA Grapalat"/>
          <w:i w:val="0"/>
          <w:sz w:val="16"/>
          <w:szCs w:val="16"/>
        </w:rPr>
      </w:pPr>
      <w:r w:rsidRPr="009044F1">
        <w:rPr>
          <w:rFonts w:ascii="GHEA Grapalat" w:hAnsi="GHEA Grapalat"/>
          <w:i w:val="0"/>
          <w:sz w:val="24"/>
          <w:szCs w:val="24"/>
        </w:rPr>
        <w:t xml:space="preserve">Заказчик </w:t>
      </w:r>
      <w:r w:rsidR="00A36C54">
        <w:rPr>
          <w:rFonts w:ascii="GHEA Grapalat" w:hAnsi="GHEA Grapalat"/>
          <w:b/>
          <w:i w:val="0"/>
          <w:sz w:val="24"/>
          <w:szCs w:val="24"/>
        </w:rPr>
        <w:t>ГНКО</w:t>
      </w:r>
      <w:r w:rsidR="00A36C54" w:rsidRPr="00601B1E">
        <w:rPr>
          <w:rFonts w:ascii="GHEA Grapalat" w:hAnsi="GHEA Grapalat"/>
          <w:b/>
          <w:i w:val="0"/>
          <w:sz w:val="24"/>
          <w:szCs w:val="24"/>
        </w:rPr>
        <w:t xml:space="preserve"> </w:t>
      </w:r>
      <w:r w:rsidR="00A36C54" w:rsidRPr="00303A99">
        <w:rPr>
          <w:rFonts w:ascii="GHEA Grapalat" w:hAnsi="GHEA Grapalat"/>
          <w:b/>
          <w:i w:val="0"/>
          <w:sz w:val="24"/>
          <w:szCs w:val="24"/>
        </w:rPr>
        <w:t>“</w:t>
      </w:r>
      <w:r w:rsidR="00FC0055">
        <w:rPr>
          <w:rFonts w:ascii="GHEA Grapalat" w:hAnsi="GHEA Grapalat"/>
          <w:b/>
          <w:i w:val="0"/>
          <w:sz w:val="24"/>
          <w:szCs w:val="24"/>
        </w:rPr>
        <w:t>НАЦИОНАЛЬНАЯ БИБЛИОТЕКА АРМЕНИИ</w:t>
      </w:r>
      <w:r w:rsidR="00A36C54" w:rsidRPr="00303A99">
        <w:rPr>
          <w:rFonts w:ascii="GHEA Grapalat" w:hAnsi="GHEA Grapalat"/>
          <w:b/>
          <w:i w:val="0"/>
          <w:sz w:val="24"/>
          <w:szCs w:val="24"/>
        </w:rPr>
        <w:t>”</w:t>
      </w:r>
      <w:r w:rsidRPr="009044F1">
        <w:rPr>
          <w:rFonts w:ascii="GHEA Grapalat" w:hAnsi="GHEA Grapalat"/>
          <w:i w:val="0"/>
          <w:sz w:val="24"/>
          <w:szCs w:val="24"/>
        </w:rPr>
        <w:t>, находящийся по адресу:</w:t>
      </w:r>
      <w:r w:rsidR="00A36C54">
        <w:rPr>
          <w:rFonts w:ascii="GHEA Grapalat" w:hAnsi="GHEA Grapalat"/>
          <w:i w:val="0"/>
          <w:sz w:val="24"/>
          <w:szCs w:val="24"/>
          <w:lang w:val="hy-AM"/>
        </w:rPr>
        <w:t xml:space="preserve"> </w:t>
      </w:r>
      <w:r w:rsidR="00FC0055">
        <w:rPr>
          <w:rFonts w:ascii="GHEA Grapalat" w:hAnsi="GHEA Grapalat"/>
          <w:b/>
          <w:i w:val="0"/>
          <w:sz w:val="24"/>
          <w:szCs w:val="24"/>
        </w:rPr>
        <w:t>РА, г. Ереван, Ул. Терян 72</w:t>
      </w:r>
      <w:r w:rsidR="00A36C54">
        <w:rPr>
          <w:rFonts w:ascii="GHEA Grapalat" w:hAnsi="GHEA Grapalat"/>
          <w:i w:val="0"/>
          <w:sz w:val="16"/>
          <w:szCs w:val="16"/>
          <w:lang w:val="hy-AM"/>
        </w:rPr>
        <w:t xml:space="preserve"> </w:t>
      </w:r>
      <w:r w:rsidRPr="007B0562">
        <w:rPr>
          <w:rFonts w:ascii="GHEA Grapalat" w:hAnsi="GHEA Grapalat"/>
          <w:i w:val="0"/>
          <w:sz w:val="24"/>
          <w:szCs w:val="24"/>
        </w:rPr>
        <w:t xml:space="preserve">объявляет </w:t>
      </w:r>
      <w:r w:rsidR="00A36C54">
        <w:rPr>
          <w:rFonts w:ascii="GHEA Grapalat" w:hAnsi="GHEA Grapalat"/>
          <w:i w:val="0"/>
          <w:sz w:val="24"/>
          <w:szCs w:val="24"/>
        </w:rPr>
        <w:t>запрос котировок</w:t>
      </w:r>
      <w:r w:rsidR="00FC0055" w:rsidRPr="00FC0055">
        <w:rPr>
          <w:rFonts w:ascii="GHEA Grapalat" w:hAnsi="GHEA Grapalat"/>
          <w:b/>
          <w:sz w:val="22"/>
          <w:szCs w:val="22"/>
        </w:rPr>
        <w:t xml:space="preserve"> </w:t>
      </w:r>
      <w:r w:rsidR="00FC0055" w:rsidRPr="00FC0055">
        <w:rPr>
          <w:rFonts w:ascii="GHEA Grapalat" w:hAnsi="GHEA Grapalat"/>
          <w:b/>
          <w:i w:val="0"/>
          <w:sz w:val="24"/>
          <w:szCs w:val="24"/>
        </w:rPr>
        <w:t>на основании пункта 1 части 6 статьи 15 Закона РА «О закупках»</w:t>
      </w:r>
      <w:r w:rsidRPr="00FC0055">
        <w:rPr>
          <w:rFonts w:ascii="GHEA Grapalat" w:hAnsi="GHEA Grapalat"/>
          <w:b/>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A153E4">
      <w:pPr>
        <w:pStyle w:val="BodyTextIndent"/>
        <w:widowControl w:val="0"/>
        <w:spacing w:line="240" w:lineRule="auto"/>
        <w:ind w:left="-540"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FC0055" w:rsidRDefault="00FC0055" w:rsidP="00A153E4">
      <w:pPr>
        <w:pStyle w:val="BodyTextIndent"/>
        <w:widowControl w:val="0"/>
        <w:spacing w:line="240" w:lineRule="auto"/>
        <w:ind w:left="-540" w:firstLine="0"/>
        <w:rPr>
          <w:rFonts w:ascii="GHEA Grapalat" w:hAnsi="GHEA Grapalat"/>
          <w:i w:val="0"/>
          <w:sz w:val="24"/>
          <w:szCs w:val="24"/>
          <w:lang w:val="hy-AM"/>
        </w:rPr>
      </w:pPr>
      <w:r>
        <w:rPr>
          <w:rFonts w:ascii="GHEA Grapalat" w:hAnsi="GHEA Grapalat"/>
          <w:b/>
          <w:i w:val="0"/>
          <w:sz w:val="24"/>
          <w:szCs w:val="24"/>
        </w:rPr>
        <w:t>компьютерное оборудование</w:t>
      </w:r>
      <w:r w:rsidR="00782D60">
        <w:rPr>
          <w:rFonts w:ascii="GHEA Grapalat" w:hAnsi="GHEA Grapalat"/>
          <w:i w:val="0"/>
          <w:sz w:val="24"/>
          <w:szCs w:val="24"/>
        </w:rPr>
        <w:t xml:space="preserve"> (далее — договор).</w:t>
      </w:r>
    </w:p>
    <w:p w:rsidR="00357D48" w:rsidRPr="009044F1" w:rsidRDefault="00A20B69" w:rsidP="00A153E4">
      <w:pPr>
        <w:pStyle w:val="BodyTextIndent"/>
        <w:widowControl w:val="0"/>
        <w:spacing w:line="240" w:lineRule="auto"/>
        <w:ind w:left="-540"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A153E4">
      <w:pPr>
        <w:pStyle w:val="BodyTextIndent"/>
        <w:widowControl w:val="0"/>
        <w:spacing w:line="240" w:lineRule="auto"/>
        <w:ind w:left="-540"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A153E4">
      <w:pPr>
        <w:pStyle w:val="BodyTextIndent"/>
        <w:widowControl w:val="0"/>
        <w:spacing w:line="240" w:lineRule="auto"/>
        <w:ind w:left="-540"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A153E4">
      <w:pPr>
        <w:pStyle w:val="BodyTextIndent"/>
        <w:widowControl w:val="0"/>
        <w:spacing w:line="240" w:lineRule="auto"/>
        <w:ind w:left="-540"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A36C54" w:rsidRDefault="003F6ED1" w:rsidP="00A153E4">
      <w:pPr>
        <w:pStyle w:val="BodyTextIndent"/>
        <w:widowControl w:val="0"/>
        <w:spacing w:line="240" w:lineRule="auto"/>
        <w:ind w:left="-540"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r w:rsidR="00A36C54">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 адресу</w:t>
      </w:r>
      <w:r w:rsidR="00A36C54">
        <w:rPr>
          <w:rFonts w:ascii="GHEA Grapalat" w:hAnsi="GHEA Grapalat"/>
          <w:i w:val="0"/>
          <w:spacing w:val="6"/>
          <w:sz w:val="24"/>
          <w:szCs w:val="24"/>
          <w:lang w:val="hy-AM"/>
        </w:rPr>
        <w:t xml:space="preserve"> </w:t>
      </w:r>
      <w:r w:rsidR="00FC0055">
        <w:rPr>
          <w:rFonts w:ascii="GHEA Grapalat" w:hAnsi="GHEA Grapalat"/>
          <w:i w:val="0"/>
          <w:sz w:val="24"/>
          <w:szCs w:val="24"/>
        </w:rPr>
        <w:t>РА, г. Ереван, Ул. Терян 72</w:t>
      </w:r>
      <w:r w:rsidR="00A36C54" w:rsidRPr="00A36C54">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sidR="00FC0055">
        <w:rPr>
          <w:rFonts w:ascii="GHEA Grapalat" w:hAnsi="GHEA Grapalat"/>
          <w:i w:val="0"/>
          <w:sz w:val="24"/>
          <w:szCs w:val="24"/>
        </w:rPr>
        <w:t>11:00</w:t>
      </w:r>
      <w:r w:rsidR="00A36C54" w:rsidRPr="00A36C54">
        <w:rPr>
          <w:rFonts w:ascii="GHEA Grapalat" w:hAnsi="GHEA Grapalat"/>
          <w:i w:val="0"/>
          <w:sz w:val="24"/>
          <w:szCs w:val="24"/>
        </w:rPr>
        <w:t xml:space="preserve"> часов 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4F12C9" w:rsidRDefault="004F12C9" w:rsidP="00A153E4">
      <w:pPr>
        <w:pStyle w:val="BodyTextIndent"/>
        <w:widowControl w:val="0"/>
        <w:spacing w:line="240" w:lineRule="auto"/>
        <w:ind w:left="-540" w:firstLine="709"/>
        <w:rPr>
          <w:rFonts w:ascii="GHEA Grapalat" w:hAnsi="GHEA Grapalat"/>
          <w:b/>
          <w:i w:val="0"/>
          <w:sz w:val="24"/>
          <w:szCs w:val="24"/>
        </w:rPr>
      </w:pPr>
      <w:r w:rsidRPr="007C0535">
        <w:rPr>
          <w:rFonts w:ascii="GHEA Grapalat" w:hAnsi="GHEA Grapalat"/>
          <w:b/>
          <w:i w:val="0"/>
          <w:sz w:val="24"/>
          <w:szCs w:val="24"/>
        </w:rPr>
        <w:t xml:space="preserve">Вскрытие заявок будет проводиться по адресу </w:t>
      </w:r>
      <w:r w:rsidR="00FC0055">
        <w:rPr>
          <w:rFonts w:ascii="GHEA Grapalat" w:hAnsi="GHEA Grapalat"/>
          <w:b/>
          <w:i w:val="0"/>
          <w:sz w:val="24"/>
          <w:szCs w:val="24"/>
        </w:rPr>
        <w:t>РА, г. Ереван, Ул. Терян 72</w:t>
      </w:r>
      <w:r w:rsidRPr="00303A99">
        <w:rPr>
          <w:rFonts w:ascii="GHEA Grapalat" w:hAnsi="GHEA Grapalat"/>
          <w:b/>
          <w:i w:val="0"/>
          <w:sz w:val="24"/>
          <w:szCs w:val="24"/>
        </w:rPr>
        <w:t xml:space="preserve">, в </w:t>
      </w:r>
      <w:r w:rsidR="00FC0055">
        <w:rPr>
          <w:rFonts w:ascii="GHEA Grapalat" w:hAnsi="GHEA Grapalat"/>
          <w:b/>
          <w:i w:val="0"/>
          <w:sz w:val="24"/>
          <w:szCs w:val="24"/>
        </w:rPr>
        <w:t>11:00</w:t>
      </w:r>
      <w:r w:rsidRPr="007C0535">
        <w:rPr>
          <w:rFonts w:ascii="GHEA Grapalat" w:hAnsi="GHEA Grapalat"/>
          <w:b/>
          <w:i w:val="0"/>
          <w:sz w:val="24"/>
          <w:szCs w:val="24"/>
        </w:rPr>
        <w:t xml:space="preserve"> </w:t>
      </w:r>
      <w:r w:rsidRPr="00303A99">
        <w:rPr>
          <w:rFonts w:ascii="GHEA Grapalat" w:hAnsi="GHEA Grapalat"/>
          <w:b/>
          <w:i w:val="0"/>
          <w:sz w:val="24"/>
          <w:szCs w:val="24"/>
        </w:rPr>
        <w:t xml:space="preserve">часов </w:t>
      </w:r>
      <w:r w:rsidR="00FC0055">
        <w:rPr>
          <w:rFonts w:ascii="GHEA Grapalat" w:hAnsi="GHEA Grapalat"/>
          <w:b/>
          <w:i w:val="0"/>
          <w:sz w:val="24"/>
          <w:szCs w:val="24"/>
        </w:rPr>
        <w:t>11</w:t>
      </w:r>
      <w:r>
        <w:rPr>
          <w:rFonts w:ascii="GHEA Grapalat" w:hAnsi="GHEA Grapalat"/>
          <w:b/>
          <w:i w:val="0"/>
          <w:sz w:val="24"/>
          <w:szCs w:val="24"/>
        </w:rPr>
        <w:t xml:space="preserve"> </w:t>
      </w:r>
      <w:r w:rsidR="00FC0055" w:rsidRPr="00FC0055">
        <w:rPr>
          <w:rFonts w:ascii="GHEA Grapalat" w:hAnsi="GHEA Grapalat"/>
          <w:b/>
          <w:i w:val="0"/>
          <w:sz w:val="24"/>
          <w:szCs w:val="24"/>
        </w:rPr>
        <w:t>декабря</w:t>
      </w:r>
      <w:r w:rsidRPr="00303A99">
        <w:rPr>
          <w:rFonts w:ascii="GHEA Grapalat" w:hAnsi="GHEA Grapalat"/>
          <w:b/>
          <w:i w:val="0"/>
          <w:sz w:val="24"/>
          <w:szCs w:val="24"/>
        </w:rPr>
        <w:t xml:space="preserve"> 202</w:t>
      </w:r>
      <w:r>
        <w:rPr>
          <w:rFonts w:ascii="GHEA Grapalat" w:hAnsi="GHEA Grapalat"/>
          <w:b/>
          <w:i w:val="0"/>
          <w:sz w:val="24"/>
          <w:szCs w:val="24"/>
        </w:rPr>
        <w:t>5</w:t>
      </w:r>
      <w:r w:rsidRPr="00303A99">
        <w:rPr>
          <w:rFonts w:ascii="GHEA Grapalat" w:hAnsi="GHEA Grapalat"/>
          <w:b/>
          <w:i w:val="0"/>
          <w:sz w:val="24"/>
          <w:szCs w:val="24"/>
        </w:rPr>
        <w:t xml:space="preserve"> г.</w:t>
      </w:r>
    </w:p>
    <w:p w:rsidR="002C09AA" w:rsidRPr="001B32D9" w:rsidRDefault="002C09AA" w:rsidP="00A153E4">
      <w:pPr>
        <w:pStyle w:val="BodyTextIndent"/>
        <w:widowControl w:val="0"/>
        <w:spacing w:line="240" w:lineRule="auto"/>
        <w:ind w:left="-540"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4F12C9" w:rsidRPr="00303A99" w:rsidRDefault="004F12C9" w:rsidP="00A153E4">
      <w:pPr>
        <w:pStyle w:val="BodyTextIndent"/>
        <w:widowControl w:val="0"/>
        <w:spacing w:line="240" w:lineRule="auto"/>
        <w:ind w:left="-540" w:firstLine="567"/>
        <w:rPr>
          <w:rFonts w:ascii="GHEA Grapalat" w:hAnsi="GHEA Grapalat"/>
          <w:i w:val="0"/>
          <w:sz w:val="24"/>
          <w:szCs w:val="24"/>
        </w:rPr>
      </w:pPr>
      <w:r w:rsidRPr="00303A99">
        <w:rPr>
          <w:rFonts w:ascii="GHEA Grapalat" w:hAnsi="GHEA Grapalat"/>
          <w:i w:val="0"/>
          <w:sz w:val="24"/>
          <w:szCs w:val="24"/>
        </w:rPr>
        <w:t>Для получения дополнительной информации, связанной с настоящим</w:t>
      </w:r>
      <w:r w:rsidRPr="004F12C9">
        <w:rPr>
          <w:rFonts w:ascii="Calibri" w:hAnsi="Calibri" w:cs="Calibri"/>
          <w:i w:val="0"/>
          <w:sz w:val="24"/>
          <w:szCs w:val="24"/>
        </w:rPr>
        <w:t> </w:t>
      </w:r>
      <w:r w:rsidRPr="00303A99">
        <w:rPr>
          <w:rFonts w:ascii="GHEA Grapalat" w:hAnsi="GHEA Grapalat"/>
          <w:i w:val="0"/>
          <w:sz w:val="24"/>
          <w:szCs w:val="24"/>
        </w:rPr>
        <w:t xml:space="preserve">объявлением, можете обратиться к секретарю Оценочной комиссии </w:t>
      </w:r>
      <w:r w:rsidR="00FC0055">
        <w:rPr>
          <w:rFonts w:ascii="GHEA Grapalat" w:hAnsi="GHEA Grapalat"/>
          <w:i w:val="0"/>
          <w:sz w:val="24"/>
          <w:szCs w:val="24"/>
        </w:rPr>
        <w:t>М. Саргсян</w:t>
      </w:r>
      <w:r w:rsidRPr="00303A99">
        <w:rPr>
          <w:rFonts w:ascii="GHEA Grapalat" w:hAnsi="GHEA Grapalat"/>
          <w:i w:val="0"/>
          <w:sz w:val="24"/>
          <w:szCs w:val="24"/>
        </w:rPr>
        <w:t>.</w:t>
      </w:r>
    </w:p>
    <w:p w:rsidR="004F12C9" w:rsidRPr="00303A99" w:rsidRDefault="004F12C9" w:rsidP="004F12C9">
      <w:pPr>
        <w:pStyle w:val="BodyTextIndent"/>
        <w:widowControl w:val="0"/>
        <w:spacing w:line="240" w:lineRule="auto"/>
        <w:ind w:firstLine="567"/>
        <w:rPr>
          <w:rFonts w:ascii="GHEA Grapalat" w:hAnsi="GHEA Grapalat"/>
          <w:i w:val="0"/>
          <w:sz w:val="24"/>
          <w:szCs w:val="24"/>
        </w:rPr>
      </w:pPr>
    </w:p>
    <w:p w:rsidR="00FC0055" w:rsidRPr="00FC0055" w:rsidRDefault="00FC0055" w:rsidP="00FC0055">
      <w:pPr>
        <w:pStyle w:val="BodyTextIndent"/>
        <w:widowControl w:val="0"/>
        <w:spacing w:line="240" w:lineRule="auto"/>
        <w:ind w:firstLine="567"/>
        <w:rPr>
          <w:rFonts w:ascii="GHEA Grapalat" w:hAnsi="GHEA Grapalat"/>
          <w:i w:val="0"/>
          <w:sz w:val="24"/>
          <w:szCs w:val="24"/>
        </w:rPr>
      </w:pPr>
      <w:r w:rsidRPr="00FC0055">
        <w:rPr>
          <w:rFonts w:ascii="GHEA Grapalat" w:hAnsi="GHEA Grapalat"/>
          <w:i w:val="0"/>
          <w:sz w:val="24"/>
          <w:szCs w:val="24"/>
        </w:rPr>
        <w:t xml:space="preserve">Телефон </w:t>
      </w:r>
      <w:bookmarkStart w:id="0" w:name="_Hlk144391103"/>
      <w:r w:rsidRPr="00FC0055">
        <w:rPr>
          <w:rFonts w:ascii="GHEA Grapalat" w:hAnsi="GHEA Grapalat"/>
          <w:i w:val="0"/>
          <w:sz w:val="24"/>
          <w:szCs w:val="24"/>
        </w:rPr>
        <w:t>+37499 905335</w:t>
      </w:r>
      <w:bookmarkEnd w:id="0"/>
    </w:p>
    <w:p w:rsidR="00FC0055" w:rsidRPr="00FC0055" w:rsidRDefault="00FC0055" w:rsidP="00FC0055">
      <w:pPr>
        <w:pStyle w:val="BodyTextIndent"/>
        <w:widowControl w:val="0"/>
        <w:spacing w:line="240" w:lineRule="auto"/>
        <w:ind w:firstLine="567"/>
        <w:rPr>
          <w:rFonts w:ascii="GHEA Grapalat" w:hAnsi="GHEA Grapalat"/>
          <w:i w:val="0"/>
          <w:sz w:val="24"/>
          <w:szCs w:val="24"/>
        </w:rPr>
      </w:pPr>
      <w:r w:rsidRPr="00FC0055">
        <w:rPr>
          <w:rFonts w:ascii="GHEA Grapalat" w:hAnsi="GHEA Grapalat"/>
          <w:i w:val="0"/>
          <w:sz w:val="24"/>
          <w:szCs w:val="24"/>
        </w:rPr>
        <w:t>Электронная почта gnum.azgayin-gradaran@mail.ru</w:t>
      </w:r>
    </w:p>
    <w:p w:rsidR="004F12C9" w:rsidRPr="00303A99" w:rsidRDefault="004F12C9" w:rsidP="004F12C9">
      <w:pPr>
        <w:pStyle w:val="BodyTextIndent"/>
        <w:widowControl w:val="0"/>
        <w:spacing w:line="240" w:lineRule="auto"/>
        <w:ind w:firstLine="567"/>
        <w:rPr>
          <w:rFonts w:ascii="GHEA Grapalat" w:hAnsi="GHEA Grapalat"/>
          <w:i w:val="0"/>
          <w:sz w:val="24"/>
          <w:szCs w:val="24"/>
        </w:rPr>
      </w:pPr>
    </w:p>
    <w:p w:rsidR="004F12C9" w:rsidRPr="00E62E8E" w:rsidRDefault="004F12C9" w:rsidP="004F12C9">
      <w:pPr>
        <w:pStyle w:val="BodyTextIndent"/>
        <w:widowControl w:val="0"/>
        <w:spacing w:line="240" w:lineRule="auto"/>
        <w:ind w:firstLine="567"/>
        <w:rPr>
          <w:rFonts w:ascii="GHEA Grapalat" w:hAnsi="GHEA Grapalat"/>
          <w:i w:val="0"/>
          <w:sz w:val="24"/>
          <w:szCs w:val="24"/>
        </w:rPr>
      </w:pPr>
      <w:r w:rsidRPr="00303A99">
        <w:rPr>
          <w:rFonts w:ascii="GHEA Grapalat" w:hAnsi="GHEA Grapalat"/>
          <w:i w:val="0"/>
          <w:sz w:val="24"/>
          <w:szCs w:val="24"/>
        </w:rPr>
        <w:t>Заказчик</w:t>
      </w:r>
      <w:r w:rsidRPr="00F774EB">
        <w:rPr>
          <w:rFonts w:ascii="GHEA Grapalat" w:hAnsi="GHEA Grapalat"/>
          <w:i w:val="0"/>
          <w:sz w:val="24"/>
          <w:szCs w:val="24"/>
        </w:rPr>
        <w:t xml:space="preserve"> </w:t>
      </w:r>
      <w:r w:rsidRPr="00E62E8E">
        <w:rPr>
          <w:rFonts w:ascii="GHEA Grapalat" w:hAnsi="GHEA Grapalat"/>
          <w:i w:val="0"/>
          <w:sz w:val="24"/>
          <w:szCs w:val="24"/>
        </w:rPr>
        <w:t>ГНКО “</w:t>
      </w:r>
      <w:r w:rsidR="00FC0055">
        <w:rPr>
          <w:rFonts w:ascii="GHEA Grapalat" w:hAnsi="GHEA Grapalat"/>
          <w:i w:val="0"/>
          <w:sz w:val="24"/>
          <w:szCs w:val="24"/>
        </w:rPr>
        <w:t>НАЦИОНАЛЬНАЯ БИБЛИОТЕКА АРМЕНИИ</w:t>
      </w:r>
      <w:r w:rsidRPr="00E62E8E">
        <w:rPr>
          <w:rFonts w:ascii="GHEA Grapalat" w:hAnsi="GHEA Grapalat"/>
          <w:i w:val="0"/>
          <w:sz w:val="24"/>
          <w:szCs w:val="24"/>
        </w:rPr>
        <w:t xml:space="preserve"> ”</w:t>
      </w:r>
    </w:p>
    <w:p w:rsidR="004F12C9" w:rsidRDefault="004F12C9" w:rsidP="004F12C9">
      <w:pPr>
        <w:pStyle w:val="BodyText"/>
        <w:widowControl w:val="0"/>
        <w:spacing w:after="0"/>
        <w:ind w:firstLine="567"/>
        <w:jc w:val="right"/>
        <w:rPr>
          <w:rFonts w:ascii="GHEA Grapalat" w:hAnsi="GHEA Grapalat"/>
        </w:rPr>
      </w:pPr>
    </w:p>
    <w:p w:rsidR="00A153E4" w:rsidRDefault="00A153E4" w:rsidP="004F12C9">
      <w:pPr>
        <w:pStyle w:val="BodyText"/>
        <w:widowControl w:val="0"/>
        <w:spacing w:after="0"/>
        <w:ind w:firstLine="567"/>
        <w:jc w:val="right"/>
        <w:rPr>
          <w:rFonts w:ascii="GHEA Grapalat" w:hAnsi="GHEA Grapalat"/>
        </w:rPr>
      </w:pPr>
    </w:p>
    <w:p w:rsidR="00A153E4" w:rsidRDefault="00A153E4" w:rsidP="004F12C9">
      <w:pPr>
        <w:pStyle w:val="BodyText"/>
        <w:widowControl w:val="0"/>
        <w:spacing w:after="0"/>
        <w:ind w:firstLine="567"/>
        <w:jc w:val="right"/>
        <w:rPr>
          <w:rFonts w:ascii="GHEA Grapalat" w:hAnsi="GHEA Grapalat"/>
        </w:rPr>
      </w:pPr>
    </w:p>
    <w:p w:rsidR="00FC0055" w:rsidRDefault="00FC0055" w:rsidP="004F12C9">
      <w:pPr>
        <w:pStyle w:val="BodyText"/>
        <w:widowControl w:val="0"/>
        <w:spacing w:after="0"/>
        <w:ind w:firstLine="567"/>
        <w:jc w:val="right"/>
        <w:rPr>
          <w:rFonts w:ascii="GHEA Grapalat" w:hAnsi="GHEA Grapalat"/>
        </w:rPr>
      </w:pPr>
    </w:p>
    <w:p w:rsidR="00FC0055" w:rsidRDefault="00FC0055" w:rsidP="004F12C9">
      <w:pPr>
        <w:pStyle w:val="BodyText"/>
        <w:widowControl w:val="0"/>
        <w:spacing w:after="0"/>
        <w:ind w:firstLine="567"/>
        <w:jc w:val="right"/>
        <w:rPr>
          <w:rFonts w:ascii="GHEA Grapalat" w:hAnsi="GHEA Grapalat"/>
        </w:rPr>
      </w:pPr>
    </w:p>
    <w:p w:rsidR="00FC0055" w:rsidRDefault="00FC0055" w:rsidP="004F12C9">
      <w:pPr>
        <w:pStyle w:val="BodyText"/>
        <w:widowControl w:val="0"/>
        <w:spacing w:after="0"/>
        <w:ind w:firstLine="567"/>
        <w:jc w:val="right"/>
        <w:rPr>
          <w:rFonts w:ascii="GHEA Grapalat" w:hAnsi="GHEA Grapalat"/>
        </w:rPr>
      </w:pPr>
    </w:p>
    <w:p w:rsidR="00FC0055" w:rsidRDefault="00FC0055" w:rsidP="004F12C9">
      <w:pPr>
        <w:pStyle w:val="BodyText"/>
        <w:widowControl w:val="0"/>
        <w:spacing w:after="0"/>
        <w:ind w:firstLine="567"/>
        <w:jc w:val="right"/>
        <w:rPr>
          <w:rFonts w:ascii="GHEA Grapalat" w:hAnsi="GHEA Grapalat"/>
        </w:rPr>
      </w:pPr>
    </w:p>
    <w:p w:rsidR="00FC0055" w:rsidRDefault="00FC0055" w:rsidP="004F12C9">
      <w:pPr>
        <w:pStyle w:val="BodyText"/>
        <w:widowControl w:val="0"/>
        <w:spacing w:after="0"/>
        <w:ind w:firstLine="567"/>
        <w:jc w:val="right"/>
        <w:rPr>
          <w:rFonts w:ascii="GHEA Grapalat" w:hAnsi="GHEA Grapalat"/>
        </w:rPr>
      </w:pPr>
    </w:p>
    <w:p w:rsidR="004F12C9" w:rsidRPr="00531321" w:rsidRDefault="004F12C9" w:rsidP="004F12C9">
      <w:pPr>
        <w:pStyle w:val="BodyText"/>
        <w:widowControl w:val="0"/>
        <w:spacing w:after="0"/>
        <w:ind w:firstLine="567"/>
        <w:jc w:val="right"/>
        <w:rPr>
          <w:rFonts w:ascii="GHEA Grapalat" w:hAnsi="GHEA Grapalat"/>
        </w:rPr>
      </w:pPr>
      <w:r w:rsidRPr="00531321">
        <w:rPr>
          <w:rFonts w:ascii="GHEA Grapalat" w:hAnsi="GHEA Grapalat"/>
        </w:rPr>
        <w:t>Утверждено</w:t>
      </w:r>
    </w:p>
    <w:p w:rsidR="004F12C9" w:rsidRPr="00531321" w:rsidRDefault="004F12C9" w:rsidP="004F12C9">
      <w:pPr>
        <w:pStyle w:val="BodyText"/>
        <w:widowControl w:val="0"/>
        <w:spacing w:after="0"/>
        <w:ind w:firstLine="567"/>
        <w:jc w:val="right"/>
        <w:rPr>
          <w:rFonts w:ascii="GHEA Grapalat" w:hAnsi="GHEA Grapalat"/>
        </w:rPr>
      </w:pPr>
      <w:r w:rsidRPr="00531321">
        <w:rPr>
          <w:rFonts w:ascii="GHEA Grapalat" w:hAnsi="GHEA Grapalat"/>
        </w:rPr>
        <w:t>Решением Оценочной комиссии запрос котировок</w:t>
      </w:r>
      <w:r w:rsidRPr="00531321">
        <w:rPr>
          <w:rFonts w:ascii="GHEA Grapalat" w:hAnsi="GHEA Grapalat"/>
        </w:rPr>
        <w:br/>
        <w:t xml:space="preserve">под кодом </w:t>
      </w:r>
      <w:r w:rsidR="00FC0055">
        <w:rPr>
          <w:rFonts w:ascii="GHEA Grapalat" w:hAnsi="GHEA Grapalat"/>
        </w:rPr>
        <w:t>HAG-GHAPDzB-25/13</w:t>
      </w:r>
      <w:r w:rsidRPr="00531321">
        <w:rPr>
          <w:rFonts w:ascii="GHEA Grapalat" w:hAnsi="GHEA Grapalat"/>
        </w:rPr>
        <w:br/>
        <w:t xml:space="preserve">№ 2 от </w:t>
      </w:r>
      <w:r w:rsidR="00B31022">
        <w:rPr>
          <w:rFonts w:ascii="GHEA Grapalat" w:hAnsi="GHEA Grapalat"/>
          <w:lang w:val="hy-AM"/>
        </w:rPr>
        <w:t>04</w:t>
      </w:r>
      <w:r w:rsidRPr="00531321">
        <w:rPr>
          <w:rFonts w:ascii="GHEA Grapalat" w:hAnsi="GHEA Grapalat"/>
        </w:rPr>
        <w:t>.</w:t>
      </w:r>
      <w:r w:rsidR="00A153E4">
        <w:rPr>
          <w:rFonts w:ascii="GHEA Grapalat" w:hAnsi="GHEA Grapalat"/>
          <w:lang w:val="hy-AM"/>
        </w:rPr>
        <w:t>1</w:t>
      </w:r>
      <w:r w:rsidR="00B31022">
        <w:rPr>
          <w:rFonts w:ascii="GHEA Grapalat" w:hAnsi="GHEA Grapalat"/>
          <w:lang w:val="hy-AM"/>
        </w:rPr>
        <w:t>2</w:t>
      </w:r>
      <w:bookmarkStart w:id="1" w:name="_GoBack"/>
      <w:bookmarkEnd w:id="1"/>
      <w:r w:rsidRPr="00531321">
        <w:rPr>
          <w:rFonts w:ascii="GHEA Grapalat" w:hAnsi="GHEA Grapalat"/>
        </w:rPr>
        <w:t>.202</w:t>
      </w:r>
      <w:r>
        <w:rPr>
          <w:rFonts w:ascii="GHEA Grapalat" w:hAnsi="GHEA Grapalat"/>
        </w:rPr>
        <w:t>5</w:t>
      </w:r>
      <w:r w:rsidRPr="00531321">
        <w:rPr>
          <w:rFonts w:ascii="GHEA Grapalat" w:hAnsi="GHEA Grapalat"/>
        </w:rPr>
        <w:t xml:space="preserve"> г</w:t>
      </w:r>
    </w:p>
    <w:p w:rsidR="00096865" w:rsidRPr="009044F1" w:rsidRDefault="00096865" w:rsidP="00240CB2">
      <w:pPr>
        <w:pStyle w:val="BodyText"/>
        <w:widowControl w:val="0"/>
        <w:spacing w:after="0"/>
        <w:ind w:right="-7" w:firstLine="567"/>
        <w:jc w:val="center"/>
        <w:rPr>
          <w:rFonts w:ascii="GHEA Grapalat" w:hAnsi="GHEA Grapalat"/>
        </w:rPr>
      </w:pPr>
    </w:p>
    <w:p w:rsidR="00096865" w:rsidRPr="003A1EBB" w:rsidRDefault="00096865" w:rsidP="00240CB2">
      <w:pPr>
        <w:pStyle w:val="BodyText"/>
        <w:widowControl w:val="0"/>
        <w:spacing w:after="0"/>
        <w:ind w:right="-7" w:firstLine="567"/>
        <w:jc w:val="center"/>
        <w:rPr>
          <w:rFonts w:ascii="GHEA Grapalat" w:hAnsi="GHEA Grapalat"/>
        </w:rPr>
      </w:pPr>
    </w:p>
    <w:p w:rsidR="000763E5" w:rsidRPr="003A1EBB" w:rsidRDefault="000763E5" w:rsidP="00240CB2">
      <w:pPr>
        <w:pStyle w:val="BodyText"/>
        <w:widowControl w:val="0"/>
        <w:spacing w:after="0"/>
        <w:ind w:right="-7" w:firstLine="567"/>
        <w:jc w:val="center"/>
        <w:rPr>
          <w:rFonts w:ascii="GHEA Grapalat" w:hAnsi="GHEA Grapalat"/>
        </w:rPr>
      </w:pPr>
    </w:p>
    <w:p w:rsidR="004F12C9" w:rsidRPr="002A43B7" w:rsidRDefault="004F12C9" w:rsidP="004F12C9">
      <w:pPr>
        <w:jc w:val="center"/>
        <w:rPr>
          <w:rFonts w:ascii="GHEA Grapalat" w:hAnsi="GHEA Grapalat"/>
        </w:rPr>
      </w:pPr>
      <w:r w:rsidRPr="002A43B7">
        <w:rPr>
          <w:rFonts w:ascii="GHEA Grapalat" w:hAnsi="GHEA Grapalat"/>
        </w:rPr>
        <w:t>ГНКО “</w:t>
      </w:r>
      <w:r w:rsidR="00FC0055">
        <w:rPr>
          <w:rFonts w:ascii="GHEA Grapalat" w:hAnsi="GHEA Grapalat"/>
        </w:rPr>
        <w:t>НАЦИОНАЛЬНАЯ БИБЛИОТЕКА АРМЕНИИ</w:t>
      </w:r>
      <w:r w:rsidRPr="002A43B7">
        <w:rPr>
          <w:rFonts w:ascii="GHEA Grapalat" w:hAnsi="GHEA Grapalat"/>
        </w:rPr>
        <w:t>”</w:t>
      </w:r>
    </w:p>
    <w:p w:rsidR="00096865" w:rsidRPr="003A1EBB" w:rsidRDefault="00096865" w:rsidP="00240CB2">
      <w:pPr>
        <w:pStyle w:val="BodyText"/>
        <w:widowControl w:val="0"/>
        <w:spacing w:after="0"/>
        <w:ind w:right="-7" w:firstLine="567"/>
        <w:jc w:val="center"/>
        <w:rPr>
          <w:rFonts w:ascii="GHEA Grapalat" w:hAnsi="GHEA Grapalat"/>
        </w:rPr>
      </w:pPr>
    </w:p>
    <w:p w:rsidR="000763E5" w:rsidRPr="003A1EBB" w:rsidRDefault="000763E5" w:rsidP="00240CB2">
      <w:pPr>
        <w:pStyle w:val="BodyText"/>
        <w:widowControl w:val="0"/>
        <w:spacing w:after="0"/>
        <w:ind w:right="-7" w:firstLine="567"/>
        <w:jc w:val="center"/>
        <w:rPr>
          <w:rFonts w:ascii="GHEA Grapalat" w:hAnsi="GHEA Grapalat"/>
        </w:rPr>
      </w:pPr>
    </w:p>
    <w:p w:rsidR="000763E5" w:rsidRPr="003A1EBB" w:rsidRDefault="000763E5" w:rsidP="00240CB2">
      <w:pPr>
        <w:pStyle w:val="BodyText"/>
        <w:widowControl w:val="0"/>
        <w:spacing w:after="0"/>
        <w:ind w:right="-7" w:firstLine="567"/>
        <w:jc w:val="center"/>
        <w:rPr>
          <w:rFonts w:ascii="GHEA Grapalat" w:hAnsi="GHEA Grapalat"/>
        </w:rPr>
      </w:pPr>
    </w:p>
    <w:p w:rsidR="00096865" w:rsidRPr="009044F1" w:rsidRDefault="000763E5" w:rsidP="00240CB2">
      <w:pPr>
        <w:pStyle w:val="BodyText"/>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240CB2">
      <w:pPr>
        <w:pStyle w:val="BodyText"/>
        <w:widowControl w:val="0"/>
        <w:spacing w:after="0"/>
        <w:ind w:right="-7" w:firstLine="567"/>
        <w:jc w:val="center"/>
        <w:rPr>
          <w:rFonts w:ascii="GHEA Grapalat" w:hAnsi="GHEA Grapalat" w:cs="Sylfaen"/>
        </w:rPr>
      </w:pPr>
    </w:p>
    <w:p w:rsidR="00096865" w:rsidRPr="009044F1" w:rsidRDefault="00096865" w:rsidP="00240CB2">
      <w:pPr>
        <w:pStyle w:val="BodyText"/>
        <w:widowControl w:val="0"/>
        <w:spacing w:after="0"/>
        <w:ind w:right="-7" w:firstLine="567"/>
        <w:jc w:val="center"/>
        <w:rPr>
          <w:rFonts w:ascii="GHEA Grapalat" w:hAnsi="GHEA Grapalat" w:cs="Sylfaen"/>
        </w:rPr>
      </w:pPr>
    </w:p>
    <w:p w:rsidR="00096865" w:rsidRPr="009044F1" w:rsidRDefault="004F12C9" w:rsidP="00240CB2">
      <w:pPr>
        <w:pStyle w:val="BodyText"/>
        <w:widowControl w:val="0"/>
        <w:spacing w:after="0"/>
        <w:ind w:right="-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00FC0055">
        <w:rPr>
          <w:rFonts w:ascii="GHEA Grapalat" w:hAnsi="GHEA Grapalat"/>
        </w:rPr>
        <w:t>КОМПЬЮТЕРНОЕ ОБОРУДОВАНИЕ</w:t>
      </w:r>
      <w:r w:rsidRPr="009044F1">
        <w:rPr>
          <w:rFonts w:ascii="GHEA Grapalat" w:hAnsi="GHEA Grapalat"/>
        </w:rPr>
        <w:t xml:space="preserve"> ДЛЯ НУЖД </w:t>
      </w:r>
      <w:r w:rsidRPr="002A43B7">
        <w:rPr>
          <w:rFonts w:ascii="GHEA Grapalat" w:hAnsi="GHEA Grapalat"/>
        </w:rPr>
        <w:t>ГНКО “</w:t>
      </w:r>
      <w:r w:rsidR="00FC0055">
        <w:rPr>
          <w:rFonts w:ascii="GHEA Grapalat" w:hAnsi="GHEA Grapalat"/>
        </w:rPr>
        <w:t>НАЦИОНАЛЬНАЯ БИБЛИОТЕКА АРМЕНИИ</w:t>
      </w:r>
      <w:r w:rsidRPr="002A43B7">
        <w:rPr>
          <w:rFonts w:ascii="GHEA Grapalat" w:hAnsi="GHEA Grapalat"/>
        </w:rPr>
        <w:t>”</w:t>
      </w:r>
    </w:p>
    <w:p w:rsidR="00CE0D95" w:rsidRPr="009044F1" w:rsidRDefault="00CE0D95" w:rsidP="00240CB2">
      <w:pPr>
        <w:pStyle w:val="BodyText"/>
        <w:widowControl w:val="0"/>
        <w:spacing w:after="0"/>
        <w:ind w:right="-7" w:firstLine="567"/>
        <w:jc w:val="center"/>
        <w:rPr>
          <w:rFonts w:ascii="GHEA Grapalat" w:hAnsi="GHEA Grapalat"/>
        </w:rPr>
      </w:pPr>
    </w:p>
    <w:p w:rsidR="00CE0D95" w:rsidRPr="009044F1" w:rsidRDefault="00CE0D95" w:rsidP="00240CB2">
      <w:pPr>
        <w:pStyle w:val="BodyText"/>
        <w:widowControl w:val="0"/>
        <w:spacing w:after="0"/>
        <w:ind w:right="-7" w:firstLine="567"/>
        <w:jc w:val="center"/>
        <w:rPr>
          <w:rFonts w:ascii="GHEA Grapalat" w:hAnsi="GHEA Grapalat"/>
        </w:rPr>
      </w:pPr>
    </w:p>
    <w:p w:rsidR="000763E5" w:rsidRDefault="000763E5" w:rsidP="00240CB2">
      <w:pPr>
        <w:rPr>
          <w:rFonts w:ascii="GHEA Grapalat" w:hAnsi="GHEA Grapalat"/>
        </w:rPr>
      </w:pPr>
      <w:r>
        <w:rPr>
          <w:rFonts w:ascii="GHEA Grapalat" w:hAnsi="GHEA Grapalat"/>
        </w:rPr>
        <w:br w:type="page"/>
      </w:r>
    </w:p>
    <w:p w:rsidR="001A43A4" w:rsidRPr="009044F1" w:rsidRDefault="00096865" w:rsidP="00240CB2">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240CB2">
      <w:pPr>
        <w:widowControl w:val="0"/>
        <w:ind w:firstLine="567"/>
        <w:jc w:val="both"/>
        <w:rPr>
          <w:rFonts w:ascii="GHEA Grapalat" w:hAnsi="GHEA Grapalat"/>
          <w:i/>
        </w:rPr>
      </w:pPr>
    </w:p>
    <w:p w:rsidR="00160AE4" w:rsidRPr="009044F1" w:rsidRDefault="00160AE4" w:rsidP="00240CB2">
      <w:pPr>
        <w:widowControl w:val="0"/>
        <w:jc w:val="center"/>
        <w:rPr>
          <w:rFonts w:ascii="GHEA Grapalat" w:hAnsi="GHEA Grapalat"/>
          <w:b/>
        </w:rPr>
      </w:pPr>
      <w:r w:rsidRPr="009044F1">
        <w:rPr>
          <w:rFonts w:ascii="GHEA Grapalat" w:hAnsi="GHEA Grapalat"/>
          <w:b/>
        </w:rPr>
        <w:t>СОДЕРЖАНИЕ</w:t>
      </w:r>
    </w:p>
    <w:p w:rsidR="00160AE4" w:rsidRPr="009044F1" w:rsidRDefault="00160AE4" w:rsidP="00240CB2">
      <w:pPr>
        <w:widowControl w:val="0"/>
        <w:ind w:firstLine="567"/>
        <w:jc w:val="center"/>
        <w:rPr>
          <w:rFonts w:ascii="GHEA Grapalat" w:hAnsi="GHEA Grapalat"/>
          <w:i/>
        </w:rPr>
      </w:pPr>
    </w:p>
    <w:p w:rsidR="00096865" w:rsidRPr="004F12C9" w:rsidRDefault="00FC0055" w:rsidP="004F12C9">
      <w:pPr>
        <w:widowControl w:val="0"/>
        <w:jc w:val="center"/>
        <w:rPr>
          <w:rFonts w:ascii="GHEA Grapalat" w:hAnsi="GHEA Grapalat"/>
          <w:b/>
        </w:rPr>
      </w:pPr>
      <w:r>
        <w:rPr>
          <w:rFonts w:ascii="GHEA Grapalat" w:hAnsi="GHEA Grapalat"/>
          <w:b/>
        </w:rPr>
        <w:t>КОМПЬЮТЕРНОЕ ОБОРУДОВАНИЕ</w:t>
      </w:r>
      <w:r w:rsidR="004F12C9" w:rsidRPr="004F12C9">
        <w:rPr>
          <w:rFonts w:ascii="GHEA Grapalat" w:hAnsi="GHEA Grapalat"/>
          <w:b/>
        </w:rPr>
        <w:t xml:space="preserve"> </w:t>
      </w:r>
      <w:r w:rsidR="004F12C9" w:rsidRPr="002E069D">
        <w:rPr>
          <w:rFonts w:ascii="GHEA Grapalat" w:hAnsi="GHEA Grapalat"/>
          <w:b/>
        </w:rPr>
        <w:t xml:space="preserve">ДЛЯ </w:t>
      </w:r>
      <w:r w:rsidR="004F12C9" w:rsidRPr="004B3144">
        <w:rPr>
          <w:rFonts w:ascii="GHEA Grapalat" w:hAnsi="GHEA Grapalat"/>
          <w:b/>
        </w:rPr>
        <w:t xml:space="preserve">НУЖД </w:t>
      </w:r>
      <w:r w:rsidR="004F12C9" w:rsidRPr="00795228">
        <w:rPr>
          <w:rFonts w:ascii="GHEA Grapalat" w:hAnsi="GHEA Grapalat"/>
          <w:b/>
        </w:rPr>
        <w:t>ГНКО “</w:t>
      </w:r>
      <w:r>
        <w:rPr>
          <w:rFonts w:ascii="GHEA Grapalat" w:hAnsi="GHEA Grapalat"/>
          <w:b/>
        </w:rPr>
        <w:t>НАЦИОНАЛЬНАЯ БИБЛИОТЕКА АРМЕНИИ</w:t>
      </w:r>
      <w:r w:rsidR="004F12C9" w:rsidRPr="00795228">
        <w:rPr>
          <w:rFonts w:ascii="GHEA Grapalat" w:hAnsi="GHEA Grapalat"/>
          <w:b/>
        </w:rPr>
        <w:t>”</w:t>
      </w:r>
      <w:r w:rsidR="004F12C9">
        <w:rPr>
          <w:rFonts w:ascii="GHEA Grapalat" w:hAnsi="GHEA Grapalat"/>
          <w:b/>
          <w:lang w:val="hy-AM"/>
        </w:rPr>
        <w:t xml:space="preserve"> </w:t>
      </w:r>
      <w:r w:rsidR="004F12C9" w:rsidRPr="009044F1">
        <w:rPr>
          <w:rFonts w:ascii="GHEA Grapalat" w:hAnsi="GHEA Grapalat"/>
          <w:b/>
        </w:rPr>
        <w:t xml:space="preserve">ПРИГЛАШЕНИЯ НА </w:t>
      </w:r>
      <w:r w:rsidR="004F12C9">
        <w:rPr>
          <w:rFonts w:ascii="GHEA Grapalat" w:hAnsi="GHEA Grapalat"/>
          <w:b/>
        </w:rPr>
        <w:t>ЗАПРОС КОТИРОВОК</w:t>
      </w:r>
      <w:r w:rsidR="004F12C9" w:rsidRPr="009044F1">
        <w:rPr>
          <w:rFonts w:ascii="GHEA Grapalat" w:hAnsi="GHEA Grapalat"/>
          <w:b/>
        </w:rPr>
        <w:t>, ОБЪЯВЛЕННЫЙ С ЦЕЛЬЮ ПРИОБРЕТЕНИЯ</w:t>
      </w:r>
    </w:p>
    <w:p w:rsidR="00C67E80" w:rsidRPr="009044F1" w:rsidRDefault="00C67E80" w:rsidP="00240CB2">
      <w:pPr>
        <w:widowControl w:val="0"/>
        <w:jc w:val="center"/>
        <w:rPr>
          <w:rFonts w:ascii="GHEA Grapalat" w:hAnsi="GHEA Grapalat" w:cs="Sylfaen"/>
          <w:b/>
        </w:rPr>
      </w:pPr>
    </w:p>
    <w:p w:rsidR="00096865" w:rsidRPr="008842CE" w:rsidRDefault="00096865" w:rsidP="00240CB2">
      <w:pPr>
        <w:widowControl w:val="0"/>
        <w:jc w:val="center"/>
        <w:rPr>
          <w:rFonts w:ascii="GHEA Grapalat" w:hAnsi="GHEA Grapalat"/>
          <w:b/>
        </w:rPr>
      </w:pPr>
      <w:r w:rsidRPr="009044F1">
        <w:rPr>
          <w:rFonts w:ascii="GHEA Grapalat" w:hAnsi="GHEA Grapalat"/>
          <w:b/>
        </w:rPr>
        <w:t>ЧАСТЬ I.</w:t>
      </w:r>
    </w:p>
    <w:p w:rsidR="002E069D" w:rsidRPr="008842CE" w:rsidRDefault="002E069D" w:rsidP="00240CB2">
      <w:pPr>
        <w:widowControl w:val="0"/>
        <w:jc w:val="center"/>
        <w:rPr>
          <w:rFonts w:ascii="GHEA Grapalat" w:hAnsi="GHEA Grapalat"/>
        </w:rPr>
      </w:pPr>
    </w:p>
    <w:p w:rsidR="00096865" w:rsidRPr="009044F1" w:rsidRDefault="00096865" w:rsidP="00240CB2">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240CB2">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240CB2">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240CB2">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240CB2">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240CB2">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6D72B9" w:rsidP="00240CB2">
      <w:pPr>
        <w:widowControl w:val="0"/>
        <w:tabs>
          <w:tab w:val="left" w:pos="1134"/>
        </w:tabs>
        <w:ind w:left="1134" w:hanging="567"/>
        <w:jc w:val="both"/>
        <w:rPr>
          <w:rFonts w:ascii="GHEA Grapalat" w:hAnsi="GHEA Grapalat" w:cs="Sylfaen"/>
        </w:rPr>
      </w:pPr>
      <w:r>
        <w:rPr>
          <w:rFonts w:ascii="GHEA Grapalat" w:hAnsi="GHEA Grapalat"/>
          <w:lang w:val="hy-AM"/>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6D72B9" w:rsidP="00240CB2">
      <w:pPr>
        <w:widowControl w:val="0"/>
        <w:tabs>
          <w:tab w:val="left" w:pos="1134"/>
        </w:tabs>
        <w:ind w:left="1134" w:hanging="567"/>
        <w:jc w:val="both"/>
        <w:rPr>
          <w:rFonts w:ascii="GHEA Grapalat" w:hAnsi="GHEA Grapalat"/>
        </w:rPr>
      </w:pPr>
      <w:r>
        <w:rPr>
          <w:rFonts w:ascii="GHEA Grapalat" w:hAnsi="GHEA Grapalat"/>
          <w:lang w:val="hy-AM"/>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rsidR="00096865" w:rsidRPr="009044F1" w:rsidRDefault="006D72B9" w:rsidP="00240CB2">
      <w:pPr>
        <w:widowControl w:val="0"/>
        <w:tabs>
          <w:tab w:val="left" w:pos="1134"/>
        </w:tabs>
        <w:ind w:left="1134" w:hanging="567"/>
        <w:jc w:val="both"/>
        <w:rPr>
          <w:rFonts w:ascii="GHEA Grapalat" w:hAnsi="GHEA Grapalat"/>
        </w:rPr>
      </w:pPr>
      <w:r>
        <w:rPr>
          <w:rFonts w:ascii="GHEA Grapalat" w:hAnsi="GHEA Grapalat"/>
          <w:lang w:val="hy-AM"/>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rsidR="00096865" w:rsidRPr="003A1EBB" w:rsidRDefault="00096865" w:rsidP="00240CB2">
      <w:pPr>
        <w:widowControl w:val="0"/>
        <w:tabs>
          <w:tab w:val="left" w:pos="1134"/>
        </w:tabs>
        <w:ind w:left="1134" w:hanging="567"/>
        <w:jc w:val="both"/>
        <w:rPr>
          <w:rFonts w:ascii="GHEA Grapalat" w:hAnsi="GHEA Grapalat"/>
        </w:rPr>
      </w:pPr>
      <w:r w:rsidRPr="009044F1">
        <w:rPr>
          <w:rFonts w:ascii="GHEA Grapalat" w:hAnsi="GHEA Grapalat"/>
        </w:rPr>
        <w:t>1</w:t>
      </w:r>
      <w:r w:rsidR="006D72B9">
        <w:rPr>
          <w:rFonts w:ascii="GHEA Grapalat" w:hAnsi="GHEA Grapalat"/>
          <w:lang w:val="hy-AM"/>
        </w:rPr>
        <w:t>0</w:t>
      </w:r>
      <w:r w:rsidRPr="009044F1">
        <w:rPr>
          <w:rFonts w:ascii="GHEA Grapalat" w:hAnsi="GHEA Grapalat"/>
        </w:rPr>
        <w:t>.</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240CB2">
      <w:pPr>
        <w:widowControl w:val="0"/>
        <w:tabs>
          <w:tab w:val="left" w:pos="1134"/>
        </w:tabs>
        <w:ind w:left="1134" w:hanging="567"/>
        <w:jc w:val="both"/>
        <w:rPr>
          <w:rFonts w:ascii="GHEA Grapalat" w:hAnsi="GHEA Grapalat"/>
        </w:rPr>
      </w:pPr>
      <w:r w:rsidRPr="009044F1">
        <w:rPr>
          <w:rFonts w:ascii="GHEA Grapalat" w:hAnsi="GHEA Grapalat"/>
        </w:rPr>
        <w:t>1</w:t>
      </w:r>
      <w:r w:rsidR="006D72B9">
        <w:rPr>
          <w:rFonts w:ascii="GHEA Grapalat" w:hAnsi="GHEA Grapalat"/>
          <w:lang w:val="hy-AM"/>
        </w:rPr>
        <w:t>1</w:t>
      </w:r>
      <w:r w:rsidRPr="009044F1">
        <w:rPr>
          <w:rFonts w:ascii="GHEA Grapalat" w:hAnsi="GHEA Grapalat"/>
        </w:rPr>
        <w:t>.</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240CB2">
      <w:pPr>
        <w:widowControl w:val="0"/>
        <w:jc w:val="center"/>
        <w:rPr>
          <w:rFonts w:ascii="GHEA Grapalat" w:hAnsi="GHEA Grapalat"/>
          <w:b/>
        </w:rPr>
      </w:pPr>
    </w:p>
    <w:p w:rsidR="00520F57" w:rsidRDefault="00520F57" w:rsidP="00240CB2">
      <w:pPr>
        <w:widowControl w:val="0"/>
        <w:jc w:val="center"/>
        <w:rPr>
          <w:rFonts w:ascii="GHEA Grapalat" w:hAnsi="GHEA Grapalat"/>
          <w:b/>
        </w:rPr>
      </w:pPr>
    </w:p>
    <w:p w:rsidR="008842CE" w:rsidRPr="00374F4A" w:rsidRDefault="00CA590C" w:rsidP="00240CB2">
      <w:pPr>
        <w:widowControl w:val="0"/>
        <w:jc w:val="center"/>
        <w:rPr>
          <w:rFonts w:ascii="GHEA Grapalat" w:hAnsi="GHEA Grapalat"/>
          <w:b/>
        </w:rPr>
      </w:pPr>
      <w:r>
        <w:rPr>
          <w:rFonts w:ascii="GHEA Grapalat" w:hAnsi="GHEA Grapalat"/>
          <w:b/>
        </w:rPr>
        <w:t xml:space="preserve">ЧАСТЬ II. </w:t>
      </w:r>
    </w:p>
    <w:p w:rsidR="008842CE" w:rsidRPr="00374F4A" w:rsidRDefault="008842CE" w:rsidP="00240CB2">
      <w:pPr>
        <w:widowControl w:val="0"/>
        <w:jc w:val="center"/>
        <w:rPr>
          <w:rFonts w:ascii="GHEA Grapalat" w:hAnsi="GHEA Grapalat"/>
          <w:b/>
        </w:rPr>
      </w:pPr>
    </w:p>
    <w:p w:rsidR="00096865" w:rsidRDefault="00096865" w:rsidP="00240CB2">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A36C54">
        <w:rPr>
          <w:rFonts w:ascii="GHEA Grapalat" w:hAnsi="GHEA Grapalat"/>
          <w:b/>
        </w:rPr>
        <w:t>ЗАПРОС КОТИРОВОК</w:t>
      </w:r>
    </w:p>
    <w:p w:rsidR="00520F57" w:rsidRPr="008842CE" w:rsidRDefault="00520F57" w:rsidP="00240CB2">
      <w:pPr>
        <w:widowControl w:val="0"/>
        <w:jc w:val="center"/>
        <w:rPr>
          <w:rFonts w:ascii="GHEA Grapalat" w:hAnsi="GHEA Grapalat"/>
          <w:b/>
        </w:rPr>
      </w:pPr>
    </w:p>
    <w:p w:rsidR="00096865" w:rsidRPr="003A1EBB" w:rsidRDefault="00096865" w:rsidP="00240CB2">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240CB2">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D72B9" w:rsidRDefault="00450C30" w:rsidP="00240CB2">
      <w:pPr>
        <w:widowControl w:val="0"/>
        <w:tabs>
          <w:tab w:val="left" w:pos="1134"/>
        </w:tabs>
        <w:ind w:left="1134" w:hanging="567"/>
        <w:jc w:val="both"/>
        <w:rPr>
          <w:rFonts w:ascii="GHEA Grapalat" w:hAnsi="GHEA Grapalat"/>
          <w:lang w:val="hy-AM"/>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6D72B9">
        <w:rPr>
          <w:rFonts w:ascii="GHEA Grapalat" w:hAnsi="GHEA Grapalat"/>
          <w:lang w:val="hy-AM"/>
        </w:rPr>
        <w:t>5</w:t>
      </w:r>
    </w:p>
    <w:p w:rsidR="00E17B7F" w:rsidRDefault="00E17B7F" w:rsidP="00240CB2">
      <w:pPr>
        <w:rPr>
          <w:rFonts w:ascii="GHEA Grapalat" w:hAnsi="GHEA Grapalat"/>
          <w:spacing w:val="-6"/>
        </w:rPr>
      </w:pPr>
      <w:r>
        <w:rPr>
          <w:rFonts w:ascii="GHEA Grapalat" w:hAnsi="GHEA Grapalat"/>
          <w:spacing w:val="-6"/>
        </w:rPr>
        <w:br w:type="page"/>
      </w:r>
    </w:p>
    <w:p w:rsidR="00096865" w:rsidRPr="006D2DF7" w:rsidRDefault="00E17B7F" w:rsidP="00240CB2">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6D72B9">
        <w:rPr>
          <w:rFonts w:ascii="GHEA Grapalat" w:hAnsi="GHEA Grapalat"/>
          <w:spacing w:val="-6"/>
        </w:rPr>
        <w:t>запрос котировок</w:t>
      </w:r>
      <w:r w:rsidR="00096865" w:rsidRPr="006D2DF7">
        <w:rPr>
          <w:rFonts w:ascii="GHEA Grapalat" w:hAnsi="GHEA Grapalat"/>
          <w:spacing w:val="-6"/>
        </w:rPr>
        <w:t xml:space="preserve">, проводимом под кодом </w:t>
      </w:r>
      <w:r w:rsidR="00FC0055">
        <w:rPr>
          <w:rFonts w:ascii="GHEA Grapalat" w:hAnsi="GHEA Grapalat"/>
          <w:spacing w:val="-6"/>
        </w:rPr>
        <w:t>HAG-GHAPDzB-25/13</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240CB2">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6D72B9" w:rsidRPr="000B2CFA">
        <w:rPr>
          <w:rFonts w:ascii="GHEA Grapalat" w:hAnsi="GHEA Grapalat"/>
        </w:rPr>
        <w:t>"</w:t>
      </w:r>
      <w:bookmarkStart w:id="2" w:name="_Hlk144222548"/>
      <w:r w:rsidR="006D72B9" w:rsidRPr="00531321">
        <w:rPr>
          <w:rFonts w:ascii="GHEA Grapalat" w:hAnsi="GHEA Grapalat"/>
        </w:rPr>
        <w:t>ГНКО “</w:t>
      </w:r>
      <w:r w:rsidR="00FC0055">
        <w:rPr>
          <w:rFonts w:ascii="GHEA Grapalat" w:hAnsi="GHEA Grapalat"/>
        </w:rPr>
        <w:t>НАЦИОНАЛЬНАЯ БИБЛИОТЕКА АРМЕНИИ</w:t>
      </w:r>
      <w:r w:rsidR="006D72B9" w:rsidRPr="00531321">
        <w:rPr>
          <w:rFonts w:ascii="GHEA Grapalat" w:hAnsi="GHEA Grapalat"/>
        </w:rPr>
        <w:t>”</w:t>
      </w:r>
      <w:bookmarkEnd w:id="2"/>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240CB2">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240CB2">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C684F" w:rsidRPr="003C684F" w:rsidRDefault="00A81DD5" w:rsidP="003C684F">
      <w:pPr>
        <w:widowControl w:val="0"/>
        <w:ind w:firstLine="567"/>
        <w:jc w:val="both"/>
        <w:rPr>
          <w:rFonts w:ascii="GHEA Grapalat" w:hAnsi="GHEA Grapalat"/>
        </w:rPr>
      </w:pPr>
      <w:r w:rsidRPr="009044F1">
        <w:rPr>
          <w:rFonts w:ascii="GHEA Grapalat" w:hAnsi="GHEA Grapalat"/>
        </w:rPr>
        <w:t xml:space="preserve">Адрес электронной почты секретаря оценочной комиссии </w:t>
      </w:r>
      <w:r w:rsidR="003C684F" w:rsidRPr="003C684F">
        <w:rPr>
          <w:rFonts w:ascii="GHEA Grapalat" w:hAnsi="GHEA Grapalat"/>
        </w:rPr>
        <w:t>gnum.azgayin-gradaran@mail.ru</w:t>
      </w:r>
    </w:p>
    <w:p w:rsidR="003E1421" w:rsidRPr="009044F1" w:rsidRDefault="00A81DD5" w:rsidP="006D72B9">
      <w:pPr>
        <w:widowControl w:val="0"/>
        <w:ind w:firstLine="567"/>
        <w:jc w:val="both"/>
        <w:rPr>
          <w:rFonts w:ascii="GHEA Grapalat" w:hAnsi="GHEA Grapalat"/>
        </w:rPr>
      </w:pPr>
      <w:r w:rsidRPr="009044F1">
        <w:rPr>
          <w:rFonts w:ascii="GHEA Grapalat" w:hAnsi="GHEA Grapalat"/>
        </w:rPr>
        <w:t>.</w:t>
      </w:r>
    </w:p>
    <w:p w:rsidR="00096865" w:rsidRPr="009044F1" w:rsidRDefault="00F5653D" w:rsidP="006D72B9">
      <w:pPr>
        <w:widowControl w:val="0"/>
        <w:ind w:firstLine="567"/>
        <w:jc w:val="both"/>
        <w:rPr>
          <w:rFonts w:ascii="GHEA Grapalat" w:hAnsi="GHEA Grapalat"/>
        </w:rPr>
      </w:pPr>
      <w:r w:rsidRPr="009044F1">
        <w:rPr>
          <w:rFonts w:ascii="GHEA Grapalat" w:hAnsi="GHEA Grapalat"/>
        </w:rPr>
        <w:br w:type="page"/>
      </w:r>
      <w:r w:rsidR="006D72B9">
        <w:rPr>
          <w:rFonts w:ascii="GHEA Grapalat" w:hAnsi="GHEA Grapalat"/>
          <w:lang w:val="hy-AM"/>
        </w:rPr>
        <w:lastRenderedPageBreak/>
        <w:t xml:space="preserve">                                              </w:t>
      </w:r>
      <w:r w:rsidRPr="009044F1">
        <w:rPr>
          <w:rFonts w:ascii="GHEA Grapalat" w:hAnsi="GHEA Grapalat"/>
        </w:rPr>
        <w:t>ЧАСТЬ I</w:t>
      </w:r>
    </w:p>
    <w:p w:rsidR="00096865" w:rsidRPr="009044F1" w:rsidRDefault="00096865" w:rsidP="00240CB2">
      <w:pPr>
        <w:pStyle w:val="Heading3"/>
        <w:keepNext w:val="0"/>
        <w:widowControl w:val="0"/>
        <w:spacing w:line="240" w:lineRule="auto"/>
        <w:rPr>
          <w:rFonts w:ascii="GHEA Grapalat" w:hAnsi="GHEA Grapalat"/>
          <w:sz w:val="24"/>
          <w:szCs w:val="24"/>
        </w:rPr>
      </w:pPr>
    </w:p>
    <w:p w:rsidR="00096865" w:rsidRPr="009044F1" w:rsidRDefault="00F63BBB" w:rsidP="00240CB2">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240CB2">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w:t>
      </w:r>
      <w:r w:rsidR="003C684F">
        <w:rPr>
          <w:rFonts w:ascii="GHEA Grapalat" w:hAnsi="GHEA Grapalat"/>
          <w:i w:val="0"/>
          <w:sz w:val="24"/>
          <w:szCs w:val="24"/>
          <w:lang w:val="hy-AM"/>
        </w:rPr>
        <w:t xml:space="preserve"> </w:t>
      </w:r>
      <w:r w:rsidR="00FC0055">
        <w:rPr>
          <w:rFonts w:ascii="GHEA Grapalat" w:hAnsi="GHEA Grapalat"/>
          <w:i w:val="0"/>
          <w:sz w:val="24"/>
          <w:szCs w:val="24"/>
        </w:rPr>
        <w:t>компьютерное оборудование</w:t>
      </w:r>
      <w:r w:rsidRPr="009044F1">
        <w:rPr>
          <w:rFonts w:ascii="GHEA Grapalat" w:hAnsi="GHEA Grapalat"/>
          <w:i w:val="0"/>
          <w:sz w:val="24"/>
          <w:szCs w:val="24"/>
        </w:rPr>
        <w:t xml:space="preserve"> (далее — также товар) для нужд </w:t>
      </w:r>
      <w:r w:rsidR="006D72B9" w:rsidRPr="006D72B9">
        <w:rPr>
          <w:rFonts w:ascii="GHEA Grapalat" w:hAnsi="GHEA Grapalat"/>
          <w:i w:val="0"/>
          <w:sz w:val="24"/>
          <w:szCs w:val="24"/>
        </w:rPr>
        <w:t>ГНКО “</w:t>
      </w:r>
      <w:r w:rsidR="00FC0055">
        <w:rPr>
          <w:rFonts w:ascii="GHEA Grapalat" w:hAnsi="GHEA Grapalat"/>
          <w:i w:val="0"/>
          <w:sz w:val="24"/>
          <w:szCs w:val="24"/>
        </w:rPr>
        <w:t>НАЦИОНАЛЬНАЯ БИБЛИОТЕКА АРМЕНИИ</w:t>
      </w:r>
      <w:r w:rsidR="006D72B9" w:rsidRPr="006D72B9">
        <w:rPr>
          <w:rFonts w:ascii="GHEA Grapalat" w:hAnsi="GHEA Grapalat"/>
          <w:i w:val="0"/>
          <w:sz w:val="24"/>
          <w:szCs w:val="24"/>
        </w:rPr>
        <w:t>”</w:t>
      </w:r>
      <w:r w:rsidRPr="009044F1">
        <w:rPr>
          <w:rFonts w:ascii="GHEA Grapalat" w:hAnsi="GHEA Grapalat"/>
          <w:i w:val="0"/>
          <w:sz w:val="24"/>
          <w:szCs w:val="24"/>
        </w:rPr>
        <w:t>, которые сгруппированы в лоты "</w:t>
      </w:r>
      <w:r w:rsidR="003C684F">
        <w:rPr>
          <w:rFonts w:ascii="GHEA Grapalat" w:hAnsi="GHEA Grapalat"/>
          <w:i w:val="0"/>
          <w:sz w:val="24"/>
          <w:szCs w:val="24"/>
          <w:lang w:val="hy-AM"/>
        </w:rPr>
        <w:t>7</w:t>
      </w:r>
      <w:r w:rsidRPr="009044F1">
        <w:rPr>
          <w:rFonts w:ascii="GHEA Grapalat" w:hAnsi="GHEA Grapalat"/>
          <w:i w:val="0"/>
          <w:sz w:val="24"/>
          <w:szCs w:val="24"/>
        </w:rPr>
        <w:t>":</w:t>
      </w:r>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620"/>
        <w:gridCol w:w="2520"/>
        <w:gridCol w:w="4183"/>
      </w:tblGrid>
      <w:tr w:rsidR="006D72B9" w:rsidTr="001F5CED">
        <w:trPr>
          <w:trHeight w:val="269"/>
          <w:jc w:val="center"/>
        </w:trPr>
        <w:tc>
          <w:tcPr>
            <w:tcW w:w="9403" w:type="dxa"/>
            <w:gridSpan w:val="4"/>
            <w:tcBorders>
              <w:top w:val="single" w:sz="4" w:space="0" w:color="auto"/>
              <w:left w:val="single" w:sz="4" w:space="0" w:color="auto"/>
              <w:bottom w:val="single" w:sz="4" w:space="0" w:color="auto"/>
              <w:right w:val="single" w:sz="4" w:space="0" w:color="auto"/>
            </w:tcBorders>
            <w:vAlign w:val="center"/>
            <w:hideMark/>
          </w:tcPr>
          <w:p w:rsidR="006D72B9" w:rsidRDefault="006D72B9" w:rsidP="001F5CED">
            <w:pPr>
              <w:jc w:val="center"/>
              <w:rPr>
                <w:rFonts w:ascii="GHEA Grapalat" w:hAnsi="GHEA Grapalat" w:cs="Calibri"/>
                <w:b/>
                <w:bCs/>
                <w:color w:val="000000"/>
                <w:sz w:val="16"/>
                <w:szCs w:val="16"/>
              </w:rPr>
            </w:pPr>
            <w:r>
              <w:rPr>
                <w:rFonts w:ascii="GHEA Grapalat" w:hAnsi="GHEA Grapalat" w:cs="Calibri"/>
                <w:b/>
                <w:bCs/>
                <w:color w:val="000000"/>
                <w:sz w:val="16"/>
                <w:szCs w:val="16"/>
              </w:rPr>
              <w:t>Лотов</w:t>
            </w:r>
          </w:p>
        </w:tc>
      </w:tr>
      <w:tr w:rsidR="006D72B9" w:rsidTr="001F5CED">
        <w:trPr>
          <w:trHeight w:val="692"/>
          <w:jc w:val="center"/>
        </w:trPr>
        <w:tc>
          <w:tcPr>
            <w:tcW w:w="1080" w:type="dxa"/>
            <w:tcBorders>
              <w:top w:val="single" w:sz="4" w:space="0" w:color="auto"/>
              <w:left w:val="single" w:sz="4" w:space="0" w:color="auto"/>
              <w:bottom w:val="single" w:sz="4" w:space="0" w:color="auto"/>
              <w:right w:val="single" w:sz="4" w:space="0" w:color="auto"/>
            </w:tcBorders>
            <w:vAlign w:val="center"/>
            <w:hideMark/>
          </w:tcPr>
          <w:p w:rsidR="006D72B9" w:rsidRDefault="006D72B9" w:rsidP="001F5CED">
            <w:pPr>
              <w:jc w:val="center"/>
              <w:rPr>
                <w:rFonts w:ascii="GHEA Grapalat" w:hAnsi="GHEA Grapalat" w:cs="Calibri"/>
                <w:b/>
                <w:bCs/>
                <w:color w:val="000000"/>
                <w:sz w:val="16"/>
                <w:szCs w:val="16"/>
              </w:rPr>
            </w:pPr>
            <w:r>
              <w:rPr>
                <w:rFonts w:ascii="GHEA Grapalat" w:hAnsi="GHEA Grapalat" w:cs="Calibri"/>
                <w:b/>
                <w:bCs/>
                <w:color w:val="000000"/>
                <w:sz w:val="16"/>
                <w:szCs w:val="16"/>
              </w:rPr>
              <w:t>Номера</w:t>
            </w:r>
          </w:p>
        </w:tc>
        <w:tc>
          <w:tcPr>
            <w:tcW w:w="1620" w:type="dxa"/>
            <w:tcBorders>
              <w:top w:val="single" w:sz="4" w:space="0" w:color="auto"/>
              <w:left w:val="single" w:sz="4" w:space="0" w:color="auto"/>
              <w:bottom w:val="single" w:sz="4" w:space="0" w:color="auto"/>
              <w:right w:val="single" w:sz="4" w:space="0" w:color="auto"/>
            </w:tcBorders>
            <w:vAlign w:val="center"/>
            <w:hideMark/>
          </w:tcPr>
          <w:p w:rsidR="006D72B9" w:rsidRDefault="006D72B9" w:rsidP="001F5CED">
            <w:pPr>
              <w:jc w:val="center"/>
              <w:rPr>
                <w:rFonts w:ascii="GHEA Grapalat" w:hAnsi="GHEA Grapalat" w:cs="Calibri"/>
                <w:b/>
                <w:bCs/>
                <w:color w:val="000000"/>
                <w:sz w:val="16"/>
                <w:szCs w:val="16"/>
              </w:rPr>
            </w:pPr>
            <w:r>
              <w:rPr>
                <w:rFonts w:ascii="GHEA Grapalat" w:hAnsi="GHEA Grapalat" w:cs="Calibri"/>
                <w:b/>
                <w:bCs/>
                <w:color w:val="000000"/>
                <w:sz w:val="16"/>
                <w:szCs w:val="16"/>
              </w:rPr>
              <w:t>Цена закупки</w:t>
            </w:r>
          </w:p>
        </w:tc>
        <w:tc>
          <w:tcPr>
            <w:tcW w:w="2520" w:type="dxa"/>
            <w:tcBorders>
              <w:top w:val="single" w:sz="4" w:space="0" w:color="auto"/>
              <w:left w:val="single" w:sz="4" w:space="0" w:color="auto"/>
              <w:bottom w:val="single" w:sz="4" w:space="0" w:color="auto"/>
              <w:right w:val="single" w:sz="4" w:space="0" w:color="auto"/>
            </w:tcBorders>
            <w:hideMark/>
          </w:tcPr>
          <w:p w:rsidR="006D72B9" w:rsidRDefault="006D72B9" w:rsidP="001F5CED">
            <w:pPr>
              <w:jc w:val="center"/>
              <w:rPr>
                <w:rFonts w:ascii="GHEA Grapalat" w:hAnsi="GHEA Grapalat" w:cs="Calibri"/>
                <w:b/>
                <w:bCs/>
                <w:color w:val="000000"/>
                <w:sz w:val="16"/>
                <w:szCs w:val="16"/>
              </w:rPr>
            </w:pPr>
            <w:r>
              <w:rPr>
                <w:rFonts w:ascii="GHEA Grapalat" w:hAnsi="GHEA Grapalat" w:cs="Calibri"/>
                <w:b/>
                <w:bCs/>
                <w:color w:val="000000"/>
                <w:sz w:val="16"/>
                <w:szCs w:val="16"/>
              </w:rPr>
              <w:t>промежуточный код, предусмотренный планом закупок по классификации ЕЗК (CPV)</w:t>
            </w:r>
          </w:p>
        </w:tc>
        <w:tc>
          <w:tcPr>
            <w:tcW w:w="4183" w:type="dxa"/>
            <w:tcBorders>
              <w:top w:val="single" w:sz="4" w:space="0" w:color="auto"/>
              <w:left w:val="single" w:sz="4" w:space="0" w:color="auto"/>
              <w:bottom w:val="single" w:sz="4" w:space="0" w:color="auto"/>
              <w:right w:val="single" w:sz="4" w:space="0" w:color="auto"/>
            </w:tcBorders>
            <w:vAlign w:val="center"/>
            <w:hideMark/>
          </w:tcPr>
          <w:p w:rsidR="006D72B9" w:rsidRDefault="006D72B9" w:rsidP="001F5CED">
            <w:pPr>
              <w:jc w:val="center"/>
              <w:rPr>
                <w:rFonts w:ascii="GHEA Grapalat" w:hAnsi="GHEA Grapalat" w:cs="Calibri"/>
                <w:b/>
                <w:bCs/>
                <w:color w:val="000000"/>
                <w:sz w:val="16"/>
                <w:szCs w:val="16"/>
              </w:rPr>
            </w:pPr>
            <w:r>
              <w:rPr>
                <w:rFonts w:ascii="GHEA Grapalat" w:hAnsi="GHEA Grapalat" w:cs="Calibri"/>
                <w:b/>
                <w:sz w:val="18"/>
                <w:szCs w:val="18"/>
              </w:rPr>
              <w:t>наименование</w:t>
            </w:r>
          </w:p>
        </w:tc>
      </w:tr>
      <w:tr w:rsidR="003C684F" w:rsidRPr="007467FD" w:rsidTr="003C684F">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3C684F" w:rsidRPr="008A175F" w:rsidRDefault="003C684F" w:rsidP="003C684F">
            <w:pPr>
              <w:jc w:val="center"/>
              <w:rPr>
                <w:rFonts w:ascii="GHEA Grapalat" w:hAnsi="GHEA Grapalat" w:cs="Calibri"/>
                <w:color w:val="000000"/>
                <w:sz w:val="18"/>
                <w:szCs w:val="18"/>
              </w:rPr>
            </w:pPr>
            <w:r w:rsidRPr="008A175F">
              <w:rPr>
                <w:rFonts w:ascii="GHEA Grapalat" w:hAnsi="GHEA Grapalat" w:cs="Calibri"/>
                <w:color w:val="000000"/>
                <w:sz w:val="18"/>
                <w:szCs w:val="18"/>
              </w:rPr>
              <w:t>1</w:t>
            </w:r>
          </w:p>
        </w:tc>
        <w:tc>
          <w:tcPr>
            <w:tcW w:w="1620" w:type="dxa"/>
            <w:tcBorders>
              <w:top w:val="single" w:sz="4" w:space="0" w:color="auto"/>
              <w:left w:val="single" w:sz="4" w:space="0" w:color="auto"/>
              <w:bottom w:val="single" w:sz="4" w:space="0" w:color="auto"/>
              <w:right w:val="single" w:sz="4" w:space="0" w:color="auto"/>
            </w:tcBorders>
            <w:vAlign w:val="center"/>
          </w:tcPr>
          <w:p w:rsidR="003C684F" w:rsidRDefault="003C684F" w:rsidP="003C684F">
            <w:pPr>
              <w:jc w:val="center"/>
              <w:rPr>
                <w:rFonts w:ascii="GHEA Grapalat" w:hAnsi="GHEA Grapalat" w:cs="Calibri"/>
                <w:color w:val="000000"/>
                <w:sz w:val="18"/>
                <w:szCs w:val="18"/>
              </w:rPr>
            </w:pPr>
            <w:r>
              <w:rPr>
                <w:rFonts w:ascii="GHEA Grapalat" w:hAnsi="GHEA Grapalat" w:cs="Calibri"/>
                <w:color w:val="000000"/>
                <w:sz w:val="18"/>
                <w:szCs w:val="18"/>
              </w:rPr>
              <w:t>2520000</w:t>
            </w:r>
          </w:p>
        </w:tc>
        <w:tc>
          <w:tcPr>
            <w:tcW w:w="2520" w:type="dxa"/>
            <w:tcBorders>
              <w:top w:val="single" w:sz="4" w:space="0" w:color="auto"/>
              <w:left w:val="single" w:sz="4" w:space="0" w:color="auto"/>
              <w:bottom w:val="single" w:sz="4" w:space="0" w:color="auto"/>
              <w:right w:val="single" w:sz="4" w:space="0" w:color="auto"/>
            </w:tcBorders>
            <w:vAlign w:val="center"/>
          </w:tcPr>
          <w:p w:rsidR="003C684F" w:rsidRDefault="003C684F" w:rsidP="003C684F">
            <w:pPr>
              <w:jc w:val="center"/>
              <w:rPr>
                <w:rFonts w:ascii="GHEA Grapalat" w:hAnsi="GHEA Grapalat" w:cs="Calibri"/>
                <w:color w:val="000000"/>
                <w:sz w:val="18"/>
                <w:szCs w:val="18"/>
              </w:rPr>
            </w:pPr>
            <w:r>
              <w:rPr>
                <w:rFonts w:ascii="GHEA Grapalat" w:hAnsi="GHEA Grapalat" w:cs="Calibri"/>
                <w:color w:val="000000"/>
                <w:sz w:val="18"/>
                <w:szCs w:val="18"/>
              </w:rPr>
              <w:t>30211280/1</w:t>
            </w:r>
          </w:p>
        </w:tc>
        <w:tc>
          <w:tcPr>
            <w:tcW w:w="4183" w:type="dxa"/>
            <w:tcBorders>
              <w:top w:val="single" w:sz="4" w:space="0" w:color="auto"/>
              <w:left w:val="single" w:sz="4" w:space="0" w:color="auto"/>
              <w:bottom w:val="single" w:sz="4" w:space="0" w:color="auto"/>
              <w:right w:val="single" w:sz="4" w:space="0" w:color="auto"/>
            </w:tcBorders>
          </w:tcPr>
          <w:p w:rsidR="003C684F" w:rsidRPr="003C684F" w:rsidRDefault="003C684F" w:rsidP="003C684F">
            <w:pPr>
              <w:rPr>
                <w:rFonts w:ascii="GHEA Grapalat" w:hAnsi="GHEA Grapalat" w:cs="Calibri"/>
                <w:color w:val="000000"/>
                <w:sz w:val="18"/>
                <w:szCs w:val="18"/>
              </w:rPr>
            </w:pPr>
            <w:r w:rsidRPr="003C684F">
              <w:rPr>
                <w:rFonts w:ascii="GHEA Grapalat" w:hAnsi="GHEA Grapalat" w:cs="Calibri"/>
                <w:color w:val="000000"/>
                <w:sz w:val="18"/>
                <w:szCs w:val="18"/>
              </w:rPr>
              <w:t>моноблок</w:t>
            </w:r>
          </w:p>
        </w:tc>
      </w:tr>
      <w:tr w:rsidR="003C684F" w:rsidRPr="007467FD" w:rsidTr="003C684F">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3C684F" w:rsidRPr="008A175F" w:rsidRDefault="003C684F" w:rsidP="003C684F">
            <w:pPr>
              <w:jc w:val="center"/>
              <w:rPr>
                <w:rFonts w:ascii="GHEA Grapalat" w:hAnsi="GHEA Grapalat" w:cs="Calibri"/>
                <w:color w:val="000000"/>
                <w:sz w:val="18"/>
                <w:szCs w:val="18"/>
              </w:rPr>
            </w:pPr>
            <w:r w:rsidRPr="008A175F">
              <w:rPr>
                <w:rFonts w:ascii="GHEA Grapalat" w:hAnsi="GHEA Grapalat" w:cs="Calibri"/>
                <w:color w:val="000000"/>
                <w:sz w:val="18"/>
                <w:szCs w:val="18"/>
              </w:rPr>
              <w:t>2</w:t>
            </w:r>
          </w:p>
        </w:tc>
        <w:tc>
          <w:tcPr>
            <w:tcW w:w="1620" w:type="dxa"/>
            <w:tcBorders>
              <w:top w:val="single" w:sz="4" w:space="0" w:color="auto"/>
              <w:left w:val="single" w:sz="4" w:space="0" w:color="auto"/>
              <w:bottom w:val="single" w:sz="4" w:space="0" w:color="auto"/>
              <w:right w:val="single" w:sz="4" w:space="0" w:color="auto"/>
            </w:tcBorders>
            <w:vAlign w:val="center"/>
          </w:tcPr>
          <w:p w:rsidR="003C684F" w:rsidRDefault="003C684F" w:rsidP="003C684F">
            <w:pPr>
              <w:jc w:val="center"/>
              <w:rPr>
                <w:rFonts w:ascii="GHEA Grapalat" w:hAnsi="GHEA Grapalat" w:cs="Calibri"/>
                <w:color w:val="000000"/>
                <w:sz w:val="18"/>
                <w:szCs w:val="18"/>
              </w:rPr>
            </w:pPr>
            <w:r>
              <w:rPr>
                <w:rFonts w:ascii="GHEA Grapalat" w:hAnsi="GHEA Grapalat" w:cs="Calibri"/>
                <w:color w:val="000000"/>
                <w:sz w:val="18"/>
                <w:szCs w:val="18"/>
              </w:rPr>
              <w:t>240000</w:t>
            </w:r>
          </w:p>
        </w:tc>
        <w:tc>
          <w:tcPr>
            <w:tcW w:w="2520" w:type="dxa"/>
            <w:tcBorders>
              <w:top w:val="single" w:sz="4" w:space="0" w:color="auto"/>
              <w:left w:val="single" w:sz="4" w:space="0" w:color="auto"/>
              <w:bottom w:val="single" w:sz="4" w:space="0" w:color="auto"/>
              <w:right w:val="single" w:sz="4" w:space="0" w:color="auto"/>
            </w:tcBorders>
            <w:vAlign w:val="center"/>
          </w:tcPr>
          <w:p w:rsidR="003C684F" w:rsidRDefault="003C684F" w:rsidP="003C684F">
            <w:pPr>
              <w:jc w:val="center"/>
              <w:rPr>
                <w:rFonts w:ascii="GHEA Grapalat" w:hAnsi="GHEA Grapalat" w:cs="Calibri"/>
                <w:color w:val="000000"/>
                <w:sz w:val="18"/>
                <w:szCs w:val="18"/>
              </w:rPr>
            </w:pPr>
            <w:r>
              <w:rPr>
                <w:rFonts w:ascii="GHEA Grapalat" w:hAnsi="GHEA Grapalat" w:cs="Calibri"/>
                <w:color w:val="000000"/>
                <w:sz w:val="18"/>
                <w:szCs w:val="18"/>
              </w:rPr>
              <w:t>30232231/1</w:t>
            </w:r>
          </w:p>
        </w:tc>
        <w:tc>
          <w:tcPr>
            <w:tcW w:w="4183" w:type="dxa"/>
            <w:tcBorders>
              <w:top w:val="single" w:sz="4" w:space="0" w:color="auto"/>
              <w:left w:val="single" w:sz="4" w:space="0" w:color="auto"/>
              <w:bottom w:val="single" w:sz="4" w:space="0" w:color="auto"/>
              <w:right w:val="single" w:sz="4" w:space="0" w:color="auto"/>
            </w:tcBorders>
          </w:tcPr>
          <w:p w:rsidR="003C684F" w:rsidRPr="003C684F" w:rsidRDefault="003C684F" w:rsidP="003C684F">
            <w:pPr>
              <w:rPr>
                <w:rFonts w:ascii="GHEA Grapalat" w:hAnsi="GHEA Grapalat" w:cs="Calibri"/>
                <w:color w:val="000000"/>
                <w:sz w:val="18"/>
                <w:szCs w:val="18"/>
              </w:rPr>
            </w:pPr>
            <w:r w:rsidRPr="003C684F">
              <w:rPr>
                <w:rFonts w:ascii="GHEA Grapalat" w:hAnsi="GHEA Grapalat" w:cs="Calibri"/>
                <w:color w:val="000000"/>
                <w:sz w:val="18"/>
                <w:szCs w:val="18"/>
              </w:rPr>
              <w:t>жёсткий диск компьютера</w:t>
            </w:r>
          </w:p>
        </w:tc>
      </w:tr>
      <w:tr w:rsidR="003C684F" w:rsidRPr="007467FD" w:rsidTr="003C684F">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3C684F" w:rsidRPr="008A175F" w:rsidRDefault="003C684F" w:rsidP="003C684F">
            <w:pPr>
              <w:jc w:val="center"/>
              <w:rPr>
                <w:rFonts w:ascii="GHEA Grapalat" w:hAnsi="GHEA Grapalat" w:cs="Calibri"/>
                <w:color w:val="000000"/>
                <w:sz w:val="18"/>
                <w:szCs w:val="18"/>
              </w:rPr>
            </w:pPr>
            <w:r w:rsidRPr="008A175F">
              <w:rPr>
                <w:rFonts w:ascii="GHEA Grapalat" w:hAnsi="GHEA Grapalat" w:cs="Calibri"/>
                <w:color w:val="000000"/>
                <w:sz w:val="18"/>
                <w:szCs w:val="18"/>
              </w:rPr>
              <w:t>3</w:t>
            </w:r>
          </w:p>
        </w:tc>
        <w:tc>
          <w:tcPr>
            <w:tcW w:w="1620" w:type="dxa"/>
            <w:tcBorders>
              <w:top w:val="single" w:sz="4" w:space="0" w:color="auto"/>
              <w:left w:val="single" w:sz="4" w:space="0" w:color="auto"/>
              <w:bottom w:val="single" w:sz="4" w:space="0" w:color="auto"/>
              <w:right w:val="single" w:sz="4" w:space="0" w:color="auto"/>
            </w:tcBorders>
            <w:vAlign w:val="center"/>
          </w:tcPr>
          <w:p w:rsidR="003C684F" w:rsidRDefault="003C684F" w:rsidP="003C684F">
            <w:pPr>
              <w:jc w:val="center"/>
              <w:rPr>
                <w:rFonts w:ascii="GHEA Grapalat" w:hAnsi="GHEA Grapalat" w:cs="Calibri"/>
                <w:color w:val="000000"/>
                <w:sz w:val="18"/>
                <w:szCs w:val="18"/>
              </w:rPr>
            </w:pPr>
            <w:r>
              <w:rPr>
                <w:rFonts w:ascii="GHEA Grapalat" w:hAnsi="GHEA Grapalat" w:cs="Calibri"/>
                <w:color w:val="000000"/>
                <w:sz w:val="18"/>
                <w:szCs w:val="18"/>
              </w:rPr>
              <w:t>200000</w:t>
            </w:r>
          </w:p>
        </w:tc>
        <w:tc>
          <w:tcPr>
            <w:tcW w:w="2520" w:type="dxa"/>
            <w:tcBorders>
              <w:top w:val="single" w:sz="4" w:space="0" w:color="auto"/>
              <w:left w:val="single" w:sz="4" w:space="0" w:color="auto"/>
              <w:bottom w:val="single" w:sz="4" w:space="0" w:color="auto"/>
              <w:right w:val="single" w:sz="4" w:space="0" w:color="auto"/>
            </w:tcBorders>
            <w:vAlign w:val="center"/>
          </w:tcPr>
          <w:p w:rsidR="003C684F" w:rsidRDefault="003C684F" w:rsidP="003C684F">
            <w:pPr>
              <w:jc w:val="center"/>
              <w:rPr>
                <w:rFonts w:ascii="GHEA Grapalat" w:hAnsi="GHEA Grapalat" w:cs="Calibri"/>
                <w:color w:val="000000"/>
                <w:sz w:val="18"/>
                <w:szCs w:val="18"/>
              </w:rPr>
            </w:pPr>
            <w:r>
              <w:rPr>
                <w:rFonts w:ascii="GHEA Grapalat" w:hAnsi="GHEA Grapalat" w:cs="Calibri"/>
                <w:color w:val="000000"/>
                <w:sz w:val="18"/>
                <w:szCs w:val="18"/>
              </w:rPr>
              <w:t>30232231/2</w:t>
            </w:r>
          </w:p>
        </w:tc>
        <w:tc>
          <w:tcPr>
            <w:tcW w:w="4183" w:type="dxa"/>
            <w:tcBorders>
              <w:top w:val="single" w:sz="4" w:space="0" w:color="auto"/>
              <w:left w:val="single" w:sz="4" w:space="0" w:color="auto"/>
              <w:bottom w:val="single" w:sz="4" w:space="0" w:color="auto"/>
              <w:right w:val="single" w:sz="4" w:space="0" w:color="auto"/>
            </w:tcBorders>
          </w:tcPr>
          <w:p w:rsidR="003C684F" w:rsidRPr="003C684F" w:rsidRDefault="003C684F" w:rsidP="003C684F">
            <w:pPr>
              <w:rPr>
                <w:rFonts w:ascii="GHEA Grapalat" w:hAnsi="GHEA Grapalat" w:cs="Calibri"/>
                <w:color w:val="000000"/>
                <w:sz w:val="18"/>
                <w:szCs w:val="18"/>
              </w:rPr>
            </w:pPr>
            <w:r w:rsidRPr="003C684F">
              <w:rPr>
                <w:rFonts w:ascii="GHEA Grapalat" w:hAnsi="GHEA Grapalat" w:cs="Calibri"/>
                <w:color w:val="000000"/>
                <w:sz w:val="18"/>
                <w:szCs w:val="18"/>
              </w:rPr>
              <w:t>жёсткий диск компьютера</w:t>
            </w:r>
          </w:p>
        </w:tc>
      </w:tr>
      <w:tr w:rsidR="003C684F" w:rsidRPr="007467FD" w:rsidTr="003C684F">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3C684F" w:rsidRPr="008A175F" w:rsidRDefault="003C684F" w:rsidP="003C684F">
            <w:pPr>
              <w:jc w:val="center"/>
              <w:rPr>
                <w:rFonts w:ascii="GHEA Grapalat" w:hAnsi="GHEA Grapalat" w:cs="Calibri"/>
                <w:color w:val="000000"/>
                <w:sz w:val="18"/>
                <w:szCs w:val="18"/>
              </w:rPr>
            </w:pPr>
            <w:r w:rsidRPr="008A175F">
              <w:rPr>
                <w:rFonts w:ascii="GHEA Grapalat" w:hAnsi="GHEA Grapalat" w:cs="Calibri"/>
                <w:color w:val="000000"/>
                <w:sz w:val="18"/>
                <w:szCs w:val="18"/>
              </w:rPr>
              <w:t>4</w:t>
            </w:r>
          </w:p>
        </w:tc>
        <w:tc>
          <w:tcPr>
            <w:tcW w:w="1620" w:type="dxa"/>
            <w:tcBorders>
              <w:top w:val="single" w:sz="4" w:space="0" w:color="auto"/>
              <w:left w:val="single" w:sz="4" w:space="0" w:color="auto"/>
              <w:bottom w:val="single" w:sz="4" w:space="0" w:color="auto"/>
              <w:right w:val="single" w:sz="4" w:space="0" w:color="auto"/>
            </w:tcBorders>
            <w:vAlign w:val="center"/>
          </w:tcPr>
          <w:p w:rsidR="003C684F" w:rsidRDefault="003C684F" w:rsidP="003C684F">
            <w:pPr>
              <w:jc w:val="center"/>
              <w:rPr>
                <w:rFonts w:ascii="GHEA Grapalat" w:hAnsi="GHEA Grapalat" w:cs="Calibri"/>
                <w:color w:val="000000"/>
                <w:sz w:val="18"/>
                <w:szCs w:val="18"/>
              </w:rPr>
            </w:pPr>
            <w:r>
              <w:rPr>
                <w:rFonts w:ascii="GHEA Grapalat" w:hAnsi="GHEA Grapalat" w:cs="Calibri"/>
                <w:color w:val="000000"/>
                <w:sz w:val="18"/>
                <w:szCs w:val="18"/>
              </w:rPr>
              <w:t>11000</w:t>
            </w:r>
          </w:p>
        </w:tc>
        <w:tc>
          <w:tcPr>
            <w:tcW w:w="2520" w:type="dxa"/>
            <w:tcBorders>
              <w:top w:val="single" w:sz="4" w:space="0" w:color="auto"/>
              <w:left w:val="single" w:sz="4" w:space="0" w:color="auto"/>
              <w:bottom w:val="single" w:sz="4" w:space="0" w:color="auto"/>
              <w:right w:val="single" w:sz="4" w:space="0" w:color="auto"/>
            </w:tcBorders>
            <w:vAlign w:val="center"/>
          </w:tcPr>
          <w:p w:rsidR="003C684F" w:rsidRDefault="003C684F" w:rsidP="003C684F">
            <w:pPr>
              <w:jc w:val="center"/>
              <w:rPr>
                <w:rFonts w:ascii="GHEA Grapalat" w:hAnsi="GHEA Grapalat" w:cs="Calibri"/>
                <w:color w:val="000000"/>
                <w:sz w:val="18"/>
                <w:szCs w:val="18"/>
              </w:rPr>
            </w:pPr>
            <w:r>
              <w:rPr>
                <w:rFonts w:ascii="GHEA Grapalat" w:hAnsi="GHEA Grapalat" w:cs="Calibri"/>
                <w:color w:val="000000"/>
                <w:sz w:val="18"/>
                <w:szCs w:val="18"/>
              </w:rPr>
              <w:t>30232400/1</w:t>
            </w:r>
          </w:p>
        </w:tc>
        <w:tc>
          <w:tcPr>
            <w:tcW w:w="4183" w:type="dxa"/>
            <w:tcBorders>
              <w:top w:val="single" w:sz="4" w:space="0" w:color="auto"/>
              <w:left w:val="single" w:sz="4" w:space="0" w:color="auto"/>
              <w:bottom w:val="single" w:sz="4" w:space="0" w:color="auto"/>
              <w:right w:val="single" w:sz="4" w:space="0" w:color="auto"/>
            </w:tcBorders>
          </w:tcPr>
          <w:p w:rsidR="003C684F" w:rsidRPr="003C684F" w:rsidRDefault="003C684F" w:rsidP="003C684F">
            <w:pPr>
              <w:rPr>
                <w:rFonts w:ascii="GHEA Grapalat" w:hAnsi="GHEA Grapalat" w:cs="Calibri"/>
                <w:color w:val="000000"/>
                <w:sz w:val="18"/>
                <w:szCs w:val="18"/>
              </w:rPr>
            </w:pPr>
            <w:r w:rsidRPr="003C684F">
              <w:rPr>
                <w:rFonts w:ascii="GHEA Grapalat" w:hAnsi="GHEA Grapalat" w:cs="Calibri"/>
                <w:color w:val="000000"/>
                <w:sz w:val="18"/>
                <w:szCs w:val="18"/>
              </w:rPr>
              <w:t>устройства для чтения смарт-карт</w:t>
            </w:r>
          </w:p>
        </w:tc>
      </w:tr>
      <w:tr w:rsidR="003C684F" w:rsidRPr="007467FD" w:rsidTr="003C684F">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3C684F" w:rsidRPr="008A175F" w:rsidRDefault="003C684F" w:rsidP="003C684F">
            <w:pPr>
              <w:jc w:val="center"/>
              <w:rPr>
                <w:rFonts w:ascii="GHEA Grapalat" w:hAnsi="GHEA Grapalat" w:cs="Calibri"/>
                <w:color w:val="000000"/>
                <w:sz w:val="18"/>
                <w:szCs w:val="18"/>
              </w:rPr>
            </w:pPr>
            <w:r w:rsidRPr="008A175F">
              <w:rPr>
                <w:rFonts w:ascii="GHEA Grapalat" w:hAnsi="GHEA Grapalat" w:cs="Calibri"/>
                <w:color w:val="000000"/>
                <w:sz w:val="18"/>
                <w:szCs w:val="18"/>
              </w:rPr>
              <w:t>5</w:t>
            </w:r>
          </w:p>
        </w:tc>
        <w:tc>
          <w:tcPr>
            <w:tcW w:w="1620" w:type="dxa"/>
            <w:tcBorders>
              <w:top w:val="single" w:sz="4" w:space="0" w:color="auto"/>
              <w:left w:val="single" w:sz="4" w:space="0" w:color="auto"/>
              <w:bottom w:val="single" w:sz="4" w:space="0" w:color="auto"/>
              <w:right w:val="single" w:sz="4" w:space="0" w:color="auto"/>
            </w:tcBorders>
            <w:vAlign w:val="center"/>
          </w:tcPr>
          <w:p w:rsidR="003C684F" w:rsidRDefault="003C684F" w:rsidP="003C684F">
            <w:pPr>
              <w:jc w:val="center"/>
              <w:rPr>
                <w:rFonts w:ascii="GHEA Grapalat" w:hAnsi="GHEA Grapalat" w:cs="Calibri"/>
                <w:color w:val="000000"/>
                <w:sz w:val="18"/>
                <w:szCs w:val="18"/>
              </w:rPr>
            </w:pPr>
            <w:r>
              <w:rPr>
                <w:rFonts w:ascii="GHEA Grapalat" w:hAnsi="GHEA Grapalat" w:cs="Calibri"/>
                <w:color w:val="000000"/>
                <w:sz w:val="18"/>
                <w:szCs w:val="18"/>
              </w:rPr>
              <w:t>33000</w:t>
            </w:r>
          </w:p>
        </w:tc>
        <w:tc>
          <w:tcPr>
            <w:tcW w:w="2520" w:type="dxa"/>
            <w:tcBorders>
              <w:top w:val="single" w:sz="4" w:space="0" w:color="auto"/>
              <w:left w:val="single" w:sz="4" w:space="0" w:color="auto"/>
              <w:bottom w:val="single" w:sz="4" w:space="0" w:color="auto"/>
              <w:right w:val="single" w:sz="4" w:space="0" w:color="auto"/>
            </w:tcBorders>
            <w:vAlign w:val="center"/>
          </w:tcPr>
          <w:p w:rsidR="003C684F" w:rsidRDefault="003C684F" w:rsidP="003C684F">
            <w:pPr>
              <w:jc w:val="center"/>
              <w:rPr>
                <w:rFonts w:ascii="GHEA Grapalat" w:hAnsi="GHEA Grapalat" w:cs="Calibri"/>
                <w:color w:val="000000"/>
                <w:sz w:val="18"/>
                <w:szCs w:val="18"/>
              </w:rPr>
            </w:pPr>
            <w:r>
              <w:rPr>
                <w:rFonts w:ascii="GHEA Grapalat" w:hAnsi="GHEA Grapalat" w:cs="Calibri"/>
                <w:color w:val="000000"/>
                <w:sz w:val="18"/>
                <w:szCs w:val="18"/>
              </w:rPr>
              <w:t>30236180/1</w:t>
            </w:r>
          </w:p>
        </w:tc>
        <w:tc>
          <w:tcPr>
            <w:tcW w:w="4183" w:type="dxa"/>
            <w:tcBorders>
              <w:top w:val="single" w:sz="4" w:space="0" w:color="auto"/>
              <w:left w:val="single" w:sz="4" w:space="0" w:color="auto"/>
              <w:bottom w:val="single" w:sz="4" w:space="0" w:color="auto"/>
              <w:right w:val="single" w:sz="4" w:space="0" w:color="auto"/>
            </w:tcBorders>
          </w:tcPr>
          <w:p w:rsidR="003C684F" w:rsidRPr="003C684F" w:rsidRDefault="003C684F" w:rsidP="003C684F">
            <w:pPr>
              <w:rPr>
                <w:rFonts w:ascii="GHEA Grapalat" w:hAnsi="GHEA Grapalat" w:cs="Calibri"/>
                <w:color w:val="000000"/>
                <w:sz w:val="18"/>
                <w:szCs w:val="18"/>
              </w:rPr>
            </w:pPr>
            <w:r w:rsidRPr="003C684F">
              <w:rPr>
                <w:rFonts w:ascii="GHEA Grapalat" w:hAnsi="GHEA Grapalat" w:cs="Calibri"/>
                <w:color w:val="000000"/>
                <w:sz w:val="18"/>
                <w:szCs w:val="18"/>
              </w:rPr>
              <w:t>карты памяти</w:t>
            </w:r>
          </w:p>
        </w:tc>
      </w:tr>
      <w:tr w:rsidR="003C684F" w:rsidRPr="007467FD" w:rsidTr="003C684F">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3C684F" w:rsidRPr="008A175F" w:rsidRDefault="003C684F" w:rsidP="003C684F">
            <w:pPr>
              <w:jc w:val="center"/>
              <w:rPr>
                <w:rFonts w:ascii="GHEA Grapalat" w:hAnsi="GHEA Grapalat" w:cs="Calibri"/>
                <w:color w:val="000000"/>
                <w:sz w:val="18"/>
                <w:szCs w:val="18"/>
              </w:rPr>
            </w:pPr>
            <w:r w:rsidRPr="008A175F">
              <w:rPr>
                <w:rFonts w:ascii="GHEA Grapalat" w:hAnsi="GHEA Grapalat" w:cs="Calibri"/>
                <w:color w:val="000000"/>
                <w:sz w:val="18"/>
                <w:szCs w:val="18"/>
              </w:rPr>
              <w:t>6</w:t>
            </w:r>
          </w:p>
        </w:tc>
        <w:tc>
          <w:tcPr>
            <w:tcW w:w="1620" w:type="dxa"/>
            <w:tcBorders>
              <w:top w:val="single" w:sz="4" w:space="0" w:color="auto"/>
              <w:left w:val="single" w:sz="4" w:space="0" w:color="auto"/>
              <w:bottom w:val="single" w:sz="4" w:space="0" w:color="auto"/>
              <w:right w:val="single" w:sz="4" w:space="0" w:color="auto"/>
            </w:tcBorders>
            <w:vAlign w:val="center"/>
          </w:tcPr>
          <w:p w:rsidR="003C684F" w:rsidRDefault="003C684F" w:rsidP="003C684F">
            <w:pPr>
              <w:jc w:val="center"/>
              <w:rPr>
                <w:rFonts w:ascii="GHEA Grapalat" w:hAnsi="GHEA Grapalat" w:cs="Calibri"/>
                <w:color w:val="000000"/>
                <w:sz w:val="18"/>
                <w:szCs w:val="18"/>
              </w:rPr>
            </w:pPr>
            <w:r>
              <w:rPr>
                <w:rFonts w:ascii="GHEA Grapalat" w:hAnsi="GHEA Grapalat" w:cs="Calibri"/>
                <w:color w:val="000000"/>
                <w:sz w:val="18"/>
                <w:szCs w:val="18"/>
              </w:rPr>
              <w:t>380000</w:t>
            </w:r>
          </w:p>
        </w:tc>
        <w:tc>
          <w:tcPr>
            <w:tcW w:w="2520" w:type="dxa"/>
            <w:tcBorders>
              <w:top w:val="single" w:sz="4" w:space="0" w:color="auto"/>
              <w:left w:val="single" w:sz="4" w:space="0" w:color="auto"/>
              <w:bottom w:val="single" w:sz="4" w:space="0" w:color="auto"/>
              <w:right w:val="single" w:sz="4" w:space="0" w:color="auto"/>
            </w:tcBorders>
            <w:vAlign w:val="center"/>
          </w:tcPr>
          <w:p w:rsidR="003C684F" w:rsidRDefault="003C684F" w:rsidP="003C684F">
            <w:pPr>
              <w:jc w:val="center"/>
              <w:rPr>
                <w:rFonts w:ascii="GHEA Grapalat" w:hAnsi="GHEA Grapalat" w:cs="Calibri"/>
                <w:color w:val="000000"/>
                <w:sz w:val="18"/>
                <w:szCs w:val="18"/>
              </w:rPr>
            </w:pPr>
            <w:r>
              <w:rPr>
                <w:rFonts w:ascii="GHEA Grapalat" w:hAnsi="GHEA Grapalat" w:cs="Calibri"/>
                <w:color w:val="000000"/>
                <w:sz w:val="18"/>
                <w:szCs w:val="18"/>
              </w:rPr>
              <w:t>30237137/1</w:t>
            </w:r>
          </w:p>
        </w:tc>
        <w:tc>
          <w:tcPr>
            <w:tcW w:w="4183" w:type="dxa"/>
            <w:tcBorders>
              <w:top w:val="single" w:sz="4" w:space="0" w:color="auto"/>
              <w:left w:val="single" w:sz="4" w:space="0" w:color="auto"/>
              <w:bottom w:val="single" w:sz="4" w:space="0" w:color="auto"/>
              <w:right w:val="single" w:sz="4" w:space="0" w:color="auto"/>
            </w:tcBorders>
          </w:tcPr>
          <w:p w:rsidR="003C684F" w:rsidRPr="003C684F" w:rsidRDefault="003C684F" w:rsidP="003C684F">
            <w:pPr>
              <w:rPr>
                <w:rFonts w:ascii="GHEA Grapalat" w:hAnsi="GHEA Grapalat" w:cs="Calibri"/>
                <w:color w:val="000000"/>
                <w:sz w:val="18"/>
                <w:szCs w:val="18"/>
              </w:rPr>
            </w:pPr>
            <w:r w:rsidRPr="003C684F">
              <w:rPr>
                <w:rFonts w:ascii="GHEA Grapalat" w:hAnsi="GHEA Grapalat" w:cs="Calibri"/>
                <w:color w:val="000000"/>
                <w:sz w:val="18"/>
                <w:szCs w:val="18"/>
              </w:rPr>
              <w:t>видеокарты</w:t>
            </w:r>
          </w:p>
        </w:tc>
      </w:tr>
      <w:tr w:rsidR="003C684F" w:rsidRPr="007467FD" w:rsidTr="003C684F">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3C684F" w:rsidRPr="008A175F" w:rsidRDefault="003C684F" w:rsidP="003C684F">
            <w:pPr>
              <w:jc w:val="center"/>
              <w:rPr>
                <w:rFonts w:ascii="GHEA Grapalat" w:hAnsi="GHEA Grapalat" w:cs="Calibri"/>
                <w:color w:val="000000"/>
                <w:sz w:val="18"/>
                <w:szCs w:val="18"/>
              </w:rPr>
            </w:pPr>
            <w:r w:rsidRPr="008A175F">
              <w:rPr>
                <w:rFonts w:ascii="GHEA Grapalat" w:hAnsi="GHEA Grapalat" w:cs="Calibri"/>
                <w:color w:val="000000"/>
                <w:sz w:val="18"/>
                <w:szCs w:val="18"/>
              </w:rPr>
              <w:t>7</w:t>
            </w:r>
          </w:p>
        </w:tc>
        <w:tc>
          <w:tcPr>
            <w:tcW w:w="1620" w:type="dxa"/>
            <w:tcBorders>
              <w:top w:val="single" w:sz="4" w:space="0" w:color="auto"/>
              <w:left w:val="single" w:sz="4" w:space="0" w:color="auto"/>
              <w:bottom w:val="single" w:sz="4" w:space="0" w:color="auto"/>
              <w:right w:val="single" w:sz="4" w:space="0" w:color="auto"/>
            </w:tcBorders>
            <w:vAlign w:val="center"/>
          </w:tcPr>
          <w:p w:rsidR="003C684F" w:rsidRDefault="003C684F" w:rsidP="003C684F">
            <w:pPr>
              <w:jc w:val="center"/>
              <w:rPr>
                <w:rFonts w:ascii="GHEA Grapalat" w:hAnsi="GHEA Grapalat" w:cs="Calibri"/>
                <w:color w:val="000000"/>
                <w:sz w:val="18"/>
                <w:szCs w:val="18"/>
              </w:rPr>
            </w:pPr>
            <w:r>
              <w:rPr>
                <w:rFonts w:ascii="GHEA Grapalat" w:hAnsi="GHEA Grapalat" w:cs="Calibri"/>
                <w:color w:val="000000"/>
                <w:sz w:val="18"/>
                <w:szCs w:val="18"/>
              </w:rPr>
              <w:t>195600</w:t>
            </w:r>
          </w:p>
        </w:tc>
        <w:tc>
          <w:tcPr>
            <w:tcW w:w="2520" w:type="dxa"/>
            <w:tcBorders>
              <w:top w:val="single" w:sz="4" w:space="0" w:color="auto"/>
              <w:left w:val="single" w:sz="4" w:space="0" w:color="auto"/>
              <w:bottom w:val="single" w:sz="4" w:space="0" w:color="auto"/>
              <w:right w:val="single" w:sz="4" w:space="0" w:color="auto"/>
            </w:tcBorders>
            <w:vAlign w:val="center"/>
          </w:tcPr>
          <w:p w:rsidR="003C684F" w:rsidRDefault="003C684F" w:rsidP="003C684F">
            <w:pPr>
              <w:jc w:val="center"/>
              <w:rPr>
                <w:rFonts w:ascii="GHEA Grapalat" w:hAnsi="GHEA Grapalat" w:cs="Calibri"/>
                <w:color w:val="000000"/>
                <w:sz w:val="18"/>
                <w:szCs w:val="18"/>
              </w:rPr>
            </w:pPr>
            <w:r>
              <w:rPr>
                <w:rFonts w:ascii="GHEA Grapalat" w:hAnsi="GHEA Grapalat" w:cs="Calibri"/>
                <w:color w:val="000000"/>
                <w:sz w:val="18"/>
                <w:szCs w:val="18"/>
              </w:rPr>
              <w:t>30239170/3</w:t>
            </w:r>
          </w:p>
        </w:tc>
        <w:tc>
          <w:tcPr>
            <w:tcW w:w="4183" w:type="dxa"/>
            <w:tcBorders>
              <w:top w:val="single" w:sz="4" w:space="0" w:color="auto"/>
              <w:left w:val="single" w:sz="4" w:space="0" w:color="auto"/>
              <w:bottom w:val="single" w:sz="4" w:space="0" w:color="auto"/>
              <w:right w:val="single" w:sz="4" w:space="0" w:color="auto"/>
            </w:tcBorders>
          </w:tcPr>
          <w:p w:rsidR="003C684F" w:rsidRPr="003C684F" w:rsidRDefault="003C684F" w:rsidP="003C684F">
            <w:pPr>
              <w:rPr>
                <w:rFonts w:ascii="GHEA Grapalat" w:hAnsi="GHEA Grapalat" w:cs="Calibri"/>
                <w:color w:val="000000"/>
                <w:sz w:val="18"/>
                <w:szCs w:val="18"/>
              </w:rPr>
            </w:pPr>
            <w:r w:rsidRPr="003C684F">
              <w:rPr>
                <w:rFonts w:ascii="GHEA Grapalat" w:hAnsi="GHEA Grapalat" w:cs="Calibri"/>
                <w:color w:val="000000"/>
                <w:sz w:val="18"/>
                <w:szCs w:val="18"/>
              </w:rPr>
              <w:t>многофункциональное устройство - лазер</w:t>
            </w:r>
          </w:p>
        </w:tc>
      </w:tr>
    </w:tbl>
    <w:p w:rsidR="006173D4" w:rsidRPr="00B453CD" w:rsidRDefault="00816505" w:rsidP="00240CB2">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D72B9">
        <w:rPr>
          <w:rFonts w:ascii="GHEA Grapalat" w:hAnsi="GHEA Grapalat"/>
          <w:sz w:val="24"/>
          <w:szCs w:val="24"/>
          <w:lang w:val="hy-AM"/>
        </w:rPr>
        <w:t>5</w:t>
      </w:r>
      <w:r w:rsidR="006672E6" w:rsidRPr="00E63619">
        <w:rPr>
          <w:rFonts w:ascii="GHEA Grapalat" w:hAnsi="GHEA Grapalat"/>
          <w:sz w:val="24"/>
          <w:szCs w:val="24"/>
        </w:rPr>
        <w:t xml:space="preserve">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096865" w:rsidP="00240CB2">
      <w:pPr>
        <w:widowControl w:val="0"/>
        <w:ind w:firstLine="567"/>
        <w:jc w:val="center"/>
        <w:rPr>
          <w:rFonts w:ascii="GHEA Grapalat" w:hAnsi="GHEA Grapalat" w:cs="Sylfaen"/>
          <w:i/>
        </w:rPr>
      </w:pPr>
    </w:p>
    <w:p w:rsidR="00096865" w:rsidRPr="009044F1" w:rsidRDefault="00693101" w:rsidP="00240CB2">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rsidR="00753E6E" w:rsidRPr="009044F1" w:rsidRDefault="00096865" w:rsidP="00240CB2">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240CB2">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240CB2">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240CB2">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240CB2">
      <w:pPr>
        <w:widowControl w:val="0"/>
        <w:tabs>
          <w:tab w:val="left" w:pos="1134"/>
        </w:tabs>
        <w:ind w:firstLine="567"/>
        <w:jc w:val="both"/>
        <w:rPr>
          <w:rFonts w:ascii="GHEA Grapalat" w:hAnsi="GHEA Grapalat"/>
        </w:rPr>
      </w:pPr>
      <w:r w:rsidRPr="009044F1">
        <w:rPr>
          <w:rFonts w:ascii="GHEA Grapalat" w:hAnsi="GHEA Grapalat"/>
        </w:rPr>
        <w:lastRenderedPageBreak/>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240CB2">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rsidR="005F1D76" w:rsidRDefault="005F1D76" w:rsidP="00240CB2">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445D45" w:rsidRDefault="00445D45" w:rsidP="00240CB2">
      <w:pPr>
        <w:widowControl w:val="0"/>
        <w:tabs>
          <w:tab w:val="left" w:pos="1134"/>
        </w:tabs>
        <w:ind w:firstLine="567"/>
        <w:jc w:val="both"/>
        <w:rPr>
          <w:rFonts w:ascii="GHEA Grapalat" w:hAnsi="GHEA Grapalat"/>
        </w:rPr>
      </w:pPr>
    </w:p>
    <w:p w:rsidR="00990561" w:rsidRDefault="00990561" w:rsidP="00240CB2">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240CB2">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240CB2">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240CB2">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240CB2">
      <w:pPr>
        <w:widowControl w:val="0"/>
        <w:tabs>
          <w:tab w:val="left" w:pos="1134"/>
        </w:tabs>
        <w:ind w:firstLine="567"/>
        <w:jc w:val="both"/>
        <w:rPr>
          <w:rFonts w:ascii="GHEA Grapalat" w:hAnsi="GHEA Grapalat" w:cs="Sylfaen"/>
        </w:rPr>
      </w:pPr>
    </w:p>
    <w:p w:rsidR="00753E6E" w:rsidRPr="009044F1" w:rsidRDefault="00753E6E" w:rsidP="00240CB2">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240CB2">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240CB2">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240CB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 xml:space="preserve">физические лица считаются взаимосвязанными, если они являются </w:t>
      </w:r>
      <w:r w:rsidRPr="009044F1">
        <w:rPr>
          <w:rFonts w:ascii="GHEA Grapalat" w:hAnsi="GHEA Grapalat"/>
        </w:rPr>
        <w:lastRenderedPageBreak/>
        <w:t>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240CB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240CB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240CB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240CB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240CB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240CB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240CB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240CB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240CB2">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240CB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240CB2">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3"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240CB2">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w:t>
      </w:r>
      <w:r w:rsidR="00A7559E" w:rsidRPr="00AC3C74">
        <w:rPr>
          <w:rFonts w:ascii="GHEA Grapalat" w:hAnsi="GHEA Grapalat"/>
        </w:rPr>
        <w:lastRenderedPageBreak/>
        <w:t>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240CB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240CB2">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240CB2">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240CB2">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240CB2">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240CB2">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240CB2">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240CB2">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240CB2">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240CB2">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240CB2">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lastRenderedPageBreak/>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240CB2">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240CB2">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240CB2">
      <w:pPr>
        <w:widowControl w:val="0"/>
        <w:jc w:val="center"/>
        <w:rPr>
          <w:rFonts w:ascii="GHEA Grapalat" w:hAnsi="GHEA Grapalat"/>
          <w:b/>
        </w:rPr>
      </w:pPr>
    </w:p>
    <w:p w:rsidR="00096865" w:rsidRPr="00995804" w:rsidRDefault="00955A1E" w:rsidP="00240CB2">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240CB2">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240CB2">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240CB2">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240CB2">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A36C54">
        <w:rPr>
          <w:rFonts w:ascii="GHEA Grapalat" w:hAnsi="GHEA Grapalat"/>
          <w:sz w:val="24"/>
          <w:szCs w:val="24"/>
        </w:rPr>
        <w:t>запрос котировок</w:t>
      </w:r>
      <w:r w:rsidRPr="009044F1">
        <w:rPr>
          <w:rFonts w:ascii="GHEA Grapalat" w:hAnsi="GHEA Grapalat"/>
          <w:sz w:val="24"/>
          <w:szCs w:val="24"/>
        </w:rPr>
        <w:t>.</w:t>
      </w:r>
    </w:p>
    <w:p w:rsidR="00A80ECD" w:rsidRPr="00162B9A" w:rsidRDefault="00A80ECD" w:rsidP="00240CB2">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162B9A" w:rsidRPr="00531321">
        <w:rPr>
          <w:rFonts w:ascii="GHEA Grapalat" w:hAnsi="GHEA Grapalat"/>
          <w:sz w:val="24"/>
          <w:szCs w:val="24"/>
        </w:rPr>
        <w:t>"</w:t>
      </w:r>
      <w:r w:rsidR="00FC0055">
        <w:rPr>
          <w:rFonts w:ascii="GHEA Grapalat" w:hAnsi="GHEA Grapalat"/>
          <w:sz w:val="24"/>
          <w:szCs w:val="24"/>
        </w:rPr>
        <w:t>РА, г. Ереван, Ул. Терян 72</w:t>
      </w:r>
      <w:r w:rsidR="00162B9A" w:rsidRPr="00531321">
        <w:rPr>
          <w:rFonts w:ascii="GHEA Grapalat" w:hAnsi="GHEA Grapalat"/>
          <w:sz w:val="24"/>
          <w:szCs w:val="24"/>
        </w:rPr>
        <w:t xml:space="preserve">" </w:t>
      </w:r>
      <w:r>
        <w:rPr>
          <w:rFonts w:ascii="GHEA Grapalat" w:hAnsi="GHEA Grapalat"/>
          <w:sz w:val="24"/>
          <w:szCs w:val="24"/>
        </w:rPr>
        <w:t xml:space="preserve">не позднее, чем </w:t>
      </w:r>
      <w:r w:rsidR="00162B9A" w:rsidRPr="00162B9A">
        <w:rPr>
          <w:rFonts w:ascii="GHEA Grapalat" w:hAnsi="GHEA Grapalat"/>
          <w:sz w:val="24"/>
          <w:szCs w:val="24"/>
        </w:rPr>
        <w:t xml:space="preserve">чем </w:t>
      </w:r>
      <w:r w:rsidR="00FC0055">
        <w:rPr>
          <w:rFonts w:ascii="GHEA Grapalat" w:hAnsi="GHEA Grapalat"/>
          <w:sz w:val="24"/>
          <w:szCs w:val="24"/>
        </w:rPr>
        <w:t>11:00</w:t>
      </w:r>
      <w:r w:rsidR="00162B9A" w:rsidRPr="00162B9A">
        <w:rPr>
          <w:rFonts w:ascii="GHEA Grapalat" w:hAnsi="GHEA Grapalat"/>
          <w:sz w:val="24"/>
          <w:szCs w:val="24"/>
        </w:rPr>
        <w:t xml:space="preserve"> часов 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240CB2">
      <w:pPr>
        <w:pStyle w:val="BodyTextIndent2"/>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FC0055">
        <w:rPr>
          <w:rFonts w:ascii="GHEA Grapalat" w:hAnsi="GHEA Grapalat"/>
          <w:sz w:val="24"/>
          <w:szCs w:val="24"/>
        </w:rPr>
        <w:t>М. Саргсян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240CB2">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240CB2">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240CB2">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4"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240CB2">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w:t>
      </w:r>
      <w:r w:rsidR="003C5795" w:rsidRPr="003C5795">
        <w:rPr>
          <w:rFonts w:ascii="GHEA Grapalat" w:hAnsi="GHEA Grapalat"/>
        </w:rPr>
        <w:lastRenderedPageBreak/>
        <w:t xml:space="preserve">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240CB2">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240CB2">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240CB2">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240CB2">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5F25EF" w:rsidRPr="008E138A">
        <w:rPr>
          <w:rFonts w:ascii="GHEA Grapalat" w:hAnsi="GHEA Grapalat" w:cs="Sylfaen"/>
          <w:sz w:val="24"/>
          <w:szCs w:val="24"/>
        </w:rPr>
        <w:t>:</w:t>
      </w:r>
      <w:r w:rsidR="00932115" w:rsidRPr="008E138A">
        <w:t xml:space="preserve"> </w:t>
      </w:r>
    </w:p>
    <w:p w:rsidR="00B67CCD" w:rsidRPr="009044F1" w:rsidRDefault="001C6688" w:rsidP="00240CB2">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162B9A" w:rsidP="00240CB2">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162B9A" w:rsidP="00240CB2">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lang w:val="hy-AM"/>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240CB2">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240CB2">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240CB2">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rsidP="00240CB2">
      <w:pPr>
        <w:rPr>
          <w:rFonts w:ascii="GHEA Grapalat" w:hAnsi="GHEA Grapalat"/>
          <w:b/>
        </w:rPr>
      </w:pPr>
    </w:p>
    <w:p w:rsidR="00A45946" w:rsidRPr="009044F1" w:rsidRDefault="00333B85" w:rsidP="00240CB2">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240CB2">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240CB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lastRenderedPageBreak/>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240CB2">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240CB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240CB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240CB2">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240CB2">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240CB2">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240CB2">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240CB2">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240CB2">
      <w:pPr>
        <w:pStyle w:val="BodyTextIndent2"/>
        <w:widowControl w:val="0"/>
        <w:spacing w:line="240" w:lineRule="auto"/>
        <w:ind w:firstLine="567"/>
        <w:rPr>
          <w:rFonts w:ascii="GHEA Grapalat" w:hAnsi="GHEA Grapalat"/>
          <w:sz w:val="24"/>
          <w:szCs w:val="24"/>
        </w:rPr>
      </w:pPr>
    </w:p>
    <w:p w:rsidR="00096865" w:rsidRPr="009044F1" w:rsidRDefault="00220C7C" w:rsidP="00240CB2">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240CB2">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CC0E15" w:rsidRPr="00162B9A" w:rsidRDefault="00220C7C" w:rsidP="00162B9A">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2626F7" w:rsidRDefault="002626F7" w:rsidP="00240CB2">
      <w:pPr>
        <w:rPr>
          <w:rFonts w:ascii="GHEA Grapalat" w:hAnsi="GHEA Grapalat" w:cs="Sylfaen"/>
        </w:rPr>
      </w:pPr>
    </w:p>
    <w:p w:rsidR="001F5CED" w:rsidRDefault="001F5CED" w:rsidP="00240CB2">
      <w:pPr>
        <w:widowControl w:val="0"/>
        <w:jc w:val="center"/>
        <w:rPr>
          <w:rFonts w:ascii="GHEA Grapalat" w:hAnsi="GHEA Grapalat"/>
          <w:b/>
          <w:lang w:val="hy-AM"/>
        </w:rPr>
      </w:pPr>
    </w:p>
    <w:p w:rsidR="00096865" w:rsidRPr="009044F1" w:rsidRDefault="00162B9A" w:rsidP="00240CB2">
      <w:pPr>
        <w:widowControl w:val="0"/>
        <w:jc w:val="center"/>
        <w:rPr>
          <w:rFonts w:ascii="GHEA Grapalat" w:hAnsi="GHEA Grapalat"/>
          <w:b/>
        </w:rPr>
      </w:pPr>
      <w:r>
        <w:rPr>
          <w:rFonts w:ascii="GHEA Grapalat" w:hAnsi="GHEA Grapalat"/>
          <w:b/>
          <w:lang w:val="hy-AM"/>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162B9A" w:rsidP="00240CB2">
      <w:pPr>
        <w:pStyle w:val="BodyTextIndent2"/>
        <w:widowControl w:val="0"/>
        <w:tabs>
          <w:tab w:val="left" w:pos="1134"/>
        </w:tabs>
        <w:spacing w:line="240" w:lineRule="auto"/>
        <w:ind w:firstLine="567"/>
        <w:rPr>
          <w:rFonts w:ascii="GHEA Grapalat" w:hAnsi="GHEA Grapalat" w:cs="Tahoma"/>
          <w:sz w:val="24"/>
          <w:szCs w:val="24"/>
        </w:rPr>
      </w:pPr>
      <w:r>
        <w:rPr>
          <w:rFonts w:ascii="GHEA Grapalat" w:hAnsi="GHEA Grapalat"/>
          <w:sz w:val="24"/>
          <w:szCs w:val="24"/>
          <w:lang w:val="hy-AM"/>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FD2748" w:rsidRPr="009044F1">
        <w:rPr>
          <w:rFonts w:ascii="GHEA Grapalat" w:hAnsi="GHEA Grapalat"/>
          <w:sz w:val="24"/>
          <w:szCs w:val="24"/>
        </w:rPr>
        <w:t xml:space="preserve">Вскрытие заявок произойдет на </w:t>
      </w:r>
      <w:r>
        <w:rPr>
          <w:rFonts w:ascii="GHEA Grapalat" w:hAnsi="GHEA Grapalat"/>
          <w:sz w:val="24"/>
          <w:szCs w:val="24"/>
          <w:lang w:val="hy-AM"/>
        </w:rPr>
        <w:t>7</w:t>
      </w:r>
      <w:r w:rsidR="00FD2748" w:rsidRPr="009044F1">
        <w:rPr>
          <w:rFonts w:ascii="GHEA Grapalat" w:hAnsi="GHEA Grapalat"/>
          <w:sz w:val="24"/>
          <w:szCs w:val="24"/>
        </w:rPr>
        <w:t>-ый день в "</w:t>
      </w:r>
      <w:r w:rsidR="00FC0055">
        <w:rPr>
          <w:rFonts w:ascii="GHEA Grapalat" w:hAnsi="GHEA Grapalat"/>
          <w:sz w:val="24"/>
          <w:szCs w:val="24"/>
        </w:rPr>
        <w:t>11:00</w:t>
      </w:r>
      <w:r w:rsidR="00FD2748"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00FD2748" w:rsidRPr="009044F1">
        <w:rPr>
          <w:rFonts w:ascii="GHEA Grapalat" w:hAnsi="GHEA Grapalat"/>
          <w:sz w:val="24"/>
          <w:szCs w:val="24"/>
        </w:rPr>
        <w:t xml:space="preserve"> объявления и приглашения на настоящую процедуру. </w:t>
      </w:r>
    </w:p>
    <w:p w:rsidR="00C64E56" w:rsidRDefault="009B6D58" w:rsidP="00240CB2">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240CB2">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240CB2">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240CB2">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240CB2">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240CB2">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E1538F" w:rsidP="00240CB2">
      <w:pPr>
        <w:widowControl w:val="0"/>
        <w:tabs>
          <w:tab w:val="left" w:pos="1134"/>
        </w:tabs>
        <w:ind w:firstLine="567"/>
        <w:jc w:val="both"/>
        <w:rPr>
          <w:rFonts w:ascii="GHEA Grapalat" w:hAnsi="GHEA Grapalat" w:cs="Sylfaen"/>
        </w:rPr>
      </w:pPr>
      <w:r w:rsidRPr="00E1538F">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240CB2">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240CB2">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 xml:space="preserve">за исключением случая, установленного пунктом </w:t>
      </w:r>
      <w:r w:rsidR="00E1538F" w:rsidRPr="00E1538F">
        <w:rPr>
          <w:rFonts w:ascii="GHEA Grapalat" w:hAnsi="GHEA Grapalat"/>
        </w:rPr>
        <w:t>7</w:t>
      </w:r>
      <w:r w:rsidR="00550A62" w:rsidRPr="00550A62">
        <w:rPr>
          <w:rFonts w:ascii="GHEA Grapalat" w:hAnsi="GHEA Grapalat"/>
        </w:rPr>
        <w:t>.9 части 1 настоящего приглашения</w:t>
      </w:r>
      <w:r w:rsidRPr="009044F1">
        <w:rPr>
          <w:rFonts w:ascii="GHEA Grapalat" w:hAnsi="GHEA Grapalat"/>
        </w:rPr>
        <w:t>.</w:t>
      </w:r>
    </w:p>
    <w:p w:rsidR="00B514E8" w:rsidRPr="00352B29" w:rsidRDefault="00E1538F" w:rsidP="00240CB2">
      <w:pPr>
        <w:pStyle w:val="BodyTextIndent2"/>
        <w:widowControl w:val="0"/>
        <w:tabs>
          <w:tab w:val="left" w:pos="1134"/>
        </w:tabs>
        <w:spacing w:line="240" w:lineRule="auto"/>
        <w:ind w:firstLine="567"/>
        <w:rPr>
          <w:rFonts w:ascii="GHEA Grapalat" w:hAnsi="GHEA Grapalat" w:cs="Sylfaen"/>
          <w:sz w:val="24"/>
          <w:szCs w:val="24"/>
        </w:rPr>
      </w:pPr>
      <w:r w:rsidRPr="00E1538F">
        <w:rPr>
          <w:rFonts w:ascii="GHEA Grapalat" w:hAnsi="GHEA Grapalat"/>
          <w:sz w:val="24"/>
          <w:szCs w:val="24"/>
        </w:rPr>
        <w:t>7</w:t>
      </w:r>
      <w:r w:rsidR="00FD2748" w:rsidRPr="009044F1">
        <w:rPr>
          <w:rFonts w:ascii="GHEA Grapalat" w:hAnsi="GHEA Grapalat"/>
          <w:sz w:val="24"/>
          <w:szCs w:val="24"/>
        </w:rPr>
        <w:t>.</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DD2F66" w:rsidRPr="00DD2F66">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00FD2748"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00FD2748"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E1538F" w:rsidP="00E1538F">
      <w:pPr>
        <w:pStyle w:val="BodyTextIndent"/>
        <w:widowControl w:val="0"/>
        <w:tabs>
          <w:tab w:val="left" w:pos="1134"/>
        </w:tabs>
        <w:spacing w:line="240" w:lineRule="auto"/>
        <w:ind w:firstLine="567"/>
        <w:rPr>
          <w:rFonts w:ascii="GHEA Grapalat" w:hAnsi="GHEA Grapalat" w:cs="Sylfaen"/>
          <w:i w:val="0"/>
          <w:sz w:val="24"/>
          <w:szCs w:val="24"/>
        </w:rPr>
      </w:pPr>
      <w:r w:rsidRPr="007B5E61">
        <w:rPr>
          <w:rFonts w:ascii="GHEA Grapalat" w:hAnsi="GHEA Grapalat"/>
          <w:i w:val="0"/>
          <w:sz w:val="24"/>
          <w:szCs w:val="24"/>
        </w:rPr>
        <w:t>7</w:t>
      </w:r>
      <w:r w:rsidRPr="009044F1">
        <w:rPr>
          <w:rFonts w:ascii="GHEA Grapalat" w:hAnsi="GHEA Grapalat"/>
          <w:i w:val="0"/>
          <w:sz w:val="24"/>
          <w:szCs w:val="24"/>
        </w:rPr>
        <w:t>.</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w:t>
      </w:r>
      <w:r w:rsidRPr="007B5E61">
        <w:rPr>
          <w:rFonts w:ascii="GHEA Grapalat" w:hAnsi="GHEA Grapalat"/>
          <w:i w:val="0"/>
          <w:sz w:val="24"/>
          <w:szCs w:val="24"/>
        </w:rPr>
        <w:t xml:space="preserve">Республики Армения </w:t>
      </w:r>
      <w:r w:rsidRPr="007B5E61">
        <w:rPr>
          <w:rFonts w:ascii="GHEA Grapalat" w:hAnsi="GHEA Grapalat"/>
          <w:b/>
          <w:i w:val="0"/>
          <w:sz w:val="24"/>
          <w:szCs w:val="24"/>
        </w:rPr>
        <w:t>по</w:t>
      </w:r>
      <w:r w:rsidRPr="007B5E61">
        <w:rPr>
          <w:rFonts w:ascii="GHEA Grapalat" w:hAnsi="GHEA Grapalat"/>
          <w:i w:val="0"/>
          <w:sz w:val="24"/>
          <w:szCs w:val="24"/>
        </w:rPr>
        <w:t xml:space="preserve"> </w:t>
      </w:r>
      <w:r w:rsidRPr="007B5E61">
        <w:rPr>
          <w:rFonts w:ascii="GHEA Grapalat" w:hAnsi="GHEA Grapalat"/>
          <w:b/>
          <w:i w:val="0"/>
          <w:sz w:val="24"/>
          <w:szCs w:val="24"/>
        </w:rPr>
        <w:t>курсу, установленному Центральным банком Армении на день запрос котировок ия заявок</w:t>
      </w:r>
      <w:r w:rsidRPr="007B5E61">
        <w:rPr>
          <w:rFonts w:ascii="GHEA Grapalat" w:hAnsi="GHEA Grapalat"/>
          <w:i w:val="0"/>
          <w:sz w:val="24"/>
          <w:szCs w:val="24"/>
        </w:rPr>
        <w:t>.</w:t>
      </w:r>
    </w:p>
    <w:p w:rsidR="00B15493" w:rsidRDefault="00E1538F" w:rsidP="00240CB2">
      <w:pPr>
        <w:pStyle w:val="norm"/>
        <w:widowControl w:val="0"/>
        <w:tabs>
          <w:tab w:val="left" w:pos="1134"/>
        </w:tabs>
        <w:spacing w:line="240" w:lineRule="auto"/>
        <w:ind w:firstLine="567"/>
        <w:rPr>
          <w:rFonts w:ascii="GHEA Grapalat" w:hAnsi="GHEA Grapalat"/>
          <w:sz w:val="24"/>
          <w:szCs w:val="24"/>
        </w:rPr>
      </w:pPr>
      <w:r w:rsidRPr="00E1538F">
        <w:rPr>
          <w:rFonts w:ascii="GHEA Grapalat" w:hAnsi="GHEA Grapalat"/>
          <w:sz w:val="24"/>
          <w:szCs w:val="24"/>
        </w:rPr>
        <w:lastRenderedPageBreak/>
        <w:t>7</w:t>
      </w:r>
      <w:r w:rsidR="00FD2748" w:rsidRPr="009044F1">
        <w:rPr>
          <w:rFonts w:ascii="GHEA Grapalat" w:hAnsi="GHEA Grapalat"/>
          <w:sz w:val="24"/>
          <w:szCs w:val="24"/>
        </w:rPr>
        <w:t>.</w:t>
      </w:r>
      <w:r w:rsidR="001E1D4C">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00FD2748"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240CB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5"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240CB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240CB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240CB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240CB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240CB2">
      <w:pPr>
        <w:pStyle w:val="norm"/>
        <w:widowControl w:val="0"/>
        <w:tabs>
          <w:tab w:val="left" w:pos="1134"/>
        </w:tabs>
        <w:spacing w:line="240" w:lineRule="auto"/>
        <w:ind w:firstLine="567"/>
        <w:rPr>
          <w:ins w:id="6"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E1538F" w:rsidP="00240CB2">
      <w:pPr>
        <w:pStyle w:val="norm"/>
        <w:widowControl w:val="0"/>
        <w:tabs>
          <w:tab w:val="left" w:pos="1134"/>
        </w:tabs>
        <w:spacing w:line="240" w:lineRule="auto"/>
        <w:ind w:firstLine="567"/>
        <w:rPr>
          <w:rFonts w:ascii="GHEA Grapalat" w:hAnsi="GHEA Grapalat"/>
          <w:sz w:val="24"/>
          <w:szCs w:val="24"/>
        </w:rPr>
      </w:pPr>
      <w:r w:rsidRPr="00E1538F">
        <w:rPr>
          <w:rFonts w:ascii="GHEA Grapalat" w:hAnsi="GHEA Grapalat"/>
          <w:sz w:val="24"/>
          <w:szCs w:val="24"/>
        </w:rPr>
        <w:t>7</w:t>
      </w:r>
      <w:r w:rsidR="00B05FE6">
        <w:rPr>
          <w:rFonts w:ascii="GHEA Grapalat" w:hAnsi="GHEA Grapalat"/>
          <w:sz w:val="24"/>
          <w:szCs w:val="24"/>
        </w:rPr>
        <w:t>.</w:t>
      </w:r>
      <w:r w:rsidR="00222CDB">
        <w:rPr>
          <w:rFonts w:ascii="GHEA Grapalat" w:hAnsi="GHEA Grapalat"/>
          <w:sz w:val="24"/>
          <w:szCs w:val="24"/>
        </w:rPr>
        <w:t>6</w:t>
      </w:r>
      <w:r w:rsidR="00B05FE6">
        <w:rPr>
          <w:rFonts w:ascii="GHEA Grapalat" w:hAnsi="GHEA Grapalat"/>
          <w:sz w:val="24"/>
          <w:szCs w:val="24"/>
        </w:rPr>
        <w:t xml:space="preserve"> </w:t>
      </w:r>
      <w:r w:rsidR="00B05FE6"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B05FE6">
        <w:rPr>
          <w:rFonts w:ascii="GHEA Grapalat" w:hAnsi="GHEA Grapalat"/>
          <w:sz w:val="24"/>
          <w:szCs w:val="24"/>
        </w:rPr>
        <w:t>ото</w:t>
      </w:r>
      <w:r w:rsidR="00B05FE6"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sidR="00B05FE6">
        <w:rPr>
          <w:rFonts w:ascii="GHEA Grapalat" w:hAnsi="GHEA Grapalat"/>
          <w:sz w:val="24"/>
          <w:szCs w:val="24"/>
        </w:rPr>
        <w:t>за</w:t>
      </w:r>
      <w:r w:rsidR="00B05FE6" w:rsidRPr="009775E8">
        <w:rPr>
          <w:rFonts w:ascii="GHEA Grapalat" w:hAnsi="GHEA Grapalat"/>
          <w:sz w:val="24"/>
          <w:szCs w:val="24"/>
        </w:rPr>
        <w:t>купки, и заключения соглашения между сторонами на его основании</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B05FE6">
        <w:rPr>
          <w:rFonts w:ascii="GHEA Grapalat" w:hAnsi="GHEA Grapalat"/>
          <w:sz w:val="24"/>
          <w:szCs w:val="24"/>
        </w:rPr>
        <w:t>.</w:t>
      </w:r>
      <w:r w:rsidR="00B05FE6" w:rsidRPr="00D97055">
        <w:t xml:space="preserve"> </w:t>
      </w:r>
      <w:r w:rsidR="00B05FE6"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B05FE6">
        <w:rPr>
          <w:rFonts w:ascii="GHEA Grapalat" w:hAnsi="GHEA Grapalat"/>
          <w:sz w:val="24"/>
          <w:szCs w:val="24"/>
        </w:rPr>
        <w:t>.</w:t>
      </w:r>
    </w:p>
    <w:p w:rsidR="00B05FE6" w:rsidRPr="009044F1" w:rsidRDefault="00B05FE6" w:rsidP="00240CB2">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E1538F" w:rsidP="00240CB2">
      <w:pPr>
        <w:widowControl w:val="0"/>
        <w:tabs>
          <w:tab w:val="left" w:pos="1134"/>
        </w:tabs>
        <w:ind w:firstLine="567"/>
        <w:jc w:val="both"/>
        <w:rPr>
          <w:rFonts w:ascii="GHEA Grapalat" w:hAnsi="GHEA Grapalat"/>
        </w:rPr>
      </w:pPr>
      <w:r w:rsidRPr="00E1538F">
        <w:rPr>
          <w:rFonts w:ascii="GHEA Grapalat" w:hAnsi="GHEA Grapalat"/>
        </w:rPr>
        <w:t>7</w:t>
      </w:r>
      <w:r w:rsidR="00FD2748" w:rsidRPr="009044F1">
        <w:rPr>
          <w:rFonts w:ascii="GHEA Grapalat" w:hAnsi="GHEA Grapalat"/>
        </w:rPr>
        <w:t>.</w:t>
      </w:r>
      <w:r w:rsidR="00096B2C">
        <w:rPr>
          <w:rFonts w:ascii="GHEA Grapalat" w:hAnsi="GHEA Grapalat"/>
        </w:rPr>
        <w:t>7</w:t>
      </w:r>
      <w:r w:rsidR="00FD2748" w:rsidRPr="009044F1">
        <w:rPr>
          <w:rFonts w:ascii="GHEA Grapalat" w:hAnsi="GHEA Grapalat"/>
        </w:rPr>
        <w:t>.</w:t>
      </w:r>
      <w:r w:rsidR="00C37724" w:rsidRPr="005114D0">
        <w:rPr>
          <w:rFonts w:ascii="GHEA Grapalat" w:hAnsi="GHEA Grapalat"/>
        </w:rPr>
        <w:tab/>
      </w:r>
      <w:r w:rsidR="00FD2748" w:rsidRPr="009044F1">
        <w:rPr>
          <w:rFonts w:ascii="GHEA Grapalat" w:hAnsi="GHEA Grapalat"/>
        </w:rPr>
        <w:t xml:space="preserve">При наличии требования секретарь комиссии незамедлительно </w:t>
      </w:r>
      <w:r w:rsidR="00FD2748" w:rsidRPr="009044F1">
        <w:rPr>
          <w:rFonts w:ascii="GHEA Grapalat" w:hAnsi="GHEA Grapalat"/>
        </w:rPr>
        <w:lastRenderedPageBreak/>
        <w:t xml:space="preserve">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00FD2748" w:rsidRPr="009044F1">
        <w:rPr>
          <w:rFonts w:ascii="GHEA Grapalat" w:hAnsi="GHEA Grapalat"/>
        </w:rPr>
        <w:t>документ</w:t>
      </w:r>
      <w:r w:rsidR="00F7541A">
        <w:rPr>
          <w:rFonts w:ascii="GHEA Grapalat" w:hAnsi="GHEA Grapalat"/>
        </w:rPr>
        <w:t>ы</w:t>
      </w:r>
      <w:r w:rsidR="00FD2748"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00FD2748" w:rsidRPr="009044F1">
        <w:rPr>
          <w:rFonts w:ascii="GHEA Grapalat" w:hAnsi="GHEA Grapalat"/>
        </w:rPr>
        <w:t>препятствуя нормальному функционированию комиссии.</w:t>
      </w:r>
    </w:p>
    <w:p w:rsidR="00AD2081" w:rsidRDefault="00E1538F" w:rsidP="00240CB2">
      <w:pPr>
        <w:pStyle w:val="norm"/>
        <w:widowControl w:val="0"/>
        <w:tabs>
          <w:tab w:val="left" w:pos="1134"/>
        </w:tabs>
        <w:spacing w:line="240" w:lineRule="auto"/>
        <w:ind w:firstLine="567"/>
        <w:rPr>
          <w:rFonts w:ascii="GHEA Grapalat" w:hAnsi="GHEA Grapalat"/>
          <w:sz w:val="24"/>
          <w:szCs w:val="24"/>
        </w:rPr>
      </w:pPr>
      <w:r w:rsidRPr="00E1538F">
        <w:rPr>
          <w:rFonts w:ascii="GHEA Grapalat" w:hAnsi="GHEA Grapalat"/>
          <w:sz w:val="24"/>
          <w:szCs w:val="24"/>
        </w:rPr>
        <w:t>7</w:t>
      </w:r>
      <w:r w:rsidR="00A150A9" w:rsidRPr="009044F1">
        <w:rPr>
          <w:rFonts w:ascii="GHEA Grapalat" w:hAnsi="GHEA Grapalat"/>
          <w:sz w:val="24"/>
          <w:szCs w:val="24"/>
        </w:rPr>
        <w:t>.</w:t>
      </w:r>
      <w:r w:rsidR="00917747">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00A150A9"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00A150A9"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240CB2">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34742C" w:rsidRPr="00AA7117" w:rsidRDefault="00E1538F" w:rsidP="00240CB2">
      <w:pPr>
        <w:pStyle w:val="norm"/>
        <w:widowControl w:val="0"/>
        <w:tabs>
          <w:tab w:val="left" w:pos="1134"/>
        </w:tabs>
        <w:spacing w:line="240" w:lineRule="auto"/>
        <w:ind w:firstLine="567"/>
        <w:rPr>
          <w:rFonts w:ascii="GHEA Grapalat" w:hAnsi="GHEA Grapalat" w:cs="Sylfaen"/>
          <w:sz w:val="24"/>
          <w:szCs w:val="24"/>
        </w:rPr>
      </w:pPr>
      <w:r w:rsidRPr="00073747">
        <w:rPr>
          <w:rFonts w:ascii="GHEA Grapalat" w:hAnsi="GHEA Grapalat" w:cs="Sylfaen"/>
          <w:sz w:val="24"/>
          <w:szCs w:val="24"/>
        </w:rPr>
        <w:t>7</w:t>
      </w:r>
      <w:r w:rsidR="0034742C">
        <w:rPr>
          <w:rFonts w:ascii="GHEA Grapalat" w:hAnsi="GHEA Grapalat" w:cs="Sylfaen"/>
          <w:sz w:val="24"/>
          <w:szCs w:val="24"/>
        </w:rPr>
        <w:t xml:space="preserve">.8.1. </w:t>
      </w:r>
      <w:r w:rsidR="0034742C"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E1538F" w:rsidP="00240CB2">
      <w:pPr>
        <w:pStyle w:val="norm"/>
        <w:widowControl w:val="0"/>
        <w:tabs>
          <w:tab w:val="left" w:pos="1276"/>
        </w:tabs>
        <w:spacing w:line="240" w:lineRule="auto"/>
        <w:ind w:firstLine="567"/>
        <w:rPr>
          <w:rFonts w:ascii="GHEA Grapalat" w:hAnsi="GHEA Grapalat"/>
          <w:sz w:val="24"/>
          <w:szCs w:val="24"/>
        </w:rPr>
      </w:pPr>
      <w:r w:rsidRPr="00E1538F">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участник исправляет зафиксированное несоответствие в срок, установленный пунктом </w:t>
      </w:r>
      <w:r w:rsidRPr="00E1538F">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E1538F" w:rsidP="00240CB2">
      <w:pPr>
        <w:pStyle w:val="BodyTextIndent2"/>
        <w:widowControl w:val="0"/>
        <w:tabs>
          <w:tab w:val="left" w:pos="1276"/>
        </w:tabs>
        <w:spacing w:line="240" w:lineRule="auto"/>
        <w:ind w:firstLine="567"/>
        <w:rPr>
          <w:rFonts w:ascii="GHEA Grapalat" w:hAnsi="GHEA Grapalat"/>
          <w:sz w:val="24"/>
          <w:szCs w:val="24"/>
        </w:rPr>
      </w:pPr>
      <w:r w:rsidRPr="00073747">
        <w:rPr>
          <w:rFonts w:ascii="GHEA Grapalat" w:hAnsi="GHEA Grapalat"/>
          <w:sz w:val="24"/>
          <w:szCs w:val="24"/>
        </w:rPr>
        <w:t>7</w:t>
      </w:r>
      <w:r w:rsidR="00A150A9" w:rsidRPr="009044F1">
        <w:rPr>
          <w:rFonts w:ascii="GHEA Grapalat" w:hAnsi="GHEA Grapalat"/>
          <w:sz w:val="24"/>
          <w:szCs w:val="24"/>
        </w:rPr>
        <w:t>.1</w:t>
      </w:r>
      <w:r w:rsidR="00B81197">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E1538F" w:rsidP="00240CB2">
      <w:pPr>
        <w:pStyle w:val="BodyTextIndent2"/>
        <w:widowControl w:val="0"/>
        <w:tabs>
          <w:tab w:val="left" w:pos="1276"/>
        </w:tabs>
        <w:spacing w:line="240" w:lineRule="auto"/>
        <w:ind w:firstLine="567"/>
        <w:rPr>
          <w:rFonts w:ascii="GHEA Grapalat" w:hAnsi="GHEA Grapalat" w:cs="Sylfaen"/>
          <w:sz w:val="24"/>
          <w:szCs w:val="24"/>
        </w:rPr>
      </w:pPr>
      <w:r w:rsidRPr="00073747">
        <w:rPr>
          <w:rFonts w:ascii="GHEA Grapalat" w:hAnsi="GHEA Grapalat"/>
          <w:sz w:val="24"/>
          <w:szCs w:val="24"/>
        </w:rPr>
        <w:t>7</w:t>
      </w:r>
      <w:r w:rsidR="00A150A9" w:rsidRPr="009044F1">
        <w:rPr>
          <w:rFonts w:ascii="GHEA Grapalat" w:hAnsi="GHEA Grapalat"/>
          <w:sz w:val="24"/>
          <w:szCs w:val="24"/>
        </w:rPr>
        <w:t>.1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E1538F" w:rsidP="00240CB2">
      <w:pPr>
        <w:pStyle w:val="BodyTextIndent2"/>
        <w:widowControl w:val="0"/>
        <w:tabs>
          <w:tab w:val="left" w:pos="1276"/>
        </w:tabs>
        <w:spacing w:line="240" w:lineRule="auto"/>
        <w:ind w:firstLine="567"/>
        <w:rPr>
          <w:rFonts w:ascii="GHEA Grapalat" w:hAnsi="GHEA Grapalat" w:cs="Sylfaen"/>
          <w:sz w:val="24"/>
          <w:szCs w:val="24"/>
        </w:rPr>
      </w:pPr>
      <w:r w:rsidRPr="00073747">
        <w:rPr>
          <w:rFonts w:ascii="GHEA Grapalat" w:hAnsi="GHEA Grapalat"/>
          <w:sz w:val="24"/>
          <w:szCs w:val="24"/>
        </w:rPr>
        <w:t>7</w:t>
      </w:r>
      <w:r w:rsidR="00A150A9" w:rsidRPr="009044F1">
        <w:rPr>
          <w:rFonts w:ascii="GHEA Grapalat" w:hAnsi="GHEA Grapalat"/>
          <w:sz w:val="24"/>
          <w:szCs w:val="24"/>
        </w:rPr>
        <w:t>.1</w:t>
      </w:r>
      <w:r w:rsidR="00696900">
        <w:rPr>
          <w:rFonts w:ascii="GHEA Grapalat" w:hAnsi="GHEA Grapalat"/>
          <w:sz w:val="24"/>
          <w:szCs w:val="24"/>
        </w:rPr>
        <w:t>2</w:t>
      </w:r>
      <w:r w:rsidR="00A150A9" w:rsidRPr="009044F1">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rsidR="00A24827" w:rsidRPr="009044F1" w:rsidRDefault="00A24827" w:rsidP="00240CB2">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 xml:space="preserve">и </w:t>
      </w:r>
      <w:r w:rsidR="001E4A24" w:rsidRPr="001E4A24">
        <w:rPr>
          <w:rFonts w:ascii="GHEA Grapalat" w:hAnsi="GHEA Grapalat"/>
          <w:sz w:val="24"/>
          <w:szCs w:val="24"/>
        </w:rPr>
        <w:lastRenderedPageBreak/>
        <w:t>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240CB2">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E1538F" w:rsidP="00240CB2">
      <w:pPr>
        <w:widowControl w:val="0"/>
        <w:tabs>
          <w:tab w:val="left" w:pos="1276"/>
        </w:tabs>
        <w:ind w:firstLine="567"/>
        <w:jc w:val="both"/>
        <w:rPr>
          <w:rFonts w:ascii="GHEA Grapalat" w:hAnsi="GHEA Grapalat"/>
        </w:rPr>
      </w:pPr>
      <w:r w:rsidRPr="00073747">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240CB2">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240CB2">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240CB2">
      <w:pPr>
        <w:pStyle w:val="ListParagraph"/>
        <w:widowControl w:val="0"/>
        <w:numPr>
          <w:ilvl w:val="0"/>
          <w:numId w:val="31"/>
        </w:numPr>
        <w:ind w:left="0" w:firstLine="284"/>
        <w:contextualSpacing/>
        <w:jc w:val="both"/>
        <w:rPr>
          <w:ins w:id="7"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 xml:space="preserve">то заказчик письменно уведомляет об этом </w:t>
      </w:r>
      <w:r w:rsidRPr="00B24E4B">
        <w:rPr>
          <w:rFonts w:ascii="GHEA Grapalat" w:hAnsi="GHEA Grapalat"/>
        </w:rPr>
        <w:lastRenderedPageBreak/>
        <w:t>уполномоченный орган, на основании которого участник не включается в список.</w:t>
      </w:r>
    </w:p>
    <w:p w:rsidR="00544A12" w:rsidRDefault="006435F5" w:rsidP="00240CB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rsidR="00C20AD3" w:rsidRDefault="00544A12" w:rsidP="00240CB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rsidR="003822FA" w:rsidRPr="00E1538F" w:rsidRDefault="004B64BD" w:rsidP="00E1538F">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 xml:space="preserve">бстоятельство, предусмотренное в пункте </w:t>
      </w:r>
      <w:r w:rsidR="00E1538F" w:rsidRPr="00E1538F">
        <w:rPr>
          <w:rFonts w:ascii="GHEA Grapalat" w:hAnsi="GHEA Grapalat" w:cs="Sylfaen"/>
        </w:rPr>
        <w:t>7</w:t>
      </w:r>
      <w:r w:rsidRPr="00671189">
        <w:rPr>
          <w:rFonts w:ascii="GHEA Grapalat" w:hAnsi="GHEA Grapalat" w:cs="Sylfaen"/>
        </w:rPr>
        <w:t>.8.1 части 1 настоящего приглашения, не считается нарушением обязательств, взятых в рамках процесса закупки.</w:t>
      </w:r>
    </w:p>
    <w:p w:rsidR="00A63D83" w:rsidRPr="009044F1" w:rsidRDefault="00E1538F" w:rsidP="00240CB2">
      <w:pPr>
        <w:widowControl w:val="0"/>
        <w:tabs>
          <w:tab w:val="left" w:pos="1276"/>
        </w:tabs>
        <w:ind w:firstLine="567"/>
        <w:jc w:val="both"/>
        <w:rPr>
          <w:rFonts w:ascii="GHEA Grapalat" w:hAnsi="GHEA Grapalat"/>
        </w:rPr>
      </w:pPr>
      <w:r w:rsidRPr="00E1538F">
        <w:rPr>
          <w:rFonts w:ascii="GHEA Grapalat" w:hAnsi="GHEA Grapalat"/>
        </w:rPr>
        <w:t>7</w:t>
      </w:r>
      <w:r w:rsidR="00A63D83">
        <w:rPr>
          <w:rFonts w:ascii="GHEA Grapalat" w:hAnsi="GHEA Grapalat"/>
        </w:rPr>
        <w:t>.1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1538F" w:rsidP="00240CB2">
      <w:pPr>
        <w:pStyle w:val="norm"/>
        <w:widowControl w:val="0"/>
        <w:tabs>
          <w:tab w:val="left" w:pos="1276"/>
        </w:tabs>
        <w:spacing w:line="240" w:lineRule="auto"/>
        <w:ind w:firstLine="567"/>
        <w:rPr>
          <w:rFonts w:ascii="GHEA Grapalat" w:hAnsi="GHEA Grapalat" w:cs="Sylfaen"/>
          <w:sz w:val="24"/>
          <w:szCs w:val="24"/>
        </w:rPr>
      </w:pPr>
      <w:r w:rsidRPr="00E1538F">
        <w:rPr>
          <w:rFonts w:ascii="GHEA Grapalat" w:hAnsi="GHEA Grapalat"/>
          <w:sz w:val="24"/>
          <w:szCs w:val="24"/>
        </w:rPr>
        <w:t>7</w:t>
      </w:r>
      <w:r w:rsidR="00E64D24">
        <w:rPr>
          <w:rFonts w:ascii="GHEA Grapalat" w:hAnsi="GHEA Grapalat"/>
          <w:sz w:val="24"/>
          <w:szCs w:val="24"/>
        </w:rPr>
        <w:t>.1</w:t>
      </w:r>
      <w:r w:rsidR="00FE1D95">
        <w:rPr>
          <w:rFonts w:ascii="GHEA Grapalat" w:hAnsi="GHEA Grapalat"/>
          <w:sz w:val="24"/>
          <w:szCs w:val="24"/>
        </w:rPr>
        <w:t>5</w:t>
      </w:r>
      <w:r w:rsidR="00E64D24">
        <w:rPr>
          <w:rFonts w:ascii="GHEA Grapalat" w:hAnsi="GHEA Grapalat"/>
          <w:sz w:val="24"/>
          <w:szCs w:val="24"/>
        </w:rPr>
        <w:t xml:space="preserve"> </w:t>
      </w:r>
      <w:r w:rsidR="00A74478" w:rsidRPr="00A74478">
        <w:rPr>
          <w:rFonts w:ascii="GHEA Grapalat" w:hAnsi="GHEA Grapalat"/>
          <w:sz w:val="24"/>
          <w:szCs w:val="24"/>
        </w:rPr>
        <w:t xml:space="preserve">Документы, указанные в пунктах </w:t>
      </w:r>
      <w:r w:rsidRPr="00E1538F">
        <w:rPr>
          <w:rFonts w:ascii="GHEA Grapalat" w:hAnsi="GHEA Grapalat"/>
          <w:sz w:val="24"/>
          <w:szCs w:val="24"/>
        </w:rPr>
        <w:t>7</w:t>
      </w:r>
      <w:r w:rsidR="00A74478" w:rsidRPr="00A74478">
        <w:rPr>
          <w:rFonts w:ascii="GHEA Grapalat" w:hAnsi="GHEA Grapalat"/>
          <w:sz w:val="24"/>
          <w:szCs w:val="24"/>
        </w:rPr>
        <w:t>.</w:t>
      </w:r>
      <w:r w:rsidR="00D0532E">
        <w:rPr>
          <w:rFonts w:ascii="GHEA Grapalat" w:hAnsi="GHEA Grapalat"/>
          <w:sz w:val="24"/>
          <w:szCs w:val="24"/>
        </w:rPr>
        <w:t>8</w:t>
      </w:r>
      <w:r w:rsidR="00A74478" w:rsidRPr="00A74478">
        <w:rPr>
          <w:rFonts w:ascii="GHEA Grapalat" w:hAnsi="GHEA Grapalat"/>
          <w:sz w:val="24"/>
          <w:szCs w:val="24"/>
        </w:rPr>
        <w:t xml:space="preserve"> и </w:t>
      </w:r>
      <w:r w:rsidRPr="00E1538F">
        <w:rPr>
          <w:rFonts w:ascii="GHEA Grapalat" w:hAnsi="GHEA Grapalat"/>
          <w:sz w:val="24"/>
          <w:szCs w:val="24"/>
        </w:rPr>
        <w:t>7</w:t>
      </w:r>
      <w:r w:rsidR="00A74478" w:rsidRPr="00A74478">
        <w:rPr>
          <w:rFonts w:ascii="GHEA Grapalat" w:hAnsi="GHEA Grapalat"/>
          <w:sz w:val="24"/>
          <w:szCs w:val="24"/>
        </w:rPr>
        <w:t>.</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E1538F" w:rsidP="00240CB2">
      <w:pPr>
        <w:pStyle w:val="BodyTextIndent2"/>
        <w:widowControl w:val="0"/>
        <w:tabs>
          <w:tab w:val="left" w:pos="1276"/>
        </w:tabs>
        <w:spacing w:line="240" w:lineRule="auto"/>
        <w:ind w:firstLine="567"/>
        <w:rPr>
          <w:rFonts w:ascii="GHEA Grapalat" w:hAnsi="GHEA Grapalat" w:cs="Sylfaen"/>
          <w:spacing w:val="-4"/>
          <w:sz w:val="24"/>
          <w:szCs w:val="24"/>
        </w:rPr>
      </w:pPr>
      <w:r w:rsidRPr="00073747">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E1538F" w:rsidP="00240CB2">
      <w:pPr>
        <w:widowControl w:val="0"/>
        <w:tabs>
          <w:tab w:val="left" w:pos="1276"/>
        </w:tabs>
        <w:ind w:firstLine="567"/>
        <w:contextualSpacing/>
        <w:jc w:val="both"/>
        <w:rPr>
          <w:rFonts w:ascii="GHEA Grapalat" w:hAnsi="GHEA Grapalat"/>
          <w:spacing w:val="-4"/>
        </w:rPr>
      </w:pPr>
      <w:r w:rsidRPr="00073747">
        <w:rPr>
          <w:rFonts w:ascii="GHEA Grapalat" w:hAnsi="GHEA Grapalat"/>
          <w:spacing w:val="-4"/>
        </w:rPr>
        <w:t>7</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240CB2">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E1538F" w:rsidP="00240CB2">
      <w:pPr>
        <w:pStyle w:val="BodyTextIndent2"/>
        <w:widowControl w:val="0"/>
        <w:tabs>
          <w:tab w:val="left" w:pos="1276"/>
        </w:tabs>
        <w:spacing w:line="240" w:lineRule="auto"/>
        <w:ind w:firstLine="567"/>
        <w:rPr>
          <w:rFonts w:ascii="GHEA Grapalat" w:hAnsi="GHEA Grapalat"/>
          <w:sz w:val="24"/>
          <w:szCs w:val="24"/>
        </w:rPr>
      </w:pPr>
      <w:r w:rsidRPr="00E1538F">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B325AF">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8C0D41" w:rsidRDefault="00E1538F" w:rsidP="00240CB2">
      <w:pPr>
        <w:widowControl w:val="0"/>
        <w:tabs>
          <w:tab w:val="left" w:pos="1276"/>
        </w:tabs>
        <w:ind w:firstLine="567"/>
        <w:jc w:val="both"/>
        <w:rPr>
          <w:rFonts w:ascii="GHEA Grapalat" w:hAnsi="GHEA Grapalat"/>
        </w:rPr>
      </w:pPr>
      <w:r w:rsidRPr="00E1538F">
        <w:rPr>
          <w:rFonts w:ascii="GHEA Grapalat" w:hAnsi="GHEA Grapalat"/>
        </w:rPr>
        <w:t>7</w:t>
      </w:r>
      <w:r w:rsidR="00A150A9" w:rsidRPr="008C0D41">
        <w:rPr>
          <w:rFonts w:ascii="GHEA Grapalat" w:hAnsi="GHEA Grapalat"/>
        </w:rPr>
        <w:t>.</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00A150A9"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00A150A9"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00A150A9"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00A150A9" w:rsidRPr="008C0D41">
        <w:rPr>
          <w:rFonts w:ascii="GHEA Grapalat" w:hAnsi="GHEA Grapalat"/>
        </w:rPr>
        <w:t xml:space="preserve"> </w:t>
      </w:r>
      <w:r w:rsidR="00951CE5" w:rsidRPr="008C0D41">
        <w:rPr>
          <w:rFonts w:ascii="GHEA Grapalat" w:hAnsi="GHEA Grapalat"/>
        </w:rPr>
        <w:t>применением процедуры</w:t>
      </w:r>
      <w:r w:rsidR="00A150A9" w:rsidRPr="008C0D41">
        <w:rPr>
          <w:rFonts w:ascii="GHEA Grapalat" w:hAnsi="GHEA Grapalat"/>
        </w:rPr>
        <w:t>, установленн</w:t>
      </w:r>
      <w:r w:rsidR="00951CE5" w:rsidRPr="008C0D41">
        <w:rPr>
          <w:rFonts w:ascii="GHEA Grapalat" w:hAnsi="GHEA Grapalat"/>
        </w:rPr>
        <w:t>ой</w:t>
      </w:r>
      <w:r w:rsidR="00A150A9" w:rsidRPr="008C0D41">
        <w:rPr>
          <w:rFonts w:ascii="GHEA Grapalat" w:hAnsi="GHEA Grapalat"/>
        </w:rPr>
        <w:t xml:space="preserve"> пунктами </w:t>
      </w:r>
      <w:r w:rsidRPr="00E1538F">
        <w:rPr>
          <w:rFonts w:ascii="GHEA Grapalat" w:hAnsi="GHEA Grapalat"/>
        </w:rPr>
        <w:t>7</w:t>
      </w:r>
      <w:r w:rsidR="00A150A9" w:rsidRPr="008C0D41">
        <w:rPr>
          <w:rFonts w:ascii="GHEA Grapalat" w:hAnsi="GHEA Grapalat"/>
        </w:rPr>
        <w:t>.1</w:t>
      </w:r>
      <w:r w:rsidR="00625515" w:rsidRPr="008C0D41">
        <w:rPr>
          <w:rFonts w:ascii="GHEA Grapalat" w:hAnsi="GHEA Grapalat"/>
        </w:rPr>
        <w:t>2</w:t>
      </w:r>
      <w:r w:rsidR="00A150A9" w:rsidRPr="008C0D41">
        <w:rPr>
          <w:rFonts w:ascii="GHEA Grapalat" w:hAnsi="GHEA Grapalat"/>
        </w:rPr>
        <w:t>-</w:t>
      </w:r>
      <w:r w:rsidRPr="00E1538F">
        <w:rPr>
          <w:rFonts w:ascii="GHEA Grapalat" w:hAnsi="GHEA Grapalat"/>
        </w:rPr>
        <w:t>7</w:t>
      </w:r>
      <w:r w:rsidR="00A150A9" w:rsidRPr="008C0D41">
        <w:rPr>
          <w:rFonts w:ascii="GHEA Grapalat" w:hAnsi="GHEA Grapalat"/>
        </w:rPr>
        <w:t>.</w:t>
      </w:r>
      <w:r w:rsidR="00625515" w:rsidRPr="008C0D41">
        <w:rPr>
          <w:rFonts w:ascii="GHEA Grapalat" w:hAnsi="GHEA Grapalat"/>
        </w:rPr>
        <w:t>18</w:t>
      </w:r>
      <w:r w:rsidR="007854B2" w:rsidRPr="008C0D41">
        <w:rPr>
          <w:rFonts w:ascii="GHEA Grapalat" w:hAnsi="GHEA Grapalat"/>
        </w:rPr>
        <w:t xml:space="preserve"> </w:t>
      </w:r>
      <w:r w:rsidR="00A150A9" w:rsidRPr="008C0D41">
        <w:rPr>
          <w:rFonts w:ascii="GHEA Grapalat" w:hAnsi="GHEA Grapalat"/>
        </w:rPr>
        <w:lastRenderedPageBreak/>
        <w:t>части 1 настоящего Приглашения.</w:t>
      </w:r>
    </w:p>
    <w:p w:rsidR="00583092" w:rsidRPr="009044F1" w:rsidRDefault="00E1538F" w:rsidP="00240CB2">
      <w:pPr>
        <w:pStyle w:val="BodyTextIndent2"/>
        <w:widowControl w:val="0"/>
        <w:tabs>
          <w:tab w:val="left" w:pos="1276"/>
        </w:tabs>
        <w:spacing w:line="240" w:lineRule="auto"/>
        <w:ind w:firstLine="567"/>
        <w:rPr>
          <w:rFonts w:ascii="GHEA Grapalat" w:hAnsi="GHEA Grapalat" w:cs="Sylfaen"/>
          <w:sz w:val="24"/>
          <w:szCs w:val="24"/>
        </w:rPr>
      </w:pPr>
      <w:r w:rsidRPr="00073747">
        <w:rPr>
          <w:rFonts w:ascii="GHEA Grapalat" w:hAnsi="GHEA Grapalat"/>
          <w:sz w:val="24"/>
          <w:szCs w:val="24"/>
        </w:rPr>
        <w:t>7</w:t>
      </w:r>
      <w:r w:rsidR="00A150A9" w:rsidRPr="009044F1">
        <w:rPr>
          <w:rFonts w:ascii="GHEA Grapalat" w:hAnsi="GHEA Grapalat"/>
          <w:sz w:val="24"/>
          <w:szCs w:val="24"/>
        </w:rPr>
        <w:t>.</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240CB2">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E1538F" w:rsidP="00240CB2">
      <w:pPr>
        <w:pStyle w:val="BodyTextIndent2"/>
        <w:widowControl w:val="0"/>
        <w:tabs>
          <w:tab w:val="left" w:pos="1276"/>
        </w:tabs>
        <w:spacing w:line="240" w:lineRule="auto"/>
        <w:ind w:firstLine="567"/>
        <w:rPr>
          <w:rFonts w:ascii="GHEA Grapalat" w:hAnsi="GHEA Grapalat"/>
          <w:sz w:val="24"/>
          <w:szCs w:val="24"/>
        </w:rPr>
      </w:pPr>
      <w:r w:rsidRPr="00E1538F">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0241CA" w:rsidRPr="00B57B4F">
        <w:rPr>
          <w:rFonts w:ascii="GHEA Grapalat" w:hAnsi="GHEA Grapalat"/>
          <w:sz w:val="24"/>
          <w:szCs w:val="24"/>
        </w:rPr>
        <w:t>1</w:t>
      </w:r>
      <w:r w:rsidR="00A150A9" w:rsidRPr="00B57B4F">
        <w:rPr>
          <w:rFonts w:ascii="GHEA Grapalat" w:hAnsi="GHEA Grapalat"/>
          <w:sz w:val="24"/>
          <w:szCs w:val="24"/>
        </w:rPr>
        <w:t>.</w:t>
      </w:r>
      <w:r w:rsidR="00FA2DBA" w:rsidRPr="00B57B4F">
        <w:rPr>
          <w:rFonts w:ascii="GHEA Grapalat" w:hAnsi="GHEA Grapalat"/>
          <w:sz w:val="24"/>
          <w:szCs w:val="24"/>
        </w:rPr>
        <w:tab/>
      </w:r>
      <w:r w:rsidR="00A150A9" w:rsidRPr="00B57B4F">
        <w:rPr>
          <w:rFonts w:ascii="GHEA Grapalat" w:hAnsi="GHEA Grapalat"/>
          <w:sz w:val="24"/>
          <w:szCs w:val="24"/>
        </w:rPr>
        <w:t xml:space="preserve">С целью применения пункта </w:t>
      </w:r>
      <w:r w:rsidRPr="00E1538F">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D35E75" w:rsidRPr="00B57B4F">
        <w:rPr>
          <w:rFonts w:ascii="GHEA Grapalat" w:hAnsi="GHEA Grapalat"/>
          <w:sz w:val="24"/>
          <w:szCs w:val="24"/>
        </w:rPr>
        <w:t>0</w:t>
      </w:r>
      <w:r w:rsidR="00A150A9"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00A150A9" w:rsidRPr="00B57B4F">
        <w:rPr>
          <w:rFonts w:ascii="GHEA Grapalat" w:hAnsi="GHEA Grapalat"/>
          <w:sz w:val="24"/>
          <w:szCs w:val="24"/>
        </w:rPr>
        <w:t>внеочередное заседание комиссии.</w:t>
      </w:r>
    </w:p>
    <w:p w:rsidR="00E45ACA" w:rsidRPr="000811C1" w:rsidRDefault="00E1538F" w:rsidP="00240CB2">
      <w:pPr>
        <w:pStyle w:val="norm"/>
        <w:widowControl w:val="0"/>
        <w:tabs>
          <w:tab w:val="left" w:pos="1276"/>
        </w:tabs>
        <w:spacing w:line="240" w:lineRule="auto"/>
        <w:ind w:firstLine="567"/>
        <w:rPr>
          <w:rFonts w:ascii="GHEA Grapalat" w:hAnsi="GHEA Grapalat"/>
          <w:sz w:val="24"/>
          <w:szCs w:val="24"/>
        </w:rPr>
      </w:pPr>
      <w:r w:rsidRPr="00073747">
        <w:rPr>
          <w:rFonts w:ascii="GHEA Grapalat" w:hAnsi="GHEA Grapalat"/>
          <w:spacing w:val="-6"/>
          <w:sz w:val="24"/>
          <w:szCs w:val="24"/>
        </w:rPr>
        <w:t>7</w:t>
      </w:r>
      <w:r w:rsidR="00A150A9" w:rsidRPr="009044F1">
        <w:rPr>
          <w:rFonts w:ascii="GHEA Grapalat" w:hAnsi="GHEA Grapalat"/>
          <w:spacing w:val="-6"/>
          <w:sz w:val="24"/>
          <w:szCs w:val="24"/>
        </w:rPr>
        <w:t>.</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rsidR="00583092" w:rsidRDefault="00E1538F" w:rsidP="00240CB2">
      <w:pPr>
        <w:pStyle w:val="BodyTextIndent2"/>
        <w:widowControl w:val="0"/>
        <w:tabs>
          <w:tab w:val="left" w:pos="1276"/>
        </w:tabs>
        <w:spacing w:line="240" w:lineRule="auto"/>
        <w:ind w:firstLine="567"/>
        <w:rPr>
          <w:rFonts w:ascii="GHEA Grapalat" w:hAnsi="GHEA Grapalat"/>
          <w:sz w:val="24"/>
          <w:szCs w:val="24"/>
        </w:rPr>
      </w:pPr>
      <w:r w:rsidRPr="00073747">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240CB2">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173AB5">
        <w:rPr>
          <w:rFonts w:ascii="GHEA Grapalat" w:hAnsi="GHEA Grapalat"/>
          <w:sz w:val="24"/>
          <w:szCs w:val="24"/>
          <w:lang w:val="hy-AM"/>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240CB2">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240CB2">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240CB2">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240CB2">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rsidP="00240CB2">
      <w:pPr>
        <w:rPr>
          <w:rFonts w:ascii="GHEA Grapalat" w:hAnsi="GHEA Grapalat"/>
          <w:b/>
        </w:rPr>
      </w:pPr>
      <w:r>
        <w:rPr>
          <w:rFonts w:ascii="GHEA Grapalat" w:hAnsi="GHEA Grapalat"/>
          <w:b/>
        </w:rPr>
        <w:br w:type="page"/>
      </w:r>
    </w:p>
    <w:p w:rsidR="000313A6" w:rsidRPr="009044F1" w:rsidRDefault="00E1538F" w:rsidP="00240CB2">
      <w:pPr>
        <w:widowControl w:val="0"/>
        <w:jc w:val="center"/>
        <w:rPr>
          <w:rFonts w:ascii="GHEA Grapalat" w:hAnsi="GHEA Grapalat" w:cs="Arial"/>
          <w:b/>
          <w:iCs/>
        </w:rPr>
      </w:pPr>
      <w:r w:rsidRPr="00E1538F">
        <w:rPr>
          <w:rFonts w:ascii="GHEA Grapalat" w:hAnsi="GHEA Grapalat"/>
          <w:b/>
        </w:rPr>
        <w:lastRenderedPageBreak/>
        <w:t>8</w:t>
      </w:r>
      <w:r w:rsidR="00AA0AD8" w:rsidRPr="009044F1">
        <w:rPr>
          <w:rFonts w:ascii="GHEA Grapalat" w:hAnsi="GHEA Grapalat"/>
          <w:b/>
        </w:rPr>
        <w:t xml:space="preserve">. ЗАКЛЮЧЕНИЕ ДОГОВОРА </w:t>
      </w:r>
    </w:p>
    <w:p w:rsidR="00096865" w:rsidRPr="009044F1" w:rsidRDefault="00E1538F" w:rsidP="00240CB2">
      <w:pPr>
        <w:widowControl w:val="0"/>
        <w:tabs>
          <w:tab w:val="left" w:pos="1134"/>
        </w:tabs>
        <w:ind w:firstLine="567"/>
        <w:jc w:val="both"/>
        <w:rPr>
          <w:rFonts w:ascii="GHEA Grapalat" w:hAnsi="GHEA Grapalat" w:cs="Sylfaen"/>
        </w:rPr>
      </w:pPr>
      <w:r w:rsidRPr="00E1538F">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E1538F" w:rsidP="00240CB2">
      <w:pPr>
        <w:widowControl w:val="0"/>
        <w:tabs>
          <w:tab w:val="left" w:pos="1134"/>
        </w:tabs>
        <w:ind w:firstLine="567"/>
        <w:jc w:val="both"/>
        <w:rPr>
          <w:rFonts w:ascii="GHEA Grapalat" w:hAnsi="GHEA Grapalat" w:cs="Sylfaen"/>
        </w:rPr>
      </w:pPr>
      <w:r w:rsidRPr="00E1538F">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C961A9">
        <w:rPr>
          <w:rFonts w:ascii="GHEA Grapalat" w:hAnsi="GHEA Grapalat"/>
        </w:rPr>
        <w:t xml:space="preserve">На четвертый </w:t>
      </w:r>
      <w:r w:rsidR="00AA0AD8" w:rsidRPr="009044F1">
        <w:rPr>
          <w:rFonts w:ascii="GHEA Grapalat" w:hAnsi="GHEA Grapalat"/>
        </w:rPr>
        <w:t>рабочи</w:t>
      </w:r>
      <w:r w:rsidR="00D11878">
        <w:rPr>
          <w:rFonts w:ascii="GHEA Grapalat" w:hAnsi="GHEA Grapalat"/>
        </w:rPr>
        <w:t>й</w:t>
      </w:r>
      <w:r w:rsidR="00AA0AD8" w:rsidRPr="009044F1">
        <w:rPr>
          <w:rFonts w:ascii="GHEA Grapalat" w:hAnsi="GHEA Grapalat"/>
        </w:rPr>
        <w:t xml:space="preserve"> д</w:t>
      </w:r>
      <w:r w:rsidR="00D11878">
        <w:rPr>
          <w:rFonts w:ascii="GHEA Grapalat" w:hAnsi="GHEA Grapalat"/>
        </w:rPr>
        <w:t>е</w:t>
      </w:r>
      <w:r w:rsidR="00AA0AD8" w:rsidRPr="009044F1">
        <w:rPr>
          <w:rFonts w:ascii="GHEA Grapalat" w:hAnsi="GHEA Grapalat"/>
        </w:rPr>
        <w:t>н</w:t>
      </w:r>
      <w:r w:rsidR="00D11878">
        <w:rPr>
          <w:rFonts w:ascii="GHEA Grapalat" w:hAnsi="GHEA Grapalat"/>
        </w:rPr>
        <w:t>ь</w:t>
      </w:r>
      <w:r w:rsidR="00AA0AD8" w:rsidRPr="009044F1">
        <w:rPr>
          <w:rFonts w:ascii="GHEA Grapalat" w:hAnsi="GHEA Grapalat"/>
        </w:rPr>
        <w:t>, следующи</w:t>
      </w:r>
      <w:r w:rsidR="00D11878">
        <w:rPr>
          <w:rFonts w:ascii="GHEA Grapalat" w:hAnsi="GHEA Grapalat"/>
        </w:rPr>
        <w:t>й</w:t>
      </w:r>
      <w:r w:rsidR="00AA0AD8" w:rsidRPr="009044F1">
        <w:rPr>
          <w:rFonts w:ascii="GHEA Grapalat" w:hAnsi="GHEA Grapalat"/>
        </w:rPr>
        <w:t xml:space="preserve"> за окончанием периода ожидания, установленного пунктом </w:t>
      </w:r>
      <w:r w:rsidRPr="00E1538F">
        <w:rPr>
          <w:rFonts w:ascii="GHEA Grapalat" w:hAnsi="GHEA Grapalat"/>
        </w:rPr>
        <w:t>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ожидания, установленного пунктом </w:t>
      </w:r>
      <w:r w:rsidRPr="00E1538F">
        <w:rPr>
          <w:rFonts w:ascii="GHEA Grapalat" w:hAnsi="GHEA Grapalat"/>
        </w:rPr>
        <w:t>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00AA0AD8" w:rsidRPr="009044F1">
        <w:rPr>
          <w:rFonts w:ascii="GHEA Grapalat" w:hAnsi="GHEA Grapalat"/>
        </w:rPr>
        <w:t>части 1 настоящего Приглашения.</w:t>
      </w:r>
    </w:p>
    <w:p w:rsidR="00F23A51" w:rsidRPr="009044F1" w:rsidRDefault="00E1538F" w:rsidP="00240CB2">
      <w:pPr>
        <w:widowControl w:val="0"/>
        <w:tabs>
          <w:tab w:val="left" w:pos="1134"/>
        </w:tabs>
        <w:ind w:firstLine="567"/>
        <w:jc w:val="both"/>
        <w:rPr>
          <w:rFonts w:ascii="GHEA Grapalat" w:hAnsi="GHEA Grapalat" w:cs="Sylfaen"/>
        </w:rPr>
      </w:pPr>
      <w:r w:rsidRPr="00E1538F">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E1538F" w:rsidP="00240CB2">
      <w:pPr>
        <w:widowControl w:val="0"/>
        <w:tabs>
          <w:tab w:val="left" w:pos="1134"/>
        </w:tabs>
        <w:ind w:firstLine="567"/>
        <w:jc w:val="both"/>
        <w:rPr>
          <w:rFonts w:ascii="GHEA Grapalat" w:hAnsi="GHEA Grapalat"/>
          <w:color w:val="000000" w:themeColor="text1"/>
        </w:rPr>
      </w:pPr>
      <w:r w:rsidRPr="00E1538F">
        <w:rPr>
          <w:rFonts w:ascii="GHEA Grapalat" w:hAnsi="GHEA Grapalat"/>
        </w:rPr>
        <w:t>8</w:t>
      </w:r>
      <w:r w:rsidR="00AA0AD8" w:rsidRPr="009044F1">
        <w:rPr>
          <w:rFonts w:ascii="GHEA Grapalat" w:hAnsi="GHEA Grapalat"/>
        </w:rPr>
        <w:t>.</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 xml:space="preserve">срок, предусмотренный пунктом </w:t>
      </w:r>
      <w:r w:rsidRPr="00787003">
        <w:rPr>
          <w:rFonts w:ascii="GHEA Grapalat" w:hAnsi="GHEA Grapalat"/>
        </w:rPr>
        <w:t>9</w:t>
      </w:r>
      <w:r w:rsidR="00BD587C" w:rsidRPr="00C61190">
        <w:rPr>
          <w:rFonts w:ascii="GHEA Grapalat" w:hAnsi="GHEA Grapalat"/>
        </w:rPr>
        <w:t>.1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240CB2">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787003" w:rsidP="00240CB2">
      <w:pPr>
        <w:pStyle w:val="BodyTextIndent"/>
        <w:widowControl w:val="0"/>
        <w:tabs>
          <w:tab w:val="left" w:pos="1134"/>
        </w:tabs>
        <w:spacing w:line="240" w:lineRule="auto"/>
        <w:ind w:firstLine="567"/>
        <w:rPr>
          <w:rFonts w:ascii="GHEA Grapalat" w:hAnsi="GHEA Grapalat" w:cs="Sylfaen"/>
          <w:i w:val="0"/>
          <w:sz w:val="24"/>
          <w:szCs w:val="24"/>
        </w:rPr>
      </w:pPr>
      <w:r w:rsidRPr="00787003">
        <w:rPr>
          <w:rFonts w:ascii="GHEA Grapalat" w:hAnsi="GHEA Grapalat"/>
          <w:i w:val="0"/>
          <w:sz w:val="24"/>
          <w:szCs w:val="24"/>
        </w:rPr>
        <w:t>8</w:t>
      </w:r>
      <w:r w:rsidR="00AA0AD8" w:rsidRPr="009044F1">
        <w:rPr>
          <w:rFonts w:ascii="GHEA Grapalat" w:hAnsi="GHEA Grapalat"/>
          <w:i w:val="0"/>
          <w:sz w:val="24"/>
          <w:szCs w:val="24"/>
        </w:rPr>
        <w:t>.</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 xml:space="preserve">До истечения срока, предусмотренного пунктом </w:t>
      </w:r>
      <w:r w:rsidRPr="00787003">
        <w:rPr>
          <w:rFonts w:ascii="GHEA Grapalat" w:hAnsi="GHEA Grapalat"/>
          <w:i w:val="0"/>
          <w:sz w:val="24"/>
          <w:szCs w:val="24"/>
        </w:rPr>
        <w:t>8</w:t>
      </w:r>
      <w:r w:rsidR="00AA0AD8" w:rsidRPr="009044F1">
        <w:rPr>
          <w:rFonts w:ascii="GHEA Grapalat" w:hAnsi="GHEA Grapalat"/>
          <w:i w:val="0"/>
          <w:sz w:val="24"/>
          <w:szCs w:val="24"/>
        </w:rPr>
        <w:t>.</w:t>
      </w:r>
      <w:r w:rsidR="00E048B1" w:rsidRPr="00E048B1">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00AA0AD8" w:rsidRPr="009044F1">
        <w:rPr>
          <w:rFonts w:ascii="GHEA Grapalat" w:hAnsi="GHEA Grapalat"/>
          <w:i w:val="0"/>
          <w:sz w:val="24"/>
          <w:szCs w:val="24"/>
        </w:rPr>
        <w:t xml:space="preserve"> предложенной отобранным участником.</w:t>
      </w:r>
      <w:r w:rsidR="00AA0AD8" w:rsidRPr="009044F1">
        <w:rPr>
          <w:rFonts w:ascii="GHEA Grapalat" w:hAnsi="GHEA Grapalat"/>
          <w:spacing w:val="-8"/>
          <w:sz w:val="24"/>
          <w:szCs w:val="24"/>
        </w:rPr>
        <w:t xml:space="preserve"> </w:t>
      </w:r>
    </w:p>
    <w:p w:rsidR="00096865" w:rsidRPr="009044F1" w:rsidRDefault="00787003" w:rsidP="00240CB2">
      <w:pPr>
        <w:widowControl w:val="0"/>
        <w:jc w:val="center"/>
        <w:rPr>
          <w:rFonts w:ascii="GHEA Grapalat" w:hAnsi="GHEA Grapalat" w:cs="Arial"/>
          <w:b/>
          <w:iCs/>
        </w:rPr>
      </w:pPr>
      <w:r w:rsidRPr="00787003">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 xml:space="preserve">ДОГОВОРА </w:t>
      </w:r>
    </w:p>
    <w:p w:rsidR="00096865" w:rsidRDefault="00787003" w:rsidP="00240CB2">
      <w:pPr>
        <w:widowControl w:val="0"/>
        <w:tabs>
          <w:tab w:val="left" w:pos="1276"/>
        </w:tabs>
        <w:ind w:firstLine="567"/>
        <w:jc w:val="both"/>
        <w:rPr>
          <w:rFonts w:ascii="GHEA Grapalat" w:hAnsi="GHEA Grapalat"/>
        </w:rPr>
      </w:pPr>
      <w:r w:rsidRPr="00787003">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00030D40" w:rsidRPr="009044F1">
        <w:rPr>
          <w:rFonts w:ascii="GHEA Grapalat" w:hAnsi="GHEA Grapalat"/>
        </w:rPr>
        <w:t>.</w:t>
      </w:r>
    </w:p>
    <w:p w:rsidR="00787003" w:rsidRDefault="00787003" w:rsidP="00787003">
      <w:pPr>
        <w:widowControl w:val="0"/>
        <w:tabs>
          <w:tab w:val="left" w:pos="1276"/>
        </w:tabs>
        <w:ind w:firstLine="567"/>
        <w:jc w:val="both"/>
        <w:rPr>
          <w:rFonts w:ascii="GHEA Grapalat" w:hAnsi="GHEA Grapalat"/>
          <w:vertAlign w:val="superscript"/>
        </w:rPr>
      </w:pPr>
      <w:r>
        <w:rPr>
          <w:rFonts w:ascii="GHEA Grapalat" w:hAnsi="GHEA Grapalat"/>
        </w:rPr>
        <w:t xml:space="preserve">9.2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3) или наличных денег. Причем  обеспечение должно быть действительным как минимум включительно до 20-го рабочего дня, следующего за днем полного принятия </w:t>
      </w:r>
      <w:r>
        <w:rPr>
          <w:rFonts w:ascii="GHEA Grapalat" w:hAnsi="GHEA Grapalat"/>
        </w:rPr>
        <w:lastRenderedPageBreak/>
        <w:t>заказчиком результата выполнения контракта.</w:t>
      </w:r>
    </w:p>
    <w:p w:rsidR="00571E4C" w:rsidRPr="00BF3E44" w:rsidRDefault="00801A4F" w:rsidP="00240CB2">
      <w:pPr>
        <w:widowControl w:val="0"/>
        <w:tabs>
          <w:tab w:val="left" w:pos="1276"/>
        </w:tabs>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240CB2">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35631F" w:rsidRPr="00787003" w:rsidRDefault="00801A4F" w:rsidP="00787003">
      <w:pPr>
        <w:widowControl w:val="0"/>
        <w:tabs>
          <w:tab w:val="left" w:pos="1276"/>
        </w:tabs>
        <w:ind w:firstLine="567"/>
        <w:jc w:val="both"/>
        <w:rPr>
          <w:ins w:id="8" w:author="Vardan" w:date="2022-10-30T00:02:00Z"/>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w:t>
      </w:r>
      <w:r w:rsidR="00853CBA" w:rsidRPr="0027573B">
        <w:rPr>
          <w:rFonts w:ascii="GHEA Grapalat" w:hAnsi="GHEA Grapalat"/>
        </w:rPr>
        <w:t>.</w:t>
      </w:r>
    </w:p>
    <w:p w:rsidR="00AA0D5B" w:rsidRPr="007D61CE" w:rsidRDefault="00AA0D5B" w:rsidP="00240CB2">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rsidR="002406D8" w:rsidRPr="009044F1" w:rsidRDefault="002406D8" w:rsidP="00240CB2">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787003" w:rsidP="00240CB2">
      <w:pPr>
        <w:widowControl w:val="0"/>
        <w:tabs>
          <w:tab w:val="left" w:pos="1276"/>
        </w:tabs>
        <w:ind w:firstLine="567"/>
        <w:jc w:val="both"/>
        <w:rPr>
          <w:rFonts w:ascii="GHEA Grapalat" w:hAnsi="GHEA Grapalat"/>
        </w:rPr>
      </w:pPr>
      <w:r w:rsidRPr="00787003">
        <w:rPr>
          <w:rFonts w:ascii="GHEA Grapalat" w:hAnsi="GHEA Grapalat"/>
        </w:rPr>
        <w:t>9</w:t>
      </w:r>
      <w:r w:rsidR="00030D40" w:rsidRPr="009044F1">
        <w:rPr>
          <w:rFonts w:ascii="GHEA Grapalat" w:hAnsi="GHEA Grapalat"/>
        </w:rPr>
        <w:t>.</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Pr>
          <w:rFonts w:ascii="GHEA Grapalat" w:hAnsi="GHEA Grapalat"/>
        </w:rPr>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виде соглашения о неустойке (приложение 4) или наличных денег</w:t>
      </w:r>
      <w:r w:rsidR="00375E5E">
        <w:rPr>
          <w:rFonts w:ascii="GHEA Grapalat" w:hAnsi="GHEA Grapalat"/>
        </w:rPr>
        <w:t>.</w:t>
      </w:r>
    </w:p>
    <w:p w:rsidR="00BE0C42" w:rsidRPr="00787003" w:rsidRDefault="0058395E" w:rsidP="00787003">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E969ED" w:rsidRPr="00DC30CC" w:rsidRDefault="00BE0C42" w:rsidP="00240CB2">
      <w:pPr>
        <w:widowControl w:val="0"/>
        <w:tabs>
          <w:tab w:val="left" w:pos="1276"/>
        </w:tabs>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787003" w:rsidRPr="00787003">
        <w:rPr>
          <w:rFonts w:ascii="GHEA Grapalat" w:hAnsi="GHEA Grapalat"/>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240CB2">
      <w:pPr>
        <w:widowControl w:val="0"/>
        <w:tabs>
          <w:tab w:val="left" w:pos="1276"/>
        </w:tabs>
        <w:ind w:firstLine="567"/>
        <w:jc w:val="both"/>
        <w:rPr>
          <w:rFonts w:ascii="GHEA Grapalat" w:hAnsi="GHEA Grapalat"/>
        </w:rPr>
      </w:pPr>
      <w:r w:rsidRPr="009044F1">
        <w:rPr>
          <w:rFonts w:ascii="GHEA Grapalat" w:hAnsi="GHEA Grapalat"/>
        </w:rPr>
        <w:t xml:space="preserve">Обеспечение договора, представленное в виде наличных денег, должно быть </w:t>
      </w:r>
      <w:r w:rsidRPr="009044F1">
        <w:rPr>
          <w:rFonts w:ascii="GHEA Grapalat" w:hAnsi="GHEA Grapalat"/>
        </w:rPr>
        <w:lastRenderedPageBreak/>
        <w:t>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787003" w:rsidP="00240CB2">
      <w:pPr>
        <w:widowControl w:val="0"/>
        <w:tabs>
          <w:tab w:val="left" w:pos="1276"/>
        </w:tabs>
        <w:ind w:firstLine="567"/>
        <w:jc w:val="both"/>
        <w:rPr>
          <w:rFonts w:ascii="GHEA Grapalat" w:hAnsi="GHEA Grapalat" w:cs="Sylfaen"/>
        </w:rPr>
      </w:pPr>
      <w:r w:rsidRPr="00787003">
        <w:rPr>
          <w:rFonts w:ascii="GHEA Grapalat" w:hAnsi="GHEA Grapalat"/>
        </w:rPr>
        <w:t>9</w:t>
      </w:r>
      <w:r w:rsidR="004A0321" w:rsidRPr="00250377">
        <w:rPr>
          <w:rFonts w:ascii="GHEA Grapalat" w:hAnsi="GHEA Grapalat"/>
        </w:rPr>
        <w:t>.4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5162B1" w:rsidRPr="009044F1" w:rsidRDefault="00787003" w:rsidP="00240CB2">
      <w:pPr>
        <w:widowControl w:val="0"/>
        <w:tabs>
          <w:tab w:val="left" w:pos="1276"/>
        </w:tabs>
        <w:ind w:firstLine="567"/>
        <w:jc w:val="both"/>
        <w:rPr>
          <w:rFonts w:ascii="GHEA Grapalat" w:hAnsi="GHEA Grapalat"/>
        </w:rPr>
      </w:pPr>
      <w:r w:rsidRPr="00787003">
        <w:rPr>
          <w:rFonts w:ascii="GHEA Grapalat" w:hAnsi="GHEA Grapalat"/>
        </w:rPr>
        <w:t>9</w:t>
      </w:r>
      <w:r w:rsidR="00030D40" w:rsidRPr="009044F1">
        <w:rPr>
          <w:rFonts w:ascii="GHEA Grapalat" w:hAnsi="GHEA Grapalat"/>
        </w:rPr>
        <w:t>.</w:t>
      </w:r>
      <w:r w:rsidRPr="00787003">
        <w:rPr>
          <w:rFonts w:ascii="GHEA Grapalat" w:hAnsi="GHEA Grapalat"/>
        </w:rPr>
        <w:t>5</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240CB2">
      <w:pPr>
        <w:widowControl w:val="0"/>
        <w:tabs>
          <w:tab w:val="left" w:pos="1134"/>
        </w:tabs>
        <w:ind w:firstLine="567"/>
        <w:jc w:val="both"/>
        <w:rPr>
          <w:ins w:id="9" w:author="Inesa Kocharyan" w:date="2023-07-07T16:48:00Z"/>
          <w:rFonts w:ascii="GHEA Grapalat" w:hAnsi="GHEA Grapalat"/>
        </w:rPr>
      </w:pPr>
      <w:r>
        <w:rPr>
          <w:rFonts w:ascii="GHEA Grapalat" w:hAnsi="GHEA Grapalat"/>
          <w:b/>
        </w:rPr>
        <w:t xml:space="preserve">  </w:t>
      </w:r>
      <w:r w:rsidR="00787003" w:rsidRPr="00787003">
        <w:rPr>
          <w:rFonts w:ascii="GHEA Grapalat" w:hAnsi="GHEA Grapalat"/>
        </w:rPr>
        <w:t>9</w:t>
      </w:r>
      <w:r w:rsidRPr="0074650E">
        <w:rPr>
          <w:rFonts w:ascii="GHEA Grapalat" w:hAnsi="GHEA Grapalat"/>
        </w:rPr>
        <w:t>.</w:t>
      </w:r>
      <w:r w:rsidR="00787003" w:rsidRPr="00787003">
        <w:rPr>
          <w:rFonts w:ascii="GHEA Grapalat" w:hAnsi="GHEA Grapalat"/>
        </w:rPr>
        <w:t>6</w:t>
      </w:r>
      <w:r w:rsidRPr="0074650E">
        <w:rPr>
          <w:rFonts w:ascii="GHEA Grapalat" w:hAnsi="GHEA Grapalat"/>
        </w:rPr>
        <w:t xml:space="preserve">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787003" w:rsidP="00240C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87003">
        <w:rPr>
          <w:rFonts w:ascii="GHEA Grapalat" w:hAnsi="GHEA Grapalat"/>
        </w:rPr>
        <w:t>9</w:t>
      </w:r>
      <w:r w:rsidR="00D70281" w:rsidRPr="00C87B61">
        <w:rPr>
          <w:rFonts w:ascii="GHEA Grapalat" w:hAnsi="GHEA Grapalat"/>
        </w:rPr>
        <w:t>.</w:t>
      </w:r>
      <w:r w:rsidRPr="00787003">
        <w:rPr>
          <w:rFonts w:ascii="GHEA Grapalat" w:hAnsi="GHEA Grapalat"/>
        </w:rPr>
        <w:t>7</w:t>
      </w:r>
      <w:r w:rsidR="00D70281" w:rsidRPr="00C87B61">
        <w:rPr>
          <w:rFonts w:ascii="GHEA Grapalat" w:hAnsi="GHEA Grapalat"/>
        </w:rPr>
        <w:t xml:space="preserve"> </w:t>
      </w:r>
      <w:r w:rsidR="00D70281" w:rsidRPr="00C87B61">
        <w:rPr>
          <w:rFonts w:ascii="GHEA Grapalat" w:hAnsi="GHEA Grapalat" w:hint="eastAsia"/>
        </w:rPr>
        <w:t>О</w:t>
      </w:r>
      <w:r w:rsidR="00D70281" w:rsidRPr="00C87B61">
        <w:rPr>
          <w:rFonts w:ascii="GHEA Grapalat" w:hAnsi="GHEA Grapalat"/>
        </w:rPr>
        <w:t xml:space="preserve"> </w:t>
      </w:r>
      <w:r w:rsidR="00D70281" w:rsidRPr="00C87B61">
        <w:rPr>
          <w:rFonts w:ascii="GHEA Grapalat" w:hAnsi="GHEA Grapalat" w:hint="eastAsia"/>
        </w:rPr>
        <w:t>возврате</w:t>
      </w:r>
      <w:r w:rsidR="00D70281" w:rsidRPr="00C87B61">
        <w:rPr>
          <w:rFonts w:ascii="GHEA Grapalat" w:hAnsi="GHEA Grapalat"/>
        </w:rPr>
        <w:t xml:space="preserve"> </w:t>
      </w:r>
      <w:r w:rsidR="00D70281" w:rsidRPr="00C87B61">
        <w:rPr>
          <w:rFonts w:ascii="GHEA Grapalat" w:hAnsi="GHEA Grapalat" w:hint="eastAsia"/>
        </w:rPr>
        <w:t>обеспечения</w:t>
      </w:r>
      <w:r w:rsidR="00D70281" w:rsidRPr="00C87B61">
        <w:rPr>
          <w:rFonts w:ascii="GHEA Grapalat" w:hAnsi="GHEA Grapalat"/>
        </w:rPr>
        <w:t xml:space="preserve"> </w:t>
      </w:r>
      <w:r w:rsidR="00D70281" w:rsidRPr="00C87B61">
        <w:rPr>
          <w:rFonts w:ascii="GHEA Grapalat" w:hAnsi="GHEA Grapalat" w:hint="eastAsia"/>
        </w:rPr>
        <w:t>договора</w:t>
      </w:r>
      <w:r w:rsidR="00D70281" w:rsidRPr="00C87B61">
        <w:rPr>
          <w:rFonts w:ascii="GHEA Grapalat" w:hAnsi="GHEA Grapalat"/>
        </w:rPr>
        <w:t xml:space="preserve"> </w:t>
      </w:r>
      <w:r w:rsidR="00D70281" w:rsidRPr="00C87B61">
        <w:rPr>
          <w:rFonts w:ascii="GHEA Grapalat" w:hAnsi="GHEA Grapalat" w:hint="eastAsia"/>
        </w:rPr>
        <w:t>и</w:t>
      </w:r>
      <w:r w:rsidR="00D70281" w:rsidRPr="00C87B61">
        <w:rPr>
          <w:rFonts w:ascii="GHEA Grapalat" w:hAnsi="GHEA Grapalat"/>
        </w:rPr>
        <w:t>/</w:t>
      </w:r>
      <w:r w:rsidR="00D70281" w:rsidRPr="00C87B61">
        <w:rPr>
          <w:rFonts w:ascii="GHEA Grapalat" w:hAnsi="GHEA Grapalat" w:hint="eastAsia"/>
        </w:rPr>
        <w:t>или</w:t>
      </w:r>
      <w:r w:rsidR="00D70281" w:rsidRPr="00C87B61">
        <w:rPr>
          <w:rFonts w:ascii="GHEA Grapalat" w:hAnsi="GHEA Grapalat"/>
        </w:rPr>
        <w:t xml:space="preserve"> </w:t>
      </w:r>
      <w:r w:rsidR="00D70281" w:rsidRPr="00C87B61">
        <w:rPr>
          <w:rFonts w:ascii="GHEA Grapalat" w:hAnsi="GHEA Grapalat" w:hint="eastAsia"/>
        </w:rPr>
        <w:t>квалификации</w:t>
      </w:r>
      <w:r w:rsidR="00D70281" w:rsidRPr="00C87B61">
        <w:rPr>
          <w:rFonts w:ascii="GHEA Grapalat" w:hAnsi="GHEA Grapalat"/>
        </w:rPr>
        <w:t xml:space="preserve"> </w:t>
      </w:r>
      <w:r w:rsidR="00D70281" w:rsidRPr="00C87B61">
        <w:rPr>
          <w:rFonts w:ascii="GHEA Grapalat" w:hAnsi="GHEA Grapalat" w:hint="eastAsia"/>
        </w:rPr>
        <w:t>руководитель</w:t>
      </w:r>
      <w:r w:rsidR="00D70281" w:rsidRPr="00C87B61">
        <w:rPr>
          <w:rFonts w:ascii="GHEA Grapalat" w:hAnsi="GHEA Grapalat"/>
        </w:rPr>
        <w:t xml:space="preserve"> </w:t>
      </w:r>
      <w:r w:rsidR="00D70281" w:rsidRPr="00C87B61">
        <w:rPr>
          <w:rFonts w:ascii="GHEA Grapalat" w:hAnsi="GHEA Grapalat" w:hint="eastAsia"/>
        </w:rPr>
        <w:t>заказчика</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письменной</w:t>
      </w:r>
      <w:r w:rsidR="00D70281" w:rsidRPr="00C87B61">
        <w:rPr>
          <w:rFonts w:ascii="GHEA Grapalat" w:hAnsi="GHEA Grapalat"/>
        </w:rPr>
        <w:t xml:space="preserve"> </w:t>
      </w:r>
      <w:r w:rsidR="00D70281" w:rsidRPr="00C87B61">
        <w:rPr>
          <w:rFonts w:ascii="GHEA Grapalat" w:hAnsi="GHEA Grapalat" w:hint="eastAsia"/>
        </w:rPr>
        <w:t>форме</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течение</w:t>
      </w:r>
      <w:r w:rsidR="00D70281" w:rsidRPr="00C87B61">
        <w:rPr>
          <w:rFonts w:ascii="GHEA Grapalat" w:hAnsi="GHEA Grapalat"/>
        </w:rPr>
        <w:t xml:space="preserve"> </w:t>
      </w:r>
      <w:r w:rsidR="00D70281" w:rsidRPr="00C87B61">
        <w:rPr>
          <w:rFonts w:ascii="GHEA Grapalat" w:hAnsi="GHEA Grapalat" w:hint="eastAsia"/>
        </w:rPr>
        <w:t>пяти</w:t>
      </w:r>
      <w:r w:rsidR="00D70281" w:rsidRPr="00C87B61">
        <w:rPr>
          <w:rFonts w:ascii="GHEA Grapalat" w:hAnsi="GHEA Grapalat"/>
        </w:rPr>
        <w:t xml:space="preserve"> </w:t>
      </w:r>
      <w:r w:rsidR="00D70281" w:rsidRPr="00C87B61">
        <w:rPr>
          <w:rFonts w:ascii="GHEA Grapalat" w:hAnsi="GHEA Grapalat" w:hint="eastAsia"/>
        </w:rPr>
        <w:t>рабочих</w:t>
      </w:r>
      <w:r w:rsidR="00D70281" w:rsidRPr="00C87B61">
        <w:rPr>
          <w:rFonts w:ascii="GHEA Grapalat" w:hAnsi="GHEA Grapalat"/>
        </w:rPr>
        <w:t xml:space="preserve"> </w:t>
      </w:r>
      <w:r w:rsidR="00D70281" w:rsidRPr="00C87B61">
        <w:rPr>
          <w:rFonts w:ascii="GHEA Grapalat" w:hAnsi="GHEA Grapalat" w:hint="eastAsia"/>
        </w:rPr>
        <w:t>дней</w:t>
      </w:r>
      <w:r w:rsidR="00D70281" w:rsidRPr="00C87B61">
        <w:rPr>
          <w:rFonts w:ascii="GHEA Grapalat" w:hAnsi="GHEA Grapalat"/>
        </w:rPr>
        <w:t xml:space="preserve">, </w:t>
      </w:r>
      <w:r w:rsidR="00D70281" w:rsidRPr="00C87B61">
        <w:rPr>
          <w:rFonts w:ascii="GHEA Grapalat" w:hAnsi="GHEA Grapalat" w:hint="eastAsia"/>
        </w:rPr>
        <w:t>следующих</w:t>
      </w:r>
      <w:r w:rsidR="00D70281"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00D70281" w:rsidRPr="00C87B61">
        <w:rPr>
          <w:rFonts w:ascii="GHEA Grapalat" w:hAnsi="GHEA Grapalat"/>
        </w:rPr>
        <w:t>:</w:t>
      </w:r>
    </w:p>
    <w:p w:rsidR="00D70281" w:rsidRPr="00C87B61" w:rsidRDefault="00D70281" w:rsidP="00240C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240C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240C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240CB2">
      <w:pPr>
        <w:widowControl w:val="0"/>
        <w:tabs>
          <w:tab w:val="left" w:pos="1134"/>
        </w:tabs>
        <w:ind w:firstLine="567"/>
        <w:jc w:val="both"/>
        <w:rPr>
          <w:rFonts w:ascii="GHEA Grapalat" w:hAnsi="GHEA Grapalat"/>
        </w:rPr>
      </w:pPr>
    </w:p>
    <w:p w:rsidR="005162B1" w:rsidRDefault="003E194D" w:rsidP="00240CB2">
      <w:pPr>
        <w:widowControl w:val="0"/>
        <w:tabs>
          <w:tab w:val="left" w:pos="1134"/>
        </w:tabs>
        <w:ind w:firstLine="567"/>
        <w:jc w:val="both"/>
        <w:rPr>
          <w:rFonts w:ascii="GHEA Grapalat" w:hAnsi="GHEA Grapalat"/>
        </w:rPr>
      </w:pPr>
      <w:r w:rsidRPr="005114D0">
        <w:rPr>
          <w:rFonts w:ascii="GHEA Grapalat" w:hAnsi="GHEA Grapalat"/>
        </w:rPr>
        <w:tab/>
      </w:r>
    </w:p>
    <w:p w:rsidR="00362FEF" w:rsidRDefault="00362FEF" w:rsidP="00240CB2">
      <w:pPr>
        <w:rPr>
          <w:rFonts w:ascii="GHEA Grapalat" w:hAnsi="GHEA Grapalat" w:cs="Sylfaen"/>
        </w:rPr>
      </w:pPr>
      <w:r>
        <w:rPr>
          <w:rFonts w:ascii="GHEA Grapalat" w:hAnsi="GHEA Grapalat" w:cs="Sylfaen"/>
        </w:rPr>
        <w:br w:type="page"/>
      </w:r>
    </w:p>
    <w:p w:rsidR="00637D24" w:rsidRPr="009044F1" w:rsidRDefault="00637D24" w:rsidP="00240CB2">
      <w:pPr>
        <w:widowControl w:val="0"/>
        <w:tabs>
          <w:tab w:val="left" w:pos="1134"/>
        </w:tabs>
        <w:ind w:firstLine="567"/>
        <w:jc w:val="both"/>
        <w:rPr>
          <w:rFonts w:ascii="GHEA Grapalat" w:hAnsi="GHEA Grapalat" w:cs="Sylfaen"/>
        </w:rPr>
      </w:pPr>
    </w:p>
    <w:p w:rsidR="00096865" w:rsidRDefault="005066AC" w:rsidP="00240CB2">
      <w:pPr>
        <w:rPr>
          <w:rFonts w:ascii="GHEA Grapalat" w:hAnsi="GHEA Grapalat"/>
          <w:b/>
        </w:rPr>
      </w:pPr>
      <w:r>
        <w:rPr>
          <w:rFonts w:ascii="GHEA Grapalat" w:hAnsi="GHEA Grapalat"/>
          <w:b/>
        </w:rPr>
        <w:t xml:space="preserve">                           </w:t>
      </w:r>
      <w:r w:rsidR="008D5016" w:rsidRPr="009044F1">
        <w:rPr>
          <w:rFonts w:ascii="GHEA Grapalat" w:hAnsi="GHEA Grapalat"/>
          <w:b/>
        </w:rPr>
        <w:t>1</w:t>
      </w:r>
      <w:r w:rsidR="00787003" w:rsidRPr="00073747">
        <w:rPr>
          <w:rFonts w:ascii="GHEA Grapalat" w:hAnsi="GHEA Grapalat"/>
          <w:b/>
        </w:rPr>
        <w:t>0</w:t>
      </w:r>
      <w:r w:rsidR="008D5016" w:rsidRPr="009044F1">
        <w:rPr>
          <w:rFonts w:ascii="GHEA Grapalat" w:hAnsi="GHEA Grapalat"/>
          <w:b/>
        </w:rPr>
        <w:t>. ОБЪЯВЛЕНИЕ ПРОЦЕДУРЫ НЕСОСТОЯВШЕЙСЯ</w:t>
      </w:r>
    </w:p>
    <w:p w:rsidR="003D5CAF" w:rsidRPr="009044F1" w:rsidRDefault="003D5CAF" w:rsidP="00240CB2">
      <w:pPr>
        <w:rPr>
          <w:rFonts w:ascii="GHEA Grapalat" w:hAnsi="GHEA Grapalat" w:cs="Arial"/>
          <w:b/>
        </w:rPr>
      </w:pPr>
    </w:p>
    <w:p w:rsidR="00096865" w:rsidRPr="009044F1" w:rsidRDefault="00096865" w:rsidP="00240CB2">
      <w:pPr>
        <w:widowControl w:val="0"/>
        <w:tabs>
          <w:tab w:val="left" w:pos="1276"/>
        </w:tabs>
        <w:ind w:firstLine="567"/>
        <w:jc w:val="both"/>
        <w:rPr>
          <w:rFonts w:ascii="GHEA Grapalat" w:hAnsi="GHEA Grapalat" w:cs="Sylfaen"/>
        </w:rPr>
      </w:pPr>
      <w:r w:rsidRPr="009044F1">
        <w:rPr>
          <w:rFonts w:ascii="GHEA Grapalat" w:hAnsi="GHEA Grapalat"/>
        </w:rPr>
        <w:t>1</w:t>
      </w:r>
      <w:r w:rsidR="00787003" w:rsidRPr="00073747">
        <w:rPr>
          <w:rFonts w:ascii="GHEA Grapalat" w:hAnsi="GHEA Grapalat"/>
        </w:rPr>
        <w:t>0</w:t>
      </w:r>
      <w:r w:rsidRPr="009044F1">
        <w:rPr>
          <w:rFonts w:ascii="GHEA Grapalat" w:hAnsi="GHEA Grapalat"/>
        </w:rPr>
        <w:t>.1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240CB2">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240CB2">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00787003">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r w:rsidRPr="009044F1">
        <w:rPr>
          <w:rFonts w:ascii="GHEA Grapalat" w:hAnsi="GHEA Grapalat"/>
        </w:rPr>
        <w:t>.</w:t>
      </w:r>
    </w:p>
    <w:p w:rsidR="00096865" w:rsidRPr="009044F1" w:rsidRDefault="00096865" w:rsidP="00240CB2">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240CB2">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240CB2">
      <w:pPr>
        <w:widowControl w:val="0"/>
        <w:tabs>
          <w:tab w:val="left" w:pos="1276"/>
        </w:tabs>
        <w:ind w:firstLine="567"/>
        <w:jc w:val="both"/>
        <w:rPr>
          <w:rFonts w:ascii="GHEA Grapalat" w:hAnsi="GHEA Grapalat" w:cs="Sylfaen"/>
        </w:rPr>
      </w:pPr>
      <w:r w:rsidRPr="009044F1">
        <w:rPr>
          <w:rFonts w:ascii="GHEA Grapalat" w:hAnsi="GHEA Grapalat"/>
        </w:rPr>
        <w:t>1</w:t>
      </w:r>
      <w:r w:rsidR="00787003" w:rsidRPr="00073747">
        <w:rPr>
          <w:rFonts w:ascii="GHEA Grapalat" w:hAnsi="GHEA Grapalat"/>
        </w:rPr>
        <w:t>0</w:t>
      </w:r>
      <w:r w:rsidRPr="009044F1">
        <w:rPr>
          <w:rFonts w:ascii="GHEA Grapalat" w:hAnsi="GHEA Grapalat"/>
        </w:rPr>
        <w:t>.2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240CB2">
      <w:pPr>
        <w:jc w:val="center"/>
        <w:rPr>
          <w:rFonts w:ascii="GHEA Grapalat" w:hAnsi="GHEA Grapalat"/>
          <w:b/>
        </w:rPr>
      </w:pPr>
    </w:p>
    <w:p w:rsidR="00096865" w:rsidRPr="00182C2E" w:rsidRDefault="008D5016" w:rsidP="00240CB2">
      <w:pPr>
        <w:jc w:val="center"/>
        <w:rPr>
          <w:rFonts w:ascii="GHEA Grapalat" w:hAnsi="GHEA Grapalat"/>
          <w:b/>
        </w:rPr>
      </w:pPr>
      <w:r w:rsidRPr="009044F1">
        <w:rPr>
          <w:rFonts w:ascii="GHEA Grapalat" w:hAnsi="GHEA Grapalat"/>
          <w:b/>
        </w:rPr>
        <w:t>1</w:t>
      </w:r>
      <w:r w:rsidR="00787003" w:rsidRPr="00787003">
        <w:rPr>
          <w:rFonts w:ascii="GHEA Grapalat" w:hAnsi="GHEA Grapalat"/>
          <w:b/>
        </w:rPr>
        <w:t>1</w:t>
      </w:r>
      <w:r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240CB2">
      <w:pPr>
        <w:jc w:val="center"/>
        <w:rPr>
          <w:rFonts w:ascii="GHEA Grapalat" w:hAnsi="GHEA Grapalat"/>
          <w:b/>
        </w:rPr>
      </w:pPr>
    </w:p>
    <w:p w:rsidR="001770E8" w:rsidRPr="00216702" w:rsidRDefault="001770E8" w:rsidP="00240CB2">
      <w:pPr>
        <w:widowControl w:val="0"/>
        <w:tabs>
          <w:tab w:val="left" w:pos="1276"/>
        </w:tabs>
        <w:ind w:firstLine="567"/>
        <w:jc w:val="both"/>
        <w:rPr>
          <w:rFonts w:ascii="GHEA Grapalat" w:hAnsi="GHEA Grapalat"/>
        </w:rPr>
      </w:pPr>
      <w:r w:rsidRPr="00216702">
        <w:rPr>
          <w:rFonts w:ascii="GHEA Grapalat" w:hAnsi="GHEA Grapalat"/>
        </w:rPr>
        <w:t>1</w:t>
      </w:r>
      <w:r w:rsidR="00787003" w:rsidRPr="00787003">
        <w:rPr>
          <w:rFonts w:ascii="GHEA Grapalat" w:hAnsi="GHEA Grapalat"/>
        </w:rPr>
        <w:t>1</w:t>
      </w:r>
      <w:r w:rsidRPr="00216702">
        <w:rPr>
          <w:rFonts w:ascii="GHEA Grapalat" w:hAnsi="GHEA Grapalat"/>
        </w:rPr>
        <w:t xml:space="preserve">.1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240CB2">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240CB2">
      <w:pPr>
        <w:widowControl w:val="0"/>
        <w:tabs>
          <w:tab w:val="left" w:pos="1276"/>
        </w:tabs>
        <w:ind w:firstLine="567"/>
        <w:jc w:val="both"/>
        <w:rPr>
          <w:rFonts w:ascii="GHEA Grapalat" w:hAnsi="GHEA Grapalat"/>
        </w:rPr>
      </w:pPr>
      <w:r w:rsidRPr="00D57ABB">
        <w:rPr>
          <w:rFonts w:ascii="GHEA Grapalat" w:hAnsi="GHEA Grapalat"/>
        </w:rPr>
        <w:t>1</w:t>
      </w:r>
      <w:r w:rsidR="00787003" w:rsidRPr="00073747">
        <w:rPr>
          <w:rFonts w:ascii="GHEA Grapalat" w:hAnsi="GHEA Grapalat"/>
        </w:rPr>
        <w:t>1</w:t>
      </w:r>
      <w:r w:rsidRPr="00D57ABB">
        <w:rPr>
          <w:rFonts w:ascii="GHEA Grapalat" w:hAnsi="GHEA Grapalat"/>
        </w:rPr>
        <w:t xml:space="preserve">.2.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240CB2">
      <w:pPr>
        <w:widowControl w:val="0"/>
        <w:tabs>
          <w:tab w:val="left" w:pos="1276"/>
        </w:tabs>
        <w:ind w:firstLine="567"/>
        <w:jc w:val="both"/>
        <w:rPr>
          <w:rFonts w:ascii="GHEA Grapalat" w:hAnsi="GHEA Grapalat"/>
        </w:rPr>
      </w:pPr>
      <w:r w:rsidRPr="00420747">
        <w:rPr>
          <w:rFonts w:ascii="GHEA Grapalat" w:hAnsi="GHEA Grapalat"/>
        </w:rPr>
        <w:t>1</w:t>
      </w:r>
      <w:r w:rsidR="00787003" w:rsidRPr="00073747">
        <w:rPr>
          <w:rFonts w:ascii="GHEA Grapalat" w:hAnsi="GHEA Grapalat"/>
        </w:rPr>
        <w:t>1</w:t>
      </w:r>
      <w:r w:rsidRPr="00420747">
        <w:rPr>
          <w:rFonts w:ascii="GHEA Grapalat" w:hAnsi="GHEA Grapalat"/>
        </w:rPr>
        <w:t>.3.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240CB2">
      <w:pPr>
        <w:widowControl w:val="0"/>
        <w:ind w:firstLine="567"/>
        <w:jc w:val="both"/>
        <w:rPr>
          <w:rFonts w:ascii="GHEA Grapalat" w:hAnsi="GHEA Grapalat"/>
        </w:rPr>
      </w:pPr>
      <w:r w:rsidRPr="000B56C9">
        <w:rPr>
          <w:rFonts w:ascii="GHEA Grapalat" w:hAnsi="GHEA Grapalat"/>
        </w:rPr>
        <w:t>1</w:t>
      </w:r>
      <w:r w:rsidR="00787003" w:rsidRPr="00073747">
        <w:rPr>
          <w:rFonts w:ascii="GHEA Grapalat" w:hAnsi="GHEA Grapalat"/>
        </w:rPr>
        <w:t>1</w:t>
      </w:r>
      <w:r w:rsidRPr="000B56C9">
        <w:rPr>
          <w:rFonts w:ascii="GHEA Grapalat" w:hAnsi="GHEA Grapalat"/>
        </w:rPr>
        <w:t>.4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240CB2">
      <w:pPr>
        <w:jc w:val="both"/>
        <w:rPr>
          <w:rFonts w:ascii="GHEA Grapalat" w:hAnsi="GHEA Grapalat"/>
        </w:rPr>
      </w:pPr>
      <w:r>
        <w:rPr>
          <w:rFonts w:ascii="GHEA Grapalat" w:hAnsi="GHEA Grapalat"/>
        </w:rPr>
        <w:t xml:space="preserve">       </w:t>
      </w:r>
      <w:r w:rsidRPr="00570BBD">
        <w:rPr>
          <w:rFonts w:ascii="GHEA Grapalat" w:hAnsi="GHEA Grapalat"/>
        </w:rPr>
        <w:t>1</w:t>
      </w:r>
      <w:r w:rsidR="00787003" w:rsidRPr="00073747">
        <w:rPr>
          <w:rFonts w:ascii="GHEA Grapalat" w:hAnsi="GHEA Grapalat"/>
        </w:rPr>
        <w:t>1</w:t>
      </w:r>
      <w:r w:rsidRPr="00570BBD">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240CB2">
      <w:pPr>
        <w:jc w:val="both"/>
        <w:rPr>
          <w:rFonts w:ascii="GHEA Grapalat" w:hAnsi="GHEA Grapalat"/>
        </w:rPr>
      </w:pPr>
      <w:r>
        <w:rPr>
          <w:rFonts w:ascii="GHEA Grapalat" w:hAnsi="GHEA Grapalat"/>
        </w:rPr>
        <w:lastRenderedPageBreak/>
        <w:t xml:space="preserve">       </w:t>
      </w:r>
      <w:r w:rsidRPr="00570BBD">
        <w:rPr>
          <w:rFonts w:ascii="GHEA Grapalat" w:hAnsi="GHEA Grapalat"/>
        </w:rPr>
        <w:t>1</w:t>
      </w:r>
      <w:r w:rsidR="00787003" w:rsidRPr="00073747">
        <w:rPr>
          <w:rFonts w:ascii="GHEA Grapalat" w:hAnsi="GHEA Grapalat"/>
        </w:rPr>
        <w:t>1</w:t>
      </w:r>
      <w:r w:rsidRPr="00570BBD">
        <w:rPr>
          <w:rFonts w:ascii="GHEA Grapalat" w:hAnsi="GHEA Grapalat"/>
        </w:rPr>
        <w:t>.6.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240CB2">
      <w:pPr>
        <w:jc w:val="both"/>
        <w:rPr>
          <w:rFonts w:ascii="GHEA Grapalat" w:hAnsi="GHEA Grapalat"/>
        </w:rPr>
      </w:pPr>
      <w:r>
        <w:rPr>
          <w:rFonts w:ascii="GHEA Grapalat" w:hAnsi="GHEA Grapalat"/>
        </w:rPr>
        <w:t xml:space="preserve">      </w:t>
      </w: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240CB2">
      <w:pPr>
        <w:jc w:val="both"/>
        <w:rPr>
          <w:rFonts w:ascii="GHEA Grapalat" w:hAnsi="GHEA Grapalat"/>
          <w:lang w:val="hy-AM"/>
        </w:rPr>
      </w:pP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240CB2">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240CB2">
      <w:pPr>
        <w:jc w:val="both"/>
        <w:rPr>
          <w:rFonts w:ascii="GHEA Grapalat" w:hAnsi="GHEA Grapalat"/>
          <w:lang w:val="hy-AM"/>
        </w:rPr>
      </w:pP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240CB2">
      <w:pPr>
        <w:jc w:val="both"/>
        <w:rPr>
          <w:rFonts w:ascii="GHEA Grapalat" w:hAnsi="GHEA Grapalat"/>
          <w:lang w:val="hy-AM"/>
        </w:rPr>
      </w:pPr>
      <w:r w:rsidRPr="00570BBD">
        <w:rPr>
          <w:rFonts w:ascii="GHEA Grapalat" w:hAnsi="GHEA Grapalat"/>
        </w:rPr>
        <w:t>1</w:t>
      </w:r>
      <w:r w:rsidR="00787003" w:rsidRPr="00073747">
        <w:rPr>
          <w:rFonts w:ascii="GHEA Grapalat" w:hAnsi="GHEA Grapalat"/>
        </w:rPr>
        <w:t>1</w:t>
      </w:r>
      <w:r w:rsidRPr="00570BBD">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240CB2">
      <w:pPr>
        <w:jc w:val="both"/>
        <w:rPr>
          <w:rFonts w:ascii="GHEA Grapalat" w:hAnsi="GHEA Grapalat"/>
          <w:lang w:val="hy-AM"/>
        </w:rPr>
      </w:pP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240CB2">
      <w:pPr>
        <w:jc w:val="both"/>
        <w:rPr>
          <w:rFonts w:ascii="GHEA Grapalat" w:hAnsi="GHEA Grapalat"/>
        </w:rPr>
      </w:pPr>
      <w:r w:rsidRPr="00570BBD">
        <w:rPr>
          <w:rFonts w:ascii="GHEA Grapalat" w:hAnsi="GHEA Grapalat"/>
        </w:rPr>
        <w:t>1</w:t>
      </w:r>
      <w:r w:rsidR="00787003" w:rsidRPr="00787003">
        <w:rPr>
          <w:rFonts w:ascii="GHEA Grapalat" w:hAnsi="GHEA Grapalat"/>
        </w:rPr>
        <w:t>1</w:t>
      </w:r>
      <w:r w:rsidRPr="00570BBD">
        <w:rPr>
          <w:rFonts w:ascii="GHEA Grapalat" w:hAnsi="GHEA Grapalat"/>
        </w:rPr>
        <w:t xml:space="preserve">.12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240CB2">
      <w:pPr>
        <w:jc w:val="both"/>
        <w:rPr>
          <w:rFonts w:ascii="GHEA Grapalat" w:hAnsi="GHEA Grapalat"/>
        </w:rPr>
      </w:pP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240CB2">
      <w:pPr>
        <w:jc w:val="both"/>
        <w:rPr>
          <w:rFonts w:ascii="GHEA Grapalat" w:hAnsi="GHEA Grapalat"/>
        </w:rPr>
      </w:pPr>
      <w:r w:rsidRPr="00570BBD">
        <w:rPr>
          <w:rFonts w:ascii="GHEA Grapalat" w:hAnsi="GHEA Grapalat"/>
        </w:rPr>
        <w:t>1</w:t>
      </w:r>
      <w:r w:rsidR="00787003" w:rsidRPr="00073747">
        <w:rPr>
          <w:rFonts w:ascii="GHEA Grapalat" w:hAnsi="GHEA Grapalat"/>
        </w:rPr>
        <w:t>1</w:t>
      </w:r>
      <w:r w:rsidRPr="00570BBD">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240CB2">
      <w:pPr>
        <w:jc w:val="both"/>
        <w:rPr>
          <w:rFonts w:ascii="GHEA Grapalat" w:hAnsi="GHEA Grapalat"/>
        </w:rPr>
      </w:pP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240CB2">
      <w:pPr>
        <w:jc w:val="both"/>
        <w:rPr>
          <w:rFonts w:ascii="GHEA Grapalat" w:hAnsi="GHEA Grapalat"/>
        </w:rPr>
      </w:pP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240CB2">
      <w:pPr>
        <w:jc w:val="both"/>
        <w:rPr>
          <w:rFonts w:ascii="GHEA Grapalat" w:hAnsi="GHEA Grapalat"/>
        </w:rPr>
      </w:pP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240CB2">
      <w:pPr>
        <w:jc w:val="both"/>
        <w:rPr>
          <w:rFonts w:ascii="GHEA Grapalat" w:hAnsi="GHEA Grapalat"/>
        </w:rPr>
      </w:pP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xml:space="preserve">, за исключением случаев, когда </w:t>
      </w:r>
      <w:r w:rsidRPr="005319EB">
        <w:rPr>
          <w:rFonts w:ascii="GHEA Grapalat" w:hAnsi="GHEA Grapalat"/>
        </w:rPr>
        <w:lastRenderedPageBreak/>
        <w:t>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240CB2">
      <w:pPr>
        <w:jc w:val="both"/>
        <w:rPr>
          <w:rFonts w:ascii="GHEA Grapalat" w:hAnsi="GHEA Grapalat"/>
        </w:rPr>
      </w:pPr>
      <w:r w:rsidRPr="00570BBD">
        <w:rPr>
          <w:rFonts w:ascii="GHEA Grapalat" w:hAnsi="GHEA Grapalat"/>
        </w:rPr>
        <w:t>1</w:t>
      </w:r>
      <w:r w:rsidR="00787003" w:rsidRPr="00787003">
        <w:rPr>
          <w:rFonts w:ascii="GHEA Grapalat" w:hAnsi="GHEA Grapalat"/>
        </w:rPr>
        <w:t>1</w:t>
      </w:r>
      <w:r w:rsidRPr="00570BBD">
        <w:rPr>
          <w:rFonts w:ascii="GHEA Grapalat" w:hAnsi="GHEA Grapalat"/>
        </w:rPr>
        <w:t>.19.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w:t>
      </w:r>
      <w:r w:rsidR="00787003" w:rsidRPr="00787003">
        <w:rPr>
          <w:rFonts w:ascii="GHEA Grapalat" w:hAnsi="GHEA Grapalat"/>
        </w:rPr>
        <w:t>1</w:t>
      </w:r>
      <w:r w:rsidRPr="00570BBD">
        <w:rPr>
          <w:rFonts w:ascii="GHEA Grapalat" w:hAnsi="GHEA Grapalat"/>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240CB2">
      <w:pPr>
        <w:jc w:val="both"/>
        <w:rPr>
          <w:rFonts w:ascii="GHEA Grapalat" w:hAnsi="GHEA Grapalat"/>
        </w:rPr>
      </w:pPr>
      <w:r>
        <w:rPr>
          <w:rFonts w:ascii="GHEA Grapalat" w:hAnsi="GHEA Grapalat"/>
        </w:rPr>
        <w:t xml:space="preserve">    </w:t>
      </w: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240CB2">
      <w:pPr>
        <w:jc w:val="both"/>
        <w:rPr>
          <w:rFonts w:ascii="GHEA Grapalat" w:hAnsi="GHEA Grapalat"/>
        </w:rPr>
      </w:pPr>
      <w:r>
        <w:rPr>
          <w:rFonts w:ascii="GHEA Grapalat" w:hAnsi="GHEA Grapalat"/>
        </w:rPr>
        <w:t xml:space="preserve">    </w:t>
      </w: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240CB2">
      <w:pPr>
        <w:jc w:val="both"/>
        <w:rPr>
          <w:rFonts w:ascii="GHEA Grapalat" w:hAnsi="GHEA Grapalat"/>
        </w:rPr>
      </w:pPr>
      <w:r>
        <w:rPr>
          <w:rFonts w:ascii="GHEA Grapalat" w:hAnsi="GHEA Grapalat"/>
        </w:rPr>
        <w:t xml:space="preserve">     </w:t>
      </w: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240CB2">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240CB2">
      <w:pPr>
        <w:widowControl w:val="0"/>
        <w:ind w:firstLine="567"/>
        <w:jc w:val="both"/>
        <w:rPr>
          <w:rFonts w:ascii="GHEA Grapalat" w:hAnsi="GHEA Grapalat" w:cs="Sylfaen"/>
          <w:b/>
        </w:rPr>
      </w:pP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240CB2">
      <w:pPr>
        <w:widowControl w:val="0"/>
        <w:jc w:val="center"/>
        <w:rPr>
          <w:rFonts w:ascii="GHEA Grapalat" w:hAnsi="GHEA Grapalat" w:cs="Sylfaen"/>
          <w:b/>
        </w:rPr>
      </w:pPr>
    </w:p>
    <w:p w:rsidR="004373E3" w:rsidRDefault="004373E3" w:rsidP="00240CB2">
      <w:pPr>
        <w:rPr>
          <w:rFonts w:ascii="GHEA Grapalat" w:hAnsi="GHEA Grapalat"/>
          <w:b/>
        </w:rPr>
      </w:pPr>
      <w:r>
        <w:rPr>
          <w:rFonts w:ascii="GHEA Grapalat" w:hAnsi="GHEA Grapalat"/>
          <w:b/>
        </w:rPr>
        <w:br w:type="page"/>
      </w:r>
    </w:p>
    <w:p w:rsidR="00096865" w:rsidRPr="00374F4A" w:rsidRDefault="00096865" w:rsidP="00240CB2">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240CB2">
      <w:pPr>
        <w:widowControl w:val="0"/>
        <w:jc w:val="center"/>
        <w:rPr>
          <w:rFonts w:ascii="GHEA Grapalat" w:hAnsi="GHEA Grapalat"/>
          <w:b/>
        </w:rPr>
      </w:pPr>
    </w:p>
    <w:p w:rsidR="00096865" w:rsidRPr="009044F1" w:rsidRDefault="00096865" w:rsidP="00240CB2">
      <w:pPr>
        <w:pStyle w:val="BodyText"/>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A36C54">
        <w:rPr>
          <w:rFonts w:ascii="GHEA Grapalat" w:hAnsi="GHEA Grapalat"/>
          <w:b/>
        </w:rPr>
        <w:t>ЗАПРОС КОТИРОВОК</w:t>
      </w:r>
    </w:p>
    <w:p w:rsidR="00096865" w:rsidRPr="009044F1" w:rsidRDefault="00096865" w:rsidP="00240CB2">
      <w:pPr>
        <w:widowControl w:val="0"/>
        <w:jc w:val="center"/>
        <w:rPr>
          <w:rFonts w:ascii="GHEA Grapalat" w:hAnsi="GHEA Grapalat"/>
        </w:rPr>
      </w:pPr>
    </w:p>
    <w:p w:rsidR="00096865" w:rsidRPr="009044F1" w:rsidRDefault="008D5016" w:rsidP="00240CB2">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240CB2">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240CB2">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240CB2">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240CB2">
      <w:pPr>
        <w:widowControl w:val="0"/>
        <w:jc w:val="center"/>
        <w:rPr>
          <w:rFonts w:ascii="GHEA Grapalat" w:hAnsi="GHEA Grapalat"/>
          <w:b/>
        </w:rPr>
      </w:pPr>
    </w:p>
    <w:p w:rsidR="008F15B9" w:rsidRDefault="008F15B9" w:rsidP="00240CB2">
      <w:pPr>
        <w:widowControl w:val="0"/>
        <w:jc w:val="center"/>
        <w:rPr>
          <w:rFonts w:ascii="GHEA Grapalat" w:hAnsi="GHEA Grapalat"/>
          <w:b/>
        </w:rPr>
      </w:pPr>
    </w:p>
    <w:p w:rsidR="00096865" w:rsidRPr="009044F1" w:rsidRDefault="008D5016" w:rsidP="00240CB2">
      <w:pPr>
        <w:widowControl w:val="0"/>
        <w:jc w:val="center"/>
        <w:rPr>
          <w:rFonts w:ascii="GHEA Grapalat" w:hAnsi="GHEA Grapalat"/>
          <w:b/>
        </w:rPr>
      </w:pPr>
      <w:r w:rsidRPr="009044F1">
        <w:rPr>
          <w:rFonts w:ascii="GHEA Grapalat" w:hAnsi="GHEA Grapalat"/>
          <w:b/>
        </w:rPr>
        <w:t>2. ЗАЯВКА НА ПРОЦЕДУРУ</w:t>
      </w:r>
    </w:p>
    <w:p w:rsidR="008F15B9" w:rsidRDefault="00EA1314" w:rsidP="00240CB2">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240CB2">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240CB2">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240CB2">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240CB2">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
        <w:t>15</w:t>
      </w:r>
    </w:p>
    <w:p w:rsidR="00E67BA7" w:rsidRDefault="00096865" w:rsidP="00240CB2">
      <w:pPr>
        <w:widowControl w:val="0"/>
        <w:tabs>
          <w:tab w:val="left" w:pos="1134"/>
        </w:tabs>
        <w:ind w:firstLine="567"/>
        <w:jc w:val="both"/>
        <w:rPr>
          <w:rFonts w:ascii="GHEA Grapalat" w:hAnsi="GHEA Grapalat"/>
        </w:rPr>
      </w:pPr>
      <w:r w:rsidRPr="009044F1">
        <w:rPr>
          <w:rFonts w:ascii="GHEA Grapalat" w:hAnsi="GHEA Grapalat"/>
        </w:rPr>
        <w:t>2.</w:t>
      </w:r>
      <w:r w:rsidR="00594B80" w:rsidRPr="00073747">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594B80" w:rsidRDefault="00594B80" w:rsidP="00240CB2">
      <w:pPr>
        <w:widowControl w:val="0"/>
        <w:jc w:val="center"/>
        <w:rPr>
          <w:rFonts w:ascii="GHEA Grapalat" w:hAnsi="GHEA Grapalat"/>
          <w:b/>
        </w:rPr>
      </w:pPr>
    </w:p>
    <w:p w:rsidR="008937EA" w:rsidRDefault="008937EA" w:rsidP="00240CB2">
      <w:pPr>
        <w:widowControl w:val="0"/>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240CB2">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240CB2">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594B80" w:rsidRPr="00594B80">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w:t>
      </w:r>
      <w:r w:rsidRPr="002658C9">
        <w:rPr>
          <w:rFonts w:ascii="GHEA Grapalat" w:hAnsi="GHEA Grapalat"/>
        </w:rPr>
        <w:lastRenderedPageBreak/>
        <w:t>представлены нотариально заверенные копии этих документов.</w:t>
      </w:r>
    </w:p>
    <w:p w:rsidR="008937EA" w:rsidRPr="002658C9" w:rsidRDefault="008937EA" w:rsidP="00240CB2">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240CB2">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240CB2">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240CB2">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240CB2">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240CB2">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240CB2">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240CB2">
      <w:pPr>
        <w:widowControl w:val="0"/>
        <w:tabs>
          <w:tab w:val="left" w:pos="1134"/>
        </w:tabs>
        <w:ind w:firstLine="567"/>
        <w:jc w:val="both"/>
        <w:rPr>
          <w:rFonts w:ascii="GHEA Grapalat" w:hAnsi="GHEA Grapalat"/>
        </w:rPr>
      </w:pPr>
    </w:p>
    <w:p w:rsidR="00ED59E0" w:rsidRDefault="00ED59E0" w:rsidP="00240CB2">
      <w:pPr>
        <w:widowControl w:val="0"/>
        <w:tabs>
          <w:tab w:val="left" w:pos="1134"/>
        </w:tabs>
        <w:ind w:firstLine="567"/>
        <w:jc w:val="both"/>
        <w:rPr>
          <w:rFonts w:ascii="GHEA Grapalat" w:hAnsi="GHEA Grapalat"/>
        </w:rPr>
      </w:pPr>
    </w:p>
    <w:p w:rsidR="00ED59E0" w:rsidRPr="00E267E5" w:rsidRDefault="00ED59E0" w:rsidP="00240CB2">
      <w:pPr>
        <w:widowControl w:val="0"/>
        <w:tabs>
          <w:tab w:val="left" w:pos="1134"/>
        </w:tabs>
        <w:ind w:firstLine="567"/>
        <w:jc w:val="both"/>
        <w:rPr>
          <w:rFonts w:ascii="GHEA Grapalat" w:hAnsi="GHEA Grapalat"/>
        </w:rPr>
      </w:pPr>
    </w:p>
    <w:p w:rsidR="00654E19" w:rsidRPr="00F677F1" w:rsidRDefault="00654E19" w:rsidP="00240CB2">
      <w:pPr>
        <w:pStyle w:val="norm"/>
        <w:widowControl w:val="0"/>
        <w:spacing w:line="240" w:lineRule="auto"/>
        <w:ind w:firstLine="284"/>
        <w:jc w:val="right"/>
        <w:rPr>
          <w:rFonts w:ascii="GHEA Grapalat" w:hAnsi="GHEA Grapalat"/>
          <w:b/>
          <w:sz w:val="24"/>
          <w:szCs w:val="24"/>
        </w:rPr>
      </w:pPr>
    </w:p>
    <w:p w:rsidR="00654E19" w:rsidRPr="00F677F1" w:rsidRDefault="00654E19" w:rsidP="00240CB2">
      <w:pPr>
        <w:pStyle w:val="norm"/>
        <w:widowControl w:val="0"/>
        <w:spacing w:line="240" w:lineRule="auto"/>
        <w:ind w:firstLine="284"/>
        <w:jc w:val="right"/>
        <w:rPr>
          <w:rFonts w:ascii="GHEA Grapalat" w:hAnsi="GHEA Grapalat"/>
          <w:b/>
          <w:sz w:val="24"/>
          <w:szCs w:val="24"/>
        </w:rPr>
      </w:pPr>
    </w:p>
    <w:p w:rsidR="00654E19" w:rsidRDefault="00654E19"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Pr="00F677F1" w:rsidRDefault="00594B80" w:rsidP="00240CB2">
      <w:pPr>
        <w:pStyle w:val="norm"/>
        <w:widowControl w:val="0"/>
        <w:spacing w:line="240" w:lineRule="auto"/>
        <w:ind w:firstLine="284"/>
        <w:jc w:val="right"/>
        <w:rPr>
          <w:rFonts w:ascii="GHEA Grapalat" w:hAnsi="GHEA Grapalat"/>
          <w:b/>
          <w:sz w:val="24"/>
          <w:szCs w:val="24"/>
        </w:rPr>
      </w:pPr>
    </w:p>
    <w:p w:rsidR="00654E19" w:rsidRPr="00F677F1" w:rsidRDefault="00654E19" w:rsidP="00240CB2">
      <w:pPr>
        <w:pStyle w:val="norm"/>
        <w:widowControl w:val="0"/>
        <w:spacing w:line="240" w:lineRule="auto"/>
        <w:ind w:firstLine="284"/>
        <w:jc w:val="right"/>
        <w:rPr>
          <w:rFonts w:ascii="GHEA Grapalat" w:hAnsi="GHEA Grapalat"/>
          <w:b/>
          <w:sz w:val="24"/>
          <w:szCs w:val="24"/>
        </w:rPr>
      </w:pPr>
    </w:p>
    <w:p w:rsidR="00B2572B" w:rsidRPr="00594B80" w:rsidRDefault="00B2572B" w:rsidP="00240CB2">
      <w:pPr>
        <w:pStyle w:val="norm"/>
        <w:widowControl w:val="0"/>
        <w:spacing w:line="240" w:lineRule="auto"/>
        <w:ind w:firstLine="284"/>
        <w:jc w:val="right"/>
        <w:rPr>
          <w:rFonts w:ascii="GHEA Grapalat" w:hAnsi="GHEA Grapalat"/>
          <w:b/>
          <w:sz w:val="24"/>
          <w:szCs w:val="24"/>
        </w:rPr>
      </w:pPr>
      <w:r w:rsidRPr="00374F4A">
        <w:rPr>
          <w:rFonts w:ascii="GHEA Grapalat" w:hAnsi="GHEA Grapalat"/>
          <w:b/>
          <w:sz w:val="24"/>
          <w:szCs w:val="24"/>
        </w:rPr>
        <w:t>Приложение № 1</w:t>
      </w:r>
    </w:p>
    <w:p w:rsidR="00B2572B" w:rsidRPr="00594B80" w:rsidRDefault="00B2572B" w:rsidP="00594B80">
      <w:pPr>
        <w:pStyle w:val="norm"/>
        <w:widowControl w:val="0"/>
        <w:spacing w:line="240" w:lineRule="auto"/>
        <w:ind w:firstLine="284"/>
        <w:jc w:val="right"/>
        <w:rPr>
          <w:rFonts w:ascii="GHEA Grapalat" w:hAnsi="GHEA Grapalat"/>
          <w:b/>
          <w:sz w:val="24"/>
          <w:szCs w:val="24"/>
        </w:rPr>
      </w:pPr>
      <w:r w:rsidRPr="00BF4E90">
        <w:rPr>
          <w:rFonts w:ascii="GHEA Grapalat" w:hAnsi="GHEA Grapalat"/>
          <w:b/>
          <w:sz w:val="24"/>
          <w:szCs w:val="24"/>
        </w:rPr>
        <w:t xml:space="preserve">к Приглашению на </w:t>
      </w:r>
      <w:r w:rsidR="00A36C54">
        <w:rPr>
          <w:rFonts w:ascii="GHEA Grapalat" w:hAnsi="GHEA Grapalat"/>
          <w:b/>
          <w:sz w:val="24"/>
          <w:szCs w:val="24"/>
        </w:rPr>
        <w:t>запрос котировок</w:t>
      </w:r>
      <w:r w:rsidR="00123294" w:rsidRPr="00594B80">
        <w:rPr>
          <w:rFonts w:ascii="GHEA Grapalat" w:hAnsi="GHEA Grapalat"/>
          <w:b/>
          <w:sz w:val="24"/>
          <w:szCs w:val="24"/>
        </w:rPr>
        <w:br/>
      </w:r>
      <w:r w:rsidRPr="00374F4A">
        <w:rPr>
          <w:rFonts w:ascii="GHEA Grapalat" w:hAnsi="GHEA Grapalat"/>
          <w:b/>
          <w:sz w:val="24"/>
          <w:szCs w:val="24"/>
        </w:rPr>
        <w:t xml:space="preserve">под кодом </w:t>
      </w:r>
      <w:r w:rsidR="00FC0055">
        <w:rPr>
          <w:rFonts w:ascii="GHEA Grapalat" w:hAnsi="GHEA Grapalat"/>
          <w:b/>
          <w:sz w:val="24"/>
          <w:szCs w:val="24"/>
        </w:rPr>
        <w:t>HAG-GHAPDzB-25/13</w:t>
      </w:r>
    </w:p>
    <w:p w:rsidR="00B2572B" w:rsidRPr="00374F4A" w:rsidRDefault="00B2572B" w:rsidP="00240CB2">
      <w:pPr>
        <w:widowControl w:val="0"/>
        <w:jc w:val="center"/>
        <w:rPr>
          <w:rFonts w:ascii="GHEA Grapalat" w:hAnsi="GHEA Grapalat" w:cs="Sylfaen"/>
          <w:b/>
        </w:rPr>
      </w:pPr>
    </w:p>
    <w:p w:rsidR="00B2572B" w:rsidRPr="00374F4A" w:rsidRDefault="00B2572B" w:rsidP="00240CB2">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240CB2">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594B80">
        <w:rPr>
          <w:rFonts w:ascii="GHEA Grapalat" w:hAnsi="GHEA Grapalat"/>
          <w:color w:val="auto"/>
          <w:sz w:val="24"/>
          <w:szCs w:val="24"/>
        </w:rPr>
        <w:t>запрос котировок</w:t>
      </w:r>
    </w:p>
    <w:p w:rsidR="00B2572B" w:rsidRPr="00374F4A" w:rsidRDefault="00B2572B" w:rsidP="00240CB2">
      <w:pPr>
        <w:widowControl w:val="0"/>
        <w:jc w:val="center"/>
        <w:rPr>
          <w:rFonts w:ascii="GHEA Grapalat" w:hAnsi="GHEA Grapalat"/>
        </w:rPr>
      </w:pPr>
    </w:p>
    <w:p w:rsidR="00374F4A" w:rsidRPr="00C4157A" w:rsidRDefault="00374F4A" w:rsidP="00240CB2">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240CB2">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240CB2">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240CB2">
      <w:pPr>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240CB2">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FC0055">
        <w:rPr>
          <w:rFonts w:ascii="GHEA Grapalat" w:hAnsi="GHEA Grapalat"/>
        </w:rPr>
        <w:t>HAG-GHAPDzB-25/13</w:t>
      </w:r>
      <w:r w:rsidR="006132ED">
        <w:rPr>
          <w:rFonts w:ascii="GHEA Grapalat" w:hAnsi="GHEA Grapalat"/>
        </w:rPr>
        <w:t>"</w:t>
      </w:r>
    </w:p>
    <w:p w:rsidR="00374F4A" w:rsidRPr="00C4157A" w:rsidRDefault="00374F4A" w:rsidP="00240CB2">
      <w:pPr>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594B80" w:rsidP="00240CB2">
      <w:pPr>
        <w:jc w:val="both"/>
        <w:rPr>
          <w:rFonts w:ascii="GHEA Grapalat" w:hAnsi="GHEA Grapalat"/>
        </w:rPr>
      </w:pPr>
      <w:r>
        <w:rPr>
          <w:rFonts w:ascii="GHEA Grapalat" w:hAnsi="GHEA Grapalat"/>
        </w:rPr>
        <w:t>на запрос котировок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240CB2">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240CB2">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240CB2">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240CB2">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240CB2">
      <w:pPr>
        <w:jc w:val="both"/>
        <w:rPr>
          <w:rFonts w:ascii="GHEA Grapalat" w:hAnsi="GHEA Grapalat"/>
        </w:rPr>
      </w:pPr>
    </w:p>
    <w:p w:rsidR="000612B9" w:rsidRDefault="004F0CAA" w:rsidP="00240CB2">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0612B9" w:rsidRPr="00594B80" w:rsidRDefault="002A0700" w:rsidP="00594B80">
      <w:pPr>
        <w:ind w:left="1843"/>
        <w:rPr>
          <w:rFonts w:ascii="GHEA Grapalat" w:hAnsi="GHEA Grapalat" w:cs="Sylfaen"/>
          <w:sz w:val="16"/>
          <w:lang w:val="hy-AM"/>
        </w:rPr>
      </w:pPr>
      <w:r w:rsidRPr="000C1746">
        <w:rPr>
          <w:rFonts w:ascii="GHEA Grapalat" w:hAnsi="GHEA Grapalat"/>
          <w:sz w:val="16"/>
        </w:rPr>
        <w:t>наименование участника</w:t>
      </w:r>
    </w:p>
    <w:p w:rsidR="00374F4A" w:rsidRPr="00B443ED" w:rsidRDefault="00374F4A" w:rsidP="00240CB2">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B138F3" w:rsidRPr="00594B80" w:rsidRDefault="00B138F3" w:rsidP="00594B80">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374F4A" w:rsidRPr="008E7F24" w:rsidRDefault="00B138F3" w:rsidP="00240CB2">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B138F3" w:rsidRPr="00594B80" w:rsidRDefault="00B138F3" w:rsidP="00594B80">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9E1181" w:rsidRDefault="00F96993" w:rsidP="00240CB2">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B16483" w:rsidRDefault="009E1181" w:rsidP="00240CB2">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Pr="00B16483" w:rsidRDefault="00B16483" w:rsidP="00240CB2">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240CB2">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594B80">
      <w:pPr>
        <w:tabs>
          <w:tab w:val="left" w:pos="7371"/>
        </w:tabs>
        <w:jc w:val="both"/>
        <w:rPr>
          <w:rFonts w:ascii="GHEA Grapalat" w:hAnsi="GHEA Grapalat"/>
          <w:sz w:val="16"/>
        </w:rPr>
      </w:pPr>
    </w:p>
    <w:p w:rsidR="006B3E56" w:rsidRDefault="006B3E56" w:rsidP="00240CB2">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240CB2">
      <w:pPr>
        <w:widowControl w:val="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240CB2">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240CB2">
      <w:pPr>
        <w:widowControl w:val="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240CB2">
      <w:pPr>
        <w:rPr>
          <w:rFonts w:ascii="GHEA Grapalat" w:hAnsi="GHEA Grapalat"/>
          <w:i/>
          <w:sz w:val="16"/>
          <w:vertAlign w:val="superscript"/>
          <w:lang w:val="es-ES"/>
        </w:rPr>
      </w:pPr>
    </w:p>
    <w:p w:rsidR="009E1F0A" w:rsidRPr="004F23CF" w:rsidRDefault="009E1F0A" w:rsidP="00240CB2">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A36C54">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FC0055">
        <w:rPr>
          <w:rFonts w:ascii="GHEA Grapalat" w:hAnsi="GHEA Grapalat"/>
        </w:rPr>
        <w:t>HAG-GHAPDzB-25/13</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240CB2">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240CB2">
      <w:pPr>
        <w:widowControl w:val="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240CB2">
      <w:pPr>
        <w:pStyle w:val="ListParagraph"/>
        <w:widowControl w:val="0"/>
        <w:numPr>
          <w:ilvl w:val="0"/>
          <w:numId w:val="33"/>
        </w:numPr>
        <w:tabs>
          <w:tab w:val="left" w:pos="567"/>
        </w:tabs>
        <w:jc w:val="both"/>
        <w:rPr>
          <w:rFonts w:ascii="GHEA Grapalat" w:hAnsi="GHEA Grapalat" w:cs="Arial"/>
        </w:rPr>
      </w:pPr>
      <w:r w:rsidRPr="00AF791F">
        <w:rPr>
          <w:rFonts w:ascii="GHEA Grapalat" w:hAnsi="GHEA Grapalat"/>
        </w:rPr>
        <w:t xml:space="preserve">в рамках участия в </w:t>
      </w:r>
      <w:r w:rsidR="00594B80">
        <w:rPr>
          <w:rFonts w:ascii="GHEA Grapalat" w:hAnsi="GHEA Grapalat"/>
        </w:rPr>
        <w:t>запрос котировок</w:t>
      </w:r>
      <w:r w:rsidR="00594B80" w:rsidRPr="00AF791F">
        <w:rPr>
          <w:rFonts w:ascii="GHEA Grapalat" w:hAnsi="GHEA Grapalat"/>
        </w:rPr>
        <w:t xml:space="preserve"> </w:t>
      </w:r>
      <w:r w:rsidRPr="00AF791F">
        <w:rPr>
          <w:rFonts w:ascii="GHEA Grapalat" w:hAnsi="GHEA Grapalat"/>
        </w:rPr>
        <w:t xml:space="preserve">под кодом </w:t>
      </w:r>
      <w:r w:rsidR="00FC0055">
        <w:rPr>
          <w:rFonts w:ascii="GHEA Grapalat" w:hAnsi="GHEA Grapalat"/>
        </w:rPr>
        <w:t>HAG-GHAPDzB-25/13</w:t>
      </w:r>
      <w:r w:rsidRPr="00AF791F">
        <w:rPr>
          <w:rFonts w:ascii="GHEA Grapalat" w:hAnsi="GHEA Grapalat"/>
        </w:rPr>
        <w:t>*</w:t>
      </w:r>
    </w:p>
    <w:p w:rsidR="006B3E56" w:rsidRDefault="006B3E56" w:rsidP="00240CB2">
      <w:pPr>
        <w:pStyle w:val="ListParagraph"/>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240CB2">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A36C54">
        <w:rPr>
          <w:rFonts w:ascii="GHEA Grapalat" w:hAnsi="GHEA Grapalat"/>
        </w:rPr>
        <w:t>запрос котировок</w:t>
      </w:r>
      <w:r>
        <w:rPr>
          <w:rFonts w:ascii="GHEA Grapalat" w:hAnsi="GHEA Grapalat"/>
        </w:rPr>
        <w:t xml:space="preserve"> случая     одновременного </w:t>
      </w:r>
    </w:p>
    <w:p w:rsidR="006B3E56" w:rsidRDefault="006B3E56" w:rsidP="00240CB2">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240CB2">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240CB2">
      <w:pPr>
        <w:widowControl w:val="0"/>
        <w:tabs>
          <w:tab w:val="left" w:pos="7938"/>
        </w:tabs>
        <w:ind w:left="8080"/>
        <w:jc w:val="both"/>
        <w:rPr>
          <w:rFonts w:ascii="GHEA Grapalat" w:hAnsi="GHEA Grapalat" w:cs="Arial"/>
          <w:sz w:val="16"/>
        </w:rPr>
      </w:pPr>
      <w:r>
        <w:rPr>
          <w:rFonts w:ascii="GHEA Grapalat" w:hAnsi="GHEA Grapalat"/>
          <w:sz w:val="16"/>
        </w:rPr>
        <w:lastRenderedPageBreak/>
        <w:t>участника</w:t>
      </w:r>
    </w:p>
    <w:p w:rsidR="006B3E56" w:rsidRDefault="006B3E56" w:rsidP="00240CB2">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240CB2">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240CB2">
      <w:pPr>
        <w:widowControl w:val="0"/>
        <w:jc w:val="both"/>
        <w:rPr>
          <w:ins w:id="10"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240CB2">
      <w:pPr>
        <w:widowControl w:val="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240CB2">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rsidR="00594B80" w:rsidRDefault="009A73EA" w:rsidP="00240CB2">
      <w:pPr>
        <w:widowControl w:val="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2"/>
        <w:t>**</w:t>
      </w:r>
      <w:r>
        <w:rPr>
          <w:rFonts w:ascii="GHEA Grapalat" w:hAnsi="GHEA Grapalat"/>
          <w:sz w:val="28"/>
          <w:szCs w:val="28"/>
        </w:rPr>
        <w:t>.</w:t>
      </w:r>
      <w:r w:rsidR="006B3E56" w:rsidRPr="009A73EA">
        <w:rPr>
          <w:rFonts w:ascii="GHEA Grapalat" w:hAnsi="GHEA Grapalat"/>
        </w:rPr>
        <w:t xml:space="preserve"> </w:t>
      </w:r>
    </w:p>
    <w:p w:rsidR="00594B80" w:rsidRDefault="00594B80" w:rsidP="00240CB2">
      <w:pPr>
        <w:widowControl w:val="0"/>
        <w:jc w:val="both"/>
        <w:rPr>
          <w:rFonts w:ascii="GHEA Grapalat" w:hAnsi="GHEA Grapalat"/>
        </w:rPr>
      </w:pPr>
    </w:p>
    <w:p w:rsidR="00594B80" w:rsidRDefault="00594B80" w:rsidP="00240CB2">
      <w:pPr>
        <w:widowControl w:val="0"/>
        <w:jc w:val="both"/>
        <w:rPr>
          <w:rFonts w:ascii="GHEA Grapalat" w:hAnsi="GHEA Grapalat"/>
        </w:rPr>
      </w:pPr>
    </w:p>
    <w:p w:rsidR="00594B80" w:rsidRDefault="00594B80" w:rsidP="00594B80">
      <w:pPr>
        <w:jc w:val="both"/>
        <w:rPr>
          <w:rFonts w:ascii="GHEA Grapalat" w:hAnsi="GHEA Grapalat"/>
        </w:rPr>
      </w:pPr>
      <w:r>
        <w:rPr>
          <w:rFonts w:ascii="GHEA Grapalat" w:hAnsi="GHEA Grapalat"/>
        </w:rPr>
        <w:t xml:space="preserve">Прилагается  полное описание предлагаемого   ----------------------------     товара, </w:t>
      </w:r>
    </w:p>
    <w:p w:rsidR="00594B80" w:rsidRDefault="00594B80" w:rsidP="00594B80">
      <w:pPr>
        <w:jc w:val="both"/>
        <w:rPr>
          <w:rFonts w:ascii="GHEA Grapalat" w:hAnsi="GHEA Grapalat"/>
        </w:rPr>
      </w:pPr>
      <w:r>
        <w:rPr>
          <w:rFonts w:ascii="GHEA Grapalat" w:hAnsi="GHEA Grapalat"/>
          <w:sz w:val="16"/>
        </w:rPr>
        <w:t xml:space="preserve">                                                                                                             наименование участника</w:t>
      </w:r>
    </w:p>
    <w:p w:rsidR="00594B80" w:rsidRDefault="00594B80" w:rsidP="00594B80">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rsidR="00594B80" w:rsidRDefault="00594B80" w:rsidP="00594B80">
      <w:pPr>
        <w:tabs>
          <w:tab w:val="left" w:pos="7371"/>
        </w:tabs>
        <w:ind w:left="3544" w:firstLine="3"/>
        <w:jc w:val="both"/>
        <w:rPr>
          <w:rFonts w:ascii="GHEA Grapalat" w:hAnsi="GHEA Grapalat"/>
          <w:sz w:val="16"/>
          <w:lang w:val="hy-AM"/>
        </w:rPr>
      </w:pPr>
    </w:p>
    <w:p w:rsidR="00594B80" w:rsidRPr="000811C1" w:rsidRDefault="00594B80" w:rsidP="00594B80">
      <w:pPr>
        <w:tabs>
          <w:tab w:val="left" w:pos="7371"/>
        </w:tabs>
        <w:ind w:left="3544" w:firstLine="3"/>
        <w:jc w:val="both"/>
        <w:rPr>
          <w:rFonts w:ascii="GHEA Grapalat" w:hAnsi="GHEA Grapalat"/>
          <w:sz w:val="16"/>
          <w:lang w:val="hy-AM"/>
        </w:rPr>
      </w:pPr>
    </w:p>
    <w:p w:rsidR="00594B80" w:rsidRPr="00D3436F" w:rsidRDefault="00594B80" w:rsidP="00594B80">
      <w:pPr>
        <w:tabs>
          <w:tab w:val="left" w:pos="7371"/>
        </w:tabs>
        <w:ind w:left="3544" w:firstLine="3"/>
        <w:jc w:val="both"/>
        <w:rPr>
          <w:rFonts w:ascii="GHEA Grapalat" w:hAnsi="GHEA Grapalat"/>
          <w:sz w:val="16"/>
        </w:rPr>
      </w:pPr>
    </w:p>
    <w:p w:rsidR="00594B80" w:rsidRPr="00770B03" w:rsidRDefault="00594B80" w:rsidP="00594B80">
      <w:pPr>
        <w:tabs>
          <w:tab w:val="left" w:pos="7371"/>
        </w:tabs>
        <w:ind w:left="3544" w:firstLine="3"/>
        <w:jc w:val="both"/>
        <w:rPr>
          <w:rFonts w:ascii="GHEA Grapalat" w:hAnsi="GHEA Grapalat"/>
          <w:sz w:val="16"/>
        </w:rPr>
      </w:pPr>
    </w:p>
    <w:p w:rsidR="00594B80" w:rsidRPr="000C1746" w:rsidRDefault="00594B80" w:rsidP="00594B80">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594B80" w:rsidRPr="000C1746" w:rsidRDefault="00594B80" w:rsidP="00594B80">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594B80" w:rsidRPr="000C1746" w:rsidRDefault="00594B80" w:rsidP="00594B80">
      <w:pPr>
        <w:ind w:left="1134"/>
        <w:jc w:val="both"/>
        <w:rPr>
          <w:rFonts w:ascii="GHEA Grapalat" w:hAnsi="GHEA Grapalat"/>
          <w:sz w:val="16"/>
        </w:rPr>
      </w:pPr>
      <w:r w:rsidRPr="000C1746">
        <w:rPr>
          <w:rFonts w:ascii="GHEA Grapalat" w:hAnsi="GHEA Grapalat"/>
          <w:sz w:val="16"/>
        </w:rPr>
        <w:t>имя, фамилия руководителя)</w:t>
      </w:r>
    </w:p>
    <w:p w:rsidR="00594B80" w:rsidRPr="009044F1" w:rsidRDefault="00594B80" w:rsidP="00594B80">
      <w:pPr>
        <w:widowControl w:val="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rsidR="007D1008" w:rsidRPr="009A73EA" w:rsidRDefault="007D1008" w:rsidP="00240CB2">
      <w:pPr>
        <w:widowControl w:val="0"/>
        <w:jc w:val="both"/>
        <w:rPr>
          <w:rFonts w:ascii="GHEA Grapalat" w:hAnsi="GHEA Grapalat"/>
        </w:rPr>
      </w:pPr>
      <w:r w:rsidRPr="009A73EA">
        <w:rPr>
          <w:rFonts w:ascii="GHEA Grapalat" w:hAnsi="GHEA Grapalat"/>
        </w:rPr>
        <w:br w:type="page"/>
      </w:r>
    </w:p>
    <w:p w:rsidR="00B048B2" w:rsidRDefault="00B048B2" w:rsidP="00240CB2">
      <w:pPr>
        <w:rPr>
          <w:rFonts w:ascii="GHEA Grapalat" w:hAnsi="GHEA Grapalat"/>
          <w:b/>
        </w:rPr>
      </w:pPr>
    </w:p>
    <w:p w:rsidR="00D043C1" w:rsidRPr="009044F1" w:rsidRDefault="00D043C1" w:rsidP="00240CB2">
      <w:pPr>
        <w:pStyle w:val="Heading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240CB2">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36C54">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FC0055">
        <w:rPr>
          <w:rFonts w:ascii="GHEA Grapalat" w:hAnsi="GHEA Grapalat"/>
          <w:b/>
          <w:sz w:val="24"/>
          <w:szCs w:val="24"/>
        </w:rPr>
        <w:t>HAG-GHAPDzB-25/13</w:t>
      </w:r>
      <w:r>
        <w:rPr>
          <w:rFonts w:ascii="GHEA Grapalat" w:hAnsi="GHEA Grapalat"/>
          <w:b/>
          <w:sz w:val="24"/>
          <w:szCs w:val="24"/>
        </w:rPr>
        <w:t>"</w:t>
      </w:r>
      <w:r>
        <w:rPr>
          <w:rStyle w:val="FootnoteReference"/>
          <w:rFonts w:ascii="GHEA Grapalat" w:hAnsi="GHEA Grapalat"/>
          <w:b/>
          <w:sz w:val="24"/>
          <w:szCs w:val="24"/>
        </w:rPr>
        <w:footnoteReference w:customMarkFollows="1" w:id="3"/>
        <w:t>*</w:t>
      </w:r>
    </w:p>
    <w:p w:rsidR="00D043C1" w:rsidRPr="009044F1" w:rsidRDefault="00D043C1" w:rsidP="00240CB2">
      <w:pPr>
        <w:widowControl w:val="0"/>
        <w:ind w:left="567" w:right="565"/>
        <w:jc w:val="center"/>
        <w:rPr>
          <w:rFonts w:ascii="GHEA Grapalat" w:hAnsi="GHEA Grapalat"/>
          <w:b/>
        </w:rPr>
      </w:pPr>
    </w:p>
    <w:p w:rsidR="00D043C1" w:rsidRPr="009044F1" w:rsidRDefault="00D043C1" w:rsidP="00240CB2">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240CB2">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240CB2">
      <w:pPr>
        <w:pStyle w:val="Heading3"/>
        <w:keepNext w:val="0"/>
        <w:widowControl w:val="0"/>
        <w:spacing w:line="240" w:lineRule="auto"/>
        <w:ind w:left="567" w:right="565"/>
        <w:rPr>
          <w:rFonts w:ascii="GHEA Grapalat" w:hAnsi="GHEA Grapalat" w:cs="Arial"/>
          <w:sz w:val="24"/>
          <w:szCs w:val="24"/>
        </w:rPr>
      </w:pPr>
    </w:p>
    <w:p w:rsidR="00D043C1" w:rsidRPr="00430541" w:rsidRDefault="00D043C1" w:rsidP="00240CB2">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240CB2">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240CB2">
      <w:pPr>
        <w:widowControl w:val="0"/>
        <w:jc w:val="both"/>
        <w:rPr>
          <w:rFonts w:ascii="GHEA Grapalat" w:hAnsi="GHEA Grapalat"/>
        </w:rPr>
      </w:pPr>
      <w:r w:rsidRPr="009044F1">
        <w:rPr>
          <w:rFonts w:ascii="GHEA Grapalat" w:hAnsi="GHEA Grapalat"/>
        </w:rPr>
        <w:t xml:space="preserve">рамках </w:t>
      </w:r>
      <w:r w:rsidR="00594B80">
        <w:rPr>
          <w:rFonts w:ascii="GHEA Grapalat" w:hAnsi="GHEA Grapalat"/>
        </w:rPr>
        <w:t>на запрос котировок</w:t>
      </w:r>
      <w:r w:rsidRPr="009044F1">
        <w:rPr>
          <w:rFonts w:ascii="GHEA Grapalat" w:hAnsi="GHEA Grapalat"/>
        </w:rPr>
        <w:t xml:space="preserve"> под кодом </w:t>
      </w:r>
      <w:r>
        <w:rPr>
          <w:rFonts w:ascii="GHEA Grapalat" w:hAnsi="GHEA Grapalat"/>
        </w:rPr>
        <w:t>"</w:t>
      </w:r>
      <w:r w:rsidR="00FC0055">
        <w:rPr>
          <w:rFonts w:ascii="GHEA Grapalat" w:hAnsi="GHEA Grapalat"/>
        </w:rPr>
        <w:t>HAG-GHAPDzB-25/13</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240CB2">
            <w:pPr>
              <w:widowControl w:val="0"/>
              <w:jc w:val="center"/>
              <w:rPr>
                <w:rFonts w:ascii="GHEA Grapalat" w:hAnsi="GHEA Grapalat"/>
                <w:b/>
                <w:sz w:val="20"/>
                <w:szCs w:val="20"/>
              </w:rPr>
            </w:pPr>
          </w:p>
          <w:p w:rsidR="00D043C1" w:rsidRPr="00206AF8" w:rsidRDefault="00D043C1" w:rsidP="00240CB2">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240CB2">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240CB2">
            <w:pPr>
              <w:widowControl w:val="0"/>
              <w:jc w:val="center"/>
              <w:rPr>
                <w:rFonts w:ascii="GHEA Grapalat" w:hAnsi="GHEA Grapalat"/>
                <w:b/>
                <w:bCs/>
                <w:sz w:val="20"/>
                <w:szCs w:val="20"/>
              </w:rPr>
            </w:pPr>
          </w:p>
        </w:tc>
        <w:tc>
          <w:tcPr>
            <w:tcW w:w="1605" w:type="dxa"/>
            <w:vAlign w:val="center"/>
          </w:tcPr>
          <w:p w:rsidR="00D043C1" w:rsidRDefault="00873A3C" w:rsidP="00240CB2">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240CB2">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240CB2">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240CB2">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240CB2">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240CB2">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240CB2">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240CB2">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240CB2">
            <w:pPr>
              <w:pStyle w:val="Heading3"/>
              <w:keepNext w:val="0"/>
              <w:widowControl w:val="0"/>
              <w:spacing w:line="240" w:lineRule="auto"/>
              <w:jc w:val="left"/>
              <w:rPr>
                <w:rFonts w:ascii="GHEA Grapalat" w:hAnsi="GHEA Grapalat"/>
                <w:b/>
              </w:rPr>
            </w:pPr>
          </w:p>
        </w:tc>
      </w:tr>
    </w:tbl>
    <w:p w:rsidR="00D043C1" w:rsidRDefault="00D043C1" w:rsidP="00240CB2">
      <w:pPr>
        <w:widowControl w:val="0"/>
        <w:tabs>
          <w:tab w:val="left" w:pos="6804"/>
        </w:tabs>
        <w:jc w:val="center"/>
        <w:rPr>
          <w:rFonts w:ascii="GHEA Grapalat" w:hAnsi="GHEA Grapalat"/>
          <w:lang w:val="en-US"/>
        </w:rPr>
      </w:pPr>
    </w:p>
    <w:p w:rsidR="00D043C1" w:rsidRPr="00DD2B43" w:rsidRDefault="00D043C1" w:rsidP="00240CB2">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240CB2">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240CB2">
      <w:pPr>
        <w:widowControl w:val="0"/>
        <w:jc w:val="right"/>
        <w:rPr>
          <w:rFonts w:ascii="GHEA Grapalat" w:hAnsi="GHEA Grapalat"/>
        </w:rPr>
      </w:pPr>
    </w:p>
    <w:p w:rsidR="00D043C1" w:rsidRPr="00D5443D" w:rsidRDefault="00D043C1" w:rsidP="00240CB2">
      <w:pPr>
        <w:widowControl w:val="0"/>
        <w:jc w:val="right"/>
        <w:rPr>
          <w:rFonts w:ascii="GHEA Grapalat" w:hAnsi="GHEA Grapalat"/>
        </w:rPr>
      </w:pPr>
      <w:r w:rsidRPr="009044F1">
        <w:rPr>
          <w:rFonts w:ascii="GHEA Grapalat" w:hAnsi="GHEA Grapalat"/>
        </w:rPr>
        <w:t>М. П.</w:t>
      </w:r>
    </w:p>
    <w:p w:rsidR="00D043C1" w:rsidRDefault="00D043C1" w:rsidP="00240CB2">
      <w:pPr>
        <w:rPr>
          <w:rFonts w:ascii="GHEA Grapalat" w:hAnsi="GHEA Grapalat"/>
        </w:rPr>
      </w:pPr>
      <w:r>
        <w:rPr>
          <w:rFonts w:ascii="GHEA Grapalat" w:hAnsi="GHEA Grapalat"/>
        </w:rPr>
        <w:br w:type="page"/>
      </w:r>
    </w:p>
    <w:p w:rsidR="00AB6E69" w:rsidRPr="00594B80" w:rsidRDefault="00AB6E69" w:rsidP="00240CB2">
      <w:pPr>
        <w:jc w:val="right"/>
        <w:rPr>
          <w:rFonts w:ascii="GHEA Grapalat" w:hAnsi="GHEA Grapalat"/>
          <w:b/>
        </w:rPr>
      </w:pPr>
      <w:r w:rsidRPr="00594B80">
        <w:rPr>
          <w:rFonts w:ascii="GHEA Grapalat" w:hAnsi="GHEA Grapalat"/>
          <w:b/>
        </w:rPr>
        <w:lastRenderedPageBreak/>
        <w:t>Приложение 1.</w:t>
      </w:r>
      <w:r w:rsidR="000B5664" w:rsidRPr="00594B80">
        <w:rPr>
          <w:rFonts w:ascii="GHEA Grapalat" w:hAnsi="GHEA Grapalat"/>
          <w:b/>
        </w:rPr>
        <w:t>2</w:t>
      </w:r>
      <w:r w:rsidRPr="00594B80">
        <w:rPr>
          <w:rFonts w:ascii="GHEA Grapalat" w:hAnsi="GHEA Grapalat"/>
          <w:b/>
        </w:rPr>
        <w:t xml:space="preserve">** </w:t>
      </w:r>
    </w:p>
    <w:p w:rsidR="00AB6E69" w:rsidRPr="00594B80" w:rsidRDefault="00AB6E69" w:rsidP="00240CB2">
      <w:pPr>
        <w:jc w:val="right"/>
        <w:rPr>
          <w:rFonts w:ascii="GHEA Grapalat" w:hAnsi="GHEA Grapalat"/>
          <w:b/>
        </w:rPr>
      </w:pPr>
      <w:r w:rsidRPr="00594B80">
        <w:rPr>
          <w:rFonts w:ascii="GHEA Grapalat" w:hAnsi="GHEA Grapalat"/>
          <w:b/>
        </w:rPr>
        <w:t xml:space="preserve">к Приглашению на </w:t>
      </w:r>
      <w:r w:rsidR="00A36C54" w:rsidRPr="00594B80">
        <w:rPr>
          <w:rFonts w:ascii="GHEA Grapalat" w:hAnsi="GHEA Grapalat"/>
          <w:b/>
        </w:rPr>
        <w:t>запрос котировок</w:t>
      </w:r>
    </w:p>
    <w:p w:rsidR="00AB6E69" w:rsidRPr="00594B80" w:rsidRDefault="00AB6E69" w:rsidP="00240CB2">
      <w:pPr>
        <w:pStyle w:val="Heading3"/>
        <w:keepNext w:val="0"/>
        <w:widowControl w:val="0"/>
        <w:spacing w:line="240" w:lineRule="auto"/>
        <w:ind w:firstLine="567"/>
        <w:jc w:val="right"/>
        <w:rPr>
          <w:rFonts w:ascii="GHEA Grapalat" w:hAnsi="GHEA Grapalat" w:cs="Arial"/>
          <w:b/>
          <w:i w:val="0"/>
          <w:sz w:val="24"/>
          <w:szCs w:val="24"/>
        </w:rPr>
      </w:pPr>
      <w:r w:rsidRPr="00594B80">
        <w:rPr>
          <w:rFonts w:ascii="GHEA Grapalat" w:hAnsi="GHEA Grapalat"/>
          <w:b/>
          <w:i w:val="0"/>
          <w:sz w:val="24"/>
          <w:szCs w:val="24"/>
        </w:rPr>
        <w:t xml:space="preserve">под кодом </w:t>
      </w:r>
      <w:r w:rsidR="00FC0055">
        <w:rPr>
          <w:rFonts w:ascii="GHEA Grapalat" w:hAnsi="GHEA Grapalat"/>
          <w:b/>
          <w:i w:val="0"/>
          <w:sz w:val="24"/>
          <w:szCs w:val="24"/>
        </w:rPr>
        <w:t>HAG-GHAPDzB-25/13</w:t>
      </w:r>
    </w:p>
    <w:p w:rsidR="00F016A2" w:rsidRDefault="00F016A2" w:rsidP="00240CB2">
      <w:pPr>
        <w:rPr>
          <w:rFonts w:ascii="GHEA Grapalat" w:hAnsi="GHEA Grapalat"/>
          <w:b/>
        </w:rPr>
      </w:pPr>
    </w:p>
    <w:p w:rsidR="00F016A2" w:rsidRPr="00594B80" w:rsidRDefault="00F016A2" w:rsidP="00240CB2">
      <w:pPr>
        <w:ind w:left="360" w:hanging="360"/>
        <w:jc w:val="center"/>
        <w:rPr>
          <w:rFonts w:ascii="GHEA Grapalat" w:hAnsi="GHEA Grapalat"/>
          <w:b/>
          <w:sz w:val="20"/>
          <w:szCs w:val="20"/>
        </w:rPr>
      </w:pPr>
      <w:r w:rsidRPr="00594B80">
        <w:rPr>
          <w:rFonts w:ascii="GHEA Grapalat" w:hAnsi="GHEA Grapalat"/>
          <w:b/>
          <w:sz w:val="20"/>
          <w:szCs w:val="20"/>
        </w:rPr>
        <w:t>ФОРМА</w:t>
      </w:r>
    </w:p>
    <w:p w:rsidR="00F016A2" w:rsidRPr="00594B80" w:rsidRDefault="00F016A2" w:rsidP="00240CB2">
      <w:pPr>
        <w:ind w:left="360" w:hanging="360"/>
        <w:jc w:val="center"/>
        <w:rPr>
          <w:rFonts w:ascii="GHEA Grapalat" w:hAnsi="GHEA Grapalat"/>
          <w:b/>
          <w:sz w:val="20"/>
          <w:szCs w:val="20"/>
        </w:rPr>
      </w:pPr>
      <w:r w:rsidRPr="00594B80">
        <w:rPr>
          <w:rFonts w:ascii="GHEA Grapalat" w:hAnsi="GHEA Grapalat"/>
          <w:b/>
          <w:sz w:val="20"/>
          <w:szCs w:val="20"/>
        </w:rPr>
        <w:t>ДЕКЛАРАЦИИ О РЕАЛЬНЫХ  БЕНЕФИЦИАРАХ</w:t>
      </w:r>
    </w:p>
    <w:p w:rsidR="00F016A2" w:rsidRPr="00594B80" w:rsidRDefault="00F016A2" w:rsidP="00240CB2">
      <w:pPr>
        <w:ind w:left="360" w:hanging="360"/>
        <w:jc w:val="center"/>
        <w:rPr>
          <w:rFonts w:ascii="GHEA Grapalat" w:eastAsia="GHEA Grapalat" w:hAnsi="GHEA Grapalat" w:cs="GHEA Grapalat"/>
          <w:b/>
          <w:sz w:val="20"/>
          <w:szCs w:val="20"/>
        </w:rPr>
      </w:pPr>
    </w:p>
    <w:p w:rsidR="00F016A2" w:rsidRPr="00594B80" w:rsidRDefault="00F016A2" w:rsidP="00240CB2">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594B80">
        <w:rPr>
          <w:rFonts w:ascii="GHEA Grapalat" w:eastAsia="GHEA Grapalat" w:hAnsi="GHEA Grapalat" w:cs="GHEA Grapalat"/>
          <w:b/>
          <w:color w:val="000000"/>
          <w:sz w:val="20"/>
          <w:szCs w:val="20"/>
        </w:rPr>
        <w:t>Организация</w:t>
      </w:r>
    </w:p>
    <w:p w:rsidR="00F016A2" w:rsidRPr="00594B80" w:rsidRDefault="00F016A2" w:rsidP="00240CB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Наименование</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День, месяц, год регистрации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 xml:space="preserve">Адрес </w:t>
            </w:r>
            <w:ins w:id="11" w:author="Inesa Kocharyan" w:date="2021-08-30T12:39:00Z">
              <w:r w:rsidRPr="00594B80">
                <w:rPr>
                  <w:rFonts w:ascii="GHEA Grapalat" w:eastAsia="GHEA Grapalat" w:hAnsi="GHEA Grapalat" w:cs="GHEA Grapalat"/>
                  <w:color w:val="000000"/>
                  <w:sz w:val="20"/>
                  <w:szCs w:val="20"/>
                </w:rPr>
                <w:t xml:space="preserve"> </w:t>
              </w:r>
            </w:ins>
            <w:r w:rsidRPr="00594B80">
              <w:rPr>
                <w:rFonts w:ascii="GHEA Grapalat" w:eastAsia="GHEA Grapalat" w:hAnsi="GHEA Grapalat" w:cs="GHEA Grapalat"/>
                <w:color w:val="000000"/>
                <w:sz w:val="20"/>
                <w:szCs w:val="20"/>
              </w:rPr>
              <w:t>регистрации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Государство регистрации</w:t>
            </w:r>
          </w:p>
        </w:tc>
        <w:tc>
          <w:tcPr>
            <w:tcW w:w="6180" w:type="dxa"/>
            <w:vAlign w:val="center"/>
          </w:tcPr>
          <w:p w:rsidR="00F016A2" w:rsidRPr="00594B80" w:rsidRDefault="00F016A2" w:rsidP="00240CB2">
            <w:pPr>
              <w:spacing w:before="240"/>
              <w:ind w:left="993" w:hanging="851"/>
              <w:rPr>
                <w:rFonts w:ascii="GHEA Grapalat" w:eastAsia="GHEA Grapalat" w:hAnsi="GHEA Grapalat" w:cs="GHEA Grapalat"/>
                <w:sz w:val="20"/>
                <w:szCs w:val="20"/>
              </w:rPr>
            </w:pPr>
          </w:p>
        </w:tc>
      </w:tr>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016A2" w:rsidRPr="00594B80" w:rsidRDefault="00F016A2" w:rsidP="00240CB2">
            <w:pPr>
              <w:spacing w:before="240"/>
              <w:ind w:left="993" w:hanging="851"/>
              <w:rPr>
                <w:rFonts w:ascii="GHEA Grapalat" w:eastAsia="GHEA Grapalat" w:hAnsi="GHEA Grapalat" w:cs="GHEA Grapalat"/>
                <w:sz w:val="20"/>
                <w:szCs w:val="20"/>
              </w:rPr>
            </w:pPr>
          </w:p>
        </w:tc>
      </w:tr>
    </w:tbl>
    <w:p w:rsidR="00F016A2" w:rsidRPr="00594B80" w:rsidRDefault="00F016A2" w:rsidP="00240CB2">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rPr>
          <w:trHeight w:val="1487"/>
        </w:trPr>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bl>
    <w:p w:rsidR="00F016A2" w:rsidRPr="00594B80" w:rsidRDefault="00F016A2" w:rsidP="00240CB2">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Количество страниц декларации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bl>
    <w:p w:rsidR="00F016A2" w:rsidRPr="00594B80" w:rsidRDefault="00F016A2" w:rsidP="00240CB2">
      <w:pPr>
        <w:rPr>
          <w:rFonts w:ascii="GHEA Grapalat" w:eastAsia="GHEA Grapalat" w:hAnsi="GHEA Grapalat" w:cs="GHEA Grapalat"/>
          <w:sz w:val="20"/>
          <w:szCs w:val="20"/>
        </w:rPr>
      </w:pPr>
    </w:p>
    <w:p w:rsidR="00F016A2" w:rsidRPr="00594B80" w:rsidRDefault="00F016A2" w:rsidP="00240CB2">
      <w:pPr>
        <w:numPr>
          <w:ilvl w:val="0"/>
          <w:numId w:val="25"/>
        </w:numPr>
        <w:pBdr>
          <w:top w:val="nil"/>
          <w:left w:val="nil"/>
          <w:bottom w:val="nil"/>
          <w:right w:val="nil"/>
          <w:between w:val="nil"/>
        </w:pBdr>
        <w:rPr>
          <w:rFonts w:ascii="GHEA Grapalat" w:eastAsia="GHEA Grapalat" w:hAnsi="GHEA Grapalat" w:cs="GHEA Grapalat"/>
          <w:color w:val="000000"/>
          <w:sz w:val="20"/>
          <w:szCs w:val="20"/>
        </w:rPr>
      </w:pPr>
      <w:r w:rsidRPr="00594B80">
        <w:rPr>
          <w:rFonts w:ascii="GHEA Grapalat" w:eastAsia="GHEA Grapalat" w:hAnsi="GHEA Grapalat" w:cs="GHEA Grapalat"/>
          <w:b/>
          <w:color w:val="000000"/>
          <w:sz w:val="20"/>
          <w:szCs w:val="20"/>
        </w:rPr>
        <w:t>Данные листинга  акций</w:t>
      </w:r>
    </w:p>
    <w:p w:rsidR="00F016A2" w:rsidRPr="00594B80" w:rsidRDefault="00F016A2" w:rsidP="00240CB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Наименование фондовой биржи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bl>
    <w:p w:rsidR="00F016A2" w:rsidRPr="00594B80" w:rsidRDefault="00F016A2" w:rsidP="00240CB2">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lastRenderedPageBreak/>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Наименование</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Наименование латинскими буквами</w:t>
            </w:r>
            <w:r w:rsidRPr="00594B80">
              <w:rPr>
                <w:sz w:val="20"/>
                <w:szCs w:val="20"/>
              </w:rPr>
              <w:t xml:space="preserve"> </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День, месяц, год регистрации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Адрес регистрации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rPr>
          <w:trHeight w:val="1361"/>
        </w:trPr>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Государтво регистрации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bl>
    <w:p w:rsidR="00F016A2" w:rsidRPr="00594B80" w:rsidRDefault="00F016A2" w:rsidP="00240CB2">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594B80">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Размер участия (%)</w:t>
            </w:r>
          </w:p>
        </w:tc>
        <w:tc>
          <w:tcPr>
            <w:tcW w:w="6178"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Вид участия</w:t>
            </w:r>
          </w:p>
        </w:tc>
        <w:tc>
          <w:tcPr>
            <w:tcW w:w="6178" w:type="dxa"/>
            <w:vAlign w:val="center"/>
          </w:tcPr>
          <w:p w:rsidR="00F016A2" w:rsidRPr="00594B80" w:rsidRDefault="00A44F8F"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F016A2" w:rsidRPr="00594B80">
                  <w:rPr>
                    <w:rFonts w:ascii="MS Gothic" w:eastAsia="MS Gothic" w:hAnsi="MS Gothic" w:cs="GHEA Grapalat" w:hint="eastAsia"/>
                    <w:sz w:val="20"/>
                    <w:szCs w:val="20"/>
                  </w:rPr>
                  <w:t>☐</w:t>
                </w:r>
              </w:sdtContent>
            </w:sdt>
            <w:r w:rsidR="00F016A2" w:rsidRPr="00594B80">
              <w:rPr>
                <w:rFonts w:ascii="GHEA Grapalat" w:eastAsia="GHEA Grapalat" w:hAnsi="GHEA Grapalat" w:cs="GHEA Grapalat"/>
                <w:sz w:val="20"/>
                <w:szCs w:val="20"/>
              </w:rPr>
              <w:tab/>
              <w:t>Прямое участие</w:t>
            </w:r>
          </w:p>
          <w:p w:rsidR="00F016A2" w:rsidRPr="00594B80" w:rsidRDefault="00A44F8F"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F016A2" w:rsidRPr="00594B80">
                  <w:rPr>
                    <w:rFonts w:ascii="MS Gothic" w:eastAsia="MS Gothic" w:hAnsi="MS Gothic" w:cs="GHEA Grapalat" w:hint="eastAsia"/>
                    <w:sz w:val="20"/>
                    <w:szCs w:val="20"/>
                  </w:rPr>
                  <w:t>☐</w:t>
                </w:r>
              </w:sdtContent>
            </w:sdt>
            <w:r w:rsidR="00F016A2" w:rsidRPr="00594B80">
              <w:rPr>
                <w:rFonts w:ascii="GHEA Grapalat" w:eastAsia="GHEA Grapalat" w:hAnsi="GHEA Grapalat" w:cs="GHEA Grapalat"/>
                <w:sz w:val="20"/>
                <w:szCs w:val="20"/>
              </w:rPr>
              <w:tab/>
              <w:t>Косвенное участие</w:t>
            </w:r>
          </w:p>
        </w:tc>
      </w:tr>
    </w:tbl>
    <w:p w:rsidR="00F016A2" w:rsidRPr="00594B80" w:rsidRDefault="00F016A2" w:rsidP="00240CB2">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594B80">
        <w:rPr>
          <w:rFonts w:ascii="GHEA Grapalat" w:eastAsia="GHEA Grapalat" w:hAnsi="GHEA Grapalat" w:cs="GHEA Grapalat"/>
          <w:b/>
          <w:color w:val="000000"/>
          <w:sz w:val="20"/>
          <w:szCs w:val="20"/>
        </w:rPr>
        <w:t>Участие государства, муниципалитета или международной организации</w:t>
      </w:r>
    </w:p>
    <w:p w:rsidR="00F016A2" w:rsidRPr="00594B80" w:rsidRDefault="00F016A2" w:rsidP="00240CB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Название государства</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Название муниципалитета</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Размер участия (%)</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Вид участия</w:t>
            </w:r>
          </w:p>
        </w:tc>
        <w:tc>
          <w:tcPr>
            <w:tcW w:w="6180" w:type="dxa"/>
            <w:vAlign w:val="center"/>
          </w:tcPr>
          <w:p w:rsidR="00F016A2" w:rsidRPr="00594B80" w:rsidRDefault="00A44F8F"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Прямое участие</w:t>
            </w:r>
          </w:p>
          <w:p w:rsidR="00F016A2" w:rsidRPr="00594B80" w:rsidRDefault="00A44F8F"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Косвенное участие</w:t>
            </w:r>
          </w:p>
        </w:tc>
      </w:tr>
    </w:tbl>
    <w:p w:rsidR="00F016A2" w:rsidRPr="00594B80" w:rsidRDefault="00F016A2" w:rsidP="00240CB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Размер участия</w:t>
            </w:r>
            <w:r w:rsidRPr="00594B80" w:rsidDel="00C376E4">
              <w:rPr>
                <w:rFonts w:ascii="GHEA Grapalat" w:eastAsia="GHEA Grapalat" w:hAnsi="GHEA Grapalat" w:cs="GHEA Grapalat"/>
                <w:color w:val="000000"/>
                <w:sz w:val="20"/>
                <w:szCs w:val="20"/>
              </w:rPr>
              <w:t xml:space="preserve"> </w:t>
            </w:r>
            <w:r w:rsidRPr="00594B80">
              <w:rPr>
                <w:rFonts w:ascii="GHEA Grapalat" w:eastAsia="GHEA Grapalat" w:hAnsi="GHEA Grapalat" w:cs="GHEA Grapalat"/>
                <w:color w:val="000000"/>
                <w:sz w:val="20"/>
                <w:szCs w:val="20"/>
              </w:rPr>
              <w:t>(%)</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Вид участия</w:t>
            </w:r>
          </w:p>
        </w:tc>
        <w:tc>
          <w:tcPr>
            <w:tcW w:w="6180" w:type="dxa"/>
            <w:vAlign w:val="center"/>
          </w:tcPr>
          <w:p w:rsidR="00F016A2" w:rsidRPr="00594B80" w:rsidRDefault="00A44F8F"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Прямое участие</w:t>
            </w:r>
          </w:p>
          <w:p w:rsidR="00F016A2" w:rsidRPr="00594B80" w:rsidRDefault="00A44F8F"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Косвенное участие</w:t>
            </w:r>
          </w:p>
        </w:tc>
      </w:tr>
    </w:tbl>
    <w:p w:rsidR="00F016A2" w:rsidRPr="00594B80" w:rsidRDefault="00F016A2" w:rsidP="00240CB2">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594B80">
        <w:rPr>
          <w:rFonts w:ascii="GHEA Grapalat" w:eastAsia="GHEA Grapalat" w:hAnsi="GHEA Grapalat" w:cs="GHEA Grapalat"/>
          <w:b/>
          <w:color w:val="000000"/>
          <w:sz w:val="20"/>
          <w:szCs w:val="20"/>
        </w:rPr>
        <w:lastRenderedPageBreak/>
        <w:t>Данные реального бенефициара</w:t>
      </w:r>
    </w:p>
    <w:p w:rsidR="00F016A2" w:rsidRPr="00594B80" w:rsidRDefault="00F016A2" w:rsidP="00240CB2">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Имя</w:t>
            </w:r>
          </w:p>
        </w:tc>
        <w:tc>
          <w:tcPr>
            <w:tcW w:w="6178"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Фамилия</w:t>
            </w:r>
          </w:p>
        </w:tc>
        <w:tc>
          <w:tcPr>
            <w:tcW w:w="6178"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Имя(латинскими буквами)</w:t>
            </w:r>
          </w:p>
        </w:tc>
        <w:tc>
          <w:tcPr>
            <w:tcW w:w="6178"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Фамилия (латинскими буквами)</w:t>
            </w:r>
          </w:p>
        </w:tc>
        <w:tc>
          <w:tcPr>
            <w:tcW w:w="6178"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Гражданство</w:t>
            </w:r>
          </w:p>
        </w:tc>
        <w:tc>
          <w:tcPr>
            <w:tcW w:w="6178"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День, месяц, год рождения</w:t>
            </w:r>
          </w:p>
        </w:tc>
        <w:tc>
          <w:tcPr>
            <w:tcW w:w="6178" w:type="dxa"/>
            <w:vAlign w:val="center"/>
          </w:tcPr>
          <w:p w:rsidR="00F016A2" w:rsidRPr="00594B80" w:rsidRDefault="00F016A2" w:rsidP="00240CB2">
            <w:pPr>
              <w:spacing w:before="240"/>
              <w:rPr>
                <w:rFonts w:ascii="GHEA Grapalat" w:eastAsia="GHEA Grapalat" w:hAnsi="GHEA Grapalat" w:cs="GHEA Grapalat"/>
                <w:sz w:val="20"/>
                <w:szCs w:val="20"/>
              </w:rPr>
            </w:pPr>
          </w:p>
        </w:tc>
      </w:tr>
    </w:tbl>
    <w:p w:rsidR="00F016A2" w:rsidRPr="00594B80" w:rsidRDefault="00F016A2" w:rsidP="00240CB2">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594B80" w:rsidTr="006D2CDF">
        <w:tc>
          <w:tcPr>
            <w:tcW w:w="297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Тип документа</w:t>
            </w:r>
          </w:p>
        </w:tc>
        <w:tc>
          <w:tcPr>
            <w:tcW w:w="6096"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97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Номер документа</w:t>
            </w:r>
          </w:p>
        </w:tc>
        <w:tc>
          <w:tcPr>
            <w:tcW w:w="6096"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97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317" w:hanging="283"/>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День, месяц, год предоставления</w:t>
            </w:r>
          </w:p>
        </w:tc>
        <w:tc>
          <w:tcPr>
            <w:tcW w:w="6096"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97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34"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Предоставляющий орган</w:t>
            </w:r>
          </w:p>
        </w:tc>
        <w:tc>
          <w:tcPr>
            <w:tcW w:w="6096"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97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НЗОУ или эквивалентный номер</w:t>
            </w:r>
          </w:p>
        </w:tc>
        <w:tc>
          <w:tcPr>
            <w:tcW w:w="6096" w:type="dxa"/>
            <w:vAlign w:val="center"/>
          </w:tcPr>
          <w:p w:rsidR="00F016A2" w:rsidRPr="00594B80" w:rsidRDefault="00F016A2" w:rsidP="00240CB2">
            <w:pPr>
              <w:spacing w:before="240"/>
              <w:rPr>
                <w:rFonts w:ascii="GHEA Grapalat" w:eastAsia="GHEA Grapalat" w:hAnsi="GHEA Grapalat" w:cs="GHEA Grapalat"/>
                <w:sz w:val="20"/>
                <w:szCs w:val="20"/>
              </w:rPr>
            </w:pPr>
          </w:p>
        </w:tc>
      </w:tr>
    </w:tbl>
    <w:p w:rsidR="00F016A2" w:rsidRPr="00594B80" w:rsidRDefault="00F016A2" w:rsidP="00240CB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594B80" w:rsidTr="006D2CDF">
        <w:tc>
          <w:tcPr>
            <w:tcW w:w="2943"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Государство</w:t>
            </w:r>
          </w:p>
        </w:tc>
        <w:tc>
          <w:tcPr>
            <w:tcW w:w="6072"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943"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Муниципалитет</w:t>
            </w:r>
          </w:p>
        </w:tc>
        <w:tc>
          <w:tcPr>
            <w:tcW w:w="6072"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943"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943"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426" w:hanging="426"/>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rsidR="00F016A2" w:rsidRPr="00594B80" w:rsidRDefault="00F016A2" w:rsidP="00240CB2">
            <w:pPr>
              <w:spacing w:before="240"/>
              <w:rPr>
                <w:rFonts w:ascii="GHEA Grapalat" w:eastAsia="GHEA Grapalat" w:hAnsi="GHEA Grapalat" w:cs="GHEA Grapalat"/>
                <w:sz w:val="20"/>
                <w:szCs w:val="20"/>
              </w:rPr>
            </w:pPr>
          </w:p>
        </w:tc>
      </w:tr>
    </w:tbl>
    <w:p w:rsidR="00F016A2" w:rsidRPr="00594B80" w:rsidRDefault="00F016A2" w:rsidP="00240CB2">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Государство</w:t>
            </w:r>
          </w:p>
        </w:tc>
        <w:tc>
          <w:tcPr>
            <w:tcW w:w="6178"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Муниципалитет</w:t>
            </w:r>
          </w:p>
        </w:tc>
        <w:tc>
          <w:tcPr>
            <w:tcW w:w="6178"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rsidR="00F016A2" w:rsidRPr="00594B80" w:rsidRDefault="00F016A2" w:rsidP="00240CB2">
            <w:pPr>
              <w:spacing w:before="240"/>
              <w:rPr>
                <w:rFonts w:ascii="GHEA Grapalat" w:eastAsia="GHEA Grapalat" w:hAnsi="GHEA Grapalat" w:cs="GHEA Grapalat"/>
                <w:sz w:val="20"/>
                <w:szCs w:val="20"/>
              </w:rPr>
            </w:pPr>
          </w:p>
        </w:tc>
      </w:tr>
    </w:tbl>
    <w:p w:rsidR="00F016A2" w:rsidRPr="00594B80" w:rsidRDefault="00F016A2" w:rsidP="00240CB2">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Основания являться реальным бенефициаром</w:t>
      </w:r>
      <w:r w:rsidRPr="00594B80" w:rsidDel="00F76C18">
        <w:rPr>
          <w:rFonts w:ascii="GHEA Grapalat" w:eastAsia="GHEA Grapalat" w:hAnsi="GHEA Grapalat" w:cs="GHEA Grapalat"/>
          <w:i/>
          <w:color w:val="000000"/>
          <w:sz w:val="20"/>
          <w:szCs w:val="20"/>
        </w:rPr>
        <w:t xml:space="preserve"> </w:t>
      </w:r>
      <w:r w:rsidRPr="00594B80">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594B80" w:rsidTr="006D2CDF">
        <w:trPr>
          <w:trHeight w:val="924"/>
        </w:trPr>
        <w:tc>
          <w:tcPr>
            <w:tcW w:w="9016" w:type="dxa"/>
            <w:gridSpan w:val="2"/>
            <w:vAlign w:val="center"/>
          </w:tcPr>
          <w:p w:rsidR="00F016A2" w:rsidRPr="00594B80" w:rsidRDefault="00A44F8F" w:rsidP="00240CB2">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r>
            <w:r w:rsidR="00F016A2" w:rsidRPr="00594B80">
              <w:rPr>
                <w:rFonts w:ascii="GHEA Grapalat" w:eastAsia="GHEA Grapalat" w:hAnsi="GHEA Grapalat" w:cs="GHEA Grapalat"/>
                <w:sz w:val="20"/>
                <w:szCs w:val="20"/>
                <w:lang w:val="hy-AM"/>
              </w:rPr>
              <w:t>а</w:t>
            </w:r>
            <w:r w:rsidR="00F016A2" w:rsidRPr="00594B80">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594B80" w:rsidTr="006D2CDF">
        <w:trPr>
          <w:trHeight w:val="684"/>
        </w:trPr>
        <w:tc>
          <w:tcPr>
            <w:tcW w:w="4508"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lastRenderedPageBreak/>
              <w:t>Размер участия</w:t>
            </w:r>
            <w:r w:rsidRPr="00594B80" w:rsidDel="00C376E4">
              <w:rPr>
                <w:rFonts w:ascii="GHEA Grapalat" w:eastAsia="GHEA Grapalat" w:hAnsi="GHEA Grapalat" w:cs="GHEA Grapalat"/>
                <w:color w:val="000000"/>
                <w:sz w:val="20"/>
                <w:szCs w:val="20"/>
              </w:rPr>
              <w:t xml:space="preserve"> </w:t>
            </w:r>
            <w:r w:rsidRPr="00594B80">
              <w:rPr>
                <w:rFonts w:ascii="GHEA Grapalat" w:eastAsia="GHEA Grapalat" w:hAnsi="GHEA Grapalat" w:cs="GHEA Grapalat"/>
                <w:color w:val="000000"/>
                <w:sz w:val="20"/>
                <w:szCs w:val="20"/>
              </w:rPr>
              <w:t>(%)</w:t>
            </w:r>
          </w:p>
        </w:tc>
        <w:tc>
          <w:tcPr>
            <w:tcW w:w="4508" w:type="dxa"/>
            <w:shd w:val="clear" w:color="auto" w:fill="FFFFFF"/>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rPr>
          <w:trHeight w:val="1282"/>
        </w:trPr>
        <w:tc>
          <w:tcPr>
            <w:tcW w:w="4508"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Вид участия</w:t>
            </w:r>
          </w:p>
        </w:tc>
        <w:tc>
          <w:tcPr>
            <w:tcW w:w="4508" w:type="dxa"/>
            <w:vAlign w:val="center"/>
          </w:tcPr>
          <w:p w:rsidR="00F016A2" w:rsidRPr="00594B80" w:rsidRDefault="00A44F8F"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Прямое участие</w:t>
            </w:r>
          </w:p>
          <w:p w:rsidR="00F016A2" w:rsidRPr="00594B80" w:rsidRDefault="00A44F8F"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Косвенное участие</w:t>
            </w:r>
          </w:p>
        </w:tc>
      </w:tr>
      <w:tr w:rsidR="00F016A2" w:rsidRPr="00594B80" w:rsidTr="006D2CDF">
        <w:tc>
          <w:tcPr>
            <w:tcW w:w="9016" w:type="dxa"/>
            <w:gridSpan w:val="2"/>
            <w:vAlign w:val="center"/>
          </w:tcPr>
          <w:p w:rsidR="00F016A2" w:rsidRPr="00594B80" w:rsidRDefault="00A44F8F"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r>
            <w:r w:rsidR="00F016A2" w:rsidRPr="00594B80">
              <w:rPr>
                <w:rFonts w:ascii="GHEA Grapalat" w:eastAsia="GHEA Grapalat" w:hAnsi="GHEA Grapalat" w:cs="GHEA Grapalat"/>
                <w:sz w:val="20"/>
                <w:szCs w:val="20"/>
                <w:lang w:val="hy-AM"/>
              </w:rPr>
              <w:t>б</w:t>
            </w:r>
            <w:r w:rsidR="00F016A2" w:rsidRPr="00594B80">
              <w:rPr>
                <w:rFonts w:eastAsia="Cambria Math"/>
                <w:sz w:val="20"/>
                <w:szCs w:val="20"/>
              </w:rPr>
              <w:t>․</w:t>
            </w:r>
            <w:r w:rsidR="00F016A2" w:rsidRPr="00594B80">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594B80" w:rsidTr="006D2CDF">
        <w:tc>
          <w:tcPr>
            <w:tcW w:w="9016" w:type="dxa"/>
            <w:gridSpan w:val="2"/>
            <w:vAlign w:val="center"/>
          </w:tcPr>
          <w:p w:rsidR="00F016A2" w:rsidRPr="00594B80" w:rsidRDefault="00A44F8F" w:rsidP="00240CB2">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r>
            <w:r w:rsidR="00F016A2" w:rsidRPr="00594B80">
              <w:rPr>
                <w:rFonts w:ascii="GHEA Grapalat" w:eastAsia="GHEA Grapalat" w:hAnsi="GHEA Grapalat" w:cs="GHEA Grapalat"/>
                <w:sz w:val="20"/>
                <w:szCs w:val="20"/>
                <w:lang w:val="hy-AM"/>
              </w:rPr>
              <w:t>в</w:t>
            </w:r>
            <w:r w:rsidR="00F016A2" w:rsidRPr="00594B80">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594B80">
              <w:rPr>
                <w:rFonts w:ascii="GHEA Grapalat" w:eastAsia="GHEA Grapalat" w:hAnsi="GHEA Grapalat" w:cs="GHEA Grapalat"/>
                <w:sz w:val="20"/>
                <w:szCs w:val="20"/>
                <w:lang w:val="hy-AM"/>
              </w:rPr>
              <w:t>б</w:t>
            </w:r>
            <w:r w:rsidR="00F016A2" w:rsidRPr="00594B80">
              <w:rPr>
                <w:rFonts w:ascii="GHEA Grapalat" w:eastAsia="GHEA Grapalat" w:hAnsi="GHEA Grapalat" w:cs="GHEA Grapalat"/>
                <w:sz w:val="20"/>
                <w:szCs w:val="20"/>
              </w:rPr>
              <w:t>"</w:t>
            </w:r>
          </w:p>
        </w:tc>
      </w:tr>
    </w:tbl>
    <w:p w:rsidR="00F016A2" w:rsidRPr="00594B80" w:rsidRDefault="00F016A2" w:rsidP="00240CB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Основания являться реальным бенефициаром</w:t>
      </w:r>
      <w:r w:rsidRPr="00594B80" w:rsidDel="00F76C18">
        <w:rPr>
          <w:rFonts w:ascii="GHEA Grapalat" w:eastAsia="GHEA Grapalat" w:hAnsi="GHEA Grapalat" w:cs="GHEA Grapalat"/>
          <w:i/>
          <w:color w:val="000000"/>
          <w:sz w:val="20"/>
          <w:szCs w:val="20"/>
        </w:rPr>
        <w:t xml:space="preserve"> </w:t>
      </w:r>
      <w:r w:rsidRPr="00594B80">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594B80" w:rsidTr="006D2CDF">
        <w:trPr>
          <w:trHeight w:val="924"/>
        </w:trPr>
        <w:tc>
          <w:tcPr>
            <w:tcW w:w="9016" w:type="dxa"/>
            <w:gridSpan w:val="2"/>
            <w:vAlign w:val="center"/>
          </w:tcPr>
          <w:p w:rsidR="00F016A2" w:rsidRPr="00594B80" w:rsidRDefault="00A44F8F" w:rsidP="00240CB2">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r>
            <w:r w:rsidR="00F016A2" w:rsidRPr="00594B80">
              <w:rPr>
                <w:rFonts w:ascii="GHEA Grapalat" w:eastAsia="GHEA Grapalat" w:hAnsi="GHEA Grapalat" w:cs="GHEA Grapalat"/>
                <w:sz w:val="20"/>
                <w:szCs w:val="20"/>
                <w:lang w:val="hy-AM"/>
              </w:rPr>
              <w:t>а</w:t>
            </w:r>
            <w:r w:rsidR="00F016A2" w:rsidRPr="00594B80">
              <w:rPr>
                <w:rFonts w:eastAsia="Cambria Math"/>
                <w:sz w:val="20"/>
                <w:szCs w:val="20"/>
              </w:rPr>
              <w:t>․</w:t>
            </w:r>
            <w:r w:rsidR="00F016A2" w:rsidRPr="00594B80">
              <w:rPr>
                <w:rFonts w:ascii="GHEA Grapalat" w:eastAsia="Cambria Math" w:hAnsi="GHEA Grapalat" w:cs="Cambria Math"/>
                <w:sz w:val="20"/>
                <w:szCs w:val="20"/>
              </w:rPr>
              <w:t xml:space="preserve"> </w:t>
            </w:r>
            <w:r w:rsidR="00F016A2" w:rsidRPr="00594B80">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594B80" w:rsidTr="006D2CDF">
        <w:trPr>
          <w:trHeight w:val="684"/>
        </w:trPr>
        <w:tc>
          <w:tcPr>
            <w:tcW w:w="4508"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rPr>
          <w:trHeight w:val="1282"/>
        </w:trPr>
        <w:tc>
          <w:tcPr>
            <w:tcW w:w="4508"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Вид участия</w:t>
            </w:r>
          </w:p>
        </w:tc>
        <w:tc>
          <w:tcPr>
            <w:tcW w:w="4508" w:type="dxa"/>
            <w:vAlign w:val="center"/>
          </w:tcPr>
          <w:p w:rsidR="00F016A2" w:rsidRPr="00594B80" w:rsidRDefault="00A44F8F"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Прямое участие</w:t>
            </w:r>
          </w:p>
          <w:p w:rsidR="00F016A2" w:rsidRPr="00594B80" w:rsidRDefault="00A44F8F"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Косвенное участие</w:t>
            </w:r>
          </w:p>
        </w:tc>
      </w:tr>
      <w:tr w:rsidR="00F016A2" w:rsidRPr="00594B80" w:rsidTr="006D2CDF">
        <w:tc>
          <w:tcPr>
            <w:tcW w:w="9016" w:type="dxa"/>
            <w:gridSpan w:val="2"/>
            <w:vAlign w:val="center"/>
          </w:tcPr>
          <w:p w:rsidR="00F016A2" w:rsidRPr="00594B80" w:rsidRDefault="00A44F8F"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r>
            <w:r w:rsidR="00F016A2" w:rsidRPr="00594B80">
              <w:rPr>
                <w:rFonts w:ascii="GHEA Grapalat" w:eastAsia="GHEA Grapalat" w:hAnsi="GHEA Grapalat" w:cs="GHEA Grapalat"/>
                <w:sz w:val="20"/>
                <w:szCs w:val="20"/>
                <w:lang w:val="hy-AM"/>
              </w:rPr>
              <w:t>б</w:t>
            </w:r>
            <w:r w:rsidR="00F016A2" w:rsidRPr="00594B80">
              <w:rPr>
                <w:rFonts w:eastAsia="Cambria Math"/>
                <w:sz w:val="20"/>
                <w:szCs w:val="20"/>
              </w:rPr>
              <w:t>․</w:t>
            </w:r>
            <w:r w:rsidR="00F016A2" w:rsidRPr="00594B80">
              <w:rPr>
                <w:rFonts w:ascii="GHEA Grapalat" w:eastAsia="Cambria Math" w:hAnsi="GHEA Grapalat" w:cs="Cambria Math"/>
                <w:sz w:val="20"/>
                <w:szCs w:val="20"/>
              </w:rPr>
              <w:t xml:space="preserve"> </w:t>
            </w:r>
            <w:r w:rsidR="00F016A2" w:rsidRPr="00594B80">
              <w:rPr>
                <w:rFonts w:ascii="GHEA Grapalat" w:eastAsia="GHEA Grapalat" w:hAnsi="GHEA Grapalat" w:cs="GHEA Grapalat"/>
                <w:sz w:val="20"/>
                <w:szCs w:val="20"/>
              </w:rPr>
              <w:t xml:space="preserve">имеет право назначать или </w:t>
            </w:r>
            <w:r w:rsidR="00F016A2" w:rsidRPr="00594B80">
              <w:rPr>
                <w:rFonts w:ascii="GHEA Grapalat" w:eastAsia="GHEA Grapalat" w:hAnsi="GHEA Grapalat" w:cs="GHEA Grapalat"/>
                <w:sz w:val="20"/>
                <w:szCs w:val="20"/>
                <w:lang w:eastAsia="hy-AM"/>
              </w:rPr>
              <w:t>освобождать</w:t>
            </w:r>
            <w:r w:rsidR="00F016A2" w:rsidRPr="00594B80">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594B80" w:rsidTr="006D2CDF">
        <w:tc>
          <w:tcPr>
            <w:tcW w:w="9016" w:type="dxa"/>
            <w:gridSpan w:val="2"/>
            <w:vAlign w:val="center"/>
          </w:tcPr>
          <w:p w:rsidR="00F016A2" w:rsidRPr="00594B80" w:rsidRDefault="00A44F8F"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r>
            <w:r w:rsidR="00F016A2" w:rsidRPr="00594B80">
              <w:rPr>
                <w:rFonts w:ascii="GHEA Grapalat" w:eastAsia="GHEA Grapalat" w:hAnsi="GHEA Grapalat" w:cs="GHEA Grapalat"/>
                <w:sz w:val="20"/>
                <w:szCs w:val="20"/>
                <w:lang w:val="hy-AM"/>
              </w:rPr>
              <w:t>в</w:t>
            </w:r>
            <w:r w:rsidR="00F016A2" w:rsidRPr="00594B80">
              <w:rPr>
                <w:rFonts w:eastAsia="Cambria Math"/>
                <w:sz w:val="20"/>
                <w:szCs w:val="20"/>
              </w:rPr>
              <w:t>․</w:t>
            </w:r>
            <w:r w:rsidR="00F016A2" w:rsidRPr="00594B80">
              <w:rPr>
                <w:rFonts w:ascii="GHEA Grapalat" w:eastAsia="Cambria Math" w:hAnsi="GHEA Grapalat" w:cs="Cambria Math"/>
                <w:sz w:val="20"/>
                <w:szCs w:val="20"/>
              </w:rPr>
              <w:t xml:space="preserve"> </w:t>
            </w:r>
            <w:r w:rsidR="00F016A2" w:rsidRPr="00594B80">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594B80" w:rsidTr="006D2CDF">
        <w:tc>
          <w:tcPr>
            <w:tcW w:w="9016" w:type="dxa"/>
            <w:gridSpan w:val="2"/>
            <w:vAlign w:val="center"/>
          </w:tcPr>
          <w:p w:rsidR="00F016A2" w:rsidRPr="00594B80" w:rsidRDefault="00A44F8F"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r>
            <w:r w:rsidR="00F016A2" w:rsidRPr="00594B80">
              <w:rPr>
                <w:rFonts w:ascii="GHEA Grapalat" w:eastAsia="GHEA Grapalat" w:hAnsi="GHEA Grapalat" w:cs="GHEA Grapalat"/>
                <w:sz w:val="20"/>
                <w:szCs w:val="20"/>
                <w:lang w:val="hy-AM"/>
              </w:rPr>
              <w:t>г</w:t>
            </w:r>
            <w:r w:rsidR="00F016A2" w:rsidRPr="00594B80">
              <w:rPr>
                <w:rFonts w:eastAsia="Cambria Math"/>
                <w:sz w:val="20"/>
                <w:szCs w:val="20"/>
              </w:rPr>
              <w:t>․</w:t>
            </w:r>
            <w:r w:rsidR="00F016A2" w:rsidRPr="00594B80">
              <w:rPr>
                <w:rFonts w:ascii="GHEA Grapalat" w:eastAsia="Cambria Math" w:hAnsi="GHEA Grapalat" w:cs="Cambria Math"/>
                <w:sz w:val="20"/>
                <w:szCs w:val="20"/>
              </w:rPr>
              <w:t xml:space="preserve"> </w:t>
            </w:r>
            <w:r w:rsidR="00F016A2" w:rsidRPr="00594B80">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594B80" w:rsidTr="006D2CDF">
        <w:tc>
          <w:tcPr>
            <w:tcW w:w="9016" w:type="dxa"/>
            <w:gridSpan w:val="2"/>
            <w:vAlign w:val="center"/>
          </w:tcPr>
          <w:p w:rsidR="00F016A2" w:rsidRPr="00594B80" w:rsidRDefault="00A44F8F"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r>
            <w:r w:rsidR="00F016A2" w:rsidRPr="00594B80">
              <w:rPr>
                <w:rFonts w:ascii="GHEA Grapalat" w:eastAsia="GHEA Grapalat" w:hAnsi="GHEA Grapalat" w:cs="GHEA Grapalat"/>
                <w:sz w:val="20"/>
                <w:szCs w:val="20"/>
                <w:lang w:val="hy-AM"/>
              </w:rPr>
              <w:t>д</w:t>
            </w:r>
            <w:r w:rsidR="00F016A2" w:rsidRPr="00594B80">
              <w:rPr>
                <w:rFonts w:eastAsia="Cambria Math"/>
                <w:sz w:val="20"/>
                <w:szCs w:val="20"/>
              </w:rPr>
              <w:t>․</w:t>
            </w:r>
            <w:r w:rsidR="00F016A2" w:rsidRPr="00594B80">
              <w:rPr>
                <w:rFonts w:ascii="GHEA Grapalat" w:eastAsia="Cambria Math" w:hAnsi="GHEA Grapalat" w:cs="Cambria Math"/>
                <w:sz w:val="20"/>
                <w:szCs w:val="20"/>
              </w:rPr>
              <w:t xml:space="preserve"> </w:t>
            </w:r>
            <w:r w:rsidR="00F016A2" w:rsidRPr="00594B80">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594B80" w:rsidRDefault="00F016A2" w:rsidP="00240CB2">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rsidR="00F016A2" w:rsidRPr="00594B80" w:rsidRDefault="00A44F8F"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Отдельно</w:t>
            </w:r>
          </w:p>
          <w:p w:rsidR="00F016A2" w:rsidRPr="00594B80" w:rsidRDefault="00A44F8F" w:rsidP="00240CB2">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Совместно с аффилированными лицами</w:t>
            </w:r>
          </w:p>
        </w:tc>
      </w:tr>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w:t>
            </w:r>
            <w:r w:rsidRPr="00594B80">
              <w:rPr>
                <w:rFonts w:ascii="GHEA Grapalat" w:eastAsia="GHEA Grapalat" w:hAnsi="GHEA Grapalat" w:cs="GHEA Grapalat"/>
                <w:color w:val="000000"/>
                <w:sz w:val="20"/>
                <w:szCs w:val="20"/>
              </w:rPr>
              <w:lastRenderedPageBreak/>
              <w:t xml:space="preserve">лицо или член его семьи </w:t>
            </w:r>
          </w:p>
        </w:tc>
        <w:tc>
          <w:tcPr>
            <w:tcW w:w="6180" w:type="dxa"/>
            <w:vAlign w:val="center"/>
          </w:tcPr>
          <w:p w:rsidR="00F016A2" w:rsidRPr="00594B80" w:rsidRDefault="00A44F8F"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Да</w:t>
            </w:r>
          </w:p>
          <w:p w:rsidR="00F016A2" w:rsidRPr="00594B80" w:rsidRDefault="00A44F8F"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Нет</w:t>
            </w:r>
          </w:p>
        </w:tc>
      </w:tr>
    </w:tbl>
    <w:p w:rsidR="00F016A2" w:rsidRPr="00594B80" w:rsidRDefault="00F016A2" w:rsidP="00240CB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Адрес  электронной почты</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Номер телефона</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bl>
    <w:p w:rsidR="00F016A2" w:rsidRPr="00594B80" w:rsidRDefault="00F016A2" w:rsidP="00240CB2">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594B80">
        <w:rPr>
          <w:rFonts w:ascii="GHEA Grapalat" w:eastAsia="GHEA Grapalat" w:hAnsi="GHEA Grapalat" w:cs="GHEA Grapalat"/>
          <w:b/>
          <w:color w:val="000000"/>
          <w:sz w:val="20"/>
          <w:szCs w:val="20"/>
        </w:rPr>
        <w:t>Промежуточные юридические лица</w:t>
      </w:r>
    </w:p>
    <w:p w:rsidR="00F016A2" w:rsidRPr="00594B80" w:rsidRDefault="00F016A2" w:rsidP="00240CB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Наименование</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День, месяц, год регистрации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Адрес регистрации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Государство регистрации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bl>
    <w:p w:rsidR="00F016A2" w:rsidRPr="00594B80" w:rsidRDefault="00F016A2" w:rsidP="00240CB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94B80" w:rsidTr="006D2CDF">
        <w:trPr>
          <w:trHeight w:val="853"/>
        </w:trPr>
        <w:tc>
          <w:tcPr>
            <w:tcW w:w="2835" w:type="dxa"/>
            <w:vMerge w:val="restart"/>
            <w:shd w:val="clear" w:color="auto" w:fill="D9E2F3"/>
            <w:vAlign w:val="center"/>
          </w:tcPr>
          <w:p w:rsidR="00F016A2" w:rsidRPr="00594B80" w:rsidRDefault="00F016A2" w:rsidP="00240CB2">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rPr>
          <w:trHeight w:val="850"/>
        </w:trPr>
        <w:tc>
          <w:tcPr>
            <w:tcW w:w="2835" w:type="dxa"/>
            <w:vMerge/>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rPr>
          <w:trHeight w:val="850"/>
        </w:trPr>
        <w:tc>
          <w:tcPr>
            <w:tcW w:w="2835" w:type="dxa"/>
            <w:vMerge/>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rPr>
          <w:trHeight w:val="850"/>
        </w:trPr>
        <w:tc>
          <w:tcPr>
            <w:tcW w:w="2835" w:type="dxa"/>
            <w:vMerge/>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rPr>
          <w:trHeight w:val="850"/>
        </w:trPr>
        <w:tc>
          <w:tcPr>
            <w:tcW w:w="2835" w:type="dxa"/>
            <w:vMerge/>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594B80" w:rsidRDefault="00F016A2" w:rsidP="00240CB2">
            <w:pPr>
              <w:spacing w:before="240"/>
              <w:rPr>
                <w:rFonts w:ascii="GHEA Grapalat" w:eastAsia="GHEA Grapalat" w:hAnsi="GHEA Grapalat" w:cs="GHEA Grapalat"/>
                <w:sz w:val="20"/>
                <w:szCs w:val="20"/>
              </w:rPr>
            </w:pPr>
          </w:p>
        </w:tc>
      </w:tr>
    </w:tbl>
    <w:p w:rsidR="00F016A2" w:rsidRPr="00594B80" w:rsidRDefault="00F016A2" w:rsidP="00240CB2">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594B80">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Наименование фондовой биржи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bl>
    <w:p w:rsidR="00F016A2" w:rsidRPr="00594B80" w:rsidRDefault="00F016A2" w:rsidP="00240CB2">
      <w:pPr>
        <w:pBdr>
          <w:top w:val="nil"/>
          <w:left w:val="nil"/>
          <w:bottom w:val="nil"/>
          <w:right w:val="nil"/>
          <w:between w:val="nil"/>
        </w:pBdr>
        <w:spacing w:before="240"/>
        <w:rPr>
          <w:rFonts w:ascii="GHEA Grapalat" w:eastAsia="GHEA Grapalat" w:hAnsi="GHEA Grapalat" w:cs="GHEA Grapalat"/>
          <w:i/>
          <w:sz w:val="20"/>
          <w:szCs w:val="20"/>
        </w:rPr>
      </w:pPr>
      <w:r w:rsidRPr="00594B80">
        <w:rPr>
          <w:rFonts w:ascii="GHEA Grapalat" w:eastAsia="GHEA Grapalat" w:hAnsi="GHEA Grapalat" w:cs="GHEA Grapalat"/>
          <w:i/>
          <w:sz w:val="20"/>
          <w:szCs w:val="20"/>
        </w:rPr>
        <w:br w:type="page"/>
      </w:r>
    </w:p>
    <w:p w:rsidR="00F016A2" w:rsidRPr="00594B80" w:rsidRDefault="00F016A2" w:rsidP="00240CB2">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594B80">
        <w:rPr>
          <w:rFonts w:ascii="GHEA Grapalat" w:eastAsia="GHEA Grapalat" w:hAnsi="GHEA Grapalat" w:cs="GHEA Grapalat"/>
          <w:b/>
          <w:color w:val="000000"/>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594B80" w:rsidTr="006D2CDF">
        <w:tc>
          <w:tcPr>
            <w:tcW w:w="9016" w:type="dxa"/>
            <w:shd w:val="clear" w:color="auto" w:fill="DBE5F1" w:themeFill="accent1" w:themeFillTint="33"/>
          </w:tcPr>
          <w:p w:rsidR="00F016A2" w:rsidRPr="00594B80" w:rsidRDefault="00F016A2" w:rsidP="00240CB2">
            <w:pPr>
              <w:spacing w:before="240"/>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594B80" w:rsidTr="00594B80">
        <w:trPr>
          <w:trHeight w:val="2195"/>
        </w:trPr>
        <w:tc>
          <w:tcPr>
            <w:tcW w:w="9016" w:type="dxa"/>
          </w:tcPr>
          <w:p w:rsidR="00F016A2" w:rsidRPr="00594B80" w:rsidRDefault="00F016A2" w:rsidP="00240CB2">
            <w:pPr>
              <w:rPr>
                <w:rFonts w:ascii="GHEA Grapalat" w:eastAsia="GHEA Grapalat" w:hAnsi="GHEA Grapalat" w:cs="GHEA Grapalat"/>
                <w:b/>
                <w:color w:val="000000"/>
                <w:sz w:val="20"/>
                <w:szCs w:val="20"/>
              </w:rPr>
            </w:pPr>
          </w:p>
        </w:tc>
      </w:tr>
    </w:tbl>
    <w:p w:rsidR="00F016A2" w:rsidRPr="00594B80" w:rsidRDefault="00F016A2" w:rsidP="00240CB2">
      <w:pPr>
        <w:pBdr>
          <w:top w:val="nil"/>
          <w:left w:val="nil"/>
          <w:bottom w:val="nil"/>
          <w:right w:val="nil"/>
          <w:between w:val="nil"/>
        </w:pBdr>
        <w:rPr>
          <w:rFonts w:ascii="GHEA Grapalat" w:eastAsia="GHEA Grapalat" w:hAnsi="GHEA Grapalat" w:cs="GHEA Grapalat"/>
          <w:b/>
          <w:color w:val="000000"/>
          <w:sz w:val="20"/>
          <w:szCs w:val="20"/>
        </w:rPr>
      </w:pPr>
    </w:p>
    <w:p w:rsidR="00F016A2" w:rsidRPr="00594B80" w:rsidRDefault="00F016A2" w:rsidP="00240CB2">
      <w:pPr>
        <w:rPr>
          <w:rFonts w:ascii="GHEA Grapalat" w:hAnsi="GHEA Grapalat"/>
          <w:b/>
          <w:sz w:val="20"/>
          <w:szCs w:val="20"/>
        </w:rPr>
      </w:pPr>
    </w:p>
    <w:p w:rsidR="00F016A2" w:rsidRPr="00594B80" w:rsidRDefault="00F016A2" w:rsidP="00240CB2">
      <w:pPr>
        <w:contextualSpacing/>
        <w:jc w:val="center"/>
        <w:rPr>
          <w:rFonts w:ascii="GHEA Grapalat" w:hAnsi="GHEA Grapalat"/>
          <w:b/>
          <w:sz w:val="20"/>
          <w:szCs w:val="20"/>
          <w:lang w:val="hy-AM"/>
        </w:rPr>
      </w:pPr>
      <w:r w:rsidRPr="00594B80">
        <w:rPr>
          <w:rFonts w:ascii="GHEA Grapalat" w:hAnsi="GHEA Grapalat"/>
          <w:b/>
          <w:sz w:val="20"/>
          <w:szCs w:val="20"/>
        </w:rPr>
        <w:t>Порядок заполнения декларации</w:t>
      </w:r>
    </w:p>
    <w:p w:rsidR="00F016A2" w:rsidRPr="00594B80" w:rsidRDefault="00F016A2" w:rsidP="00240CB2">
      <w:pPr>
        <w:pStyle w:val="ListParagraph"/>
        <w:numPr>
          <w:ilvl w:val="0"/>
          <w:numId w:val="26"/>
        </w:numPr>
        <w:ind w:left="0"/>
        <w:contextualSpacing/>
        <w:jc w:val="both"/>
        <w:rPr>
          <w:rFonts w:ascii="GHEA Grapalat" w:hAnsi="GHEA Grapalat"/>
          <w:sz w:val="20"/>
          <w:szCs w:val="20"/>
        </w:rPr>
      </w:pPr>
      <w:r w:rsidRPr="00594B80">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594B80" w:rsidRDefault="00F016A2" w:rsidP="00240CB2">
      <w:pPr>
        <w:pStyle w:val="ListParagraph"/>
        <w:numPr>
          <w:ilvl w:val="0"/>
          <w:numId w:val="27"/>
        </w:numPr>
        <w:ind w:left="0" w:firstLine="142"/>
        <w:contextualSpacing/>
        <w:jc w:val="both"/>
        <w:rPr>
          <w:rFonts w:ascii="GHEA Grapalat" w:hAnsi="GHEA Grapalat"/>
          <w:sz w:val="20"/>
          <w:szCs w:val="20"/>
        </w:rPr>
      </w:pPr>
      <w:r w:rsidRPr="00594B80">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594B80" w:rsidRDefault="00F016A2" w:rsidP="00240CB2">
      <w:pPr>
        <w:pStyle w:val="ListParagraph"/>
        <w:numPr>
          <w:ilvl w:val="0"/>
          <w:numId w:val="27"/>
        </w:numPr>
        <w:contextualSpacing/>
        <w:jc w:val="both"/>
        <w:rPr>
          <w:rFonts w:ascii="GHEA Grapalat" w:hAnsi="GHEA Grapalat"/>
          <w:sz w:val="20"/>
          <w:szCs w:val="20"/>
        </w:rPr>
      </w:pPr>
      <w:r w:rsidRPr="00594B80">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594B80" w:rsidRDefault="00F016A2" w:rsidP="00240CB2">
      <w:pPr>
        <w:pStyle w:val="ListParagraph"/>
        <w:numPr>
          <w:ilvl w:val="0"/>
          <w:numId w:val="27"/>
        </w:numPr>
        <w:ind w:left="0" w:firstLine="0"/>
        <w:contextualSpacing/>
        <w:jc w:val="both"/>
        <w:rPr>
          <w:rFonts w:ascii="GHEA Grapalat" w:hAnsi="GHEA Grapalat"/>
          <w:sz w:val="20"/>
          <w:szCs w:val="20"/>
        </w:rPr>
      </w:pPr>
      <w:r w:rsidRPr="00594B80">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594B80" w:rsidRDefault="00F016A2" w:rsidP="00240CB2">
      <w:pPr>
        <w:pStyle w:val="ListParagraph"/>
        <w:numPr>
          <w:ilvl w:val="0"/>
          <w:numId w:val="26"/>
        </w:numPr>
        <w:ind w:left="142" w:hanging="284"/>
        <w:contextualSpacing/>
        <w:jc w:val="both"/>
        <w:rPr>
          <w:rFonts w:ascii="GHEA Grapalat" w:hAnsi="GHEA Grapalat"/>
          <w:sz w:val="20"/>
          <w:szCs w:val="20"/>
        </w:rPr>
      </w:pPr>
      <w:r w:rsidRPr="00594B80">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594B80">
        <w:rPr>
          <w:sz w:val="20"/>
          <w:szCs w:val="20"/>
        </w:rPr>
        <w:t xml:space="preserve"> </w:t>
      </w:r>
      <w:r w:rsidRPr="00594B80">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594B80" w:rsidRDefault="00F016A2" w:rsidP="00240CB2">
      <w:pPr>
        <w:pStyle w:val="ListParagraph"/>
        <w:numPr>
          <w:ilvl w:val="0"/>
          <w:numId w:val="28"/>
        </w:numPr>
        <w:contextualSpacing/>
        <w:jc w:val="both"/>
        <w:rPr>
          <w:rFonts w:ascii="GHEA Grapalat" w:hAnsi="GHEA Grapalat"/>
          <w:sz w:val="20"/>
          <w:szCs w:val="20"/>
        </w:rPr>
      </w:pPr>
      <w:r w:rsidRPr="00594B80">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594B80" w:rsidRDefault="00F016A2" w:rsidP="00240CB2">
      <w:pPr>
        <w:pStyle w:val="ListParagraph"/>
        <w:numPr>
          <w:ilvl w:val="0"/>
          <w:numId w:val="28"/>
        </w:numPr>
        <w:contextualSpacing/>
        <w:jc w:val="both"/>
        <w:rPr>
          <w:rFonts w:ascii="GHEA Grapalat" w:hAnsi="GHEA Grapalat"/>
          <w:sz w:val="20"/>
          <w:szCs w:val="20"/>
        </w:rPr>
      </w:pPr>
      <w:r w:rsidRPr="00594B80">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594B80" w:rsidRDefault="00F016A2" w:rsidP="00240CB2">
      <w:pPr>
        <w:pStyle w:val="ListParagraph"/>
        <w:numPr>
          <w:ilvl w:val="0"/>
          <w:numId w:val="28"/>
        </w:numPr>
        <w:contextualSpacing/>
        <w:jc w:val="both"/>
        <w:rPr>
          <w:rFonts w:ascii="GHEA Grapalat" w:hAnsi="GHEA Grapalat"/>
          <w:sz w:val="20"/>
          <w:szCs w:val="20"/>
        </w:rPr>
      </w:pPr>
      <w:r w:rsidRPr="00594B80">
        <w:rPr>
          <w:rFonts w:ascii="GHEA Grapalat" w:hAnsi="GHEA Grapalat"/>
          <w:sz w:val="20"/>
          <w:szCs w:val="20"/>
        </w:rPr>
        <w:t xml:space="preserve">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w:t>
      </w:r>
      <w:r w:rsidRPr="00594B80">
        <w:rPr>
          <w:rFonts w:ascii="GHEA Grapalat" w:hAnsi="GHEA Grapalat"/>
          <w:sz w:val="20"/>
          <w:szCs w:val="20"/>
        </w:rPr>
        <w:lastRenderedPageBreak/>
        <w:t>капитале производятся с учетом правил, установленных абзацем "а" подпункта 5 пункта 4 настоящего Порядка.</w:t>
      </w:r>
    </w:p>
    <w:p w:rsidR="00F016A2" w:rsidRPr="00594B80" w:rsidRDefault="00F016A2" w:rsidP="00240CB2">
      <w:pPr>
        <w:pStyle w:val="ListParagraph"/>
        <w:numPr>
          <w:ilvl w:val="0"/>
          <w:numId w:val="26"/>
        </w:numPr>
        <w:ind w:left="0"/>
        <w:contextualSpacing/>
        <w:jc w:val="both"/>
        <w:rPr>
          <w:rFonts w:ascii="GHEA Grapalat" w:hAnsi="GHEA Grapalat"/>
          <w:sz w:val="20"/>
          <w:szCs w:val="20"/>
        </w:rPr>
      </w:pPr>
      <w:r w:rsidRPr="00594B80">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594B80">
        <w:rPr>
          <w:rFonts w:ascii="MS Mincho" w:eastAsia="MS Mincho" w:hAnsi="MS Mincho" w:cs="MS Mincho" w:hint="eastAsia"/>
          <w:sz w:val="20"/>
          <w:szCs w:val="20"/>
        </w:rPr>
        <w:t>․</w:t>
      </w:r>
    </w:p>
    <w:p w:rsidR="00F016A2" w:rsidRPr="00594B80" w:rsidRDefault="00F016A2" w:rsidP="00240CB2">
      <w:pPr>
        <w:pStyle w:val="ListParagraph"/>
        <w:numPr>
          <w:ilvl w:val="0"/>
          <w:numId w:val="29"/>
        </w:numPr>
        <w:ind w:left="0" w:hanging="426"/>
        <w:contextualSpacing/>
        <w:jc w:val="both"/>
        <w:rPr>
          <w:rFonts w:ascii="GHEA Grapalat" w:hAnsi="GHEA Grapalat"/>
          <w:sz w:val="20"/>
          <w:szCs w:val="20"/>
        </w:rPr>
      </w:pPr>
      <w:r w:rsidRPr="00594B80">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594B80" w:rsidRDefault="00F016A2" w:rsidP="00240CB2">
      <w:pPr>
        <w:ind w:left="-360"/>
        <w:contextualSpacing/>
        <w:jc w:val="both"/>
        <w:rPr>
          <w:rFonts w:ascii="GHEA Grapalat" w:hAnsi="GHEA Grapalat"/>
          <w:sz w:val="20"/>
          <w:szCs w:val="20"/>
        </w:rPr>
      </w:pPr>
      <w:r w:rsidRPr="00594B80">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594B80" w:rsidRDefault="00F016A2" w:rsidP="00240CB2">
      <w:pPr>
        <w:pStyle w:val="ListParagraph"/>
        <w:numPr>
          <w:ilvl w:val="0"/>
          <w:numId w:val="26"/>
        </w:numPr>
        <w:ind w:left="0"/>
        <w:contextualSpacing/>
        <w:jc w:val="both"/>
        <w:rPr>
          <w:rFonts w:ascii="GHEA Grapalat" w:hAnsi="GHEA Grapalat"/>
          <w:sz w:val="20"/>
          <w:szCs w:val="20"/>
        </w:rPr>
      </w:pPr>
      <w:r w:rsidRPr="00594B80">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594B80">
        <w:rPr>
          <w:rFonts w:ascii="MS Mincho" w:eastAsia="MS Mincho" w:hAnsi="MS Mincho" w:cs="MS Mincho" w:hint="eastAsia"/>
          <w:sz w:val="20"/>
          <w:szCs w:val="20"/>
        </w:rPr>
        <w:t>․</w:t>
      </w:r>
    </w:p>
    <w:p w:rsidR="00F016A2" w:rsidRPr="00594B80" w:rsidRDefault="00F016A2" w:rsidP="00240CB2">
      <w:pPr>
        <w:pStyle w:val="ListParagraph"/>
        <w:numPr>
          <w:ilvl w:val="0"/>
          <w:numId w:val="30"/>
        </w:numPr>
        <w:ind w:left="0"/>
        <w:contextualSpacing/>
        <w:jc w:val="both"/>
        <w:rPr>
          <w:rFonts w:ascii="GHEA Grapalat" w:hAnsi="GHEA Grapalat"/>
          <w:sz w:val="20"/>
          <w:szCs w:val="20"/>
        </w:rPr>
      </w:pPr>
      <w:r w:rsidRPr="00594B80">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594B80" w:rsidRDefault="00F016A2" w:rsidP="00240CB2">
      <w:pPr>
        <w:ind w:left="-375"/>
        <w:contextualSpacing/>
        <w:jc w:val="both"/>
        <w:rPr>
          <w:rFonts w:ascii="GHEA Grapalat" w:hAnsi="GHEA Grapalat"/>
          <w:sz w:val="20"/>
          <w:szCs w:val="20"/>
          <w:highlight w:val="yellow"/>
        </w:rPr>
      </w:pPr>
      <w:r w:rsidRPr="00594B80">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rsidR="00F016A2" w:rsidRPr="00594B80" w:rsidRDefault="00F016A2" w:rsidP="00240CB2">
      <w:pPr>
        <w:ind w:left="-375"/>
        <w:contextualSpacing/>
        <w:jc w:val="both"/>
        <w:rPr>
          <w:rFonts w:ascii="GHEA Grapalat" w:hAnsi="GHEA Grapalat"/>
          <w:sz w:val="20"/>
          <w:szCs w:val="20"/>
          <w:highlight w:val="yellow"/>
        </w:rPr>
      </w:pPr>
      <w:r w:rsidRPr="00594B80">
        <w:rPr>
          <w:rFonts w:ascii="GHEA Grapalat" w:hAnsi="GHEA Grapalat"/>
          <w:sz w:val="20"/>
          <w:szCs w:val="20"/>
        </w:rPr>
        <w:t>3) в подразделе "Адрес учета лица" заполняется адрес места учета реального бенефициара;</w:t>
      </w:r>
    </w:p>
    <w:p w:rsidR="00F016A2" w:rsidRPr="00594B80" w:rsidRDefault="00F016A2" w:rsidP="00240CB2">
      <w:pPr>
        <w:ind w:left="-375"/>
        <w:contextualSpacing/>
        <w:jc w:val="both"/>
        <w:rPr>
          <w:rFonts w:ascii="GHEA Grapalat" w:hAnsi="GHEA Grapalat"/>
          <w:sz w:val="20"/>
          <w:szCs w:val="20"/>
          <w:highlight w:val="yellow"/>
        </w:rPr>
      </w:pPr>
      <w:r w:rsidRPr="00594B80">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594B80" w:rsidRDefault="00F016A2" w:rsidP="00240CB2">
      <w:pPr>
        <w:ind w:left="-375"/>
        <w:contextualSpacing/>
        <w:jc w:val="both"/>
        <w:rPr>
          <w:rFonts w:ascii="GHEA Grapalat" w:hAnsi="GHEA Grapalat"/>
          <w:sz w:val="20"/>
          <w:szCs w:val="20"/>
        </w:rPr>
      </w:pPr>
      <w:r w:rsidRPr="00594B80">
        <w:rPr>
          <w:rFonts w:ascii="GHEA Grapalat" w:hAnsi="GHEA Grapalat"/>
          <w:sz w:val="20"/>
          <w:szCs w:val="20"/>
        </w:rPr>
        <w:t xml:space="preserve">5) подраздел "Основания </w:t>
      </w:r>
      <w:r w:rsidRPr="00594B80">
        <w:rPr>
          <w:rFonts w:ascii="GHEA Grapalat" w:eastAsiaTheme="minorHAnsi" w:hAnsi="GHEA Grapalat" w:cstheme="minorBidi"/>
          <w:sz w:val="20"/>
          <w:szCs w:val="20"/>
        </w:rPr>
        <w:t>являться</w:t>
      </w:r>
      <w:r w:rsidRPr="00594B80">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594B80" w:rsidRDefault="00F016A2" w:rsidP="00240CB2">
      <w:pPr>
        <w:contextualSpacing/>
        <w:jc w:val="both"/>
        <w:rPr>
          <w:rFonts w:ascii="GHEA Grapalat" w:eastAsia="GHEA Grapalat" w:hAnsi="GHEA Grapalat" w:cs="GHEA Grapalat"/>
          <w:sz w:val="20"/>
          <w:szCs w:val="20"/>
        </w:rPr>
      </w:pPr>
      <w:r w:rsidRPr="00594B80">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594B80">
        <w:rPr>
          <w:rFonts w:ascii="GHEA Grapalat" w:hAnsi="GHEA Grapalat"/>
          <w:sz w:val="20"/>
          <w:szCs w:val="20"/>
          <w:lang w:val="hy-AM"/>
        </w:rPr>
        <w:t>Օ</w:t>
      </w:r>
      <w:r w:rsidRPr="00594B80">
        <w:rPr>
          <w:rFonts w:ascii="GHEA Grapalat" w:hAnsi="GHEA Grapalat"/>
          <w:sz w:val="20"/>
          <w:szCs w:val="20"/>
        </w:rPr>
        <w:t xml:space="preserve">рганизации в процентном выражении. Размер участия рассчитывается на основании </w:t>
      </w:r>
      <w:r w:rsidRPr="00594B80">
        <w:rPr>
          <w:rFonts w:ascii="GHEA Grapalat" w:hAnsi="GHEA Grapalat"/>
          <w:sz w:val="20"/>
          <w:szCs w:val="20"/>
        </w:rPr>
        <w:lastRenderedPageBreak/>
        <w:t xml:space="preserve">совокупности всех процентов участия в уставном капитале </w:t>
      </w:r>
      <w:r w:rsidRPr="00594B80">
        <w:rPr>
          <w:rFonts w:ascii="GHEA Grapalat" w:hAnsi="GHEA Grapalat"/>
          <w:sz w:val="20"/>
          <w:szCs w:val="20"/>
          <w:lang w:val="hy-AM"/>
        </w:rPr>
        <w:t>Օ</w:t>
      </w:r>
      <w:r w:rsidRPr="00594B80">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594B80">
        <w:rPr>
          <w:rFonts w:ascii="GHEA Grapalat" w:hAnsi="GHEA Grapalat"/>
          <w:sz w:val="20"/>
          <w:szCs w:val="20"/>
          <w:lang w:val="hy-AM"/>
        </w:rPr>
        <w:t>Օ</w:t>
      </w:r>
      <w:r w:rsidRPr="00594B80">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594B80">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594B80" w:rsidRDefault="00F016A2" w:rsidP="00240CB2">
      <w:pPr>
        <w:contextualSpacing/>
        <w:jc w:val="both"/>
        <w:rPr>
          <w:rFonts w:ascii="GHEA Grapalat" w:hAnsi="GHEA Grapalat"/>
          <w:sz w:val="20"/>
          <w:szCs w:val="20"/>
          <w:lang w:val="hy-AM"/>
        </w:rPr>
      </w:pPr>
      <w:r w:rsidRPr="00594B80">
        <w:rPr>
          <w:rFonts w:ascii="GHEA Grapalat" w:hAnsi="GHEA Grapalat"/>
          <w:sz w:val="20"/>
          <w:szCs w:val="20"/>
        </w:rPr>
        <w:t xml:space="preserve">б. в пункте </w:t>
      </w:r>
      <w:r w:rsidRPr="00594B80">
        <w:rPr>
          <w:rFonts w:ascii="GHEA Grapalat" w:eastAsia="GHEA Grapalat" w:hAnsi="GHEA Grapalat" w:cs="GHEA Grapalat"/>
          <w:sz w:val="20"/>
          <w:szCs w:val="20"/>
        </w:rPr>
        <w:t>"</w:t>
      </w:r>
      <w:r w:rsidRPr="00594B80">
        <w:rPr>
          <w:rFonts w:ascii="GHEA Grapalat" w:hAnsi="GHEA Grapalat"/>
          <w:sz w:val="20"/>
          <w:szCs w:val="20"/>
        </w:rPr>
        <w:t>б</w:t>
      </w:r>
      <w:r w:rsidRPr="00594B80">
        <w:rPr>
          <w:rFonts w:ascii="GHEA Grapalat" w:eastAsia="GHEA Grapalat" w:hAnsi="GHEA Grapalat" w:cs="GHEA Grapalat"/>
          <w:sz w:val="20"/>
          <w:szCs w:val="20"/>
        </w:rPr>
        <w:t>"</w:t>
      </w:r>
      <w:r w:rsidRPr="00594B80">
        <w:rPr>
          <w:rFonts w:ascii="GHEA Grapalat" w:hAnsi="GHEA Grapalat"/>
          <w:sz w:val="20"/>
          <w:szCs w:val="20"/>
        </w:rPr>
        <w:t xml:space="preserve"> этого подраздела делается отметка, если лицо по смыслу пункта </w:t>
      </w:r>
      <w:r w:rsidRPr="00594B80">
        <w:rPr>
          <w:rFonts w:ascii="GHEA Grapalat" w:eastAsia="GHEA Grapalat" w:hAnsi="GHEA Grapalat" w:cs="GHEA Grapalat"/>
          <w:sz w:val="20"/>
          <w:szCs w:val="20"/>
        </w:rPr>
        <w:t>"</w:t>
      </w:r>
      <w:r w:rsidRPr="00594B80">
        <w:rPr>
          <w:rFonts w:ascii="GHEA Grapalat" w:hAnsi="GHEA Grapalat"/>
          <w:sz w:val="20"/>
          <w:szCs w:val="20"/>
        </w:rPr>
        <w:t>а</w:t>
      </w:r>
      <w:r w:rsidRPr="00594B80">
        <w:rPr>
          <w:rFonts w:ascii="GHEA Grapalat" w:eastAsia="GHEA Grapalat" w:hAnsi="GHEA Grapalat" w:cs="GHEA Grapalat"/>
          <w:sz w:val="20"/>
          <w:szCs w:val="20"/>
        </w:rPr>
        <w:t>"</w:t>
      </w:r>
      <w:r w:rsidRPr="00594B80">
        <w:rPr>
          <w:rFonts w:ascii="GHEA Grapalat" w:hAnsi="GHEA Grapalat"/>
          <w:sz w:val="20"/>
          <w:szCs w:val="20"/>
        </w:rPr>
        <w:t xml:space="preserve"> не является реальным бенефициаром Организации, но контролирует </w:t>
      </w:r>
      <w:r w:rsidRPr="00594B80">
        <w:rPr>
          <w:rFonts w:ascii="GHEA Grapalat" w:hAnsi="GHEA Grapalat"/>
          <w:sz w:val="20"/>
          <w:szCs w:val="20"/>
          <w:lang w:val="hy-AM"/>
        </w:rPr>
        <w:t>Օ</w:t>
      </w:r>
      <w:r w:rsidRPr="00594B80">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в</w:t>
      </w:r>
      <w:r w:rsidRPr="00594B80">
        <w:rPr>
          <w:rFonts w:ascii="GHEA Grapalat" w:hAnsi="GHEA Grapalat"/>
          <w:sz w:val="20"/>
          <w:szCs w:val="20"/>
          <w:lang w:val="hy-AM"/>
        </w:rPr>
        <w:t xml:space="preserve">. </w:t>
      </w:r>
      <w:r w:rsidRPr="00594B80">
        <w:rPr>
          <w:rFonts w:ascii="GHEA Grapalat" w:hAnsi="GHEA Grapalat"/>
          <w:sz w:val="20"/>
          <w:szCs w:val="20"/>
        </w:rPr>
        <w:t>в</w:t>
      </w:r>
      <w:r w:rsidRPr="00594B80">
        <w:rPr>
          <w:rFonts w:ascii="GHEA Grapalat" w:hAnsi="GHEA Grapalat"/>
          <w:sz w:val="20"/>
          <w:szCs w:val="20"/>
          <w:lang w:val="hy-AM"/>
        </w:rPr>
        <w:t xml:space="preserve"> пункте </w:t>
      </w:r>
      <w:r w:rsidRPr="00594B80">
        <w:rPr>
          <w:rFonts w:ascii="GHEA Grapalat" w:eastAsia="GHEA Grapalat" w:hAnsi="GHEA Grapalat" w:cs="GHEA Grapalat"/>
          <w:sz w:val="20"/>
          <w:szCs w:val="20"/>
        </w:rPr>
        <w:t>"</w:t>
      </w:r>
      <w:r w:rsidRPr="00594B80">
        <w:rPr>
          <w:rFonts w:ascii="GHEA Grapalat" w:hAnsi="GHEA Grapalat"/>
          <w:sz w:val="20"/>
          <w:szCs w:val="20"/>
        </w:rPr>
        <w:t>в</w:t>
      </w:r>
      <w:r w:rsidRPr="00594B80">
        <w:rPr>
          <w:rFonts w:ascii="GHEA Grapalat" w:eastAsia="GHEA Grapalat" w:hAnsi="GHEA Grapalat" w:cs="GHEA Grapalat"/>
          <w:sz w:val="20"/>
          <w:szCs w:val="20"/>
        </w:rPr>
        <w:t>"</w:t>
      </w:r>
      <w:r w:rsidRPr="00594B80">
        <w:rPr>
          <w:rFonts w:ascii="GHEA Grapalat" w:hAnsi="GHEA Grapalat"/>
          <w:sz w:val="20"/>
          <w:szCs w:val="20"/>
        </w:rPr>
        <w:t xml:space="preserve"> </w:t>
      </w:r>
      <w:r w:rsidRPr="00594B80">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594B80">
        <w:rPr>
          <w:rFonts w:ascii="GHEA Grapalat" w:hAnsi="GHEA Grapalat"/>
          <w:sz w:val="20"/>
          <w:szCs w:val="20"/>
        </w:rPr>
        <w:t>О</w:t>
      </w:r>
      <w:r w:rsidRPr="00594B80">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594B80">
        <w:rPr>
          <w:rFonts w:ascii="GHEA Grapalat" w:eastAsia="GHEA Grapalat" w:hAnsi="GHEA Grapalat" w:cs="GHEA Grapalat"/>
          <w:sz w:val="20"/>
          <w:szCs w:val="20"/>
        </w:rPr>
        <w:t>"</w:t>
      </w:r>
      <w:r w:rsidRPr="00594B80">
        <w:rPr>
          <w:rFonts w:ascii="GHEA Grapalat" w:hAnsi="GHEA Grapalat"/>
          <w:sz w:val="20"/>
          <w:szCs w:val="20"/>
        </w:rPr>
        <w:t>а</w:t>
      </w:r>
      <w:r w:rsidRPr="00594B80">
        <w:rPr>
          <w:rFonts w:ascii="GHEA Grapalat" w:eastAsia="GHEA Grapalat" w:hAnsi="GHEA Grapalat" w:cs="GHEA Grapalat"/>
          <w:sz w:val="20"/>
          <w:szCs w:val="20"/>
        </w:rPr>
        <w:t>"</w:t>
      </w:r>
      <w:r w:rsidRPr="00594B80">
        <w:rPr>
          <w:rFonts w:ascii="GHEA Grapalat" w:hAnsi="GHEA Grapalat"/>
          <w:sz w:val="20"/>
          <w:szCs w:val="20"/>
        </w:rPr>
        <w:t xml:space="preserve"> </w:t>
      </w:r>
      <w:r w:rsidRPr="00594B80">
        <w:rPr>
          <w:rFonts w:ascii="GHEA Grapalat" w:hAnsi="GHEA Grapalat"/>
          <w:sz w:val="20"/>
          <w:szCs w:val="20"/>
          <w:lang w:val="hy-AM"/>
        </w:rPr>
        <w:t xml:space="preserve">и </w:t>
      </w:r>
      <w:r w:rsidRPr="00594B80">
        <w:rPr>
          <w:rFonts w:ascii="GHEA Grapalat" w:eastAsia="GHEA Grapalat" w:hAnsi="GHEA Grapalat" w:cs="GHEA Grapalat"/>
          <w:sz w:val="20"/>
          <w:szCs w:val="20"/>
        </w:rPr>
        <w:t>"</w:t>
      </w:r>
      <w:r w:rsidRPr="00594B80">
        <w:rPr>
          <w:rFonts w:ascii="GHEA Grapalat" w:hAnsi="GHEA Grapalat"/>
          <w:sz w:val="20"/>
          <w:szCs w:val="20"/>
        </w:rPr>
        <w:t>б</w:t>
      </w:r>
      <w:r w:rsidRPr="00594B80">
        <w:rPr>
          <w:rFonts w:ascii="GHEA Grapalat" w:eastAsia="GHEA Grapalat" w:hAnsi="GHEA Grapalat" w:cs="GHEA Grapalat"/>
          <w:sz w:val="20"/>
          <w:szCs w:val="20"/>
        </w:rPr>
        <w:t>"</w:t>
      </w:r>
      <w:r w:rsidRPr="00594B80">
        <w:rPr>
          <w:rFonts w:ascii="GHEA Grapalat" w:hAnsi="GHEA Grapalat"/>
          <w:sz w:val="20"/>
          <w:szCs w:val="20"/>
        </w:rPr>
        <w:t xml:space="preserve"> </w:t>
      </w:r>
      <w:r w:rsidRPr="00594B80">
        <w:rPr>
          <w:rFonts w:ascii="GHEA Grapalat" w:hAnsi="GHEA Grapalat"/>
          <w:sz w:val="20"/>
          <w:szCs w:val="20"/>
          <w:lang w:val="hy-AM"/>
        </w:rPr>
        <w:t>этого подраздела</w:t>
      </w:r>
      <w:r w:rsidRPr="00594B80">
        <w:rPr>
          <w:rFonts w:ascii="GHEA Grapalat" w:hAnsi="GHEA Grapalat"/>
          <w:sz w:val="20"/>
          <w:szCs w:val="20"/>
        </w:rPr>
        <w:t>.</w:t>
      </w:r>
    </w:p>
    <w:p w:rsidR="00F016A2" w:rsidRPr="00594B80" w:rsidRDefault="00F016A2" w:rsidP="00240CB2">
      <w:pPr>
        <w:contextualSpacing/>
        <w:jc w:val="both"/>
        <w:rPr>
          <w:rFonts w:ascii="Cambria Math" w:hAnsi="Cambria Math" w:cs="Cambria Math"/>
          <w:sz w:val="20"/>
          <w:szCs w:val="20"/>
        </w:rPr>
      </w:pPr>
      <w:r w:rsidRPr="00594B80">
        <w:rPr>
          <w:rFonts w:ascii="GHEA Grapalat" w:hAnsi="GHEA Grapalat"/>
          <w:sz w:val="20"/>
          <w:szCs w:val="20"/>
          <w:lang w:val="hy-AM"/>
        </w:rPr>
        <w:t xml:space="preserve">6) </w:t>
      </w:r>
      <w:r w:rsidRPr="00594B80">
        <w:rPr>
          <w:rFonts w:ascii="GHEA Grapalat" w:hAnsi="GHEA Grapalat"/>
          <w:sz w:val="20"/>
          <w:szCs w:val="20"/>
        </w:rPr>
        <w:t>П</w:t>
      </w:r>
      <w:r w:rsidRPr="00594B80">
        <w:rPr>
          <w:rFonts w:ascii="GHEA Grapalat" w:hAnsi="GHEA Grapalat"/>
          <w:sz w:val="20"/>
          <w:szCs w:val="20"/>
          <w:lang w:val="hy-AM"/>
        </w:rPr>
        <w:t xml:space="preserve">одраздел </w:t>
      </w:r>
      <w:r w:rsidRPr="00594B80">
        <w:rPr>
          <w:rFonts w:ascii="GHEA Grapalat" w:eastAsia="GHEA Grapalat" w:hAnsi="GHEA Grapalat" w:cs="GHEA Grapalat"/>
          <w:sz w:val="20"/>
          <w:szCs w:val="20"/>
        </w:rPr>
        <w:t>"</w:t>
      </w:r>
      <w:r w:rsidRPr="00594B80">
        <w:rPr>
          <w:rFonts w:ascii="GHEA Grapalat" w:hAnsi="GHEA Grapalat"/>
          <w:sz w:val="20"/>
          <w:szCs w:val="20"/>
        </w:rPr>
        <w:t>О</w:t>
      </w:r>
      <w:r w:rsidRPr="00594B80">
        <w:rPr>
          <w:rFonts w:ascii="GHEA Grapalat" w:hAnsi="GHEA Grapalat"/>
          <w:sz w:val="20"/>
          <w:szCs w:val="20"/>
          <w:lang w:val="hy-AM"/>
        </w:rPr>
        <w:t xml:space="preserve">снования </w:t>
      </w:r>
      <w:r w:rsidRPr="00594B80">
        <w:rPr>
          <w:rFonts w:ascii="GHEA Grapalat" w:hAnsi="GHEA Grapalat"/>
          <w:sz w:val="20"/>
          <w:szCs w:val="20"/>
        </w:rPr>
        <w:t>являться</w:t>
      </w:r>
      <w:r w:rsidRPr="00594B80">
        <w:rPr>
          <w:rFonts w:ascii="GHEA Grapalat" w:hAnsi="GHEA Grapalat"/>
          <w:sz w:val="20"/>
          <w:szCs w:val="20"/>
          <w:lang w:val="hy-AM"/>
        </w:rPr>
        <w:t xml:space="preserve"> реальн</w:t>
      </w:r>
      <w:r w:rsidRPr="00594B80">
        <w:rPr>
          <w:rFonts w:ascii="GHEA Grapalat" w:hAnsi="GHEA Grapalat"/>
          <w:sz w:val="20"/>
          <w:szCs w:val="20"/>
        </w:rPr>
        <w:t>ым</w:t>
      </w:r>
      <w:r w:rsidRPr="00594B80">
        <w:rPr>
          <w:rFonts w:ascii="GHEA Grapalat" w:hAnsi="GHEA Grapalat"/>
          <w:sz w:val="20"/>
          <w:szCs w:val="20"/>
          <w:lang w:val="hy-AM"/>
        </w:rPr>
        <w:t xml:space="preserve"> </w:t>
      </w:r>
      <w:r w:rsidRPr="00594B80">
        <w:rPr>
          <w:rFonts w:ascii="GHEA Grapalat" w:hAnsi="GHEA Grapalat"/>
          <w:sz w:val="20"/>
          <w:szCs w:val="20"/>
        </w:rPr>
        <w:t>бенефициаром</w:t>
      </w:r>
      <w:r w:rsidRPr="00594B80">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594B80">
        <w:rPr>
          <w:sz w:val="20"/>
          <w:szCs w:val="20"/>
        </w:rPr>
        <w:t xml:space="preserve"> </w:t>
      </w:r>
      <w:r w:rsidRPr="00594B80">
        <w:rPr>
          <w:rFonts w:ascii="GHEA Grapalat" w:hAnsi="GHEA Grapalat"/>
          <w:sz w:val="20"/>
          <w:szCs w:val="20"/>
          <w:lang w:val="hy-AM"/>
        </w:rPr>
        <w:t xml:space="preserve">Раскрытие реальных </w:t>
      </w:r>
      <w:r w:rsidRPr="00594B80">
        <w:rPr>
          <w:rFonts w:ascii="GHEA Grapalat" w:hAnsi="GHEA Grapalat"/>
          <w:sz w:val="20"/>
          <w:szCs w:val="20"/>
        </w:rPr>
        <w:t>бенефициаров</w:t>
      </w:r>
      <w:r w:rsidRPr="00594B80">
        <w:rPr>
          <w:rFonts w:ascii="GHEA Grapalat" w:hAnsi="GHEA Grapalat"/>
          <w:sz w:val="20"/>
          <w:szCs w:val="20"/>
          <w:lang w:val="hy-AM"/>
        </w:rPr>
        <w:t xml:space="preserve"> осуществляется по критериям, установленным Кодексом О недрах</w:t>
      </w:r>
      <w:r w:rsidRPr="00594B80">
        <w:rPr>
          <w:rFonts w:ascii="GHEA Grapalat" w:hAnsi="GHEA Grapalat"/>
          <w:sz w:val="20"/>
          <w:szCs w:val="20"/>
        </w:rPr>
        <w:t>.</w:t>
      </w:r>
      <w:r w:rsidRPr="00594B80">
        <w:rPr>
          <w:sz w:val="20"/>
          <w:szCs w:val="20"/>
        </w:rPr>
        <w:t xml:space="preserve"> </w:t>
      </w:r>
      <w:r w:rsidRPr="00594B80">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594B80">
        <w:rPr>
          <w:rFonts w:ascii="Cambria Math" w:hAnsi="Cambria Math" w:cs="Cambria Math"/>
          <w:sz w:val="20"/>
          <w:szCs w:val="20"/>
        </w:rPr>
        <w:t>:</w:t>
      </w:r>
    </w:p>
    <w:p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 xml:space="preserve">а. в пункте </w:t>
      </w:r>
      <w:r w:rsidRPr="00594B80">
        <w:rPr>
          <w:rFonts w:ascii="GHEA Grapalat" w:eastAsia="GHEA Grapalat" w:hAnsi="GHEA Grapalat" w:cs="GHEA Grapalat"/>
          <w:sz w:val="20"/>
          <w:szCs w:val="20"/>
        </w:rPr>
        <w:t>"</w:t>
      </w:r>
      <w:r w:rsidRPr="00594B80">
        <w:rPr>
          <w:rFonts w:ascii="GHEA Grapalat" w:hAnsi="GHEA Grapalat"/>
          <w:sz w:val="20"/>
          <w:szCs w:val="20"/>
        </w:rPr>
        <w:t>а</w:t>
      </w:r>
      <w:r w:rsidRPr="00594B80">
        <w:rPr>
          <w:rFonts w:ascii="GHEA Grapalat" w:eastAsia="GHEA Grapalat" w:hAnsi="GHEA Grapalat" w:cs="GHEA Grapalat"/>
          <w:sz w:val="20"/>
          <w:szCs w:val="20"/>
        </w:rPr>
        <w:t>"</w:t>
      </w:r>
      <w:r w:rsidRPr="00594B80">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594B80">
        <w:rPr>
          <w:rFonts w:ascii="GHEA Grapalat" w:eastAsia="GHEA Grapalat" w:hAnsi="GHEA Grapalat" w:cs="GHEA Grapalat"/>
          <w:sz w:val="20"/>
          <w:szCs w:val="20"/>
        </w:rPr>
        <w:t>"</w:t>
      </w:r>
      <w:r w:rsidRPr="00594B80">
        <w:rPr>
          <w:rFonts w:ascii="GHEA Grapalat" w:hAnsi="GHEA Grapalat"/>
          <w:sz w:val="20"/>
          <w:szCs w:val="20"/>
        </w:rPr>
        <w:t>а</w:t>
      </w:r>
      <w:r w:rsidRPr="00594B80">
        <w:rPr>
          <w:rFonts w:ascii="GHEA Grapalat" w:eastAsia="GHEA Grapalat" w:hAnsi="GHEA Grapalat" w:cs="GHEA Grapalat"/>
          <w:sz w:val="20"/>
          <w:szCs w:val="20"/>
        </w:rPr>
        <w:t>"</w:t>
      </w:r>
      <w:r w:rsidRPr="00594B80">
        <w:rPr>
          <w:rFonts w:ascii="GHEA Grapalat" w:hAnsi="GHEA Grapalat"/>
          <w:sz w:val="20"/>
          <w:szCs w:val="20"/>
        </w:rPr>
        <w:t xml:space="preserve"> подпункта 5 пункта 4 настоящего Порядка;</w:t>
      </w:r>
    </w:p>
    <w:p w:rsidR="00F016A2" w:rsidRPr="00594B80" w:rsidRDefault="00F016A2" w:rsidP="00240CB2">
      <w:pPr>
        <w:contextualSpacing/>
        <w:jc w:val="both"/>
        <w:rPr>
          <w:rFonts w:ascii="GHEA Grapalat" w:hAnsi="GHEA Grapalat"/>
          <w:sz w:val="20"/>
          <w:szCs w:val="20"/>
          <w:lang w:val="hy-AM"/>
        </w:rPr>
      </w:pPr>
      <w:r w:rsidRPr="00594B80">
        <w:rPr>
          <w:rFonts w:ascii="GHEA Grapalat" w:hAnsi="GHEA Grapalat"/>
          <w:sz w:val="20"/>
          <w:szCs w:val="20"/>
          <w:lang w:val="hy-AM"/>
        </w:rPr>
        <w:t xml:space="preserve">б.в пункте </w:t>
      </w:r>
      <w:r w:rsidRPr="00594B80">
        <w:rPr>
          <w:rFonts w:ascii="GHEA Grapalat" w:eastAsia="GHEA Grapalat" w:hAnsi="GHEA Grapalat" w:cs="GHEA Grapalat"/>
          <w:sz w:val="20"/>
          <w:szCs w:val="20"/>
        </w:rPr>
        <w:t>"</w:t>
      </w:r>
      <w:r w:rsidRPr="00594B80">
        <w:rPr>
          <w:rFonts w:ascii="GHEA Grapalat" w:hAnsi="GHEA Grapalat"/>
          <w:sz w:val="20"/>
          <w:szCs w:val="20"/>
        </w:rPr>
        <w:t>б</w:t>
      </w:r>
      <w:r w:rsidRPr="00594B80">
        <w:rPr>
          <w:rFonts w:ascii="GHEA Grapalat" w:eastAsia="GHEA Grapalat" w:hAnsi="GHEA Grapalat" w:cs="GHEA Grapalat"/>
          <w:sz w:val="20"/>
          <w:szCs w:val="20"/>
        </w:rPr>
        <w:t>"</w:t>
      </w:r>
      <w:r w:rsidRPr="00594B80">
        <w:rPr>
          <w:rFonts w:ascii="GHEA Grapalat" w:hAnsi="GHEA Grapalat"/>
          <w:sz w:val="20"/>
          <w:szCs w:val="20"/>
        </w:rPr>
        <w:t xml:space="preserve"> </w:t>
      </w:r>
      <w:r w:rsidRPr="00594B80">
        <w:rPr>
          <w:rFonts w:ascii="GHEA Grapalat" w:hAnsi="GHEA Grapalat"/>
          <w:sz w:val="20"/>
          <w:szCs w:val="20"/>
          <w:lang w:val="hy-AM"/>
        </w:rPr>
        <w:t xml:space="preserve">этого подраздела производится отметка, если лицо имеет право назначать или </w:t>
      </w:r>
      <w:r w:rsidRPr="00594B80">
        <w:rPr>
          <w:rFonts w:ascii="GHEA Grapalat" w:hAnsi="GHEA Grapalat"/>
          <w:sz w:val="20"/>
          <w:szCs w:val="20"/>
        </w:rPr>
        <w:t>отстраня</w:t>
      </w:r>
      <w:r w:rsidRPr="00594B80">
        <w:rPr>
          <w:rFonts w:ascii="GHEA Grapalat" w:hAnsi="GHEA Grapalat"/>
          <w:sz w:val="20"/>
          <w:szCs w:val="20"/>
          <w:lang w:val="hy-AM"/>
        </w:rPr>
        <w:t>ть большинство членов органов управления юридического лица;</w:t>
      </w:r>
    </w:p>
    <w:p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 xml:space="preserve">в. В пункте </w:t>
      </w:r>
      <w:r w:rsidRPr="00594B80">
        <w:rPr>
          <w:rFonts w:ascii="GHEA Grapalat" w:eastAsia="GHEA Grapalat" w:hAnsi="GHEA Grapalat" w:cs="GHEA Grapalat"/>
          <w:sz w:val="20"/>
          <w:szCs w:val="20"/>
        </w:rPr>
        <w:t>"</w:t>
      </w:r>
      <w:r w:rsidRPr="00594B80">
        <w:rPr>
          <w:rFonts w:ascii="GHEA Grapalat" w:hAnsi="GHEA Grapalat"/>
          <w:sz w:val="20"/>
          <w:szCs w:val="20"/>
        </w:rPr>
        <w:t>в</w:t>
      </w:r>
      <w:r w:rsidRPr="00594B80">
        <w:rPr>
          <w:rFonts w:ascii="GHEA Grapalat" w:eastAsia="GHEA Grapalat" w:hAnsi="GHEA Grapalat" w:cs="GHEA Grapalat"/>
          <w:sz w:val="20"/>
          <w:szCs w:val="20"/>
        </w:rPr>
        <w:t>"</w:t>
      </w:r>
      <w:r w:rsidRPr="00594B80">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 xml:space="preserve">г. в пункте </w:t>
      </w:r>
      <w:r w:rsidRPr="00594B80">
        <w:rPr>
          <w:rFonts w:ascii="GHEA Grapalat" w:eastAsia="GHEA Grapalat" w:hAnsi="GHEA Grapalat" w:cs="GHEA Grapalat"/>
          <w:sz w:val="20"/>
          <w:szCs w:val="20"/>
        </w:rPr>
        <w:t>"</w:t>
      </w:r>
      <w:r w:rsidRPr="00594B80">
        <w:rPr>
          <w:rFonts w:ascii="GHEA Grapalat" w:hAnsi="GHEA Grapalat"/>
          <w:sz w:val="20"/>
          <w:szCs w:val="20"/>
        </w:rPr>
        <w:t>г</w:t>
      </w:r>
      <w:r w:rsidRPr="00594B80">
        <w:rPr>
          <w:rFonts w:ascii="GHEA Grapalat" w:eastAsia="GHEA Grapalat" w:hAnsi="GHEA Grapalat" w:cs="GHEA Grapalat"/>
          <w:sz w:val="20"/>
          <w:szCs w:val="20"/>
        </w:rPr>
        <w:t>"</w:t>
      </w:r>
      <w:r w:rsidRPr="00594B80">
        <w:rPr>
          <w:rFonts w:ascii="GHEA Grapalat" w:hAnsi="GHEA Grapalat"/>
          <w:sz w:val="20"/>
          <w:szCs w:val="20"/>
        </w:rPr>
        <w:t xml:space="preserve"> этого подраздела производится отметка, если лицо по смыслу пунктов </w:t>
      </w:r>
      <w:r w:rsidRPr="00594B80">
        <w:rPr>
          <w:rFonts w:ascii="GHEA Grapalat" w:eastAsia="GHEA Grapalat" w:hAnsi="GHEA Grapalat" w:cs="GHEA Grapalat"/>
          <w:sz w:val="20"/>
          <w:szCs w:val="20"/>
        </w:rPr>
        <w:t>"</w:t>
      </w:r>
      <w:r w:rsidRPr="00594B80">
        <w:rPr>
          <w:rFonts w:ascii="GHEA Grapalat" w:hAnsi="GHEA Grapalat"/>
          <w:sz w:val="20"/>
          <w:szCs w:val="20"/>
        </w:rPr>
        <w:t>а</w:t>
      </w:r>
      <w:r w:rsidRPr="00594B80">
        <w:rPr>
          <w:rFonts w:ascii="GHEA Grapalat" w:eastAsia="GHEA Grapalat" w:hAnsi="GHEA Grapalat" w:cs="GHEA Grapalat"/>
          <w:sz w:val="20"/>
          <w:szCs w:val="20"/>
        </w:rPr>
        <w:t>"</w:t>
      </w:r>
      <w:r w:rsidRPr="00594B80">
        <w:rPr>
          <w:rFonts w:ascii="GHEA Grapalat" w:eastAsia="GHEA Grapalat" w:hAnsi="GHEA Grapalat" w:cs="GHEA Grapalat"/>
          <w:sz w:val="20"/>
          <w:szCs w:val="20"/>
          <w:lang w:val="hy-AM"/>
        </w:rPr>
        <w:t xml:space="preserve"> </w:t>
      </w:r>
      <w:r w:rsidRPr="00594B80">
        <w:rPr>
          <w:rFonts w:ascii="GHEA Grapalat" w:hAnsi="GHEA Grapalat"/>
          <w:sz w:val="20"/>
          <w:szCs w:val="20"/>
        </w:rPr>
        <w:t>-</w:t>
      </w:r>
      <w:r w:rsidRPr="00594B80">
        <w:rPr>
          <w:rFonts w:ascii="GHEA Grapalat" w:hAnsi="GHEA Grapalat"/>
          <w:sz w:val="20"/>
          <w:szCs w:val="20"/>
          <w:lang w:val="hy-AM"/>
        </w:rPr>
        <w:t xml:space="preserve"> </w:t>
      </w:r>
      <w:r w:rsidRPr="00594B80">
        <w:rPr>
          <w:rFonts w:ascii="GHEA Grapalat" w:eastAsia="GHEA Grapalat" w:hAnsi="GHEA Grapalat" w:cs="GHEA Grapalat"/>
          <w:sz w:val="20"/>
          <w:szCs w:val="20"/>
        </w:rPr>
        <w:t>"</w:t>
      </w:r>
      <w:r w:rsidRPr="00594B80">
        <w:rPr>
          <w:rFonts w:ascii="GHEA Grapalat" w:hAnsi="GHEA Grapalat"/>
          <w:sz w:val="20"/>
          <w:szCs w:val="20"/>
        </w:rPr>
        <w:t>в</w:t>
      </w:r>
      <w:r w:rsidRPr="00594B80">
        <w:rPr>
          <w:rFonts w:ascii="GHEA Grapalat" w:eastAsia="GHEA Grapalat" w:hAnsi="GHEA Grapalat" w:cs="GHEA Grapalat"/>
          <w:sz w:val="20"/>
          <w:szCs w:val="20"/>
        </w:rPr>
        <w:t>"</w:t>
      </w:r>
      <w:r w:rsidRPr="00594B80">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 xml:space="preserve">д. в пункте </w:t>
      </w:r>
      <w:r w:rsidRPr="00594B80">
        <w:rPr>
          <w:rFonts w:ascii="GHEA Grapalat" w:eastAsia="GHEA Grapalat" w:hAnsi="GHEA Grapalat" w:cs="GHEA Grapalat"/>
          <w:sz w:val="20"/>
          <w:szCs w:val="20"/>
        </w:rPr>
        <w:t>"</w:t>
      </w:r>
      <w:r w:rsidRPr="00594B80">
        <w:rPr>
          <w:rFonts w:ascii="GHEA Grapalat" w:hAnsi="GHEA Grapalat"/>
          <w:sz w:val="20"/>
          <w:szCs w:val="20"/>
        </w:rPr>
        <w:t>д</w:t>
      </w:r>
      <w:r w:rsidRPr="00594B80">
        <w:rPr>
          <w:rFonts w:ascii="GHEA Grapalat" w:eastAsia="GHEA Grapalat" w:hAnsi="GHEA Grapalat" w:cs="GHEA Grapalat"/>
          <w:sz w:val="20"/>
          <w:szCs w:val="20"/>
        </w:rPr>
        <w:t>"</w:t>
      </w:r>
      <w:r w:rsidRPr="00594B80">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594B80">
        <w:rPr>
          <w:rFonts w:ascii="GHEA Grapalat" w:eastAsia="GHEA Grapalat" w:hAnsi="GHEA Grapalat" w:cs="GHEA Grapalat"/>
          <w:sz w:val="20"/>
          <w:szCs w:val="20"/>
        </w:rPr>
        <w:t>"</w:t>
      </w:r>
      <w:r w:rsidRPr="00594B80">
        <w:rPr>
          <w:rFonts w:ascii="GHEA Grapalat" w:hAnsi="GHEA Grapalat"/>
          <w:sz w:val="20"/>
          <w:szCs w:val="20"/>
        </w:rPr>
        <w:t>а</w:t>
      </w:r>
      <w:r w:rsidRPr="00594B80">
        <w:rPr>
          <w:rFonts w:ascii="GHEA Grapalat" w:eastAsia="GHEA Grapalat" w:hAnsi="GHEA Grapalat" w:cs="GHEA Grapalat"/>
          <w:sz w:val="20"/>
          <w:szCs w:val="20"/>
        </w:rPr>
        <w:t xml:space="preserve">" </w:t>
      </w:r>
      <w:r w:rsidRPr="00594B80">
        <w:rPr>
          <w:rFonts w:ascii="GHEA Grapalat" w:hAnsi="GHEA Grapalat"/>
          <w:sz w:val="20"/>
          <w:szCs w:val="20"/>
        </w:rPr>
        <w:t xml:space="preserve">- </w:t>
      </w:r>
      <w:r w:rsidRPr="00594B80">
        <w:rPr>
          <w:rFonts w:ascii="GHEA Grapalat" w:eastAsia="GHEA Grapalat" w:hAnsi="GHEA Grapalat" w:cs="GHEA Grapalat"/>
          <w:sz w:val="20"/>
          <w:szCs w:val="20"/>
        </w:rPr>
        <w:t>"</w:t>
      </w:r>
      <w:r w:rsidRPr="00594B80">
        <w:rPr>
          <w:rFonts w:ascii="GHEA Grapalat" w:hAnsi="GHEA Grapalat"/>
          <w:sz w:val="20"/>
          <w:szCs w:val="20"/>
        </w:rPr>
        <w:t>г</w:t>
      </w:r>
      <w:r w:rsidRPr="00594B80">
        <w:rPr>
          <w:rFonts w:ascii="GHEA Grapalat" w:eastAsia="GHEA Grapalat" w:hAnsi="GHEA Grapalat" w:cs="GHEA Grapalat"/>
          <w:sz w:val="20"/>
          <w:szCs w:val="20"/>
        </w:rPr>
        <w:t>"</w:t>
      </w:r>
      <w:r w:rsidRPr="00594B80">
        <w:rPr>
          <w:rFonts w:ascii="GHEA Grapalat" w:hAnsi="GHEA Grapalat"/>
          <w:sz w:val="20"/>
          <w:szCs w:val="20"/>
        </w:rPr>
        <w:t xml:space="preserve"> этого подраздела.</w:t>
      </w:r>
    </w:p>
    <w:p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594B80">
        <w:rPr>
          <w:rFonts w:ascii="GHEA Grapalat" w:hAnsi="GHEA Grapalat"/>
          <w:sz w:val="20"/>
          <w:szCs w:val="20"/>
          <w:lang w:val="hy-AM"/>
        </w:rPr>
        <w:t>Օ</w:t>
      </w:r>
      <w:r w:rsidRPr="00594B80">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594B80" w:rsidRDefault="00F016A2" w:rsidP="00240CB2">
      <w:pPr>
        <w:contextualSpacing/>
        <w:jc w:val="both"/>
        <w:rPr>
          <w:rFonts w:ascii="GHEA Grapalat" w:eastAsia="GHEA Grapalat" w:hAnsi="GHEA Grapalat" w:cs="GHEA Grapalat"/>
          <w:sz w:val="20"/>
          <w:szCs w:val="20"/>
        </w:rPr>
      </w:pPr>
      <w:r w:rsidRPr="00594B80">
        <w:rPr>
          <w:rFonts w:ascii="GHEA Grapalat" w:eastAsia="GHEA Grapalat" w:hAnsi="GHEA Grapalat" w:cs="GHEA Grapalat"/>
          <w:sz w:val="20"/>
          <w:szCs w:val="20"/>
        </w:rPr>
        <w:t>8) в подразделе</w:t>
      </w:r>
      <w:r w:rsidRPr="00594B80">
        <w:rPr>
          <w:rFonts w:ascii="GHEA Grapalat" w:eastAsia="GHEA Grapalat" w:hAnsi="GHEA Grapalat" w:cs="GHEA Grapalat"/>
          <w:sz w:val="20"/>
          <w:szCs w:val="20"/>
          <w:lang w:val="hy-AM"/>
        </w:rPr>
        <w:t xml:space="preserve"> </w:t>
      </w:r>
      <w:r w:rsidRPr="00594B80">
        <w:rPr>
          <w:rFonts w:ascii="GHEA Grapalat" w:eastAsia="GHEA Grapalat" w:hAnsi="GHEA Grapalat" w:cs="GHEA Grapalat"/>
          <w:sz w:val="20"/>
          <w:szCs w:val="20"/>
        </w:rPr>
        <w:t xml:space="preserve">"Контактные данные реального </w:t>
      </w:r>
      <w:r w:rsidRPr="00594B80">
        <w:rPr>
          <w:rFonts w:ascii="GHEA Grapalat" w:hAnsi="GHEA Grapalat"/>
          <w:sz w:val="20"/>
          <w:szCs w:val="20"/>
        </w:rPr>
        <w:t>бенефициара</w:t>
      </w:r>
      <w:r w:rsidRPr="00594B80">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594B80">
        <w:rPr>
          <w:rFonts w:ascii="GHEA Grapalat" w:hAnsi="GHEA Grapalat"/>
          <w:sz w:val="20"/>
          <w:szCs w:val="20"/>
        </w:rPr>
        <w:t>бенефициара</w:t>
      </w:r>
      <w:r w:rsidRPr="00594B80">
        <w:rPr>
          <w:rFonts w:ascii="GHEA Grapalat" w:eastAsia="GHEA Grapalat" w:hAnsi="GHEA Grapalat" w:cs="GHEA Grapalat"/>
          <w:sz w:val="20"/>
          <w:szCs w:val="20"/>
        </w:rPr>
        <w:t>.</w:t>
      </w:r>
    </w:p>
    <w:p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 xml:space="preserve">5. Раздел 5 декларации (Промежуточные юридические лица) заполняется, </w:t>
      </w:r>
    </w:p>
    <w:p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w:t>
      </w:r>
      <w:r w:rsidRPr="00594B80">
        <w:rPr>
          <w:rFonts w:ascii="GHEA Grapalat" w:hAnsi="GHEA Grapalat"/>
          <w:sz w:val="20"/>
          <w:szCs w:val="20"/>
        </w:rPr>
        <w:lastRenderedPageBreak/>
        <w:t>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594B80">
        <w:rPr>
          <w:rFonts w:ascii="MS Mincho" w:eastAsia="MS Mincho" w:hAnsi="MS Mincho" w:cs="MS Mincho" w:hint="eastAsia"/>
          <w:sz w:val="20"/>
          <w:szCs w:val="20"/>
        </w:rPr>
        <w:t>․</w:t>
      </w:r>
    </w:p>
    <w:p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1) в подразделе</w:t>
      </w:r>
      <w:r w:rsidRPr="00594B80">
        <w:rPr>
          <w:rFonts w:ascii="GHEA Grapalat" w:hAnsi="GHEA Grapalat"/>
          <w:sz w:val="20"/>
          <w:szCs w:val="20"/>
          <w:lang w:val="hy-AM"/>
        </w:rPr>
        <w:t xml:space="preserve"> </w:t>
      </w:r>
      <w:r w:rsidRPr="00594B80">
        <w:rPr>
          <w:rFonts w:ascii="GHEA Grapalat" w:eastAsia="GHEA Grapalat" w:hAnsi="GHEA Grapalat" w:cs="GHEA Grapalat"/>
          <w:sz w:val="20"/>
          <w:szCs w:val="20"/>
        </w:rPr>
        <w:t>"</w:t>
      </w:r>
      <w:r w:rsidRPr="00594B80">
        <w:rPr>
          <w:rFonts w:ascii="GHEA Grapalat" w:hAnsi="GHEA Grapalat"/>
          <w:sz w:val="20"/>
          <w:szCs w:val="20"/>
        </w:rPr>
        <w:t>Данные организации"</w:t>
      </w:r>
      <w:r w:rsidRPr="00594B80">
        <w:rPr>
          <w:rFonts w:ascii="GHEA Grapalat" w:hAnsi="GHEA Grapalat"/>
          <w:sz w:val="20"/>
          <w:szCs w:val="20"/>
          <w:lang w:val="hy-AM"/>
        </w:rPr>
        <w:t xml:space="preserve"> </w:t>
      </w:r>
      <w:r w:rsidRPr="00594B80">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3) Подраздел</w:t>
      </w:r>
      <w:r w:rsidRPr="00594B80">
        <w:rPr>
          <w:rFonts w:ascii="GHEA Grapalat" w:hAnsi="GHEA Grapalat"/>
          <w:sz w:val="20"/>
          <w:szCs w:val="20"/>
          <w:lang w:val="hy-AM"/>
        </w:rPr>
        <w:t xml:space="preserve"> </w:t>
      </w:r>
      <w:r w:rsidRPr="00594B80">
        <w:rPr>
          <w:rFonts w:ascii="GHEA Grapalat" w:eastAsia="GHEA Grapalat" w:hAnsi="GHEA Grapalat" w:cs="GHEA Grapalat"/>
          <w:sz w:val="20"/>
          <w:szCs w:val="20"/>
        </w:rPr>
        <w:t>"</w:t>
      </w:r>
      <w:r w:rsidRPr="00594B80">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 xml:space="preserve">6. Раздел 6 декларации (Дополнительные </w:t>
      </w:r>
      <w:r w:rsidR="007F4126" w:rsidRPr="00594B80">
        <w:rPr>
          <w:rFonts w:ascii="GHEA Grapalat" w:hAnsi="GHEA Grapalat"/>
          <w:sz w:val="20"/>
          <w:szCs w:val="20"/>
        </w:rPr>
        <w:t>примечания</w:t>
      </w:r>
      <w:r w:rsidRPr="00594B80">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7. Декларация заполняется и подписывается лицом, подающим заявку.</w:t>
      </w:r>
      <w:r w:rsidRPr="00594B80">
        <w:rPr>
          <w:rFonts w:ascii="GHEA Grapalat" w:hAnsi="GHEA Grapalat"/>
          <w:sz w:val="20"/>
          <w:szCs w:val="20"/>
          <w:lang w:val="hy-AM"/>
        </w:rPr>
        <w:t xml:space="preserve"> </w:t>
      </w:r>
    </w:p>
    <w:p w:rsidR="00F016A2" w:rsidRPr="000306ED" w:rsidRDefault="00F016A2" w:rsidP="00240CB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240CB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240CB2">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240CB2">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36C54">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FC0055">
        <w:rPr>
          <w:rFonts w:ascii="GHEA Grapalat" w:hAnsi="GHEA Grapalat"/>
          <w:b/>
          <w:sz w:val="24"/>
          <w:szCs w:val="24"/>
        </w:rPr>
        <w:t>HAG-GHAPDzB-25/13</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4"/>
        <w:t>*</w:t>
      </w:r>
    </w:p>
    <w:p w:rsidR="00B2572B" w:rsidRPr="009044F1" w:rsidRDefault="00B2572B" w:rsidP="00240CB2">
      <w:pPr>
        <w:widowControl w:val="0"/>
        <w:ind w:firstLine="567"/>
        <w:jc w:val="center"/>
        <w:rPr>
          <w:rFonts w:ascii="GHEA Grapalat" w:hAnsi="GHEA Grapalat"/>
        </w:rPr>
      </w:pPr>
    </w:p>
    <w:p w:rsidR="00B2572B" w:rsidRPr="009044F1" w:rsidRDefault="00B2572B" w:rsidP="00240CB2">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240CB2">
      <w:pPr>
        <w:widowControl w:val="0"/>
        <w:ind w:firstLine="567"/>
        <w:jc w:val="center"/>
        <w:rPr>
          <w:rFonts w:ascii="GHEA Grapalat" w:hAnsi="GHEA Grapalat"/>
        </w:rPr>
      </w:pPr>
    </w:p>
    <w:p w:rsidR="005744FC" w:rsidRPr="000F6C24" w:rsidRDefault="00B2572B" w:rsidP="00240CB2">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A36C54">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FC0055">
        <w:rPr>
          <w:rFonts w:ascii="GHEA Grapalat" w:hAnsi="GHEA Grapalat"/>
          <w:spacing w:val="-6"/>
        </w:rPr>
        <w:t>HAG-GHAPDzB-25/13</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240CB2">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240CB2">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240CB2">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240CB2">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29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2602"/>
      </w:tblGrid>
      <w:tr w:rsidR="0009191C" w:rsidRPr="005744FC" w:rsidTr="00594B80">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240CB2">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240CB2">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240CB2">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240CB2">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240CB2">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240CB2">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5"/>
              <w:t>**</w:t>
            </w:r>
          </w:p>
          <w:p w:rsidR="0009191C" w:rsidRPr="005744FC" w:rsidRDefault="0009191C" w:rsidP="00240CB2">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2602" w:type="dxa"/>
            <w:tcBorders>
              <w:top w:val="single" w:sz="4" w:space="0" w:color="auto"/>
              <w:left w:val="single" w:sz="4" w:space="0" w:color="auto"/>
              <w:right w:val="single" w:sz="4" w:space="0" w:color="auto"/>
            </w:tcBorders>
            <w:vAlign w:val="center"/>
          </w:tcPr>
          <w:p w:rsidR="0009191C" w:rsidRPr="005744FC" w:rsidRDefault="0009191C" w:rsidP="00240CB2">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240CB2">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594B80">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240CB2">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240CB2">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240CB2">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240CB2">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2602"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240CB2">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594B8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240CB2">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240CB2">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240CB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240CB2">
            <w:pPr>
              <w:widowControl w:val="0"/>
              <w:jc w:val="center"/>
              <w:rPr>
                <w:rFonts w:ascii="GHEA Grapalat" w:hAnsi="GHEA Grapalat"/>
                <w:sz w:val="20"/>
                <w:szCs w:val="20"/>
              </w:rPr>
            </w:pPr>
          </w:p>
        </w:tc>
        <w:tc>
          <w:tcPr>
            <w:tcW w:w="2602"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240CB2">
            <w:pPr>
              <w:widowControl w:val="0"/>
              <w:jc w:val="center"/>
              <w:rPr>
                <w:rFonts w:ascii="GHEA Grapalat" w:hAnsi="GHEA Grapalat"/>
                <w:sz w:val="20"/>
                <w:szCs w:val="20"/>
              </w:rPr>
            </w:pPr>
          </w:p>
        </w:tc>
      </w:tr>
      <w:tr w:rsidR="0009191C" w:rsidRPr="005744FC" w:rsidTr="00594B80">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240CB2">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240CB2">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240CB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240CB2">
            <w:pPr>
              <w:widowControl w:val="0"/>
              <w:jc w:val="center"/>
              <w:rPr>
                <w:rFonts w:ascii="GHEA Grapalat" w:hAnsi="GHEA Grapalat"/>
                <w:sz w:val="20"/>
                <w:szCs w:val="20"/>
              </w:rPr>
            </w:pPr>
          </w:p>
        </w:tc>
        <w:tc>
          <w:tcPr>
            <w:tcW w:w="2602"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240CB2">
            <w:pPr>
              <w:widowControl w:val="0"/>
              <w:rPr>
                <w:rFonts w:ascii="GHEA Grapalat" w:hAnsi="GHEA Grapalat"/>
                <w:sz w:val="20"/>
                <w:szCs w:val="20"/>
              </w:rPr>
            </w:pPr>
          </w:p>
        </w:tc>
      </w:tr>
      <w:tr w:rsidR="0009191C" w:rsidRPr="005744FC" w:rsidTr="00594B8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240CB2">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240CB2">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240CB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240CB2">
            <w:pPr>
              <w:widowControl w:val="0"/>
              <w:jc w:val="center"/>
              <w:rPr>
                <w:rFonts w:ascii="GHEA Grapalat" w:hAnsi="GHEA Grapalat"/>
                <w:sz w:val="20"/>
                <w:szCs w:val="20"/>
              </w:rPr>
            </w:pPr>
          </w:p>
        </w:tc>
        <w:tc>
          <w:tcPr>
            <w:tcW w:w="2602"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240CB2">
            <w:pPr>
              <w:widowControl w:val="0"/>
              <w:jc w:val="center"/>
              <w:rPr>
                <w:rFonts w:ascii="GHEA Grapalat" w:hAnsi="GHEA Grapalat"/>
                <w:sz w:val="20"/>
                <w:szCs w:val="20"/>
              </w:rPr>
            </w:pPr>
          </w:p>
        </w:tc>
      </w:tr>
      <w:tr w:rsidR="0009191C" w:rsidRPr="005744FC" w:rsidTr="00594B8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240CB2">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240CB2">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240CB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240CB2">
            <w:pPr>
              <w:widowControl w:val="0"/>
              <w:jc w:val="center"/>
              <w:rPr>
                <w:rFonts w:ascii="GHEA Grapalat" w:hAnsi="GHEA Grapalat"/>
                <w:sz w:val="20"/>
                <w:szCs w:val="20"/>
              </w:rPr>
            </w:pPr>
          </w:p>
        </w:tc>
        <w:tc>
          <w:tcPr>
            <w:tcW w:w="2602"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240CB2">
            <w:pPr>
              <w:widowControl w:val="0"/>
              <w:jc w:val="center"/>
              <w:rPr>
                <w:rFonts w:ascii="GHEA Grapalat" w:hAnsi="GHEA Grapalat"/>
                <w:sz w:val="20"/>
                <w:szCs w:val="20"/>
              </w:rPr>
            </w:pPr>
          </w:p>
        </w:tc>
      </w:tr>
      <w:tr w:rsidR="0009191C" w:rsidRPr="005744FC" w:rsidTr="00594B80">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240CB2">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240CB2">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240CB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240CB2">
            <w:pPr>
              <w:widowControl w:val="0"/>
              <w:jc w:val="center"/>
              <w:rPr>
                <w:rFonts w:ascii="GHEA Grapalat" w:hAnsi="GHEA Grapalat"/>
                <w:sz w:val="20"/>
                <w:szCs w:val="20"/>
              </w:rPr>
            </w:pPr>
          </w:p>
        </w:tc>
        <w:tc>
          <w:tcPr>
            <w:tcW w:w="2602"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240CB2">
            <w:pPr>
              <w:widowControl w:val="0"/>
              <w:jc w:val="center"/>
              <w:rPr>
                <w:rFonts w:ascii="GHEA Grapalat" w:hAnsi="GHEA Grapalat"/>
                <w:sz w:val="20"/>
                <w:szCs w:val="20"/>
              </w:rPr>
            </w:pPr>
          </w:p>
        </w:tc>
      </w:tr>
    </w:tbl>
    <w:p w:rsidR="00374F4A" w:rsidRPr="00DD2B43" w:rsidRDefault="00374F4A" w:rsidP="00240CB2">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240CB2">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240CB2">
      <w:pPr>
        <w:widowControl w:val="0"/>
        <w:jc w:val="both"/>
        <w:rPr>
          <w:rFonts w:ascii="GHEA Grapalat" w:hAnsi="GHEA Grapalat"/>
          <w:lang w:val="es-ES"/>
        </w:rPr>
      </w:pPr>
    </w:p>
    <w:p w:rsidR="00B2572B" w:rsidRPr="000F6C24" w:rsidRDefault="00B2572B" w:rsidP="00240CB2">
      <w:pPr>
        <w:widowControl w:val="0"/>
        <w:jc w:val="right"/>
        <w:rPr>
          <w:rFonts w:ascii="GHEA Grapalat" w:hAnsi="GHEA Grapalat"/>
        </w:rPr>
      </w:pPr>
      <w:r w:rsidRPr="009044F1">
        <w:rPr>
          <w:rFonts w:ascii="GHEA Grapalat" w:hAnsi="GHEA Grapalat"/>
        </w:rPr>
        <w:t>М. П.</w:t>
      </w:r>
    </w:p>
    <w:p w:rsidR="00B217BB" w:rsidRDefault="00B217BB" w:rsidP="00240CB2">
      <w:pPr>
        <w:rPr>
          <w:rFonts w:ascii="GHEA Grapalat" w:hAnsi="GHEA Grapalat"/>
          <w:b/>
        </w:rPr>
      </w:pPr>
      <w:r>
        <w:rPr>
          <w:rFonts w:ascii="GHEA Grapalat" w:hAnsi="GHEA Grapalat"/>
          <w:b/>
        </w:rPr>
        <w:br w:type="page"/>
      </w:r>
    </w:p>
    <w:p w:rsidR="003D2FE2" w:rsidRPr="00073747" w:rsidRDefault="003D2FE2" w:rsidP="00240CB2">
      <w:pPr>
        <w:widowControl w:val="0"/>
        <w:jc w:val="right"/>
        <w:rPr>
          <w:rFonts w:ascii="GHEA Grapalat" w:hAnsi="GHEA Grapalat" w:cs="GHEA Grapalat"/>
          <w:b/>
          <w:sz w:val="22"/>
          <w:szCs w:val="22"/>
        </w:rPr>
      </w:pPr>
      <w:r w:rsidRPr="007123CF">
        <w:rPr>
          <w:rFonts w:ascii="GHEA Grapalat" w:hAnsi="GHEA Grapalat"/>
          <w:b/>
          <w:sz w:val="22"/>
          <w:szCs w:val="22"/>
        </w:rPr>
        <w:lastRenderedPageBreak/>
        <w:t xml:space="preserve">Приложение № </w:t>
      </w:r>
      <w:r w:rsidR="007123CF" w:rsidRPr="00073747">
        <w:rPr>
          <w:rFonts w:ascii="GHEA Grapalat" w:hAnsi="GHEA Grapalat"/>
          <w:b/>
          <w:sz w:val="22"/>
          <w:szCs w:val="22"/>
        </w:rPr>
        <w:t>3</w:t>
      </w:r>
    </w:p>
    <w:p w:rsidR="003D2FE2" w:rsidRPr="007123CF" w:rsidRDefault="003D2FE2" w:rsidP="00240CB2">
      <w:pPr>
        <w:widowControl w:val="0"/>
        <w:jc w:val="right"/>
        <w:rPr>
          <w:rFonts w:ascii="GHEA Grapalat" w:hAnsi="GHEA Grapalat" w:cs="GHEA Grapalat"/>
          <w:b/>
          <w:sz w:val="22"/>
          <w:szCs w:val="22"/>
        </w:rPr>
      </w:pPr>
      <w:r w:rsidRPr="007123CF">
        <w:rPr>
          <w:rFonts w:ascii="GHEA Grapalat" w:hAnsi="GHEA Grapalat"/>
          <w:b/>
          <w:sz w:val="22"/>
          <w:szCs w:val="22"/>
        </w:rPr>
        <w:t xml:space="preserve">к Приглашению на </w:t>
      </w:r>
      <w:r w:rsidR="00A36C54" w:rsidRPr="007123CF">
        <w:rPr>
          <w:rFonts w:ascii="GHEA Grapalat" w:hAnsi="GHEA Grapalat"/>
          <w:b/>
          <w:sz w:val="22"/>
          <w:szCs w:val="22"/>
        </w:rPr>
        <w:t>запрос котировок</w:t>
      </w:r>
      <w:r w:rsidRPr="007123CF">
        <w:rPr>
          <w:rFonts w:ascii="GHEA Grapalat" w:hAnsi="GHEA Grapalat" w:cs="GHEA Grapalat"/>
          <w:b/>
          <w:sz w:val="22"/>
          <w:szCs w:val="22"/>
        </w:rPr>
        <w:br/>
      </w:r>
      <w:r w:rsidRPr="007123CF">
        <w:rPr>
          <w:rFonts w:ascii="GHEA Grapalat" w:hAnsi="GHEA Grapalat"/>
          <w:b/>
          <w:sz w:val="22"/>
          <w:szCs w:val="22"/>
        </w:rPr>
        <w:t>под кодом "</w:t>
      </w:r>
      <w:r w:rsidR="00FC0055">
        <w:rPr>
          <w:rFonts w:ascii="GHEA Grapalat" w:hAnsi="GHEA Grapalat"/>
          <w:b/>
          <w:sz w:val="22"/>
          <w:szCs w:val="22"/>
        </w:rPr>
        <w:t>HAG-GHAPDzB-25/13</w:t>
      </w:r>
      <w:r w:rsidRPr="007123CF">
        <w:rPr>
          <w:rFonts w:ascii="GHEA Grapalat" w:hAnsi="GHEA Grapalat"/>
          <w:b/>
          <w:sz w:val="22"/>
          <w:szCs w:val="22"/>
        </w:rPr>
        <w:t>"</w:t>
      </w:r>
    </w:p>
    <w:p w:rsidR="003D2FE2" w:rsidRPr="00B138F3" w:rsidRDefault="003D2FE2" w:rsidP="00240CB2">
      <w:pPr>
        <w:widowControl w:val="0"/>
        <w:jc w:val="center"/>
        <w:rPr>
          <w:rFonts w:ascii="GHEA Grapalat" w:hAnsi="GHEA Grapalat"/>
          <w:b/>
          <w:sz w:val="22"/>
          <w:szCs w:val="22"/>
        </w:rPr>
      </w:pPr>
    </w:p>
    <w:p w:rsidR="003D2FE2" w:rsidRPr="00B138F3" w:rsidRDefault="003D2FE2" w:rsidP="00240CB2">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240CB2">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240CB2">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240CB2">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6"/>
              <w:t>**</w:t>
            </w:r>
          </w:p>
        </w:tc>
      </w:tr>
    </w:tbl>
    <w:p w:rsidR="003D2FE2" w:rsidRPr="00B138F3" w:rsidRDefault="003D2FE2" w:rsidP="00240CB2">
      <w:pPr>
        <w:widowControl w:val="0"/>
        <w:rPr>
          <w:rFonts w:ascii="GHEA Grapalat" w:hAnsi="GHEA Grapalat" w:cs="GHEA Grapalat"/>
          <w:b/>
          <w:sz w:val="22"/>
          <w:szCs w:val="22"/>
        </w:rPr>
      </w:pPr>
    </w:p>
    <w:p w:rsidR="003D2FE2" w:rsidRPr="00B138F3" w:rsidRDefault="003D2FE2" w:rsidP="00240CB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240CB2">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240CB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240CB2">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240CB2">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240CB2">
      <w:pPr>
        <w:widowControl w:val="0"/>
        <w:ind w:firstLine="709"/>
        <w:jc w:val="both"/>
        <w:rPr>
          <w:rFonts w:ascii="GHEA Grapalat" w:hAnsi="GHEA Grapalat" w:cs="GHEA Grapalat"/>
          <w:sz w:val="22"/>
          <w:szCs w:val="22"/>
        </w:rPr>
      </w:pPr>
    </w:p>
    <w:p w:rsidR="003D2FE2" w:rsidRPr="00B138F3" w:rsidRDefault="003D2FE2" w:rsidP="00240CB2">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7123CF" w:rsidRDefault="003D2FE2" w:rsidP="007123CF">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r>
      <w:r w:rsidRPr="007123CF">
        <w:rPr>
          <w:rFonts w:ascii="GHEA Grapalat" w:hAnsi="GHEA Grapalat"/>
          <w:sz w:val="22"/>
          <w:szCs w:val="22"/>
        </w:rPr>
        <w:t xml:space="preserve">Компания участвует в организованной </w:t>
      </w:r>
      <w:r w:rsidR="007123CF" w:rsidRPr="007123CF">
        <w:rPr>
          <w:rFonts w:ascii="GHEA Grapalat" w:hAnsi="GHEA Grapalat"/>
          <w:sz w:val="22"/>
          <w:szCs w:val="22"/>
        </w:rPr>
        <w:t>ГНКО “</w:t>
      </w:r>
      <w:r w:rsidR="00FC0055">
        <w:rPr>
          <w:rFonts w:ascii="GHEA Grapalat" w:hAnsi="GHEA Grapalat"/>
          <w:sz w:val="22"/>
          <w:szCs w:val="22"/>
        </w:rPr>
        <w:t>НАЦИОНАЛЬНАЯ БИБЛИОТЕКА АРМЕНИИ</w:t>
      </w:r>
      <w:r w:rsidR="007123CF" w:rsidRPr="007123CF">
        <w:rPr>
          <w:rFonts w:ascii="GHEA Grapalat" w:hAnsi="GHEA Grapalat"/>
          <w:sz w:val="22"/>
          <w:szCs w:val="22"/>
        </w:rPr>
        <w:t xml:space="preserve">” </w:t>
      </w:r>
      <w:r w:rsidRPr="007123CF">
        <w:rPr>
          <w:rFonts w:ascii="GHEA Grapalat" w:hAnsi="GHEA Grapalat"/>
          <w:sz w:val="22"/>
          <w:szCs w:val="22"/>
        </w:rPr>
        <w:t xml:space="preserve">(далее — Заказчик) </w:t>
      </w:r>
      <w:r w:rsidRPr="00B138F3">
        <w:rPr>
          <w:rFonts w:ascii="GHEA Grapalat" w:hAnsi="GHEA Grapalat"/>
          <w:sz w:val="22"/>
          <w:szCs w:val="22"/>
        </w:rPr>
        <w:t xml:space="preserve">процедуре закупок под кодом </w:t>
      </w:r>
      <w:r w:rsidR="007123CF" w:rsidRPr="007123CF">
        <w:rPr>
          <w:rFonts w:ascii="GHEA Grapalat" w:hAnsi="GHEA Grapalat"/>
          <w:sz w:val="22"/>
          <w:szCs w:val="22"/>
        </w:rPr>
        <w:t>"</w:t>
      </w:r>
      <w:r w:rsidR="00FC0055">
        <w:rPr>
          <w:rFonts w:ascii="GHEA Grapalat" w:hAnsi="GHEA Grapalat"/>
          <w:sz w:val="22"/>
          <w:szCs w:val="22"/>
        </w:rPr>
        <w:t>HAG-GHAPDzB-25/13</w:t>
      </w:r>
      <w:r w:rsidR="007123CF" w:rsidRPr="007123CF">
        <w:rPr>
          <w:rFonts w:ascii="GHEA Grapalat" w:hAnsi="GHEA Grapalat"/>
          <w:sz w:val="22"/>
          <w:szCs w:val="22"/>
        </w:rPr>
        <w:t>"</w:t>
      </w:r>
      <w:r w:rsidRPr="00B138F3">
        <w:rPr>
          <w:rFonts w:ascii="GHEA Grapalat" w:hAnsi="GHEA Grapalat"/>
          <w:sz w:val="22"/>
          <w:szCs w:val="22"/>
        </w:rPr>
        <w:t>.</w:t>
      </w:r>
    </w:p>
    <w:p w:rsidR="003D2FE2" w:rsidRPr="00B138F3" w:rsidRDefault="003D2FE2" w:rsidP="00240CB2">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w:t>
      </w:r>
      <w:r w:rsidRPr="00B138F3">
        <w:rPr>
          <w:rFonts w:ascii="GHEA Grapalat" w:hAnsi="GHEA Grapalat"/>
          <w:sz w:val="22"/>
          <w:szCs w:val="22"/>
        </w:rPr>
        <w:lastRenderedPageBreak/>
        <w:t>представляются в Банк-плательщик на электронных носителях, а также в распечатанных с них бумажных вариантах.</w:t>
      </w:r>
    </w:p>
    <w:p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240CB2">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240CB2">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240CB2">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240CB2">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240CB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240CB2">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240CB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240CB2">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240CB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240CB2">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240CB2">
      <w:pPr>
        <w:widowControl w:val="0"/>
        <w:jc w:val="right"/>
        <w:rPr>
          <w:rFonts w:ascii="GHEA Grapalat" w:hAnsi="GHEA Grapalat"/>
          <w:sz w:val="22"/>
          <w:szCs w:val="22"/>
        </w:rPr>
      </w:pPr>
    </w:p>
    <w:p w:rsidR="003D2FE2" w:rsidRPr="00B138F3" w:rsidRDefault="003D2FE2" w:rsidP="007123CF">
      <w:pPr>
        <w:widowControl w:val="0"/>
        <w:rPr>
          <w:rFonts w:ascii="GHEA Grapalat" w:hAnsi="GHEA Grapalat"/>
          <w:sz w:val="22"/>
          <w:szCs w:val="22"/>
        </w:rPr>
      </w:pPr>
      <w:r w:rsidRPr="00B138F3">
        <w:rPr>
          <w:rFonts w:ascii="GHEA Grapalat" w:hAnsi="GHEA Grapalat"/>
          <w:sz w:val="22"/>
          <w:szCs w:val="22"/>
        </w:rPr>
        <w:t>М. П.</w:t>
      </w:r>
    </w:p>
    <w:p w:rsidR="003D2FE2" w:rsidRPr="00B138F3" w:rsidRDefault="003D2FE2" w:rsidP="00240CB2">
      <w:pPr>
        <w:widowControl w:val="0"/>
        <w:jc w:val="both"/>
        <w:rPr>
          <w:rFonts w:ascii="GHEA Grapalat" w:hAnsi="GHEA Grapalat"/>
          <w:sz w:val="22"/>
          <w:szCs w:val="22"/>
        </w:rPr>
      </w:pPr>
      <w:r w:rsidRPr="00B138F3">
        <w:rPr>
          <w:rFonts w:ascii="GHEA Grapalat" w:hAnsi="GHEA Grapalat"/>
          <w:sz w:val="22"/>
          <w:szCs w:val="22"/>
        </w:rPr>
        <w:t>День/месяц/год</w:t>
      </w:r>
    </w:p>
    <w:p w:rsidR="001005B0" w:rsidRPr="00B138F3" w:rsidRDefault="001005B0" w:rsidP="007123CF">
      <w:pPr>
        <w:widowControl w:val="0"/>
        <w:ind w:right="565"/>
        <w:rPr>
          <w:rFonts w:ascii="GHEA Grapalat" w:hAnsi="GHEA Grapalat"/>
          <w:b/>
          <w:sz w:val="22"/>
          <w:szCs w:val="22"/>
        </w:rPr>
      </w:pPr>
    </w:p>
    <w:p w:rsidR="001005B0" w:rsidRPr="00B138F3" w:rsidRDefault="001005B0" w:rsidP="00240CB2">
      <w:pPr>
        <w:widowControl w:val="0"/>
        <w:ind w:left="567" w:right="565"/>
        <w:jc w:val="center"/>
        <w:rPr>
          <w:rFonts w:ascii="GHEA Grapalat" w:hAnsi="GHEA Grapalat"/>
          <w:b/>
          <w:sz w:val="22"/>
          <w:szCs w:val="22"/>
        </w:rPr>
      </w:pPr>
    </w:p>
    <w:p w:rsidR="001005B0" w:rsidRPr="00B138F3" w:rsidRDefault="001005B0" w:rsidP="00240CB2">
      <w:pPr>
        <w:widowControl w:val="0"/>
        <w:ind w:left="567" w:right="565"/>
        <w:jc w:val="center"/>
        <w:rPr>
          <w:rFonts w:ascii="GHEA Grapalat" w:hAnsi="GHEA Grapalat"/>
          <w:b/>
          <w:sz w:val="22"/>
          <w:szCs w:val="22"/>
        </w:rPr>
      </w:pPr>
    </w:p>
    <w:p w:rsidR="001005B0" w:rsidRPr="00B138F3" w:rsidRDefault="001005B0" w:rsidP="007123CF">
      <w:pPr>
        <w:widowControl w:val="0"/>
        <w:ind w:right="565"/>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7123CF">
      <w:pPr>
        <w:widowControl w:val="0"/>
        <w:ind w:right="565"/>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855"/>
              </w:tabs>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73AB5"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73AB5" w:rsidRPr="00173AB5" w:rsidRDefault="00173AB5" w:rsidP="00173AB5">
            <w:pPr>
              <w:widowControl w:val="0"/>
              <w:tabs>
                <w:tab w:val="left" w:pos="855"/>
              </w:tabs>
              <w:ind w:left="360"/>
              <w:rPr>
                <w:rFonts w:ascii="GHEA Grapalat" w:hAnsi="GHEA Grapalat"/>
              </w:rPr>
            </w:pPr>
            <w:r w:rsidRPr="00173AB5">
              <w:rPr>
                <w:rFonts w:ascii="GHEA Grapalat" w:hAnsi="GHEA Grapalat"/>
              </w:rPr>
              <w:t>9.</w:t>
            </w:r>
            <w:r w:rsidRPr="00173AB5">
              <w:rPr>
                <w:rFonts w:ascii="GHEA Grapalat" w:hAnsi="GHEA Grapalat"/>
              </w:rPr>
              <w:tab/>
              <w:t>Наименование, или имя, фамилия бенефициара: ГНКО «НАЦИОНАЛЬНАЯ БИБЛИОТЕКА АРМЕНИИ»</w:t>
            </w:r>
          </w:p>
        </w:tc>
      </w:tr>
      <w:tr w:rsidR="00173AB5"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73AB5" w:rsidRPr="00173AB5" w:rsidRDefault="00173AB5" w:rsidP="00173AB5">
            <w:pPr>
              <w:widowControl w:val="0"/>
              <w:tabs>
                <w:tab w:val="left" w:pos="855"/>
              </w:tabs>
              <w:ind w:left="360"/>
              <w:rPr>
                <w:rFonts w:ascii="GHEA Grapalat" w:hAnsi="GHEA Grapalat"/>
              </w:rPr>
            </w:pPr>
            <w:r w:rsidRPr="00173AB5">
              <w:rPr>
                <w:rFonts w:ascii="GHEA Grapalat" w:hAnsi="GHEA Grapalat"/>
              </w:rPr>
              <w:t>10.</w:t>
            </w:r>
            <w:r w:rsidRPr="00173AB5">
              <w:rPr>
                <w:rFonts w:ascii="GHEA Grapalat" w:hAnsi="GHEA Grapalat"/>
              </w:rPr>
              <w:tab/>
              <w:t>НЗОУ бенефициара (не заполняется)</w:t>
            </w:r>
          </w:p>
        </w:tc>
      </w:tr>
      <w:tr w:rsidR="00173AB5"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73AB5" w:rsidRPr="00173AB5" w:rsidRDefault="00173AB5" w:rsidP="00173AB5">
            <w:pPr>
              <w:widowControl w:val="0"/>
              <w:tabs>
                <w:tab w:val="left" w:pos="855"/>
              </w:tabs>
              <w:ind w:left="360"/>
              <w:rPr>
                <w:rFonts w:ascii="GHEA Grapalat" w:hAnsi="GHEA Grapalat"/>
              </w:rPr>
            </w:pPr>
            <w:r w:rsidRPr="00173AB5">
              <w:rPr>
                <w:rFonts w:ascii="GHEA Grapalat" w:hAnsi="GHEA Grapalat"/>
              </w:rPr>
              <w:t>11.</w:t>
            </w:r>
            <w:r w:rsidRPr="00173AB5">
              <w:rPr>
                <w:rFonts w:ascii="GHEA Grapalat" w:hAnsi="GHEA Grapalat"/>
              </w:rPr>
              <w:tab/>
              <w:t>УНН бенефициара: 01506092</w:t>
            </w:r>
          </w:p>
        </w:tc>
      </w:tr>
      <w:tr w:rsidR="00173AB5"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73AB5" w:rsidRPr="00173AB5" w:rsidRDefault="00173AB5" w:rsidP="00173AB5">
            <w:pPr>
              <w:widowControl w:val="0"/>
              <w:tabs>
                <w:tab w:val="left" w:pos="855"/>
              </w:tabs>
              <w:ind w:left="360"/>
              <w:rPr>
                <w:rFonts w:ascii="GHEA Grapalat" w:hAnsi="GHEA Grapalat"/>
              </w:rPr>
            </w:pPr>
            <w:r w:rsidRPr="00173AB5">
              <w:rPr>
                <w:rFonts w:ascii="GHEA Grapalat" w:hAnsi="GHEA Grapalat"/>
              </w:rPr>
              <w:t>12.</w:t>
            </w:r>
            <w:r w:rsidRPr="00173AB5">
              <w:rPr>
                <w:rFonts w:ascii="GHEA Grapalat" w:hAnsi="GHEA Grapalat"/>
              </w:rPr>
              <w:tab/>
              <w:t>Обслуживающая бенефициара Финансовая организация (банк):  Оперативный департамент Министерства финансов Республики Армения</w:t>
            </w:r>
          </w:p>
        </w:tc>
      </w:tr>
      <w:tr w:rsidR="00173AB5"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73AB5" w:rsidRPr="00173AB5" w:rsidRDefault="00173AB5" w:rsidP="00173AB5">
            <w:pPr>
              <w:widowControl w:val="0"/>
              <w:tabs>
                <w:tab w:val="left" w:pos="855"/>
              </w:tabs>
              <w:ind w:left="360"/>
              <w:rPr>
                <w:rFonts w:ascii="GHEA Grapalat" w:hAnsi="GHEA Grapalat"/>
              </w:rPr>
            </w:pPr>
            <w:r w:rsidRPr="00173AB5">
              <w:rPr>
                <w:rFonts w:ascii="GHEA Grapalat" w:hAnsi="GHEA Grapalat"/>
              </w:rPr>
              <w:t>13.</w:t>
            </w:r>
            <w:r w:rsidRPr="00173AB5">
              <w:rPr>
                <w:rFonts w:ascii="GHEA Grapalat" w:hAnsi="GHEA Grapalat"/>
              </w:rPr>
              <w:tab/>
              <w:t>Номер счета бенефициара (сч.№)  900018001538</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240CB2">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240CB2">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240CB2">
            <w:pPr>
              <w:widowControl w:val="0"/>
              <w:rPr>
                <w:rFonts w:ascii="GHEA Grapalat" w:hAnsi="GHEA Grapalat" w:cs="Sylfaen"/>
              </w:rPr>
            </w:pPr>
          </w:p>
          <w:p w:rsidR="00C3421C" w:rsidRPr="00B138F3" w:rsidRDefault="00C3421C" w:rsidP="00240CB2">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240CB2">
            <w:pPr>
              <w:widowControl w:val="0"/>
              <w:rPr>
                <w:rFonts w:ascii="GHEA Grapalat" w:hAnsi="GHEA Grapalat" w:cs="Sylfaen"/>
              </w:rPr>
            </w:pPr>
          </w:p>
          <w:p w:rsidR="00C3421C" w:rsidRPr="00B138F3" w:rsidRDefault="00C3421C" w:rsidP="00240CB2">
            <w:pPr>
              <w:widowControl w:val="0"/>
              <w:jc w:val="right"/>
              <w:rPr>
                <w:rFonts w:ascii="GHEA Grapalat" w:hAnsi="GHEA Grapalat" w:cs="Sylfaen"/>
              </w:rPr>
            </w:pPr>
            <w:r w:rsidRPr="00B138F3">
              <w:rPr>
                <w:rFonts w:ascii="GHEA Grapalat" w:hAnsi="GHEA Grapalat"/>
              </w:rPr>
              <w:t>/____________________/</w:t>
            </w:r>
          </w:p>
          <w:p w:rsidR="00C3421C" w:rsidRPr="00B138F3" w:rsidRDefault="00C3421C" w:rsidP="00240CB2">
            <w:pPr>
              <w:widowControl w:val="0"/>
              <w:rPr>
                <w:rFonts w:ascii="GHEA Grapalat" w:hAnsi="GHEA Grapalat" w:cs="Sylfaen"/>
              </w:rPr>
            </w:pPr>
          </w:p>
          <w:p w:rsidR="00C3421C" w:rsidRPr="00B138F3" w:rsidRDefault="00C3421C" w:rsidP="00240CB2">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240CB2">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240CB2">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240CB2">
            <w:pPr>
              <w:widowControl w:val="0"/>
              <w:rPr>
                <w:rFonts w:ascii="GHEA Grapalat" w:hAnsi="GHEA Grapalat" w:cs="Sylfaen"/>
              </w:rPr>
            </w:pPr>
          </w:p>
          <w:p w:rsidR="00C3421C" w:rsidRPr="00B138F3" w:rsidRDefault="00C3421C" w:rsidP="00240CB2">
            <w:pPr>
              <w:widowControl w:val="0"/>
              <w:jc w:val="right"/>
              <w:rPr>
                <w:rFonts w:ascii="GHEA Grapalat" w:hAnsi="GHEA Grapalat" w:cs="Sylfaen"/>
              </w:rPr>
            </w:pPr>
            <w:r w:rsidRPr="00B138F3">
              <w:rPr>
                <w:rFonts w:ascii="GHEA Grapalat" w:hAnsi="GHEA Grapalat"/>
              </w:rPr>
              <w:t>/____________________/</w:t>
            </w:r>
          </w:p>
          <w:p w:rsidR="00C3421C" w:rsidRPr="00B138F3" w:rsidRDefault="00C3421C" w:rsidP="00240CB2">
            <w:pPr>
              <w:widowControl w:val="0"/>
              <w:jc w:val="right"/>
              <w:rPr>
                <w:rFonts w:ascii="GHEA Grapalat" w:hAnsi="GHEA Grapalat" w:cs="Tahoma"/>
              </w:rPr>
            </w:pPr>
          </w:p>
          <w:p w:rsidR="00C3421C" w:rsidRPr="00B138F3" w:rsidRDefault="00C3421C" w:rsidP="00240CB2">
            <w:pPr>
              <w:widowControl w:val="0"/>
              <w:jc w:val="right"/>
              <w:rPr>
                <w:rFonts w:ascii="GHEA Grapalat" w:hAnsi="GHEA Grapalat" w:cs="Sylfaen"/>
              </w:rPr>
            </w:pPr>
            <w:r w:rsidRPr="00B138F3">
              <w:rPr>
                <w:rFonts w:ascii="GHEA Grapalat" w:hAnsi="GHEA Grapalat"/>
              </w:rPr>
              <w:t>/____________________/</w:t>
            </w:r>
          </w:p>
          <w:p w:rsidR="00C3421C" w:rsidRPr="00B138F3" w:rsidRDefault="00C3421C" w:rsidP="00240CB2">
            <w:pPr>
              <w:widowControl w:val="0"/>
              <w:rPr>
                <w:rFonts w:ascii="GHEA Grapalat" w:hAnsi="GHEA Grapalat" w:cs="Sylfaen"/>
              </w:rPr>
            </w:pPr>
          </w:p>
          <w:p w:rsidR="00C3421C" w:rsidRPr="00B138F3" w:rsidRDefault="00C3421C" w:rsidP="00240CB2">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240CB2">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240CB2">
            <w:pPr>
              <w:widowControl w:val="0"/>
              <w:rPr>
                <w:rFonts w:ascii="GHEA Grapalat" w:hAnsi="GHEA Grapalat"/>
              </w:rPr>
            </w:pPr>
          </w:p>
          <w:p w:rsidR="00C3421C" w:rsidRPr="00B138F3" w:rsidRDefault="00C3421C" w:rsidP="00240CB2">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240CB2">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240CB2">
            <w:pPr>
              <w:widowControl w:val="0"/>
              <w:rPr>
                <w:rFonts w:ascii="GHEA Grapalat" w:hAnsi="GHEA Grapalat" w:cs="Tahoma"/>
              </w:rPr>
            </w:pPr>
          </w:p>
          <w:p w:rsidR="00C3421C" w:rsidRPr="00B138F3" w:rsidRDefault="00C3421C" w:rsidP="00240CB2">
            <w:pPr>
              <w:widowControl w:val="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240CB2">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240CB2">
            <w:pPr>
              <w:widowControl w:val="0"/>
              <w:rPr>
                <w:rFonts w:ascii="GHEA Grapalat" w:hAnsi="GHEA Grapalat" w:cs="Tahoma"/>
              </w:rPr>
            </w:pPr>
          </w:p>
          <w:p w:rsidR="00C3421C" w:rsidRPr="00B138F3" w:rsidRDefault="00C3421C" w:rsidP="00240CB2">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240CB2">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240CB2">
            <w:pPr>
              <w:widowControl w:val="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240CB2">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C3421C" w:rsidRPr="00B138F3" w:rsidRDefault="00C3421C" w:rsidP="00240CB2">
            <w:pPr>
              <w:widowControl w:val="0"/>
              <w:rPr>
                <w:rFonts w:ascii="GHEA Grapalat" w:hAnsi="GHEA Grapalat" w:cs="Sylfaen"/>
              </w:rPr>
            </w:pPr>
          </w:p>
          <w:p w:rsidR="00C3421C" w:rsidRPr="00B138F3" w:rsidRDefault="00C3421C" w:rsidP="00240CB2">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240CB2">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240CB2">
            <w:pPr>
              <w:widowControl w:val="0"/>
              <w:rPr>
                <w:rFonts w:ascii="GHEA Grapalat" w:hAnsi="GHEA Grapalat"/>
              </w:rPr>
            </w:pPr>
          </w:p>
          <w:p w:rsidR="00C3421C" w:rsidRPr="00B138F3" w:rsidRDefault="00C3421C" w:rsidP="00240CB2">
            <w:pPr>
              <w:widowControl w:val="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240CB2">
      <w:pPr>
        <w:widowControl w:val="0"/>
        <w:jc w:val="center"/>
        <w:rPr>
          <w:rFonts w:ascii="GHEA Grapalat" w:hAnsi="GHEA Grapalat" w:cs="Sylfaen"/>
        </w:rPr>
      </w:pPr>
    </w:p>
    <w:p w:rsidR="00C3421C" w:rsidRPr="00B138F3" w:rsidRDefault="00C3421C" w:rsidP="00240CB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240CB2">
      <w:pPr>
        <w:rPr>
          <w:rFonts w:ascii="GHEA Grapalat" w:hAnsi="GHEA Grapalat" w:cs="Sylfaen"/>
        </w:rPr>
      </w:pPr>
      <w:r w:rsidRPr="00B138F3">
        <w:rPr>
          <w:rFonts w:ascii="GHEA Grapalat" w:hAnsi="GHEA Grapalat" w:cs="Sylfaen"/>
        </w:rPr>
        <w:br w:type="page"/>
      </w:r>
    </w:p>
    <w:p w:rsidR="00C3421C" w:rsidRPr="00B138F3" w:rsidRDefault="00C3421C" w:rsidP="00240CB2">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40CB2">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являющегося бенефициаром </w:t>
            </w:r>
            <w:r w:rsidRPr="00B138F3">
              <w:rPr>
                <w:rFonts w:ascii="GHEA Grapalat" w:hAnsi="GHEA Grapalat"/>
                <w:sz w:val="18"/>
                <w:szCs w:val="18"/>
              </w:rPr>
              <w:lastRenderedPageBreak/>
              <w:t>(получателем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lastRenderedPageBreak/>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240CB2">
            <w:pPr>
              <w:widowControl w:val="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240CB2">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240CB2">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w:t>
            </w:r>
            <w:r w:rsidRPr="00B138F3">
              <w:rPr>
                <w:rFonts w:ascii="GHEA Grapalat" w:hAnsi="GHEA Grapalat"/>
                <w:sz w:val="18"/>
                <w:szCs w:val="18"/>
              </w:rPr>
              <w:lastRenderedPageBreak/>
              <w:t xml:space="preserve">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240CB2">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p>
        </w:tc>
      </w:tr>
    </w:tbl>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7123CF" w:rsidRDefault="007123CF" w:rsidP="00240CB2">
      <w:pPr>
        <w:widowControl w:val="0"/>
        <w:jc w:val="right"/>
        <w:rPr>
          <w:rFonts w:ascii="GHEA Grapalat" w:hAnsi="GHEA Grapalat"/>
          <w:b/>
        </w:rPr>
      </w:pPr>
    </w:p>
    <w:p w:rsidR="007123CF" w:rsidRDefault="007123CF" w:rsidP="00240CB2">
      <w:pPr>
        <w:widowControl w:val="0"/>
        <w:jc w:val="right"/>
        <w:rPr>
          <w:rFonts w:ascii="GHEA Grapalat" w:hAnsi="GHEA Grapalat"/>
          <w:i/>
        </w:rPr>
      </w:pPr>
    </w:p>
    <w:p w:rsidR="007123CF" w:rsidRDefault="007123CF" w:rsidP="00240CB2">
      <w:pPr>
        <w:widowControl w:val="0"/>
        <w:jc w:val="right"/>
        <w:rPr>
          <w:rFonts w:ascii="GHEA Grapalat" w:hAnsi="GHEA Grapalat"/>
          <w:i/>
        </w:rPr>
      </w:pPr>
    </w:p>
    <w:p w:rsidR="007123CF" w:rsidRDefault="007123CF" w:rsidP="00240CB2">
      <w:pPr>
        <w:widowControl w:val="0"/>
        <w:jc w:val="right"/>
        <w:rPr>
          <w:rFonts w:ascii="GHEA Grapalat" w:hAnsi="GHEA Grapalat"/>
          <w:i/>
        </w:rPr>
      </w:pPr>
    </w:p>
    <w:p w:rsidR="007123CF" w:rsidRDefault="007123CF" w:rsidP="007123CF">
      <w:pPr>
        <w:widowControl w:val="0"/>
        <w:rPr>
          <w:rFonts w:ascii="GHEA Grapalat" w:hAnsi="GHEA Grapalat"/>
          <w:i/>
        </w:rPr>
      </w:pPr>
    </w:p>
    <w:p w:rsidR="000A214C" w:rsidRPr="00073747" w:rsidRDefault="000A214C" w:rsidP="00240CB2">
      <w:pPr>
        <w:widowControl w:val="0"/>
        <w:jc w:val="right"/>
        <w:rPr>
          <w:rFonts w:ascii="GHEA Grapalat" w:hAnsi="GHEA Grapalat" w:cs="GHEA Grapalat"/>
          <w:b/>
          <w:sz w:val="22"/>
          <w:szCs w:val="22"/>
        </w:rPr>
      </w:pPr>
      <w:r w:rsidRPr="007123CF">
        <w:rPr>
          <w:rFonts w:ascii="GHEA Grapalat" w:hAnsi="GHEA Grapalat"/>
          <w:b/>
          <w:sz w:val="22"/>
          <w:szCs w:val="22"/>
        </w:rPr>
        <w:lastRenderedPageBreak/>
        <w:t xml:space="preserve">Приложение № </w:t>
      </w:r>
      <w:r w:rsidR="007123CF" w:rsidRPr="00073747">
        <w:rPr>
          <w:rFonts w:ascii="GHEA Grapalat" w:hAnsi="GHEA Grapalat"/>
          <w:b/>
          <w:sz w:val="22"/>
          <w:szCs w:val="22"/>
        </w:rPr>
        <w:t>4</w:t>
      </w:r>
    </w:p>
    <w:p w:rsidR="000A214C" w:rsidRPr="007123CF" w:rsidRDefault="000A214C" w:rsidP="00240CB2">
      <w:pPr>
        <w:widowControl w:val="0"/>
        <w:jc w:val="right"/>
        <w:rPr>
          <w:rFonts w:ascii="GHEA Grapalat" w:hAnsi="GHEA Grapalat" w:cs="GHEA Grapalat"/>
          <w:b/>
          <w:sz w:val="22"/>
          <w:szCs w:val="22"/>
        </w:rPr>
      </w:pPr>
      <w:r w:rsidRPr="007123CF">
        <w:rPr>
          <w:rFonts w:ascii="GHEA Grapalat" w:hAnsi="GHEA Grapalat"/>
          <w:b/>
          <w:sz w:val="22"/>
          <w:szCs w:val="22"/>
        </w:rPr>
        <w:t xml:space="preserve">к Приглашению на </w:t>
      </w:r>
      <w:r w:rsidR="00A36C54" w:rsidRPr="007123CF">
        <w:rPr>
          <w:rFonts w:ascii="GHEA Grapalat" w:hAnsi="GHEA Grapalat"/>
          <w:b/>
          <w:sz w:val="22"/>
          <w:szCs w:val="22"/>
        </w:rPr>
        <w:t>запрос котировок</w:t>
      </w:r>
      <w:r w:rsidRPr="007123CF">
        <w:rPr>
          <w:rFonts w:ascii="GHEA Grapalat" w:hAnsi="GHEA Grapalat"/>
          <w:b/>
          <w:sz w:val="22"/>
          <w:szCs w:val="22"/>
        </w:rPr>
        <w:br/>
        <w:t>под кодом "</w:t>
      </w:r>
      <w:r w:rsidR="00FC0055">
        <w:rPr>
          <w:rFonts w:ascii="GHEA Grapalat" w:hAnsi="GHEA Grapalat"/>
          <w:b/>
          <w:sz w:val="22"/>
          <w:szCs w:val="22"/>
        </w:rPr>
        <w:t>HAG-GHAPDzB-25/13</w:t>
      </w:r>
      <w:r w:rsidRPr="007123CF">
        <w:rPr>
          <w:rFonts w:ascii="GHEA Grapalat" w:hAnsi="GHEA Grapalat"/>
          <w:b/>
          <w:sz w:val="22"/>
          <w:szCs w:val="22"/>
        </w:rPr>
        <w:t>"</w:t>
      </w:r>
    </w:p>
    <w:p w:rsidR="00AF4211" w:rsidRPr="007123CF" w:rsidRDefault="00AF4211" w:rsidP="00240CB2">
      <w:pPr>
        <w:widowControl w:val="0"/>
        <w:jc w:val="center"/>
        <w:rPr>
          <w:rFonts w:ascii="GHEA Grapalat" w:hAnsi="GHEA Grapalat"/>
          <w:b/>
          <w:sz w:val="22"/>
          <w:szCs w:val="22"/>
        </w:rPr>
      </w:pPr>
    </w:p>
    <w:p w:rsidR="000A214C" w:rsidRPr="007123CF" w:rsidRDefault="000A214C" w:rsidP="00240CB2">
      <w:pPr>
        <w:widowControl w:val="0"/>
        <w:jc w:val="center"/>
        <w:rPr>
          <w:rFonts w:ascii="GHEA Grapalat" w:hAnsi="GHEA Grapalat" w:cs="GHEA Grapalat"/>
          <w:b/>
          <w:sz w:val="22"/>
          <w:szCs w:val="22"/>
        </w:rPr>
      </w:pPr>
      <w:r w:rsidRPr="007123CF">
        <w:rPr>
          <w:rFonts w:ascii="GHEA Grapalat" w:hAnsi="GHEA Grapalat"/>
          <w:b/>
          <w:sz w:val="22"/>
          <w:szCs w:val="22"/>
        </w:rPr>
        <w:t xml:space="preserve">СОГЛАШЕНИЕ О НЕУСТОЙКЕ </w:t>
      </w:r>
    </w:p>
    <w:p w:rsidR="000A214C" w:rsidRPr="007123CF" w:rsidRDefault="000A214C" w:rsidP="00240CB2">
      <w:pPr>
        <w:widowControl w:val="0"/>
        <w:jc w:val="center"/>
        <w:rPr>
          <w:rFonts w:ascii="GHEA Grapalat" w:hAnsi="GHEA Grapalat" w:cs="GHEA Grapalat"/>
          <w:b/>
          <w:sz w:val="22"/>
          <w:szCs w:val="22"/>
        </w:rPr>
      </w:pPr>
      <w:r w:rsidRPr="007123CF">
        <w:rPr>
          <w:rFonts w:ascii="GHEA Grapalat" w:hAnsi="GHEA Grapalat"/>
          <w:b/>
          <w:sz w:val="22"/>
          <w:szCs w:val="22"/>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7123CF" w:rsidTr="00DE2AE3">
        <w:tc>
          <w:tcPr>
            <w:tcW w:w="4786" w:type="dxa"/>
          </w:tcPr>
          <w:p w:rsidR="000A214C" w:rsidRPr="007123CF" w:rsidRDefault="000A214C" w:rsidP="00FE75A1">
            <w:pPr>
              <w:widowControl w:val="0"/>
              <w:ind w:left="-360"/>
              <w:rPr>
                <w:rFonts w:ascii="GHEA Grapalat" w:hAnsi="GHEA Grapalat" w:cs="GHEA Grapalat"/>
                <w:b/>
                <w:sz w:val="22"/>
                <w:szCs w:val="22"/>
                <w:lang w:val="en-US"/>
              </w:rPr>
            </w:pPr>
            <w:r w:rsidRPr="007123CF">
              <w:rPr>
                <w:rFonts w:ascii="GHEA Grapalat" w:hAnsi="GHEA Grapalat"/>
                <w:sz w:val="22"/>
                <w:szCs w:val="22"/>
              </w:rPr>
              <w:t>г. Ереван</w:t>
            </w:r>
          </w:p>
        </w:tc>
        <w:tc>
          <w:tcPr>
            <w:tcW w:w="4500" w:type="dxa"/>
          </w:tcPr>
          <w:p w:rsidR="000A214C" w:rsidRPr="007123CF" w:rsidRDefault="000A214C" w:rsidP="00FE75A1">
            <w:pPr>
              <w:widowControl w:val="0"/>
              <w:ind w:left="-360"/>
              <w:jc w:val="right"/>
              <w:rPr>
                <w:rFonts w:ascii="GHEA Grapalat" w:hAnsi="GHEA Grapalat" w:cs="GHEA Grapalat"/>
                <w:b/>
                <w:sz w:val="22"/>
                <w:szCs w:val="22"/>
              </w:rPr>
            </w:pPr>
            <w:r w:rsidRPr="007123CF">
              <w:rPr>
                <w:rFonts w:ascii="GHEA Grapalat" w:hAnsi="GHEA Grapalat"/>
                <w:sz w:val="22"/>
                <w:szCs w:val="22"/>
              </w:rPr>
              <w:t>"</w:t>
            </w:r>
            <w:r w:rsidRPr="007123CF">
              <w:rPr>
                <w:rFonts w:ascii="GHEA Grapalat" w:hAnsi="GHEA Grapalat"/>
                <w:sz w:val="22"/>
                <w:szCs w:val="22"/>
                <w:lang w:val="en-US"/>
              </w:rPr>
              <w:tab/>
            </w:r>
            <w:r w:rsidRPr="007123CF">
              <w:rPr>
                <w:rFonts w:ascii="GHEA Grapalat" w:hAnsi="GHEA Grapalat"/>
                <w:sz w:val="22"/>
                <w:szCs w:val="22"/>
              </w:rPr>
              <w:t xml:space="preserve">" </w:t>
            </w:r>
            <w:r w:rsidRPr="007123CF">
              <w:rPr>
                <w:rFonts w:ascii="GHEA Grapalat" w:hAnsi="GHEA Grapalat"/>
                <w:sz w:val="22"/>
                <w:szCs w:val="22"/>
                <w:lang w:val="en-US"/>
              </w:rPr>
              <w:tab/>
            </w:r>
            <w:r w:rsidRPr="007123CF">
              <w:rPr>
                <w:rFonts w:ascii="GHEA Grapalat" w:hAnsi="GHEA Grapalat"/>
                <w:sz w:val="22"/>
                <w:szCs w:val="22"/>
              </w:rPr>
              <w:t>20</w:t>
            </w:r>
            <w:r w:rsidRPr="007123CF">
              <w:rPr>
                <w:rFonts w:ascii="GHEA Grapalat" w:hAnsi="GHEA Grapalat"/>
                <w:sz w:val="22"/>
                <w:szCs w:val="22"/>
                <w:lang w:val="en-US"/>
              </w:rPr>
              <w:tab/>
            </w:r>
            <w:r w:rsidRPr="007123CF">
              <w:rPr>
                <w:rFonts w:ascii="GHEA Grapalat" w:hAnsi="GHEA Grapalat"/>
                <w:sz w:val="22"/>
                <w:szCs w:val="22"/>
              </w:rPr>
              <w:t>г.</w:t>
            </w:r>
            <w:r w:rsidRPr="007123CF">
              <w:rPr>
                <w:rStyle w:val="FootnoteReference"/>
                <w:rFonts w:ascii="GHEA Grapalat" w:hAnsi="GHEA Grapalat"/>
                <w:sz w:val="22"/>
                <w:szCs w:val="22"/>
              </w:rPr>
              <w:footnoteReference w:customMarkFollows="1" w:id="7"/>
              <w:t>**</w:t>
            </w:r>
          </w:p>
        </w:tc>
      </w:tr>
    </w:tbl>
    <w:p w:rsidR="000A214C" w:rsidRPr="007123CF" w:rsidRDefault="000A214C" w:rsidP="00FE75A1">
      <w:pPr>
        <w:widowControl w:val="0"/>
        <w:ind w:left="-360"/>
        <w:jc w:val="both"/>
        <w:rPr>
          <w:rFonts w:ascii="GHEA Grapalat" w:hAnsi="GHEA Grapalat" w:cs="GHEA Grapalat"/>
          <w:sz w:val="22"/>
          <w:szCs w:val="22"/>
          <w:u w:val="single"/>
          <w:vertAlign w:val="subscript"/>
        </w:rPr>
      </w:pPr>
      <w:r w:rsidRPr="007123CF">
        <w:rPr>
          <w:rFonts w:ascii="GHEA Grapalat" w:hAnsi="GHEA Grapalat"/>
          <w:sz w:val="22"/>
          <w:szCs w:val="22"/>
        </w:rPr>
        <w:t>_______________________________________________, в лице директора Компании,</w:t>
      </w:r>
    </w:p>
    <w:p w:rsidR="000A214C" w:rsidRPr="007123CF" w:rsidRDefault="000A214C" w:rsidP="00FE75A1">
      <w:pPr>
        <w:widowControl w:val="0"/>
        <w:ind w:left="-360"/>
        <w:jc w:val="both"/>
        <w:rPr>
          <w:rFonts w:ascii="GHEA Grapalat" w:hAnsi="GHEA Grapalat"/>
          <w:sz w:val="22"/>
          <w:szCs w:val="22"/>
          <w:vertAlign w:val="superscript"/>
          <w:lang w:val="en-US"/>
        </w:rPr>
      </w:pPr>
      <w:r w:rsidRPr="007123CF">
        <w:rPr>
          <w:rFonts w:ascii="GHEA Grapalat" w:hAnsi="GHEA Grapalat"/>
          <w:sz w:val="22"/>
          <w:szCs w:val="22"/>
          <w:vertAlign w:val="superscript"/>
        </w:rPr>
        <w:t>наименование Компании</w:t>
      </w:r>
    </w:p>
    <w:p w:rsidR="000A214C" w:rsidRPr="007123CF" w:rsidRDefault="000A214C" w:rsidP="00FE75A1">
      <w:pPr>
        <w:widowControl w:val="0"/>
        <w:ind w:left="-360"/>
        <w:jc w:val="both"/>
        <w:rPr>
          <w:rFonts w:ascii="GHEA Grapalat" w:hAnsi="GHEA Grapalat"/>
          <w:sz w:val="22"/>
          <w:szCs w:val="22"/>
          <w:lang w:val="en-US"/>
        </w:rPr>
      </w:pPr>
      <w:r w:rsidRPr="007123CF">
        <w:rPr>
          <w:rFonts w:ascii="GHEA Grapalat" w:hAnsi="GHEA Grapalat"/>
          <w:sz w:val="22"/>
          <w:szCs w:val="22"/>
          <w:lang w:val="en-US"/>
        </w:rPr>
        <w:t>_________________________________________________________________________</w:t>
      </w:r>
    </w:p>
    <w:p w:rsidR="000A214C" w:rsidRPr="007123CF" w:rsidRDefault="000A214C" w:rsidP="00FE75A1">
      <w:pPr>
        <w:widowControl w:val="0"/>
        <w:ind w:left="-360"/>
        <w:jc w:val="center"/>
        <w:rPr>
          <w:rFonts w:ascii="GHEA Grapalat" w:hAnsi="GHEA Grapalat"/>
          <w:sz w:val="22"/>
          <w:szCs w:val="22"/>
          <w:vertAlign w:val="superscript"/>
        </w:rPr>
      </w:pPr>
      <w:r w:rsidRPr="007123CF">
        <w:rPr>
          <w:rFonts w:ascii="GHEA Grapalat" w:hAnsi="GHEA Grapalat"/>
          <w:sz w:val="22"/>
          <w:szCs w:val="22"/>
          <w:vertAlign w:val="superscript"/>
        </w:rPr>
        <w:t>имя, фамилия, паспортные данные директора компании</w:t>
      </w:r>
    </w:p>
    <w:p w:rsidR="000A214C" w:rsidRPr="007123CF" w:rsidRDefault="000A214C" w:rsidP="00FE75A1">
      <w:pPr>
        <w:widowControl w:val="0"/>
        <w:ind w:left="-360"/>
        <w:jc w:val="both"/>
        <w:rPr>
          <w:rFonts w:ascii="GHEA Grapalat" w:hAnsi="GHEA Grapalat" w:cs="GHEA Grapalat"/>
          <w:sz w:val="22"/>
          <w:szCs w:val="22"/>
        </w:rPr>
      </w:pPr>
      <w:r w:rsidRPr="007123CF">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7123CF" w:rsidRDefault="000A214C" w:rsidP="00FE75A1">
      <w:pPr>
        <w:widowControl w:val="0"/>
        <w:ind w:left="-360"/>
        <w:jc w:val="center"/>
        <w:rPr>
          <w:rFonts w:ascii="GHEA Grapalat" w:hAnsi="GHEA Grapalat" w:cs="GHEA Grapalat"/>
          <w:b/>
          <w:bCs/>
          <w:sz w:val="22"/>
          <w:szCs w:val="22"/>
        </w:rPr>
      </w:pPr>
      <w:r w:rsidRPr="007123CF">
        <w:rPr>
          <w:rFonts w:ascii="GHEA Grapalat" w:hAnsi="GHEA Grapalat"/>
          <w:b/>
          <w:sz w:val="22"/>
          <w:szCs w:val="22"/>
        </w:rPr>
        <w:t>1. Предмет соглашения</w:t>
      </w:r>
    </w:p>
    <w:p w:rsidR="000A214C" w:rsidRPr="007123CF" w:rsidRDefault="000A214C" w:rsidP="00FE75A1">
      <w:pPr>
        <w:widowControl w:val="0"/>
        <w:tabs>
          <w:tab w:val="left" w:pos="567"/>
        </w:tabs>
        <w:ind w:left="-360"/>
        <w:jc w:val="both"/>
        <w:rPr>
          <w:rFonts w:ascii="GHEA Grapalat" w:hAnsi="GHEA Grapalat"/>
          <w:spacing w:val="-6"/>
          <w:sz w:val="22"/>
          <w:szCs w:val="22"/>
        </w:rPr>
      </w:pPr>
      <w:r w:rsidRPr="007123CF">
        <w:rPr>
          <w:rFonts w:ascii="GHEA Grapalat" w:hAnsi="GHEA Grapalat"/>
          <w:sz w:val="22"/>
          <w:szCs w:val="22"/>
        </w:rPr>
        <w:t>1</w:t>
      </w:r>
      <w:r w:rsidRPr="007123CF">
        <w:rPr>
          <w:rFonts w:ascii="GHEA Grapalat" w:hAnsi="GHEA Grapalat"/>
          <w:spacing w:val="-6"/>
          <w:sz w:val="22"/>
          <w:szCs w:val="22"/>
        </w:rPr>
        <w:t>.1.</w:t>
      </w:r>
      <w:r w:rsidRPr="007123CF">
        <w:rPr>
          <w:rFonts w:ascii="GHEA Grapalat" w:hAnsi="GHEA Grapalat"/>
          <w:spacing w:val="-6"/>
          <w:sz w:val="22"/>
          <w:szCs w:val="22"/>
        </w:rPr>
        <w:tab/>
        <w:t xml:space="preserve">Компания участвует в организованной </w:t>
      </w:r>
      <w:r w:rsidR="007123CF" w:rsidRPr="007123CF">
        <w:rPr>
          <w:rFonts w:ascii="GHEA Grapalat" w:hAnsi="GHEA Grapalat"/>
          <w:spacing w:val="-6"/>
          <w:sz w:val="22"/>
          <w:szCs w:val="22"/>
        </w:rPr>
        <w:t>ГНКО “</w:t>
      </w:r>
      <w:r w:rsidR="00FC0055">
        <w:rPr>
          <w:rFonts w:ascii="GHEA Grapalat" w:hAnsi="GHEA Grapalat"/>
          <w:spacing w:val="-6"/>
          <w:sz w:val="22"/>
          <w:szCs w:val="22"/>
        </w:rPr>
        <w:t>НАЦИОНАЛЬНАЯ БИБЛИОТЕКА АРМЕНИИ</w:t>
      </w:r>
      <w:r w:rsidR="007123CF" w:rsidRPr="007123CF">
        <w:rPr>
          <w:rFonts w:ascii="GHEA Grapalat" w:hAnsi="GHEA Grapalat"/>
          <w:spacing w:val="-6"/>
          <w:sz w:val="22"/>
          <w:szCs w:val="22"/>
        </w:rPr>
        <w:t xml:space="preserve">” </w:t>
      </w:r>
      <w:r w:rsidRPr="007123CF">
        <w:rPr>
          <w:rFonts w:ascii="GHEA Grapalat" w:hAnsi="GHEA Grapalat"/>
          <w:spacing w:val="-6"/>
          <w:sz w:val="22"/>
          <w:szCs w:val="22"/>
        </w:rPr>
        <w:t xml:space="preserve">(далее — Заказчик) процедуре закупок под кодом </w:t>
      </w:r>
      <w:r w:rsidR="007123CF" w:rsidRPr="007123CF">
        <w:rPr>
          <w:rFonts w:ascii="GHEA Grapalat" w:hAnsi="GHEA Grapalat"/>
          <w:spacing w:val="-6"/>
          <w:sz w:val="22"/>
          <w:szCs w:val="22"/>
        </w:rPr>
        <w:t>"</w:t>
      </w:r>
      <w:r w:rsidR="00FC0055">
        <w:rPr>
          <w:rFonts w:ascii="GHEA Grapalat" w:hAnsi="GHEA Grapalat"/>
          <w:spacing w:val="-6"/>
          <w:sz w:val="22"/>
          <w:szCs w:val="22"/>
        </w:rPr>
        <w:t>HAG-GHAPDzB-25/13</w:t>
      </w:r>
      <w:r w:rsidR="007123CF" w:rsidRPr="007123CF">
        <w:rPr>
          <w:rFonts w:ascii="GHEA Grapalat" w:hAnsi="GHEA Grapalat"/>
          <w:spacing w:val="-6"/>
          <w:sz w:val="22"/>
          <w:szCs w:val="22"/>
        </w:rPr>
        <w:t>"</w:t>
      </w:r>
      <w:r w:rsidRPr="007123CF">
        <w:rPr>
          <w:rFonts w:ascii="GHEA Grapalat" w:hAnsi="GHEA Grapalat"/>
          <w:spacing w:val="-6"/>
          <w:sz w:val="22"/>
          <w:szCs w:val="22"/>
        </w:rPr>
        <w:t>.</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1.2.</w:t>
      </w:r>
      <w:r w:rsidRPr="007123CF">
        <w:rPr>
          <w:rFonts w:ascii="GHEA Grapalat" w:hAnsi="GHEA Grapalat"/>
          <w:sz w:val="22"/>
          <w:szCs w:val="22"/>
        </w:rPr>
        <w:tab/>
        <w:t>В качестве обеспечения исполнения договора, заключаемого в</w:t>
      </w:r>
      <w:r w:rsidRPr="007123CF">
        <w:rPr>
          <w:rFonts w:ascii="Courier New" w:hAnsi="Courier New" w:cs="Courier New"/>
          <w:sz w:val="22"/>
          <w:szCs w:val="22"/>
          <w:lang w:val="en-US"/>
        </w:rPr>
        <w:t> </w:t>
      </w:r>
      <w:r w:rsidRPr="007123CF">
        <w:rPr>
          <w:rFonts w:ascii="GHEA Grapalat" w:hAnsi="GHEA Grapalat"/>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1.3.</w:t>
      </w:r>
      <w:r w:rsidRPr="007123CF">
        <w:rPr>
          <w:rFonts w:ascii="GHEA Grapalat" w:hAnsi="GHEA Grapalat"/>
          <w:sz w:val="22"/>
          <w:szCs w:val="22"/>
        </w:rPr>
        <w:tab/>
        <w:t>Подписав платежное требование (далее — Требование), прилагаемое к</w:t>
      </w:r>
      <w:r w:rsidRPr="007123CF">
        <w:rPr>
          <w:sz w:val="22"/>
          <w:szCs w:val="22"/>
          <w:lang w:val="en-US"/>
        </w:rPr>
        <w:t> </w:t>
      </w:r>
      <w:r w:rsidRPr="007123CF">
        <w:rPr>
          <w:rFonts w:ascii="GHEA Grapalat" w:hAnsi="GHEA Grapalat"/>
          <w:sz w:val="22"/>
          <w:szCs w:val="22"/>
        </w:rPr>
        <w:t xml:space="preserve">настоящему Соглашению о неустойке, Компания безотзывно соглашается, что: </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а)</w:t>
      </w:r>
      <w:r w:rsidRPr="007123CF">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б)</w:t>
      </w:r>
      <w:r w:rsidRPr="007123CF">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в)</w:t>
      </w:r>
      <w:r w:rsidRPr="007123CF">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г)</w:t>
      </w:r>
      <w:r w:rsidRPr="007123CF">
        <w:rPr>
          <w:rFonts w:ascii="GHEA Grapalat" w:hAnsi="GHEA Grapalat"/>
          <w:sz w:val="22"/>
          <w:szCs w:val="22"/>
        </w:rPr>
        <w:tab/>
        <w:t>Компания подтверждает, что акцептовала Требование в полном размере суммы неустойки.</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д)</w:t>
      </w:r>
      <w:r w:rsidRPr="007123CF">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1.</w:t>
      </w:r>
      <w:r w:rsidR="00762921" w:rsidRPr="007123CF">
        <w:rPr>
          <w:rFonts w:ascii="GHEA Grapalat" w:hAnsi="GHEA Grapalat"/>
          <w:sz w:val="22"/>
          <w:szCs w:val="22"/>
        </w:rPr>
        <w:t>4</w:t>
      </w:r>
      <w:r w:rsidRPr="007123CF">
        <w:rPr>
          <w:rFonts w:ascii="GHEA Grapalat" w:hAnsi="GHEA Grapalat"/>
          <w:sz w:val="22"/>
          <w:szCs w:val="22"/>
        </w:rPr>
        <w:t>.</w:t>
      </w:r>
      <w:r w:rsidRPr="007123CF">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123CF">
        <w:rPr>
          <w:rFonts w:ascii="Courier New" w:hAnsi="Courier New" w:cs="Courier New"/>
          <w:sz w:val="22"/>
          <w:szCs w:val="22"/>
          <w:lang w:val="en-US"/>
        </w:rPr>
        <w:t> </w:t>
      </w:r>
      <w:r w:rsidRPr="007123CF">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1.</w:t>
      </w:r>
      <w:r w:rsidR="007A76F3" w:rsidRPr="007123CF">
        <w:rPr>
          <w:rFonts w:ascii="GHEA Grapalat" w:hAnsi="GHEA Grapalat"/>
          <w:sz w:val="22"/>
          <w:szCs w:val="22"/>
        </w:rPr>
        <w:t>5</w:t>
      </w:r>
      <w:r w:rsidRPr="007123CF">
        <w:rPr>
          <w:rFonts w:ascii="GHEA Grapalat" w:hAnsi="GHEA Grapalat"/>
          <w:sz w:val="22"/>
          <w:szCs w:val="22"/>
        </w:rPr>
        <w:t>.</w:t>
      </w:r>
      <w:r w:rsidRPr="007123CF">
        <w:rPr>
          <w:rFonts w:ascii="GHEA Grapalat" w:hAnsi="GHEA Grapalat"/>
          <w:sz w:val="22"/>
          <w:szCs w:val="22"/>
        </w:rPr>
        <w:tab/>
        <w:t>Заказчик может представить в Банк-плательщик иные дополнительные документы.</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1.</w:t>
      </w:r>
      <w:r w:rsidR="007A76F3" w:rsidRPr="007123CF">
        <w:rPr>
          <w:rFonts w:ascii="GHEA Grapalat" w:hAnsi="GHEA Grapalat"/>
          <w:sz w:val="22"/>
          <w:szCs w:val="22"/>
        </w:rPr>
        <w:t>6</w:t>
      </w:r>
      <w:r w:rsidRPr="007123CF">
        <w:rPr>
          <w:rFonts w:ascii="GHEA Grapalat" w:hAnsi="GHEA Grapalat"/>
          <w:sz w:val="22"/>
          <w:szCs w:val="22"/>
        </w:rPr>
        <w:t>. Банк не несет какой-либо ответственности за риски (понесенные</w:t>
      </w:r>
      <w:r w:rsidRPr="007123CF">
        <w:rPr>
          <w:rFonts w:ascii="Courier New" w:hAnsi="Courier New" w:cs="Courier New"/>
          <w:sz w:val="22"/>
          <w:szCs w:val="22"/>
          <w:lang w:val="en-US"/>
        </w:rPr>
        <w:t> </w:t>
      </w:r>
      <w:r w:rsidRPr="007123CF">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7123CF">
        <w:rPr>
          <w:rFonts w:ascii="Courier New" w:hAnsi="Courier New" w:cs="Courier New"/>
          <w:sz w:val="22"/>
          <w:szCs w:val="22"/>
          <w:lang w:val="en-US"/>
        </w:rPr>
        <w:t> </w:t>
      </w:r>
      <w:r w:rsidRPr="007123CF">
        <w:rPr>
          <w:rFonts w:ascii="GHEA Grapalat" w:hAnsi="GHEA Grapalat"/>
          <w:sz w:val="22"/>
          <w:szCs w:val="22"/>
        </w:rPr>
        <w:t xml:space="preserve">Требовании. Банк не обязан проверять факты нарушения </w:t>
      </w:r>
      <w:r w:rsidRPr="007123CF">
        <w:rPr>
          <w:rFonts w:ascii="GHEA Grapalat" w:hAnsi="GHEA Grapalat"/>
          <w:sz w:val="22"/>
          <w:szCs w:val="22"/>
        </w:rPr>
        <w:lastRenderedPageBreak/>
        <w:t>Компанией условий договора.</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1.</w:t>
      </w:r>
      <w:r w:rsidR="007669A4" w:rsidRPr="007123CF">
        <w:rPr>
          <w:rFonts w:ascii="GHEA Grapalat" w:hAnsi="GHEA Grapalat"/>
          <w:sz w:val="22"/>
          <w:szCs w:val="22"/>
        </w:rPr>
        <w:t>7</w:t>
      </w:r>
      <w:r w:rsidRPr="007123CF">
        <w:rPr>
          <w:rFonts w:ascii="GHEA Grapalat" w:hAnsi="GHEA Grapalat"/>
          <w:sz w:val="22"/>
          <w:szCs w:val="22"/>
        </w:rPr>
        <w:t>.</w:t>
      </w:r>
      <w:r w:rsidRPr="007123CF">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1.</w:t>
      </w:r>
      <w:r w:rsidR="00EF6AA2" w:rsidRPr="007123CF">
        <w:rPr>
          <w:rFonts w:ascii="GHEA Grapalat" w:hAnsi="GHEA Grapalat"/>
          <w:sz w:val="22"/>
          <w:szCs w:val="22"/>
        </w:rPr>
        <w:t>8</w:t>
      </w:r>
      <w:r w:rsidRPr="007123CF">
        <w:rPr>
          <w:rFonts w:ascii="GHEA Grapalat" w:hAnsi="GHEA Grapalat"/>
          <w:sz w:val="22"/>
          <w:szCs w:val="22"/>
        </w:rPr>
        <w:t>.</w:t>
      </w:r>
      <w:r w:rsidRPr="007123CF">
        <w:rPr>
          <w:rFonts w:ascii="GHEA Grapalat" w:hAnsi="GHEA Grapalat"/>
          <w:sz w:val="22"/>
          <w:szCs w:val="22"/>
        </w:rPr>
        <w:tab/>
        <w:t>В случае если в течение десяти рабочих дней после представления в</w:t>
      </w:r>
      <w:r w:rsidRPr="007123CF">
        <w:rPr>
          <w:rFonts w:ascii="Courier New" w:hAnsi="Courier New" w:cs="Courier New"/>
          <w:sz w:val="22"/>
          <w:szCs w:val="22"/>
          <w:lang w:val="en-US"/>
        </w:rPr>
        <w:t> </w:t>
      </w:r>
      <w:r w:rsidRPr="007123CF">
        <w:rPr>
          <w:rFonts w:ascii="GHEA Grapalat" w:hAnsi="GHEA Grapalat"/>
          <w:sz w:val="22"/>
          <w:szCs w:val="22"/>
        </w:rPr>
        <w:t>Банк настоящего Соглашения и прилагаемого Требования по независящим от</w:t>
      </w:r>
      <w:r w:rsidRPr="007123CF">
        <w:rPr>
          <w:rFonts w:ascii="Courier New" w:hAnsi="Courier New" w:cs="Courier New"/>
          <w:sz w:val="22"/>
          <w:szCs w:val="22"/>
          <w:lang w:val="en-US"/>
        </w:rPr>
        <w:t> </w:t>
      </w:r>
      <w:r w:rsidRPr="007123CF">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123CF">
        <w:rPr>
          <w:rFonts w:ascii="Courier New" w:hAnsi="Courier New" w:cs="Courier New"/>
          <w:sz w:val="22"/>
          <w:szCs w:val="22"/>
          <w:lang w:val="en-US"/>
        </w:rPr>
        <w:t> </w:t>
      </w:r>
      <w:r w:rsidRPr="007123CF">
        <w:rPr>
          <w:rFonts w:ascii="GHEA Grapalat" w:hAnsi="GHEA Grapalat"/>
          <w:sz w:val="22"/>
          <w:szCs w:val="22"/>
        </w:rPr>
        <w:t>неуплатой.</w:t>
      </w:r>
    </w:p>
    <w:p w:rsidR="000A214C" w:rsidRPr="007123CF" w:rsidRDefault="000A214C" w:rsidP="00FE75A1">
      <w:pPr>
        <w:widowControl w:val="0"/>
        <w:ind w:left="-360"/>
        <w:jc w:val="center"/>
        <w:rPr>
          <w:rFonts w:ascii="GHEA Grapalat" w:hAnsi="GHEA Grapalat" w:cs="GHEA Grapalat"/>
          <w:b/>
          <w:bCs/>
          <w:sz w:val="22"/>
          <w:szCs w:val="22"/>
        </w:rPr>
      </w:pPr>
      <w:r w:rsidRPr="007123CF">
        <w:rPr>
          <w:rFonts w:ascii="GHEA Grapalat" w:hAnsi="GHEA Grapalat"/>
          <w:b/>
          <w:sz w:val="22"/>
          <w:szCs w:val="22"/>
        </w:rPr>
        <w:t>2. Иные условия</w:t>
      </w:r>
    </w:p>
    <w:p w:rsidR="00FE75E6" w:rsidRPr="007123CF" w:rsidRDefault="000A214C" w:rsidP="00FE75A1">
      <w:pPr>
        <w:widowControl w:val="0"/>
        <w:tabs>
          <w:tab w:val="left" w:pos="1134"/>
        </w:tabs>
        <w:ind w:left="-360" w:firstLine="567"/>
        <w:jc w:val="both"/>
        <w:rPr>
          <w:rFonts w:ascii="GHEA Grapalat" w:hAnsi="GHEA Grapalat"/>
          <w:sz w:val="22"/>
          <w:szCs w:val="22"/>
        </w:rPr>
      </w:pPr>
      <w:r w:rsidRPr="007123CF">
        <w:rPr>
          <w:rFonts w:ascii="GHEA Grapalat" w:hAnsi="GHEA Grapalat"/>
          <w:sz w:val="22"/>
          <w:szCs w:val="22"/>
        </w:rPr>
        <w:t>2.1.</w:t>
      </w:r>
      <w:r w:rsidRPr="007123CF">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7123CF">
        <w:rPr>
          <w:rFonts w:ascii="GHEA Grapalat" w:hAnsi="GHEA Grapalat"/>
          <w:sz w:val="22"/>
          <w:szCs w:val="22"/>
        </w:rPr>
        <w:t xml:space="preserve">двадцатого </w:t>
      </w:r>
      <w:r w:rsidRPr="007123CF">
        <w:rPr>
          <w:rFonts w:ascii="GHEA Grapalat" w:hAnsi="GHEA Grapalat"/>
          <w:sz w:val="22"/>
          <w:szCs w:val="22"/>
        </w:rPr>
        <w:t>рабочего дня, следующего</w:t>
      </w:r>
      <w:r w:rsidR="004300C2" w:rsidRPr="007123CF">
        <w:rPr>
          <w:rFonts w:ascii="GHEA Grapalat" w:hAnsi="GHEA Grapalat"/>
          <w:sz w:val="22"/>
          <w:szCs w:val="22"/>
        </w:rPr>
        <w:t xml:space="preserve"> за</w:t>
      </w:r>
      <w:r w:rsidRPr="007123CF">
        <w:rPr>
          <w:rFonts w:ascii="GHEA Grapalat" w:hAnsi="GHEA Grapalat"/>
          <w:sz w:val="22"/>
          <w:szCs w:val="22"/>
        </w:rPr>
        <w:t xml:space="preserve"> </w:t>
      </w:r>
      <w:r w:rsidR="00FE75E6" w:rsidRPr="007123CF">
        <w:rPr>
          <w:rFonts w:ascii="GHEA Grapalat" w:hAnsi="GHEA Grapalat"/>
          <w:sz w:val="22"/>
          <w:szCs w:val="22"/>
        </w:rPr>
        <w:t>последним днем полного выполнения взятых Компанией по заключаемому договору обязательств, включительно.</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2.2.</w:t>
      </w:r>
      <w:r w:rsidRPr="007123CF">
        <w:rPr>
          <w:rFonts w:ascii="GHEA Grapalat" w:hAnsi="GHEA Grapalat"/>
          <w:sz w:val="22"/>
          <w:szCs w:val="22"/>
        </w:rPr>
        <w:tab/>
        <w:t xml:space="preserve">Представив настоящее Соглашение и прилагаемое Требование в Банк-плательщик: </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2.2.1.</w:t>
      </w:r>
      <w:r w:rsidRPr="007123CF">
        <w:rPr>
          <w:rFonts w:ascii="GHEA Grapalat" w:hAnsi="GHEA Grapalat"/>
          <w:sz w:val="22"/>
          <w:szCs w:val="22"/>
        </w:rPr>
        <w:tab/>
        <w:t>Заказчик подтверждает, что Компания допустила нарушение договорных обязательств, а</w:t>
      </w:r>
    </w:p>
    <w:p w:rsidR="000A214C" w:rsidRPr="007123CF" w:rsidDel="00A13215"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2.2.2.</w:t>
      </w:r>
      <w:r w:rsidRPr="007123CF">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7123CF" w:rsidRDefault="000A214C" w:rsidP="00FE75A1">
      <w:pPr>
        <w:widowControl w:val="0"/>
        <w:tabs>
          <w:tab w:val="left" w:pos="1134"/>
        </w:tabs>
        <w:ind w:left="-360" w:firstLine="567"/>
        <w:jc w:val="both"/>
        <w:rPr>
          <w:rFonts w:ascii="GHEA Grapalat" w:hAnsi="GHEA Grapalat"/>
          <w:sz w:val="22"/>
          <w:szCs w:val="22"/>
        </w:rPr>
      </w:pPr>
      <w:r w:rsidRPr="007123CF">
        <w:rPr>
          <w:rFonts w:ascii="GHEA Grapalat" w:hAnsi="GHEA Grapalat"/>
          <w:sz w:val="22"/>
          <w:szCs w:val="22"/>
        </w:rPr>
        <w:t>2.3.</w:t>
      </w:r>
      <w:r w:rsidRPr="007123CF">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7123CF" w:rsidRDefault="000A214C" w:rsidP="00240CB2">
      <w:pPr>
        <w:widowControl w:val="0"/>
        <w:ind w:firstLine="567"/>
        <w:jc w:val="center"/>
        <w:rPr>
          <w:rFonts w:ascii="GHEA Grapalat" w:hAnsi="GHEA Grapalat"/>
          <w:b/>
          <w:sz w:val="22"/>
          <w:szCs w:val="22"/>
        </w:rPr>
      </w:pPr>
      <w:r w:rsidRPr="007123CF">
        <w:rPr>
          <w:rFonts w:ascii="GHEA Grapalat" w:hAnsi="GHEA Grapalat"/>
          <w:b/>
          <w:sz w:val="22"/>
          <w:szCs w:val="22"/>
        </w:rPr>
        <w:t>3. Адрес, банковские реквизиты Компании</w:t>
      </w:r>
    </w:p>
    <w:p w:rsidR="000A214C" w:rsidRPr="007123CF" w:rsidRDefault="000A214C" w:rsidP="00240CB2">
      <w:pPr>
        <w:widowControl w:val="0"/>
        <w:jc w:val="both"/>
        <w:rPr>
          <w:rFonts w:ascii="GHEA Grapalat" w:hAnsi="GHEA Grapalat"/>
          <w:sz w:val="22"/>
          <w:szCs w:val="22"/>
        </w:rPr>
      </w:pPr>
      <w:r w:rsidRPr="007123CF">
        <w:rPr>
          <w:rFonts w:ascii="GHEA Grapalat" w:hAnsi="GHEA Grapalat"/>
          <w:sz w:val="22"/>
          <w:szCs w:val="22"/>
        </w:rPr>
        <w:t>_______________________________________</w:t>
      </w:r>
    </w:p>
    <w:p w:rsidR="000A214C" w:rsidRPr="007123CF" w:rsidRDefault="000A214C" w:rsidP="00240CB2">
      <w:pPr>
        <w:widowControl w:val="0"/>
        <w:ind w:right="4250"/>
        <w:jc w:val="center"/>
        <w:rPr>
          <w:rFonts w:ascii="GHEA Grapalat" w:hAnsi="GHEA Grapalat"/>
          <w:sz w:val="22"/>
          <w:szCs w:val="22"/>
          <w:vertAlign w:val="superscript"/>
        </w:rPr>
      </w:pPr>
      <w:r w:rsidRPr="007123CF">
        <w:rPr>
          <w:rFonts w:ascii="GHEA Grapalat" w:hAnsi="GHEA Grapalat"/>
          <w:sz w:val="22"/>
          <w:szCs w:val="22"/>
          <w:vertAlign w:val="superscript"/>
        </w:rPr>
        <w:t>наименование компании</w:t>
      </w:r>
    </w:p>
    <w:p w:rsidR="000A214C" w:rsidRPr="007123CF" w:rsidRDefault="000A214C" w:rsidP="00240CB2">
      <w:pPr>
        <w:widowControl w:val="0"/>
        <w:jc w:val="both"/>
        <w:rPr>
          <w:rFonts w:ascii="GHEA Grapalat" w:hAnsi="GHEA Grapalat"/>
          <w:sz w:val="22"/>
          <w:szCs w:val="22"/>
        </w:rPr>
      </w:pPr>
      <w:r w:rsidRPr="007123CF">
        <w:rPr>
          <w:rFonts w:ascii="GHEA Grapalat" w:hAnsi="GHEA Grapalat"/>
          <w:sz w:val="22"/>
          <w:szCs w:val="22"/>
        </w:rPr>
        <w:t>_______________________________________</w:t>
      </w:r>
    </w:p>
    <w:p w:rsidR="000A214C" w:rsidRPr="007123CF" w:rsidRDefault="000A214C" w:rsidP="00240CB2">
      <w:pPr>
        <w:widowControl w:val="0"/>
        <w:ind w:right="4250"/>
        <w:jc w:val="center"/>
        <w:rPr>
          <w:rFonts w:ascii="GHEA Grapalat" w:hAnsi="GHEA Grapalat"/>
          <w:sz w:val="22"/>
          <w:szCs w:val="22"/>
          <w:vertAlign w:val="superscript"/>
        </w:rPr>
      </w:pPr>
      <w:r w:rsidRPr="007123CF">
        <w:rPr>
          <w:rFonts w:ascii="GHEA Grapalat" w:hAnsi="GHEA Grapalat"/>
          <w:sz w:val="22"/>
          <w:szCs w:val="22"/>
          <w:vertAlign w:val="superscript"/>
        </w:rPr>
        <w:t>адрес компании</w:t>
      </w:r>
    </w:p>
    <w:p w:rsidR="000A214C" w:rsidRPr="007123CF" w:rsidRDefault="000A214C" w:rsidP="00240CB2">
      <w:pPr>
        <w:widowControl w:val="0"/>
        <w:jc w:val="both"/>
        <w:rPr>
          <w:rFonts w:ascii="GHEA Grapalat" w:hAnsi="GHEA Grapalat"/>
          <w:sz w:val="22"/>
          <w:szCs w:val="22"/>
        </w:rPr>
      </w:pPr>
      <w:r w:rsidRPr="007123CF">
        <w:rPr>
          <w:rFonts w:ascii="GHEA Grapalat" w:hAnsi="GHEA Grapalat"/>
          <w:sz w:val="22"/>
          <w:szCs w:val="22"/>
        </w:rPr>
        <w:t>_______________________________________</w:t>
      </w:r>
    </w:p>
    <w:p w:rsidR="000A214C" w:rsidRPr="007123CF" w:rsidRDefault="000A214C" w:rsidP="00240CB2">
      <w:pPr>
        <w:widowControl w:val="0"/>
        <w:ind w:right="4250"/>
        <w:jc w:val="center"/>
        <w:rPr>
          <w:rFonts w:ascii="GHEA Grapalat" w:hAnsi="GHEA Grapalat"/>
          <w:sz w:val="22"/>
          <w:szCs w:val="22"/>
          <w:vertAlign w:val="superscript"/>
        </w:rPr>
      </w:pPr>
      <w:r w:rsidRPr="007123CF">
        <w:rPr>
          <w:rFonts w:ascii="GHEA Grapalat" w:hAnsi="GHEA Grapalat"/>
          <w:sz w:val="22"/>
          <w:szCs w:val="22"/>
          <w:vertAlign w:val="superscript"/>
        </w:rPr>
        <w:t>наименование обслуживающего компанию банка</w:t>
      </w:r>
    </w:p>
    <w:p w:rsidR="000A214C" w:rsidRPr="007123CF" w:rsidRDefault="000A214C" w:rsidP="00240CB2">
      <w:pPr>
        <w:widowControl w:val="0"/>
        <w:jc w:val="both"/>
        <w:rPr>
          <w:rFonts w:ascii="GHEA Grapalat" w:hAnsi="GHEA Grapalat"/>
          <w:sz w:val="22"/>
          <w:szCs w:val="22"/>
        </w:rPr>
      </w:pPr>
      <w:r w:rsidRPr="007123CF">
        <w:rPr>
          <w:rFonts w:ascii="GHEA Grapalat" w:hAnsi="GHEA Grapalat"/>
          <w:sz w:val="22"/>
          <w:szCs w:val="22"/>
        </w:rPr>
        <w:t>_______________________________________</w:t>
      </w:r>
    </w:p>
    <w:p w:rsidR="000A214C" w:rsidRPr="007123CF" w:rsidRDefault="000A214C" w:rsidP="00240CB2">
      <w:pPr>
        <w:widowControl w:val="0"/>
        <w:ind w:right="4250"/>
        <w:jc w:val="center"/>
        <w:rPr>
          <w:rFonts w:ascii="GHEA Grapalat" w:hAnsi="GHEA Grapalat"/>
          <w:sz w:val="22"/>
          <w:szCs w:val="22"/>
          <w:vertAlign w:val="superscript"/>
        </w:rPr>
      </w:pPr>
      <w:r w:rsidRPr="007123CF">
        <w:rPr>
          <w:rFonts w:ascii="GHEA Grapalat" w:hAnsi="GHEA Grapalat"/>
          <w:sz w:val="22"/>
          <w:szCs w:val="22"/>
          <w:vertAlign w:val="superscript"/>
        </w:rPr>
        <w:t>номер банковского счета компании</w:t>
      </w:r>
    </w:p>
    <w:p w:rsidR="000A214C" w:rsidRPr="007123CF" w:rsidRDefault="000A214C" w:rsidP="00240CB2">
      <w:pPr>
        <w:widowControl w:val="0"/>
        <w:jc w:val="both"/>
        <w:rPr>
          <w:rFonts w:ascii="GHEA Grapalat" w:hAnsi="GHEA Grapalat"/>
          <w:sz w:val="22"/>
          <w:szCs w:val="22"/>
        </w:rPr>
      </w:pPr>
      <w:r w:rsidRPr="007123CF">
        <w:rPr>
          <w:rFonts w:ascii="GHEA Grapalat" w:hAnsi="GHEA Grapalat"/>
          <w:sz w:val="22"/>
          <w:szCs w:val="22"/>
        </w:rPr>
        <w:t>_______________________________________</w:t>
      </w:r>
    </w:p>
    <w:p w:rsidR="000A214C" w:rsidRPr="007123CF" w:rsidRDefault="000A214C" w:rsidP="00240CB2">
      <w:pPr>
        <w:widowControl w:val="0"/>
        <w:ind w:right="4250"/>
        <w:jc w:val="center"/>
        <w:rPr>
          <w:rFonts w:ascii="GHEA Grapalat" w:hAnsi="GHEA Grapalat"/>
          <w:sz w:val="22"/>
          <w:szCs w:val="22"/>
          <w:vertAlign w:val="superscript"/>
        </w:rPr>
      </w:pPr>
      <w:r w:rsidRPr="007123CF">
        <w:rPr>
          <w:rFonts w:ascii="GHEA Grapalat" w:hAnsi="GHEA Grapalat"/>
          <w:sz w:val="22"/>
          <w:szCs w:val="22"/>
          <w:vertAlign w:val="superscript"/>
        </w:rPr>
        <w:t>учетный номер налогоплательщика компании</w:t>
      </w:r>
    </w:p>
    <w:p w:rsidR="000A214C" w:rsidRPr="007123CF" w:rsidRDefault="000A214C" w:rsidP="00240CB2">
      <w:pPr>
        <w:widowControl w:val="0"/>
        <w:jc w:val="both"/>
        <w:rPr>
          <w:rFonts w:ascii="GHEA Grapalat" w:hAnsi="GHEA Grapalat"/>
          <w:sz w:val="22"/>
          <w:szCs w:val="22"/>
        </w:rPr>
      </w:pPr>
      <w:r w:rsidRPr="007123CF">
        <w:rPr>
          <w:rFonts w:ascii="GHEA Grapalat" w:hAnsi="GHEA Grapalat"/>
          <w:sz w:val="22"/>
          <w:szCs w:val="22"/>
        </w:rPr>
        <w:t>_______________________________________</w:t>
      </w:r>
    </w:p>
    <w:p w:rsidR="000A214C" w:rsidRPr="007123CF" w:rsidRDefault="000A214C" w:rsidP="00240CB2">
      <w:pPr>
        <w:widowControl w:val="0"/>
        <w:ind w:right="4250"/>
        <w:jc w:val="center"/>
        <w:rPr>
          <w:rFonts w:ascii="GHEA Grapalat" w:hAnsi="GHEA Grapalat"/>
          <w:sz w:val="22"/>
          <w:szCs w:val="22"/>
        </w:rPr>
      </w:pPr>
      <w:r w:rsidRPr="007123CF">
        <w:rPr>
          <w:rFonts w:ascii="GHEA Grapalat" w:hAnsi="GHEA Grapalat"/>
          <w:sz w:val="22"/>
          <w:szCs w:val="22"/>
          <w:vertAlign w:val="superscript"/>
        </w:rPr>
        <w:t>имя, фамилия и подпись директора компании</w:t>
      </w:r>
    </w:p>
    <w:p w:rsidR="000A214C" w:rsidRPr="007123CF" w:rsidRDefault="00632AC2" w:rsidP="00240CB2">
      <w:pPr>
        <w:widowControl w:val="0"/>
        <w:rPr>
          <w:rFonts w:ascii="GHEA Grapalat" w:hAnsi="GHEA Grapalat"/>
          <w:sz w:val="22"/>
          <w:szCs w:val="22"/>
        </w:rPr>
      </w:pPr>
      <w:r w:rsidRPr="007123CF">
        <w:rPr>
          <w:rFonts w:ascii="GHEA Grapalat" w:hAnsi="GHEA Grapalat"/>
          <w:sz w:val="22"/>
          <w:szCs w:val="22"/>
        </w:rPr>
        <w:t xml:space="preserve">День/месяц/год                                                                                    </w:t>
      </w:r>
      <w:r w:rsidR="000A214C" w:rsidRPr="007123CF">
        <w:rPr>
          <w:rFonts w:ascii="GHEA Grapalat" w:hAnsi="GHEA Grapalat"/>
          <w:sz w:val="22"/>
          <w:szCs w:val="22"/>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73AB5"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73AB5" w:rsidRPr="00173AB5" w:rsidRDefault="00173AB5" w:rsidP="00173AB5">
            <w:pPr>
              <w:widowControl w:val="0"/>
              <w:tabs>
                <w:tab w:val="left" w:pos="855"/>
              </w:tabs>
              <w:ind w:left="360"/>
              <w:rPr>
                <w:rFonts w:ascii="GHEA Grapalat" w:hAnsi="GHEA Grapalat"/>
              </w:rPr>
            </w:pPr>
            <w:r w:rsidRPr="00173AB5">
              <w:rPr>
                <w:rFonts w:ascii="GHEA Grapalat" w:hAnsi="GHEA Grapalat"/>
              </w:rPr>
              <w:t>9.</w:t>
            </w:r>
            <w:r w:rsidRPr="00173AB5">
              <w:rPr>
                <w:rFonts w:ascii="GHEA Grapalat" w:hAnsi="GHEA Grapalat"/>
              </w:rPr>
              <w:tab/>
              <w:t>Наименование, или имя, фамилия бенефициара: ГНКО «НАЦИОНАЛЬНАЯ БИБЛИОТЕКА АРМЕНИИ»</w:t>
            </w:r>
          </w:p>
        </w:tc>
      </w:tr>
      <w:tr w:rsidR="00173AB5"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73AB5" w:rsidRPr="00173AB5" w:rsidRDefault="00173AB5" w:rsidP="00173AB5">
            <w:pPr>
              <w:widowControl w:val="0"/>
              <w:tabs>
                <w:tab w:val="left" w:pos="855"/>
              </w:tabs>
              <w:ind w:left="360"/>
              <w:rPr>
                <w:rFonts w:ascii="GHEA Grapalat" w:hAnsi="GHEA Grapalat"/>
              </w:rPr>
            </w:pPr>
            <w:r w:rsidRPr="00173AB5">
              <w:rPr>
                <w:rFonts w:ascii="GHEA Grapalat" w:hAnsi="GHEA Grapalat"/>
              </w:rPr>
              <w:t>10.</w:t>
            </w:r>
            <w:r w:rsidRPr="00173AB5">
              <w:rPr>
                <w:rFonts w:ascii="GHEA Grapalat" w:hAnsi="GHEA Grapalat"/>
              </w:rPr>
              <w:tab/>
              <w:t>НЗОУ бенефициара (не заполняется)</w:t>
            </w:r>
          </w:p>
        </w:tc>
      </w:tr>
      <w:tr w:rsidR="00173AB5"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73AB5" w:rsidRPr="00173AB5" w:rsidRDefault="00173AB5" w:rsidP="00173AB5">
            <w:pPr>
              <w:widowControl w:val="0"/>
              <w:tabs>
                <w:tab w:val="left" w:pos="855"/>
              </w:tabs>
              <w:ind w:left="360"/>
              <w:rPr>
                <w:rFonts w:ascii="GHEA Grapalat" w:hAnsi="GHEA Grapalat"/>
              </w:rPr>
            </w:pPr>
            <w:r w:rsidRPr="00173AB5">
              <w:rPr>
                <w:rFonts w:ascii="GHEA Grapalat" w:hAnsi="GHEA Grapalat"/>
              </w:rPr>
              <w:t>11.</w:t>
            </w:r>
            <w:r w:rsidRPr="00173AB5">
              <w:rPr>
                <w:rFonts w:ascii="GHEA Grapalat" w:hAnsi="GHEA Grapalat"/>
              </w:rPr>
              <w:tab/>
              <w:t>УНН бенефициара: 01506092</w:t>
            </w:r>
          </w:p>
        </w:tc>
      </w:tr>
      <w:tr w:rsidR="00173AB5"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73AB5" w:rsidRPr="00173AB5" w:rsidRDefault="00173AB5" w:rsidP="00173AB5">
            <w:pPr>
              <w:widowControl w:val="0"/>
              <w:tabs>
                <w:tab w:val="left" w:pos="855"/>
              </w:tabs>
              <w:ind w:left="360"/>
              <w:rPr>
                <w:rFonts w:ascii="GHEA Grapalat" w:hAnsi="GHEA Grapalat"/>
              </w:rPr>
            </w:pPr>
            <w:r w:rsidRPr="00173AB5">
              <w:rPr>
                <w:rFonts w:ascii="GHEA Grapalat" w:hAnsi="GHEA Grapalat"/>
              </w:rPr>
              <w:t>12.</w:t>
            </w:r>
            <w:r w:rsidRPr="00173AB5">
              <w:rPr>
                <w:rFonts w:ascii="GHEA Grapalat" w:hAnsi="GHEA Grapalat"/>
              </w:rPr>
              <w:tab/>
              <w:t>Обслуживающая бенефициара Финансовая организация (банк):  Оперативный департамент Министерства финансов Республики Армения</w:t>
            </w:r>
          </w:p>
        </w:tc>
      </w:tr>
      <w:tr w:rsidR="00173AB5"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73AB5" w:rsidRPr="00173AB5" w:rsidRDefault="00173AB5" w:rsidP="00173AB5">
            <w:pPr>
              <w:widowControl w:val="0"/>
              <w:tabs>
                <w:tab w:val="left" w:pos="855"/>
              </w:tabs>
              <w:ind w:left="360"/>
              <w:rPr>
                <w:rFonts w:ascii="GHEA Grapalat" w:hAnsi="GHEA Grapalat"/>
              </w:rPr>
            </w:pPr>
            <w:r w:rsidRPr="00173AB5">
              <w:rPr>
                <w:rFonts w:ascii="GHEA Grapalat" w:hAnsi="GHEA Grapalat"/>
              </w:rPr>
              <w:t>13.</w:t>
            </w:r>
            <w:r w:rsidRPr="00173AB5">
              <w:rPr>
                <w:rFonts w:ascii="GHEA Grapalat" w:hAnsi="GHEA Grapalat"/>
              </w:rPr>
              <w:tab/>
              <w:t>Номер счета бенефициара (сч.№)  900018001538</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240CB2">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240CB2">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240CB2">
            <w:pPr>
              <w:widowControl w:val="0"/>
              <w:rPr>
                <w:rFonts w:ascii="GHEA Grapalat" w:hAnsi="GHEA Grapalat" w:cs="Sylfaen"/>
              </w:rPr>
            </w:pPr>
          </w:p>
          <w:p w:rsidR="00BE2572" w:rsidRPr="00B138F3" w:rsidRDefault="00BE2572" w:rsidP="00240CB2">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240CB2">
            <w:pPr>
              <w:widowControl w:val="0"/>
              <w:rPr>
                <w:rFonts w:ascii="GHEA Grapalat" w:hAnsi="GHEA Grapalat" w:cs="Sylfaen"/>
              </w:rPr>
            </w:pPr>
          </w:p>
          <w:p w:rsidR="00BE2572" w:rsidRPr="00B138F3" w:rsidRDefault="00BE2572" w:rsidP="00240CB2">
            <w:pPr>
              <w:widowControl w:val="0"/>
              <w:jc w:val="right"/>
              <w:rPr>
                <w:rFonts w:ascii="GHEA Grapalat" w:hAnsi="GHEA Grapalat" w:cs="Sylfaen"/>
              </w:rPr>
            </w:pPr>
            <w:r w:rsidRPr="00B138F3">
              <w:rPr>
                <w:rFonts w:ascii="GHEA Grapalat" w:hAnsi="GHEA Grapalat"/>
              </w:rPr>
              <w:t>/____________________/</w:t>
            </w:r>
          </w:p>
          <w:p w:rsidR="00BE2572" w:rsidRPr="00B138F3" w:rsidRDefault="00BE2572" w:rsidP="00240CB2">
            <w:pPr>
              <w:widowControl w:val="0"/>
              <w:rPr>
                <w:rFonts w:ascii="GHEA Grapalat" w:hAnsi="GHEA Grapalat" w:cs="Sylfaen"/>
              </w:rPr>
            </w:pPr>
          </w:p>
          <w:p w:rsidR="00BE2572" w:rsidRPr="00B138F3" w:rsidRDefault="00BE2572" w:rsidP="00240CB2">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240CB2">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240CB2">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240CB2">
            <w:pPr>
              <w:widowControl w:val="0"/>
              <w:rPr>
                <w:rFonts w:ascii="GHEA Grapalat" w:hAnsi="GHEA Grapalat" w:cs="Sylfaen"/>
              </w:rPr>
            </w:pPr>
          </w:p>
          <w:p w:rsidR="00BE2572" w:rsidRPr="00B138F3" w:rsidRDefault="00BE2572" w:rsidP="00240CB2">
            <w:pPr>
              <w:widowControl w:val="0"/>
              <w:jc w:val="right"/>
              <w:rPr>
                <w:rFonts w:ascii="GHEA Grapalat" w:hAnsi="GHEA Grapalat" w:cs="Sylfaen"/>
              </w:rPr>
            </w:pPr>
            <w:r w:rsidRPr="00B138F3">
              <w:rPr>
                <w:rFonts w:ascii="GHEA Grapalat" w:hAnsi="GHEA Grapalat"/>
              </w:rPr>
              <w:t>/____________________/</w:t>
            </w:r>
          </w:p>
          <w:p w:rsidR="00BE2572" w:rsidRPr="00B138F3" w:rsidRDefault="00BE2572" w:rsidP="00240CB2">
            <w:pPr>
              <w:widowControl w:val="0"/>
              <w:jc w:val="right"/>
              <w:rPr>
                <w:rFonts w:ascii="GHEA Grapalat" w:hAnsi="GHEA Grapalat" w:cs="Tahoma"/>
              </w:rPr>
            </w:pPr>
          </w:p>
          <w:p w:rsidR="00BE2572" w:rsidRPr="00B138F3" w:rsidRDefault="00BE2572" w:rsidP="00240CB2">
            <w:pPr>
              <w:widowControl w:val="0"/>
              <w:jc w:val="right"/>
              <w:rPr>
                <w:rFonts w:ascii="GHEA Grapalat" w:hAnsi="GHEA Grapalat" w:cs="Sylfaen"/>
              </w:rPr>
            </w:pPr>
            <w:r w:rsidRPr="00B138F3">
              <w:rPr>
                <w:rFonts w:ascii="GHEA Grapalat" w:hAnsi="GHEA Grapalat"/>
              </w:rPr>
              <w:t>/____________________/</w:t>
            </w:r>
          </w:p>
          <w:p w:rsidR="00BE2572" w:rsidRPr="00B138F3" w:rsidRDefault="00BE2572" w:rsidP="00240CB2">
            <w:pPr>
              <w:widowControl w:val="0"/>
              <w:rPr>
                <w:rFonts w:ascii="GHEA Grapalat" w:hAnsi="GHEA Grapalat" w:cs="Sylfaen"/>
              </w:rPr>
            </w:pPr>
          </w:p>
          <w:p w:rsidR="00BE2572" w:rsidRPr="00B138F3" w:rsidRDefault="00BE2572" w:rsidP="00240CB2">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240CB2">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240CB2">
            <w:pPr>
              <w:widowControl w:val="0"/>
              <w:rPr>
                <w:rFonts w:ascii="GHEA Grapalat" w:hAnsi="GHEA Grapalat"/>
              </w:rPr>
            </w:pPr>
          </w:p>
          <w:p w:rsidR="00BE2572" w:rsidRPr="00B138F3" w:rsidRDefault="00BE2572" w:rsidP="00240CB2">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240CB2">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240CB2">
            <w:pPr>
              <w:widowControl w:val="0"/>
              <w:rPr>
                <w:rFonts w:ascii="GHEA Grapalat" w:hAnsi="GHEA Grapalat" w:cs="Tahoma"/>
              </w:rPr>
            </w:pPr>
          </w:p>
          <w:p w:rsidR="00BE2572" w:rsidRPr="00B138F3" w:rsidRDefault="00BE2572" w:rsidP="00240CB2">
            <w:pPr>
              <w:widowControl w:val="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240CB2">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240CB2">
            <w:pPr>
              <w:widowControl w:val="0"/>
              <w:rPr>
                <w:rFonts w:ascii="GHEA Grapalat" w:hAnsi="GHEA Grapalat" w:cs="Tahoma"/>
              </w:rPr>
            </w:pPr>
          </w:p>
          <w:p w:rsidR="00BE2572" w:rsidRPr="00B138F3" w:rsidRDefault="00BE2572" w:rsidP="00240CB2">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240CB2">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240CB2">
            <w:pPr>
              <w:widowControl w:val="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240CB2">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BE2572" w:rsidRPr="00B138F3" w:rsidRDefault="00BE2572" w:rsidP="00240CB2">
            <w:pPr>
              <w:widowControl w:val="0"/>
              <w:rPr>
                <w:rFonts w:ascii="GHEA Grapalat" w:hAnsi="GHEA Grapalat" w:cs="Sylfaen"/>
              </w:rPr>
            </w:pPr>
          </w:p>
          <w:p w:rsidR="00BE2572" w:rsidRPr="00B138F3" w:rsidRDefault="00BE2572" w:rsidP="00240CB2">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240CB2">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240CB2">
            <w:pPr>
              <w:widowControl w:val="0"/>
              <w:rPr>
                <w:rFonts w:ascii="GHEA Grapalat" w:hAnsi="GHEA Grapalat"/>
              </w:rPr>
            </w:pPr>
          </w:p>
          <w:p w:rsidR="00BE2572" w:rsidRPr="00B138F3" w:rsidRDefault="00BE2572" w:rsidP="00240CB2">
            <w:pPr>
              <w:widowControl w:val="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240CB2">
      <w:pPr>
        <w:widowControl w:val="0"/>
        <w:jc w:val="center"/>
        <w:rPr>
          <w:rFonts w:ascii="GHEA Grapalat" w:hAnsi="GHEA Grapalat" w:cs="Sylfaen"/>
        </w:rPr>
      </w:pPr>
    </w:p>
    <w:p w:rsidR="00BE2572" w:rsidRPr="00B138F3" w:rsidRDefault="00BE2572" w:rsidP="00240CB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240CB2">
      <w:pPr>
        <w:rPr>
          <w:rFonts w:ascii="GHEA Grapalat" w:hAnsi="GHEA Grapalat" w:cs="Sylfaen"/>
        </w:rPr>
      </w:pPr>
      <w:r w:rsidRPr="00B138F3">
        <w:rPr>
          <w:rFonts w:ascii="GHEA Grapalat" w:hAnsi="GHEA Grapalat" w:cs="Sylfaen"/>
        </w:rPr>
        <w:br w:type="page"/>
      </w:r>
    </w:p>
    <w:p w:rsidR="00BE2572" w:rsidRPr="00B138F3" w:rsidRDefault="00BE2572" w:rsidP="00240CB2">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40CB2">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являющегося бенефициаром </w:t>
            </w:r>
            <w:r w:rsidRPr="00B138F3">
              <w:rPr>
                <w:rFonts w:ascii="GHEA Grapalat" w:hAnsi="GHEA Grapalat"/>
                <w:sz w:val="18"/>
                <w:szCs w:val="18"/>
              </w:rPr>
              <w:lastRenderedPageBreak/>
              <w:t>(получателем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lastRenderedPageBreak/>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240CB2">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240CB2">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w:t>
            </w:r>
            <w:r w:rsidRPr="00B138F3">
              <w:rPr>
                <w:rFonts w:ascii="GHEA Grapalat" w:hAnsi="GHEA Grapalat"/>
                <w:sz w:val="18"/>
                <w:szCs w:val="18"/>
              </w:rPr>
              <w:lastRenderedPageBreak/>
              <w:t xml:space="preserve">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240CB2">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p>
        </w:tc>
      </w:tr>
    </w:tbl>
    <w:p w:rsidR="00BE2572" w:rsidRPr="00B138F3" w:rsidRDefault="00BE2572" w:rsidP="00240CB2">
      <w:pPr>
        <w:widowControl w:val="0"/>
        <w:ind w:left="567" w:right="565"/>
        <w:jc w:val="center"/>
        <w:rPr>
          <w:rFonts w:ascii="GHEA Grapalat" w:hAnsi="GHEA Grapalat"/>
          <w:b/>
        </w:rPr>
      </w:pPr>
    </w:p>
    <w:p w:rsidR="00BE2572" w:rsidRPr="00B138F3" w:rsidRDefault="00BE2572" w:rsidP="00240CB2">
      <w:pPr>
        <w:widowControl w:val="0"/>
        <w:ind w:left="567" w:right="565"/>
        <w:jc w:val="center"/>
        <w:rPr>
          <w:rFonts w:ascii="GHEA Grapalat" w:hAnsi="GHEA Grapalat"/>
          <w:b/>
        </w:rPr>
      </w:pPr>
    </w:p>
    <w:p w:rsidR="00BE2572" w:rsidRPr="00B138F3" w:rsidRDefault="00BE2572" w:rsidP="00240CB2">
      <w:pPr>
        <w:widowControl w:val="0"/>
        <w:ind w:left="567" w:right="565"/>
        <w:jc w:val="center"/>
        <w:rPr>
          <w:rFonts w:ascii="GHEA Grapalat" w:hAnsi="GHEA Grapalat"/>
          <w:b/>
        </w:rPr>
      </w:pPr>
    </w:p>
    <w:p w:rsidR="00BE2572" w:rsidRPr="00B138F3" w:rsidRDefault="00BE2572" w:rsidP="00240CB2">
      <w:pPr>
        <w:widowControl w:val="0"/>
        <w:ind w:left="567" w:right="565"/>
        <w:jc w:val="center"/>
        <w:rPr>
          <w:rFonts w:ascii="GHEA Grapalat" w:hAnsi="GHEA Grapalat"/>
          <w:b/>
        </w:rPr>
      </w:pPr>
    </w:p>
    <w:p w:rsidR="00BE2572" w:rsidRPr="00B138F3" w:rsidRDefault="00BE2572" w:rsidP="00240CB2">
      <w:pPr>
        <w:widowControl w:val="0"/>
        <w:ind w:left="567" w:right="565"/>
        <w:jc w:val="center"/>
        <w:rPr>
          <w:rFonts w:ascii="GHEA Grapalat" w:hAnsi="GHEA Grapalat"/>
          <w:b/>
        </w:rPr>
      </w:pPr>
    </w:p>
    <w:p w:rsidR="00BE2572" w:rsidRPr="00B138F3" w:rsidRDefault="00BE2572" w:rsidP="00240CB2">
      <w:pPr>
        <w:widowControl w:val="0"/>
        <w:ind w:left="567" w:right="565"/>
        <w:jc w:val="center"/>
        <w:rPr>
          <w:rFonts w:ascii="GHEA Grapalat" w:hAnsi="GHEA Grapalat"/>
          <w:b/>
        </w:rPr>
      </w:pPr>
    </w:p>
    <w:p w:rsidR="00BE2572" w:rsidRPr="00B138F3" w:rsidRDefault="00BE2572" w:rsidP="00240CB2">
      <w:pPr>
        <w:widowControl w:val="0"/>
        <w:ind w:left="567" w:right="565"/>
        <w:jc w:val="center"/>
        <w:rPr>
          <w:rFonts w:ascii="GHEA Grapalat" w:hAnsi="GHEA Grapalat"/>
          <w:b/>
        </w:rPr>
      </w:pPr>
    </w:p>
    <w:p w:rsidR="00BE2572" w:rsidRPr="00B138F3" w:rsidRDefault="00BE2572" w:rsidP="00240CB2">
      <w:pPr>
        <w:widowControl w:val="0"/>
        <w:ind w:left="567" w:right="565"/>
        <w:jc w:val="center"/>
        <w:rPr>
          <w:rFonts w:ascii="GHEA Grapalat" w:hAnsi="GHEA Grapalat"/>
          <w:b/>
        </w:rPr>
      </w:pPr>
    </w:p>
    <w:p w:rsidR="00BE2572" w:rsidRPr="00B138F3" w:rsidRDefault="00BE2572" w:rsidP="00240CB2">
      <w:pPr>
        <w:widowControl w:val="0"/>
        <w:ind w:left="567" w:right="565"/>
        <w:jc w:val="center"/>
        <w:rPr>
          <w:rFonts w:ascii="GHEA Grapalat" w:hAnsi="GHEA Grapalat"/>
          <w:b/>
        </w:rPr>
      </w:pPr>
    </w:p>
    <w:p w:rsidR="00BE2572" w:rsidRPr="00B138F3" w:rsidRDefault="00BE2572" w:rsidP="00240CB2">
      <w:pPr>
        <w:widowControl w:val="0"/>
        <w:ind w:left="567" w:right="565"/>
        <w:jc w:val="center"/>
        <w:rPr>
          <w:rFonts w:ascii="GHEA Grapalat" w:hAnsi="GHEA Grapalat"/>
          <w:b/>
        </w:rPr>
      </w:pPr>
    </w:p>
    <w:p w:rsidR="000A214C" w:rsidRPr="00B138F3" w:rsidRDefault="000A214C" w:rsidP="00240CB2">
      <w:pPr>
        <w:widowControl w:val="0"/>
        <w:jc w:val="both"/>
        <w:rPr>
          <w:rFonts w:ascii="GHEA Grapalat" w:hAnsi="GHEA Grapalat"/>
        </w:rPr>
      </w:pPr>
      <w:r w:rsidRPr="00B138F3">
        <w:rPr>
          <w:rFonts w:ascii="GHEA Grapalat" w:hAnsi="GHEA Grapalat"/>
        </w:rPr>
        <w:br w:type="page"/>
      </w:r>
    </w:p>
    <w:p w:rsidR="00FE75A1" w:rsidRPr="00F03A60" w:rsidRDefault="00FE75A1" w:rsidP="00FE75A1">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Pr="00F03A60">
        <w:rPr>
          <w:rFonts w:ascii="GHEA Grapalat" w:hAnsi="GHEA Grapalat"/>
          <w:b/>
          <w:sz w:val="24"/>
          <w:szCs w:val="24"/>
        </w:rPr>
        <w:t>5</w:t>
      </w:r>
    </w:p>
    <w:p w:rsidR="00FE75A1" w:rsidRPr="00FE75A1" w:rsidRDefault="00FE75A1" w:rsidP="00FE75A1">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Pr="004C0466">
        <w:rPr>
          <w:rFonts w:ascii="GHEA Grapalat" w:hAnsi="GHEA Grapalat"/>
          <w:b/>
          <w:sz w:val="24"/>
          <w:szCs w:val="24"/>
        </w:rPr>
        <w:t>запрос котировок</w:t>
      </w:r>
      <w:r w:rsidRPr="004C0466">
        <w:rPr>
          <w:rFonts w:ascii="GHEA Grapalat" w:hAnsi="GHEA Grapalat"/>
          <w:b/>
          <w:sz w:val="24"/>
          <w:szCs w:val="24"/>
        </w:rPr>
        <w:br/>
      </w:r>
      <w:r w:rsidRPr="00374F4A">
        <w:rPr>
          <w:rFonts w:ascii="GHEA Grapalat" w:hAnsi="GHEA Grapalat"/>
          <w:b/>
          <w:sz w:val="24"/>
          <w:szCs w:val="24"/>
        </w:rPr>
        <w:t xml:space="preserve">под кодом </w:t>
      </w:r>
      <w:r w:rsidR="00FC0055">
        <w:rPr>
          <w:rFonts w:ascii="GHEA Grapalat" w:hAnsi="GHEA Grapalat"/>
          <w:b/>
          <w:sz w:val="24"/>
          <w:szCs w:val="24"/>
        </w:rPr>
        <w:t>HAG-GHAPDzB-25/13</w:t>
      </w:r>
    </w:p>
    <w:p w:rsidR="008D352C" w:rsidRPr="00B138F3" w:rsidRDefault="008D352C" w:rsidP="00240CB2">
      <w:pPr>
        <w:widowControl w:val="0"/>
        <w:ind w:left="-142" w:firstLine="142"/>
        <w:jc w:val="center"/>
        <w:rPr>
          <w:rFonts w:ascii="GHEA Grapalat" w:hAnsi="GHEA Grapalat"/>
          <w:i/>
        </w:rPr>
      </w:pPr>
    </w:p>
    <w:p w:rsidR="00FE75A1" w:rsidRDefault="00FE75A1" w:rsidP="00FE75A1">
      <w:pPr>
        <w:widowControl w:val="0"/>
        <w:ind w:left="-142" w:firstLine="142"/>
        <w:jc w:val="center"/>
        <w:rPr>
          <w:rFonts w:ascii="GHEA Grapalat" w:hAnsi="GHEA Grapalat"/>
          <w:b/>
        </w:rPr>
      </w:pPr>
      <w:r w:rsidRPr="00B138F3">
        <w:rPr>
          <w:rFonts w:ascii="GHEA Grapalat" w:hAnsi="GHEA Grapalat"/>
          <w:b/>
        </w:rPr>
        <w:t xml:space="preserve">ДОГОВОР ПОСТАВКИ ТОВАРА </w:t>
      </w:r>
    </w:p>
    <w:p w:rsidR="00071D1C" w:rsidRPr="00B138F3" w:rsidRDefault="00071D1C" w:rsidP="00240CB2">
      <w:pPr>
        <w:widowControl w:val="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240CB2">
      <w:pPr>
        <w:widowControl w:val="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240CB2">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240CB2">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240CB2">
      <w:pPr>
        <w:widowControl w:val="0"/>
        <w:tabs>
          <w:tab w:val="left" w:pos="720"/>
          <w:tab w:val="left" w:pos="1440"/>
          <w:tab w:val="left" w:pos="8865"/>
        </w:tabs>
        <w:jc w:val="center"/>
        <w:rPr>
          <w:rFonts w:ascii="GHEA Grapalat" w:hAnsi="GHEA Grapalat" w:cs="Sylfaen"/>
        </w:rPr>
      </w:pPr>
    </w:p>
    <w:p w:rsidR="00071D1C" w:rsidRPr="00B138F3" w:rsidRDefault="006B3AE3" w:rsidP="00240CB2">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240CB2">
      <w:pPr>
        <w:widowControl w:val="0"/>
        <w:ind w:firstLine="709"/>
        <w:jc w:val="both"/>
        <w:rPr>
          <w:rFonts w:ascii="GHEA Grapalat" w:hAnsi="GHEA Grapalat"/>
          <w:b/>
        </w:rPr>
      </w:pPr>
    </w:p>
    <w:p w:rsidR="00071D1C" w:rsidRPr="00B138F3" w:rsidRDefault="00071D1C" w:rsidP="00240CB2">
      <w:pPr>
        <w:widowControl w:val="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240CB2">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240CB2">
      <w:pPr>
        <w:widowControl w:val="0"/>
        <w:ind w:firstLine="709"/>
        <w:jc w:val="both"/>
        <w:rPr>
          <w:rFonts w:ascii="GHEA Grapalat" w:hAnsi="GHEA Grapalat" w:cs="Times Armenian"/>
        </w:rPr>
      </w:pPr>
    </w:p>
    <w:p w:rsidR="00071D1C" w:rsidRPr="00B138F3" w:rsidRDefault="00071D1C" w:rsidP="00240CB2">
      <w:pPr>
        <w:widowControl w:val="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240CB2">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B5347A">
        <w:rPr>
          <w:rFonts w:ascii="GHEA Grapalat" w:hAnsi="GHEA Grapalat"/>
        </w:rPr>
        <w:t>2</w:t>
      </w:r>
      <w:r w:rsidRPr="00B138F3">
        <w:rPr>
          <w:rFonts w:ascii="GHEA Grapalat" w:hAnsi="GHEA Grapalat"/>
        </w:rPr>
        <w:t xml:space="preserve"> дней.</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lastRenderedPageBreak/>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B5347A">
        <w:rPr>
          <w:rFonts w:ascii="GHEA Grapalat" w:hAnsi="GHEA Grapalat"/>
        </w:rPr>
        <w:t>2</w:t>
      </w:r>
      <w:r w:rsidRPr="00B138F3">
        <w:rPr>
          <w:rFonts w:ascii="GHEA Grapalat" w:hAnsi="GHEA Grapalat"/>
        </w:rPr>
        <w:t xml:space="preserve"> дней;</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240CB2">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240CB2">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одностороннем порядке расторгать договор (полностью или </w:t>
      </w:r>
      <w:r w:rsidRPr="00B138F3">
        <w:rPr>
          <w:rFonts w:ascii="GHEA Grapalat" w:hAnsi="GHEA Grapalat"/>
        </w:rPr>
        <w:lastRenderedPageBreak/>
        <w:t>частично), если Покупатель существенным образом нарушил договор.</w:t>
      </w:r>
    </w:p>
    <w:p w:rsidR="00071D1C" w:rsidRPr="00B138F3" w:rsidRDefault="00071D1C" w:rsidP="00240CB2">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240CB2">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240CB2">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240CB2">
      <w:pPr>
        <w:widowControl w:val="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8"/>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FE75A1" w:rsidRDefault="00071D1C" w:rsidP="00FE75A1">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r w:rsidR="00C45B20" w:rsidRPr="00B138F3">
        <w:rPr>
          <w:rFonts w:ascii="GHEA Grapalat" w:hAnsi="GHEA Grapalat"/>
        </w:rPr>
        <w:t>.</w:t>
      </w:r>
    </w:p>
    <w:p w:rsidR="00071D1C" w:rsidRDefault="00071D1C" w:rsidP="00240CB2">
      <w:pPr>
        <w:widowControl w:val="0"/>
        <w:tabs>
          <w:tab w:val="left" w:pos="1134"/>
        </w:tabs>
        <w:ind w:firstLine="567"/>
        <w:jc w:val="both"/>
        <w:rPr>
          <w:rFonts w:ascii="GHEA Grapalat" w:hAnsi="GHEA Grapalat"/>
          <w:lang w:val="hy-AM"/>
        </w:rPr>
      </w:pPr>
      <w:r w:rsidRPr="00B138F3">
        <w:rPr>
          <w:rFonts w:ascii="GHEA Grapalat" w:hAnsi="GHEA Grapalat"/>
        </w:rPr>
        <w:t>3.</w:t>
      </w:r>
      <w:r w:rsidR="00FE75A1" w:rsidRPr="00FE75A1">
        <w:rPr>
          <w:rFonts w:ascii="GHEA Grapalat" w:hAnsi="GHEA Grapalat"/>
        </w:rPr>
        <w:t>2</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w:t>
      </w:r>
      <w:r w:rsidRPr="00B138F3">
        <w:rPr>
          <w:rFonts w:ascii="GHEA Grapalat" w:hAnsi="GHEA Grapalat"/>
        </w:rPr>
        <w:lastRenderedPageBreak/>
        <w:t xml:space="preserve">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240CB2">
      <w:pPr>
        <w:widowControl w:val="0"/>
        <w:tabs>
          <w:tab w:val="left" w:pos="1134"/>
        </w:tabs>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240CB2">
      <w:pPr>
        <w:widowControl w:val="0"/>
        <w:ind w:firstLine="720"/>
        <w:jc w:val="both"/>
        <w:rPr>
          <w:rFonts w:ascii="GHEA Grapalat" w:hAnsi="GHEA Grapalat" w:cs="Sylfaen"/>
          <w:i/>
          <w:u w:val="single"/>
          <w:lang w:val="hy-AM"/>
        </w:rPr>
      </w:pPr>
    </w:p>
    <w:p w:rsidR="00071D1C" w:rsidRPr="00B138F3" w:rsidRDefault="00071D1C" w:rsidP="00240CB2">
      <w:pPr>
        <w:widowControl w:val="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3D5844" w:rsidRPr="00B138F3" w:rsidRDefault="003D5844" w:rsidP="003D5844">
      <w:pPr>
        <w:widowControl w:val="0"/>
        <w:tabs>
          <w:tab w:val="left" w:pos="1134"/>
        </w:tabs>
        <w:ind w:firstLine="567"/>
        <w:jc w:val="both"/>
        <w:rPr>
          <w:rFonts w:ascii="GHEA Grapalat" w:hAnsi="GHEA Grapalat" w:cs="Sylfaen"/>
        </w:rPr>
      </w:pPr>
      <w:r w:rsidRPr="00B138F3">
        <w:rPr>
          <w:rFonts w:ascii="GHEA Grapalat" w:hAnsi="GHEA Grapalat"/>
        </w:rPr>
        <w:t>4.2.</w:t>
      </w:r>
      <w:r w:rsidRPr="00B138F3">
        <w:rPr>
          <w:rFonts w:ascii="GHEA Grapalat" w:hAnsi="GHEA Grapalat"/>
        </w:rPr>
        <w:tab/>
        <w:t xml:space="preserve">Для товаров, являющихся основным средством, гарантийным сроком устанавливается </w:t>
      </w:r>
      <w:r w:rsidRPr="00FE75A1">
        <w:rPr>
          <w:rFonts w:ascii="GHEA Grapalat" w:hAnsi="GHEA Grapalat"/>
        </w:rPr>
        <w:t>365</w:t>
      </w:r>
      <w:r w:rsidRPr="00B138F3">
        <w:rPr>
          <w:rFonts w:ascii="GHEA Grapalat" w:hAnsi="GHEA Grapalat"/>
        </w:rPr>
        <w:t xml:space="preserve">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p>
    <w:p w:rsidR="00FE75A1" w:rsidRDefault="00FE75A1" w:rsidP="00240CB2">
      <w:pPr>
        <w:widowControl w:val="0"/>
        <w:jc w:val="center"/>
        <w:rPr>
          <w:rFonts w:ascii="GHEA Grapalat" w:hAnsi="GHEA Grapalat"/>
          <w:b/>
        </w:rPr>
      </w:pPr>
    </w:p>
    <w:p w:rsidR="009E45F3" w:rsidRPr="00B138F3" w:rsidRDefault="009E45F3" w:rsidP="00240CB2">
      <w:pPr>
        <w:widowControl w:val="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240CB2">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240CB2">
      <w:pPr>
        <w:widowControl w:val="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FE75A1" w:rsidRPr="00073747">
        <w:rPr>
          <w:rFonts w:ascii="GHEA Grapalat" w:hAnsi="GHEA Grapalat"/>
        </w:rPr>
        <w:t>2</w:t>
      </w:r>
      <w:r>
        <w:rPr>
          <w:rFonts w:ascii="GHEA Grapalat" w:hAnsi="GHEA Grapalat"/>
        </w:rPr>
        <w:t xml:space="preserve"> экземпляр акта приема-передачи (Приложение № 3). </w:t>
      </w:r>
    </w:p>
    <w:p w:rsidR="001E4776" w:rsidRDefault="001E4776" w:rsidP="00240CB2">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240CB2">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240CB2">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240CB2">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FE75A1" w:rsidRPr="00FE75A1">
        <w:rPr>
          <w:rFonts w:ascii="GHEA Grapalat" w:hAnsi="GHEA Grapalat"/>
        </w:rPr>
        <w:t>10</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240CB2">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240CB2">
      <w:pPr>
        <w:widowControl w:val="0"/>
        <w:tabs>
          <w:tab w:val="left" w:pos="1134"/>
        </w:tabs>
        <w:ind w:firstLine="567"/>
        <w:jc w:val="both"/>
        <w:rPr>
          <w:rFonts w:ascii="GHEA Grapalat" w:hAnsi="GHEA Grapalat"/>
        </w:rPr>
      </w:pPr>
    </w:p>
    <w:p w:rsidR="009123CA" w:rsidRPr="00B138F3" w:rsidRDefault="009123CA" w:rsidP="00240CB2">
      <w:pPr>
        <w:widowControl w:val="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240CB2">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240CB2">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240CB2">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240CB2">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240CB2">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240CB2">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240CB2">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240CB2">
      <w:pPr>
        <w:rPr>
          <w:rFonts w:ascii="GHEA Grapalat" w:hAnsi="GHEA Grapalat"/>
          <w:lang w:val="hy-AM"/>
        </w:rPr>
      </w:pPr>
    </w:p>
    <w:p w:rsidR="009F337A" w:rsidRPr="00B138F3" w:rsidRDefault="009F337A" w:rsidP="00240CB2">
      <w:pPr>
        <w:widowControl w:val="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240CB2">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240CB2">
      <w:pPr>
        <w:widowControl w:val="0"/>
        <w:jc w:val="center"/>
        <w:rPr>
          <w:rFonts w:ascii="GHEA Grapalat" w:hAnsi="GHEA Grapalat"/>
          <w:lang w:val="hy-AM"/>
        </w:rPr>
      </w:pPr>
    </w:p>
    <w:p w:rsidR="00071D1C" w:rsidRPr="00B138F3" w:rsidRDefault="00071D1C" w:rsidP="00240CB2">
      <w:pPr>
        <w:widowControl w:val="0"/>
        <w:jc w:val="center"/>
        <w:rPr>
          <w:rFonts w:ascii="GHEA Grapalat" w:hAnsi="GHEA Grapalat"/>
          <w:b/>
        </w:rPr>
      </w:pPr>
      <w:r w:rsidRPr="00B138F3">
        <w:rPr>
          <w:rFonts w:ascii="GHEA Grapalat" w:hAnsi="GHEA Grapalat"/>
          <w:b/>
        </w:rPr>
        <w:t>8. ИНЫЕ УСЛОВИЯ</w:t>
      </w:r>
    </w:p>
    <w:p w:rsidR="00071D1C" w:rsidRPr="00B138F3" w:rsidRDefault="00071D1C" w:rsidP="00240CB2">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240CB2">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w:t>
      </w:r>
      <w:r w:rsidRPr="00B138F3">
        <w:rPr>
          <w:rFonts w:ascii="GHEA Grapalat" w:hAnsi="GHEA Grapalat"/>
        </w:rPr>
        <w:lastRenderedPageBreak/>
        <w:t xml:space="preserve">лицу без письменного согласия стороны должника. </w:t>
      </w:r>
    </w:p>
    <w:p w:rsidR="00071D1C" w:rsidRPr="00B138F3" w:rsidRDefault="00071D1C" w:rsidP="00240CB2">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240CB2">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240CB2">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240CB2">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240CB2">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9"/>
        <w:t>22</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B138F3">
        <w:rPr>
          <w:rFonts w:ascii="GHEA Grapalat" w:hAnsi="GHEA Grapalat"/>
        </w:rPr>
        <w:lastRenderedPageBreak/>
        <w:t>ответственности</w:t>
      </w:r>
      <w:r w:rsidR="00BC5D2F" w:rsidRPr="00B138F3">
        <w:rPr>
          <w:rStyle w:val="FootnoteReference"/>
          <w:rFonts w:ascii="GHEA Grapalat" w:hAnsi="GHEA Grapalat"/>
        </w:rPr>
        <w:footnoteReference w:customMarkFollows="1" w:id="10"/>
        <w:t>23</w:t>
      </w:r>
      <w:r w:rsidRPr="00B138F3">
        <w:rPr>
          <w:rFonts w:ascii="GHEA Grapalat" w:hAnsi="GHEA Grapalat"/>
        </w:rPr>
        <w:t>.</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240CB2">
      <w:pPr>
        <w:widowControl w:val="0"/>
        <w:tabs>
          <w:tab w:val="left" w:pos="1276"/>
        </w:tabs>
        <w:ind w:firstLine="567"/>
        <w:jc w:val="both"/>
        <w:rPr>
          <w:ins w:id="13"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240CB2">
      <w:pPr>
        <w:widowControl w:val="0"/>
        <w:tabs>
          <w:tab w:val="left" w:pos="1276"/>
        </w:tabs>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w:t>
      </w:r>
      <w:r w:rsidRPr="006F0A20">
        <w:rPr>
          <w:rFonts w:ascii="GHEA Grapalat" w:eastAsiaTheme="minorHAnsi" w:hAnsi="GHEA Grapalat" w:cstheme="minorBidi"/>
          <w:sz w:val="22"/>
          <w:szCs w:val="22"/>
          <w:lang w:eastAsia="en-US" w:bidi="ar-SA"/>
        </w:rPr>
        <w:lastRenderedPageBreak/>
        <w:t>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rsidR="00071D1C" w:rsidRPr="00B138F3" w:rsidRDefault="00071D1C" w:rsidP="00240CB2">
      <w:pPr>
        <w:widowControl w:val="0"/>
        <w:tabs>
          <w:tab w:val="left" w:pos="1276"/>
        </w:tabs>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Default="00071D1C" w:rsidP="00240CB2">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8633E7" w:rsidRDefault="008633E7" w:rsidP="008633E7">
      <w:pPr>
        <w:widowControl w:val="0"/>
        <w:tabs>
          <w:tab w:val="left" w:pos="1276"/>
        </w:tabs>
        <w:ind w:firstLine="567"/>
        <w:jc w:val="both"/>
        <w:rPr>
          <w:rFonts w:ascii="GHEA Grapalat" w:hAnsi="GHEA Grapalat"/>
        </w:rPr>
      </w:pPr>
      <w:r>
        <w:rPr>
          <w:rFonts w:ascii="GHEA Grapalat" w:hAnsi="GHEA Grapalat"/>
        </w:rPr>
        <w:t>8.16.</w:t>
      </w:r>
      <w:r>
        <w:rPr>
          <w:rFonts w:ascii="GHEA Grapalat" w:hAnsi="GHEA Grapalat"/>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 </w:t>
      </w:r>
    </w:p>
    <w:p w:rsidR="008633E7" w:rsidRPr="00B138F3" w:rsidRDefault="008633E7" w:rsidP="008633E7">
      <w:pPr>
        <w:widowControl w:val="0"/>
        <w:tabs>
          <w:tab w:val="left" w:pos="1276"/>
        </w:tabs>
        <w:ind w:firstLine="567"/>
        <w:jc w:val="both"/>
        <w:rPr>
          <w:rFonts w:ascii="GHEA Grapalat" w:hAnsi="GHEA Grapalat"/>
        </w:rPr>
      </w:pPr>
      <w:r>
        <w:rPr>
          <w:rFonts w:ascii="GHEA Grapalat" w:hAnsi="GHEA Grapalat"/>
        </w:rPr>
        <w:t>При этом Продавец заключает соглашение и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p>
    <w:p w:rsidR="00071D1C" w:rsidRPr="00B138F3" w:rsidRDefault="008633E7" w:rsidP="00240CB2">
      <w:pPr>
        <w:widowControl w:val="0"/>
        <w:jc w:val="center"/>
        <w:rPr>
          <w:rFonts w:ascii="GHEA Grapalat" w:hAnsi="GHEA Grapalat"/>
          <w:b/>
        </w:rPr>
      </w:pPr>
      <w:r>
        <w:rPr>
          <w:rFonts w:ascii="GHEA Grapalat" w:hAnsi="GHEA Grapalat"/>
          <w:b/>
          <w:lang w:val="hy-AM"/>
        </w:rPr>
        <w:t>9</w:t>
      </w:r>
      <w:r w:rsidR="00071D1C" w:rsidRPr="00B138F3">
        <w:rPr>
          <w:rFonts w:ascii="GHEA Grapalat" w:hAnsi="GHEA Grapalat"/>
          <w:b/>
        </w:rPr>
        <w:t>.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240CB2">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F83E0A" w:rsidP="00240CB2">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240CB2">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240CB2">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240CB2">
            <w:pPr>
              <w:widowControl w:val="0"/>
              <w:jc w:val="center"/>
              <w:rPr>
                <w:rFonts w:ascii="GHEA Grapalat" w:hAnsi="GHEA Grapalat"/>
              </w:rPr>
            </w:pPr>
          </w:p>
        </w:tc>
        <w:tc>
          <w:tcPr>
            <w:tcW w:w="4343" w:type="dxa"/>
          </w:tcPr>
          <w:p w:rsidR="00071D1C" w:rsidRPr="00B138F3" w:rsidRDefault="00071D1C" w:rsidP="00240CB2">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F83E0A" w:rsidP="00240CB2">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240CB2">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240CB2">
            <w:pPr>
              <w:widowControl w:val="0"/>
              <w:jc w:val="center"/>
              <w:rPr>
                <w:rFonts w:ascii="GHEA Grapalat" w:hAnsi="GHEA Grapalat"/>
              </w:rPr>
            </w:pPr>
            <w:r w:rsidRPr="00B138F3">
              <w:rPr>
                <w:rFonts w:ascii="GHEA Grapalat" w:hAnsi="GHEA Grapalat"/>
              </w:rPr>
              <w:t>М. П.</w:t>
            </w:r>
          </w:p>
        </w:tc>
      </w:tr>
    </w:tbl>
    <w:p w:rsidR="00382B60" w:rsidRDefault="00382B60" w:rsidP="00240CB2">
      <w:pPr>
        <w:widowControl w:val="0"/>
        <w:ind w:firstLine="567"/>
        <w:jc w:val="both"/>
        <w:rPr>
          <w:rFonts w:ascii="GHEA Grapalat" w:hAnsi="GHEA Grapalat"/>
          <w:i/>
          <w:lang w:val="hy-AM"/>
        </w:rPr>
      </w:pPr>
    </w:p>
    <w:p w:rsidR="00071D1C" w:rsidRPr="00B138F3" w:rsidRDefault="00071D1C" w:rsidP="00240CB2">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DA240A" w:rsidP="00240CB2">
      <w:pPr>
        <w:widowControl w:val="0"/>
        <w:rPr>
          <w:rFonts w:ascii="GHEA Grapalat" w:hAnsi="GHEA Grapalat"/>
        </w:rPr>
      </w:pPr>
      <w:r>
        <w:rPr>
          <w:rFonts w:ascii="GHEA Grapalat" w:hAnsi="GHEA Grapalat"/>
        </w:rPr>
        <w:t>-----------------------</w:t>
      </w:r>
    </w:p>
    <w:p w:rsidR="00071D1C" w:rsidRPr="00FB29E1" w:rsidRDefault="00071D1C" w:rsidP="00FE75A1">
      <w:pPr>
        <w:widowControl w:val="0"/>
        <w:rPr>
          <w:rFonts w:ascii="GHEA Grapalat" w:hAnsi="GHEA Grapalat"/>
          <w:lang w:val="hy-AM"/>
          <w:rPrChange w:id="14" w:author="Inesa Kocharyan" w:date="2025-02-19T10:34:00Z">
            <w:rPr>
              <w:rFonts w:ascii="GHEA Grapalat" w:hAnsi="GHEA Grapalat"/>
            </w:rPr>
          </w:rPrChange>
        </w:rPr>
        <w:sectPr w:rsidR="00071D1C" w:rsidRPr="00FB29E1" w:rsidSect="004F12C9">
          <w:footerReference w:type="default" r:id="rId8"/>
          <w:footnotePr>
            <w:pos w:val="beneathText"/>
          </w:footnotePr>
          <w:pgSz w:w="11906" w:h="16838" w:code="9"/>
          <w:pgMar w:top="540" w:right="1418" w:bottom="1418" w:left="1418" w:header="561" w:footer="561" w:gutter="0"/>
          <w:cols w:space="720"/>
          <w:docGrid w:linePitch="326"/>
        </w:sectPr>
      </w:pPr>
    </w:p>
    <w:p w:rsidR="00071D1C" w:rsidRPr="00D53199" w:rsidRDefault="00071D1C" w:rsidP="00240CB2">
      <w:pPr>
        <w:widowControl w:val="0"/>
        <w:jc w:val="right"/>
        <w:rPr>
          <w:rFonts w:ascii="GHEA Grapalat" w:hAnsi="GHEA Grapalat"/>
          <w:i/>
          <w:sz w:val="20"/>
          <w:szCs w:val="20"/>
        </w:rPr>
      </w:pPr>
      <w:r w:rsidRPr="00D53199">
        <w:rPr>
          <w:rFonts w:ascii="GHEA Grapalat" w:hAnsi="GHEA Grapalat"/>
          <w:i/>
          <w:sz w:val="20"/>
          <w:szCs w:val="20"/>
        </w:rPr>
        <w:lastRenderedPageBreak/>
        <w:t>Приложение № 1</w:t>
      </w:r>
    </w:p>
    <w:p w:rsidR="00D53199" w:rsidRPr="00D53199" w:rsidRDefault="00071D1C" w:rsidP="00D53199">
      <w:pPr>
        <w:widowControl w:val="0"/>
        <w:jc w:val="right"/>
        <w:rPr>
          <w:rFonts w:ascii="GHEA Grapalat" w:hAnsi="GHEA Grapalat"/>
          <w:i/>
          <w:sz w:val="20"/>
          <w:szCs w:val="20"/>
        </w:rPr>
      </w:pPr>
      <w:r w:rsidRPr="00D53199">
        <w:rPr>
          <w:rFonts w:ascii="GHEA Grapalat" w:hAnsi="GHEA Grapalat"/>
          <w:i/>
          <w:sz w:val="20"/>
          <w:szCs w:val="20"/>
        </w:rPr>
        <w:t xml:space="preserve">к Договору под кодом </w:t>
      </w:r>
      <w:r w:rsidR="001D0249" w:rsidRPr="00D53199">
        <w:rPr>
          <w:rFonts w:ascii="GHEA Grapalat" w:hAnsi="GHEA Grapalat"/>
          <w:i/>
          <w:sz w:val="20"/>
          <w:szCs w:val="20"/>
        </w:rPr>
        <w:br/>
      </w:r>
      <w:r w:rsidRPr="00D53199">
        <w:rPr>
          <w:rFonts w:ascii="GHEA Grapalat" w:hAnsi="GHEA Grapalat"/>
          <w:i/>
          <w:sz w:val="20"/>
          <w:szCs w:val="20"/>
        </w:rPr>
        <w:t xml:space="preserve">заключенному </w:t>
      </w:r>
      <w:r w:rsidR="006132ED" w:rsidRPr="00D53199">
        <w:rPr>
          <w:rFonts w:ascii="GHEA Grapalat" w:hAnsi="GHEA Grapalat"/>
          <w:i/>
          <w:sz w:val="20"/>
          <w:szCs w:val="20"/>
        </w:rPr>
        <w:t>"</w:t>
      </w:r>
      <w:r w:rsidR="00D52566" w:rsidRPr="00D53199">
        <w:rPr>
          <w:rFonts w:ascii="GHEA Grapalat" w:hAnsi="GHEA Grapalat"/>
          <w:i/>
          <w:sz w:val="20"/>
          <w:szCs w:val="20"/>
        </w:rPr>
        <w:tab/>
      </w:r>
      <w:r w:rsidR="006132ED" w:rsidRPr="00D53199">
        <w:rPr>
          <w:rFonts w:ascii="GHEA Grapalat" w:hAnsi="GHEA Grapalat"/>
          <w:i/>
          <w:sz w:val="20"/>
          <w:szCs w:val="20"/>
        </w:rPr>
        <w:t>"</w:t>
      </w:r>
      <w:r w:rsidR="00D52566" w:rsidRPr="00D53199">
        <w:rPr>
          <w:rFonts w:ascii="GHEA Grapalat" w:hAnsi="GHEA Grapalat"/>
          <w:i/>
          <w:sz w:val="20"/>
          <w:szCs w:val="20"/>
        </w:rPr>
        <w:tab/>
      </w:r>
      <w:r w:rsidRPr="00D53199">
        <w:rPr>
          <w:rFonts w:ascii="GHEA Grapalat" w:hAnsi="GHEA Grapalat"/>
          <w:i/>
          <w:sz w:val="20"/>
          <w:szCs w:val="20"/>
        </w:rPr>
        <w:t>20</w:t>
      </w:r>
      <w:r w:rsidR="00D52566" w:rsidRPr="00D53199">
        <w:rPr>
          <w:rFonts w:ascii="GHEA Grapalat" w:hAnsi="GHEA Grapalat"/>
          <w:i/>
          <w:sz w:val="20"/>
          <w:szCs w:val="20"/>
        </w:rPr>
        <w:tab/>
      </w:r>
      <w:r w:rsidRPr="00D53199">
        <w:rPr>
          <w:rFonts w:ascii="GHEA Grapalat" w:hAnsi="GHEA Grapalat"/>
          <w:i/>
          <w:sz w:val="20"/>
          <w:szCs w:val="20"/>
        </w:rPr>
        <w:t>г.</w:t>
      </w:r>
    </w:p>
    <w:p w:rsidR="00D53199" w:rsidRPr="00696F8C" w:rsidRDefault="00FE75A1" w:rsidP="00D53199">
      <w:pPr>
        <w:widowControl w:val="0"/>
        <w:jc w:val="center"/>
        <w:rPr>
          <w:rFonts w:ascii="GHEA Grapalat" w:hAnsi="GHEA Grapalat"/>
          <w:sz w:val="18"/>
          <w:szCs w:val="18"/>
        </w:rPr>
      </w:pPr>
      <w:r w:rsidRPr="00696F8C">
        <w:rPr>
          <w:rFonts w:ascii="GHEA Grapalat" w:hAnsi="GHEA Grapalat"/>
          <w:sz w:val="18"/>
          <w:szCs w:val="18"/>
        </w:rPr>
        <w:t>ТЕХНИЧЕСКАЯ ХАРАКТЕРИСТИКА-ГРАФИК ЗАКУПКИ</w:t>
      </w:r>
    </w:p>
    <w:p w:rsidR="00FE75A1" w:rsidRPr="00696F8C" w:rsidRDefault="00FE75A1" w:rsidP="00FE75A1">
      <w:pPr>
        <w:widowControl w:val="0"/>
        <w:jc w:val="right"/>
        <w:rPr>
          <w:rFonts w:ascii="GHEA Grapalat" w:hAnsi="GHEA Grapalat"/>
          <w:sz w:val="18"/>
          <w:szCs w:val="18"/>
        </w:rPr>
      </w:pPr>
      <w:r w:rsidRPr="00696F8C">
        <w:rPr>
          <w:rFonts w:ascii="GHEA Grapalat" w:hAnsi="GHEA Grapalat"/>
          <w:sz w:val="18"/>
          <w:szCs w:val="18"/>
        </w:rPr>
        <w:t>Драмов РА</w:t>
      </w:r>
    </w:p>
    <w:tbl>
      <w:tblPr>
        <w:tblW w:w="15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
        <w:gridCol w:w="1170"/>
        <w:gridCol w:w="1350"/>
        <w:gridCol w:w="1260"/>
        <w:gridCol w:w="3567"/>
        <w:gridCol w:w="992"/>
        <w:gridCol w:w="850"/>
        <w:gridCol w:w="851"/>
        <w:gridCol w:w="850"/>
        <w:gridCol w:w="1134"/>
        <w:gridCol w:w="2127"/>
        <w:gridCol w:w="13"/>
      </w:tblGrid>
      <w:tr w:rsidR="00FE75A1" w:rsidRPr="00D93011" w:rsidTr="004E58BC">
        <w:trPr>
          <w:trHeight w:val="219"/>
          <w:jc w:val="center"/>
        </w:trPr>
        <w:tc>
          <w:tcPr>
            <w:tcW w:w="15227" w:type="dxa"/>
            <w:gridSpan w:val="12"/>
          </w:tcPr>
          <w:p w:rsidR="00FE75A1" w:rsidRPr="00D93011" w:rsidRDefault="00FE75A1" w:rsidP="001F5CED">
            <w:pPr>
              <w:jc w:val="center"/>
              <w:rPr>
                <w:rFonts w:ascii="GHEA Grapalat" w:hAnsi="GHEA Grapalat"/>
                <w:color w:val="000000"/>
                <w:sz w:val="18"/>
              </w:rPr>
            </w:pPr>
            <w:r w:rsidRPr="00D93011">
              <w:rPr>
                <w:rFonts w:ascii="GHEA Grapalat" w:hAnsi="GHEA Grapalat"/>
                <w:color w:val="000000"/>
                <w:sz w:val="18"/>
              </w:rPr>
              <w:t>Товар</w:t>
            </w:r>
          </w:p>
        </w:tc>
      </w:tr>
      <w:tr w:rsidR="008633E7" w:rsidRPr="00D93011" w:rsidTr="004D5B2F">
        <w:trPr>
          <w:trHeight w:val="70"/>
          <w:jc w:val="center"/>
        </w:trPr>
        <w:tc>
          <w:tcPr>
            <w:tcW w:w="1063" w:type="dxa"/>
            <w:vMerge w:val="restart"/>
            <w:vAlign w:val="center"/>
          </w:tcPr>
          <w:p w:rsidR="008633E7" w:rsidRPr="00416259" w:rsidRDefault="008633E7" w:rsidP="008633E7">
            <w:pPr>
              <w:jc w:val="center"/>
              <w:rPr>
                <w:rFonts w:ascii="GHEA Grapalat" w:hAnsi="GHEA Grapalat"/>
                <w:color w:val="000000"/>
                <w:sz w:val="12"/>
                <w:szCs w:val="12"/>
              </w:rPr>
            </w:pPr>
            <w:r w:rsidRPr="00416259">
              <w:rPr>
                <w:rFonts w:ascii="GHEA Grapalat" w:hAnsi="GHEA Grapalat"/>
                <w:color w:val="000000"/>
                <w:sz w:val="12"/>
                <w:szCs w:val="12"/>
              </w:rPr>
              <w:t>по приглашению , предусмотренных дозу номер</w:t>
            </w:r>
          </w:p>
        </w:tc>
        <w:tc>
          <w:tcPr>
            <w:tcW w:w="1170" w:type="dxa"/>
            <w:vMerge w:val="restart"/>
            <w:vAlign w:val="center"/>
          </w:tcPr>
          <w:p w:rsidR="008633E7" w:rsidRPr="00416259" w:rsidRDefault="008633E7" w:rsidP="008633E7">
            <w:pPr>
              <w:jc w:val="center"/>
              <w:rPr>
                <w:rFonts w:ascii="GHEA Grapalat" w:hAnsi="GHEA Grapalat"/>
                <w:color w:val="000000"/>
                <w:sz w:val="12"/>
                <w:szCs w:val="12"/>
              </w:rPr>
            </w:pPr>
            <w:r w:rsidRPr="00416259">
              <w:rPr>
                <w:rFonts w:ascii="GHEA Grapalat" w:hAnsi="GHEA Grapalat"/>
                <w:color w:val="000000"/>
                <w:sz w:val="12"/>
                <w:szCs w:val="12"/>
              </w:rPr>
              <w:t>закупки планом предусмотрено сквозное код` на ОСНОВЕ классификации (КПВ)</w:t>
            </w:r>
          </w:p>
        </w:tc>
        <w:tc>
          <w:tcPr>
            <w:tcW w:w="1350" w:type="dxa"/>
            <w:vMerge w:val="restart"/>
            <w:vAlign w:val="center"/>
          </w:tcPr>
          <w:p w:rsidR="008633E7" w:rsidRPr="00D93011" w:rsidRDefault="008633E7" w:rsidP="008633E7">
            <w:pPr>
              <w:jc w:val="center"/>
              <w:rPr>
                <w:rFonts w:ascii="GHEA Grapalat" w:hAnsi="GHEA Grapalat"/>
                <w:color w:val="000000"/>
                <w:sz w:val="14"/>
              </w:rPr>
            </w:pPr>
            <w:r w:rsidRPr="00D93011">
              <w:rPr>
                <w:rFonts w:ascii="GHEA Grapalat" w:hAnsi="GHEA Grapalat"/>
                <w:color w:val="000000"/>
                <w:sz w:val="14"/>
              </w:rPr>
              <w:t xml:space="preserve">наименование, </w:t>
            </w:r>
          </w:p>
        </w:tc>
        <w:tc>
          <w:tcPr>
            <w:tcW w:w="1260" w:type="dxa"/>
            <w:vMerge w:val="restart"/>
            <w:vAlign w:val="center"/>
          </w:tcPr>
          <w:p w:rsidR="008633E7" w:rsidRPr="00D93011" w:rsidRDefault="008633E7" w:rsidP="008633E7">
            <w:pPr>
              <w:jc w:val="center"/>
              <w:rPr>
                <w:rFonts w:ascii="GHEA Grapalat" w:hAnsi="GHEA Grapalat"/>
                <w:color w:val="000000"/>
                <w:sz w:val="14"/>
              </w:rPr>
            </w:pPr>
            <w:r w:rsidRPr="00D93011">
              <w:rPr>
                <w:rFonts w:ascii="GHEA Grapalat" w:hAnsi="GHEA Grapalat"/>
                <w:color w:val="000000"/>
                <w:sz w:val="14"/>
              </w:rPr>
              <w:t xml:space="preserve">товарный знак, </w:t>
            </w:r>
            <w:r w:rsidRPr="00D93011">
              <w:rPr>
                <w:rFonts w:ascii="GHEA Grapalat" w:hAnsi="GHEA Grapalat"/>
                <w:color w:val="000000"/>
                <w:sz w:val="14"/>
                <w:lang w:val="hy-AM"/>
              </w:rPr>
              <w:t>фирменное наименование, модели</w:t>
            </w:r>
            <w:r w:rsidRPr="00D93011">
              <w:rPr>
                <w:rFonts w:ascii="GHEA Grapalat" w:hAnsi="GHEA Grapalat"/>
                <w:color w:val="000000"/>
                <w:sz w:val="14"/>
              </w:rPr>
              <w:t xml:space="preserve"> и производителю , наименование *</w:t>
            </w:r>
          </w:p>
        </w:tc>
        <w:tc>
          <w:tcPr>
            <w:tcW w:w="3567" w:type="dxa"/>
            <w:vMerge w:val="restart"/>
            <w:vAlign w:val="center"/>
          </w:tcPr>
          <w:p w:rsidR="008633E7" w:rsidRPr="00EA3C3C" w:rsidRDefault="008633E7" w:rsidP="008633E7">
            <w:pPr>
              <w:jc w:val="center"/>
              <w:rPr>
                <w:rFonts w:ascii="GHEA Grapalat" w:hAnsi="GHEA Grapalat"/>
                <w:color w:val="000000"/>
                <w:sz w:val="14"/>
                <w:lang w:val="hy-AM"/>
              </w:rPr>
            </w:pPr>
            <w:r w:rsidRPr="00D93011">
              <w:rPr>
                <w:rFonts w:ascii="GHEA Grapalat" w:hAnsi="GHEA Grapalat"/>
                <w:color w:val="000000"/>
                <w:sz w:val="14"/>
              </w:rPr>
              <w:t>технические характеристики</w:t>
            </w:r>
            <w:r>
              <w:rPr>
                <w:rFonts w:ascii="GHEA Grapalat" w:hAnsi="GHEA Grapalat"/>
                <w:color w:val="000000"/>
                <w:sz w:val="14"/>
                <w:lang w:val="hy-AM"/>
              </w:rPr>
              <w:t>**</w:t>
            </w:r>
          </w:p>
        </w:tc>
        <w:tc>
          <w:tcPr>
            <w:tcW w:w="992" w:type="dxa"/>
            <w:vMerge w:val="restart"/>
            <w:vAlign w:val="center"/>
          </w:tcPr>
          <w:p w:rsidR="008633E7" w:rsidRPr="008633E7" w:rsidRDefault="008633E7" w:rsidP="008633E7">
            <w:pPr>
              <w:jc w:val="center"/>
              <w:rPr>
                <w:rFonts w:ascii="GHEA Grapalat" w:hAnsi="GHEA Grapalat"/>
                <w:color w:val="000000"/>
                <w:sz w:val="14"/>
              </w:rPr>
            </w:pPr>
            <w:r w:rsidRPr="008633E7">
              <w:rPr>
                <w:rFonts w:ascii="GHEA Grapalat" w:hAnsi="GHEA Grapalat"/>
                <w:color w:val="000000"/>
                <w:sz w:val="14"/>
              </w:rPr>
              <w:t>единица измерения</w:t>
            </w:r>
          </w:p>
        </w:tc>
        <w:tc>
          <w:tcPr>
            <w:tcW w:w="850" w:type="dxa"/>
            <w:vMerge w:val="restart"/>
            <w:vAlign w:val="center"/>
          </w:tcPr>
          <w:p w:rsidR="008633E7" w:rsidRPr="008633E7" w:rsidRDefault="008633E7" w:rsidP="008633E7">
            <w:pPr>
              <w:jc w:val="center"/>
              <w:rPr>
                <w:rFonts w:ascii="GHEA Grapalat" w:hAnsi="GHEA Grapalat"/>
                <w:color w:val="000000"/>
                <w:sz w:val="14"/>
              </w:rPr>
            </w:pPr>
            <w:r w:rsidRPr="008633E7">
              <w:rPr>
                <w:rFonts w:ascii="GHEA Grapalat" w:hAnsi="GHEA Grapalat"/>
                <w:color w:val="000000"/>
                <w:sz w:val="14"/>
              </w:rPr>
              <w:t>цена единицы/драмов РА</w:t>
            </w:r>
          </w:p>
        </w:tc>
        <w:tc>
          <w:tcPr>
            <w:tcW w:w="851" w:type="dxa"/>
            <w:vMerge w:val="restart"/>
            <w:vAlign w:val="center"/>
          </w:tcPr>
          <w:p w:rsidR="008633E7" w:rsidRPr="008633E7" w:rsidRDefault="008633E7" w:rsidP="008633E7">
            <w:pPr>
              <w:jc w:val="center"/>
              <w:rPr>
                <w:rFonts w:ascii="GHEA Grapalat" w:hAnsi="GHEA Grapalat"/>
                <w:color w:val="000000"/>
                <w:sz w:val="14"/>
              </w:rPr>
            </w:pPr>
            <w:r w:rsidRPr="008633E7">
              <w:rPr>
                <w:rFonts w:ascii="GHEA Grapalat" w:hAnsi="GHEA Grapalat"/>
                <w:color w:val="000000"/>
                <w:sz w:val="14"/>
              </w:rPr>
              <w:t>общая цена/драмов РА</w:t>
            </w:r>
          </w:p>
        </w:tc>
        <w:tc>
          <w:tcPr>
            <w:tcW w:w="850" w:type="dxa"/>
            <w:vMerge w:val="restart"/>
            <w:vAlign w:val="center"/>
          </w:tcPr>
          <w:p w:rsidR="008633E7" w:rsidRPr="008633E7" w:rsidRDefault="008633E7" w:rsidP="008633E7">
            <w:pPr>
              <w:jc w:val="center"/>
              <w:rPr>
                <w:rFonts w:ascii="GHEA Grapalat" w:hAnsi="GHEA Grapalat"/>
                <w:color w:val="000000"/>
                <w:sz w:val="14"/>
              </w:rPr>
            </w:pPr>
            <w:r w:rsidRPr="008633E7">
              <w:rPr>
                <w:rFonts w:ascii="GHEA Grapalat" w:hAnsi="GHEA Grapalat"/>
                <w:color w:val="000000"/>
                <w:sz w:val="14"/>
              </w:rPr>
              <w:t>общий объем</w:t>
            </w:r>
          </w:p>
        </w:tc>
        <w:tc>
          <w:tcPr>
            <w:tcW w:w="3274" w:type="dxa"/>
            <w:gridSpan w:val="3"/>
            <w:vAlign w:val="center"/>
          </w:tcPr>
          <w:p w:rsidR="008633E7" w:rsidRPr="00D93011" w:rsidRDefault="008633E7" w:rsidP="008633E7">
            <w:pPr>
              <w:jc w:val="center"/>
              <w:rPr>
                <w:rFonts w:ascii="GHEA Grapalat" w:hAnsi="GHEA Grapalat"/>
                <w:color w:val="000000"/>
                <w:sz w:val="14"/>
              </w:rPr>
            </w:pPr>
            <w:r w:rsidRPr="00D93011">
              <w:rPr>
                <w:rFonts w:ascii="GHEA Grapalat" w:hAnsi="GHEA Grapalat"/>
                <w:color w:val="000000"/>
                <w:sz w:val="14"/>
              </w:rPr>
              <w:t>поставок в</w:t>
            </w:r>
          </w:p>
        </w:tc>
      </w:tr>
      <w:tr w:rsidR="008633E7" w:rsidRPr="00D93011" w:rsidTr="004D5B2F">
        <w:trPr>
          <w:gridAfter w:val="1"/>
          <w:wAfter w:w="13" w:type="dxa"/>
          <w:trHeight w:val="683"/>
          <w:jc w:val="center"/>
        </w:trPr>
        <w:tc>
          <w:tcPr>
            <w:tcW w:w="1063" w:type="dxa"/>
            <w:vMerge/>
            <w:vAlign w:val="center"/>
          </w:tcPr>
          <w:p w:rsidR="008633E7" w:rsidRPr="00D93011" w:rsidRDefault="008633E7" w:rsidP="001F5CED">
            <w:pPr>
              <w:jc w:val="center"/>
              <w:rPr>
                <w:rFonts w:ascii="GHEA Grapalat" w:hAnsi="GHEA Grapalat"/>
                <w:color w:val="000000"/>
                <w:sz w:val="14"/>
              </w:rPr>
            </w:pPr>
          </w:p>
        </w:tc>
        <w:tc>
          <w:tcPr>
            <w:tcW w:w="1170" w:type="dxa"/>
            <w:vMerge/>
            <w:vAlign w:val="center"/>
          </w:tcPr>
          <w:p w:rsidR="008633E7" w:rsidRPr="00D93011" w:rsidRDefault="008633E7" w:rsidP="001F5CED">
            <w:pPr>
              <w:jc w:val="center"/>
              <w:rPr>
                <w:rFonts w:ascii="GHEA Grapalat" w:hAnsi="GHEA Grapalat"/>
                <w:color w:val="000000"/>
                <w:sz w:val="14"/>
                <w:szCs w:val="16"/>
              </w:rPr>
            </w:pPr>
          </w:p>
        </w:tc>
        <w:tc>
          <w:tcPr>
            <w:tcW w:w="1350" w:type="dxa"/>
            <w:vMerge/>
            <w:vAlign w:val="center"/>
          </w:tcPr>
          <w:p w:rsidR="008633E7" w:rsidRPr="00D93011" w:rsidRDefault="008633E7" w:rsidP="001F5CED">
            <w:pPr>
              <w:jc w:val="center"/>
              <w:rPr>
                <w:rFonts w:ascii="GHEA Grapalat" w:hAnsi="GHEA Grapalat"/>
                <w:color w:val="000000"/>
                <w:sz w:val="14"/>
              </w:rPr>
            </w:pPr>
          </w:p>
        </w:tc>
        <w:tc>
          <w:tcPr>
            <w:tcW w:w="1260" w:type="dxa"/>
            <w:vMerge/>
            <w:vAlign w:val="center"/>
          </w:tcPr>
          <w:p w:rsidR="008633E7" w:rsidRPr="00D93011" w:rsidRDefault="008633E7" w:rsidP="001F5CED">
            <w:pPr>
              <w:jc w:val="center"/>
              <w:rPr>
                <w:rFonts w:ascii="GHEA Grapalat" w:hAnsi="GHEA Grapalat"/>
                <w:color w:val="000000"/>
                <w:sz w:val="14"/>
              </w:rPr>
            </w:pPr>
          </w:p>
        </w:tc>
        <w:tc>
          <w:tcPr>
            <w:tcW w:w="3567" w:type="dxa"/>
            <w:vMerge/>
            <w:vAlign w:val="center"/>
          </w:tcPr>
          <w:p w:rsidR="008633E7" w:rsidRPr="00D93011" w:rsidRDefault="008633E7" w:rsidP="001F5CED">
            <w:pPr>
              <w:jc w:val="center"/>
              <w:rPr>
                <w:rFonts w:ascii="GHEA Grapalat" w:hAnsi="GHEA Grapalat"/>
                <w:color w:val="000000"/>
                <w:sz w:val="14"/>
              </w:rPr>
            </w:pPr>
          </w:p>
        </w:tc>
        <w:tc>
          <w:tcPr>
            <w:tcW w:w="992" w:type="dxa"/>
            <w:vMerge/>
            <w:vAlign w:val="center"/>
          </w:tcPr>
          <w:p w:rsidR="008633E7" w:rsidRPr="00D93011" w:rsidRDefault="008633E7" w:rsidP="001F5CED">
            <w:pPr>
              <w:jc w:val="center"/>
              <w:rPr>
                <w:rFonts w:ascii="GHEA Grapalat" w:hAnsi="GHEA Grapalat"/>
                <w:color w:val="000000"/>
                <w:sz w:val="14"/>
              </w:rPr>
            </w:pPr>
          </w:p>
        </w:tc>
        <w:tc>
          <w:tcPr>
            <w:tcW w:w="850" w:type="dxa"/>
            <w:vMerge/>
            <w:vAlign w:val="center"/>
          </w:tcPr>
          <w:p w:rsidR="008633E7" w:rsidRPr="00D93011" w:rsidRDefault="008633E7" w:rsidP="001F5CED">
            <w:pPr>
              <w:jc w:val="center"/>
              <w:rPr>
                <w:rFonts w:ascii="GHEA Grapalat" w:hAnsi="GHEA Grapalat"/>
                <w:color w:val="000000"/>
                <w:sz w:val="14"/>
              </w:rPr>
            </w:pPr>
          </w:p>
        </w:tc>
        <w:tc>
          <w:tcPr>
            <w:tcW w:w="851" w:type="dxa"/>
            <w:vMerge/>
            <w:vAlign w:val="center"/>
          </w:tcPr>
          <w:p w:rsidR="008633E7" w:rsidRPr="00D93011" w:rsidRDefault="008633E7" w:rsidP="001F5CED">
            <w:pPr>
              <w:jc w:val="center"/>
              <w:rPr>
                <w:rFonts w:ascii="GHEA Grapalat" w:hAnsi="GHEA Grapalat"/>
                <w:color w:val="000000"/>
                <w:sz w:val="14"/>
              </w:rPr>
            </w:pPr>
          </w:p>
        </w:tc>
        <w:tc>
          <w:tcPr>
            <w:tcW w:w="850" w:type="dxa"/>
            <w:vMerge/>
            <w:vAlign w:val="center"/>
          </w:tcPr>
          <w:p w:rsidR="008633E7" w:rsidRPr="00D93011" w:rsidRDefault="008633E7" w:rsidP="001F5CED">
            <w:pPr>
              <w:jc w:val="center"/>
              <w:rPr>
                <w:rFonts w:ascii="GHEA Grapalat" w:hAnsi="GHEA Grapalat"/>
                <w:color w:val="000000"/>
                <w:sz w:val="14"/>
              </w:rPr>
            </w:pPr>
          </w:p>
        </w:tc>
        <w:tc>
          <w:tcPr>
            <w:tcW w:w="1134" w:type="dxa"/>
            <w:vAlign w:val="center"/>
          </w:tcPr>
          <w:p w:rsidR="008633E7" w:rsidRPr="00D93011" w:rsidRDefault="008633E7" w:rsidP="001F5CED">
            <w:pPr>
              <w:jc w:val="center"/>
              <w:rPr>
                <w:rFonts w:ascii="GHEA Grapalat" w:hAnsi="GHEA Grapalat"/>
                <w:color w:val="000000"/>
                <w:sz w:val="14"/>
              </w:rPr>
            </w:pPr>
            <w:r w:rsidRPr="00D93011">
              <w:rPr>
                <w:rFonts w:ascii="GHEA Grapalat" w:hAnsi="GHEA Grapalat"/>
                <w:color w:val="000000"/>
                <w:sz w:val="14"/>
              </w:rPr>
              <w:t>адрес</w:t>
            </w:r>
          </w:p>
        </w:tc>
        <w:tc>
          <w:tcPr>
            <w:tcW w:w="2127" w:type="dxa"/>
            <w:vAlign w:val="center"/>
          </w:tcPr>
          <w:p w:rsidR="008633E7" w:rsidRPr="008633E7" w:rsidRDefault="008633E7" w:rsidP="001F5CED">
            <w:pPr>
              <w:jc w:val="center"/>
              <w:rPr>
                <w:rFonts w:ascii="GHEA Grapalat" w:hAnsi="GHEA Grapalat"/>
                <w:color w:val="000000"/>
                <w:sz w:val="14"/>
                <w:lang w:val="hy-AM"/>
              </w:rPr>
            </w:pPr>
            <w:r w:rsidRPr="00D93011">
              <w:rPr>
                <w:rFonts w:ascii="GHEA Grapalat" w:hAnsi="GHEA Grapalat"/>
                <w:color w:val="000000"/>
                <w:sz w:val="14"/>
              </w:rPr>
              <w:t>в Срок</w:t>
            </w:r>
            <w:r>
              <w:rPr>
                <w:rFonts w:ascii="GHEA Grapalat" w:hAnsi="GHEA Grapalat"/>
                <w:color w:val="000000"/>
                <w:sz w:val="14"/>
                <w:lang w:val="hy-AM"/>
              </w:rPr>
              <w:t>***</w:t>
            </w:r>
          </w:p>
        </w:tc>
      </w:tr>
      <w:tr w:rsidR="004D5B2F" w:rsidRPr="00600CEB" w:rsidTr="004D5B2F">
        <w:trPr>
          <w:gridAfter w:val="1"/>
          <w:wAfter w:w="13" w:type="dxa"/>
          <w:trHeight w:val="692"/>
          <w:jc w:val="center"/>
        </w:trPr>
        <w:tc>
          <w:tcPr>
            <w:tcW w:w="1063" w:type="dxa"/>
            <w:vAlign w:val="center"/>
          </w:tcPr>
          <w:p w:rsidR="004D5B2F" w:rsidRPr="00260A9C" w:rsidRDefault="004D5B2F" w:rsidP="004D5B2F">
            <w:pPr>
              <w:jc w:val="center"/>
              <w:rPr>
                <w:rFonts w:ascii="GHEA Grapalat" w:hAnsi="GHEA Grapalat"/>
                <w:sz w:val="16"/>
                <w:szCs w:val="16"/>
                <w:lang w:val="hy-AM"/>
              </w:rPr>
            </w:pPr>
            <w:r w:rsidRPr="00260A9C">
              <w:rPr>
                <w:rFonts w:ascii="GHEA Grapalat" w:hAnsi="GHEA Grapalat" w:cs="Calibri"/>
                <w:color w:val="000000"/>
                <w:sz w:val="16"/>
                <w:szCs w:val="16"/>
              </w:rPr>
              <w:t>1</w:t>
            </w:r>
          </w:p>
        </w:tc>
        <w:tc>
          <w:tcPr>
            <w:tcW w:w="1170" w:type="dxa"/>
            <w:vAlign w:val="center"/>
          </w:tcPr>
          <w:p w:rsidR="004D5B2F" w:rsidRPr="00260A9C" w:rsidRDefault="004D5B2F" w:rsidP="004D5B2F">
            <w:pPr>
              <w:jc w:val="center"/>
              <w:rPr>
                <w:rFonts w:ascii="GHEA Grapalat" w:hAnsi="GHEA Grapalat" w:cs="Calibri"/>
                <w:color w:val="000000"/>
                <w:sz w:val="16"/>
                <w:szCs w:val="16"/>
              </w:rPr>
            </w:pPr>
            <w:r w:rsidRPr="00260A9C">
              <w:rPr>
                <w:rFonts w:ascii="GHEA Grapalat" w:hAnsi="GHEA Grapalat" w:cs="Calibri"/>
                <w:color w:val="000000"/>
                <w:sz w:val="16"/>
                <w:szCs w:val="16"/>
              </w:rPr>
              <w:t>30211280/1</w:t>
            </w:r>
          </w:p>
        </w:tc>
        <w:tc>
          <w:tcPr>
            <w:tcW w:w="1350" w:type="dxa"/>
            <w:vAlign w:val="center"/>
          </w:tcPr>
          <w:p w:rsidR="004D5B2F" w:rsidRPr="00E87021" w:rsidRDefault="004D5B2F" w:rsidP="004D5B2F">
            <w:pPr>
              <w:rPr>
                <w:rFonts w:ascii="GHEA Grapalat" w:hAnsi="GHEA Grapalat" w:cs="Calibri"/>
                <w:color w:val="000000"/>
                <w:sz w:val="16"/>
                <w:szCs w:val="16"/>
              </w:rPr>
            </w:pPr>
            <w:r w:rsidRPr="00E87021">
              <w:rPr>
                <w:rFonts w:ascii="GHEA Grapalat" w:hAnsi="GHEA Grapalat" w:cs="Calibri"/>
                <w:color w:val="000000"/>
                <w:sz w:val="16"/>
                <w:szCs w:val="16"/>
              </w:rPr>
              <w:t>моноблок</w:t>
            </w:r>
          </w:p>
        </w:tc>
        <w:tc>
          <w:tcPr>
            <w:tcW w:w="1260" w:type="dxa"/>
            <w:vAlign w:val="center"/>
          </w:tcPr>
          <w:p w:rsidR="004D5B2F" w:rsidRPr="004A3AB4" w:rsidRDefault="004D5B2F" w:rsidP="004D5B2F">
            <w:pPr>
              <w:jc w:val="center"/>
              <w:rPr>
                <w:rFonts w:ascii="GHEA Grapalat" w:hAnsi="GHEA Grapalat"/>
                <w:color w:val="000000"/>
                <w:sz w:val="16"/>
                <w:szCs w:val="16"/>
              </w:rPr>
            </w:pPr>
          </w:p>
        </w:tc>
        <w:tc>
          <w:tcPr>
            <w:tcW w:w="3567" w:type="dxa"/>
            <w:vAlign w:val="center"/>
          </w:tcPr>
          <w:p w:rsidR="004D5B2F" w:rsidRPr="004D5B2F" w:rsidRDefault="004D5B2F" w:rsidP="004D5B2F">
            <w:pPr>
              <w:autoSpaceDE w:val="0"/>
              <w:autoSpaceDN w:val="0"/>
              <w:adjustRightInd w:val="0"/>
              <w:jc w:val="both"/>
              <w:rPr>
                <w:rFonts w:ascii="GHEA Grapalat" w:hAnsi="GHEA Grapalat" w:cs="Calibri"/>
                <w:sz w:val="16"/>
                <w:szCs w:val="16"/>
                <w:lang w:val="hy-AM"/>
              </w:rPr>
            </w:pPr>
            <w:r w:rsidRPr="004D5B2F">
              <w:rPr>
                <w:rFonts w:ascii="GHEA Grapalat" w:hAnsi="GHEA Grapalat" w:cs="Calibri"/>
                <w:sz w:val="16"/>
                <w:szCs w:val="16"/>
                <w:lang w:val="hy-AM"/>
              </w:rPr>
              <w:t>Моноблок (ALL IN-ONE).</w:t>
            </w:r>
          </w:p>
          <w:p w:rsidR="004D5B2F" w:rsidRPr="004D5B2F" w:rsidRDefault="004D5B2F" w:rsidP="004D5B2F">
            <w:pPr>
              <w:autoSpaceDE w:val="0"/>
              <w:autoSpaceDN w:val="0"/>
              <w:adjustRightInd w:val="0"/>
              <w:jc w:val="both"/>
              <w:rPr>
                <w:rFonts w:ascii="GHEA Grapalat" w:hAnsi="GHEA Grapalat" w:cs="Calibri"/>
                <w:sz w:val="16"/>
                <w:szCs w:val="16"/>
                <w:lang w:val="hy-AM"/>
              </w:rPr>
            </w:pPr>
            <w:r w:rsidRPr="004D5B2F">
              <w:rPr>
                <w:rFonts w:ascii="GHEA Grapalat" w:hAnsi="GHEA Grapalat" w:cs="Calibri"/>
                <w:sz w:val="16"/>
                <w:szCs w:val="16"/>
                <w:lang w:val="hy-AM"/>
              </w:rPr>
              <w:t>Процессор: не менее i5 13-го поколения,</w:t>
            </w:r>
          </w:p>
          <w:p w:rsidR="004D5B2F" w:rsidRPr="004D5B2F" w:rsidRDefault="004D5B2F" w:rsidP="004D5B2F">
            <w:pPr>
              <w:autoSpaceDE w:val="0"/>
              <w:autoSpaceDN w:val="0"/>
              <w:adjustRightInd w:val="0"/>
              <w:jc w:val="both"/>
              <w:rPr>
                <w:rFonts w:ascii="GHEA Grapalat" w:hAnsi="GHEA Grapalat" w:cs="Calibri"/>
                <w:sz w:val="16"/>
                <w:szCs w:val="16"/>
                <w:lang w:val="hy-AM"/>
              </w:rPr>
            </w:pPr>
            <w:r w:rsidRPr="004D5B2F">
              <w:rPr>
                <w:rFonts w:ascii="GHEA Grapalat" w:hAnsi="GHEA Grapalat" w:cs="Calibri"/>
                <w:sz w:val="16"/>
                <w:szCs w:val="16"/>
                <w:lang w:val="hy-AM"/>
              </w:rPr>
              <w:t>Частота: не менее 1,3–4,6 ГГц,</w:t>
            </w:r>
          </w:p>
          <w:p w:rsidR="004D5B2F" w:rsidRPr="004D5B2F" w:rsidRDefault="004D5B2F" w:rsidP="004D5B2F">
            <w:pPr>
              <w:autoSpaceDE w:val="0"/>
              <w:autoSpaceDN w:val="0"/>
              <w:adjustRightInd w:val="0"/>
              <w:jc w:val="both"/>
              <w:rPr>
                <w:rFonts w:ascii="GHEA Grapalat" w:hAnsi="GHEA Grapalat" w:cs="Calibri"/>
                <w:sz w:val="16"/>
                <w:szCs w:val="16"/>
                <w:lang w:val="hy-AM"/>
              </w:rPr>
            </w:pPr>
            <w:r w:rsidRPr="004D5B2F">
              <w:rPr>
                <w:rFonts w:ascii="GHEA Grapalat" w:hAnsi="GHEA Grapalat" w:cs="Calibri"/>
                <w:sz w:val="16"/>
                <w:szCs w:val="16"/>
                <w:lang w:val="hy-AM"/>
              </w:rPr>
              <w:t>Оперативная память: не менее 16 ГБ,</w:t>
            </w:r>
          </w:p>
          <w:p w:rsidR="004D5B2F" w:rsidRPr="004D5B2F" w:rsidRDefault="004D5B2F" w:rsidP="004D5B2F">
            <w:pPr>
              <w:autoSpaceDE w:val="0"/>
              <w:autoSpaceDN w:val="0"/>
              <w:adjustRightInd w:val="0"/>
              <w:jc w:val="both"/>
              <w:rPr>
                <w:rFonts w:ascii="GHEA Grapalat" w:hAnsi="GHEA Grapalat" w:cs="Calibri"/>
                <w:sz w:val="16"/>
                <w:szCs w:val="16"/>
                <w:lang w:val="hy-AM"/>
              </w:rPr>
            </w:pPr>
            <w:r w:rsidRPr="004D5B2F">
              <w:rPr>
                <w:rFonts w:ascii="GHEA Grapalat" w:hAnsi="GHEA Grapalat" w:cs="Calibri"/>
                <w:sz w:val="16"/>
                <w:szCs w:val="16"/>
                <w:lang w:val="hy-AM"/>
              </w:rPr>
              <w:t>SSD: не менее 512 ГБ,</w:t>
            </w:r>
          </w:p>
          <w:p w:rsidR="004D5B2F" w:rsidRPr="004D5B2F" w:rsidRDefault="004D5B2F" w:rsidP="004D5B2F">
            <w:pPr>
              <w:autoSpaceDE w:val="0"/>
              <w:autoSpaceDN w:val="0"/>
              <w:adjustRightInd w:val="0"/>
              <w:jc w:val="both"/>
              <w:rPr>
                <w:rFonts w:ascii="GHEA Grapalat" w:hAnsi="GHEA Grapalat" w:cs="Calibri"/>
                <w:sz w:val="16"/>
                <w:szCs w:val="16"/>
                <w:lang w:val="hy-AM"/>
              </w:rPr>
            </w:pPr>
            <w:r w:rsidRPr="004D5B2F">
              <w:rPr>
                <w:rFonts w:ascii="GHEA Grapalat" w:hAnsi="GHEA Grapalat" w:cs="Calibri"/>
                <w:sz w:val="16"/>
                <w:szCs w:val="16"/>
                <w:lang w:val="hy-AM"/>
              </w:rPr>
              <w:t>Экран: не менее 23,8 дюйма, IPS, разрешение: не менее 1920x1080 (FHD), интерфейсы подключения: Ethernet, HDMI, USB 3.0, беспроводные соединения: Wi-Fi 6, Bluetooth 5.2, включая необходимые кабели для подключения.</w:t>
            </w:r>
          </w:p>
          <w:p w:rsidR="004D5B2F" w:rsidRPr="004D5B2F" w:rsidRDefault="004D5B2F" w:rsidP="004D5B2F">
            <w:pPr>
              <w:autoSpaceDE w:val="0"/>
              <w:autoSpaceDN w:val="0"/>
              <w:adjustRightInd w:val="0"/>
              <w:jc w:val="both"/>
              <w:rPr>
                <w:rFonts w:ascii="GHEA Grapalat" w:hAnsi="GHEA Grapalat" w:cs="Calibri"/>
                <w:sz w:val="16"/>
                <w:szCs w:val="16"/>
                <w:lang w:val="hy-AM"/>
              </w:rPr>
            </w:pPr>
            <w:r w:rsidRPr="004D5B2F">
              <w:rPr>
                <w:rFonts w:ascii="GHEA Grapalat" w:hAnsi="GHEA Grapalat" w:cs="Calibri"/>
                <w:sz w:val="16"/>
                <w:szCs w:val="16"/>
                <w:lang w:val="hy-AM"/>
              </w:rPr>
              <w:t>Товар должен быть новым, неиспользованным и поставляться в заводской упаковке.</w:t>
            </w:r>
          </w:p>
          <w:p w:rsidR="004D5B2F" w:rsidRPr="00E5134E" w:rsidRDefault="004D5B2F" w:rsidP="004D5B2F">
            <w:pPr>
              <w:autoSpaceDE w:val="0"/>
              <w:autoSpaceDN w:val="0"/>
              <w:adjustRightInd w:val="0"/>
              <w:jc w:val="both"/>
              <w:rPr>
                <w:rFonts w:ascii="GHEA Grapalat" w:hAnsi="GHEA Grapalat" w:cs="Calibri"/>
                <w:sz w:val="16"/>
                <w:szCs w:val="16"/>
                <w:lang w:val="hy-AM"/>
              </w:rPr>
            </w:pPr>
            <w:r w:rsidRPr="004D5B2F">
              <w:rPr>
                <w:rFonts w:ascii="GHEA Grapalat" w:hAnsi="GHEA Grapalat" w:cs="Calibri"/>
                <w:sz w:val="16"/>
                <w:szCs w:val="16"/>
                <w:lang w:val="hy-AM"/>
              </w:rPr>
              <w:t>Гарантийный срок: не менее 365 календарных дней.</w:t>
            </w:r>
          </w:p>
        </w:tc>
        <w:tc>
          <w:tcPr>
            <w:tcW w:w="992" w:type="dxa"/>
            <w:vAlign w:val="center"/>
          </w:tcPr>
          <w:p w:rsidR="004D5B2F" w:rsidRPr="004A3AB4" w:rsidRDefault="004D5B2F" w:rsidP="004D5B2F">
            <w:pPr>
              <w:jc w:val="center"/>
              <w:rPr>
                <w:rFonts w:ascii="GHEA Grapalat" w:hAnsi="GHEA Grapalat"/>
                <w:sz w:val="16"/>
                <w:szCs w:val="16"/>
                <w:lang w:val="hy-AM"/>
              </w:rPr>
            </w:pPr>
            <w:r w:rsidRPr="004A3AB4">
              <w:rPr>
                <w:rFonts w:ascii="GHEA Grapalat" w:hAnsi="GHEA Grapalat"/>
                <w:sz w:val="16"/>
                <w:szCs w:val="16"/>
                <w:lang w:val="hy-AM"/>
              </w:rPr>
              <w:t>штук</w:t>
            </w:r>
          </w:p>
        </w:tc>
        <w:tc>
          <w:tcPr>
            <w:tcW w:w="850" w:type="dxa"/>
            <w:vAlign w:val="center"/>
          </w:tcPr>
          <w:p w:rsidR="004D5B2F" w:rsidRPr="004A3AB4" w:rsidRDefault="004D5B2F" w:rsidP="004D5B2F">
            <w:pPr>
              <w:jc w:val="center"/>
              <w:rPr>
                <w:rFonts w:ascii="GHEA Grapalat" w:hAnsi="GHEA Grapalat"/>
                <w:sz w:val="16"/>
                <w:szCs w:val="16"/>
                <w:lang w:val="hy-AM"/>
              </w:rPr>
            </w:pPr>
          </w:p>
        </w:tc>
        <w:tc>
          <w:tcPr>
            <w:tcW w:w="851" w:type="dxa"/>
            <w:vAlign w:val="center"/>
          </w:tcPr>
          <w:p w:rsidR="004D5B2F" w:rsidRPr="004A3AB4" w:rsidRDefault="004D5B2F" w:rsidP="004D5B2F">
            <w:pPr>
              <w:jc w:val="center"/>
              <w:rPr>
                <w:rFonts w:ascii="GHEA Grapalat" w:hAnsi="GHEA Grapalat"/>
                <w:sz w:val="16"/>
                <w:szCs w:val="16"/>
                <w:lang w:val="hy-AM"/>
              </w:rPr>
            </w:pPr>
          </w:p>
        </w:tc>
        <w:tc>
          <w:tcPr>
            <w:tcW w:w="850" w:type="dxa"/>
            <w:vAlign w:val="center"/>
          </w:tcPr>
          <w:p w:rsidR="004D5B2F" w:rsidRPr="00260A9C" w:rsidRDefault="004D5B2F" w:rsidP="004D5B2F">
            <w:pPr>
              <w:jc w:val="center"/>
              <w:rPr>
                <w:rFonts w:ascii="GHEA Grapalat" w:hAnsi="GHEA Grapalat" w:cs="Calibri"/>
                <w:bCs/>
                <w:color w:val="000000"/>
                <w:sz w:val="16"/>
                <w:szCs w:val="16"/>
                <w:lang w:val="hy-AM"/>
              </w:rPr>
            </w:pPr>
            <w:r w:rsidRPr="00260A9C">
              <w:rPr>
                <w:rFonts w:ascii="GHEA Grapalat" w:hAnsi="GHEA Grapalat" w:cs="Calibri"/>
                <w:color w:val="000000"/>
                <w:sz w:val="16"/>
                <w:szCs w:val="16"/>
              </w:rPr>
              <w:t>9</w:t>
            </w:r>
          </w:p>
        </w:tc>
        <w:tc>
          <w:tcPr>
            <w:tcW w:w="1134" w:type="dxa"/>
            <w:vAlign w:val="center"/>
          </w:tcPr>
          <w:p w:rsidR="004D5B2F" w:rsidRDefault="004D5B2F" w:rsidP="004D5B2F">
            <w:pPr>
              <w:widowControl w:val="0"/>
              <w:jc w:val="center"/>
              <w:rPr>
                <w:rFonts w:ascii="GHEA Grapalat" w:hAnsi="GHEA Grapalat"/>
                <w:sz w:val="16"/>
                <w:szCs w:val="16"/>
              </w:rPr>
            </w:pPr>
            <w:r>
              <w:rPr>
                <w:rFonts w:ascii="GHEA Grapalat" w:hAnsi="GHEA Grapalat"/>
                <w:sz w:val="16"/>
                <w:szCs w:val="16"/>
              </w:rPr>
              <w:t>РА, г. Ереван, Теряна 72</w:t>
            </w:r>
          </w:p>
        </w:tc>
        <w:tc>
          <w:tcPr>
            <w:tcW w:w="2127" w:type="dxa"/>
            <w:vAlign w:val="center"/>
          </w:tcPr>
          <w:p w:rsidR="004D5B2F" w:rsidRDefault="004D5B2F" w:rsidP="004D5B2F">
            <w:pPr>
              <w:widowControl w:val="0"/>
              <w:jc w:val="center"/>
              <w:rPr>
                <w:rFonts w:ascii="GHEA Grapalat" w:hAnsi="GHEA Grapalat"/>
                <w:sz w:val="16"/>
                <w:szCs w:val="16"/>
              </w:rPr>
            </w:pPr>
            <w:r>
              <w:rPr>
                <w:rFonts w:ascii="GHEA Grapalat" w:hAnsi="GHEA Grapalat"/>
                <w:sz w:val="16"/>
                <w:szCs w:val="16"/>
              </w:rPr>
              <w:t>В случае если предусмотрены финансовые ресурсы, в течение 20 календарных дней со дня вступления в силу договора, заключенного между сторонами.</w:t>
            </w:r>
          </w:p>
        </w:tc>
      </w:tr>
      <w:tr w:rsidR="004D5B2F" w:rsidRPr="00600CEB" w:rsidTr="004D5B2F">
        <w:trPr>
          <w:gridAfter w:val="1"/>
          <w:wAfter w:w="13" w:type="dxa"/>
          <w:trHeight w:val="692"/>
          <w:jc w:val="center"/>
        </w:trPr>
        <w:tc>
          <w:tcPr>
            <w:tcW w:w="1063" w:type="dxa"/>
            <w:vAlign w:val="center"/>
          </w:tcPr>
          <w:p w:rsidR="004D5B2F" w:rsidRPr="00260A9C" w:rsidRDefault="004D5B2F" w:rsidP="004D5B2F">
            <w:pPr>
              <w:jc w:val="center"/>
              <w:rPr>
                <w:rFonts w:ascii="GHEA Grapalat" w:hAnsi="GHEA Grapalat"/>
                <w:sz w:val="16"/>
                <w:szCs w:val="16"/>
              </w:rPr>
            </w:pPr>
            <w:r w:rsidRPr="00260A9C">
              <w:rPr>
                <w:rFonts w:ascii="GHEA Grapalat" w:hAnsi="GHEA Grapalat" w:cs="Calibri"/>
                <w:color w:val="000000"/>
                <w:sz w:val="16"/>
                <w:szCs w:val="16"/>
              </w:rPr>
              <w:t>2</w:t>
            </w:r>
          </w:p>
        </w:tc>
        <w:tc>
          <w:tcPr>
            <w:tcW w:w="1170" w:type="dxa"/>
            <w:vAlign w:val="center"/>
          </w:tcPr>
          <w:p w:rsidR="004D5B2F" w:rsidRPr="00260A9C" w:rsidRDefault="004D5B2F" w:rsidP="004D5B2F">
            <w:pPr>
              <w:jc w:val="center"/>
              <w:rPr>
                <w:rFonts w:ascii="GHEA Grapalat" w:hAnsi="GHEA Grapalat" w:cs="Calibri"/>
                <w:color w:val="000000"/>
                <w:sz w:val="16"/>
                <w:szCs w:val="16"/>
              </w:rPr>
            </w:pPr>
            <w:r w:rsidRPr="00260A9C">
              <w:rPr>
                <w:rFonts w:ascii="GHEA Grapalat" w:hAnsi="GHEA Grapalat" w:cs="Calibri"/>
                <w:color w:val="000000"/>
                <w:sz w:val="16"/>
                <w:szCs w:val="16"/>
              </w:rPr>
              <w:t>30232231/1</w:t>
            </w:r>
          </w:p>
        </w:tc>
        <w:tc>
          <w:tcPr>
            <w:tcW w:w="1350" w:type="dxa"/>
            <w:vAlign w:val="center"/>
          </w:tcPr>
          <w:p w:rsidR="004D5B2F" w:rsidRPr="00E87021" w:rsidRDefault="004D5B2F" w:rsidP="004D5B2F">
            <w:pPr>
              <w:rPr>
                <w:rFonts w:ascii="GHEA Grapalat" w:hAnsi="GHEA Grapalat" w:cs="Calibri"/>
                <w:color w:val="000000"/>
                <w:sz w:val="16"/>
                <w:szCs w:val="16"/>
              </w:rPr>
            </w:pPr>
            <w:r w:rsidRPr="00E87021">
              <w:rPr>
                <w:rFonts w:ascii="GHEA Grapalat" w:hAnsi="GHEA Grapalat" w:cs="Calibri"/>
                <w:color w:val="000000"/>
                <w:sz w:val="16"/>
                <w:szCs w:val="16"/>
              </w:rPr>
              <w:t>жёсткий диск компьютера</w:t>
            </w:r>
          </w:p>
        </w:tc>
        <w:tc>
          <w:tcPr>
            <w:tcW w:w="1260" w:type="dxa"/>
            <w:vAlign w:val="center"/>
          </w:tcPr>
          <w:p w:rsidR="004D5B2F" w:rsidRPr="004A3AB4" w:rsidRDefault="004D5B2F" w:rsidP="004D5B2F">
            <w:pPr>
              <w:jc w:val="center"/>
              <w:rPr>
                <w:rFonts w:ascii="GHEA Grapalat" w:hAnsi="GHEA Grapalat"/>
                <w:color w:val="000000"/>
                <w:sz w:val="16"/>
                <w:szCs w:val="16"/>
              </w:rPr>
            </w:pPr>
          </w:p>
        </w:tc>
        <w:tc>
          <w:tcPr>
            <w:tcW w:w="3567" w:type="dxa"/>
            <w:vAlign w:val="center"/>
          </w:tcPr>
          <w:p w:rsidR="004D5B2F" w:rsidRPr="004D5B2F" w:rsidRDefault="004D5B2F" w:rsidP="004D5B2F">
            <w:pPr>
              <w:autoSpaceDE w:val="0"/>
              <w:autoSpaceDN w:val="0"/>
              <w:adjustRightInd w:val="0"/>
              <w:jc w:val="both"/>
              <w:rPr>
                <w:rFonts w:ascii="GHEA Grapalat" w:hAnsi="GHEA Grapalat" w:cs="Calibri"/>
                <w:sz w:val="16"/>
                <w:szCs w:val="16"/>
                <w:lang w:val="hy-AM"/>
              </w:rPr>
            </w:pPr>
            <w:r w:rsidRPr="004D5B2F">
              <w:rPr>
                <w:rFonts w:ascii="GHEA Grapalat" w:hAnsi="GHEA Grapalat" w:cs="Calibri"/>
                <w:sz w:val="16"/>
                <w:szCs w:val="16"/>
                <w:lang w:val="hy-AM"/>
              </w:rPr>
              <w:t>Жесткий диск компьютера: SSD-накопитель</w:t>
            </w:r>
          </w:p>
          <w:p w:rsidR="004D5B2F" w:rsidRPr="004D5B2F" w:rsidRDefault="004D5B2F" w:rsidP="004D5B2F">
            <w:pPr>
              <w:autoSpaceDE w:val="0"/>
              <w:autoSpaceDN w:val="0"/>
              <w:adjustRightInd w:val="0"/>
              <w:jc w:val="both"/>
              <w:rPr>
                <w:rFonts w:ascii="GHEA Grapalat" w:hAnsi="GHEA Grapalat" w:cs="Calibri"/>
                <w:sz w:val="16"/>
                <w:szCs w:val="16"/>
                <w:lang w:val="hy-AM"/>
              </w:rPr>
            </w:pPr>
            <w:r w:rsidRPr="004D5B2F">
              <w:rPr>
                <w:rFonts w:ascii="GHEA Grapalat" w:hAnsi="GHEA Grapalat" w:cs="Calibri"/>
                <w:sz w:val="16"/>
                <w:szCs w:val="16"/>
                <w:lang w:val="hy-AM"/>
              </w:rPr>
              <w:t>Тип: внутренний,</w:t>
            </w:r>
          </w:p>
          <w:p w:rsidR="004D5B2F" w:rsidRPr="004D5B2F" w:rsidRDefault="004D5B2F" w:rsidP="004D5B2F">
            <w:pPr>
              <w:autoSpaceDE w:val="0"/>
              <w:autoSpaceDN w:val="0"/>
              <w:adjustRightInd w:val="0"/>
              <w:jc w:val="both"/>
              <w:rPr>
                <w:rFonts w:ascii="GHEA Grapalat" w:hAnsi="GHEA Grapalat" w:cs="Calibri"/>
                <w:sz w:val="16"/>
                <w:szCs w:val="16"/>
                <w:lang w:val="hy-AM"/>
              </w:rPr>
            </w:pPr>
            <w:r w:rsidRPr="004D5B2F">
              <w:rPr>
                <w:rFonts w:ascii="GHEA Grapalat" w:hAnsi="GHEA Grapalat" w:cs="Calibri"/>
                <w:sz w:val="16"/>
                <w:szCs w:val="16"/>
                <w:lang w:val="hy-AM"/>
              </w:rPr>
              <w:t>Емкость: не менее 2000 ГБ,</w:t>
            </w:r>
          </w:p>
          <w:p w:rsidR="004D5B2F" w:rsidRPr="004D5B2F" w:rsidRDefault="004D5B2F" w:rsidP="004D5B2F">
            <w:pPr>
              <w:autoSpaceDE w:val="0"/>
              <w:autoSpaceDN w:val="0"/>
              <w:adjustRightInd w:val="0"/>
              <w:jc w:val="both"/>
              <w:rPr>
                <w:rFonts w:ascii="GHEA Grapalat" w:hAnsi="GHEA Grapalat" w:cs="Calibri"/>
                <w:sz w:val="16"/>
                <w:szCs w:val="16"/>
                <w:lang w:val="hy-AM"/>
              </w:rPr>
            </w:pPr>
            <w:r w:rsidRPr="004D5B2F">
              <w:rPr>
                <w:rFonts w:ascii="GHEA Grapalat" w:hAnsi="GHEA Grapalat" w:cs="Calibri"/>
                <w:sz w:val="16"/>
                <w:szCs w:val="16"/>
                <w:lang w:val="hy-AM"/>
              </w:rPr>
              <w:t>Интерфейс: SATA III 6 Гбит/с,</w:t>
            </w:r>
          </w:p>
          <w:p w:rsidR="004D5B2F" w:rsidRPr="004D5B2F" w:rsidRDefault="004D5B2F" w:rsidP="004D5B2F">
            <w:pPr>
              <w:autoSpaceDE w:val="0"/>
              <w:autoSpaceDN w:val="0"/>
              <w:adjustRightInd w:val="0"/>
              <w:jc w:val="both"/>
              <w:rPr>
                <w:rFonts w:ascii="GHEA Grapalat" w:hAnsi="GHEA Grapalat" w:cs="Calibri"/>
                <w:sz w:val="16"/>
                <w:szCs w:val="16"/>
                <w:lang w:val="hy-AM"/>
              </w:rPr>
            </w:pPr>
            <w:r w:rsidRPr="004D5B2F">
              <w:rPr>
                <w:rFonts w:ascii="GHEA Grapalat" w:hAnsi="GHEA Grapalat" w:cs="Calibri"/>
                <w:sz w:val="16"/>
                <w:szCs w:val="16"/>
                <w:lang w:val="hy-AM"/>
              </w:rPr>
              <w:t>Размер: 2,5 дюйма,</w:t>
            </w:r>
          </w:p>
          <w:p w:rsidR="004D5B2F" w:rsidRPr="004D5B2F" w:rsidRDefault="004D5B2F" w:rsidP="004D5B2F">
            <w:pPr>
              <w:autoSpaceDE w:val="0"/>
              <w:autoSpaceDN w:val="0"/>
              <w:adjustRightInd w:val="0"/>
              <w:jc w:val="both"/>
              <w:rPr>
                <w:rFonts w:ascii="GHEA Grapalat" w:hAnsi="GHEA Grapalat" w:cs="Calibri"/>
                <w:sz w:val="16"/>
                <w:szCs w:val="16"/>
                <w:lang w:val="hy-AM"/>
              </w:rPr>
            </w:pPr>
            <w:r w:rsidRPr="004D5B2F">
              <w:rPr>
                <w:rFonts w:ascii="GHEA Grapalat" w:hAnsi="GHEA Grapalat" w:cs="Calibri"/>
                <w:sz w:val="16"/>
                <w:szCs w:val="16"/>
                <w:lang w:val="hy-AM"/>
              </w:rPr>
              <w:t>Скорость чтения: не менее 560 МБ/с,</w:t>
            </w:r>
          </w:p>
          <w:p w:rsidR="004D5B2F" w:rsidRPr="004D5B2F" w:rsidRDefault="004D5B2F" w:rsidP="004D5B2F">
            <w:pPr>
              <w:autoSpaceDE w:val="0"/>
              <w:autoSpaceDN w:val="0"/>
              <w:adjustRightInd w:val="0"/>
              <w:jc w:val="both"/>
              <w:rPr>
                <w:rFonts w:ascii="GHEA Grapalat" w:hAnsi="GHEA Grapalat" w:cs="Calibri"/>
                <w:sz w:val="16"/>
                <w:szCs w:val="16"/>
                <w:lang w:val="hy-AM"/>
              </w:rPr>
            </w:pPr>
            <w:r w:rsidRPr="004D5B2F">
              <w:rPr>
                <w:rFonts w:ascii="GHEA Grapalat" w:hAnsi="GHEA Grapalat" w:cs="Calibri"/>
                <w:sz w:val="16"/>
                <w:szCs w:val="16"/>
                <w:lang w:val="hy-AM"/>
              </w:rPr>
              <w:t>Скорость записи: не менее 530 МБ/с.</w:t>
            </w:r>
          </w:p>
          <w:p w:rsidR="004D5B2F" w:rsidRPr="004D5B2F" w:rsidRDefault="004D5B2F" w:rsidP="004D5B2F">
            <w:pPr>
              <w:autoSpaceDE w:val="0"/>
              <w:autoSpaceDN w:val="0"/>
              <w:adjustRightInd w:val="0"/>
              <w:jc w:val="both"/>
              <w:rPr>
                <w:rFonts w:ascii="GHEA Grapalat" w:hAnsi="GHEA Grapalat" w:cs="Calibri"/>
                <w:sz w:val="16"/>
                <w:szCs w:val="16"/>
                <w:lang w:val="hy-AM"/>
              </w:rPr>
            </w:pPr>
            <w:r w:rsidRPr="004D5B2F">
              <w:rPr>
                <w:rFonts w:ascii="GHEA Grapalat" w:hAnsi="GHEA Grapalat" w:cs="Calibri"/>
                <w:sz w:val="16"/>
                <w:szCs w:val="16"/>
                <w:lang w:val="hy-AM"/>
              </w:rPr>
              <w:t>Товар должен быть новым, неиспользованным и в заводской упаковке.</w:t>
            </w:r>
          </w:p>
          <w:p w:rsidR="004D5B2F" w:rsidRPr="0056081D" w:rsidRDefault="004D5B2F" w:rsidP="004D5B2F">
            <w:pPr>
              <w:autoSpaceDE w:val="0"/>
              <w:autoSpaceDN w:val="0"/>
              <w:adjustRightInd w:val="0"/>
              <w:jc w:val="both"/>
              <w:rPr>
                <w:rFonts w:ascii="GHEA Grapalat" w:hAnsi="GHEA Grapalat" w:cs="Calibri"/>
                <w:sz w:val="16"/>
                <w:szCs w:val="16"/>
                <w:lang w:val="hy-AM"/>
              </w:rPr>
            </w:pPr>
            <w:r w:rsidRPr="004D5B2F">
              <w:rPr>
                <w:rFonts w:ascii="GHEA Grapalat" w:hAnsi="GHEA Grapalat" w:cs="Calibri"/>
                <w:sz w:val="16"/>
                <w:szCs w:val="16"/>
                <w:lang w:val="hy-AM"/>
              </w:rPr>
              <w:t>Гарантийный срок: не менее 365 календарных дней.</w:t>
            </w:r>
          </w:p>
        </w:tc>
        <w:tc>
          <w:tcPr>
            <w:tcW w:w="992" w:type="dxa"/>
            <w:vAlign w:val="center"/>
          </w:tcPr>
          <w:p w:rsidR="004D5B2F" w:rsidRPr="004A3AB4" w:rsidRDefault="004D5B2F" w:rsidP="004D5B2F">
            <w:pPr>
              <w:jc w:val="center"/>
              <w:rPr>
                <w:rFonts w:ascii="GHEA Grapalat" w:hAnsi="GHEA Grapalat"/>
                <w:sz w:val="16"/>
                <w:szCs w:val="16"/>
                <w:lang w:val="hy-AM"/>
              </w:rPr>
            </w:pPr>
            <w:r w:rsidRPr="004A3AB4">
              <w:rPr>
                <w:rFonts w:ascii="GHEA Grapalat" w:hAnsi="GHEA Grapalat"/>
                <w:sz w:val="16"/>
                <w:szCs w:val="16"/>
                <w:lang w:val="hy-AM"/>
              </w:rPr>
              <w:t>штук</w:t>
            </w:r>
          </w:p>
        </w:tc>
        <w:tc>
          <w:tcPr>
            <w:tcW w:w="850" w:type="dxa"/>
            <w:vAlign w:val="center"/>
          </w:tcPr>
          <w:p w:rsidR="004D5B2F" w:rsidRPr="004A3AB4" w:rsidRDefault="004D5B2F" w:rsidP="004D5B2F">
            <w:pPr>
              <w:jc w:val="center"/>
              <w:rPr>
                <w:rFonts w:ascii="GHEA Grapalat" w:hAnsi="GHEA Grapalat"/>
                <w:sz w:val="16"/>
                <w:szCs w:val="16"/>
                <w:lang w:val="hy-AM"/>
              </w:rPr>
            </w:pPr>
          </w:p>
        </w:tc>
        <w:tc>
          <w:tcPr>
            <w:tcW w:w="851" w:type="dxa"/>
            <w:vAlign w:val="center"/>
          </w:tcPr>
          <w:p w:rsidR="004D5B2F" w:rsidRPr="004A3AB4" w:rsidRDefault="004D5B2F" w:rsidP="004D5B2F">
            <w:pPr>
              <w:jc w:val="center"/>
              <w:rPr>
                <w:rFonts w:ascii="GHEA Grapalat" w:hAnsi="GHEA Grapalat"/>
                <w:sz w:val="16"/>
                <w:szCs w:val="16"/>
                <w:lang w:val="hy-AM"/>
              </w:rPr>
            </w:pPr>
          </w:p>
        </w:tc>
        <w:tc>
          <w:tcPr>
            <w:tcW w:w="850" w:type="dxa"/>
            <w:vAlign w:val="center"/>
          </w:tcPr>
          <w:p w:rsidR="004D5B2F" w:rsidRPr="00260A9C" w:rsidRDefault="004D5B2F" w:rsidP="004D5B2F">
            <w:pPr>
              <w:jc w:val="center"/>
              <w:rPr>
                <w:rFonts w:ascii="GHEA Grapalat" w:hAnsi="GHEA Grapalat" w:cs="Calibri"/>
                <w:bCs/>
                <w:color w:val="000000"/>
                <w:sz w:val="16"/>
                <w:szCs w:val="16"/>
              </w:rPr>
            </w:pPr>
            <w:r w:rsidRPr="00260A9C">
              <w:rPr>
                <w:rFonts w:ascii="GHEA Grapalat" w:hAnsi="GHEA Grapalat" w:cs="Calibri"/>
                <w:color w:val="000000"/>
                <w:sz w:val="16"/>
                <w:szCs w:val="16"/>
              </w:rPr>
              <w:t>2</w:t>
            </w:r>
          </w:p>
        </w:tc>
        <w:tc>
          <w:tcPr>
            <w:tcW w:w="1134" w:type="dxa"/>
            <w:vAlign w:val="center"/>
          </w:tcPr>
          <w:p w:rsidR="004D5B2F" w:rsidRDefault="004D5B2F" w:rsidP="004D5B2F">
            <w:pPr>
              <w:widowControl w:val="0"/>
              <w:jc w:val="center"/>
              <w:rPr>
                <w:rFonts w:ascii="GHEA Grapalat" w:hAnsi="GHEA Grapalat"/>
                <w:sz w:val="16"/>
                <w:szCs w:val="16"/>
              </w:rPr>
            </w:pPr>
            <w:r>
              <w:rPr>
                <w:rFonts w:ascii="GHEA Grapalat" w:hAnsi="GHEA Grapalat"/>
                <w:sz w:val="16"/>
                <w:szCs w:val="16"/>
              </w:rPr>
              <w:t>РА, г. Ереван, Теряна 72</w:t>
            </w:r>
          </w:p>
        </w:tc>
        <w:tc>
          <w:tcPr>
            <w:tcW w:w="2127" w:type="dxa"/>
            <w:vAlign w:val="center"/>
          </w:tcPr>
          <w:p w:rsidR="004D5B2F" w:rsidRDefault="004D5B2F" w:rsidP="004D5B2F">
            <w:pPr>
              <w:widowControl w:val="0"/>
              <w:jc w:val="center"/>
              <w:rPr>
                <w:rFonts w:ascii="GHEA Grapalat" w:hAnsi="GHEA Grapalat"/>
                <w:sz w:val="16"/>
                <w:szCs w:val="16"/>
              </w:rPr>
            </w:pPr>
            <w:r>
              <w:rPr>
                <w:rFonts w:ascii="GHEA Grapalat" w:hAnsi="GHEA Grapalat"/>
                <w:sz w:val="16"/>
                <w:szCs w:val="16"/>
              </w:rPr>
              <w:t>В случае если предусмотрены финансовые ресурсы, в течение 20 календарных дней со дня вступления в силу договора, заключенного между сторонами.</w:t>
            </w:r>
          </w:p>
        </w:tc>
      </w:tr>
      <w:tr w:rsidR="004D5B2F" w:rsidRPr="00600CEB" w:rsidTr="004D5B2F">
        <w:trPr>
          <w:gridAfter w:val="1"/>
          <w:wAfter w:w="13" w:type="dxa"/>
          <w:trHeight w:val="692"/>
          <w:jc w:val="center"/>
        </w:trPr>
        <w:tc>
          <w:tcPr>
            <w:tcW w:w="1063" w:type="dxa"/>
            <w:vAlign w:val="center"/>
          </w:tcPr>
          <w:p w:rsidR="004D5B2F" w:rsidRPr="00260A9C" w:rsidRDefault="004D5B2F" w:rsidP="004D5B2F">
            <w:pPr>
              <w:jc w:val="center"/>
              <w:rPr>
                <w:rFonts w:ascii="GHEA Grapalat" w:hAnsi="GHEA Grapalat"/>
                <w:sz w:val="16"/>
                <w:szCs w:val="16"/>
              </w:rPr>
            </w:pPr>
            <w:r w:rsidRPr="00260A9C">
              <w:rPr>
                <w:rFonts w:ascii="GHEA Grapalat" w:hAnsi="GHEA Grapalat" w:cs="Calibri"/>
                <w:color w:val="000000"/>
                <w:sz w:val="16"/>
                <w:szCs w:val="16"/>
              </w:rPr>
              <w:lastRenderedPageBreak/>
              <w:t>3</w:t>
            </w:r>
          </w:p>
        </w:tc>
        <w:tc>
          <w:tcPr>
            <w:tcW w:w="1170" w:type="dxa"/>
            <w:vAlign w:val="center"/>
          </w:tcPr>
          <w:p w:rsidR="004D5B2F" w:rsidRPr="00260A9C" w:rsidRDefault="004D5B2F" w:rsidP="004D5B2F">
            <w:pPr>
              <w:jc w:val="center"/>
              <w:rPr>
                <w:rFonts w:ascii="GHEA Grapalat" w:hAnsi="GHEA Grapalat" w:cs="Calibri"/>
                <w:color w:val="000000"/>
                <w:sz w:val="16"/>
                <w:szCs w:val="16"/>
              </w:rPr>
            </w:pPr>
            <w:r w:rsidRPr="00260A9C">
              <w:rPr>
                <w:rFonts w:ascii="GHEA Grapalat" w:hAnsi="GHEA Grapalat" w:cs="Calibri"/>
                <w:color w:val="000000"/>
                <w:sz w:val="16"/>
                <w:szCs w:val="16"/>
              </w:rPr>
              <w:t>30232231/2</w:t>
            </w:r>
          </w:p>
        </w:tc>
        <w:tc>
          <w:tcPr>
            <w:tcW w:w="1350" w:type="dxa"/>
            <w:vAlign w:val="center"/>
          </w:tcPr>
          <w:p w:rsidR="004D5B2F" w:rsidRPr="00E87021" w:rsidRDefault="004D5B2F" w:rsidP="004D5B2F">
            <w:pPr>
              <w:rPr>
                <w:rFonts w:ascii="GHEA Grapalat" w:hAnsi="GHEA Grapalat" w:cs="Calibri"/>
                <w:color w:val="000000"/>
                <w:sz w:val="16"/>
                <w:szCs w:val="16"/>
              </w:rPr>
            </w:pPr>
            <w:r w:rsidRPr="00E87021">
              <w:rPr>
                <w:rFonts w:ascii="GHEA Grapalat" w:hAnsi="GHEA Grapalat" w:cs="Calibri"/>
                <w:color w:val="000000"/>
                <w:sz w:val="16"/>
                <w:szCs w:val="16"/>
              </w:rPr>
              <w:t>жёсткий диск компьютера</w:t>
            </w:r>
          </w:p>
        </w:tc>
        <w:tc>
          <w:tcPr>
            <w:tcW w:w="1260" w:type="dxa"/>
            <w:vAlign w:val="center"/>
          </w:tcPr>
          <w:p w:rsidR="004D5B2F" w:rsidRPr="004A3AB4" w:rsidRDefault="004D5B2F" w:rsidP="004D5B2F">
            <w:pPr>
              <w:jc w:val="center"/>
              <w:rPr>
                <w:rFonts w:ascii="GHEA Grapalat" w:hAnsi="GHEA Grapalat"/>
                <w:color w:val="000000"/>
                <w:sz w:val="16"/>
                <w:szCs w:val="16"/>
              </w:rPr>
            </w:pPr>
          </w:p>
        </w:tc>
        <w:tc>
          <w:tcPr>
            <w:tcW w:w="3567" w:type="dxa"/>
            <w:vAlign w:val="center"/>
          </w:tcPr>
          <w:p w:rsidR="004D5B2F" w:rsidRPr="004D5B2F" w:rsidRDefault="004D5B2F" w:rsidP="004D5B2F">
            <w:pPr>
              <w:shd w:val="clear" w:color="auto" w:fill="FFFFFF"/>
              <w:jc w:val="both"/>
              <w:rPr>
                <w:rFonts w:ascii="GHEA Grapalat" w:hAnsi="GHEA Grapalat" w:cs="Calibri"/>
                <w:sz w:val="16"/>
                <w:szCs w:val="16"/>
                <w:lang w:val="hy-AM"/>
              </w:rPr>
            </w:pPr>
            <w:r w:rsidRPr="004D5B2F">
              <w:rPr>
                <w:rFonts w:ascii="GHEA Grapalat" w:hAnsi="GHEA Grapalat" w:cs="Calibri"/>
                <w:sz w:val="16"/>
                <w:szCs w:val="16"/>
                <w:lang w:val="hy-AM"/>
              </w:rPr>
              <w:t>Внешний портативный накопитель</w:t>
            </w:r>
          </w:p>
          <w:p w:rsidR="004D5B2F" w:rsidRPr="004D5B2F" w:rsidRDefault="004D5B2F" w:rsidP="004D5B2F">
            <w:pPr>
              <w:shd w:val="clear" w:color="auto" w:fill="FFFFFF"/>
              <w:jc w:val="both"/>
              <w:rPr>
                <w:rFonts w:ascii="GHEA Grapalat" w:hAnsi="GHEA Grapalat" w:cs="Calibri"/>
                <w:sz w:val="16"/>
                <w:szCs w:val="16"/>
                <w:lang w:val="hy-AM"/>
              </w:rPr>
            </w:pPr>
            <w:r w:rsidRPr="004D5B2F">
              <w:rPr>
                <w:rFonts w:ascii="GHEA Grapalat" w:hAnsi="GHEA Grapalat" w:cs="Calibri"/>
                <w:sz w:val="16"/>
                <w:szCs w:val="16"/>
                <w:lang w:val="hy-AM"/>
              </w:rPr>
              <w:t>Тип памяти: HDD,</w:t>
            </w:r>
          </w:p>
          <w:p w:rsidR="004D5B2F" w:rsidRPr="004D5B2F" w:rsidRDefault="004D5B2F" w:rsidP="004D5B2F">
            <w:pPr>
              <w:shd w:val="clear" w:color="auto" w:fill="FFFFFF"/>
              <w:jc w:val="both"/>
              <w:rPr>
                <w:rFonts w:ascii="GHEA Grapalat" w:hAnsi="GHEA Grapalat" w:cs="Calibri"/>
                <w:sz w:val="16"/>
                <w:szCs w:val="16"/>
                <w:lang w:val="hy-AM"/>
              </w:rPr>
            </w:pPr>
            <w:r w:rsidRPr="004D5B2F">
              <w:rPr>
                <w:rFonts w:ascii="GHEA Grapalat" w:hAnsi="GHEA Grapalat" w:cs="Calibri"/>
                <w:sz w:val="16"/>
                <w:szCs w:val="16"/>
                <w:lang w:val="hy-AM"/>
              </w:rPr>
              <w:t>Объём: не менее 8 ТБ,</w:t>
            </w:r>
          </w:p>
          <w:p w:rsidR="004D5B2F" w:rsidRPr="004D5B2F" w:rsidRDefault="004D5B2F" w:rsidP="004D5B2F">
            <w:pPr>
              <w:shd w:val="clear" w:color="auto" w:fill="FFFFFF"/>
              <w:jc w:val="both"/>
              <w:rPr>
                <w:rFonts w:ascii="GHEA Grapalat" w:hAnsi="GHEA Grapalat" w:cs="Calibri"/>
                <w:sz w:val="16"/>
                <w:szCs w:val="16"/>
                <w:lang w:val="hy-AM"/>
              </w:rPr>
            </w:pPr>
            <w:r w:rsidRPr="004D5B2F">
              <w:rPr>
                <w:rFonts w:ascii="GHEA Grapalat" w:hAnsi="GHEA Grapalat" w:cs="Calibri"/>
                <w:sz w:val="16"/>
                <w:szCs w:val="16"/>
                <w:lang w:val="hy-AM"/>
              </w:rPr>
              <w:t>Интерфейс: USB 3.2 Gen1 (USB 3.0, USB 3.1 Gen1)</w:t>
            </w:r>
          </w:p>
          <w:p w:rsidR="004D5B2F" w:rsidRPr="004D5B2F" w:rsidRDefault="004D5B2F" w:rsidP="004D5B2F">
            <w:pPr>
              <w:shd w:val="clear" w:color="auto" w:fill="FFFFFF"/>
              <w:jc w:val="both"/>
              <w:rPr>
                <w:rFonts w:ascii="GHEA Grapalat" w:hAnsi="GHEA Grapalat" w:cs="Calibri"/>
                <w:sz w:val="16"/>
                <w:szCs w:val="16"/>
                <w:lang w:val="hy-AM"/>
              </w:rPr>
            </w:pPr>
            <w:r w:rsidRPr="004D5B2F">
              <w:rPr>
                <w:rFonts w:ascii="GHEA Grapalat" w:hAnsi="GHEA Grapalat" w:cs="Calibri"/>
                <w:sz w:val="16"/>
                <w:szCs w:val="16"/>
                <w:lang w:val="hy-AM"/>
              </w:rPr>
              <w:t>Тип A,</w:t>
            </w:r>
          </w:p>
          <w:p w:rsidR="004D5B2F" w:rsidRPr="004D5B2F" w:rsidRDefault="004D5B2F" w:rsidP="004D5B2F">
            <w:pPr>
              <w:shd w:val="clear" w:color="auto" w:fill="FFFFFF"/>
              <w:jc w:val="both"/>
              <w:rPr>
                <w:rFonts w:ascii="GHEA Grapalat" w:hAnsi="GHEA Grapalat" w:cs="Calibri"/>
                <w:sz w:val="16"/>
                <w:szCs w:val="16"/>
                <w:lang w:val="hy-AM"/>
              </w:rPr>
            </w:pPr>
            <w:r w:rsidRPr="004D5B2F">
              <w:rPr>
                <w:rFonts w:ascii="GHEA Grapalat" w:hAnsi="GHEA Grapalat" w:cs="Calibri"/>
                <w:sz w:val="16"/>
                <w:szCs w:val="16"/>
                <w:lang w:val="hy-AM"/>
              </w:rPr>
              <w:t>Размер: 2,5</w:t>
            </w:r>
            <w:r w:rsidRPr="004D5B2F">
              <w:rPr>
                <w:rFonts w:ascii="Courier New" w:hAnsi="Courier New" w:cs="Courier New"/>
                <w:sz w:val="16"/>
                <w:szCs w:val="16"/>
                <w:lang w:val="hy-AM"/>
              </w:rPr>
              <w:t>″</w:t>
            </w:r>
            <w:r w:rsidRPr="004D5B2F">
              <w:rPr>
                <w:rFonts w:ascii="GHEA Grapalat" w:hAnsi="GHEA Grapalat" w:cs="Calibri"/>
                <w:sz w:val="16"/>
                <w:szCs w:val="16"/>
                <w:lang w:val="hy-AM"/>
              </w:rPr>
              <w:t xml:space="preserve"> или 3,5</w:t>
            </w:r>
            <w:r w:rsidRPr="004D5B2F">
              <w:rPr>
                <w:rFonts w:ascii="Courier New" w:hAnsi="Courier New" w:cs="Courier New"/>
                <w:sz w:val="16"/>
                <w:szCs w:val="16"/>
                <w:lang w:val="hy-AM"/>
              </w:rPr>
              <w:t>″</w:t>
            </w:r>
          </w:p>
          <w:p w:rsidR="004D5B2F" w:rsidRPr="004D5B2F" w:rsidRDefault="004D5B2F" w:rsidP="004D5B2F">
            <w:pPr>
              <w:shd w:val="clear" w:color="auto" w:fill="FFFFFF"/>
              <w:jc w:val="both"/>
              <w:rPr>
                <w:rFonts w:ascii="GHEA Grapalat" w:hAnsi="GHEA Grapalat" w:cs="Calibri"/>
                <w:sz w:val="16"/>
                <w:szCs w:val="16"/>
                <w:lang w:val="hy-AM"/>
              </w:rPr>
            </w:pPr>
            <w:r w:rsidRPr="004D5B2F">
              <w:rPr>
                <w:rFonts w:ascii="GHEA Grapalat" w:hAnsi="GHEA Grapalat" w:cs="Calibri"/>
                <w:sz w:val="16"/>
                <w:szCs w:val="16"/>
                <w:lang w:val="hy-AM"/>
              </w:rPr>
              <w:t>Товары должны быть новыми, неиспользованными и в заводской упаковке.</w:t>
            </w:r>
          </w:p>
          <w:p w:rsidR="004D5B2F" w:rsidRPr="00E5134E" w:rsidRDefault="004D5B2F" w:rsidP="004D5B2F">
            <w:pPr>
              <w:shd w:val="clear" w:color="auto" w:fill="FFFFFF"/>
              <w:jc w:val="both"/>
              <w:rPr>
                <w:rFonts w:ascii="GHEA Grapalat" w:hAnsi="GHEA Grapalat" w:cs="Arial"/>
                <w:color w:val="000000"/>
                <w:sz w:val="16"/>
                <w:szCs w:val="16"/>
                <w:lang w:val="hy-AM"/>
              </w:rPr>
            </w:pPr>
            <w:r w:rsidRPr="004D5B2F">
              <w:rPr>
                <w:rFonts w:ascii="GHEA Grapalat" w:hAnsi="GHEA Grapalat" w:cs="Calibri"/>
                <w:sz w:val="16"/>
                <w:szCs w:val="16"/>
                <w:lang w:val="hy-AM"/>
              </w:rPr>
              <w:t>Гарантийный срок составляет не менее 365 календарных дней.</w:t>
            </w:r>
          </w:p>
        </w:tc>
        <w:tc>
          <w:tcPr>
            <w:tcW w:w="992" w:type="dxa"/>
            <w:vAlign w:val="center"/>
          </w:tcPr>
          <w:p w:rsidR="004D5B2F" w:rsidRPr="004A3AB4" w:rsidRDefault="004D5B2F" w:rsidP="004D5B2F">
            <w:pPr>
              <w:jc w:val="center"/>
              <w:rPr>
                <w:rFonts w:ascii="GHEA Grapalat" w:hAnsi="GHEA Grapalat"/>
                <w:sz w:val="16"/>
                <w:szCs w:val="16"/>
                <w:lang w:val="hy-AM"/>
              </w:rPr>
            </w:pPr>
            <w:r w:rsidRPr="004A3AB4">
              <w:rPr>
                <w:rFonts w:ascii="GHEA Grapalat" w:hAnsi="GHEA Grapalat"/>
                <w:sz w:val="16"/>
                <w:szCs w:val="16"/>
                <w:lang w:val="hy-AM"/>
              </w:rPr>
              <w:t>штук</w:t>
            </w:r>
          </w:p>
        </w:tc>
        <w:tc>
          <w:tcPr>
            <w:tcW w:w="850" w:type="dxa"/>
            <w:vAlign w:val="center"/>
          </w:tcPr>
          <w:p w:rsidR="004D5B2F" w:rsidRPr="004A3AB4" w:rsidRDefault="004D5B2F" w:rsidP="004D5B2F">
            <w:pPr>
              <w:jc w:val="center"/>
              <w:rPr>
                <w:rFonts w:ascii="GHEA Grapalat" w:hAnsi="GHEA Grapalat"/>
                <w:sz w:val="16"/>
                <w:szCs w:val="16"/>
                <w:lang w:val="hy-AM"/>
              </w:rPr>
            </w:pPr>
          </w:p>
        </w:tc>
        <w:tc>
          <w:tcPr>
            <w:tcW w:w="851" w:type="dxa"/>
            <w:vAlign w:val="center"/>
          </w:tcPr>
          <w:p w:rsidR="004D5B2F" w:rsidRPr="004A3AB4" w:rsidRDefault="004D5B2F" w:rsidP="004D5B2F">
            <w:pPr>
              <w:jc w:val="center"/>
              <w:rPr>
                <w:rFonts w:ascii="GHEA Grapalat" w:hAnsi="GHEA Grapalat"/>
                <w:sz w:val="16"/>
                <w:szCs w:val="16"/>
                <w:lang w:val="hy-AM"/>
              </w:rPr>
            </w:pPr>
          </w:p>
        </w:tc>
        <w:tc>
          <w:tcPr>
            <w:tcW w:w="850" w:type="dxa"/>
            <w:vAlign w:val="center"/>
          </w:tcPr>
          <w:p w:rsidR="004D5B2F" w:rsidRPr="00260A9C" w:rsidRDefault="004D5B2F" w:rsidP="004D5B2F">
            <w:pPr>
              <w:jc w:val="center"/>
              <w:rPr>
                <w:rFonts w:ascii="GHEA Grapalat" w:hAnsi="GHEA Grapalat" w:cs="Calibri"/>
                <w:bCs/>
                <w:color w:val="000000"/>
                <w:sz w:val="16"/>
                <w:szCs w:val="16"/>
              </w:rPr>
            </w:pPr>
            <w:r w:rsidRPr="00260A9C">
              <w:rPr>
                <w:rFonts w:ascii="GHEA Grapalat" w:hAnsi="GHEA Grapalat" w:cs="Calibri"/>
                <w:color w:val="000000"/>
                <w:sz w:val="16"/>
                <w:szCs w:val="16"/>
              </w:rPr>
              <w:t>2</w:t>
            </w:r>
          </w:p>
        </w:tc>
        <w:tc>
          <w:tcPr>
            <w:tcW w:w="1134" w:type="dxa"/>
            <w:vAlign w:val="center"/>
          </w:tcPr>
          <w:p w:rsidR="004D5B2F" w:rsidRDefault="004D5B2F" w:rsidP="004D5B2F">
            <w:pPr>
              <w:widowControl w:val="0"/>
              <w:jc w:val="center"/>
              <w:rPr>
                <w:rFonts w:ascii="GHEA Grapalat" w:hAnsi="GHEA Grapalat"/>
                <w:sz w:val="16"/>
                <w:szCs w:val="16"/>
              </w:rPr>
            </w:pPr>
            <w:r>
              <w:rPr>
                <w:rFonts w:ascii="GHEA Grapalat" w:hAnsi="GHEA Grapalat"/>
                <w:sz w:val="16"/>
                <w:szCs w:val="16"/>
              </w:rPr>
              <w:t>РА, г. Ереван, Теряна 72</w:t>
            </w:r>
          </w:p>
        </w:tc>
        <w:tc>
          <w:tcPr>
            <w:tcW w:w="2127" w:type="dxa"/>
            <w:vAlign w:val="center"/>
          </w:tcPr>
          <w:p w:rsidR="004D5B2F" w:rsidRDefault="004D5B2F" w:rsidP="004D5B2F">
            <w:pPr>
              <w:widowControl w:val="0"/>
              <w:jc w:val="center"/>
              <w:rPr>
                <w:rFonts w:ascii="GHEA Grapalat" w:hAnsi="GHEA Grapalat"/>
                <w:sz w:val="16"/>
                <w:szCs w:val="16"/>
              </w:rPr>
            </w:pPr>
            <w:r>
              <w:rPr>
                <w:rFonts w:ascii="GHEA Grapalat" w:hAnsi="GHEA Grapalat"/>
                <w:sz w:val="16"/>
                <w:szCs w:val="16"/>
              </w:rPr>
              <w:t>В случае если предусмотрены финансовые ресурсы, в течение 20 календарных дней со дня вступления в силу договора, заключенного между сторонами.</w:t>
            </w:r>
          </w:p>
        </w:tc>
      </w:tr>
      <w:tr w:rsidR="004D5B2F" w:rsidRPr="00600CEB" w:rsidTr="004D5B2F">
        <w:trPr>
          <w:gridAfter w:val="1"/>
          <w:wAfter w:w="13" w:type="dxa"/>
          <w:trHeight w:val="692"/>
          <w:jc w:val="center"/>
        </w:trPr>
        <w:tc>
          <w:tcPr>
            <w:tcW w:w="1063" w:type="dxa"/>
            <w:vAlign w:val="center"/>
          </w:tcPr>
          <w:p w:rsidR="004D5B2F" w:rsidRPr="00260A9C" w:rsidRDefault="004D5B2F" w:rsidP="004D5B2F">
            <w:pPr>
              <w:jc w:val="center"/>
              <w:rPr>
                <w:rFonts w:ascii="GHEA Grapalat" w:hAnsi="GHEA Grapalat"/>
                <w:sz w:val="16"/>
                <w:szCs w:val="16"/>
              </w:rPr>
            </w:pPr>
            <w:r w:rsidRPr="00260A9C">
              <w:rPr>
                <w:rFonts w:ascii="GHEA Grapalat" w:hAnsi="GHEA Grapalat" w:cs="Calibri"/>
                <w:color w:val="000000"/>
                <w:sz w:val="16"/>
                <w:szCs w:val="16"/>
              </w:rPr>
              <w:t>4</w:t>
            </w:r>
          </w:p>
        </w:tc>
        <w:tc>
          <w:tcPr>
            <w:tcW w:w="1170" w:type="dxa"/>
            <w:vAlign w:val="center"/>
          </w:tcPr>
          <w:p w:rsidR="004D5B2F" w:rsidRPr="00260A9C" w:rsidRDefault="004D5B2F" w:rsidP="004D5B2F">
            <w:pPr>
              <w:jc w:val="center"/>
              <w:rPr>
                <w:rFonts w:ascii="GHEA Grapalat" w:hAnsi="GHEA Grapalat" w:cs="Calibri"/>
                <w:color w:val="000000"/>
                <w:sz w:val="16"/>
                <w:szCs w:val="16"/>
              </w:rPr>
            </w:pPr>
            <w:r w:rsidRPr="00260A9C">
              <w:rPr>
                <w:rFonts w:ascii="GHEA Grapalat" w:hAnsi="GHEA Grapalat" w:cs="Calibri"/>
                <w:color w:val="000000"/>
                <w:sz w:val="16"/>
                <w:szCs w:val="16"/>
              </w:rPr>
              <w:t>30232400/1</w:t>
            </w:r>
          </w:p>
        </w:tc>
        <w:tc>
          <w:tcPr>
            <w:tcW w:w="1350" w:type="dxa"/>
            <w:vAlign w:val="center"/>
          </w:tcPr>
          <w:p w:rsidR="004D5B2F" w:rsidRPr="00E87021" w:rsidRDefault="004D5B2F" w:rsidP="004D5B2F">
            <w:pPr>
              <w:rPr>
                <w:rFonts w:ascii="GHEA Grapalat" w:hAnsi="GHEA Grapalat" w:cs="Calibri"/>
                <w:color w:val="000000"/>
                <w:sz w:val="16"/>
                <w:szCs w:val="16"/>
              </w:rPr>
            </w:pPr>
            <w:r w:rsidRPr="00E87021">
              <w:rPr>
                <w:rFonts w:ascii="GHEA Grapalat" w:hAnsi="GHEA Grapalat" w:cs="Calibri"/>
                <w:color w:val="000000"/>
                <w:sz w:val="16"/>
                <w:szCs w:val="16"/>
              </w:rPr>
              <w:t>устройства для чтения смарт-карт</w:t>
            </w:r>
          </w:p>
        </w:tc>
        <w:tc>
          <w:tcPr>
            <w:tcW w:w="1260" w:type="dxa"/>
            <w:vAlign w:val="center"/>
          </w:tcPr>
          <w:p w:rsidR="004D5B2F" w:rsidRPr="004A3AB4" w:rsidRDefault="004D5B2F" w:rsidP="004D5B2F">
            <w:pPr>
              <w:jc w:val="center"/>
              <w:rPr>
                <w:rFonts w:ascii="GHEA Grapalat" w:hAnsi="GHEA Grapalat"/>
                <w:color w:val="000000"/>
                <w:sz w:val="16"/>
                <w:szCs w:val="16"/>
              </w:rPr>
            </w:pPr>
          </w:p>
        </w:tc>
        <w:tc>
          <w:tcPr>
            <w:tcW w:w="3567" w:type="dxa"/>
            <w:vAlign w:val="center"/>
          </w:tcPr>
          <w:p w:rsidR="004D5B2F" w:rsidRPr="004D5B2F" w:rsidRDefault="004D5B2F" w:rsidP="004D5B2F">
            <w:pPr>
              <w:autoSpaceDE w:val="0"/>
              <w:autoSpaceDN w:val="0"/>
              <w:adjustRightInd w:val="0"/>
              <w:jc w:val="both"/>
              <w:rPr>
                <w:rFonts w:ascii="GHEA Grapalat" w:hAnsi="GHEA Grapalat" w:cs="Calibri"/>
                <w:sz w:val="16"/>
                <w:szCs w:val="16"/>
                <w:lang w:val="hy-AM"/>
              </w:rPr>
            </w:pPr>
            <w:r w:rsidRPr="004D5B2F">
              <w:rPr>
                <w:rFonts w:ascii="GHEA Grapalat" w:hAnsi="GHEA Grapalat" w:cs="Calibri"/>
                <w:sz w:val="16"/>
                <w:szCs w:val="16"/>
                <w:lang w:val="hy-AM"/>
              </w:rPr>
              <w:t>Кардридер</w:t>
            </w:r>
          </w:p>
          <w:p w:rsidR="004D5B2F" w:rsidRPr="004D5B2F" w:rsidRDefault="004D5B2F" w:rsidP="004D5B2F">
            <w:pPr>
              <w:autoSpaceDE w:val="0"/>
              <w:autoSpaceDN w:val="0"/>
              <w:adjustRightInd w:val="0"/>
              <w:jc w:val="both"/>
              <w:rPr>
                <w:rFonts w:ascii="GHEA Grapalat" w:hAnsi="GHEA Grapalat" w:cs="Calibri"/>
                <w:sz w:val="16"/>
                <w:szCs w:val="16"/>
                <w:lang w:val="hy-AM"/>
              </w:rPr>
            </w:pPr>
            <w:r w:rsidRPr="004D5B2F">
              <w:rPr>
                <w:rFonts w:ascii="GHEA Grapalat" w:hAnsi="GHEA Grapalat" w:cs="Calibri"/>
                <w:sz w:val="16"/>
                <w:szCs w:val="16"/>
                <w:lang w:val="hy-AM"/>
              </w:rPr>
              <w:t>Интерфейс подключения: USB 3.0</w:t>
            </w:r>
          </w:p>
          <w:p w:rsidR="004D5B2F" w:rsidRPr="004D5B2F" w:rsidRDefault="004D5B2F" w:rsidP="004D5B2F">
            <w:pPr>
              <w:autoSpaceDE w:val="0"/>
              <w:autoSpaceDN w:val="0"/>
              <w:adjustRightInd w:val="0"/>
              <w:jc w:val="both"/>
              <w:rPr>
                <w:rFonts w:ascii="GHEA Grapalat" w:hAnsi="GHEA Grapalat" w:cs="Calibri"/>
                <w:sz w:val="16"/>
                <w:szCs w:val="16"/>
                <w:lang w:val="hy-AM"/>
              </w:rPr>
            </w:pPr>
            <w:r w:rsidRPr="004D5B2F">
              <w:rPr>
                <w:rFonts w:ascii="GHEA Grapalat" w:hAnsi="GHEA Grapalat" w:cs="Calibri"/>
                <w:sz w:val="16"/>
                <w:szCs w:val="16"/>
                <w:lang w:val="hy-AM"/>
              </w:rPr>
              <w:t>Тип: внешний</w:t>
            </w:r>
          </w:p>
          <w:p w:rsidR="004D5B2F" w:rsidRPr="004D5B2F" w:rsidRDefault="004D5B2F" w:rsidP="004D5B2F">
            <w:pPr>
              <w:autoSpaceDE w:val="0"/>
              <w:autoSpaceDN w:val="0"/>
              <w:adjustRightInd w:val="0"/>
              <w:jc w:val="both"/>
              <w:rPr>
                <w:rFonts w:ascii="GHEA Grapalat" w:hAnsi="GHEA Grapalat" w:cs="Calibri"/>
                <w:sz w:val="16"/>
                <w:szCs w:val="16"/>
                <w:lang w:val="hy-AM"/>
              </w:rPr>
            </w:pPr>
            <w:r w:rsidRPr="004D5B2F">
              <w:rPr>
                <w:rFonts w:ascii="GHEA Grapalat" w:hAnsi="GHEA Grapalat" w:cs="Calibri"/>
                <w:sz w:val="16"/>
                <w:szCs w:val="16"/>
                <w:lang w:val="hy-AM"/>
              </w:rPr>
              <w:t>Скорость передачи данных: не менее 5 Гбит/с</w:t>
            </w:r>
          </w:p>
          <w:p w:rsidR="004D5B2F" w:rsidRPr="004D5B2F" w:rsidRDefault="004D5B2F" w:rsidP="004D5B2F">
            <w:pPr>
              <w:autoSpaceDE w:val="0"/>
              <w:autoSpaceDN w:val="0"/>
              <w:adjustRightInd w:val="0"/>
              <w:jc w:val="both"/>
              <w:rPr>
                <w:rFonts w:ascii="GHEA Grapalat" w:hAnsi="GHEA Grapalat" w:cs="Calibri"/>
                <w:sz w:val="16"/>
                <w:szCs w:val="16"/>
                <w:lang w:val="hy-AM"/>
              </w:rPr>
            </w:pPr>
            <w:r w:rsidRPr="004D5B2F">
              <w:rPr>
                <w:rFonts w:ascii="GHEA Grapalat" w:hAnsi="GHEA Grapalat" w:cs="Calibri"/>
                <w:sz w:val="16"/>
                <w:szCs w:val="16"/>
                <w:lang w:val="hy-AM"/>
              </w:rPr>
              <w:t>Поддерживаемые форматы: SD, Micro SD/TF, MS</w:t>
            </w:r>
          </w:p>
          <w:p w:rsidR="004D5B2F" w:rsidRPr="004D5B2F" w:rsidRDefault="004D5B2F" w:rsidP="004D5B2F">
            <w:pPr>
              <w:autoSpaceDE w:val="0"/>
              <w:autoSpaceDN w:val="0"/>
              <w:adjustRightInd w:val="0"/>
              <w:jc w:val="both"/>
              <w:rPr>
                <w:rFonts w:ascii="GHEA Grapalat" w:hAnsi="GHEA Grapalat" w:cs="Calibri"/>
                <w:sz w:val="16"/>
                <w:szCs w:val="16"/>
                <w:lang w:val="hy-AM"/>
              </w:rPr>
            </w:pPr>
            <w:r w:rsidRPr="004D5B2F">
              <w:rPr>
                <w:rFonts w:ascii="GHEA Grapalat" w:hAnsi="GHEA Grapalat" w:cs="Calibri"/>
                <w:sz w:val="16"/>
                <w:szCs w:val="16"/>
                <w:lang w:val="hy-AM"/>
              </w:rPr>
              <w:t>Длина кабеля: не менее 50 см</w:t>
            </w:r>
          </w:p>
          <w:p w:rsidR="004D5B2F" w:rsidRPr="003A13F3" w:rsidRDefault="004D5B2F" w:rsidP="004D5B2F">
            <w:pPr>
              <w:autoSpaceDE w:val="0"/>
              <w:autoSpaceDN w:val="0"/>
              <w:adjustRightInd w:val="0"/>
              <w:jc w:val="both"/>
              <w:rPr>
                <w:rFonts w:ascii="GHEA Grapalat" w:hAnsi="GHEA Grapalat" w:cs="Calibri"/>
                <w:sz w:val="16"/>
                <w:szCs w:val="16"/>
                <w:lang w:val="hy-AM"/>
              </w:rPr>
            </w:pPr>
            <w:r w:rsidRPr="004D5B2F">
              <w:rPr>
                <w:rFonts w:ascii="GHEA Grapalat" w:hAnsi="GHEA Grapalat" w:cs="Calibri"/>
                <w:sz w:val="16"/>
                <w:szCs w:val="16"/>
                <w:lang w:val="hy-AM"/>
              </w:rPr>
              <w:t>Товары должны быть новыми, неиспользованными и поставляться в оригинальной упаковке.</w:t>
            </w:r>
          </w:p>
        </w:tc>
        <w:tc>
          <w:tcPr>
            <w:tcW w:w="992" w:type="dxa"/>
            <w:vAlign w:val="center"/>
          </w:tcPr>
          <w:p w:rsidR="004D5B2F" w:rsidRPr="004A3AB4" w:rsidRDefault="004D5B2F" w:rsidP="004D5B2F">
            <w:pPr>
              <w:jc w:val="center"/>
              <w:rPr>
                <w:rFonts w:ascii="GHEA Grapalat" w:hAnsi="GHEA Grapalat"/>
                <w:sz w:val="16"/>
                <w:szCs w:val="16"/>
                <w:lang w:val="hy-AM"/>
              </w:rPr>
            </w:pPr>
            <w:r w:rsidRPr="004A3AB4">
              <w:rPr>
                <w:rFonts w:ascii="GHEA Grapalat" w:hAnsi="GHEA Grapalat"/>
                <w:sz w:val="16"/>
                <w:szCs w:val="16"/>
                <w:lang w:val="hy-AM"/>
              </w:rPr>
              <w:t>штук</w:t>
            </w:r>
          </w:p>
        </w:tc>
        <w:tc>
          <w:tcPr>
            <w:tcW w:w="850" w:type="dxa"/>
            <w:vAlign w:val="center"/>
          </w:tcPr>
          <w:p w:rsidR="004D5B2F" w:rsidRPr="004A3AB4" w:rsidRDefault="004D5B2F" w:rsidP="004D5B2F">
            <w:pPr>
              <w:jc w:val="center"/>
              <w:rPr>
                <w:rFonts w:ascii="GHEA Grapalat" w:hAnsi="GHEA Grapalat"/>
                <w:sz w:val="16"/>
                <w:szCs w:val="16"/>
                <w:lang w:val="hy-AM"/>
              </w:rPr>
            </w:pPr>
          </w:p>
        </w:tc>
        <w:tc>
          <w:tcPr>
            <w:tcW w:w="851" w:type="dxa"/>
            <w:vAlign w:val="center"/>
          </w:tcPr>
          <w:p w:rsidR="004D5B2F" w:rsidRPr="004A3AB4" w:rsidRDefault="004D5B2F" w:rsidP="004D5B2F">
            <w:pPr>
              <w:jc w:val="center"/>
              <w:rPr>
                <w:rFonts w:ascii="GHEA Grapalat" w:hAnsi="GHEA Grapalat"/>
                <w:sz w:val="16"/>
                <w:szCs w:val="16"/>
                <w:lang w:val="hy-AM"/>
              </w:rPr>
            </w:pPr>
          </w:p>
        </w:tc>
        <w:tc>
          <w:tcPr>
            <w:tcW w:w="850" w:type="dxa"/>
            <w:vAlign w:val="center"/>
          </w:tcPr>
          <w:p w:rsidR="004D5B2F" w:rsidRPr="00260A9C" w:rsidRDefault="004D5B2F" w:rsidP="004D5B2F">
            <w:pPr>
              <w:jc w:val="center"/>
              <w:rPr>
                <w:rFonts w:ascii="GHEA Grapalat" w:hAnsi="GHEA Grapalat" w:cs="Calibri"/>
                <w:bCs/>
                <w:color w:val="000000"/>
                <w:sz w:val="16"/>
                <w:szCs w:val="16"/>
              </w:rPr>
            </w:pPr>
            <w:r w:rsidRPr="00260A9C">
              <w:rPr>
                <w:rFonts w:ascii="GHEA Grapalat" w:hAnsi="GHEA Grapalat" w:cs="Calibri"/>
                <w:color w:val="000000"/>
                <w:sz w:val="16"/>
                <w:szCs w:val="16"/>
              </w:rPr>
              <w:t>2</w:t>
            </w:r>
          </w:p>
        </w:tc>
        <w:tc>
          <w:tcPr>
            <w:tcW w:w="1134" w:type="dxa"/>
            <w:vAlign w:val="center"/>
          </w:tcPr>
          <w:p w:rsidR="004D5B2F" w:rsidRDefault="004D5B2F" w:rsidP="004D5B2F">
            <w:pPr>
              <w:widowControl w:val="0"/>
              <w:jc w:val="center"/>
              <w:rPr>
                <w:rFonts w:ascii="GHEA Grapalat" w:hAnsi="GHEA Grapalat"/>
                <w:sz w:val="16"/>
                <w:szCs w:val="16"/>
              </w:rPr>
            </w:pPr>
            <w:r>
              <w:rPr>
                <w:rFonts w:ascii="GHEA Grapalat" w:hAnsi="GHEA Grapalat"/>
                <w:sz w:val="16"/>
                <w:szCs w:val="16"/>
              </w:rPr>
              <w:t>РА, г. Ереван, Теряна 72</w:t>
            </w:r>
          </w:p>
        </w:tc>
        <w:tc>
          <w:tcPr>
            <w:tcW w:w="2127" w:type="dxa"/>
            <w:vAlign w:val="center"/>
          </w:tcPr>
          <w:p w:rsidR="004D5B2F" w:rsidRDefault="004D5B2F" w:rsidP="004D5B2F">
            <w:pPr>
              <w:widowControl w:val="0"/>
              <w:jc w:val="center"/>
              <w:rPr>
                <w:rFonts w:ascii="GHEA Grapalat" w:hAnsi="GHEA Grapalat"/>
                <w:sz w:val="16"/>
                <w:szCs w:val="16"/>
              </w:rPr>
            </w:pPr>
            <w:r>
              <w:rPr>
                <w:rFonts w:ascii="GHEA Grapalat" w:hAnsi="GHEA Grapalat"/>
                <w:sz w:val="16"/>
                <w:szCs w:val="16"/>
              </w:rPr>
              <w:t>В случае если предусмотрены финансовые ресурсы, в течение 20 календарных дней со дня вступления в силу договора, заключенного между сторонами.</w:t>
            </w:r>
          </w:p>
        </w:tc>
      </w:tr>
      <w:tr w:rsidR="004D5B2F" w:rsidRPr="00600CEB" w:rsidTr="004D5B2F">
        <w:trPr>
          <w:gridAfter w:val="1"/>
          <w:wAfter w:w="13" w:type="dxa"/>
          <w:trHeight w:val="692"/>
          <w:jc w:val="center"/>
        </w:trPr>
        <w:tc>
          <w:tcPr>
            <w:tcW w:w="1063" w:type="dxa"/>
            <w:vAlign w:val="center"/>
          </w:tcPr>
          <w:p w:rsidR="004D5B2F" w:rsidRPr="00260A9C" w:rsidRDefault="004D5B2F" w:rsidP="004D5B2F">
            <w:pPr>
              <w:jc w:val="center"/>
              <w:rPr>
                <w:rFonts w:ascii="GHEA Grapalat" w:hAnsi="GHEA Grapalat"/>
                <w:sz w:val="16"/>
                <w:szCs w:val="16"/>
              </w:rPr>
            </w:pPr>
            <w:r w:rsidRPr="00260A9C">
              <w:rPr>
                <w:rFonts w:ascii="GHEA Grapalat" w:hAnsi="GHEA Grapalat" w:cs="Calibri"/>
                <w:color w:val="000000"/>
                <w:sz w:val="16"/>
                <w:szCs w:val="16"/>
              </w:rPr>
              <w:t>5</w:t>
            </w:r>
          </w:p>
        </w:tc>
        <w:tc>
          <w:tcPr>
            <w:tcW w:w="1170" w:type="dxa"/>
            <w:vAlign w:val="center"/>
          </w:tcPr>
          <w:p w:rsidR="004D5B2F" w:rsidRPr="00260A9C" w:rsidRDefault="004D5B2F" w:rsidP="004D5B2F">
            <w:pPr>
              <w:jc w:val="center"/>
              <w:rPr>
                <w:rFonts w:ascii="GHEA Grapalat" w:hAnsi="GHEA Grapalat" w:cs="Calibri"/>
                <w:color w:val="000000"/>
                <w:sz w:val="16"/>
                <w:szCs w:val="16"/>
              </w:rPr>
            </w:pPr>
            <w:r w:rsidRPr="00260A9C">
              <w:rPr>
                <w:rFonts w:ascii="GHEA Grapalat" w:hAnsi="GHEA Grapalat" w:cs="Calibri"/>
                <w:color w:val="000000"/>
                <w:sz w:val="16"/>
                <w:szCs w:val="16"/>
              </w:rPr>
              <w:t>30236180/1</w:t>
            </w:r>
          </w:p>
        </w:tc>
        <w:tc>
          <w:tcPr>
            <w:tcW w:w="1350" w:type="dxa"/>
            <w:vAlign w:val="center"/>
          </w:tcPr>
          <w:p w:rsidR="004D5B2F" w:rsidRPr="00E87021" w:rsidRDefault="004D5B2F" w:rsidP="004D5B2F">
            <w:pPr>
              <w:rPr>
                <w:rFonts w:ascii="GHEA Grapalat" w:hAnsi="GHEA Grapalat" w:cs="Calibri"/>
                <w:color w:val="000000"/>
                <w:sz w:val="16"/>
                <w:szCs w:val="16"/>
              </w:rPr>
            </w:pPr>
            <w:r w:rsidRPr="00E87021">
              <w:rPr>
                <w:rFonts w:ascii="GHEA Grapalat" w:hAnsi="GHEA Grapalat" w:cs="Calibri"/>
                <w:color w:val="000000"/>
                <w:sz w:val="16"/>
                <w:szCs w:val="16"/>
              </w:rPr>
              <w:t>карты памяти</w:t>
            </w:r>
          </w:p>
        </w:tc>
        <w:tc>
          <w:tcPr>
            <w:tcW w:w="1260" w:type="dxa"/>
            <w:vAlign w:val="center"/>
          </w:tcPr>
          <w:p w:rsidR="004D5B2F" w:rsidRPr="004A3AB4" w:rsidRDefault="004D5B2F" w:rsidP="004D5B2F">
            <w:pPr>
              <w:jc w:val="center"/>
              <w:rPr>
                <w:rFonts w:ascii="GHEA Grapalat" w:hAnsi="GHEA Grapalat"/>
                <w:color w:val="000000"/>
                <w:sz w:val="16"/>
                <w:szCs w:val="16"/>
              </w:rPr>
            </w:pPr>
          </w:p>
        </w:tc>
        <w:tc>
          <w:tcPr>
            <w:tcW w:w="3567" w:type="dxa"/>
            <w:vAlign w:val="center"/>
          </w:tcPr>
          <w:p w:rsidR="004D5B2F" w:rsidRPr="004D5B2F" w:rsidRDefault="004D5B2F" w:rsidP="004D5B2F">
            <w:pPr>
              <w:shd w:val="clear" w:color="auto" w:fill="FFFFFF"/>
              <w:jc w:val="both"/>
              <w:rPr>
                <w:rFonts w:ascii="GHEA Grapalat" w:hAnsi="GHEA Grapalat" w:cs="Arial"/>
                <w:color w:val="000000"/>
                <w:sz w:val="16"/>
                <w:szCs w:val="16"/>
                <w:lang w:val="hy-AM"/>
              </w:rPr>
            </w:pPr>
            <w:r w:rsidRPr="004D5B2F">
              <w:rPr>
                <w:rFonts w:ascii="GHEA Grapalat" w:hAnsi="GHEA Grapalat" w:cs="Arial"/>
                <w:color w:val="000000"/>
                <w:sz w:val="16"/>
                <w:szCs w:val="16"/>
                <w:lang w:val="hy-AM"/>
              </w:rPr>
              <w:t>Карта памяти для камеры</w:t>
            </w:r>
          </w:p>
          <w:p w:rsidR="004D5B2F" w:rsidRPr="004D5B2F" w:rsidRDefault="004D5B2F" w:rsidP="004D5B2F">
            <w:pPr>
              <w:shd w:val="clear" w:color="auto" w:fill="FFFFFF"/>
              <w:jc w:val="both"/>
              <w:rPr>
                <w:rFonts w:ascii="GHEA Grapalat" w:hAnsi="GHEA Grapalat" w:cs="Arial"/>
                <w:color w:val="000000"/>
                <w:sz w:val="16"/>
                <w:szCs w:val="16"/>
                <w:lang w:val="hy-AM"/>
              </w:rPr>
            </w:pPr>
            <w:r w:rsidRPr="004D5B2F">
              <w:rPr>
                <w:rFonts w:ascii="GHEA Grapalat" w:hAnsi="GHEA Grapalat" w:cs="Arial"/>
                <w:color w:val="000000"/>
                <w:sz w:val="16"/>
                <w:szCs w:val="16"/>
                <w:lang w:val="hy-AM"/>
              </w:rPr>
              <w:t>Тип карты памяти: microSDXC,</w:t>
            </w:r>
          </w:p>
          <w:p w:rsidR="004D5B2F" w:rsidRPr="004D5B2F" w:rsidRDefault="004D5B2F" w:rsidP="004D5B2F">
            <w:pPr>
              <w:shd w:val="clear" w:color="auto" w:fill="FFFFFF"/>
              <w:jc w:val="both"/>
              <w:rPr>
                <w:rFonts w:ascii="GHEA Grapalat" w:hAnsi="GHEA Grapalat" w:cs="Arial"/>
                <w:color w:val="000000"/>
                <w:sz w:val="16"/>
                <w:szCs w:val="16"/>
                <w:lang w:val="hy-AM"/>
              </w:rPr>
            </w:pPr>
            <w:r w:rsidRPr="004D5B2F">
              <w:rPr>
                <w:rFonts w:ascii="GHEA Grapalat" w:hAnsi="GHEA Grapalat" w:cs="Arial"/>
                <w:color w:val="000000"/>
                <w:sz w:val="16"/>
                <w:szCs w:val="16"/>
                <w:lang w:val="hy-AM"/>
              </w:rPr>
              <w:t>Объём карты памяти: не менее 256 ГБ,</w:t>
            </w:r>
          </w:p>
          <w:p w:rsidR="004D5B2F" w:rsidRPr="004D5B2F" w:rsidRDefault="004D5B2F" w:rsidP="004D5B2F">
            <w:pPr>
              <w:shd w:val="clear" w:color="auto" w:fill="FFFFFF"/>
              <w:jc w:val="both"/>
              <w:rPr>
                <w:rFonts w:ascii="GHEA Grapalat" w:hAnsi="GHEA Grapalat" w:cs="Arial"/>
                <w:color w:val="000000"/>
                <w:sz w:val="16"/>
                <w:szCs w:val="16"/>
                <w:lang w:val="hy-AM"/>
              </w:rPr>
            </w:pPr>
            <w:r w:rsidRPr="004D5B2F">
              <w:rPr>
                <w:rFonts w:ascii="GHEA Grapalat" w:hAnsi="GHEA Grapalat" w:cs="Arial"/>
                <w:color w:val="000000"/>
                <w:sz w:val="16"/>
                <w:szCs w:val="16"/>
                <w:lang w:val="hy-AM"/>
              </w:rPr>
              <w:t>Класс: 10,</w:t>
            </w:r>
          </w:p>
          <w:p w:rsidR="004D5B2F" w:rsidRPr="004D5B2F" w:rsidRDefault="004D5B2F" w:rsidP="004D5B2F">
            <w:pPr>
              <w:shd w:val="clear" w:color="auto" w:fill="FFFFFF"/>
              <w:jc w:val="both"/>
              <w:rPr>
                <w:rFonts w:ascii="GHEA Grapalat" w:hAnsi="GHEA Grapalat" w:cs="Arial"/>
                <w:color w:val="000000"/>
                <w:sz w:val="16"/>
                <w:szCs w:val="16"/>
                <w:lang w:val="hy-AM"/>
              </w:rPr>
            </w:pPr>
            <w:r w:rsidRPr="004D5B2F">
              <w:rPr>
                <w:rFonts w:ascii="GHEA Grapalat" w:hAnsi="GHEA Grapalat" w:cs="Arial"/>
                <w:color w:val="000000"/>
                <w:sz w:val="16"/>
                <w:szCs w:val="16"/>
                <w:lang w:val="hy-AM"/>
              </w:rPr>
              <w:t>Скорость передачи данных: не менее 280/150 Мбит/с.</w:t>
            </w:r>
          </w:p>
          <w:p w:rsidR="004D5B2F" w:rsidRPr="004D5B2F" w:rsidRDefault="004D5B2F" w:rsidP="004D5B2F">
            <w:pPr>
              <w:shd w:val="clear" w:color="auto" w:fill="FFFFFF"/>
              <w:jc w:val="both"/>
              <w:rPr>
                <w:rFonts w:ascii="GHEA Grapalat" w:hAnsi="GHEA Grapalat" w:cs="Arial"/>
                <w:color w:val="000000"/>
                <w:sz w:val="16"/>
                <w:szCs w:val="16"/>
                <w:lang w:val="hy-AM"/>
              </w:rPr>
            </w:pPr>
            <w:r w:rsidRPr="004D5B2F">
              <w:rPr>
                <w:rFonts w:ascii="GHEA Grapalat" w:hAnsi="GHEA Grapalat" w:cs="Arial"/>
                <w:color w:val="000000"/>
                <w:sz w:val="16"/>
                <w:szCs w:val="16"/>
                <w:lang w:val="hy-AM"/>
              </w:rPr>
              <w:t>Товар должен быть новым, неиспользованным и в заводской упаковке.</w:t>
            </w:r>
          </w:p>
          <w:p w:rsidR="004D5B2F" w:rsidRPr="008E7DF7" w:rsidRDefault="004D5B2F" w:rsidP="004D5B2F">
            <w:pPr>
              <w:shd w:val="clear" w:color="auto" w:fill="FFFFFF"/>
              <w:jc w:val="both"/>
              <w:rPr>
                <w:rFonts w:ascii="GHEA Grapalat" w:hAnsi="GHEA Grapalat" w:cs="Arial"/>
                <w:color w:val="000000"/>
                <w:sz w:val="16"/>
                <w:szCs w:val="16"/>
                <w:lang w:val="hy-AM"/>
              </w:rPr>
            </w:pPr>
            <w:r w:rsidRPr="004D5B2F">
              <w:rPr>
                <w:rFonts w:ascii="GHEA Grapalat" w:hAnsi="GHEA Grapalat" w:cs="Arial"/>
                <w:color w:val="000000"/>
                <w:sz w:val="16"/>
                <w:szCs w:val="16"/>
                <w:lang w:val="hy-AM"/>
              </w:rPr>
              <w:t>Гарантийный срок: не менее 365 календарных дней.</w:t>
            </w:r>
          </w:p>
        </w:tc>
        <w:tc>
          <w:tcPr>
            <w:tcW w:w="992" w:type="dxa"/>
            <w:vAlign w:val="center"/>
          </w:tcPr>
          <w:p w:rsidR="004D5B2F" w:rsidRPr="004A3AB4" w:rsidRDefault="004D5B2F" w:rsidP="004D5B2F">
            <w:pPr>
              <w:jc w:val="center"/>
              <w:rPr>
                <w:rFonts w:ascii="GHEA Grapalat" w:hAnsi="GHEA Grapalat"/>
                <w:sz w:val="16"/>
                <w:szCs w:val="16"/>
                <w:lang w:val="hy-AM"/>
              </w:rPr>
            </w:pPr>
            <w:r w:rsidRPr="004A3AB4">
              <w:rPr>
                <w:rFonts w:ascii="GHEA Grapalat" w:hAnsi="GHEA Grapalat"/>
                <w:sz w:val="16"/>
                <w:szCs w:val="16"/>
                <w:lang w:val="hy-AM"/>
              </w:rPr>
              <w:t>штук</w:t>
            </w:r>
          </w:p>
        </w:tc>
        <w:tc>
          <w:tcPr>
            <w:tcW w:w="850" w:type="dxa"/>
            <w:vAlign w:val="center"/>
          </w:tcPr>
          <w:p w:rsidR="004D5B2F" w:rsidRPr="004A3AB4" w:rsidRDefault="004D5B2F" w:rsidP="004D5B2F">
            <w:pPr>
              <w:jc w:val="center"/>
              <w:rPr>
                <w:rFonts w:ascii="GHEA Grapalat" w:hAnsi="GHEA Grapalat"/>
                <w:sz w:val="16"/>
                <w:szCs w:val="16"/>
                <w:lang w:val="hy-AM"/>
              </w:rPr>
            </w:pPr>
          </w:p>
        </w:tc>
        <w:tc>
          <w:tcPr>
            <w:tcW w:w="851" w:type="dxa"/>
            <w:vAlign w:val="center"/>
          </w:tcPr>
          <w:p w:rsidR="004D5B2F" w:rsidRPr="004A3AB4" w:rsidRDefault="004D5B2F" w:rsidP="004D5B2F">
            <w:pPr>
              <w:jc w:val="center"/>
              <w:rPr>
                <w:rFonts w:ascii="GHEA Grapalat" w:hAnsi="GHEA Grapalat"/>
                <w:sz w:val="16"/>
                <w:szCs w:val="16"/>
                <w:lang w:val="hy-AM"/>
              </w:rPr>
            </w:pPr>
          </w:p>
        </w:tc>
        <w:tc>
          <w:tcPr>
            <w:tcW w:w="850" w:type="dxa"/>
            <w:vAlign w:val="center"/>
          </w:tcPr>
          <w:p w:rsidR="004D5B2F" w:rsidRPr="00260A9C" w:rsidRDefault="004D5B2F" w:rsidP="004D5B2F">
            <w:pPr>
              <w:jc w:val="center"/>
              <w:rPr>
                <w:rFonts w:ascii="GHEA Grapalat" w:hAnsi="GHEA Grapalat" w:cs="Calibri"/>
                <w:bCs/>
                <w:color w:val="000000"/>
                <w:sz w:val="16"/>
                <w:szCs w:val="16"/>
              </w:rPr>
            </w:pPr>
            <w:r w:rsidRPr="00260A9C">
              <w:rPr>
                <w:rFonts w:ascii="GHEA Grapalat" w:hAnsi="GHEA Grapalat" w:cs="Calibri"/>
                <w:color w:val="000000"/>
                <w:sz w:val="16"/>
                <w:szCs w:val="16"/>
              </w:rPr>
              <w:t>1</w:t>
            </w:r>
          </w:p>
        </w:tc>
        <w:tc>
          <w:tcPr>
            <w:tcW w:w="1134" w:type="dxa"/>
            <w:vAlign w:val="center"/>
          </w:tcPr>
          <w:p w:rsidR="004D5B2F" w:rsidRDefault="004D5B2F" w:rsidP="004D5B2F">
            <w:pPr>
              <w:widowControl w:val="0"/>
              <w:jc w:val="center"/>
              <w:rPr>
                <w:rFonts w:ascii="GHEA Grapalat" w:hAnsi="GHEA Grapalat"/>
                <w:sz w:val="16"/>
                <w:szCs w:val="16"/>
              </w:rPr>
            </w:pPr>
            <w:r>
              <w:rPr>
                <w:rFonts w:ascii="GHEA Grapalat" w:hAnsi="GHEA Grapalat"/>
                <w:sz w:val="16"/>
                <w:szCs w:val="16"/>
              </w:rPr>
              <w:t>РА, г. Ереван, Теряна 72</w:t>
            </w:r>
          </w:p>
        </w:tc>
        <w:tc>
          <w:tcPr>
            <w:tcW w:w="2127" w:type="dxa"/>
            <w:vAlign w:val="center"/>
          </w:tcPr>
          <w:p w:rsidR="004D5B2F" w:rsidRDefault="004D5B2F" w:rsidP="004D5B2F">
            <w:pPr>
              <w:widowControl w:val="0"/>
              <w:jc w:val="center"/>
              <w:rPr>
                <w:rFonts w:ascii="GHEA Grapalat" w:hAnsi="GHEA Grapalat"/>
                <w:sz w:val="16"/>
                <w:szCs w:val="16"/>
              </w:rPr>
            </w:pPr>
            <w:r>
              <w:rPr>
                <w:rFonts w:ascii="GHEA Grapalat" w:hAnsi="GHEA Grapalat"/>
                <w:sz w:val="16"/>
                <w:szCs w:val="16"/>
              </w:rPr>
              <w:t>В случае если предусмотрены финансовые ресурсы, в течение 20 календарных дней со дня вступления в силу договора, заключенного между сторонами.</w:t>
            </w:r>
          </w:p>
        </w:tc>
      </w:tr>
      <w:tr w:rsidR="004D5B2F" w:rsidRPr="00600CEB" w:rsidTr="004D5B2F">
        <w:trPr>
          <w:gridAfter w:val="1"/>
          <w:wAfter w:w="13" w:type="dxa"/>
          <w:trHeight w:val="692"/>
          <w:jc w:val="center"/>
        </w:trPr>
        <w:tc>
          <w:tcPr>
            <w:tcW w:w="1063" w:type="dxa"/>
            <w:vAlign w:val="center"/>
          </w:tcPr>
          <w:p w:rsidR="004D5B2F" w:rsidRPr="00260A9C" w:rsidRDefault="004D5B2F" w:rsidP="004D5B2F">
            <w:pPr>
              <w:jc w:val="center"/>
              <w:rPr>
                <w:rFonts w:ascii="GHEA Grapalat" w:hAnsi="GHEA Grapalat"/>
                <w:sz w:val="16"/>
                <w:szCs w:val="16"/>
              </w:rPr>
            </w:pPr>
            <w:r w:rsidRPr="00260A9C">
              <w:rPr>
                <w:rFonts w:ascii="GHEA Grapalat" w:hAnsi="GHEA Grapalat" w:cs="Calibri"/>
                <w:color w:val="000000"/>
                <w:sz w:val="16"/>
                <w:szCs w:val="16"/>
              </w:rPr>
              <w:t>6</w:t>
            </w:r>
          </w:p>
        </w:tc>
        <w:tc>
          <w:tcPr>
            <w:tcW w:w="1170" w:type="dxa"/>
            <w:vAlign w:val="center"/>
          </w:tcPr>
          <w:p w:rsidR="004D5B2F" w:rsidRPr="00260A9C" w:rsidRDefault="004D5B2F" w:rsidP="004D5B2F">
            <w:pPr>
              <w:jc w:val="center"/>
              <w:rPr>
                <w:rFonts w:ascii="GHEA Grapalat" w:hAnsi="GHEA Grapalat" w:cs="Calibri"/>
                <w:color w:val="000000"/>
                <w:sz w:val="16"/>
                <w:szCs w:val="16"/>
              </w:rPr>
            </w:pPr>
            <w:r w:rsidRPr="00260A9C">
              <w:rPr>
                <w:rFonts w:ascii="GHEA Grapalat" w:hAnsi="GHEA Grapalat" w:cs="Calibri"/>
                <w:color w:val="000000"/>
                <w:sz w:val="16"/>
                <w:szCs w:val="16"/>
              </w:rPr>
              <w:t>30237137/1</w:t>
            </w:r>
          </w:p>
        </w:tc>
        <w:tc>
          <w:tcPr>
            <w:tcW w:w="1350" w:type="dxa"/>
            <w:vAlign w:val="center"/>
          </w:tcPr>
          <w:p w:rsidR="004D5B2F" w:rsidRPr="00E87021" w:rsidRDefault="004D5B2F" w:rsidP="004D5B2F">
            <w:pPr>
              <w:rPr>
                <w:rFonts w:ascii="GHEA Grapalat" w:hAnsi="GHEA Grapalat" w:cs="Calibri"/>
                <w:color w:val="000000"/>
                <w:sz w:val="16"/>
                <w:szCs w:val="16"/>
              </w:rPr>
            </w:pPr>
            <w:r w:rsidRPr="00E87021">
              <w:rPr>
                <w:rFonts w:ascii="GHEA Grapalat" w:hAnsi="GHEA Grapalat" w:cs="Calibri"/>
                <w:color w:val="000000"/>
                <w:sz w:val="16"/>
                <w:szCs w:val="16"/>
              </w:rPr>
              <w:t>видеокарты</w:t>
            </w:r>
          </w:p>
        </w:tc>
        <w:tc>
          <w:tcPr>
            <w:tcW w:w="1260" w:type="dxa"/>
            <w:vAlign w:val="center"/>
          </w:tcPr>
          <w:p w:rsidR="004D5B2F" w:rsidRPr="004A3AB4" w:rsidRDefault="004D5B2F" w:rsidP="004D5B2F">
            <w:pPr>
              <w:jc w:val="center"/>
              <w:rPr>
                <w:rFonts w:ascii="GHEA Grapalat" w:hAnsi="GHEA Grapalat"/>
                <w:color w:val="000000"/>
                <w:sz w:val="16"/>
                <w:szCs w:val="16"/>
              </w:rPr>
            </w:pPr>
          </w:p>
        </w:tc>
        <w:tc>
          <w:tcPr>
            <w:tcW w:w="3567" w:type="dxa"/>
            <w:vAlign w:val="center"/>
          </w:tcPr>
          <w:p w:rsidR="004D5B2F" w:rsidRPr="004D5B2F" w:rsidRDefault="004D5B2F" w:rsidP="004D5B2F">
            <w:pPr>
              <w:jc w:val="both"/>
              <w:rPr>
                <w:rFonts w:ascii="GHEA Grapalat" w:hAnsi="GHEA Grapalat" w:cs="Arial"/>
                <w:color w:val="000000"/>
                <w:sz w:val="16"/>
                <w:szCs w:val="16"/>
                <w:lang w:val="hy-AM"/>
              </w:rPr>
            </w:pPr>
            <w:r w:rsidRPr="004D5B2F">
              <w:rPr>
                <w:rFonts w:ascii="GHEA Grapalat" w:hAnsi="GHEA Grapalat" w:cs="Arial"/>
                <w:color w:val="000000"/>
                <w:sz w:val="16"/>
                <w:szCs w:val="16"/>
                <w:lang w:val="hy-AM"/>
              </w:rPr>
              <w:t>Видеокарта</w:t>
            </w:r>
          </w:p>
          <w:p w:rsidR="004D5B2F" w:rsidRPr="004D5B2F" w:rsidRDefault="004D5B2F" w:rsidP="004D5B2F">
            <w:pPr>
              <w:jc w:val="both"/>
              <w:rPr>
                <w:rFonts w:ascii="GHEA Grapalat" w:hAnsi="GHEA Grapalat" w:cs="Arial"/>
                <w:color w:val="000000"/>
                <w:sz w:val="16"/>
                <w:szCs w:val="16"/>
                <w:lang w:val="hy-AM"/>
              </w:rPr>
            </w:pPr>
            <w:r w:rsidRPr="004D5B2F">
              <w:rPr>
                <w:rFonts w:ascii="GHEA Grapalat" w:hAnsi="GHEA Grapalat" w:cs="Arial"/>
                <w:color w:val="000000"/>
                <w:sz w:val="16"/>
                <w:szCs w:val="16"/>
                <w:lang w:val="hy-AM"/>
              </w:rPr>
              <w:t>GIGABYTE GeForce RTX 4070 или аналогичная ASUS ProArt GeForce RTX 4070, MSI GeForce RTX 4070</w:t>
            </w:r>
          </w:p>
          <w:p w:rsidR="004D5B2F" w:rsidRPr="004D5B2F" w:rsidRDefault="004D5B2F" w:rsidP="004D5B2F">
            <w:pPr>
              <w:jc w:val="both"/>
              <w:rPr>
                <w:rFonts w:ascii="GHEA Grapalat" w:hAnsi="GHEA Grapalat" w:cs="Arial"/>
                <w:color w:val="000000"/>
                <w:sz w:val="16"/>
                <w:szCs w:val="16"/>
                <w:lang w:val="hy-AM"/>
              </w:rPr>
            </w:pPr>
            <w:r w:rsidRPr="004D5B2F">
              <w:rPr>
                <w:rFonts w:ascii="GHEA Grapalat" w:hAnsi="GHEA Grapalat" w:cs="Arial"/>
                <w:color w:val="000000"/>
                <w:sz w:val="16"/>
                <w:szCs w:val="16"/>
                <w:lang w:val="hy-AM"/>
              </w:rPr>
              <w:t>Интерфейс: PCI Express 4.0</w:t>
            </w:r>
          </w:p>
          <w:p w:rsidR="004D5B2F" w:rsidRPr="004D5B2F" w:rsidRDefault="004D5B2F" w:rsidP="004D5B2F">
            <w:pPr>
              <w:jc w:val="both"/>
              <w:rPr>
                <w:rFonts w:ascii="GHEA Grapalat" w:hAnsi="GHEA Grapalat" w:cs="Arial"/>
                <w:color w:val="000000"/>
                <w:sz w:val="16"/>
                <w:szCs w:val="16"/>
                <w:lang w:val="hy-AM"/>
              </w:rPr>
            </w:pPr>
            <w:r w:rsidRPr="004D5B2F">
              <w:rPr>
                <w:rFonts w:ascii="GHEA Grapalat" w:hAnsi="GHEA Grapalat" w:cs="Arial"/>
                <w:color w:val="000000"/>
                <w:sz w:val="16"/>
                <w:szCs w:val="16"/>
                <w:lang w:val="hy-AM"/>
              </w:rPr>
              <w:t>Объем памяти видеокарты: не менее 12 ГБ</w:t>
            </w:r>
          </w:p>
          <w:p w:rsidR="004D5B2F" w:rsidRPr="004D5B2F" w:rsidRDefault="004D5B2F" w:rsidP="004D5B2F">
            <w:pPr>
              <w:jc w:val="both"/>
              <w:rPr>
                <w:rFonts w:ascii="GHEA Grapalat" w:hAnsi="GHEA Grapalat" w:cs="Arial"/>
                <w:color w:val="000000"/>
                <w:sz w:val="16"/>
                <w:szCs w:val="16"/>
                <w:lang w:val="hy-AM"/>
              </w:rPr>
            </w:pPr>
            <w:r w:rsidRPr="004D5B2F">
              <w:rPr>
                <w:rFonts w:ascii="GHEA Grapalat" w:hAnsi="GHEA Grapalat" w:cs="Arial"/>
                <w:color w:val="000000"/>
                <w:sz w:val="16"/>
                <w:szCs w:val="16"/>
                <w:lang w:val="hy-AM"/>
              </w:rPr>
              <w:t>Тип памяти видеокарты: GDDR6X</w:t>
            </w:r>
          </w:p>
          <w:p w:rsidR="004D5B2F" w:rsidRPr="004D5B2F" w:rsidRDefault="004D5B2F" w:rsidP="004D5B2F">
            <w:pPr>
              <w:jc w:val="both"/>
              <w:rPr>
                <w:rFonts w:ascii="GHEA Grapalat" w:hAnsi="GHEA Grapalat" w:cs="Arial"/>
                <w:color w:val="000000"/>
                <w:sz w:val="16"/>
                <w:szCs w:val="16"/>
                <w:lang w:val="hy-AM"/>
              </w:rPr>
            </w:pPr>
            <w:r w:rsidRPr="004D5B2F">
              <w:rPr>
                <w:rFonts w:ascii="GHEA Grapalat" w:hAnsi="GHEA Grapalat" w:cs="Arial"/>
                <w:color w:val="000000"/>
                <w:sz w:val="16"/>
                <w:szCs w:val="16"/>
                <w:lang w:val="hy-AM"/>
              </w:rPr>
              <w:t>Разрядность памяти: не менее 192 бит</w:t>
            </w:r>
          </w:p>
          <w:p w:rsidR="004D5B2F" w:rsidRPr="004D5B2F" w:rsidRDefault="004D5B2F" w:rsidP="004D5B2F">
            <w:pPr>
              <w:jc w:val="both"/>
              <w:rPr>
                <w:rFonts w:ascii="GHEA Grapalat" w:hAnsi="GHEA Grapalat" w:cs="Arial"/>
                <w:color w:val="000000"/>
                <w:sz w:val="16"/>
                <w:szCs w:val="16"/>
                <w:lang w:val="hy-AM"/>
              </w:rPr>
            </w:pPr>
            <w:r w:rsidRPr="004D5B2F">
              <w:rPr>
                <w:rFonts w:ascii="GHEA Grapalat" w:hAnsi="GHEA Grapalat" w:cs="Arial"/>
                <w:color w:val="000000"/>
                <w:sz w:val="16"/>
                <w:szCs w:val="16"/>
                <w:lang w:val="hy-AM"/>
              </w:rPr>
              <w:t>Скорость памяти: не менее 21 Гбит/с</w:t>
            </w:r>
          </w:p>
          <w:p w:rsidR="004D5B2F" w:rsidRPr="004D5B2F" w:rsidRDefault="004D5B2F" w:rsidP="004D5B2F">
            <w:pPr>
              <w:jc w:val="both"/>
              <w:rPr>
                <w:rFonts w:ascii="GHEA Grapalat" w:hAnsi="GHEA Grapalat" w:cs="Arial"/>
                <w:color w:val="000000"/>
                <w:sz w:val="16"/>
                <w:szCs w:val="16"/>
                <w:lang w:val="hy-AM"/>
              </w:rPr>
            </w:pPr>
            <w:r w:rsidRPr="004D5B2F">
              <w:rPr>
                <w:rFonts w:ascii="GHEA Grapalat" w:hAnsi="GHEA Grapalat" w:cs="Arial"/>
                <w:color w:val="000000"/>
                <w:sz w:val="16"/>
                <w:szCs w:val="16"/>
                <w:lang w:val="hy-AM"/>
              </w:rPr>
              <w:lastRenderedPageBreak/>
              <w:t>Количество ядер NVIDIA CUDA: не менее 5888</w:t>
            </w:r>
          </w:p>
          <w:p w:rsidR="004D5B2F" w:rsidRPr="004D5B2F" w:rsidRDefault="004D5B2F" w:rsidP="004D5B2F">
            <w:pPr>
              <w:jc w:val="both"/>
              <w:rPr>
                <w:rFonts w:ascii="GHEA Grapalat" w:hAnsi="GHEA Grapalat" w:cs="Arial"/>
                <w:color w:val="000000"/>
                <w:sz w:val="16"/>
                <w:szCs w:val="16"/>
                <w:lang w:val="hy-AM"/>
              </w:rPr>
            </w:pPr>
            <w:r w:rsidRPr="004D5B2F">
              <w:rPr>
                <w:rFonts w:ascii="GHEA Grapalat" w:hAnsi="GHEA Grapalat" w:cs="Arial"/>
                <w:color w:val="000000"/>
                <w:sz w:val="16"/>
                <w:szCs w:val="16"/>
                <w:lang w:val="hy-AM"/>
              </w:rPr>
              <w:t>Частота Boost: не менее 2,48 ГГц</w:t>
            </w:r>
          </w:p>
          <w:p w:rsidR="004D5B2F" w:rsidRPr="004D5B2F" w:rsidRDefault="004D5B2F" w:rsidP="004D5B2F">
            <w:pPr>
              <w:jc w:val="both"/>
              <w:rPr>
                <w:rFonts w:ascii="GHEA Grapalat" w:hAnsi="GHEA Grapalat" w:cs="Arial"/>
                <w:color w:val="000000"/>
                <w:sz w:val="16"/>
                <w:szCs w:val="16"/>
                <w:lang w:val="hy-AM"/>
              </w:rPr>
            </w:pPr>
            <w:r w:rsidRPr="004D5B2F">
              <w:rPr>
                <w:rFonts w:ascii="GHEA Grapalat" w:hAnsi="GHEA Grapalat" w:cs="Arial"/>
                <w:color w:val="000000"/>
                <w:sz w:val="16"/>
                <w:szCs w:val="16"/>
                <w:lang w:val="hy-AM"/>
              </w:rPr>
              <w:t>Товар должен быть новым, неиспользованным и поставляться в заводской упаковке.</w:t>
            </w:r>
          </w:p>
          <w:p w:rsidR="004D5B2F" w:rsidRPr="00E5134E" w:rsidRDefault="004D5B2F" w:rsidP="004D5B2F">
            <w:pPr>
              <w:jc w:val="both"/>
              <w:rPr>
                <w:rFonts w:ascii="GHEA Grapalat" w:hAnsi="GHEA Grapalat" w:cs="Arial"/>
                <w:color w:val="000000"/>
                <w:sz w:val="16"/>
                <w:szCs w:val="16"/>
                <w:lang w:val="hy-AM"/>
              </w:rPr>
            </w:pPr>
            <w:r w:rsidRPr="004D5B2F">
              <w:rPr>
                <w:rFonts w:ascii="GHEA Grapalat" w:hAnsi="GHEA Grapalat" w:cs="Arial"/>
                <w:color w:val="000000"/>
                <w:sz w:val="16"/>
                <w:szCs w:val="16"/>
                <w:lang w:val="hy-AM"/>
              </w:rPr>
              <w:t>Гарантийный срок: не менее 365 календарных дней.</w:t>
            </w:r>
          </w:p>
        </w:tc>
        <w:tc>
          <w:tcPr>
            <w:tcW w:w="992" w:type="dxa"/>
            <w:vAlign w:val="center"/>
          </w:tcPr>
          <w:p w:rsidR="004D5B2F" w:rsidRPr="004A3AB4" w:rsidRDefault="004D5B2F" w:rsidP="004D5B2F">
            <w:pPr>
              <w:jc w:val="center"/>
              <w:rPr>
                <w:rFonts w:ascii="GHEA Grapalat" w:hAnsi="GHEA Grapalat"/>
                <w:sz w:val="16"/>
                <w:szCs w:val="16"/>
                <w:lang w:val="hy-AM"/>
              </w:rPr>
            </w:pPr>
            <w:r w:rsidRPr="004A3AB4">
              <w:rPr>
                <w:rFonts w:ascii="GHEA Grapalat" w:hAnsi="GHEA Grapalat"/>
                <w:sz w:val="16"/>
                <w:szCs w:val="16"/>
                <w:lang w:val="hy-AM"/>
              </w:rPr>
              <w:lastRenderedPageBreak/>
              <w:t>штук</w:t>
            </w:r>
          </w:p>
        </w:tc>
        <w:tc>
          <w:tcPr>
            <w:tcW w:w="850" w:type="dxa"/>
            <w:vAlign w:val="center"/>
          </w:tcPr>
          <w:p w:rsidR="004D5B2F" w:rsidRPr="004A3AB4" w:rsidRDefault="004D5B2F" w:rsidP="004D5B2F">
            <w:pPr>
              <w:jc w:val="center"/>
              <w:rPr>
                <w:rFonts w:ascii="GHEA Grapalat" w:hAnsi="GHEA Grapalat"/>
                <w:sz w:val="16"/>
                <w:szCs w:val="16"/>
                <w:lang w:val="hy-AM"/>
              </w:rPr>
            </w:pPr>
          </w:p>
        </w:tc>
        <w:tc>
          <w:tcPr>
            <w:tcW w:w="851" w:type="dxa"/>
            <w:vAlign w:val="center"/>
          </w:tcPr>
          <w:p w:rsidR="004D5B2F" w:rsidRPr="004A3AB4" w:rsidRDefault="004D5B2F" w:rsidP="004D5B2F">
            <w:pPr>
              <w:jc w:val="center"/>
              <w:rPr>
                <w:rFonts w:ascii="GHEA Grapalat" w:hAnsi="GHEA Grapalat"/>
                <w:sz w:val="16"/>
                <w:szCs w:val="16"/>
                <w:lang w:val="hy-AM"/>
              </w:rPr>
            </w:pPr>
          </w:p>
        </w:tc>
        <w:tc>
          <w:tcPr>
            <w:tcW w:w="850" w:type="dxa"/>
            <w:vAlign w:val="center"/>
          </w:tcPr>
          <w:p w:rsidR="004D5B2F" w:rsidRPr="00260A9C" w:rsidRDefault="004D5B2F" w:rsidP="004D5B2F">
            <w:pPr>
              <w:jc w:val="center"/>
              <w:rPr>
                <w:rFonts w:ascii="GHEA Grapalat" w:hAnsi="GHEA Grapalat" w:cs="Calibri"/>
                <w:bCs/>
                <w:color w:val="000000"/>
                <w:sz w:val="16"/>
                <w:szCs w:val="16"/>
              </w:rPr>
            </w:pPr>
            <w:r w:rsidRPr="00260A9C">
              <w:rPr>
                <w:rFonts w:ascii="GHEA Grapalat" w:hAnsi="GHEA Grapalat" w:cs="Calibri"/>
                <w:color w:val="000000"/>
                <w:sz w:val="16"/>
                <w:szCs w:val="16"/>
              </w:rPr>
              <w:t>1</w:t>
            </w:r>
          </w:p>
        </w:tc>
        <w:tc>
          <w:tcPr>
            <w:tcW w:w="1134" w:type="dxa"/>
            <w:vAlign w:val="center"/>
          </w:tcPr>
          <w:p w:rsidR="004D5B2F" w:rsidRDefault="004D5B2F" w:rsidP="004D5B2F">
            <w:pPr>
              <w:widowControl w:val="0"/>
              <w:jc w:val="center"/>
              <w:rPr>
                <w:rFonts w:ascii="GHEA Grapalat" w:hAnsi="GHEA Grapalat"/>
                <w:sz w:val="16"/>
                <w:szCs w:val="16"/>
              </w:rPr>
            </w:pPr>
            <w:r>
              <w:rPr>
                <w:rFonts w:ascii="GHEA Grapalat" w:hAnsi="GHEA Grapalat"/>
                <w:sz w:val="16"/>
                <w:szCs w:val="16"/>
              </w:rPr>
              <w:t>РА, г. Ереван, Теряна 72</w:t>
            </w:r>
          </w:p>
        </w:tc>
        <w:tc>
          <w:tcPr>
            <w:tcW w:w="2127" w:type="dxa"/>
            <w:vAlign w:val="center"/>
          </w:tcPr>
          <w:p w:rsidR="004D5B2F" w:rsidRDefault="004D5B2F" w:rsidP="004D5B2F">
            <w:pPr>
              <w:widowControl w:val="0"/>
              <w:jc w:val="center"/>
              <w:rPr>
                <w:rFonts w:ascii="GHEA Grapalat" w:hAnsi="GHEA Grapalat"/>
                <w:sz w:val="16"/>
                <w:szCs w:val="16"/>
              </w:rPr>
            </w:pPr>
            <w:r>
              <w:rPr>
                <w:rFonts w:ascii="GHEA Grapalat" w:hAnsi="GHEA Grapalat"/>
                <w:sz w:val="16"/>
                <w:szCs w:val="16"/>
              </w:rPr>
              <w:t>В случае если предусмотрены финансовые ресурсы, в течение 20 календарных дней со дня вступления в силу договора, заключенного между сторонами.</w:t>
            </w:r>
          </w:p>
        </w:tc>
      </w:tr>
      <w:tr w:rsidR="004D5B2F" w:rsidRPr="00600CEB" w:rsidTr="004D5B2F">
        <w:trPr>
          <w:gridAfter w:val="1"/>
          <w:wAfter w:w="13" w:type="dxa"/>
          <w:trHeight w:val="692"/>
          <w:jc w:val="center"/>
        </w:trPr>
        <w:tc>
          <w:tcPr>
            <w:tcW w:w="1063" w:type="dxa"/>
            <w:vAlign w:val="center"/>
          </w:tcPr>
          <w:p w:rsidR="004D5B2F" w:rsidRPr="00260A9C" w:rsidRDefault="004D5B2F" w:rsidP="004D5B2F">
            <w:pPr>
              <w:jc w:val="center"/>
              <w:rPr>
                <w:rFonts w:ascii="GHEA Grapalat" w:hAnsi="GHEA Grapalat"/>
                <w:sz w:val="16"/>
                <w:szCs w:val="16"/>
              </w:rPr>
            </w:pPr>
            <w:r w:rsidRPr="00260A9C">
              <w:rPr>
                <w:rFonts w:ascii="GHEA Grapalat" w:hAnsi="GHEA Grapalat" w:cs="Calibri"/>
                <w:color w:val="000000"/>
                <w:sz w:val="16"/>
                <w:szCs w:val="16"/>
              </w:rPr>
              <w:t>7</w:t>
            </w:r>
          </w:p>
        </w:tc>
        <w:tc>
          <w:tcPr>
            <w:tcW w:w="1170" w:type="dxa"/>
            <w:vAlign w:val="center"/>
          </w:tcPr>
          <w:p w:rsidR="004D5B2F" w:rsidRPr="00260A9C" w:rsidRDefault="004D5B2F" w:rsidP="004D5B2F">
            <w:pPr>
              <w:jc w:val="center"/>
              <w:rPr>
                <w:rFonts w:ascii="GHEA Grapalat" w:hAnsi="GHEA Grapalat" w:cs="Calibri"/>
                <w:color w:val="000000"/>
                <w:sz w:val="16"/>
                <w:szCs w:val="16"/>
              </w:rPr>
            </w:pPr>
            <w:r w:rsidRPr="00260A9C">
              <w:rPr>
                <w:rFonts w:ascii="GHEA Grapalat" w:hAnsi="GHEA Grapalat" w:cs="Calibri"/>
                <w:color w:val="000000"/>
                <w:sz w:val="16"/>
                <w:szCs w:val="16"/>
              </w:rPr>
              <w:t>30239170/3</w:t>
            </w:r>
          </w:p>
        </w:tc>
        <w:tc>
          <w:tcPr>
            <w:tcW w:w="1350" w:type="dxa"/>
            <w:vAlign w:val="center"/>
          </w:tcPr>
          <w:p w:rsidR="004D5B2F" w:rsidRPr="00E87021" w:rsidRDefault="004D5B2F" w:rsidP="004D5B2F">
            <w:pPr>
              <w:rPr>
                <w:rFonts w:ascii="GHEA Grapalat" w:hAnsi="GHEA Grapalat" w:cs="Calibri"/>
                <w:color w:val="000000"/>
                <w:sz w:val="16"/>
                <w:szCs w:val="16"/>
              </w:rPr>
            </w:pPr>
            <w:r w:rsidRPr="00E87021">
              <w:rPr>
                <w:rFonts w:ascii="GHEA Grapalat" w:hAnsi="GHEA Grapalat" w:cs="Calibri"/>
                <w:color w:val="000000"/>
                <w:sz w:val="16"/>
                <w:szCs w:val="16"/>
              </w:rPr>
              <w:t>многофункциональное устройство - лазер</w:t>
            </w:r>
          </w:p>
        </w:tc>
        <w:tc>
          <w:tcPr>
            <w:tcW w:w="1260" w:type="dxa"/>
            <w:vAlign w:val="center"/>
          </w:tcPr>
          <w:p w:rsidR="004D5B2F" w:rsidRPr="004A3AB4" w:rsidRDefault="004D5B2F" w:rsidP="004D5B2F">
            <w:pPr>
              <w:jc w:val="center"/>
              <w:rPr>
                <w:rFonts w:ascii="GHEA Grapalat" w:hAnsi="GHEA Grapalat"/>
                <w:color w:val="000000"/>
                <w:sz w:val="16"/>
                <w:szCs w:val="16"/>
              </w:rPr>
            </w:pPr>
          </w:p>
        </w:tc>
        <w:tc>
          <w:tcPr>
            <w:tcW w:w="3567" w:type="dxa"/>
            <w:vAlign w:val="center"/>
          </w:tcPr>
          <w:p w:rsidR="004D5B2F" w:rsidRPr="004D5B2F" w:rsidRDefault="004D5B2F" w:rsidP="004D5B2F">
            <w:pPr>
              <w:jc w:val="both"/>
              <w:rPr>
                <w:rFonts w:ascii="GHEA Grapalat" w:hAnsi="GHEA Grapalat" w:cs="Arial"/>
                <w:color w:val="000000"/>
                <w:sz w:val="16"/>
                <w:szCs w:val="16"/>
                <w:lang w:val="hy-AM"/>
              </w:rPr>
            </w:pPr>
            <w:r w:rsidRPr="004D5B2F">
              <w:rPr>
                <w:rFonts w:ascii="GHEA Grapalat" w:hAnsi="GHEA Grapalat" w:cs="Arial"/>
                <w:color w:val="000000"/>
                <w:sz w:val="16"/>
                <w:szCs w:val="16"/>
                <w:lang w:val="hy-AM"/>
              </w:rPr>
              <w:t>Многофункциональный принтер 3-в-1</w:t>
            </w:r>
          </w:p>
          <w:p w:rsidR="004D5B2F" w:rsidRPr="004D5B2F" w:rsidRDefault="004D5B2F" w:rsidP="004D5B2F">
            <w:pPr>
              <w:jc w:val="both"/>
              <w:rPr>
                <w:rFonts w:ascii="GHEA Grapalat" w:hAnsi="GHEA Grapalat" w:cs="Arial"/>
                <w:color w:val="000000"/>
                <w:sz w:val="16"/>
                <w:szCs w:val="16"/>
                <w:lang w:val="hy-AM"/>
              </w:rPr>
            </w:pPr>
            <w:r w:rsidRPr="004D5B2F">
              <w:rPr>
                <w:rFonts w:ascii="GHEA Grapalat" w:hAnsi="GHEA Grapalat" w:cs="Arial"/>
                <w:color w:val="000000"/>
                <w:sz w:val="16"/>
                <w:szCs w:val="16"/>
                <w:lang w:val="hy-AM"/>
              </w:rPr>
              <w:t>Тип принтера: лазерный, черно-белый</w:t>
            </w:r>
          </w:p>
          <w:p w:rsidR="004D5B2F" w:rsidRPr="004D5B2F" w:rsidRDefault="004D5B2F" w:rsidP="004D5B2F">
            <w:pPr>
              <w:jc w:val="both"/>
              <w:rPr>
                <w:rFonts w:ascii="GHEA Grapalat" w:hAnsi="GHEA Grapalat" w:cs="Arial"/>
                <w:color w:val="000000"/>
                <w:sz w:val="16"/>
                <w:szCs w:val="16"/>
                <w:lang w:val="hy-AM"/>
              </w:rPr>
            </w:pPr>
            <w:r w:rsidRPr="004D5B2F">
              <w:rPr>
                <w:rFonts w:ascii="GHEA Grapalat" w:hAnsi="GHEA Grapalat" w:cs="Arial"/>
                <w:color w:val="000000"/>
                <w:sz w:val="16"/>
                <w:szCs w:val="16"/>
                <w:lang w:val="hy-AM"/>
              </w:rPr>
              <w:t>Функции: принтер, сканирование, копирование</w:t>
            </w:r>
          </w:p>
          <w:p w:rsidR="004D5B2F" w:rsidRPr="004D5B2F" w:rsidRDefault="004D5B2F" w:rsidP="004D5B2F">
            <w:pPr>
              <w:jc w:val="both"/>
              <w:rPr>
                <w:rFonts w:ascii="GHEA Grapalat" w:hAnsi="GHEA Grapalat" w:cs="Arial"/>
                <w:color w:val="000000"/>
                <w:sz w:val="16"/>
                <w:szCs w:val="16"/>
                <w:lang w:val="hy-AM"/>
              </w:rPr>
            </w:pPr>
            <w:r w:rsidRPr="004D5B2F">
              <w:rPr>
                <w:rFonts w:ascii="GHEA Grapalat" w:hAnsi="GHEA Grapalat" w:cs="Arial"/>
                <w:color w:val="000000"/>
                <w:sz w:val="16"/>
                <w:szCs w:val="16"/>
                <w:lang w:val="hy-AM"/>
              </w:rPr>
              <w:t>Возможность двусторонней печати</w:t>
            </w:r>
          </w:p>
          <w:p w:rsidR="004D5B2F" w:rsidRPr="004D5B2F" w:rsidRDefault="004D5B2F" w:rsidP="004D5B2F">
            <w:pPr>
              <w:jc w:val="both"/>
              <w:rPr>
                <w:rFonts w:ascii="GHEA Grapalat" w:hAnsi="GHEA Grapalat" w:cs="Arial"/>
                <w:color w:val="000000"/>
                <w:sz w:val="16"/>
                <w:szCs w:val="16"/>
                <w:lang w:val="hy-AM"/>
              </w:rPr>
            </w:pPr>
            <w:r w:rsidRPr="004D5B2F">
              <w:rPr>
                <w:rFonts w:ascii="GHEA Grapalat" w:hAnsi="GHEA Grapalat" w:cs="Arial"/>
                <w:color w:val="000000"/>
                <w:sz w:val="16"/>
                <w:szCs w:val="16"/>
                <w:lang w:val="hy-AM"/>
              </w:rPr>
              <w:t>Максимальный формат бумаги: A4</w:t>
            </w:r>
          </w:p>
          <w:p w:rsidR="004D5B2F" w:rsidRPr="004D5B2F" w:rsidRDefault="004D5B2F" w:rsidP="004D5B2F">
            <w:pPr>
              <w:jc w:val="both"/>
              <w:rPr>
                <w:rFonts w:ascii="GHEA Grapalat" w:hAnsi="GHEA Grapalat" w:cs="Arial"/>
                <w:color w:val="000000"/>
                <w:sz w:val="16"/>
                <w:szCs w:val="16"/>
                <w:lang w:val="hy-AM"/>
              </w:rPr>
            </w:pPr>
            <w:r w:rsidRPr="004D5B2F">
              <w:rPr>
                <w:rFonts w:ascii="GHEA Grapalat" w:hAnsi="GHEA Grapalat" w:cs="Arial"/>
                <w:color w:val="000000"/>
                <w:sz w:val="16"/>
                <w:szCs w:val="16"/>
                <w:lang w:val="hy-AM"/>
              </w:rPr>
              <w:t>Интерфейс: USB, Ethernet RJ-45, Wi-Fi</w:t>
            </w:r>
          </w:p>
          <w:p w:rsidR="004D5B2F" w:rsidRPr="004D5B2F" w:rsidRDefault="004D5B2F" w:rsidP="004D5B2F">
            <w:pPr>
              <w:jc w:val="both"/>
              <w:rPr>
                <w:rFonts w:ascii="GHEA Grapalat" w:hAnsi="GHEA Grapalat" w:cs="Arial"/>
                <w:color w:val="000000"/>
                <w:sz w:val="16"/>
                <w:szCs w:val="16"/>
                <w:lang w:val="hy-AM"/>
              </w:rPr>
            </w:pPr>
            <w:r w:rsidRPr="004D5B2F">
              <w:rPr>
                <w:rFonts w:ascii="GHEA Grapalat" w:hAnsi="GHEA Grapalat" w:cs="Arial"/>
                <w:color w:val="000000"/>
                <w:sz w:val="16"/>
                <w:szCs w:val="16"/>
                <w:lang w:val="hy-AM"/>
              </w:rPr>
              <w:t>Разрешение печати: не менее 1200 x 1200 точек/дюйм</w:t>
            </w:r>
          </w:p>
          <w:p w:rsidR="004D5B2F" w:rsidRPr="004D5B2F" w:rsidRDefault="004D5B2F" w:rsidP="004D5B2F">
            <w:pPr>
              <w:jc w:val="both"/>
              <w:rPr>
                <w:rFonts w:ascii="GHEA Grapalat" w:hAnsi="GHEA Grapalat" w:cs="Arial"/>
                <w:color w:val="000000"/>
                <w:sz w:val="16"/>
                <w:szCs w:val="16"/>
                <w:lang w:val="hy-AM"/>
              </w:rPr>
            </w:pPr>
            <w:r w:rsidRPr="004D5B2F">
              <w:rPr>
                <w:rFonts w:ascii="GHEA Grapalat" w:hAnsi="GHEA Grapalat" w:cs="Arial"/>
                <w:color w:val="000000"/>
                <w:sz w:val="16"/>
                <w:szCs w:val="16"/>
                <w:lang w:val="hy-AM"/>
              </w:rPr>
              <w:t>Скорость печати (черно-белая): не менее 42 стр./мин</w:t>
            </w:r>
          </w:p>
          <w:p w:rsidR="004D5B2F" w:rsidRPr="004D5B2F" w:rsidRDefault="004D5B2F" w:rsidP="004D5B2F">
            <w:pPr>
              <w:jc w:val="both"/>
              <w:rPr>
                <w:rFonts w:ascii="GHEA Grapalat" w:hAnsi="GHEA Grapalat" w:cs="Arial"/>
                <w:color w:val="000000"/>
                <w:sz w:val="16"/>
                <w:szCs w:val="16"/>
                <w:lang w:val="hy-AM"/>
              </w:rPr>
            </w:pPr>
            <w:r w:rsidRPr="004D5B2F">
              <w:rPr>
                <w:rFonts w:ascii="GHEA Grapalat" w:hAnsi="GHEA Grapalat" w:cs="Arial"/>
                <w:color w:val="000000"/>
                <w:sz w:val="16"/>
                <w:szCs w:val="16"/>
                <w:lang w:val="hy-AM"/>
              </w:rPr>
              <w:t>Ресурс принтера: не менее 80 000 стр.</w:t>
            </w:r>
          </w:p>
          <w:p w:rsidR="004D5B2F" w:rsidRPr="004D5B2F" w:rsidRDefault="004D5B2F" w:rsidP="004D5B2F">
            <w:pPr>
              <w:jc w:val="both"/>
              <w:rPr>
                <w:rFonts w:ascii="GHEA Grapalat" w:hAnsi="GHEA Grapalat" w:cs="Arial"/>
                <w:color w:val="000000"/>
                <w:sz w:val="16"/>
                <w:szCs w:val="16"/>
                <w:lang w:val="hy-AM"/>
              </w:rPr>
            </w:pPr>
            <w:r w:rsidRPr="004D5B2F">
              <w:rPr>
                <w:rFonts w:ascii="GHEA Grapalat" w:hAnsi="GHEA Grapalat" w:cs="Arial"/>
                <w:color w:val="000000"/>
                <w:sz w:val="16"/>
                <w:szCs w:val="16"/>
                <w:lang w:val="hy-AM"/>
              </w:rPr>
              <w:t>Частота процессора: не менее 1200 МГц</w:t>
            </w:r>
          </w:p>
          <w:p w:rsidR="004D5B2F" w:rsidRPr="004D5B2F" w:rsidRDefault="004D5B2F" w:rsidP="004D5B2F">
            <w:pPr>
              <w:jc w:val="both"/>
              <w:rPr>
                <w:rFonts w:ascii="GHEA Grapalat" w:hAnsi="GHEA Grapalat" w:cs="Arial"/>
                <w:color w:val="000000"/>
                <w:sz w:val="16"/>
                <w:szCs w:val="16"/>
                <w:lang w:val="hy-AM"/>
              </w:rPr>
            </w:pPr>
            <w:r w:rsidRPr="004D5B2F">
              <w:rPr>
                <w:rFonts w:ascii="GHEA Grapalat" w:hAnsi="GHEA Grapalat" w:cs="Arial"/>
                <w:color w:val="000000"/>
                <w:sz w:val="16"/>
                <w:szCs w:val="16"/>
                <w:lang w:val="hy-AM"/>
              </w:rPr>
              <w:t>Оперативная память: не менее 512 МБ</w:t>
            </w:r>
          </w:p>
          <w:p w:rsidR="004D5B2F" w:rsidRPr="004D5B2F" w:rsidRDefault="004D5B2F" w:rsidP="004D5B2F">
            <w:pPr>
              <w:jc w:val="both"/>
              <w:rPr>
                <w:rFonts w:ascii="GHEA Grapalat" w:hAnsi="GHEA Grapalat" w:cs="Arial"/>
                <w:color w:val="000000"/>
                <w:sz w:val="16"/>
                <w:szCs w:val="16"/>
                <w:lang w:val="hy-AM"/>
              </w:rPr>
            </w:pPr>
            <w:r w:rsidRPr="004D5B2F">
              <w:rPr>
                <w:rFonts w:ascii="GHEA Grapalat" w:hAnsi="GHEA Grapalat" w:cs="Arial"/>
                <w:color w:val="000000"/>
                <w:sz w:val="16"/>
                <w:szCs w:val="16"/>
                <w:lang w:val="hy-AM"/>
              </w:rPr>
              <w:t>Электропитание: 220-240 В (±10%), 50/60 Гц (±2 Гц). В комплекте картридж без чипа и USB-кабель длиной 1,5 м.</w:t>
            </w:r>
          </w:p>
          <w:p w:rsidR="004D5B2F" w:rsidRPr="004D5B2F" w:rsidRDefault="004D5B2F" w:rsidP="004D5B2F">
            <w:pPr>
              <w:jc w:val="both"/>
              <w:rPr>
                <w:rFonts w:ascii="GHEA Grapalat" w:hAnsi="GHEA Grapalat" w:cs="Arial"/>
                <w:color w:val="000000"/>
                <w:sz w:val="16"/>
                <w:szCs w:val="16"/>
                <w:lang w:val="hy-AM"/>
              </w:rPr>
            </w:pPr>
            <w:r w:rsidRPr="004D5B2F">
              <w:rPr>
                <w:rFonts w:ascii="GHEA Grapalat" w:hAnsi="GHEA Grapalat" w:cs="Arial"/>
                <w:color w:val="000000"/>
                <w:sz w:val="16"/>
                <w:szCs w:val="16"/>
                <w:lang w:val="hy-AM"/>
              </w:rPr>
              <w:t>Товар должен быть неиспользованным и поставляться в заводской упаковке.</w:t>
            </w:r>
          </w:p>
          <w:p w:rsidR="004D5B2F" w:rsidRPr="00671AF5" w:rsidRDefault="004D5B2F" w:rsidP="004D5B2F">
            <w:pPr>
              <w:jc w:val="both"/>
              <w:rPr>
                <w:rFonts w:ascii="GHEA Grapalat" w:hAnsi="GHEA Grapalat" w:cs="Calibri"/>
                <w:sz w:val="16"/>
                <w:szCs w:val="16"/>
                <w:lang w:val="hy-AM"/>
              </w:rPr>
            </w:pPr>
            <w:r w:rsidRPr="004D5B2F">
              <w:rPr>
                <w:rFonts w:ascii="GHEA Grapalat" w:hAnsi="GHEA Grapalat" w:cs="Arial"/>
                <w:color w:val="000000"/>
                <w:sz w:val="16"/>
                <w:szCs w:val="16"/>
                <w:lang w:val="hy-AM"/>
              </w:rPr>
              <w:t>Гарантийный срок составляет не менее 365 календарных дней.</w:t>
            </w:r>
          </w:p>
        </w:tc>
        <w:tc>
          <w:tcPr>
            <w:tcW w:w="992" w:type="dxa"/>
            <w:vAlign w:val="center"/>
          </w:tcPr>
          <w:p w:rsidR="004D5B2F" w:rsidRPr="004A3AB4" w:rsidRDefault="004D5B2F" w:rsidP="004D5B2F">
            <w:pPr>
              <w:jc w:val="center"/>
              <w:rPr>
                <w:rFonts w:ascii="GHEA Grapalat" w:hAnsi="GHEA Grapalat"/>
                <w:sz w:val="16"/>
                <w:szCs w:val="16"/>
                <w:lang w:val="hy-AM"/>
              </w:rPr>
            </w:pPr>
            <w:r w:rsidRPr="004A3AB4">
              <w:rPr>
                <w:rFonts w:ascii="GHEA Grapalat" w:hAnsi="GHEA Grapalat"/>
                <w:sz w:val="16"/>
                <w:szCs w:val="16"/>
                <w:lang w:val="hy-AM"/>
              </w:rPr>
              <w:t>штук</w:t>
            </w:r>
          </w:p>
        </w:tc>
        <w:tc>
          <w:tcPr>
            <w:tcW w:w="850" w:type="dxa"/>
            <w:vAlign w:val="center"/>
          </w:tcPr>
          <w:p w:rsidR="004D5B2F" w:rsidRPr="004A3AB4" w:rsidRDefault="004D5B2F" w:rsidP="004D5B2F">
            <w:pPr>
              <w:jc w:val="center"/>
              <w:rPr>
                <w:rFonts w:ascii="GHEA Grapalat" w:hAnsi="GHEA Grapalat"/>
                <w:sz w:val="16"/>
                <w:szCs w:val="16"/>
                <w:lang w:val="hy-AM"/>
              </w:rPr>
            </w:pPr>
          </w:p>
        </w:tc>
        <w:tc>
          <w:tcPr>
            <w:tcW w:w="851" w:type="dxa"/>
            <w:vAlign w:val="center"/>
          </w:tcPr>
          <w:p w:rsidR="004D5B2F" w:rsidRPr="004A3AB4" w:rsidRDefault="004D5B2F" w:rsidP="004D5B2F">
            <w:pPr>
              <w:jc w:val="center"/>
              <w:rPr>
                <w:rFonts w:ascii="GHEA Grapalat" w:hAnsi="GHEA Grapalat"/>
                <w:sz w:val="16"/>
                <w:szCs w:val="16"/>
                <w:lang w:val="hy-AM"/>
              </w:rPr>
            </w:pPr>
          </w:p>
        </w:tc>
        <w:tc>
          <w:tcPr>
            <w:tcW w:w="850" w:type="dxa"/>
            <w:vAlign w:val="center"/>
          </w:tcPr>
          <w:p w:rsidR="004D5B2F" w:rsidRPr="00260A9C" w:rsidRDefault="004D5B2F" w:rsidP="004D5B2F">
            <w:pPr>
              <w:jc w:val="center"/>
              <w:rPr>
                <w:rFonts w:ascii="GHEA Grapalat" w:hAnsi="GHEA Grapalat" w:cs="Calibri"/>
                <w:bCs/>
                <w:color w:val="000000"/>
                <w:sz w:val="16"/>
                <w:szCs w:val="16"/>
              </w:rPr>
            </w:pPr>
            <w:r w:rsidRPr="00260A9C">
              <w:rPr>
                <w:rFonts w:ascii="GHEA Grapalat" w:hAnsi="GHEA Grapalat" w:cs="Calibri"/>
                <w:color w:val="000000"/>
                <w:sz w:val="16"/>
                <w:szCs w:val="16"/>
              </w:rPr>
              <w:t>1</w:t>
            </w:r>
          </w:p>
        </w:tc>
        <w:tc>
          <w:tcPr>
            <w:tcW w:w="1134" w:type="dxa"/>
            <w:vAlign w:val="center"/>
          </w:tcPr>
          <w:p w:rsidR="004D5B2F" w:rsidRDefault="004D5B2F" w:rsidP="004D5B2F">
            <w:pPr>
              <w:widowControl w:val="0"/>
              <w:jc w:val="center"/>
              <w:rPr>
                <w:rFonts w:ascii="GHEA Grapalat" w:hAnsi="GHEA Grapalat"/>
                <w:sz w:val="16"/>
                <w:szCs w:val="16"/>
              </w:rPr>
            </w:pPr>
            <w:r>
              <w:rPr>
                <w:rFonts w:ascii="GHEA Grapalat" w:hAnsi="GHEA Grapalat"/>
                <w:sz w:val="16"/>
                <w:szCs w:val="16"/>
              </w:rPr>
              <w:t>РА, г. Ереван, Теряна 72</w:t>
            </w:r>
          </w:p>
        </w:tc>
        <w:tc>
          <w:tcPr>
            <w:tcW w:w="2127" w:type="dxa"/>
            <w:vAlign w:val="center"/>
          </w:tcPr>
          <w:p w:rsidR="004D5B2F" w:rsidRDefault="004D5B2F" w:rsidP="004D5B2F">
            <w:pPr>
              <w:widowControl w:val="0"/>
              <w:jc w:val="center"/>
              <w:rPr>
                <w:rFonts w:ascii="GHEA Grapalat" w:hAnsi="GHEA Grapalat"/>
                <w:sz w:val="16"/>
                <w:szCs w:val="16"/>
              </w:rPr>
            </w:pPr>
            <w:r>
              <w:rPr>
                <w:rFonts w:ascii="GHEA Grapalat" w:hAnsi="GHEA Grapalat"/>
                <w:sz w:val="16"/>
                <w:szCs w:val="16"/>
              </w:rPr>
              <w:t>В случае если предусмотрены финансовые ресурсы, в течение 20 календарных дней со дня вступления в силу договора, заключенного между сторонами.</w:t>
            </w:r>
          </w:p>
        </w:tc>
      </w:tr>
    </w:tbl>
    <w:p w:rsidR="00252A40" w:rsidRPr="004D5B2F" w:rsidRDefault="00252A40" w:rsidP="00252A40">
      <w:pPr>
        <w:pStyle w:val="FootnoteText"/>
        <w:widowControl w:val="0"/>
        <w:jc w:val="both"/>
        <w:rPr>
          <w:rFonts w:ascii="GHEA Grapalat" w:hAnsi="GHEA Grapalat"/>
          <w:i/>
          <w:sz w:val="14"/>
          <w:szCs w:val="14"/>
        </w:rPr>
      </w:pPr>
      <w:r w:rsidRPr="004D5B2F">
        <w:rPr>
          <w:rFonts w:ascii="GHEA Grapalat" w:hAnsi="GHEA Grapalat"/>
          <w:i/>
          <w:sz w:val="14"/>
          <w:szCs w:val="14"/>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модель, то удовлетворительно оцененные из них включаются в данное приложение.</w:t>
      </w:r>
    </w:p>
    <w:p w:rsidR="00252A40" w:rsidRPr="004D5B2F" w:rsidRDefault="00252A40" w:rsidP="00252A40">
      <w:pPr>
        <w:pStyle w:val="FootnoteText"/>
        <w:widowControl w:val="0"/>
        <w:jc w:val="both"/>
        <w:rPr>
          <w:rFonts w:ascii="GHEA Grapalat" w:hAnsi="GHEA Grapalat"/>
          <w:i/>
          <w:sz w:val="14"/>
          <w:szCs w:val="14"/>
        </w:rPr>
      </w:pPr>
      <w:r w:rsidRPr="004D5B2F">
        <w:rPr>
          <w:rFonts w:ascii="GHEA Grapalat" w:hAnsi="GHEA Grapalat"/>
          <w:i/>
          <w:sz w:val="14"/>
          <w:szCs w:val="14"/>
        </w:rPr>
        <w:t xml:space="preserve">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модель и наименование производителя " исключается.</w:t>
      </w:r>
    </w:p>
    <w:p w:rsidR="00252A40" w:rsidRPr="004D5B2F" w:rsidRDefault="00252A40" w:rsidP="00252A40">
      <w:pPr>
        <w:pStyle w:val="FootnoteText"/>
        <w:widowControl w:val="0"/>
        <w:jc w:val="both"/>
        <w:rPr>
          <w:rFonts w:ascii="GHEA Grapalat" w:hAnsi="GHEA Grapalat"/>
          <w:i/>
          <w:sz w:val="14"/>
          <w:szCs w:val="14"/>
        </w:rPr>
      </w:pPr>
      <w:r w:rsidRPr="004D5B2F">
        <w:rPr>
          <w:rFonts w:ascii="GHEA Grapalat" w:hAnsi="GHEA Grapalat"/>
          <w:i/>
          <w:sz w:val="14"/>
          <w:szCs w:val="14"/>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p w:rsidR="00F954E8" w:rsidRPr="004D5B2F" w:rsidRDefault="00252A40" w:rsidP="00252A40">
      <w:pPr>
        <w:pStyle w:val="FootnoteText"/>
        <w:widowControl w:val="0"/>
        <w:jc w:val="both"/>
        <w:rPr>
          <w:rFonts w:ascii="GHEA Grapalat" w:hAnsi="GHEA Grapalat"/>
          <w:i/>
          <w:sz w:val="14"/>
          <w:szCs w:val="14"/>
        </w:rPr>
      </w:pPr>
      <w:r w:rsidRPr="004D5B2F">
        <w:rPr>
          <w:rFonts w:ascii="GHEA Grapalat" w:hAnsi="GHEA Grapalat"/>
          <w:i/>
          <w:sz w:val="14"/>
          <w:szCs w:val="14"/>
        </w:rPr>
        <w:t>**Товар должен быть новым, неиспользованным, доставка и разгрузка на склад осуществляется продавцом.</w:t>
      </w:r>
    </w:p>
    <w:p w:rsidR="00252A40" w:rsidRPr="00252A40" w:rsidRDefault="008633E7" w:rsidP="00252A40">
      <w:pPr>
        <w:pStyle w:val="FootnoteText"/>
        <w:widowControl w:val="0"/>
        <w:jc w:val="both"/>
        <w:rPr>
          <w:rFonts w:ascii="GHEA Grapalat" w:hAnsi="GHEA Grapalat"/>
          <w:i/>
          <w:sz w:val="14"/>
          <w:szCs w:val="14"/>
        </w:rPr>
      </w:pPr>
      <w:r w:rsidRPr="004D5B2F">
        <w:rPr>
          <w:rFonts w:ascii="GHEA Grapalat" w:hAnsi="GHEA Grapalat"/>
          <w:i/>
          <w:sz w:val="14"/>
          <w:szCs w:val="14"/>
        </w:rPr>
        <w:t>*** Если договор заключается на основании части 6 статьи 15 Закона РА "О закупках", то в графе срок устанавливается в календарных днях, а его исчисление осуществляется со дня вступления в силу заключаемого между сторонами соглашения в случае предусмотрения финансовых средств.</w:t>
      </w: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240CB2">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240CB2">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240CB2">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240CB2">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240CB2">
            <w:pPr>
              <w:widowControl w:val="0"/>
              <w:jc w:val="center"/>
              <w:rPr>
                <w:rFonts w:ascii="GHEA Grapalat" w:hAnsi="GHEA Grapalat"/>
              </w:rPr>
            </w:pPr>
          </w:p>
        </w:tc>
        <w:tc>
          <w:tcPr>
            <w:tcW w:w="4343" w:type="dxa"/>
          </w:tcPr>
          <w:p w:rsidR="00071D1C" w:rsidRPr="00B138F3" w:rsidRDefault="00071D1C" w:rsidP="00240CB2">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240CB2">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240CB2">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240CB2">
            <w:pPr>
              <w:widowControl w:val="0"/>
              <w:jc w:val="center"/>
              <w:rPr>
                <w:rFonts w:ascii="GHEA Grapalat" w:hAnsi="GHEA Grapalat"/>
              </w:rPr>
            </w:pPr>
            <w:r w:rsidRPr="00B138F3">
              <w:rPr>
                <w:rFonts w:ascii="GHEA Grapalat" w:hAnsi="GHEA Grapalat"/>
              </w:rPr>
              <w:t>М. П.</w:t>
            </w:r>
          </w:p>
        </w:tc>
      </w:tr>
    </w:tbl>
    <w:p w:rsidR="004D5B2F" w:rsidRDefault="004D5B2F" w:rsidP="004D5B2F">
      <w:pPr>
        <w:widowControl w:val="0"/>
        <w:jc w:val="right"/>
        <w:rPr>
          <w:rFonts w:ascii="GHEA Grapalat" w:hAnsi="GHEA Grapalat"/>
          <w:i/>
        </w:rPr>
      </w:pPr>
      <w:r>
        <w:rPr>
          <w:rFonts w:ascii="GHEA Grapalat" w:hAnsi="GHEA Grapalat"/>
          <w:i/>
        </w:rPr>
        <w:lastRenderedPageBreak/>
        <w:t>Приложение № 2</w:t>
      </w:r>
    </w:p>
    <w:p w:rsidR="004D5B2F" w:rsidRDefault="004D5B2F" w:rsidP="004D5B2F">
      <w:pPr>
        <w:widowControl w:val="0"/>
        <w:jc w:val="right"/>
        <w:rPr>
          <w:rFonts w:ascii="GHEA Grapalat" w:hAnsi="GHEA Grapalat"/>
          <w:i/>
        </w:rPr>
      </w:pPr>
      <w:r>
        <w:rPr>
          <w:rFonts w:ascii="GHEA Grapalat" w:hAnsi="GHEA Grapalat"/>
          <w:i/>
        </w:rPr>
        <w:t xml:space="preserve">к Договору под кодом </w:t>
      </w:r>
      <w:r>
        <w:rPr>
          <w:rFonts w:ascii="GHEA Grapalat" w:hAnsi="GHEA Grapalat"/>
          <w:i/>
        </w:rPr>
        <w:br/>
        <w:t>заключенному "</w:t>
      </w:r>
      <w:r>
        <w:rPr>
          <w:rFonts w:ascii="GHEA Grapalat" w:hAnsi="GHEA Grapalat"/>
          <w:i/>
        </w:rPr>
        <w:tab/>
        <w:t>"</w:t>
      </w:r>
      <w:r>
        <w:rPr>
          <w:rFonts w:ascii="GHEA Grapalat" w:hAnsi="GHEA Grapalat"/>
          <w:i/>
        </w:rPr>
        <w:tab/>
        <w:t>20</w:t>
      </w:r>
      <w:r>
        <w:rPr>
          <w:rFonts w:ascii="GHEA Grapalat" w:hAnsi="GHEA Grapalat"/>
          <w:i/>
        </w:rPr>
        <w:tab/>
        <w:t>г.</w:t>
      </w:r>
    </w:p>
    <w:p w:rsidR="004D5B2F" w:rsidRDefault="004D5B2F" w:rsidP="004D5B2F">
      <w:pPr>
        <w:widowControl w:val="0"/>
        <w:jc w:val="center"/>
        <w:rPr>
          <w:rFonts w:ascii="GHEA Grapalat" w:hAnsi="GHEA Grapalat"/>
        </w:rPr>
      </w:pPr>
      <w:r>
        <w:rPr>
          <w:rFonts w:ascii="GHEA Grapalat" w:hAnsi="GHEA Grapalat"/>
        </w:rPr>
        <w:t>ГРАФИК ОПЛАТЫ</w:t>
      </w:r>
      <w:r>
        <w:rPr>
          <w:rStyle w:val="FootnoteReference"/>
          <w:rFonts w:ascii="GHEA Grapalat" w:hAnsi="GHEA Grapalat"/>
        </w:rPr>
        <w:footnoteReference w:customMarkFollows="1" w:id="11"/>
        <w:t>*</w:t>
      </w:r>
    </w:p>
    <w:p w:rsidR="004D5B2F" w:rsidRDefault="004D5B2F" w:rsidP="004D5B2F">
      <w:pPr>
        <w:widowControl w:val="0"/>
        <w:jc w:val="right"/>
        <w:rPr>
          <w:rFonts w:ascii="GHEA Grapalat" w:hAnsi="GHEA Grapalat"/>
        </w:rPr>
      </w:pPr>
      <w:r>
        <w:rPr>
          <w:rFonts w:ascii="GHEA Grapalat" w:hAnsi="GHEA Grapalat"/>
        </w:rPr>
        <w:t>Драмов РА</w:t>
      </w:r>
    </w:p>
    <w:tbl>
      <w:tblPr>
        <w:tblW w:w="8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20"/>
        <w:gridCol w:w="1240"/>
        <w:gridCol w:w="712"/>
        <w:gridCol w:w="830"/>
        <w:gridCol w:w="548"/>
        <w:gridCol w:w="706"/>
        <w:gridCol w:w="477"/>
        <w:gridCol w:w="597"/>
        <w:gridCol w:w="587"/>
        <w:gridCol w:w="654"/>
        <w:gridCol w:w="857"/>
        <w:gridCol w:w="781"/>
        <w:gridCol w:w="720"/>
        <w:gridCol w:w="792"/>
        <w:gridCol w:w="621"/>
      </w:tblGrid>
      <w:tr w:rsidR="004D5B2F" w:rsidTr="004D5B2F">
        <w:trPr>
          <w:trHeight w:val="235"/>
          <w:jc w:val="center"/>
        </w:trPr>
        <w:tc>
          <w:tcPr>
            <w:tcW w:w="8586" w:type="dxa"/>
            <w:gridSpan w:val="16"/>
            <w:tcBorders>
              <w:top w:val="single" w:sz="4" w:space="0" w:color="auto"/>
              <w:left w:val="single" w:sz="4" w:space="0" w:color="auto"/>
              <w:bottom w:val="single" w:sz="4" w:space="0" w:color="auto"/>
              <w:right w:val="single" w:sz="4" w:space="0" w:color="auto"/>
            </w:tcBorders>
            <w:hideMark/>
          </w:tcPr>
          <w:p w:rsidR="004D5B2F" w:rsidRDefault="004D5B2F">
            <w:pPr>
              <w:widowControl w:val="0"/>
              <w:jc w:val="center"/>
              <w:rPr>
                <w:rFonts w:ascii="GHEA Grapalat" w:hAnsi="GHEA Grapalat"/>
                <w:sz w:val="16"/>
                <w:szCs w:val="16"/>
              </w:rPr>
            </w:pPr>
            <w:r>
              <w:rPr>
                <w:rFonts w:ascii="GHEA Grapalat" w:hAnsi="GHEA Grapalat"/>
                <w:sz w:val="16"/>
                <w:szCs w:val="16"/>
              </w:rPr>
              <w:t>Товар</w:t>
            </w:r>
          </w:p>
        </w:tc>
      </w:tr>
      <w:tr w:rsidR="004D5B2F" w:rsidRPr="004D5B2F" w:rsidTr="004D5B2F">
        <w:trPr>
          <w:trHeight w:val="575"/>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4D5B2F" w:rsidRDefault="004D5B2F">
            <w:pPr>
              <w:widowControl w:val="0"/>
              <w:jc w:val="center"/>
              <w:rPr>
                <w:rFonts w:ascii="GHEA Grapalat" w:hAnsi="GHEA Grapalat"/>
                <w:sz w:val="16"/>
                <w:szCs w:val="16"/>
              </w:rPr>
            </w:pPr>
            <w:r>
              <w:rPr>
                <w:rFonts w:ascii="GHEA Grapalat" w:hAnsi="GHEA Grapalat"/>
                <w:sz w:val="16"/>
                <w:szCs w:val="16"/>
              </w:rPr>
              <w:t>номер предусмотренного приглашением лота</w:t>
            </w:r>
          </w:p>
        </w:tc>
        <w:tc>
          <w:tcPr>
            <w:tcW w:w="1127" w:type="dxa"/>
            <w:tcBorders>
              <w:top w:val="single" w:sz="4" w:space="0" w:color="auto"/>
              <w:left w:val="single" w:sz="4" w:space="0" w:color="auto"/>
              <w:bottom w:val="single" w:sz="4" w:space="0" w:color="auto"/>
              <w:right w:val="single" w:sz="4" w:space="0" w:color="auto"/>
            </w:tcBorders>
            <w:vAlign w:val="center"/>
            <w:hideMark/>
          </w:tcPr>
          <w:p w:rsidR="004D5B2F" w:rsidRDefault="004D5B2F">
            <w:pPr>
              <w:widowControl w:val="0"/>
              <w:jc w:val="center"/>
              <w:rPr>
                <w:rFonts w:ascii="GHEA Grapalat" w:hAnsi="GHEA Grapalat"/>
                <w:sz w:val="16"/>
                <w:szCs w:val="16"/>
              </w:rPr>
            </w:pPr>
            <w:r>
              <w:rPr>
                <w:rFonts w:ascii="GHEA Grapalat" w:hAnsi="GHEA Grapalat"/>
                <w:sz w:val="16"/>
                <w:szCs w:val="16"/>
              </w:rPr>
              <w:t>промежуточный код, предусмотренный планом закупок по классификации ЕЗК (CPV)</w:t>
            </w:r>
          </w:p>
        </w:tc>
        <w:tc>
          <w:tcPr>
            <w:tcW w:w="846" w:type="dxa"/>
            <w:tcBorders>
              <w:top w:val="single" w:sz="4" w:space="0" w:color="auto"/>
              <w:left w:val="single" w:sz="4" w:space="0" w:color="auto"/>
              <w:bottom w:val="single" w:sz="4" w:space="0" w:color="auto"/>
              <w:right w:val="single" w:sz="4" w:space="0" w:color="auto"/>
            </w:tcBorders>
            <w:vAlign w:val="center"/>
            <w:hideMark/>
          </w:tcPr>
          <w:p w:rsidR="004D5B2F" w:rsidRDefault="004D5B2F">
            <w:pPr>
              <w:widowControl w:val="0"/>
              <w:jc w:val="center"/>
              <w:rPr>
                <w:rFonts w:ascii="GHEA Grapalat" w:hAnsi="GHEA Grapalat"/>
                <w:sz w:val="16"/>
                <w:szCs w:val="16"/>
              </w:rPr>
            </w:pPr>
            <w:r>
              <w:rPr>
                <w:rFonts w:ascii="GHEA Grapalat" w:hAnsi="GHEA Grapalat"/>
                <w:sz w:val="16"/>
                <w:szCs w:val="16"/>
              </w:rPr>
              <w:t>наименование</w:t>
            </w:r>
          </w:p>
        </w:tc>
        <w:tc>
          <w:tcPr>
            <w:tcW w:w="5691" w:type="dxa"/>
            <w:gridSpan w:val="13"/>
            <w:tcBorders>
              <w:top w:val="single" w:sz="4" w:space="0" w:color="auto"/>
              <w:left w:val="single" w:sz="4" w:space="0" w:color="auto"/>
              <w:bottom w:val="single" w:sz="4" w:space="0" w:color="auto"/>
              <w:right w:val="single" w:sz="4" w:space="0" w:color="auto"/>
            </w:tcBorders>
            <w:vAlign w:val="center"/>
            <w:hideMark/>
          </w:tcPr>
          <w:p w:rsidR="004D5B2F" w:rsidRDefault="004D5B2F">
            <w:pPr>
              <w:widowControl w:val="0"/>
              <w:jc w:val="both"/>
              <w:rPr>
                <w:rFonts w:ascii="GHEA Grapalat" w:hAnsi="GHEA Grapalat"/>
                <w:sz w:val="16"/>
                <w:szCs w:val="16"/>
              </w:rPr>
            </w:pPr>
            <w:r>
              <w:rPr>
                <w:rFonts w:ascii="GHEA Grapalat" w:hAnsi="GHEA Grapalat"/>
                <w:sz w:val="16"/>
                <w:szCs w:val="16"/>
              </w:rPr>
              <w:t>Оплату товара предусматривается произвести в 20 г., по месяцам, в том числе</w:t>
            </w:r>
            <w:r>
              <w:rPr>
                <w:rStyle w:val="FootnoteReference"/>
                <w:rFonts w:ascii="GHEA Grapalat" w:hAnsi="GHEA Grapalat"/>
                <w:sz w:val="16"/>
                <w:szCs w:val="16"/>
              </w:rPr>
              <w:footnoteReference w:customMarkFollows="1" w:id="12"/>
              <w:t>**</w:t>
            </w:r>
          </w:p>
        </w:tc>
      </w:tr>
      <w:tr w:rsidR="004D5B2F" w:rsidTr="004D5B2F">
        <w:trPr>
          <w:trHeight w:val="457"/>
          <w:jc w:val="center"/>
        </w:trPr>
        <w:tc>
          <w:tcPr>
            <w:tcW w:w="921" w:type="dxa"/>
            <w:tcBorders>
              <w:top w:val="single" w:sz="4" w:space="0" w:color="auto"/>
              <w:left w:val="single" w:sz="4" w:space="0" w:color="auto"/>
              <w:bottom w:val="single" w:sz="4" w:space="0" w:color="auto"/>
              <w:right w:val="single" w:sz="4" w:space="0" w:color="auto"/>
            </w:tcBorders>
          </w:tcPr>
          <w:p w:rsidR="004D5B2F" w:rsidRDefault="004D5B2F">
            <w:pPr>
              <w:widowControl w:val="0"/>
              <w:jc w:val="center"/>
              <w:rPr>
                <w:rFonts w:ascii="GHEA Grapalat" w:hAnsi="GHEA Grapalat"/>
                <w:sz w:val="16"/>
                <w:szCs w:val="16"/>
              </w:rPr>
            </w:pPr>
          </w:p>
        </w:tc>
        <w:tc>
          <w:tcPr>
            <w:tcW w:w="1127" w:type="dxa"/>
            <w:tcBorders>
              <w:top w:val="single" w:sz="4" w:space="0" w:color="auto"/>
              <w:left w:val="single" w:sz="4" w:space="0" w:color="auto"/>
              <w:bottom w:val="single" w:sz="4" w:space="0" w:color="auto"/>
              <w:right w:val="single" w:sz="4" w:space="0" w:color="auto"/>
            </w:tcBorders>
          </w:tcPr>
          <w:p w:rsidR="004D5B2F" w:rsidRDefault="004D5B2F">
            <w:pPr>
              <w:widowControl w:val="0"/>
              <w:jc w:val="center"/>
              <w:rPr>
                <w:rFonts w:ascii="GHEA Grapalat" w:hAnsi="GHEA Grapalat"/>
                <w:sz w:val="16"/>
                <w:szCs w:val="16"/>
              </w:rPr>
            </w:pPr>
          </w:p>
        </w:tc>
        <w:tc>
          <w:tcPr>
            <w:tcW w:w="846" w:type="dxa"/>
            <w:tcBorders>
              <w:top w:val="single" w:sz="4" w:space="0" w:color="auto"/>
              <w:left w:val="single" w:sz="4" w:space="0" w:color="auto"/>
              <w:bottom w:val="single" w:sz="4" w:space="0" w:color="auto"/>
              <w:right w:val="single" w:sz="4" w:space="0" w:color="auto"/>
            </w:tcBorders>
          </w:tcPr>
          <w:p w:rsidR="004D5B2F" w:rsidRDefault="004D5B2F">
            <w:pPr>
              <w:widowControl w:val="0"/>
              <w:jc w:val="center"/>
              <w:rPr>
                <w:rFonts w:ascii="GHEA Grapalat" w:hAnsi="GHEA Grapalat"/>
                <w:sz w:val="16"/>
                <w:szCs w:val="16"/>
              </w:rPr>
            </w:pPr>
          </w:p>
        </w:tc>
        <w:tc>
          <w:tcPr>
            <w:tcW w:w="527" w:type="dxa"/>
            <w:tcBorders>
              <w:top w:val="single" w:sz="4" w:space="0" w:color="auto"/>
              <w:left w:val="single" w:sz="4" w:space="0" w:color="auto"/>
              <w:bottom w:val="single" w:sz="4" w:space="0" w:color="auto"/>
              <w:right w:val="single" w:sz="4" w:space="0" w:color="auto"/>
            </w:tcBorders>
            <w:vAlign w:val="center"/>
            <w:hideMark/>
          </w:tcPr>
          <w:p w:rsidR="004D5B2F" w:rsidRDefault="004D5B2F">
            <w:pPr>
              <w:widowControl w:val="0"/>
              <w:ind w:right="-7"/>
              <w:jc w:val="center"/>
              <w:rPr>
                <w:rFonts w:ascii="GHEA Grapalat" w:hAnsi="GHEA Grapalat"/>
                <w:sz w:val="16"/>
                <w:szCs w:val="16"/>
              </w:rPr>
            </w:pPr>
            <w:r>
              <w:rPr>
                <w:rFonts w:ascii="GHEA Grapalat" w:hAnsi="GHEA Grapalat"/>
                <w:sz w:val="16"/>
                <w:szCs w:val="16"/>
              </w:rPr>
              <w:t>январь</w:t>
            </w:r>
          </w:p>
        </w:tc>
        <w:tc>
          <w:tcPr>
            <w:tcW w:w="533" w:type="dxa"/>
            <w:tcBorders>
              <w:top w:val="single" w:sz="4" w:space="0" w:color="auto"/>
              <w:left w:val="single" w:sz="4" w:space="0" w:color="auto"/>
              <w:bottom w:val="single" w:sz="4" w:space="0" w:color="auto"/>
              <w:right w:val="single" w:sz="4" w:space="0" w:color="auto"/>
            </w:tcBorders>
            <w:vAlign w:val="center"/>
            <w:hideMark/>
          </w:tcPr>
          <w:p w:rsidR="004D5B2F" w:rsidRDefault="004D5B2F">
            <w:pPr>
              <w:widowControl w:val="0"/>
              <w:ind w:right="-7"/>
              <w:jc w:val="center"/>
              <w:rPr>
                <w:rFonts w:ascii="GHEA Grapalat" w:hAnsi="GHEA Grapalat" w:cs="Sylfaen"/>
                <w:sz w:val="16"/>
                <w:szCs w:val="16"/>
              </w:rPr>
            </w:pPr>
            <w:r>
              <w:rPr>
                <w:rFonts w:ascii="GHEA Grapalat" w:hAnsi="GHEA Grapalat"/>
                <w:sz w:val="16"/>
                <w:szCs w:val="16"/>
              </w:rPr>
              <w:t>февраль</w:t>
            </w:r>
          </w:p>
        </w:tc>
        <w:tc>
          <w:tcPr>
            <w:tcW w:w="377" w:type="dxa"/>
            <w:tcBorders>
              <w:top w:val="single" w:sz="4" w:space="0" w:color="auto"/>
              <w:left w:val="single" w:sz="4" w:space="0" w:color="auto"/>
              <w:bottom w:val="single" w:sz="4" w:space="0" w:color="auto"/>
              <w:right w:val="single" w:sz="4" w:space="0" w:color="auto"/>
            </w:tcBorders>
            <w:vAlign w:val="center"/>
            <w:hideMark/>
          </w:tcPr>
          <w:p w:rsidR="004D5B2F" w:rsidRDefault="004D5B2F">
            <w:pPr>
              <w:widowControl w:val="0"/>
              <w:ind w:right="-7"/>
              <w:jc w:val="center"/>
              <w:rPr>
                <w:rFonts w:ascii="GHEA Grapalat" w:hAnsi="GHEA Grapalat"/>
                <w:sz w:val="16"/>
                <w:szCs w:val="16"/>
              </w:rPr>
            </w:pPr>
            <w:r>
              <w:rPr>
                <w:rFonts w:ascii="GHEA Grapalat" w:hAnsi="GHEA Grapalat"/>
                <w:sz w:val="16"/>
                <w:szCs w:val="16"/>
              </w:rPr>
              <w:t>март</w:t>
            </w:r>
          </w:p>
        </w:tc>
        <w:tc>
          <w:tcPr>
            <w:tcW w:w="456" w:type="dxa"/>
            <w:tcBorders>
              <w:top w:val="single" w:sz="4" w:space="0" w:color="auto"/>
              <w:left w:val="single" w:sz="4" w:space="0" w:color="auto"/>
              <w:bottom w:val="single" w:sz="4" w:space="0" w:color="auto"/>
              <w:right w:val="single" w:sz="4" w:space="0" w:color="auto"/>
            </w:tcBorders>
            <w:vAlign w:val="center"/>
            <w:hideMark/>
          </w:tcPr>
          <w:p w:rsidR="004D5B2F" w:rsidRDefault="004D5B2F">
            <w:pPr>
              <w:widowControl w:val="0"/>
              <w:ind w:right="-7"/>
              <w:jc w:val="center"/>
              <w:rPr>
                <w:rFonts w:ascii="GHEA Grapalat" w:hAnsi="GHEA Grapalat" w:cs="Sylfaen"/>
                <w:sz w:val="16"/>
                <w:szCs w:val="16"/>
              </w:rPr>
            </w:pPr>
            <w:r>
              <w:rPr>
                <w:rFonts w:ascii="GHEA Grapalat" w:hAnsi="GHEA Grapalat"/>
                <w:sz w:val="16"/>
                <w:szCs w:val="16"/>
              </w:rPr>
              <w:t>апрель</w:t>
            </w:r>
          </w:p>
        </w:tc>
        <w:tc>
          <w:tcPr>
            <w:tcW w:w="290" w:type="dxa"/>
            <w:tcBorders>
              <w:top w:val="single" w:sz="4" w:space="0" w:color="auto"/>
              <w:left w:val="single" w:sz="4" w:space="0" w:color="auto"/>
              <w:bottom w:val="single" w:sz="4" w:space="0" w:color="auto"/>
              <w:right w:val="single" w:sz="4" w:space="0" w:color="auto"/>
            </w:tcBorders>
            <w:vAlign w:val="center"/>
            <w:hideMark/>
          </w:tcPr>
          <w:p w:rsidR="004D5B2F" w:rsidRDefault="004D5B2F">
            <w:pPr>
              <w:widowControl w:val="0"/>
              <w:ind w:right="-7"/>
              <w:jc w:val="center"/>
              <w:rPr>
                <w:rFonts w:ascii="GHEA Grapalat" w:hAnsi="GHEA Grapalat"/>
                <w:sz w:val="16"/>
                <w:szCs w:val="16"/>
              </w:rPr>
            </w:pPr>
            <w:r>
              <w:rPr>
                <w:rFonts w:ascii="GHEA Grapalat" w:hAnsi="GHEA Grapalat"/>
                <w:sz w:val="16"/>
                <w:szCs w:val="16"/>
              </w:rPr>
              <w:t>май</w:t>
            </w:r>
          </w:p>
        </w:tc>
        <w:tc>
          <w:tcPr>
            <w:tcW w:w="326" w:type="dxa"/>
            <w:tcBorders>
              <w:top w:val="single" w:sz="4" w:space="0" w:color="auto"/>
              <w:left w:val="single" w:sz="4" w:space="0" w:color="auto"/>
              <w:bottom w:val="single" w:sz="4" w:space="0" w:color="auto"/>
              <w:right w:val="single" w:sz="4" w:space="0" w:color="auto"/>
            </w:tcBorders>
            <w:vAlign w:val="center"/>
            <w:hideMark/>
          </w:tcPr>
          <w:p w:rsidR="004D5B2F" w:rsidRDefault="004D5B2F">
            <w:pPr>
              <w:widowControl w:val="0"/>
              <w:ind w:right="-7"/>
              <w:jc w:val="center"/>
              <w:rPr>
                <w:rFonts w:ascii="GHEA Grapalat" w:hAnsi="GHEA Grapalat"/>
                <w:sz w:val="16"/>
                <w:szCs w:val="16"/>
              </w:rPr>
            </w:pPr>
            <w:r>
              <w:rPr>
                <w:rFonts w:ascii="GHEA Grapalat" w:hAnsi="GHEA Grapalat"/>
                <w:sz w:val="16"/>
                <w:szCs w:val="16"/>
              </w:rPr>
              <w:t>июнь</w:t>
            </w:r>
          </w:p>
        </w:tc>
        <w:tc>
          <w:tcPr>
            <w:tcW w:w="380" w:type="dxa"/>
            <w:tcBorders>
              <w:top w:val="single" w:sz="4" w:space="0" w:color="auto"/>
              <w:left w:val="single" w:sz="4" w:space="0" w:color="auto"/>
              <w:bottom w:val="single" w:sz="4" w:space="0" w:color="auto"/>
              <w:right w:val="single" w:sz="4" w:space="0" w:color="auto"/>
            </w:tcBorders>
            <w:vAlign w:val="center"/>
            <w:hideMark/>
          </w:tcPr>
          <w:p w:rsidR="004D5B2F" w:rsidRDefault="004D5B2F">
            <w:pPr>
              <w:widowControl w:val="0"/>
              <w:ind w:right="-7"/>
              <w:jc w:val="center"/>
              <w:rPr>
                <w:rFonts w:ascii="GHEA Grapalat" w:hAnsi="GHEA Grapalat"/>
                <w:sz w:val="16"/>
                <w:szCs w:val="16"/>
              </w:rPr>
            </w:pPr>
            <w:r>
              <w:rPr>
                <w:rFonts w:ascii="GHEA Grapalat" w:hAnsi="GHEA Grapalat"/>
                <w:sz w:val="16"/>
                <w:szCs w:val="16"/>
              </w:rPr>
              <w:t>июль</w:t>
            </w:r>
          </w:p>
        </w:tc>
        <w:tc>
          <w:tcPr>
            <w:tcW w:w="449" w:type="dxa"/>
            <w:tcBorders>
              <w:top w:val="single" w:sz="4" w:space="0" w:color="auto"/>
              <w:left w:val="single" w:sz="4" w:space="0" w:color="auto"/>
              <w:bottom w:val="single" w:sz="4" w:space="0" w:color="auto"/>
              <w:right w:val="single" w:sz="4" w:space="0" w:color="auto"/>
            </w:tcBorders>
            <w:vAlign w:val="center"/>
            <w:hideMark/>
          </w:tcPr>
          <w:p w:rsidR="004D5B2F" w:rsidRDefault="004D5B2F">
            <w:pPr>
              <w:widowControl w:val="0"/>
              <w:ind w:right="-7"/>
              <w:jc w:val="center"/>
              <w:rPr>
                <w:rFonts w:ascii="GHEA Grapalat" w:hAnsi="GHEA Grapalat"/>
                <w:sz w:val="16"/>
                <w:szCs w:val="16"/>
              </w:rPr>
            </w:pPr>
            <w:r>
              <w:rPr>
                <w:rFonts w:ascii="GHEA Grapalat" w:hAnsi="GHEA Grapalat"/>
                <w:sz w:val="16"/>
                <w:szCs w:val="16"/>
              </w:rPr>
              <w:t>август</w:t>
            </w:r>
          </w:p>
        </w:tc>
        <w:tc>
          <w:tcPr>
            <w:tcW w:w="468" w:type="dxa"/>
            <w:tcBorders>
              <w:top w:val="single" w:sz="4" w:space="0" w:color="auto"/>
              <w:left w:val="single" w:sz="4" w:space="0" w:color="auto"/>
              <w:bottom w:val="single" w:sz="4" w:space="0" w:color="auto"/>
              <w:right w:val="single" w:sz="4" w:space="0" w:color="auto"/>
            </w:tcBorders>
            <w:vAlign w:val="center"/>
            <w:hideMark/>
          </w:tcPr>
          <w:p w:rsidR="004D5B2F" w:rsidRDefault="004D5B2F">
            <w:pPr>
              <w:widowControl w:val="0"/>
              <w:ind w:right="-7"/>
              <w:jc w:val="center"/>
              <w:rPr>
                <w:rFonts w:ascii="GHEA Grapalat" w:hAnsi="GHEA Grapalat"/>
                <w:sz w:val="16"/>
                <w:szCs w:val="16"/>
              </w:rPr>
            </w:pPr>
            <w:r>
              <w:rPr>
                <w:rFonts w:ascii="GHEA Grapalat" w:hAnsi="GHEA Grapalat"/>
                <w:sz w:val="16"/>
                <w:szCs w:val="16"/>
              </w:rPr>
              <w:t>сентябрь</w:t>
            </w:r>
          </w:p>
        </w:tc>
        <w:tc>
          <w:tcPr>
            <w:tcW w:w="460" w:type="dxa"/>
            <w:tcBorders>
              <w:top w:val="single" w:sz="4" w:space="0" w:color="auto"/>
              <w:left w:val="single" w:sz="4" w:space="0" w:color="auto"/>
              <w:bottom w:val="single" w:sz="4" w:space="0" w:color="auto"/>
              <w:right w:val="single" w:sz="4" w:space="0" w:color="auto"/>
            </w:tcBorders>
            <w:vAlign w:val="center"/>
            <w:hideMark/>
          </w:tcPr>
          <w:p w:rsidR="004D5B2F" w:rsidRDefault="004D5B2F">
            <w:pPr>
              <w:widowControl w:val="0"/>
              <w:ind w:right="-7"/>
              <w:jc w:val="center"/>
              <w:rPr>
                <w:rFonts w:ascii="GHEA Grapalat" w:hAnsi="GHEA Grapalat"/>
                <w:sz w:val="16"/>
                <w:szCs w:val="16"/>
              </w:rPr>
            </w:pPr>
            <w:r>
              <w:rPr>
                <w:rFonts w:ascii="GHEA Grapalat" w:hAnsi="GHEA Grapalat"/>
                <w:sz w:val="16"/>
                <w:szCs w:val="16"/>
              </w:rPr>
              <w:t>октябрь</w:t>
            </w:r>
          </w:p>
        </w:tc>
        <w:tc>
          <w:tcPr>
            <w:tcW w:w="528" w:type="dxa"/>
            <w:tcBorders>
              <w:top w:val="single" w:sz="4" w:space="0" w:color="auto"/>
              <w:left w:val="single" w:sz="4" w:space="0" w:color="auto"/>
              <w:bottom w:val="single" w:sz="4" w:space="0" w:color="auto"/>
              <w:right w:val="single" w:sz="4" w:space="0" w:color="auto"/>
            </w:tcBorders>
            <w:vAlign w:val="center"/>
            <w:hideMark/>
          </w:tcPr>
          <w:p w:rsidR="004D5B2F" w:rsidRDefault="004D5B2F">
            <w:pPr>
              <w:widowControl w:val="0"/>
              <w:ind w:right="-7"/>
              <w:jc w:val="center"/>
              <w:rPr>
                <w:rFonts w:ascii="GHEA Grapalat" w:hAnsi="GHEA Grapalat"/>
                <w:sz w:val="16"/>
                <w:szCs w:val="16"/>
              </w:rPr>
            </w:pPr>
            <w:r>
              <w:rPr>
                <w:rFonts w:ascii="GHEA Grapalat" w:hAnsi="GHEA Grapalat"/>
                <w:sz w:val="16"/>
                <w:szCs w:val="16"/>
              </w:rPr>
              <w:t>ноябрь</w:t>
            </w:r>
          </w:p>
        </w:tc>
        <w:tc>
          <w:tcPr>
            <w:tcW w:w="461" w:type="dxa"/>
            <w:tcBorders>
              <w:top w:val="single" w:sz="4" w:space="0" w:color="auto"/>
              <w:left w:val="single" w:sz="4" w:space="0" w:color="auto"/>
              <w:bottom w:val="single" w:sz="4" w:space="0" w:color="auto"/>
              <w:right w:val="single" w:sz="4" w:space="0" w:color="auto"/>
            </w:tcBorders>
            <w:vAlign w:val="center"/>
            <w:hideMark/>
          </w:tcPr>
          <w:p w:rsidR="004D5B2F" w:rsidRDefault="004D5B2F">
            <w:pPr>
              <w:widowControl w:val="0"/>
              <w:ind w:right="-7"/>
              <w:jc w:val="center"/>
              <w:rPr>
                <w:rFonts w:ascii="GHEA Grapalat" w:hAnsi="GHEA Grapalat"/>
                <w:sz w:val="16"/>
                <w:szCs w:val="16"/>
              </w:rPr>
            </w:pPr>
            <w:r>
              <w:rPr>
                <w:rFonts w:ascii="GHEA Grapalat" w:hAnsi="GHEA Grapalat"/>
                <w:sz w:val="16"/>
                <w:szCs w:val="16"/>
              </w:rPr>
              <w:t>декабрь</w:t>
            </w:r>
          </w:p>
        </w:tc>
        <w:tc>
          <w:tcPr>
            <w:tcW w:w="431" w:type="dxa"/>
            <w:tcBorders>
              <w:top w:val="single" w:sz="4" w:space="0" w:color="auto"/>
              <w:left w:val="single" w:sz="4" w:space="0" w:color="auto"/>
              <w:bottom w:val="single" w:sz="4" w:space="0" w:color="auto"/>
              <w:right w:val="single" w:sz="4" w:space="0" w:color="auto"/>
            </w:tcBorders>
            <w:vAlign w:val="center"/>
            <w:hideMark/>
          </w:tcPr>
          <w:p w:rsidR="004D5B2F" w:rsidRDefault="004D5B2F">
            <w:pPr>
              <w:widowControl w:val="0"/>
              <w:ind w:right="-1"/>
              <w:jc w:val="center"/>
              <w:rPr>
                <w:rFonts w:ascii="GHEA Grapalat" w:hAnsi="GHEA Grapalat"/>
                <w:sz w:val="16"/>
                <w:szCs w:val="16"/>
                <w:lang w:val="en-US"/>
              </w:rPr>
            </w:pPr>
            <w:r>
              <w:rPr>
                <w:rFonts w:ascii="GHEA Grapalat" w:hAnsi="GHEA Grapalat"/>
                <w:sz w:val="16"/>
                <w:szCs w:val="16"/>
              </w:rPr>
              <w:t>Всего</w:t>
            </w:r>
          </w:p>
        </w:tc>
      </w:tr>
      <w:tr w:rsidR="004D5B2F" w:rsidTr="004D5B2F">
        <w:trPr>
          <w:trHeight w:val="930"/>
          <w:jc w:val="center"/>
        </w:trPr>
        <w:tc>
          <w:tcPr>
            <w:tcW w:w="921" w:type="dxa"/>
            <w:tcBorders>
              <w:top w:val="single" w:sz="4" w:space="0" w:color="auto"/>
              <w:left w:val="single" w:sz="4" w:space="0" w:color="auto"/>
              <w:bottom w:val="single" w:sz="4" w:space="0" w:color="auto"/>
              <w:right w:val="single" w:sz="4" w:space="0" w:color="auto"/>
            </w:tcBorders>
            <w:vAlign w:val="center"/>
          </w:tcPr>
          <w:p w:rsidR="004D5B2F" w:rsidRDefault="004D5B2F">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vAlign w:val="center"/>
          </w:tcPr>
          <w:p w:rsidR="004D5B2F" w:rsidRDefault="004D5B2F">
            <w:pPr>
              <w:jc w:val="center"/>
              <w:rPr>
                <w:rFonts w:ascii="GHEA Grapalat" w:hAnsi="GHEA Grapalat"/>
                <w:sz w:val="16"/>
                <w:szCs w:val="16"/>
              </w:rPr>
            </w:pPr>
          </w:p>
        </w:tc>
        <w:tc>
          <w:tcPr>
            <w:tcW w:w="846" w:type="dxa"/>
            <w:tcBorders>
              <w:top w:val="single" w:sz="4" w:space="0" w:color="auto"/>
              <w:left w:val="single" w:sz="4" w:space="0" w:color="auto"/>
              <w:bottom w:val="single" w:sz="4" w:space="0" w:color="auto"/>
              <w:right w:val="single" w:sz="4" w:space="0" w:color="auto"/>
            </w:tcBorders>
            <w:vAlign w:val="center"/>
          </w:tcPr>
          <w:p w:rsidR="004D5B2F" w:rsidRDefault="004D5B2F">
            <w:pPr>
              <w:jc w:val="center"/>
              <w:rPr>
                <w:rFonts w:ascii="GHEA Grapalat" w:hAnsi="GHEA Grapalat" w:cs="Calibri"/>
                <w:color w:val="000000"/>
                <w:sz w:val="16"/>
                <w:szCs w:val="16"/>
              </w:rPr>
            </w:pPr>
          </w:p>
        </w:tc>
        <w:tc>
          <w:tcPr>
            <w:tcW w:w="527" w:type="dxa"/>
            <w:tcBorders>
              <w:top w:val="single" w:sz="4" w:space="0" w:color="auto"/>
              <w:left w:val="single" w:sz="4" w:space="0" w:color="auto"/>
              <w:bottom w:val="single" w:sz="4" w:space="0" w:color="auto"/>
              <w:right w:val="single" w:sz="4" w:space="0" w:color="auto"/>
            </w:tcBorders>
            <w:vAlign w:val="center"/>
            <w:hideMark/>
          </w:tcPr>
          <w:p w:rsidR="004D5B2F" w:rsidRDefault="004D5B2F">
            <w:pPr>
              <w:widowControl w:val="0"/>
              <w:jc w:val="center"/>
              <w:rPr>
                <w:rFonts w:ascii="GHEA Grapalat" w:hAnsi="GHEA Grapalat" w:cs="Arial"/>
                <w:sz w:val="16"/>
                <w:szCs w:val="16"/>
              </w:rPr>
            </w:pPr>
            <w:r>
              <w:rPr>
                <w:rFonts w:ascii="GHEA Grapalat" w:hAnsi="GHEA Grapalat"/>
                <w:sz w:val="16"/>
                <w:szCs w:val="16"/>
              </w:rPr>
              <w:t>... %</w:t>
            </w:r>
          </w:p>
        </w:tc>
        <w:tc>
          <w:tcPr>
            <w:tcW w:w="533" w:type="dxa"/>
            <w:tcBorders>
              <w:top w:val="single" w:sz="4" w:space="0" w:color="auto"/>
              <w:left w:val="single" w:sz="4" w:space="0" w:color="auto"/>
              <w:bottom w:val="single" w:sz="4" w:space="0" w:color="auto"/>
              <w:right w:val="single" w:sz="4" w:space="0" w:color="auto"/>
            </w:tcBorders>
            <w:vAlign w:val="center"/>
            <w:hideMark/>
          </w:tcPr>
          <w:p w:rsidR="004D5B2F" w:rsidRDefault="004D5B2F">
            <w:pPr>
              <w:widowControl w:val="0"/>
              <w:jc w:val="center"/>
              <w:rPr>
                <w:rFonts w:ascii="GHEA Grapalat" w:hAnsi="GHEA Grapalat" w:cs="Arial"/>
                <w:sz w:val="16"/>
                <w:szCs w:val="16"/>
              </w:rPr>
            </w:pPr>
            <w:r>
              <w:rPr>
                <w:rFonts w:ascii="GHEA Grapalat" w:hAnsi="GHEA Grapalat"/>
                <w:sz w:val="16"/>
                <w:szCs w:val="16"/>
              </w:rPr>
              <w:t>... %</w:t>
            </w:r>
          </w:p>
        </w:tc>
        <w:tc>
          <w:tcPr>
            <w:tcW w:w="377" w:type="dxa"/>
            <w:tcBorders>
              <w:top w:val="single" w:sz="4" w:space="0" w:color="auto"/>
              <w:left w:val="single" w:sz="4" w:space="0" w:color="auto"/>
              <w:bottom w:val="single" w:sz="4" w:space="0" w:color="auto"/>
              <w:right w:val="single" w:sz="4" w:space="0" w:color="auto"/>
            </w:tcBorders>
            <w:vAlign w:val="center"/>
            <w:hideMark/>
          </w:tcPr>
          <w:p w:rsidR="004D5B2F" w:rsidRDefault="004D5B2F">
            <w:pPr>
              <w:widowControl w:val="0"/>
              <w:jc w:val="center"/>
              <w:rPr>
                <w:rFonts w:ascii="GHEA Grapalat" w:hAnsi="GHEA Grapalat" w:cs="Arial"/>
                <w:sz w:val="16"/>
                <w:szCs w:val="16"/>
              </w:rPr>
            </w:pPr>
            <w:r>
              <w:rPr>
                <w:rFonts w:ascii="GHEA Grapalat" w:hAnsi="GHEA Grapalat"/>
                <w:sz w:val="16"/>
                <w:szCs w:val="16"/>
              </w:rPr>
              <w:t>... %</w:t>
            </w:r>
          </w:p>
        </w:tc>
        <w:tc>
          <w:tcPr>
            <w:tcW w:w="456" w:type="dxa"/>
            <w:tcBorders>
              <w:top w:val="single" w:sz="4" w:space="0" w:color="auto"/>
              <w:left w:val="single" w:sz="4" w:space="0" w:color="auto"/>
              <w:bottom w:val="single" w:sz="4" w:space="0" w:color="auto"/>
              <w:right w:val="single" w:sz="4" w:space="0" w:color="auto"/>
            </w:tcBorders>
            <w:vAlign w:val="center"/>
            <w:hideMark/>
          </w:tcPr>
          <w:p w:rsidR="004D5B2F" w:rsidRDefault="004D5B2F">
            <w:pPr>
              <w:widowControl w:val="0"/>
              <w:jc w:val="center"/>
              <w:rPr>
                <w:rFonts w:ascii="GHEA Grapalat" w:hAnsi="GHEA Grapalat"/>
                <w:b/>
                <w:sz w:val="16"/>
                <w:szCs w:val="16"/>
              </w:rPr>
            </w:pPr>
            <w:r>
              <w:rPr>
                <w:rFonts w:ascii="GHEA Grapalat" w:hAnsi="GHEA Grapalat"/>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rsidR="004D5B2F" w:rsidRDefault="004D5B2F">
            <w:pPr>
              <w:widowControl w:val="0"/>
              <w:jc w:val="center"/>
              <w:rPr>
                <w:rFonts w:ascii="GHEA Grapalat" w:hAnsi="GHEA Grapalat" w:cs="Arial"/>
                <w:sz w:val="16"/>
                <w:szCs w:val="16"/>
              </w:rPr>
            </w:pPr>
            <w:r>
              <w:rPr>
                <w:rFonts w:ascii="GHEA Grapalat" w:hAnsi="GHEA Grapalat"/>
                <w:sz w:val="16"/>
                <w:szCs w:val="16"/>
              </w:rPr>
              <w:t>... %</w:t>
            </w:r>
          </w:p>
        </w:tc>
        <w:tc>
          <w:tcPr>
            <w:tcW w:w="326" w:type="dxa"/>
            <w:tcBorders>
              <w:top w:val="single" w:sz="4" w:space="0" w:color="auto"/>
              <w:left w:val="single" w:sz="4" w:space="0" w:color="auto"/>
              <w:bottom w:val="single" w:sz="4" w:space="0" w:color="auto"/>
              <w:right w:val="single" w:sz="4" w:space="0" w:color="auto"/>
            </w:tcBorders>
            <w:vAlign w:val="center"/>
            <w:hideMark/>
          </w:tcPr>
          <w:p w:rsidR="004D5B2F" w:rsidRDefault="004D5B2F">
            <w:pPr>
              <w:widowControl w:val="0"/>
              <w:jc w:val="center"/>
              <w:rPr>
                <w:rFonts w:ascii="GHEA Grapalat" w:hAnsi="GHEA Grapalat" w:cs="Arial"/>
                <w:sz w:val="16"/>
                <w:szCs w:val="16"/>
              </w:rPr>
            </w:pPr>
            <w:r>
              <w:rPr>
                <w:rFonts w:ascii="GHEA Grapalat" w:hAnsi="GHEA Grapalat"/>
                <w:sz w:val="16"/>
                <w:szCs w:val="16"/>
              </w:rPr>
              <w:t>... %</w:t>
            </w:r>
          </w:p>
        </w:tc>
        <w:tc>
          <w:tcPr>
            <w:tcW w:w="380" w:type="dxa"/>
            <w:tcBorders>
              <w:top w:val="single" w:sz="4" w:space="0" w:color="auto"/>
              <w:left w:val="single" w:sz="4" w:space="0" w:color="auto"/>
              <w:bottom w:val="single" w:sz="4" w:space="0" w:color="auto"/>
              <w:right w:val="single" w:sz="4" w:space="0" w:color="auto"/>
            </w:tcBorders>
            <w:vAlign w:val="center"/>
            <w:hideMark/>
          </w:tcPr>
          <w:p w:rsidR="004D5B2F" w:rsidRDefault="004D5B2F">
            <w:pPr>
              <w:widowControl w:val="0"/>
              <w:jc w:val="center"/>
              <w:rPr>
                <w:rFonts w:ascii="GHEA Grapalat" w:hAnsi="GHEA Grapalat" w:cs="Arial"/>
                <w:sz w:val="16"/>
                <w:szCs w:val="16"/>
              </w:rPr>
            </w:pPr>
            <w:r>
              <w:rPr>
                <w:rFonts w:ascii="GHEA Grapalat" w:hAnsi="GHEA Grapalat"/>
                <w:sz w:val="16"/>
                <w:szCs w:val="16"/>
              </w:rPr>
              <w:t>... %</w:t>
            </w:r>
          </w:p>
        </w:tc>
        <w:tc>
          <w:tcPr>
            <w:tcW w:w="449" w:type="dxa"/>
            <w:tcBorders>
              <w:top w:val="single" w:sz="4" w:space="0" w:color="auto"/>
              <w:left w:val="single" w:sz="4" w:space="0" w:color="auto"/>
              <w:bottom w:val="single" w:sz="4" w:space="0" w:color="auto"/>
              <w:right w:val="single" w:sz="4" w:space="0" w:color="auto"/>
            </w:tcBorders>
            <w:vAlign w:val="center"/>
            <w:hideMark/>
          </w:tcPr>
          <w:p w:rsidR="004D5B2F" w:rsidRDefault="004D5B2F">
            <w:pPr>
              <w:widowControl w:val="0"/>
              <w:jc w:val="center"/>
              <w:rPr>
                <w:rFonts w:ascii="GHEA Grapalat" w:hAnsi="GHEA Grapalat"/>
                <w:b/>
                <w:sz w:val="16"/>
                <w:szCs w:val="16"/>
              </w:rPr>
            </w:pPr>
            <w:r>
              <w:rPr>
                <w:rFonts w:ascii="GHEA Grapalat" w:hAnsi="GHEA Grapalat"/>
                <w:sz w:val="16"/>
                <w:szCs w:val="16"/>
              </w:rPr>
              <w:t>... %</w:t>
            </w:r>
          </w:p>
        </w:tc>
        <w:tc>
          <w:tcPr>
            <w:tcW w:w="468" w:type="dxa"/>
            <w:tcBorders>
              <w:top w:val="single" w:sz="4" w:space="0" w:color="auto"/>
              <w:left w:val="single" w:sz="4" w:space="0" w:color="auto"/>
              <w:bottom w:val="single" w:sz="4" w:space="0" w:color="auto"/>
              <w:right w:val="single" w:sz="4" w:space="0" w:color="auto"/>
            </w:tcBorders>
            <w:vAlign w:val="center"/>
            <w:hideMark/>
          </w:tcPr>
          <w:p w:rsidR="004D5B2F" w:rsidRDefault="004D5B2F">
            <w:pPr>
              <w:widowControl w:val="0"/>
              <w:jc w:val="center"/>
              <w:rPr>
                <w:rFonts w:ascii="GHEA Grapalat" w:hAnsi="GHEA Grapalat" w:cs="Arial"/>
                <w:sz w:val="16"/>
                <w:szCs w:val="16"/>
              </w:rPr>
            </w:pPr>
            <w:r>
              <w:rPr>
                <w:rFonts w:ascii="GHEA Grapalat" w:hAnsi="GHEA Grapalat"/>
                <w:sz w:val="16"/>
                <w:szCs w:val="16"/>
              </w:rPr>
              <w:t>... %</w:t>
            </w:r>
          </w:p>
        </w:tc>
        <w:tc>
          <w:tcPr>
            <w:tcW w:w="460" w:type="dxa"/>
            <w:tcBorders>
              <w:top w:val="single" w:sz="4" w:space="0" w:color="auto"/>
              <w:left w:val="single" w:sz="4" w:space="0" w:color="auto"/>
              <w:bottom w:val="single" w:sz="4" w:space="0" w:color="auto"/>
              <w:right w:val="single" w:sz="4" w:space="0" w:color="auto"/>
            </w:tcBorders>
            <w:vAlign w:val="center"/>
            <w:hideMark/>
          </w:tcPr>
          <w:p w:rsidR="004D5B2F" w:rsidRDefault="004D5B2F">
            <w:pPr>
              <w:widowControl w:val="0"/>
              <w:jc w:val="center"/>
              <w:rPr>
                <w:rFonts w:ascii="GHEA Grapalat" w:hAnsi="GHEA Grapalat" w:cs="Arial"/>
                <w:sz w:val="16"/>
                <w:szCs w:val="16"/>
              </w:rPr>
            </w:pPr>
            <w:r>
              <w:rPr>
                <w:rFonts w:ascii="GHEA Grapalat" w:hAnsi="GHEA Grapalat"/>
                <w:sz w:val="16"/>
                <w:szCs w:val="16"/>
              </w:rPr>
              <w:t>... %</w:t>
            </w:r>
          </w:p>
        </w:tc>
        <w:tc>
          <w:tcPr>
            <w:tcW w:w="528" w:type="dxa"/>
            <w:tcBorders>
              <w:top w:val="single" w:sz="4" w:space="0" w:color="auto"/>
              <w:left w:val="single" w:sz="4" w:space="0" w:color="auto"/>
              <w:bottom w:val="single" w:sz="4" w:space="0" w:color="auto"/>
              <w:right w:val="single" w:sz="4" w:space="0" w:color="auto"/>
            </w:tcBorders>
            <w:vAlign w:val="center"/>
            <w:hideMark/>
          </w:tcPr>
          <w:p w:rsidR="004D5B2F" w:rsidRDefault="004D5B2F">
            <w:pPr>
              <w:widowControl w:val="0"/>
              <w:jc w:val="center"/>
              <w:rPr>
                <w:rFonts w:ascii="GHEA Grapalat" w:hAnsi="GHEA Grapalat" w:cs="Arial"/>
                <w:sz w:val="16"/>
                <w:szCs w:val="16"/>
              </w:rPr>
            </w:pPr>
            <w:r>
              <w:rPr>
                <w:rFonts w:ascii="GHEA Grapalat" w:hAnsi="GHEA Grapalat"/>
                <w:sz w:val="16"/>
                <w:szCs w:val="16"/>
              </w:rPr>
              <w:t>... %</w:t>
            </w:r>
          </w:p>
        </w:tc>
        <w:tc>
          <w:tcPr>
            <w:tcW w:w="461" w:type="dxa"/>
            <w:tcBorders>
              <w:top w:val="single" w:sz="4" w:space="0" w:color="auto"/>
              <w:left w:val="single" w:sz="4" w:space="0" w:color="auto"/>
              <w:bottom w:val="single" w:sz="4" w:space="0" w:color="auto"/>
              <w:right w:val="single" w:sz="4" w:space="0" w:color="auto"/>
            </w:tcBorders>
            <w:vAlign w:val="center"/>
            <w:hideMark/>
          </w:tcPr>
          <w:p w:rsidR="004D5B2F" w:rsidRDefault="004D5B2F">
            <w:pPr>
              <w:widowControl w:val="0"/>
              <w:jc w:val="center"/>
              <w:rPr>
                <w:rFonts w:ascii="GHEA Grapalat" w:hAnsi="GHEA Grapalat" w:cs="Arial"/>
                <w:sz w:val="16"/>
                <w:szCs w:val="16"/>
              </w:rPr>
            </w:pPr>
            <w:r>
              <w:rPr>
                <w:rFonts w:ascii="GHEA Grapalat" w:hAnsi="GHEA Grapalat"/>
                <w:sz w:val="16"/>
                <w:szCs w:val="16"/>
              </w:rPr>
              <w:t>... %</w:t>
            </w:r>
          </w:p>
        </w:tc>
        <w:tc>
          <w:tcPr>
            <w:tcW w:w="431" w:type="dxa"/>
            <w:tcBorders>
              <w:top w:val="single" w:sz="4" w:space="0" w:color="auto"/>
              <w:left w:val="single" w:sz="4" w:space="0" w:color="auto"/>
              <w:bottom w:val="single" w:sz="4" w:space="0" w:color="auto"/>
              <w:right w:val="single" w:sz="4" w:space="0" w:color="auto"/>
            </w:tcBorders>
            <w:vAlign w:val="center"/>
            <w:hideMark/>
          </w:tcPr>
          <w:p w:rsidR="004D5B2F" w:rsidRDefault="004D5B2F">
            <w:pPr>
              <w:widowControl w:val="0"/>
              <w:jc w:val="center"/>
              <w:rPr>
                <w:rFonts w:ascii="GHEA Grapalat" w:hAnsi="GHEA Grapalat"/>
                <w:b/>
                <w:sz w:val="16"/>
                <w:szCs w:val="16"/>
              </w:rPr>
            </w:pPr>
            <w:r>
              <w:rPr>
                <w:rFonts w:ascii="GHEA Grapalat" w:hAnsi="GHEA Grapalat"/>
                <w:sz w:val="16"/>
                <w:szCs w:val="16"/>
              </w:rPr>
              <w:t>... %</w:t>
            </w:r>
          </w:p>
        </w:tc>
      </w:tr>
    </w:tbl>
    <w:p w:rsidR="004D5B2F" w:rsidRDefault="004D5B2F" w:rsidP="004D5B2F">
      <w:pPr>
        <w:widowControl w:val="0"/>
        <w:rPr>
          <w:rFonts w:ascii="GHEA Grapalat" w:hAnsi="GHEA Grapalat"/>
          <w:i/>
        </w:rPr>
      </w:pPr>
    </w:p>
    <w:tbl>
      <w:tblPr>
        <w:tblW w:w="9645" w:type="dxa"/>
        <w:jc w:val="center"/>
        <w:tblLayout w:type="fixed"/>
        <w:tblLook w:val="04A0" w:firstRow="1" w:lastRow="0" w:firstColumn="1" w:lastColumn="0" w:noHBand="0" w:noVBand="1"/>
      </w:tblPr>
      <w:tblGrid>
        <w:gridCol w:w="4539"/>
        <w:gridCol w:w="760"/>
        <w:gridCol w:w="4346"/>
      </w:tblGrid>
      <w:tr w:rsidR="004D5B2F" w:rsidTr="004D5B2F">
        <w:trPr>
          <w:jc w:val="center"/>
        </w:trPr>
        <w:tc>
          <w:tcPr>
            <w:tcW w:w="4536" w:type="dxa"/>
            <w:hideMark/>
          </w:tcPr>
          <w:p w:rsidR="004D5B2F" w:rsidRDefault="004D5B2F">
            <w:pPr>
              <w:widowControl w:val="0"/>
              <w:jc w:val="center"/>
              <w:rPr>
                <w:rFonts w:ascii="GHEA Grapalat" w:hAnsi="GHEA Grapalat" w:cs="Sylfaen"/>
                <w:b/>
                <w:bCs/>
              </w:rPr>
            </w:pPr>
            <w:r>
              <w:rPr>
                <w:rFonts w:ascii="GHEA Grapalat" w:hAnsi="GHEA Grapalat"/>
                <w:b/>
              </w:rPr>
              <w:t>ПОКУПАТЕЛЬ</w:t>
            </w:r>
          </w:p>
          <w:p w:rsidR="004D5B2F" w:rsidRDefault="004D5B2F">
            <w:pPr>
              <w:widowControl w:val="0"/>
              <w:jc w:val="center"/>
              <w:rPr>
                <w:rFonts w:ascii="GHEA Grapalat" w:hAnsi="GHEA Grapalat"/>
                <w:lang w:val="en-US"/>
              </w:rPr>
            </w:pPr>
            <w:r>
              <w:rPr>
                <w:rFonts w:ascii="GHEA Grapalat" w:hAnsi="GHEA Grapalat"/>
                <w:lang w:val="en-US"/>
              </w:rPr>
              <w:t>______________________</w:t>
            </w:r>
          </w:p>
          <w:p w:rsidR="004D5B2F" w:rsidRDefault="004D5B2F">
            <w:pPr>
              <w:widowControl w:val="0"/>
              <w:jc w:val="center"/>
              <w:rPr>
                <w:rFonts w:ascii="GHEA Grapalat" w:hAnsi="GHEA Grapalat"/>
                <w:sz w:val="20"/>
                <w:szCs w:val="20"/>
              </w:rPr>
            </w:pPr>
            <w:r>
              <w:rPr>
                <w:rFonts w:ascii="GHEA Grapalat" w:hAnsi="GHEA Grapalat"/>
                <w:sz w:val="20"/>
                <w:szCs w:val="20"/>
              </w:rPr>
              <w:t>/подпись/</w:t>
            </w:r>
          </w:p>
          <w:p w:rsidR="004D5B2F" w:rsidRDefault="004D5B2F">
            <w:pPr>
              <w:widowControl w:val="0"/>
              <w:jc w:val="center"/>
              <w:rPr>
                <w:rFonts w:ascii="GHEA Grapalat" w:hAnsi="GHEA Grapalat"/>
              </w:rPr>
            </w:pPr>
            <w:r>
              <w:rPr>
                <w:rFonts w:ascii="GHEA Grapalat" w:hAnsi="GHEA Grapalat"/>
              </w:rPr>
              <w:t>М. П.</w:t>
            </w:r>
          </w:p>
        </w:tc>
        <w:tc>
          <w:tcPr>
            <w:tcW w:w="760" w:type="dxa"/>
          </w:tcPr>
          <w:p w:rsidR="004D5B2F" w:rsidRDefault="004D5B2F">
            <w:pPr>
              <w:widowControl w:val="0"/>
              <w:jc w:val="center"/>
              <w:rPr>
                <w:rFonts w:ascii="GHEA Grapalat" w:hAnsi="GHEA Grapalat"/>
              </w:rPr>
            </w:pPr>
          </w:p>
        </w:tc>
        <w:tc>
          <w:tcPr>
            <w:tcW w:w="4343" w:type="dxa"/>
            <w:hideMark/>
          </w:tcPr>
          <w:p w:rsidR="004D5B2F" w:rsidRDefault="004D5B2F">
            <w:pPr>
              <w:widowControl w:val="0"/>
              <w:jc w:val="center"/>
              <w:rPr>
                <w:rFonts w:ascii="GHEA Grapalat" w:hAnsi="GHEA Grapalat" w:cs="Sylfaen"/>
                <w:b/>
                <w:bCs/>
              </w:rPr>
            </w:pPr>
            <w:r>
              <w:rPr>
                <w:rFonts w:ascii="GHEA Grapalat" w:hAnsi="GHEA Grapalat"/>
                <w:b/>
              </w:rPr>
              <w:t>ПРОДАВЕЦ</w:t>
            </w:r>
          </w:p>
          <w:p w:rsidR="004D5B2F" w:rsidRDefault="004D5B2F">
            <w:pPr>
              <w:widowControl w:val="0"/>
              <w:jc w:val="center"/>
              <w:rPr>
                <w:rFonts w:ascii="GHEA Grapalat" w:hAnsi="GHEA Grapalat"/>
                <w:lang w:val="en-US"/>
              </w:rPr>
            </w:pPr>
            <w:r>
              <w:rPr>
                <w:rFonts w:ascii="GHEA Grapalat" w:hAnsi="GHEA Grapalat"/>
                <w:lang w:val="en-US"/>
              </w:rPr>
              <w:t>______________________</w:t>
            </w:r>
          </w:p>
          <w:p w:rsidR="004D5B2F" w:rsidRDefault="004D5B2F">
            <w:pPr>
              <w:widowControl w:val="0"/>
              <w:jc w:val="center"/>
              <w:rPr>
                <w:rFonts w:ascii="GHEA Grapalat" w:hAnsi="GHEA Grapalat"/>
                <w:sz w:val="20"/>
                <w:szCs w:val="20"/>
              </w:rPr>
            </w:pPr>
            <w:r>
              <w:rPr>
                <w:rFonts w:ascii="GHEA Grapalat" w:hAnsi="GHEA Grapalat"/>
                <w:sz w:val="20"/>
                <w:szCs w:val="20"/>
              </w:rPr>
              <w:t>/подпись/</w:t>
            </w:r>
          </w:p>
          <w:p w:rsidR="004D5B2F" w:rsidRDefault="004D5B2F">
            <w:pPr>
              <w:widowControl w:val="0"/>
              <w:jc w:val="center"/>
              <w:rPr>
                <w:rFonts w:ascii="GHEA Grapalat" w:hAnsi="GHEA Grapalat"/>
              </w:rPr>
            </w:pPr>
            <w:r>
              <w:rPr>
                <w:rFonts w:ascii="GHEA Grapalat" w:hAnsi="GHEA Grapalat"/>
              </w:rPr>
              <w:t>М. П.</w:t>
            </w:r>
          </w:p>
        </w:tc>
      </w:tr>
    </w:tbl>
    <w:p w:rsidR="00071D1C" w:rsidRPr="00B138F3" w:rsidRDefault="00071D1C" w:rsidP="00240CB2">
      <w:pPr>
        <w:widowControl w:val="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240CB2">
      <w:pPr>
        <w:widowControl w:val="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240CB2">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240CB2">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240CB2">
            <w:pPr>
              <w:widowControl w:val="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240CB2">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240CB2">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240CB2">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240CB2">
            <w:pPr>
              <w:widowControl w:val="0"/>
              <w:jc w:val="center"/>
              <w:rPr>
                <w:rFonts w:ascii="GHEA Grapalat" w:hAnsi="GHEA Grapalat"/>
                <w:iCs/>
              </w:rPr>
            </w:pPr>
            <w:r w:rsidRPr="00B138F3">
              <w:rPr>
                <w:rFonts w:ascii="GHEA Grapalat" w:hAnsi="GHEA Grapalat"/>
              </w:rPr>
              <w:t>Р/С____________________________</w:t>
            </w:r>
          </w:p>
          <w:p w:rsidR="0038400D" w:rsidRPr="00B138F3" w:rsidRDefault="0038400D" w:rsidP="00240CB2">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240CB2">
            <w:pPr>
              <w:widowControl w:val="0"/>
              <w:jc w:val="center"/>
              <w:rPr>
                <w:rFonts w:ascii="GHEA Grapalat" w:hAnsi="GHEA Grapalat"/>
                <w:iCs/>
              </w:rPr>
            </w:pPr>
            <w:r w:rsidRPr="00B138F3">
              <w:rPr>
                <w:rFonts w:ascii="GHEA Grapalat" w:hAnsi="GHEA Grapalat"/>
              </w:rPr>
              <w:t xml:space="preserve">Заказчик </w:t>
            </w:r>
          </w:p>
          <w:p w:rsidR="0038400D" w:rsidRPr="00B138F3" w:rsidRDefault="0038400D" w:rsidP="00240CB2">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240CB2">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240CB2">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240CB2">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240CB2">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240CB2">
      <w:pPr>
        <w:widowControl w:val="0"/>
        <w:ind w:firstLine="375"/>
        <w:rPr>
          <w:rFonts w:ascii="GHEA Grapalat" w:hAnsi="GHEA Grapalat"/>
          <w:iCs/>
        </w:rPr>
      </w:pPr>
    </w:p>
    <w:p w:rsidR="0038400D" w:rsidRPr="00B138F3" w:rsidRDefault="0038400D" w:rsidP="00240CB2">
      <w:pPr>
        <w:widowControl w:val="0"/>
        <w:ind w:left="567" w:right="467"/>
        <w:jc w:val="center"/>
        <w:rPr>
          <w:rFonts w:ascii="GHEA Grapalat" w:hAnsi="GHEA Grapalat"/>
          <w:iCs/>
        </w:rPr>
      </w:pPr>
      <w:r w:rsidRPr="00B138F3">
        <w:rPr>
          <w:rFonts w:ascii="GHEA Grapalat" w:hAnsi="GHEA Grapalat"/>
          <w:b/>
        </w:rPr>
        <w:t>АКТ №</w:t>
      </w:r>
    </w:p>
    <w:p w:rsidR="0038400D" w:rsidRPr="00B138F3" w:rsidRDefault="0038400D" w:rsidP="00240CB2">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240CB2">
      <w:pPr>
        <w:pStyle w:val="BodyTextIndent"/>
        <w:widowControl w:val="0"/>
        <w:spacing w:line="240" w:lineRule="auto"/>
        <w:ind w:firstLine="0"/>
        <w:jc w:val="center"/>
        <w:rPr>
          <w:rFonts w:ascii="GHEA Grapalat" w:hAnsi="GHEA Grapalat"/>
          <w:b/>
          <w:bCs/>
          <w:iCs/>
          <w:sz w:val="24"/>
          <w:szCs w:val="24"/>
        </w:rPr>
      </w:pPr>
    </w:p>
    <w:p w:rsidR="0038400D" w:rsidRPr="00B138F3" w:rsidRDefault="0038400D" w:rsidP="00240CB2">
      <w:pPr>
        <w:pStyle w:val="BodyTextIndent"/>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240CB2">
      <w:pPr>
        <w:pStyle w:val="NormalWeb"/>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240CB2">
      <w:pPr>
        <w:pStyle w:val="NormalWeb"/>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240CB2">
      <w:pPr>
        <w:pStyle w:val="NormalWeb"/>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4E58BC" w:rsidRDefault="0038400D" w:rsidP="004E58BC">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p>
    <w:p w:rsidR="0038400D" w:rsidRPr="004E58BC" w:rsidRDefault="0038400D" w:rsidP="004E58BC">
      <w:pPr>
        <w:widowControl w:val="0"/>
        <w:tabs>
          <w:tab w:val="left" w:pos="5954"/>
          <w:tab w:val="left" w:pos="6663"/>
          <w:tab w:val="left" w:pos="7513"/>
        </w:tabs>
        <w:jc w:val="both"/>
        <w:rPr>
          <w:rFonts w:ascii="GHEA Grapalat" w:hAnsi="GHEA Grapalat"/>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240C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240CB2">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240CB2">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r>
    </w:tbl>
    <w:p w:rsidR="0038400D" w:rsidRPr="00B138F3" w:rsidRDefault="0038400D" w:rsidP="00240CB2">
      <w:pPr>
        <w:widowControl w:val="0"/>
        <w:ind w:firstLine="375"/>
        <w:jc w:val="both"/>
        <w:rPr>
          <w:rFonts w:ascii="GHEA Grapalat" w:hAnsi="GHEA Grapalat" w:cs="Arial"/>
          <w:iCs/>
          <w:lang w:val="en-US"/>
        </w:rPr>
      </w:pPr>
    </w:p>
    <w:p w:rsidR="0038400D" w:rsidRPr="00B138F3" w:rsidRDefault="0038400D" w:rsidP="00240CB2">
      <w:pPr>
        <w:widowControl w:val="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240CB2">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240CB2">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240CB2">
            <w:pPr>
              <w:widowControl w:val="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240CB2">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240CB2">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240CB2">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240CB2">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240CB2">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240CB2">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240CB2">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240CB2">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240CB2">
            <w:pPr>
              <w:widowControl w:val="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240CB2">
            <w:pPr>
              <w:widowControl w:val="0"/>
              <w:jc w:val="center"/>
              <w:rPr>
                <w:rFonts w:ascii="GHEA Grapalat" w:hAnsi="GHEA Grapalat"/>
                <w:iCs/>
              </w:rPr>
            </w:pPr>
            <w:r w:rsidRPr="00B138F3">
              <w:rPr>
                <w:rFonts w:ascii="GHEA Grapalat" w:hAnsi="GHEA Grapalat"/>
              </w:rPr>
              <w:t>М. П.</w:t>
            </w:r>
          </w:p>
        </w:tc>
      </w:tr>
    </w:tbl>
    <w:p w:rsidR="00196F14" w:rsidRPr="00B138F3" w:rsidRDefault="00196F14" w:rsidP="00240CB2">
      <w:pPr>
        <w:widowControl w:val="0"/>
        <w:jc w:val="right"/>
        <w:rPr>
          <w:rFonts w:ascii="GHEA Grapalat" w:hAnsi="GHEA Grapalat" w:cs="Sylfaen"/>
          <w:b/>
        </w:rPr>
      </w:pPr>
    </w:p>
    <w:p w:rsidR="00196F14" w:rsidRPr="00B138F3" w:rsidRDefault="00196F14" w:rsidP="00240CB2">
      <w:pPr>
        <w:rPr>
          <w:rFonts w:ascii="GHEA Grapalat" w:hAnsi="GHEA Grapalat" w:cs="Sylfaen"/>
          <w:b/>
        </w:rPr>
      </w:pPr>
      <w:r w:rsidRPr="00B138F3">
        <w:rPr>
          <w:rFonts w:ascii="GHEA Grapalat" w:hAnsi="GHEA Grapalat" w:cs="Sylfaen"/>
          <w:b/>
        </w:rPr>
        <w:br w:type="page"/>
      </w:r>
    </w:p>
    <w:p w:rsidR="00071D1C" w:rsidRPr="00B138F3" w:rsidRDefault="00071D1C" w:rsidP="00240CB2">
      <w:pPr>
        <w:widowControl w:val="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240CB2">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240CB2">
      <w:pPr>
        <w:widowControl w:val="0"/>
        <w:tabs>
          <w:tab w:val="left" w:pos="360"/>
          <w:tab w:val="left" w:pos="540"/>
        </w:tabs>
        <w:jc w:val="center"/>
        <w:rPr>
          <w:rFonts w:ascii="GHEA Grapalat" w:hAnsi="GHEA Grapalat" w:cs="Sylfaen"/>
          <w:b/>
          <w:bCs/>
        </w:rPr>
      </w:pPr>
    </w:p>
    <w:p w:rsidR="00071D1C" w:rsidRPr="00B138F3" w:rsidRDefault="00196F14" w:rsidP="00240CB2">
      <w:pPr>
        <w:widowControl w:val="0"/>
        <w:jc w:val="center"/>
        <w:rPr>
          <w:rFonts w:ascii="GHEA Grapalat" w:hAnsi="GHEA Grapalat" w:cs="Sylfaen"/>
          <w:bCs/>
        </w:rPr>
      </w:pPr>
      <w:r w:rsidRPr="00B138F3">
        <w:rPr>
          <w:rFonts w:ascii="GHEA Grapalat" w:hAnsi="GHEA Grapalat"/>
        </w:rPr>
        <w:t>АКТ №———</w:t>
      </w:r>
    </w:p>
    <w:p w:rsidR="00071D1C" w:rsidRPr="00B138F3" w:rsidRDefault="00071D1C" w:rsidP="00240CB2">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240CB2">
      <w:pPr>
        <w:widowControl w:val="0"/>
        <w:tabs>
          <w:tab w:val="left" w:pos="360"/>
          <w:tab w:val="left" w:pos="540"/>
        </w:tabs>
        <w:jc w:val="center"/>
        <w:rPr>
          <w:rFonts w:ascii="GHEA Grapalat" w:hAnsi="GHEA Grapalat" w:cs="Sylfaen"/>
        </w:rPr>
      </w:pPr>
    </w:p>
    <w:p w:rsidR="006B3AE3" w:rsidRPr="00B138F3" w:rsidRDefault="006B3AE3" w:rsidP="00240CB2">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240CB2">
      <w:pPr>
        <w:widowControl w:val="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240CB2">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240CB2">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240CB2">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240CB2">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240CB2">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240CB2">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240CB2">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240CB2">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240CB2">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240CB2">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240CB2">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240CB2">
            <w:pPr>
              <w:widowControl w:val="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240CB2">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240CB2">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240CB2">
            <w:pPr>
              <w:widowControl w:val="0"/>
              <w:jc w:val="center"/>
              <w:rPr>
                <w:rFonts w:ascii="GHEA Grapalat" w:hAnsi="GHEA Grapalat" w:cs="Sylfaen"/>
                <w:sz w:val="20"/>
                <w:szCs w:val="20"/>
              </w:rPr>
            </w:pPr>
          </w:p>
        </w:tc>
      </w:tr>
    </w:tbl>
    <w:p w:rsidR="00071D1C" w:rsidRPr="00B138F3" w:rsidRDefault="00071D1C" w:rsidP="00240CB2">
      <w:pPr>
        <w:widowControl w:val="0"/>
        <w:tabs>
          <w:tab w:val="left" w:pos="360"/>
          <w:tab w:val="left" w:pos="540"/>
        </w:tabs>
        <w:jc w:val="both"/>
        <w:rPr>
          <w:rFonts w:ascii="GHEA Grapalat" w:hAnsi="GHEA Grapalat" w:cs="Sylfaen"/>
        </w:rPr>
      </w:pPr>
    </w:p>
    <w:p w:rsidR="00071D1C" w:rsidRPr="00B138F3" w:rsidRDefault="00071D1C" w:rsidP="00240CB2">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240CB2">
      <w:pPr>
        <w:rPr>
          <w:rFonts w:ascii="GHEA Grapalat" w:hAnsi="GHEA Grapalat"/>
        </w:rPr>
      </w:pPr>
      <w:r>
        <w:rPr>
          <w:rFonts w:ascii="GHEA Grapalat" w:hAnsi="GHEA Grapalat"/>
        </w:rPr>
        <w:t xml:space="preserve">                                                       </w:t>
      </w:r>
    </w:p>
    <w:p w:rsidR="00071D1C" w:rsidRPr="00B138F3" w:rsidRDefault="00B138F3" w:rsidP="00240CB2">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240CB2">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240CB2">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240CB2">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240CB2">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240CB2">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240CB2">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240CB2">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240CB2">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240CB2">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240CB2">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240CB2">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240CB2">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240CB2">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240CB2">
      <w:pPr>
        <w:widowControl w:val="0"/>
        <w:ind w:left="-142" w:firstLine="142"/>
        <w:jc w:val="center"/>
        <w:rPr>
          <w:rFonts w:ascii="GHEA Grapalat" w:hAnsi="GHEA Grapalat" w:cs="Sylfaen"/>
          <w:b/>
        </w:rPr>
      </w:pPr>
    </w:p>
    <w:p w:rsidR="004E58BC" w:rsidRDefault="004E58BC" w:rsidP="00240CB2">
      <w:pPr>
        <w:widowControl w:val="0"/>
        <w:jc w:val="right"/>
        <w:rPr>
          <w:rFonts w:ascii="GHEA Grapalat" w:hAnsi="GHEA Grapalat"/>
          <w:i/>
        </w:rPr>
      </w:pPr>
    </w:p>
    <w:p w:rsidR="004E58BC" w:rsidRDefault="004E58BC" w:rsidP="00240CB2">
      <w:pPr>
        <w:widowControl w:val="0"/>
        <w:jc w:val="right"/>
        <w:rPr>
          <w:rFonts w:ascii="GHEA Grapalat" w:hAnsi="GHEA Grapalat"/>
          <w:i/>
        </w:rPr>
      </w:pPr>
    </w:p>
    <w:p w:rsidR="004E58BC" w:rsidRDefault="004E58BC" w:rsidP="00240CB2">
      <w:pPr>
        <w:widowControl w:val="0"/>
        <w:jc w:val="right"/>
        <w:rPr>
          <w:rFonts w:ascii="GHEA Grapalat" w:hAnsi="GHEA Grapalat"/>
          <w:i/>
        </w:rPr>
      </w:pPr>
    </w:p>
    <w:p w:rsidR="004E58BC" w:rsidRDefault="004E58BC" w:rsidP="00240CB2">
      <w:pPr>
        <w:widowControl w:val="0"/>
        <w:jc w:val="right"/>
        <w:rPr>
          <w:rFonts w:ascii="GHEA Grapalat" w:hAnsi="GHEA Grapalat"/>
          <w:i/>
        </w:rPr>
      </w:pPr>
    </w:p>
    <w:p w:rsidR="004E58BC" w:rsidRDefault="004E58BC" w:rsidP="00240CB2">
      <w:pPr>
        <w:widowControl w:val="0"/>
        <w:jc w:val="right"/>
        <w:rPr>
          <w:rFonts w:ascii="GHEA Grapalat" w:hAnsi="GHEA Grapalat"/>
          <w:i/>
        </w:rPr>
      </w:pPr>
    </w:p>
    <w:p w:rsidR="004E58BC" w:rsidRDefault="004E58BC" w:rsidP="00240CB2">
      <w:pPr>
        <w:widowControl w:val="0"/>
        <w:jc w:val="right"/>
        <w:rPr>
          <w:rFonts w:ascii="GHEA Grapalat" w:hAnsi="GHEA Grapalat"/>
          <w:i/>
        </w:rPr>
      </w:pPr>
    </w:p>
    <w:p w:rsidR="004E58BC" w:rsidRDefault="004E58BC" w:rsidP="00240CB2">
      <w:pPr>
        <w:widowControl w:val="0"/>
        <w:jc w:val="right"/>
        <w:rPr>
          <w:rFonts w:ascii="GHEA Grapalat" w:hAnsi="GHEA Grapalat"/>
          <w:i/>
        </w:rPr>
      </w:pPr>
    </w:p>
    <w:p w:rsidR="004E58BC" w:rsidRDefault="004E58BC" w:rsidP="00240CB2">
      <w:pPr>
        <w:widowControl w:val="0"/>
        <w:jc w:val="right"/>
        <w:rPr>
          <w:rFonts w:ascii="GHEA Grapalat" w:hAnsi="GHEA Grapalat"/>
          <w:i/>
        </w:rPr>
      </w:pPr>
    </w:p>
    <w:p w:rsidR="004E58BC" w:rsidRDefault="004E58BC" w:rsidP="00240CB2">
      <w:pPr>
        <w:widowControl w:val="0"/>
        <w:jc w:val="right"/>
        <w:rPr>
          <w:rFonts w:ascii="GHEA Grapalat" w:hAnsi="GHEA Grapalat"/>
          <w:i/>
        </w:rPr>
      </w:pPr>
    </w:p>
    <w:p w:rsidR="004E58BC" w:rsidRDefault="004E58BC" w:rsidP="00240CB2">
      <w:pPr>
        <w:widowControl w:val="0"/>
        <w:jc w:val="right"/>
        <w:rPr>
          <w:rFonts w:ascii="GHEA Grapalat" w:hAnsi="GHEA Grapalat"/>
          <w:i/>
        </w:rPr>
      </w:pPr>
    </w:p>
    <w:p w:rsidR="004E58BC" w:rsidRDefault="004E58BC" w:rsidP="00240CB2">
      <w:pPr>
        <w:widowControl w:val="0"/>
        <w:jc w:val="right"/>
        <w:rPr>
          <w:rFonts w:ascii="GHEA Grapalat" w:hAnsi="GHEA Grapalat"/>
          <w:i/>
        </w:rPr>
      </w:pPr>
    </w:p>
    <w:p w:rsidR="004E58BC" w:rsidRDefault="004E58BC" w:rsidP="00240CB2">
      <w:pPr>
        <w:widowControl w:val="0"/>
        <w:jc w:val="right"/>
        <w:rPr>
          <w:rFonts w:ascii="GHEA Grapalat" w:hAnsi="GHEA Grapalat"/>
          <w:i/>
        </w:rPr>
      </w:pPr>
    </w:p>
    <w:p w:rsidR="00AA0F9A" w:rsidRPr="00BA20A0" w:rsidRDefault="00296DAD" w:rsidP="00240CB2">
      <w:pPr>
        <w:widowControl w:val="0"/>
        <w:jc w:val="right"/>
        <w:rPr>
          <w:rFonts w:ascii="GHEA Grapalat" w:hAnsi="GHEA Grapalat" w:cs="Sylfaen"/>
          <w:i/>
        </w:rPr>
      </w:pPr>
      <w:r>
        <w:rPr>
          <w:rFonts w:ascii="GHEA Grapalat" w:hAnsi="GHEA Grapalat"/>
          <w:i/>
        </w:rPr>
        <w:t>П</w:t>
      </w:r>
      <w:r w:rsidR="00AA0F9A" w:rsidRPr="00BA20A0">
        <w:rPr>
          <w:rFonts w:ascii="GHEA Grapalat" w:hAnsi="GHEA Grapalat"/>
          <w:i/>
        </w:rPr>
        <w:t>иложение № 4</w:t>
      </w:r>
    </w:p>
    <w:p w:rsidR="00AA0F9A" w:rsidRPr="00BA20A0" w:rsidRDefault="00AA0F9A" w:rsidP="00240CB2">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240CB2">
      <w:pPr>
        <w:jc w:val="center"/>
        <w:rPr>
          <w:rFonts w:ascii="GHEA Grapalat" w:hAnsi="GHEA Grapalat" w:cs="GHEA Grapalat"/>
        </w:rPr>
      </w:pPr>
    </w:p>
    <w:p w:rsidR="00AA0F9A" w:rsidRPr="00BA20A0" w:rsidRDefault="00AA0F9A" w:rsidP="00240CB2">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240CB2">
      <w:pPr>
        <w:jc w:val="center"/>
        <w:rPr>
          <w:rFonts w:ascii="GHEA Grapalat" w:hAnsi="GHEA Grapalat" w:cs="GHEA Grapalat"/>
          <w:lang w:val="hy-AM"/>
        </w:rPr>
      </w:pPr>
    </w:p>
    <w:p w:rsidR="00AA0F9A" w:rsidRPr="00BA20A0" w:rsidRDefault="00AA0F9A" w:rsidP="00240CB2">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240CB2">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AA0F9A" w:rsidRPr="00BA20A0" w:rsidRDefault="00AA0F9A" w:rsidP="00240CB2">
      <w:pPr>
        <w:rPr>
          <w:rFonts w:ascii="GHEA Grapalat" w:hAnsi="GHEA Grapalat"/>
          <w:vertAlign w:val="superscript"/>
          <w:lang w:val="es-ES"/>
        </w:rPr>
      </w:pPr>
    </w:p>
    <w:p w:rsidR="00AA0F9A" w:rsidRPr="00BA20A0" w:rsidRDefault="00AA0F9A" w:rsidP="00240CB2">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240CB2">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240CB2">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240CB2">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240CB2">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240CB2">
      <w:pPr>
        <w:rPr>
          <w:rFonts w:ascii="GHEA Grapalat" w:hAnsi="GHEA Grapalat" w:cs="Sylfaen"/>
          <w:sz w:val="20"/>
          <w:szCs w:val="20"/>
          <w:lang w:val="es-ES"/>
        </w:rPr>
      </w:pPr>
    </w:p>
    <w:p w:rsidR="00AA0F9A" w:rsidRPr="00BA20A0" w:rsidRDefault="00AA0F9A" w:rsidP="00240CB2">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AA0F9A" w:rsidRPr="00BA20A0" w:rsidRDefault="00AA0F9A" w:rsidP="00240CB2">
      <w:pPr>
        <w:jc w:val="center"/>
        <w:rPr>
          <w:rFonts w:ascii="GHEA Grapalat" w:hAnsi="GHEA Grapalat" w:cs="GHEA Grapalat"/>
          <w:lang w:val="es-ES"/>
        </w:rPr>
      </w:pPr>
    </w:p>
    <w:p w:rsidR="00AA0F9A" w:rsidRPr="00BA20A0" w:rsidRDefault="00AA0F9A" w:rsidP="00240CB2">
      <w:pPr>
        <w:jc w:val="center"/>
        <w:rPr>
          <w:rFonts w:ascii="GHEA Grapalat" w:hAnsi="GHEA Grapalat" w:cs="Sylfaen"/>
          <w:b/>
          <w:lang w:val="es-ES"/>
        </w:rPr>
      </w:pPr>
    </w:p>
    <w:p w:rsidR="00AA0F9A" w:rsidRPr="00BA20A0" w:rsidRDefault="00AA0F9A" w:rsidP="00240CB2">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240CB2">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240CB2">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240CB2">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240CB2">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240CB2">
      <w:pPr>
        <w:jc w:val="center"/>
        <w:rPr>
          <w:rFonts w:ascii="GHEA Grapalat" w:hAnsi="GHEA Grapalat" w:cs="Sylfaen"/>
          <w:sz w:val="16"/>
          <w:szCs w:val="16"/>
          <w:lang w:val="es-ES"/>
        </w:rPr>
      </w:pPr>
    </w:p>
    <w:p w:rsidR="00AA0F9A" w:rsidRPr="00BA20A0" w:rsidRDefault="00AA0F9A" w:rsidP="00240CB2">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240CB2">
      <w:pPr>
        <w:jc w:val="center"/>
        <w:rPr>
          <w:ins w:id="15" w:author="Inesa Kocharyan" w:date="2025-02-19T10:39:00Z"/>
          <w:rFonts w:ascii="GHEA Grapalat" w:hAnsi="GHEA Grapalat" w:cs="Sylfaen"/>
          <w:b/>
          <w:lang w:val="es-ES"/>
        </w:rPr>
      </w:pPr>
    </w:p>
    <w:p w:rsidR="00AA0F9A" w:rsidRPr="00B138F3" w:rsidRDefault="00AA0F9A" w:rsidP="00240CB2">
      <w:pPr>
        <w:widowControl w:val="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4F8F" w:rsidRDefault="00A44F8F">
      <w:r>
        <w:separator/>
      </w:r>
    </w:p>
  </w:endnote>
  <w:endnote w:type="continuationSeparator" w:id="0">
    <w:p w:rsidR="00A44F8F" w:rsidRDefault="00A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w:altName w:val="Arial"/>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6275403"/>
      <w:docPartObj>
        <w:docPartGallery w:val="Page Numbers (Bottom of Page)"/>
        <w:docPartUnique/>
      </w:docPartObj>
    </w:sdtPr>
    <w:sdtEndPr>
      <w:rPr>
        <w:rFonts w:ascii="GHEA Grapalat" w:hAnsi="GHEA Grapalat"/>
        <w:sz w:val="24"/>
        <w:szCs w:val="24"/>
      </w:rPr>
    </w:sdtEndPr>
    <w:sdtContent>
      <w:p w:rsidR="003C684F" w:rsidRPr="00C861E9" w:rsidRDefault="003C684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4F8F" w:rsidRDefault="00A44F8F">
      <w:r>
        <w:separator/>
      </w:r>
    </w:p>
  </w:footnote>
  <w:footnote w:type="continuationSeparator" w:id="0">
    <w:p w:rsidR="00A44F8F" w:rsidRDefault="00A44F8F">
      <w:r>
        <w:continuationSeparator/>
      </w:r>
    </w:p>
  </w:footnote>
  <w:footnote w:id="1">
    <w:p w:rsidR="003C684F" w:rsidRPr="00594B80" w:rsidRDefault="003C684F">
      <w:pPr>
        <w:pStyle w:val="FootnoteText"/>
        <w:rPr>
          <w:sz w:val="12"/>
          <w:szCs w:val="12"/>
        </w:rPr>
      </w:pPr>
      <w:r w:rsidRPr="00594B80">
        <w:rPr>
          <w:rStyle w:val="FootnoteReference"/>
          <w:sz w:val="12"/>
          <w:szCs w:val="12"/>
        </w:rPr>
        <w:t>15</w:t>
      </w:r>
      <w:r w:rsidRPr="00594B80">
        <w:rPr>
          <w:sz w:val="12"/>
          <w:szCs w:val="12"/>
        </w:rPr>
        <w:t xml:space="preserve"> </w:t>
      </w:r>
      <w:r w:rsidRPr="00594B80">
        <w:rPr>
          <w:rFonts w:ascii="GHEA Grapalat" w:hAnsi="GHEA Grapalat"/>
          <w:i/>
          <w:sz w:val="12"/>
          <w:szCs w:val="12"/>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2">
    <w:p w:rsidR="003C684F" w:rsidRPr="00594B80" w:rsidRDefault="003C684F" w:rsidP="00586BC9">
      <w:pPr>
        <w:pStyle w:val="FootnoteText"/>
        <w:jc w:val="both"/>
        <w:rPr>
          <w:rFonts w:ascii="GHEA Grapalat" w:hAnsi="GHEA Grapalat"/>
          <w:i/>
          <w:sz w:val="14"/>
          <w:szCs w:val="14"/>
        </w:rPr>
      </w:pPr>
      <w:r w:rsidRPr="00594B80">
        <w:rPr>
          <w:rFonts w:ascii="GHEA Grapalat" w:hAnsi="GHEA Grapalat"/>
          <w:i/>
          <w:sz w:val="14"/>
          <w:szCs w:val="14"/>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3C684F" w:rsidRPr="00594B80" w:rsidRDefault="003C684F" w:rsidP="006B3E56">
      <w:pPr>
        <w:jc w:val="both"/>
        <w:rPr>
          <w:sz w:val="14"/>
          <w:szCs w:val="14"/>
        </w:rPr>
      </w:pPr>
    </w:p>
    <w:p w:rsidR="003C684F" w:rsidRPr="00594B80" w:rsidRDefault="003C684F" w:rsidP="00637230">
      <w:pPr>
        <w:jc w:val="both"/>
        <w:rPr>
          <w:rFonts w:ascii="GHEA Grapalat" w:hAnsi="GHEA Grapalat"/>
          <w:i/>
          <w:sz w:val="14"/>
          <w:szCs w:val="14"/>
        </w:rPr>
      </w:pPr>
      <w:r w:rsidRPr="00594B80">
        <w:rPr>
          <w:rFonts w:ascii="GHEA Grapalat" w:hAnsi="GHEA Grapalat"/>
          <w:i/>
          <w:sz w:val="14"/>
          <w:szCs w:val="14"/>
        </w:rPr>
        <w:t>** -участник</w:t>
      </w:r>
      <w:r w:rsidRPr="00594B80">
        <w:rPr>
          <w:rFonts w:asciiTheme="minorHAnsi" w:hAnsiTheme="minorHAnsi"/>
          <w:sz w:val="14"/>
          <w:szCs w:val="14"/>
          <w:lang w:val="af-ZA"/>
        </w:rPr>
        <w:t xml:space="preserve"> </w:t>
      </w:r>
      <w:r w:rsidRPr="00594B80">
        <w:rPr>
          <w:rFonts w:ascii="GHEA Grapalat" w:hAnsi="GHEA Grapalat"/>
          <w:i/>
          <w:sz w:val="14"/>
          <w:szCs w:val="14"/>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rsidR="003C684F" w:rsidRPr="00594B80" w:rsidRDefault="003C684F" w:rsidP="00637230">
      <w:pPr>
        <w:jc w:val="both"/>
        <w:rPr>
          <w:rFonts w:ascii="GHEA Grapalat" w:hAnsi="GHEA Grapalat"/>
          <w:i/>
          <w:sz w:val="14"/>
          <w:szCs w:val="14"/>
        </w:rPr>
      </w:pPr>
      <w:r w:rsidRPr="00594B80">
        <w:rPr>
          <w:rFonts w:ascii="GHEA Grapalat" w:hAnsi="GHEA Grapalat"/>
          <w:i/>
          <w:sz w:val="14"/>
          <w:szCs w:val="14"/>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rsidR="003C684F" w:rsidRPr="00594B80" w:rsidRDefault="003C684F" w:rsidP="00637230">
      <w:pPr>
        <w:jc w:val="both"/>
        <w:rPr>
          <w:rFonts w:ascii="GHEA Grapalat" w:hAnsi="GHEA Grapalat"/>
          <w:i/>
          <w:sz w:val="14"/>
          <w:szCs w:val="14"/>
        </w:rPr>
      </w:pPr>
      <w:r w:rsidRPr="00594B80">
        <w:rPr>
          <w:rFonts w:ascii="GHEA Grapalat" w:hAnsi="GHEA Grapalat"/>
          <w:i/>
          <w:sz w:val="14"/>
          <w:szCs w:val="14"/>
        </w:rPr>
        <w:t>- если участник является индивидуальным предпринимателем или физическим лицом- информация о реальных бенефициарах не представляется</w:t>
      </w:r>
    </w:p>
    <w:p w:rsidR="003C684F" w:rsidRDefault="003C684F" w:rsidP="00637230">
      <w:pPr>
        <w:jc w:val="both"/>
        <w:rPr>
          <w:rFonts w:asciiTheme="minorHAnsi" w:hAnsiTheme="minorHAnsi"/>
          <w:lang w:val="af-ZA"/>
        </w:rPr>
      </w:pPr>
    </w:p>
  </w:footnote>
  <w:footnote w:id="3">
    <w:p w:rsidR="003C684F" w:rsidRPr="00A25D1B" w:rsidRDefault="003C684F"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4">
    <w:p w:rsidR="003C684F" w:rsidRPr="00DC619D" w:rsidRDefault="003C684F"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5">
    <w:p w:rsidR="003C684F" w:rsidRPr="00D3436F" w:rsidRDefault="003C684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3C684F" w:rsidRPr="00D3436F" w:rsidRDefault="003C684F">
      <w:pPr>
        <w:pStyle w:val="FootnoteText"/>
        <w:rPr>
          <w:lang w:val="es-ES"/>
        </w:rPr>
      </w:pPr>
    </w:p>
  </w:footnote>
  <w:footnote w:id="6">
    <w:p w:rsidR="003C684F" w:rsidRPr="008842CE" w:rsidRDefault="003C684F" w:rsidP="003D2FE2">
      <w:pPr>
        <w:pStyle w:val="FootnoteText"/>
        <w:jc w:val="both"/>
      </w:pPr>
    </w:p>
  </w:footnote>
  <w:footnote w:id="7">
    <w:p w:rsidR="003C684F" w:rsidRPr="008842CE" w:rsidRDefault="003C684F" w:rsidP="000A214C">
      <w:pPr>
        <w:pStyle w:val="FootnoteText"/>
        <w:jc w:val="both"/>
      </w:pPr>
    </w:p>
  </w:footnote>
  <w:footnote w:id="8">
    <w:p w:rsidR="003C684F" w:rsidRDefault="003C684F" w:rsidP="00D3436F">
      <w:pPr>
        <w:pStyle w:val="FootnoteText"/>
        <w:widowControl w:val="0"/>
        <w:jc w:val="both"/>
        <w:rPr>
          <w:ins w:id="12"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3C684F" w:rsidRPr="00F21C0D" w:rsidRDefault="003C684F" w:rsidP="00D3436F">
      <w:pPr>
        <w:pStyle w:val="FootnoteText"/>
        <w:widowControl w:val="0"/>
        <w:jc w:val="both"/>
        <w:rPr>
          <w:lang w:val="hy-AM"/>
        </w:rPr>
      </w:pPr>
    </w:p>
  </w:footnote>
  <w:footnote w:id="9">
    <w:p w:rsidR="003C684F" w:rsidRPr="00D3436F" w:rsidRDefault="003C684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0">
    <w:p w:rsidR="003C684F" w:rsidRPr="008842CE" w:rsidRDefault="003C684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3C684F" w:rsidRPr="00D3436F" w:rsidRDefault="003C684F">
      <w:pPr>
        <w:pStyle w:val="FootnoteText"/>
        <w:rPr>
          <w:lang w:val="hy-AM"/>
        </w:rPr>
      </w:pPr>
    </w:p>
  </w:footnote>
  <w:footnote w:id="11">
    <w:p w:rsidR="004D5B2F" w:rsidRDefault="004D5B2F" w:rsidP="004D5B2F">
      <w:pPr>
        <w:pStyle w:val="FootnoteText"/>
        <w:widowControl w:val="0"/>
        <w:jc w:val="both"/>
      </w:pPr>
      <w:r>
        <w:rPr>
          <w:rStyle w:val="FootnoteReference"/>
        </w:rPr>
        <w:t>*</w:t>
      </w:r>
      <w:r>
        <w:t xml:space="preserve"> </w:t>
      </w:r>
      <w:r>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2">
    <w:p w:rsidR="004D5B2F" w:rsidRDefault="004D5B2F" w:rsidP="004D5B2F">
      <w:pPr>
        <w:widowControl w:val="0"/>
        <w:jc w:val="both"/>
        <w:rPr>
          <w:rFonts w:ascii="GHEA Grapalat" w:hAnsi="GHEA Grapalat"/>
          <w:i/>
          <w:sz w:val="20"/>
          <w:szCs w:val="20"/>
        </w:rPr>
      </w:pPr>
      <w:r>
        <w:rPr>
          <w:rStyle w:val="FootnoteReference"/>
          <w:sz w:val="20"/>
          <w:szCs w:val="20"/>
        </w:rPr>
        <w:t>**</w:t>
      </w:r>
      <w:r>
        <w:rPr>
          <w:sz w:val="20"/>
          <w:szCs w:val="20"/>
        </w:rPr>
        <w:t xml:space="preserve"> </w:t>
      </w:r>
      <w:r>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CC6"/>
    <w:multiLevelType w:val="hybridMultilevel"/>
    <w:tmpl w:val="48D4562E"/>
    <w:lvl w:ilvl="0" w:tplc="BEFC5E18">
      <w:start w:val="1"/>
      <w:numFmt w:val="decimal"/>
      <w:lvlText w:val="%1)"/>
      <w:lvlJc w:val="left"/>
      <w:pPr>
        <w:ind w:left="1437" w:hanging="405"/>
      </w:pPr>
      <w:rPr>
        <w:rFonts w:hint="default"/>
      </w:rPr>
    </w:lvl>
    <w:lvl w:ilvl="1" w:tplc="04190019" w:tentative="1">
      <w:start w:val="1"/>
      <w:numFmt w:val="lowerLetter"/>
      <w:lvlText w:val="%2."/>
      <w:lvlJc w:val="left"/>
      <w:pPr>
        <w:ind w:left="2472" w:hanging="360"/>
      </w:pPr>
    </w:lvl>
    <w:lvl w:ilvl="2" w:tplc="0419001B" w:tentative="1">
      <w:start w:val="1"/>
      <w:numFmt w:val="lowerRoman"/>
      <w:lvlText w:val="%3."/>
      <w:lvlJc w:val="right"/>
      <w:pPr>
        <w:ind w:left="3192" w:hanging="180"/>
      </w:pPr>
    </w:lvl>
    <w:lvl w:ilvl="3" w:tplc="0419000F" w:tentative="1">
      <w:start w:val="1"/>
      <w:numFmt w:val="decimal"/>
      <w:lvlText w:val="%4."/>
      <w:lvlJc w:val="left"/>
      <w:pPr>
        <w:ind w:left="3912" w:hanging="360"/>
      </w:pPr>
    </w:lvl>
    <w:lvl w:ilvl="4" w:tplc="04190019" w:tentative="1">
      <w:start w:val="1"/>
      <w:numFmt w:val="lowerLetter"/>
      <w:lvlText w:val="%5."/>
      <w:lvlJc w:val="left"/>
      <w:pPr>
        <w:ind w:left="4632" w:hanging="360"/>
      </w:pPr>
    </w:lvl>
    <w:lvl w:ilvl="5" w:tplc="0419001B" w:tentative="1">
      <w:start w:val="1"/>
      <w:numFmt w:val="lowerRoman"/>
      <w:lvlText w:val="%6."/>
      <w:lvlJc w:val="right"/>
      <w:pPr>
        <w:ind w:left="5352" w:hanging="180"/>
      </w:pPr>
    </w:lvl>
    <w:lvl w:ilvl="6" w:tplc="0419000F" w:tentative="1">
      <w:start w:val="1"/>
      <w:numFmt w:val="decimal"/>
      <w:lvlText w:val="%7."/>
      <w:lvlJc w:val="left"/>
      <w:pPr>
        <w:ind w:left="6072" w:hanging="360"/>
      </w:pPr>
    </w:lvl>
    <w:lvl w:ilvl="7" w:tplc="04190019" w:tentative="1">
      <w:start w:val="1"/>
      <w:numFmt w:val="lowerLetter"/>
      <w:lvlText w:val="%8."/>
      <w:lvlJc w:val="left"/>
      <w:pPr>
        <w:ind w:left="6792" w:hanging="360"/>
      </w:pPr>
    </w:lvl>
    <w:lvl w:ilvl="8" w:tplc="0419001B" w:tentative="1">
      <w:start w:val="1"/>
      <w:numFmt w:val="lowerRoman"/>
      <w:lvlText w:val="%9."/>
      <w:lvlJc w:val="right"/>
      <w:pPr>
        <w:ind w:left="7512"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7216C"/>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1"/>
  </w:num>
  <w:num w:numId="3">
    <w:abstractNumId w:val="20"/>
  </w:num>
  <w:num w:numId="4">
    <w:abstractNumId w:val="16"/>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9"/>
  </w:num>
  <w:num w:numId="12">
    <w:abstractNumId w:val="29"/>
  </w:num>
  <w:num w:numId="13">
    <w:abstractNumId w:val="27"/>
  </w:num>
  <w:num w:numId="14">
    <w:abstractNumId w:val="13"/>
  </w:num>
  <w:num w:numId="15">
    <w:abstractNumId w:val="28"/>
  </w:num>
  <w:num w:numId="16">
    <w:abstractNumId w:val="15"/>
  </w:num>
  <w:num w:numId="17">
    <w:abstractNumId w:val="7"/>
  </w:num>
  <w:num w:numId="18">
    <w:abstractNumId w:val="1"/>
  </w:num>
  <w:num w:numId="19">
    <w:abstractNumId w:val="17"/>
  </w:num>
  <w:num w:numId="20">
    <w:abstractNumId w:val="17"/>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8"/>
  </w:num>
  <w:num w:numId="24">
    <w:abstractNumId w:val="19"/>
  </w:num>
  <w:num w:numId="25">
    <w:abstractNumId w:val="12"/>
  </w:num>
  <w:num w:numId="26">
    <w:abstractNumId w:val="5"/>
  </w:num>
  <w:num w:numId="27">
    <w:abstractNumId w:val="4"/>
  </w:num>
  <w:num w:numId="28">
    <w:abstractNumId w:val="0"/>
  </w:num>
  <w:num w:numId="29">
    <w:abstractNumId w:val="10"/>
  </w:num>
  <w:num w:numId="30">
    <w:abstractNumId w:val="26"/>
  </w:num>
  <w:num w:numId="31">
    <w:abstractNumId w:val="23"/>
  </w:num>
  <w:num w:numId="32">
    <w:abstractNumId w:val="24"/>
  </w:num>
  <w:num w:numId="33">
    <w:abstractNumId w:val="14"/>
  </w:num>
  <w:num w:numId="34">
    <w:abstractNumId w:val="3"/>
  </w:num>
  <w:num w:numId="35">
    <w:abstractNumId w:val="2"/>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747"/>
    <w:rsid w:val="00073A04"/>
    <w:rsid w:val="00073A09"/>
    <w:rsid w:val="00074CC1"/>
    <w:rsid w:val="000751F0"/>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0F29"/>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2B9A"/>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3AB5"/>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CED"/>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0CB2"/>
    <w:rsid w:val="0024186B"/>
    <w:rsid w:val="00241C72"/>
    <w:rsid w:val="00241F05"/>
    <w:rsid w:val="0024205E"/>
    <w:rsid w:val="00244B38"/>
    <w:rsid w:val="00250377"/>
    <w:rsid w:val="0025145E"/>
    <w:rsid w:val="00251CF9"/>
    <w:rsid w:val="00251F9C"/>
    <w:rsid w:val="002520FB"/>
    <w:rsid w:val="0025254A"/>
    <w:rsid w:val="00252A40"/>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271"/>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84F"/>
    <w:rsid w:val="003C6A92"/>
    <w:rsid w:val="003C7160"/>
    <w:rsid w:val="003C78D9"/>
    <w:rsid w:val="003D0075"/>
    <w:rsid w:val="003D0E3C"/>
    <w:rsid w:val="003D14E9"/>
    <w:rsid w:val="003D1CF4"/>
    <w:rsid w:val="003D25A1"/>
    <w:rsid w:val="003D2FE2"/>
    <w:rsid w:val="003D38E8"/>
    <w:rsid w:val="003D3964"/>
    <w:rsid w:val="003D56A5"/>
    <w:rsid w:val="003D57AD"/>
    <w:rsid w:val="003D5844"/>
    <w:rsid w:val="003D58E1"/>
    <w:rsid w:val="003D5CAF"/>
    <w:rsid w:val="003D6CDC"/>
    <w:rsid w:val="003D748D"/>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6EB"/>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AB4"/>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4FC1"/>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B2F"/>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58BC"/>
    <w:rsid w:val="004E6A12"/>
    <w:rsid w:val="004E6E9A"/>
    <w:rsid w:val="004E7015"/>
    <w:rsid w:val="004F01AF"/>
    <w:rsid w:val="004F0CAA"/>
    <w:rsid w:val="004F12C9"/>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B8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642"/>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9D1"/>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4A6"/>
    <w:rsid w:val="006D1826"/>
    <w:rsid w:val="006D1BA0"/>
    <w:rsid w:val="006D2CDF"/>
    <w:rsid w:val="006D2DF7"/>
    <w:rsid w:val="006D4164"/>
    <w:rsid w:val="006D4448"/>
    <w:rsid w:val="006D4E1D"/>
    <w:rsid w:val="006D5516"/>
    <w:rsid w:val="006D6150"/>
    <w:rsid w:val="006D7219"/>
    <w:rsid w:val="006D72B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0A76"/>
    <w:rsid w:val="00712311"/>
    <w:rsid w:val="007123CF"/>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5E8"/>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003"/>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290"/>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3E7"/>
    <w:rsid w:val="00863C1E"/>
    <w:rsid w:val="00863E4D"/>
    <w:rsid w:val="00864673"/>
    <w:rsid w:val="00865E9B"/>
    <w:rsid w:val="0086663A"/>
    <w:rsid w:val="008702CB"/>
    <w:rsid w:val="008707D8"/>
    <w:rsid w:val="00871610"/>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2CEA"/>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67497"/>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93D"/>
    <w:rsid w:val="00A04DB0"/>
    <w:rsid w:val="00A052C7"/>
    <w:rsid w:val="00A057CD"/>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3E4"/>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6C54"/>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4F8F"/>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0A5"/>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AEE"/>
    <w:rsid w:val="00B24E4B"/>
    <w:rsid w:val="00B25447"/>
    <w:rsid w:val="00B2561E"/>
    <w:rsid w:val="00B2572B"/>
    <w:rsid w:val="00B25FC4"/>
    <w:rsid w:val="00B2681D"/>
    <w:rsid w:val="00B2752E"/>
    <w:rsid w:val="00B30994"/>
    <w:rsid w:val="00B31022"/>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47A"/>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5D10"/>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199"/>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6F6B"/>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401"/>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6AF"/>
    <w:rsid w:val="00DD3E3D"/>
    <w:rsid w:val="00DD41E4"/>
    <w:rsid w:val="00DD4B63"/>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538F"/>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87021"/>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CC8"/>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3E2"/>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39E"/>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055"/>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A1"/>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7AA398"/>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68356115">
      <w:bodyDiv w:val="1"/>
      <w:marLeft w:val="0"/>
      <w:marRight w:val="0"/>
      <w:marTop w:val="0"/>
      <w:marBottom w:val="0"/>
      <w:divBdr>
        <w:top w:val="none" w:sz="0" w:space="0" w:color="auto"/>
        <w:left w:val="none" w:sz="0" w:space="0" w:color="auto"/>
        <w:bottom w:val="none" w:sz="0" w:space="0" w:color="auto"/>
        <w:right w:val="none" w:sz="0" w:space="0" w:color="auto"/>
      </w:divBdr>
    </w:div>
    <w:div w:id="167331110">
      <w:bodyDiv w:val="1"/>
      <w:marLeft w:val="0"/>
      <w:marRight w:val="0"/>
      <w:marTop w:val="0"/>
      <w:marBottom w:val="0"/>
      <w:divBdr>
        <w:top w:val="none" w:sz="0" w:space="0" w:color="auto"/>
        <w:left w:val="none" w:sz="0" w:space="0" w:color="auto"/>
        <w:bottom w:val="none" w:sz="0" w:space="0" w:color="auto"/>
        <w:right w:val="none" w:sz="0" w:space="0" w:color="auto"/>
      </w:divBdr>
    </w:div>
    <w:div w:id="2179358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24747304">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58411979">
      <w:bodyDiv w:val="1"/>
      <w:marLeft w:val="0"/>
      <w:marRight w:val="0"/>
      <w:marTop w:val="0"/>
      <w:marBottom w:val="0"/>
      <w:divBdr>
        <w:top w:val="none" w:sz="0" w:space="0" w:color="auto"/>
        <w:left w:val="none" w:sz="0" w:space="0" w:color="auto"/>
        <w:bottom w:val="none" w:sz="0" w:space="0" w:color="auto"/>
        <w:right w:val="none" w:sz="0" w:space="0" w:color="auto"/>
      </w:divBdr>
    </w:div>
    <w:div w:id="1699550779">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86090854">
      <w:bodyDiv w:val="1"/>
      <w:marLeft w:val="0"/>
      <w:marRight w:val="0"/>
      <w:marTop w:val="0"/>
      <w:marBottom w:val="0"/>
      <w:divBdr>
        <w:top w:val="none" w:sz="0" w:space="0" w:color="auto"/>
        <w:left w:val="none" w:sz="0" w:space="0" w:color="auto"/>
        <w:bottom w:val="none" w:sz="0" w:space="0" w:color="auto"/>
        <w:right w:val="none" w:sz="0" w:space="0" w:color="auto"/>
      </w:divBdr>
    </w:div>
    <w:div w:id="1924491754">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2AD20-D496-4915-AE14-39769EF07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2215</TotalTime>
  <Pages>69</Pages>
  <Words>21090</Words>
  <Characters>120218</Characters>
  <Application>Microsoft Office Word</Application>
  <DocSecurity>0</DocSecurity>
  <Lines>1001</Lines>
  <Paragraphs>282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141026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Administrator</cp:lastModifiedBy>
  <cp:revision>1340</cp:revision>
  <cp:lastPrinted>2018-02-16T07:12:00Z</cp:lastPrinted>
  <dcterms:created xsi:type="dcterms:W3CDTF">2019-10-28T07:04:00Z</dcterms:created>
  <dcterms:modified xsi:type="dcterms:W3CDTF">2025-12-04T15:48:00Z</dcterms:modified>
</cp:coreProperties>
</file>