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1C1" w:rsidRPr="00235811" w:rsidRDefault="00F201C1" w:rsidP="00076D0B">
      <w:pPr>
        <w:pStyle w:val="BodyTextIndent"/>
        <w:widowControl w:val="0"/>
        <w:spacing w:line="240" w:lineRule="auto"/>
        <w:ind w:firstLine="0"/>
        <w:jc w:val="center"/>
        <w:rPr>
          <w:rFonts w:ascii="GHEA Grapalat" w:hAnsi="GHEA Grapalat"/>
          <w:b/>
          <w:bCs/>
          <w:i w:val="0"/>
          <w:sz w:val="22"/>
          <w:szCs w:val="22"/>
        </w:rPr>
      </w:pPr>
      <w:r w:rsidRPr="00235811">
        <w:rPr>
          <w:rFonts w:ascii="GHEA Grapalat" w:hAnsi="GHEA Grapalat"/>
          <w:b/>
          <w:bCs/>
          <w:i w:val="0"/>
          <w:sz w:val="22"/>
          <w:szCs w:val="22"/>
        </w:rPr>
        <w:t>ОБЪЯВЛЕНИЕ</w:t>
      </w:r>
    </w:p>
    <w:p w:rsidR="00F201C1" w:rsidRPr="00235811" w:rsidRDefault="00F201C1" w:rsidP="00076D0B">
      <w:pPr>
        <w:pStyle w:val="BodyTextIndent"/>
        <w:widowControl w:val="0"/>
        <w:spacing w:line="240" w:lineRule="auto"/>
        <w:ind w:firstLine="0"/>
        <w:jc w:val="center"/>
        <w:rPr>
          <w:rFonts w:ascii="GHEA Grapalat" w:hAnsi="GHEA Grapalat"/>
          <w:b/>
          <w:bCs/>
          <w:i w:val="0"/>
          <w:sz w:val="22"/>
          <w:szCs w:val="22"/>
        </w:rPr>
      </w:pPr>
      <w:r w:rsidRPr="00235811">
        <w:rPr>
          <w:rFonts w:ascii="GHEA Grapalat" w:hAnsi="GHEA Grapalat"/>
          <w:b/>
          <w:bCs/>
          <w:i w:val="0"/>
          <w:sz w:val="22"/>
          <w:szCs w:val="22"/>
        </w:rPr>
        <w:t xml:space="preserve"> </w:t>
      </w:r>
      <w:r w:rsidR="00AD2F11">
        <w:rPr>
          <w:rFonts w:ascii="GHEA Grapalat" w:hAnsi="GHEA Grapalat"/>
          <w:b/>
          <w:bCs/>
          <w:i w:val="0"/>
          <w:sz w:val="22"/>
          <w:szCs w:val="22"/>
        </w:rPr>
        <w:t>У ОДНОГО ЛИЦА</w:t>
      </w:r>
    </w:p>
    <w:p w:rsidR="00F201C1" w:rsidRPr="00235811" w:rsidRDefault="00F201C1" w:rsidP="00076D0B">
      <w:pPr>
        <w:pStyle w:val="BodyTextIndent"/>
        <w:widowControl w:val="0"/>
        <w:spacing w:line="240" w:lineRule="auto"/>
        <w:ind w:firstLine="0"/>
        <w:jc w:val="center"/>
        <w:rPr>
          <w:rFonts w:ascii="GHEA Grapalat" w:hAnsi="GHEA Grapalat"/>
          <w:b/>
          <w:bCs/>
          <w:i w:val="0"/>
          <w:sz w:val="22"/>
          <w:szCs w:val="22"/>
        </w:rPr>
      </w:pPr>
    </w:p>
    <w:p w:rsidR="00F201C1" w:rsidRPr="00235811" w:rsidRDefault="00F201C1" w:rsidP="00B47E9E">
      <w:pPr>
        <w:pStyle w:val="BodyTextIndent"/>
        <w:widowControl w:val="0"/>
        <w:spacing w:line="240" w:lineRule="auto"/>
        <w:ind w:firstLine="0"/>
        <w:jc w:val="center"/>
        <w:rPr>
          <w:rFonts w:ascii="GHEA Grapalat" w:hAnsi="GHEA Grapalat"/>
          <w:b/>
          <w:bCs/>
          <w:i w:val="0"/>
          <w:sz w:val="22"/>
          <w:szCs w:val="22"/>
        </w:rPr>
      </w:pPr>
      <w:r w:rsidRPr="00235811">
        <w:rPr>
          <w:rFonts w:ascii="GHEA Grapalat" w:hAnsi="GHEA Grapalat"/>
          <w:b/>
          <w:bCs/>
          <w:i w:val="0"/>
          <w:sz w:val="22"/>
          <w:szCs w:val="22"/>
        </w:rPr>
        <w:t>Настоящий текст объявления утвержден Решением Оценочной Комиссии от "</w:t>
      </w:r>
      <w:r w:rsidR="00AA501A">
        <w:rPr>
          <w:rFonts w:ascii="GHEA Grapalat" w:hAnsi="GHEA Grapalat"/>
          <w:b/>
          <w:bCs/>
          <w:i w:val="0"/>
          <w:sz w:val="22"/>
          <w:szCs w:val="22"/>
          <w:lang w:val="hy-AM"/>
        </w:rPr>
        <w:t>18</w:t>
      </w:r>
      <w:r w:rsidRPr="00235811">
        <w:rPr>
          <w:rFonts w:ascii="GHEA Grapalat" w:hAnsi="GHEA Grapalat"/>
          <w:b/>
          <w:bCs/>
          <w:i w:val="0"/>
          <w:sz w:val="22"/>
          <w:szCs w:val="22"/>
        </w:rPr>
        <w:t>" "</w:t>
      </w:r>
      <w:r w:rsidR="00AA501A">
        <w:rPr>
          <w:rFonts w:ascii="GHEA Grapalat" w:hAnsi="GHEA Grapalat"/>
          <w:b/>
          <w:bCs/>
          <w:i w:val="0"/>
          <w:sz w:val="22"/>
          <w:szCs w:val="22"/>
          <w:lang w:val="hy-AM"/>
        </w:rPr>
        <w:t>10</w:t>
      </w:r>
      <w:r w:rsidRPr="00235811">
        <w:rPr>
          <w:rFonts w:ascii="GHEA Grapalat" w:hAnsi="GHEA Grapalat"/>
          <w:b/>
          <w:bCs/>
          <w:i w:val="0"/>
          <w:sz w:val="22"/>
          <w:szCs w:val="22"/>
        </w:rPr>
        <w:t>" 202</w:t>
      </w:r>
      <w:r w:rsidR="00457AF8" w:rsidRPr="00235811">
        <w:rPr>
          <w:rFonts w:ascii="GHEA Grapalat" w:hAnsi="GHEA Grapalat"/>
          <w:b/>
          <w:bCs/>
          <w:i w:val="0"/>
          <w:sz w:val="22"/>
          <w:szCs w:val="22"/>
        </w:rPr>
        <w:t>2</w:t>
      </w:r>
      <w:r w:rsidRPr="00235811">
        <w:rPr>
          <w:rFonts w:ascii="GHEA Grapalat" w:hAnsi="GHEA Grapalat"/>
          <w:b/>
          <w:bCs/>
          <w:i w:val="0"/>
          <w:sz w:val="22"/>
          <w:szCs w:val="22"/>
        </w:rPr>
        <w:t xml:space="preserve"> года "2" </w:t>
      </w:r>
    </w:p>
    <w:p w:rsidR="00F201C1" w:rsidRPr="00AA501A" w:rsidRDefault="00F201C1" w:rsidP="00076D0B">
      <w:pPr>
        <w:pStyle w:val="BodyTextIndent"/>
        <w:widowControl w:val="0"/>
        <w:spacing w:line="240" w:lineRule="auto"/>
        <w:ind w:firstLine="0"/>
        <w:jc w:val="center"/>
        <w:rPr>
          <w:rFonts w:ascii="GHEA Grapalat" w:hAnsi="GHEA Grapalat"/>
          <w:b/>
          <w:bCs/>
          <w:i w:val="0"/>
          <w:sz w:val="22"/>
          <w:szCs w:val="22"/>
        </w:rPr>
      </w:pPr>
      <w:r w:rsidRPr="00235811">
        <w:rPr>
          <w:rFonts w:ascii="GHEA Grapalat" w:hAnsi="GHEA Grapalat"/>
          <w:b/>
          <w:bCs/>
          <w:i w:val="0"/>
          <w:sz w:val="22"/>
          <w:szCs w:val="22"/>
        </w:rPr>
        <w:t xml:space="preserve">Код процедуры </w:t>
      </w:r>
      <w:r w:rsidR="00AD2F11">
        <w:rPr>
          <w:rFonts w:ascii="GHEA Grapalat" w:hAnsi="GHEA Grapalat"/>
          <w:b/>
          <w:bCs/>
          <w:i w:val="0"/>
          <w:sz w:val="22"/>
          <w:szCs w:val="22"/>
        </w:rPr>
        <w:t>G</w:t>
      </w:r>
      <w:r w:rsidR="00AA501A">
        <w:rPr>
          <w:rFonts w:ascii="GHEA Grapalat" w:hAnsi="GHEA Grapalat"/>
          <w:b/>
          <w:bCs/>
          <w:i w:val="0"/>
          <w:sz w:val="22"/>
          <w:szCs w:val="22"/>
          <w:lang w:val="en-US"/>
        </w:rPr>
        <w:t>KSPY</w:t>
      </w:r>
      <w:r w:rsidR="00AD2F11">
        <w:rPr>
          <w:rFonts w:ascii="GHEA Grapalat" w:hAnsi="GHEA Grapalat"/>
          <w:b/>
          <w:bCs/>
          <w:i w:val="0"/>
          <w:sz w:val="22"/>
          <w:szCs w:val="22"/>
        </w:rPr>
        <w:t>-HM</w:t>
      </w:r>
      <w:r w:rsidR="00670F27">
        <w:rPr>
          <w:rFonts w:ascii="GHEA Grapalat" w:hAnsi="GHEA Grapalat"/>
          <w:b/>
          <w:bCs/>
          <w:i w:val="0"/>
          <w:sz w:val="22"/>
          <w:szCs w:val="22"/>
          <w:lang w:val="en-US"/>
        </w:rPr>
        <w:t>A</w:t>
      </w:r>
      <w:r w:rsidR="00AD2F11">
        <w:rPr>
          <w:rFonts w:ascii="GHEA Grapalat" w:hAnsi="GHEA Grapalat"/>
          <w:b/>
          <w:bCs/>
          <w:i w:val="0"/>
          <w:sz w:val="22"/>
          <w:szCs w:val="22"/>
        </w:rPr>
        <w:t>TsDzB-22/</w:t>
      </w:r>
      <w:r w:rsidR="00AA501A" w:rsidRPr="00AA501A">
        <w:rPr>
          <w:rFonts w:ascii="GHEA Grapalat" w:hAnsi="GHEA Grapalat"/>
          <w:b/>
          <w:bCs/>
          <w:i w:val="0"/>
          <w:sz w:val="22"/>
          <w:szCs w:val="22"/>
        </w:rPr>
        <w:t>1</w:t>
      </w:r>
    </w:p>
    <w:p w:rsidR="00F201C1" w:rsidRPr="00235811" w:rsidRDefault="00F201C1" w:rsidP="00076D0B">
      <w:pPr>
        <w:pStyle w:val="BodyTextIndent"/>
        <w:widowControl w:val="0"/>
        <w:spacing w:line="240" w:lineRule="auto"/>
        <w:rPr>
          <w:rFonts w:ascii="GHEA Grapalat" w:hAnsi="GHEA Grapalat"/>
          <w:i w:val="0"/>
          <w:sz w:val="22"/>
          <w:szCs w:val="22"/>
        </w:rPr>
      </w:pPr>
    </w:p>
    <w:p w:rsidR="00F201C1" w:rsidRPr="00235811" w:rsidRDefault="00F201C1" w:rsidP="00076D0B">
      <w:pPr>
        <w:pStyle w:val="BodyTextIndent"/>
        <w:widowControl w:val="0"/>
        <w:spacing w:line="240" w:lineRule="auto"/>
        <w:ind w:firstLine="709"/>
        <w:rPr>
          <w:rFonts w:ascii="GHEA Grapalat" w:hAnsi="GHEA Grapalat"/>
          <w:i w:val="0"/>
          <w:sz w:val="22"/>
          <w:szCs w:val="22"/>
        </w:rPr>
      </w:pPr>
      <w:r w:rsidRPr="00235811">
        <w:rPr>
          <w:rFonts w:ascii="GHEA Grapalat" w:hAnsi="GHEA Grapalat"/>
          <w:i w:val="0"/>
          <w:sz w:val="22"/>
          <w:szCs w:val="22"/>
        </w:rPr>
        <w:t xml:space="preserve">Заказчик </w:t>
      </w:r>
      <w:r w:rsidR="00AA501A">
        <w:rPr>
          <w:rFonts w:ascii="GHEA Grapalat" w:hAnsi="GHEA Grapalat"/>
          <w:b/>
          <w:bCs/>
          <w:i w:val="0"/>
          <w:sz w:val="22"/>
          <w:szCs w:val="22"/>
        </w:rPr>
        <w:t>ООО “ГЕВОРГЯН КОНЦЕРН”</w:t>
      </w:r>
      <w:r w:rsidRPr="00235811">
        <w:rPr>
          <w:rFonts w:ascii="GHEA Grapalat" w:hAnsi="GHEA Grapalat"/>
          <w:i w:val="0"/>
          <w:sz w:val="22"/>
          <w:szCs w:val="22"/>
        </w:rPr>
        <w:t xml:space="preserve">, находящийся по адресу: </w:t>
      </w:r>
      <w:r w:rsidR="00AA501A">
        <w:rPr>
          <w:rFonts w:ascii="GHEA Grapalat" w:hAnsi="GHEA Grapalat"/>
          <w:b/>
          <w:i w:val="0"/>
          <w:sz w:val="22"/>
          <w:szCs w:val="22"/>
        </w:rPr>
        <w:t>Г. Степанаван, ул. Чаренца 179-28</w:t>
      </w:r>
      <w:r w:rsidR="00235811" w:rsidRPr="00235811">
        <w:rPr>
          <w:rFonts w:ascii="GHEA Grapalat" w:hAnsi="GHEA Grapalat"/>
          <w:b/>
          <w:bCs/>
          <w:i w:val="0"/>
          <w:sz w:val="22"/>
          <w:szCs w:val="22"/>
        </w:rPr>
        <w:t xml:space="preserve"> </w:t>
      </w:r>
      <w:r w:rsidRPr="00235811">
        <w:rPr>
          <w:rFonts w:ascii="GHEA Grapalat" w:hAnsi="GHEA Grapalat"/>
          <w:i w:val="0"/>
          <w:sz w:val="22"/>
          <w:szCs w:val="22"/>
        </w:rPr>
        <w:t xml:space="preserve"> объявляет запрос</w:t>
      </w:r>
      <w:r w:rsidR="00AA501A" w:rsidRPr="00AA501A">
        <w:rPr>
          <w:rFonts w:ascii="GHEA Grapalat" w:hAnsi="GHEA Grapalat"/>
          <w:i w:val="0"/>
          <w:sz w:val="22"/>
          <w:szCs w:val="22"/>
        </w:rPr>
        <w:t xml:space="preserve">, </w:t>
      </w:r>
      <w:r w:rsidRPr="00235811">
        <w:rPr>
          <w:rFonts w:ascii="GHEA Grapalat" w:hAnsi="GHEA Grapalat"/>
          <w:i w:val="0"/>
          <w:sz w:val="22"/>
          <w:szCs w:val="22"/>
        </w:rPr>
        <w:t>который проводится одним этапом.</w:t>
      </w:r>
    </w:p>
    <w:p w:rsidR="00F201C1" w:rsidRPr="00235811" w:rsidRDefault="00F201C1" w:rsidP="00076D0B">
      <w:pPr>
        <w:pStyle w:val="BodyTextIndent"/>
        <w:widowControl w:val="0"/>
        <w:spacing w:line="240" w:lineRule="auto"/>
        <w:ind w:firstLine="567"/>
        <w:rPr>
          <w:rFonts w:ascii="GHEA Grapalat" w:hAnsi="GHEA Grapalat"/>
          <w:i w:val="0"/>
          <w:spacing w:val="6"/>
          <w:sz w:val="22"/>
          <w:szCs w:val="22"/>
        </w:rPr>
      </w:pPr>
      <w:r w:rsidRPr="00235811">
        <w:rPr>
          <w:rFonts w:ascii="GHEA Grapalat" w:hAnsi="GHEA Grapalat"/>
          <w:i w:val="0"/>
          <w:sz w:val="22"/>
          <w:szCs w:val="22"/>
        </w:rPr>
        <w:t>Участнику, отобранному по итогам настоящей процедуры, в</w:t>
      </w:r>
      <w:r w:rsidRPr="00235811">
        <w:rPr>
          <w:rFonts w:ascii="Courier New" w:hAnsi="Courier New" w:cs="Courier New"/>
          <w:i w:val="0"/>
          <w:sz w:val="22"/>
          <w:szCs w:val="22"/>
          <w:lang w:val="en-US"/>
        </w:rPr>
        <w:t> </w:t>
      </w:r>
      <w:r w:rsidRPr="00235811">
        <w:rPr>
          <w:rFonts w:ascii="GHEA Grapalat" w:hAnsi="GHEA Grapalat"/>
          <w:i w:val="0"/>
          <w:spacing w:val="6"/>
          <w:sz w:val="22"/>
          <w:szCs w:val="22"/>
        </w:rPr>
        <w:t>установленном</w:t>
      </w:r>
      <w:r w:rsidRPr="00235811">
        <w:rPr>
          <w:rFonts w:ascii="Courier New" w:hAnsi="Courier New" w:cs="Courier New"/>
          <w:i w:val="0"/>
          <w:spacing w:val="6"/>
          <w:sz w:val="22"/>
          <w:szCs w:val="22"/>
          <w:lang w:val="en-US"/>
        </w:rPr>
        <w:t> </w:t>
      </w:r>
      <w:r w:rsidRPr="00235811">
        <w:rPr>
          <w:rFonts w:ascii="GHEA Grapalat" w:hAnsi="GHEA Grapalat"/>
          <w:i w:val="0"/>
          <w:spacing w:val="6"/>
          <w:sz w:val="22"/>
          <w:szCs w:val="22"/>
        </w:rPr>
        <w:t xml:space="preserve">порядке будет предложено заключить договор </w:t>
      </w:r>
      <w:r w:rsidR="000E3016" w:rsidRPr="00AA501A">
        <w:rPr>
          <w:rFonts w:ascii="GHEA Grapalat" w:hAnsi="GHEA Grapalat"/>
          <w:i w:val="0"/>
          <w:spacing w:val="6"/>
          <w:sz w:val="22"/>
          <w:szCs w:val="22"/>
        </w:rPr>
        <w:t xml:space="preserve">на выполнение </w:t>
      </w:r>
      <w:r w:rsidR="00AD2F11" w:rsidRPr="00AA501A">
        <w:rPr>
          <w:rFonts w:ascii="GHEA Grapalat" w:hAnsi="GHEA Grapalat"/>
          <w:i w:val="0"/>
          <w:spacing w:val="6"/>
          <w:sz w:val="22"/>
          <w:szCs w:val="22"/>
        </w:rPr>
        <w:t>услуги</w:t>
      </w:r>
      <w:r w:rsidRPr="00AA501A">
        <w:rPr>
          <w:rFonts w:ascii="GHEA Grapalat" w:hAnsi="GHEA Grapalat"/>
          <w:i w:val="0"/>
          <w:spacing w:val="6"/>
          <w:sz w:val="22"/>
          <w:szCs w:val="22"/>
        </w:rPr>
        <w:t>(далее — договор).</w:t>
      </w:r>
    </w:p>
    <w:p w:rsidR="00F201C1" w:rsidRPr="00235811" w:rsidRDefault="00F201C1" w:rsidP="00076D0B">
      <w:pPr>
        <w:pStyle w:val="BodyTextIndent"/>
        <w:widowControl w:val="0"/>
        <w:spacing w:line="240" w:lineRule="auto"/>
        <w:ind w:firstLine="567"/>
        <w:rPr>
          <w:rFonts w:ascii="GHEA Grapalat" w:hAnsi="GHEA Grapalat"/>
          <w:i w:val="0"/>
          <w:sz w:val="22"/>
          <w:szCs w:val="22"/>
        </w:rPr>
      </w:pPr>
      <w:r w:rsidRPr="00AA501A">
        <w:rPr>
          <w:rFonts w:ascii="GHEA Grapalat" w:hAnsi="GHEA Grapalat"/>
          <w:i w:val="0"/>
          <w:spacing w:val="6"/>
          <w:sz w:val="22"/>
          <w:szCs w:val="22"/>
        </w:rPr>
        <w:t>Согласно статье 7 Закона Республики Армения</w:t>
      </w:r>
      <w:r w:rsidRPr="00235811">
        <w:rPr>
          <w:rFonts w:ascii="GHEA Grapalat" w:hAnsi="GHEA Grapalat"/>
          <w:i w:val="0"/>
          <w:sz w:val="22"/>
          <w:szCs w:val="22"/>
        </w:rPr>
        <w:t xml:space="preserve">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AA501A">
        <w:rPr>
          <w:rFonts w:ascii="Calibri" w:hAnsi="Calibri" w:cs="Calibri"/>
          <w:i w:val="0"/>
          <w:sz w:val="22"/>
          <w:szCs w:val="22"/>
        </w:rPr>
        <w:t> </w:t>
      </w:r>
      <w:r w:rsidRPr="00235811">
        <w:rPr>
          <w:rFonts w:ascii="GHEA Grapalat" w:hAnsi="GHEA Grapalat"/>
          <w:i w:val="0"/>
          <w:sz w:val="22"/>
          <w:szCs w:val="22"/>
        </w:rPr>
        <w:t>настоящей процедуре.</w:t>
      </w:r>
    </w:p>
    <w:p w:rsidR="00F201C1" w:rsidRPr="00235811" w:rsidRDefault="00F201C1" w:rsidP="00076D0B">
      <w:pPr>
        <w:pStyle w:val="BodyTextIndent"/>
        <w:widowControl w:val="0"/>
        <w:spacing w:line="240" w:lineRule="auto"/>
        <w:ind w:firstLine="567"/>
        <w:rPr>
          <w:rFonts w:ascii="GHEA Grapalat" w:hAnsi="GHEA Grapalat"/>
          <w:i w:val="0"/>
          <w:sz w:val="22"/>
          <w:szCs w:val="22"/>
        </w:rPr>
      </w:pPr>
      <w:r w:rsidRPr="00235811">
        <w:rPr>
          <w:rFonts w:ascii="GHEA Grapalat" w:hAnsi="GHEA Grapalat"/>
          <w:i w:val="0"/>
          <w:sz w:val="22"/>
          <w:szCs w:val="22"/>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235811" w:rsidDel="00052084">
        <w:rPr>
          <w:rFonts w:ascii="GHEA Grapalat" w:hAnsi="GHEA Grapalat"/>
          <w:i w:val="0"/>
          <w:sz w:val="22"/>
          <w:szCs w:val="22"/>
        </w:rPr>
        <w:t xml:space="preserve"> </w:t>
      </w:r>
    </w:p>
    <w:p w:rsidR="00F201C1" w:rsidRPr="00AA501A" w:rsidRDefault="00F201C1" w:rsidP="00076D0B">
      <w:pPr>
        <w:pStyle w:val="BodyTextIndent"/>
        <w:widowControl w:val="0"/>
        <w:spacing w:line="240" w:lineRule="auto"/>
        <w:ind w:firstLine="567"/>
        <w:rPr>
          <w:rFonts w:ascii="GHEA Grapalat" w:hAnsi="GHEA Grapalat"/>
          <w:i w:val="0"/>
          <w:sz w:val="22"/>
          <w:szCs w:val="22"/>
        </w:rPr>
      </w:pPr>
      <w:r w:rsidRPr="00AA501A">
        <w:rPr>
          <w:rFonts w:ascii="GHEA Grapalat" w:hAnsi="GHEA Grapalat"/>
          <w:i w:val="0"/>
          <w:sz w:val="22"/>
          <w:szCs w:val="22"/>
        </w:rPr>
        <w:t xml:space="preserve">Отобранный </w:t>
      </w:r>
      <w:r w:rsidR="00273FD8" w:rsidRPr="00AA501A">
        <w:rPr>
          <w:rFonts w:ascii="GHEA Grapalat" w:hAnsi="GHEA Grapalat"/>
          <w:i w:val="0"/>
          <w:sz w:val="22"/>
          <w:szCs w:val="22"/>
        </w:rPr>
        <w:t>участник определяется из числа участников, подавших удовлетворительно оцененные заявки, отдавая предпочтение участнику, предложенной которым цене, опыту работы и персоналу, сумма коэффициентов, выданных в порядке, установленном приглашением, самая высокая.</w:t>
      </w:r>
    </w:p>
    <w:p w:rsidR="00F201C1" w:rsidRPr="00235811" w:rsidRDefault="00F201C1" w:rsidP="00076D0B">
      <w:pPr>
        <w:pStyle w:val="BodyTextIndent"/>
        <w:widowControl w:val="0"/>
        <w:spacing w:line="240" w:lineRule="auto"/>
        <w:ind w:firstLine="567"/>
        <w:rPr>
          <w:rFonts w:ascii="GHEA Grapalat" w:hAnsi="GHEA Grapalat"/>
          <w:i w:val="0"/>
          <w:sz w:val="22"/>
          <w:szCs w:val="22"/>
        </w:rPr>
      </w:pPr>
      <w:r w:rsidRPr="00235811">
        <w:rPr>
          <w:rFonts w:ascii="GHEA Grapalat" w:hAnsi="GHEA Grapalat"/>
          <w:i w:val="0"/>
          <w:sz w:val="22"/>
          <w:szCs w:val="22"/>
        </w:rPr>
        <w:t xml:space="preserve">Для получения приглашения на процедуру в бумажной форме необходимо обратиться к заказчику </w:t>
      </w:r>
      <w:r w:rsidRPr="00235811">
        <w:rPr>
          <w:rFonts w:ascii="GHEA Grapalat" w:hAnsi="GHEA Grapalat"/>
          <w:b/>
          <w:i w:val="0"/>
          <w:sz w:val="22"/>
          <w:szCs w:val="22"/>
        </w:rPr>
        <w:t>до</w:t>
      </w:r>
      <w:r w:rsidRPr="00235811">
        <w:rPr>
          <w:rFonts w:ascii="GHEA Grapalat" w:hAnsi="GHEA Grapalat"/>
          <w:i w:val="0"/>
          <w:sz w:val="22"/>
          <w:szCs w:val="22"/>
        </w:rPr>
        <w:t xml:space="preserve"> </w:t>
      </w:r>
      <w:r w:rsidR="00AA501A" w:rsidRPr="00AA501A">
        <w:rPr>
          <w:rFonts w:ascii="GHEA Grapalat" w:hAnsi="GHEA Grapalat"/>
          <w:b/>
          <w:i w:val="0"/>
          <w:sz w:val="22"/>
          <w:szCs w:val="22"/>
        </w:rPr>
        <w:t>09</w:t>
      </w:r>
      <w:r w:rsidR="001D6083">
        <w:rPr>
          <w:rFonts w:ascii="GHEA Grapalat" w:hAnsi="GHEA Grapalat"/>
          <w:b/>
          <w:i w:val="0"/>
          <w:sz w:val="22"/>
          <w:szCs w:val="22"/>
        </w:rPr>
        <w:t>:</w:t>
      </w:r>
      <w:r w:rsidR="00AA501A" w:rsidRPr="00AA501A">
        <w:rPr>
          <w:rFonts w:ascii="GHEA Grapalat" w:hAnsi="GHEA Grapalat"/>
          <w:b/>
          <w:i w:val="0"/>
          <w:sz w:val="22"/>
          <w:szCs w:val="22"/>
        </w:rPr>
        <w:t>30</w:t>
      </w:r>
      <w:r w:rsidRPr="00235811">
        <w:rPr>
          <w:rFonts w:ascii="GHEA Grapalat" w:hAnsi="GHEA Grapalat"/>
          <w:b/>
          <w:i w:val="0"/>
          <w:sz w:val="22"/>
          <w:szCs w:val="22"/>
        </w:rPr>
        <w:t xml:space="preserve"> часов </w:t>
      </w:r>
      <w:r w:rsidR="00AD2F11" w:rsidRPr="00AD2F11">
        <w:rPr>
          <w:rFonts w:ascii="GHEA Grapalat" w:hAnsi="GHEA Grapalat"/>
          <w:b/>
          <w:i w:val="0"/>
          <w:sz w:val="22"/>
          <w:szCs w:val="22"/>
        </w:rPr>
        <w:t>2</w:t>
      </w:r>
      <w:r w:rsidRPr="00235811">
        <w:rPr>
          <w:rFonts w:ascii="GHEA Grapalat" w:hAnsi="GHEA Grapalat"/>
          <w:b/>
          <w:i w:val="0"/>
          <w:sz w:val="22"/>
          <w:szCs w:val="22"/>
        </w:rPr>
        <w:t>-го дня</w:t>
      </w:r>
      <w:r w:rsidRPr="00235811">
        <w:rPr>
          <w:rFonts w:ascii="GHEA Grapalat" w:hAnsi="GHEA Grapalat"/>
          <w:i w:val="0"/>
          <w:sz w:val="22"/>
          <w:szCs w:val="22"/>
        </w:rPr>
        <w:t xml:space="preserve">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235811">
        <w:rPr>
          <w:sz w:val="18"/>
          <w:szCs w:val="18"/>
          <w:lang w:val="en-US"/>
        </w:rPr>
        <w:t> </w:t>
      </w:r>
      <w:r w:rsidRPr="00235811">
        <w:rPr>
          <w:rFonts w:ascii="GHEA Grapalat" w:hAnsi="GHEA Grapalat"/>
          <w:i w:val="0"/>
          <w:sz w:val="22"/>
          <w:szCs w:val="22"/>
        </w:rPr>
        <w:t>обеспечивает бесплатное предоставление приглашения в бумажной форме в первый рабочий день, следующий за получением такого требования.</w:t>
      </w:r>
    </w:p>
    <w:p w:rsidR="00F201C1" w:rsidRPr="00235811" w:rsidRDefault="00F201C1" w:rsidP="00076D0B">
      <w:pPr>
        <w:pStyle w:val="BodyTextIndent"/>
        <w:widowControl w:val="0"/>
        <w:spacing w:line="240" w:lineRule="auto"/>
        <w:ind w:firstLine="567"/>
        <w:rPr>
          <w:rFonts w:ascii="GHEA Grapalat" w:hAnsi="GHEA Grapalat"/>
          <w:i w:val="0"/>
          <w:spacing w:val="-6"/>
          <w:sz w:val="22"/>
          <w:szCs w:val="22"/>
        </w:rPr>
      </w:pPr>
      <w:r w:rsidRPr="00235811">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Pr="00235811">
        <w:rPr>
          <w:rFonts w:ascii="Courier New" w:hAnsi="Courier New" w:cs="Courier New"/>
          <w:i w:val="0"/>
          <w:spacing w:val="-6"/>
          <w:sz w:val="22"/>
          <w:szCs w:val="22"/>
          <w:lang w:val="en-US"/>
        </w:rPr>
        <w:t> </w:t>
      </w:r>
      <w:r w:rsidRPr="00235811">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rsidR="00F201C1" w:rsidRPr="00235811" w:rsidRDefault="00F201C1" w:rsidP="00076D0B">
      <w:pPr>
        <w:pStyle w:val="BodyTextIndent"/>
        <w:widowControl w:val="0"/>
        <w:spacing w:line="240" w:lineRule="auto"/>
        <w:ind w:firstLine="567"/>
        <w:rPr>
          <w:rFonts w:ascii="GHEA Grapalat" w:hAnsi="GHEA Grapalat"/>
          <w:i w:val="0"/>
          <w:sz w:val="22"/>
          <w:szCs w:val="22"/>
        </w:rPr>
      </w:pPr>
      <w:r w:rsidRPr="00235811">
        <w:rPr>
          <w:rFonts w:ascii="GHEA Grapalat" w:hAnsi="GHEA Grapalat"/>
          <w:i w:val="0"/>
          <w:sz w:val="22"/>
          <w:szCs w:val="22"/>
        </w:rPr>
        <w:t>Неполучение приглашения не ограничивает права участника на участие в</w:t>
      </w:r>
      <w:r w:rsidRPr="00235811">
        <w:rPr>
          <w:rFonts w:ascii="Courier New" w:hAnsi="Courier New" w:cs="Courier New"/>
          <w:i w:val="0"/>
          <w:sz w:val="22"/>
          <w:szCs w:val="22"/>
          <w:lang w:val="en-US"/>
        </w:rPr>
        <w:t> </w:t>
      </w:r>
      <w:r w:rsidRPr="00235811">
        <w:rPr>
          <w:rFonts w:ascii="GHEA Grapalat" w:hAnsi="GHEA Grapalat"/>
          <w:i w:val="0"/>
          <w:sz w:val="22"/>
          <w:szCs w:val="22"/>
        </w:rPr>
        <w:t>настоящей процедуре.</w:t>
      </w:r>
    </w:p>
    <w:p w:rsidR="00F201C1" w:rsidRPr="00235811" w:rsidRDefault="00F201C1" w:rsidP="00076D0B">
      <w:pPr>
        <w:pStyle w:val="BodyTextIndent"/>
        <w:widowControl w:val="0"/>
        <w:spacing w:line="240" w:lineRule="auto"/>
        <w:ind w:firstLine="567"/>
        <w:rPr>
          <w:rFonts w:ascii="GHEA Grapalat" w:hAnsi="GHEA Grapalat"/>
          <w:i w:val="0"/>
          <w:spacing w:val="6"/>
          <w:sz w:val="22"/>
          <w:szCs w:val="22"/>
        </w:rPr>
      </w:pPr>
      <w:r w:rsidRPr="00235811">
        <w:rPr>
          <w:rFonts w:ascii="GHEA Grapalat" w:hAnsi="GHEA Grapalat"/>
          <w:i w:val="0"/>
          <w:sz w:val="22"/>
          <w:szCs w:val="22"/>
        </w:rPr>
        <w:t>Заявки на на запрос котировок необходимо подавать по адресу</w:t>
      </w:r>
      <w:r w:rsidRPr="00235811">
        <w:rPr>
          <w:rFonts w:ascii="GHEA Grapalat" w:hAnsi="GHEA Grapalat"/>
          <w:i w:val="0"/>
          <w:spacing w:val="6"/>
          <w:sz w:val="22"/>
          <w:szCs w:val="22"/>
        </w:rPr>
        <w:t xml:space="preserve"> </w:t>
      </w:r>
      <w:r w:rsidR="00AA501A">
        <w:rPr>
          <w:rFonts w:ascii="GHEA Grapalat" w:hAnsi="GHEA Grapalat"/>
          <w:b/>
          <w:i w:val="0"/>
          <w:sz w:val="22"/>
          <w:szCs w:val="22"/>
        </w:rPr>
        <w:t>Г. Степанаван, ул. Чаренца 179-28</w:t>
      </w:r>
      <w:r w:rsidR="00235811" w:rsidRPr="00235811">
        <w:rPr>
          <w:rFonts w:ascii="GHEA Grapalat" w:hAnsi="GHEA Grapalat"/>
          <w:b/>
          <w:bCs/>
          <w:i w:val="0"/>
          <w:sz w:val="22"/>
          <w:szCs w:val="22"/>
        </w:rPr>
        <w:t xml:space="preserve"> </w:t>
      </w:r>
      <w:r w:rsidRPr="00235811">
        <w:rPr>
          <w:rFonts w:ascii="GHEA Grapalat" w:hAnsi="GHEA Grapalat"/>
          <w:b/>
          <w:bCs/>
          <w:i w:val="0"/>
          <w:sz w:val="22"/>
          <w:szCs w:val="22"/>
        </w:rPr>
        <w:t xml:space="preserve"> </w:t>
      </w:r>
      <w:r w:rsidRPr="00235811">
        <w:rPr>
          <w:rFonts w:ascii="GHEA Grapalat" w:hAnsi="GHEA Grapalat"/>
          <w:i w:val="0"/>
          <w:sz w:val="22"/>
          <w:szCs w:val="22"/>
        </w:rPr>
        <w:t xml:space="preserve">в документарной форме, </w:t>
      </w:r>
      <w:r w:rsidR="00653D1F" w:rsidRPr="00235811">
        <w:rPr>
          <w:rFonts w:ascii="GHEA Grapalat" w:hAnsi="GHEA Grapalat"/>
          <w:b/>
          <w:i w:val="0"/>
          <w:sz w:val="22"/>
          <w:szCs w:val="22"/>
        </w:rPr>
        <w:t xml:space="preserve">до </w:t>
      </w:r>
      <w:r w:rsidR="00AA501A" w:rsidRPr="00AA501A">
        <w:rPr>
          <w:rFonts w:ascii="GHEA Grapalat" w:hAnsi="GHEA Grapalat"/>
          <w:b/>
          <w:i w:val="0"/>
          <w:sz w:val="22"/>
          <w:szCs w:val="22"/>
        </w:rPr>
        <w:t>09</w:t>
      </w:r>
      <w:r w:rsidR="001D6083">
        <w:rPr>
          <w:rFonts w:ascii="GHEA Grapalat" w:hAnsi="GHEA Grapalat"/>
          <w:b/>
          <w:i w:val="0"/>
          <w:sz w:val="22"/>
          <w:szCs w:val="22"/>
        </w:rPr>
        <w:t>:</w:t>
      </w:r>
      <w:r w:rsidR="00AA501A" w:rsidRPr="00AA501A">
        <w:rPr>
          <w:rFonts w:ascii="GHEA Grapalat" w:hAnsi="GHEA Grapalat"/>
          <w:b/>
          <w:i w:val="0"/>
          <w:sz w:val="22"/>
          <w:szCs w:val="22"/>
        </w:rPr>
        <w:t>30</w:t>
      </w:r>
      <w:r w:rsidRPr="00235811">
        <w:rPr>
          <w:rFonts w:ascii="GHEA Grapalat" w:hAnsi="GHEA Grapalat"/>
          <w:b/>
          <w:i w:val="0"/>
          <w:sz w:val="22"/>
          <w:szCs w:val="22"/>
        </w:rPr>
        <w:t xml:space="preserve"> часов </w:t>
      </w:r>
      <w:r w:rsidR="00AD2F11" w:rsidRPr="00AD2F11">
        <w:rPr>
          <w:rFonts w:ascii="GHEA Grapalat" w:hAnsi="GHEA Grapalat"/>
          <w:b/>
          <w:i w:val="0"/>
          <w:sz w:val="22"/>
          <w:szCs w:val="22"/>
        </w:rPr>
        <w:t>2</w:t>
      </w:r>
      <w:r w:rsidRPr="00235811">
        <w:rPr>
          <w:rFonts w:ascii="GHEA Grapalat" w:hAnsi="GHEA Grapalat"/>
          <w:b/>
          <w:i w:val="0"/>
          <w:sz w:val="22"/>
          <w:szCs w:val="22"/>
        </w:rPr>
        <w:t>-го дня</w:t>
      </w:r>
      <w:r w:rsidRPr="00235811">
        <w:rPr>
          <w:rFonts w:ascii="GHEA Grapalat" w:hAnsi="GHEA Grapalat"/>
          <w:i w:val="0"/>
          <w:sz w:val="22"/>
          <w:szCs w:val="22"/>
        </w:rPr>
        <w:t xml:space="preserve"> со дня опубликования настоящего объявления. Кроме армянского языка заявки могут быть поданы также на английском или русском языке.</w:t>
      </w:r>
    </w:p>
    <w:p w:rsidR="00F201C1" w:rsidRPr="00235811" w:rsidRDefault="00F201C1" w:rsidP="00076D0B">
      <w:pPr>
        <w:pStyle w:val="BodyTextIndent"/>
        <w:widowControl w:val="0"/>
        <w:spacing w:line="240" w:lineRule="auto"/>
        <w:ind w:firstLine="567"/>
        <w:rPr>
          <w:rFonts w:ascii="GHEA Grapalat" w:hAnsi="GHEA Grapalat"/>
          <w:b/>
          <w:bCs/>
          <w:i w:val="0"/>
          <w:sz w:val="22"/>
          <w:szCs w:val="22"/>
        </w:rPr>
      </w:pPr>
      <w:r w:rsidRPr="00235811">
        <w:rPr>
          <w:rFonts w:ascii="GHEA Grapalat" w:hAnsi="GHEA Grapalat"/>
          <w:b/>
          <w:bCs/>
          <w:i w:val="0"/>
          <w:sz w:val="22"/>
          <w:szCs w:val="22"/>
        </w:rPr>
        <w:t xml:space="preserve">Вскрытие заявок будет проводиться по адресу </w:t>
      </w:r>
      <w:r w:rsidR="00AA501A">
        <w:rPr>
          <w:rFonts w:ascii="GHEA Grapalat" w:hAnsi="GHEA Grapalat"/>
          <w:b/>
          <w:bCs/>
          <w:i w:val="0"/>
          <w:sz w:val="22"/>
          <w:szCs w:val="22"/>
        </w:rPr>
        <w:t>Г. Степанаван, ул. Чаренца 179-28</w:t>
      </w:r>
      <w:r w:rsidR="00653D1F" w:rsidRPr="00235811">
        <w:rPr>
          <w:rFonts w:ascii="GHEA Grapalat" w:hAnsi="GHEA Grapalat"/>
          <w:b/>
          <w:bCs/>
          <w:i w:val="0"/>
          <w:sz w:val="22"/>
          <w:szCs w:val="22"/>
        </w:rPr>
        <w:t xml:space="preserve">, в </w:t>
      </w:r>
      <w:r w:rsidR="00AA501A" w:rsidRPr="00AA501A">
        <w:rPr>
          <w:rFonts w:ascii="GHEA Grapalat" w:hAnsi="GHEA Grapalat"/>
          <w:b/>
          <w:bCs/>
          <w:i w:val="0"/>
          <w:sz w:val="22"/>
          <w:szCs w:val="22"/>
        </w:rPr>
        <w:t>09</w:t>
      </w:r>
      <w:r w:rsidR="001D6083">
        <w:rPr>
          <w:rFonts w:ascii="GHEA Grapalat" w:hAnsi="GHEA Grapalat"/>
          <w:b/>
          <w:bCs/>
          <w:i w:val="0"/>
          <w:sz w:val="22"/>
          <w:szCs w:val="22"/>
        </w:rPr>
        <w:t>:</w:t>
      </w:r>
      <w:r w:rsidR="00AA501A" w:rsidRPr="00AA501A">
        <w:rPr>
          <w:rFonts w:ascii="GHEA Grapalat" w:hAnsi="GHEA Grapalat"/>
          <w:b/>
          <w:bCs/>
          <w:i w:val="0"/>
          <w:sz w:val="22"/>
          <w:szCs w:val="22"/>
        </w:rPr>
        <w:t>30</w:t>
      </w:r>
      <w:r w:rsidRPr="00235811">
        <w:rPr>
          <w:rFonts w:ascii="GHEA Grapalat" w:hAnsi="GHEA Grapalat"/>
          <w:b/>
          <w:bCs/>
          <w:i w:val="0"/>
          <w:sz w:val="22"/>
          <w:szCs w:val="22"/>
        </w:rPr>
        <w:t xml:space="preserve"> часов "</w:t>
      </w:r>
      <w:r w:rsidR="00AA501A" w:rsidRPr="00AA501A">
        <w:rPr>
          <w:rFonts w:ascii="GHEA Grapalat" w:hAnsi="GHEA Grapalat"/>
          <w:b/>
          <w:bCs/>
          <w:i w:val="0"/>
          <w:sz w:val="22"/>
          <w:szCs w:val="22"/>
        </w:rPr>
        <w:t>20</w:t>
      </w:r>
      <w:r w:rsidRPr="00235811">
        <w:rPr>
          <w:rFonts w:ascii="GHEA Grapalat" w:hAnsi="GHEA Grapalat"/>
          <w:b/>
          <w:bCs/>
          <w:i w:val="0"/>
          <w:sz w:val="22"/>
          <w:szCs w:val="22"/>
        </w:rPr>
        <w:t>" "</w:t>
      </w:r>
      <w:r w:rsidR="00AA501A" w:rsidRPr="00AA501A">
        <w:rPr>
          <w:rFonts w:ascii="GHEA Grapalat" w:hAnsi="GHEA Grapalat"/>
          <w:b/>
          <w:bCs/>
          <w:i w:val="0"/>
          <w:sz w:val="22"/>
          <w:szCs w:val="22"/>
        </w:rPr>
        <w:t>10</w:t>
      </w:r>
      <w:r w:rsidRPr="00235811">
        <w:rPr>
          <w:rFonts w:ascii="GHEA Grapalat" w:hAnsi="GHEA Grapalat"/>
          <w:b/>
          <w:bCs/>
          <w:i w:val="0"/>
          <w:sz w:val="22"/>
          <w:szCs w:val="22"/>
        </w:rPr>
        <w:t>" "202</w:t>
      </w:r>
      <w:r w:rsidR="00457AF8" w:rsidRPr="00235811">
        <w:rPr>
          <w:rFonts w:ascii="GHEA Grapalat" w:hAnsi="GHEA Grapalat"/>
          <w:b/>
          <w:bCs/>
          <w:i w:val="0"/>
          <w:sz w:val="22"/>
          <w:szCs w:val="22"/>
        </w:rPr>
        <w:t>2</w:t>
      </w:r>
      <w:r w:rsidR="00235811" w:rsidRPr="00235811">
        <w:rPr>
          <w:rFonts w:ascii="GHEA Grapalat" w:hAnsi="GHEA Grapalat"/>
          <w:b/>
          <w:bCs/>
          <w:i w:val="0"/>
          <w:sz w:val="22"/>
          <w:szCs w:val="22"/>
        </w:rPr>
        <w:t xml:space="preserve"> </w:t>
      </w:r>
      <w:r w:rsidRPr="00235811">
        <w:rPr>
          <w:rFonts w:ascii="GHEA Grapalat" w:hAnsi="GHEA Grapalat"/>
          <w:b/>
          <w:bCs/>
          <w:i w:val="0"/>
          <w:sz w:val="22"/>
          <w:szCs w:val="22"/>
        </w:rPr>
        <w:t>года".</w:t>
      </w:r>
    </w:p>
    <w:p w:rsidR="00F201C1" w:rsidRPr="00235811" w:rsidRDefault="00F201C1" w:rsidP="00076D0B">
      <w:pPr>
        <w:ind w:firstLine="567"/>
        <w:jc w:val="both"/>
        <w:rPr>
          <w:rFonts w:ascii="GHEA Grapalat" w:hAnsi="GHEA Grapalat"/>
          <w:sz w:val="22"/>
          <w:szCs w:val="22"/>
        </w:rPr>
      </w:pPr>
      <w:r w:rsidRPr="00235811">
        <w:rPr>
          <w:rFonts w:ascii="GHEA Grapalat" w:hAnsi="GHEA Grapalat"/>
          <w:sz w:val="22"/>
          <w:szCs w:val="22"/>
        </w:rPr>
        <w:t xml:space="preserve">Для получения дополнительной информации, связанной с настоящим объявлением, можно обратиться к секретарю Оценочной комиссии </w:t>
      </w:r>
      <w:r w:rsidR="00AA501A" w:rsidRPr="00AA501A">
        <w:rPr>
          <w:rFonts w:ascii="GHEA Grapalat" w:hAnsi="GHEA Grapalat"/>
          <w:sz w:val="22"/>
          <w:szCs w:val="22"/>
        </w:rPr>
        <w:t>Айк Казарян</w:t>
      </w:r>
      <w:r w:rsidR="00273FD8">
        <w:rPr>
          <w:rFonts w:ascii="GHEA Grapalat" w:hAnsi="GHEA Grapalat"/>
          <w:sz w:val="22"/>
          <w:szCs w:val="22"/>
        </w:rPr>
        <w:t>у</w:t>
      </w:r>
      <w:r w:rsidRPr="00235811">
        <w:rPr>
          <w:rFonts w:ascii="GHEA Grapalat" w:hAnsi="GHEA Grapalat"/>
          <w:sz w:val="22"/>
          <w:szCs w:val="22"/>
        </w:rPr>
        <w:t>.</w:t>
      </w:r>
    </w:p>
    <w:p w:rsidR="00F201C1" w:rsidRPr="00235811" w:rsidRDefault="00F201C1" w:rsidP="00076D0B">
      <w:pPr>
        <w:jc w:val="both"/>
        <w:rPr>
          <w:rFonts w:ascii="GHEA Grapalat" w:hAnsi="GHEA Grapalat"/>
          <w:sz w:val="10"/>
          <w:szCs w:val="10"/>
        </w:rPr>
      </w:pPr>
    </w:p>
    <w:p w:rsidR="00F201C1" w:rsidRPr="00235811" w:rsidRDefault="00F201C1" w:rsidP="00076D0B">
      <w:pPr>
        <w:jc w:val="both"/>
        <w:rPr>
          <w:rFonts w:ascii="GHEA Grapalat" w:hAnsi="GHEA Grapalat"/>
          <w:sz w:val="22"/>
          <w:szCs w:val="22"/>
        </w:rPr>
      </w:pPr>
      <w:r w:rsidRPr="00235811">
        <w:rPr>
          <w:rFonts w:ascii="GHEA Grapalat" w:hAnsi="GHEA Grapalat"/>
          <w:sz w:val="22"/>
          <w:szCs w:val="22"/>
        </w:rPr>
        <w:t xml:space="preserve">Телефон </w:t>
      </w:r>
      <w:r w:rsidR="00AA501A" w:rsidRPr="00AA501A">
        <w:rPr>
          <w:rFonts w:ascii="GHEA Grapalat" w:hAnsi="GHEA Grapalat"/>
          <w:sz w:val="22"/>
          <w:szCs w:val="22"/>
        </w:rPr>
        <w:t>099-033-539</w:t>
      </w:r>
      <w:r w:rsidR="00AA501A" w:rsidRPr="00EC177E">
        <w:rPr>
          <w:rFonts w:ascii="GHEA Grapalat" w:hAnsi="GHEA Grapalat"/>
          <w:i/>
          <w:lang w:val="af-ZA"/>
        </w:rPr>
        <w:tab/>
      </w:r>
    </w:p>
    <w:p w:rsidR="00F201C1" w:rsidRPr="00235811" w:rsidRDefault="00F201C1" w:rsidP="00076D0B">
      <w:pPr>
        <w:jc w:val="both"/>
        <w:rPr>
          <w:rFonts w:ascii="GHEA Grapalat" w:hAnsi="GHEA Grapalat"/>
          <w:sz w:val="22"/>
          <w:szCs w:val="22"/>
        </w:rPr>
      </w:pPr>
      <w:r w:rsidRPr="00235811">
        <w:rPr>
          <w:rFonts w:ascii="GHEA Grapalat" w:hAnsi="GHEA Grapalat"/>
          <w:sz w:val="22"/>
          <w:szCs w:val="22"/>
        </w:rPr>
        <w:t>Электронная почта</w:t>
      </w:r>
      <w:r w:rsidRPr="00AA501A">
        <w:rPr>
          <w:rFonts w:ascii="GHEA Grapalat" w:hAnsi="GHEA Grapalat"/>
          <w:sz w:val="22"/>
          <w:szCs w:val="22"/>
        </w:rPr>
        <w:t xml:space="preserve"> </w:t>
      </w:r>
      <w:hyperlink r:id="rId8" w:history="1">
        <w:r w:rsidR="00AA501A" w:rsidRPr="00AA501A">
          <w:rPr>
            <w:rStyle w:val="Hyperlink"/>
            <w:rFonts w:ascii="GHEA Grapalat" w:hAnsi="GHEA Grapalat"/>
            <w:b/>
            <w:lang w:val="af-ZA"/>
          </w:rPr>
          <w:t>hayk.khazaryan@mail.ru</w:t>
        </w:r>
      </w:hyperlink>
    </w:p>
    <w:p w:rsidR="00F201C1" w:rsidRPr="00235811" w:rsidRDefault="00F201C1" w:rsidP="00076D0B">
      <w:pPr>
        <w:jc w:val="both"/>
        <w:rPr>
          <w:rFonts w:ascii="GHEA Grapalat" w:hAnsi="GHEA Grapalat"/>
          <w:sz w:val="22"/>
          <w:szCs w:val="22"/>
        </w:rPr>
      </w:pPr>
      <w:r w:rsidRPr="00235811">
        <w:rPr>
          <w:rFonts w:ascii="GHEA Grapalat" w:hAnsi="GHEA Grapalat"/>
          <w:sz w:val="22"/>
          <w:szCs w:val="22"/>
        </w:rPr>
        <w:t xml:space="preserve">Заказчик </w:t>
      </w:r>
      <w:r w:rsidR="00AA501A">
        <w:rPr>
          <w:rFonts w:ascii="GHEA Grapalat" w:hAnsi="GHEA Grapalat"/>
          <w:sz w:val="22"/>
          <w:szCs w:val="22"/>
        </w:rPr>
        <w:t>ООО “ГЕВОРГЯН КОНЦЕРН”</w:t>
      </w:r>
      <w:r w:rsidRPr="00235811">
        <w:rPr>
          <w:rFonts w:ascii="GHEA Grapalat" w:hAnsi="GHEA Grapalat"/>
          <w:sz w:val="22"/>
          <w:szCs w:val="22"/>
        </w:rPr>
        <w:t xml:space="preserve"> </w:t>
      </w:r>
    </w:p>
    <w:p w:rsidR="00F201C1" w:rsidRPr="009044F1" w:rsidRDefault="00F201C1" w:rsidP="00653D1F">
      <w:pPr>
        <w:jc w:val="right"/>
        <w:rPr>
          <w:rFonts w:ascii="GHEA Grapalat" w:hAnsi="GHEA Grapalat" w:cs="Sylfaen"/>
          <w:i/>
        </w:rPr>
      </w:pPr>
      <w:r>
        <w:rPr>
          <w:rFonts w:ascii="GHEA Grapalat" w:hAnsi="GHEA Grapalat"/>
          <w:i/>
        </w:rPr>
        <w:br w:type="page"/>
      </w:r>
      <w:r w:rsidRPr="009044F1">
        <w:rPr>
          <w:rFonts w:ascii="GHEA Grapalat" w:hAnsi="GHEA Grapalat"/>
          <w:i/>
        </w:rPr>
        <w:lastRenderedPageBreak/>
        <w:t>Утверждено</w:t>
      </w:r>
    </w:p>
    <w:p w:rsidR="00F201C1" w:rsidRPr="009044F1" w:rsidRDefault="00F201C1" w:rsidP="00076D0B">
      <w:pPr>
        <w:pStyle w:val="BodyText"/>
        <w:widowControl w:val="0"/>
        <w:spacing w:after="0"/>
        <w:ind w:firstLine="567"/>
        <w:jc w:val="right"/>
        <w:rPr>
          <w:rFonts w:ascii="GHEA Grapalat" w:hAnsi="GHEA Grapalat"/>
          <w:i/>
        </w:rPr>
      </w:pPr>
      <w:r w:rsidRPr="009044F1">
        <w:rPr>
          <w:rFonts w:ascii="GHEA Grapalat" w:hAnsi="GHEA Grapalat"/>
        </w:rPr>
        <w:t xml:space="preserve">Решением Оценочной комиссии </w:t>
      </w:r>
      <w:r w:rsidR="00AD2F11">
        <w:rPr>
          <w:rFonts w:ascii="GHEA Grapalat" w:hAnsi="GHEA Grapalat"/>
        </w:rPr>
        <w:t>одного лица</w:t>
      </w:r>
      <w:r w:rsidRPr="001B32D9">
        <w:rPr>
          <w:rFonts w:ascii="GHEA Grapalat" w:hAnsi="GHEA Grapalat" w:cs="Sylfaen"/>
          <w:i/>
        </w:rPr>
        <w:br/>
      </w:r>
      <w:r w:rsidRPr="009044F1">
        <w:rPr>
          <w:rFonts w:ascii="GHEA Grapalat" w:hAnsi="GHEA Grapalat"/>
          <w:i/>
        </w:rPr>
        <w:t xml:space="preserve">под кодом </w:t>
      </w:r>
      <w:r w:rsidR="00AA501A">
        <w:rPr>
          <w:rFonts w:ascii="GHEA Grapalat" w:hAnsi="GHEA Grapalat"/>
          <w:b/>
          <w:bCs/>
          <w:i/>
        </w:rPr>
        <w:t>GKSPY-HMATsDzB-22/1</w:t>
      </w:r>
      <w:r w:rsidRPr="001B32D9">
        <w:rPr>
          <w:rFonts w:ascii="GHEA Grapalat" w:hAnsi="GHEA Grapalat" w:cs="Times Armenian"/>
          <w:i/>
        </w:rPr>
        <w:br/>
      </w:r>
      <w:r>
        <w:rPr>
          <w:rFonts w:ascii="GHEA Grapalat" w:hAnsi="GHEA Grapalat"/>
          <w:i/>
        </w:rPr>
        <w:t xml:space="preserve">№ </w:t>
      </w:r>
      <w:r w:rsidRPr="00C8288D">
        <w:rPr>
          <w:rFonts w:ascii="GHEA Grapalat" w:hAnsi="GHEA Grapalat"/>
          <w:i/>
        </w:rPr>
        <w:t>2</w:t>
      </w:r>
      <w:r w:rsidRPr="009044F1">
        <w:rPr>
          <w:rFonts w:ascii="GHEA Grapalat" w:hAnsi="GHEA Grapalat"/>
          <w:i/>
        </w:rPr>
        <w:t xml:space="preserve"> от </w:t>
      </w:r>
      <w:r w:rsidR="00AA501A" w:rsidRPr="00AA501A">
        <w:rPr>
          <w:rFonts w:ascii="GHEA Grapalat" w:hAnsi="GHEA Grapalat"/>
          <w:i/>
        </w:rPr>
        <w:t>18</w:t>
      </w:r>
      <w:r w:rsidRPr="00C8288D">
        <w:rPr>
          <w:rFonts w:ascii="GHEA Grapalat" w:hAnsi="GHEA Grapalat"/>
          <w:i/>
        </w:rPr>
        <w:t>.</w:t>
      </w:r>
      <w:r w:rsidR="00AA501A" w:rsidRPr="00AA501A">
        <w:rPr>
          <w:rFonts w:ascii="GHEA Grapalat" w:hAnsi="GHEA Grapalat"/>
          <w:i/>
        </w:rPr>
        <w:t>10</w:t>
      </w:r>
      <w:r w:rsidRPr="00C8288D">
        <w:rPr>
          <w:rFonts w:ascii="GHEA Grapalat" w:hAnsi="GHEA Grapalat"/>
          <w:i/>
        </w:rPr>
        <w:t>.</w:t>
      </w:r>
      <w:r w:rsidRPr="009044F1">
        <w:rPr>
          <w:rFonts w:ascii="GHEA Grapalat" w:hAnsi="GHEA Grapalat"/>
          <w:i/>
        </w:rPr>
        <w:t>20</w:t>
      </w:r>
      <w:r w:rsidRPr="00C8288D">
        <w:rPr>
          <w:rFonts w:ascii="GHEA Grapalat" w:hAnsi="GHEA Grapalat"/>
          <w:i/>
        </w:rPr>
        <w:t>2</w:t>
      </w:r>
      <w:r w:rsidR="00457AF8" w:rsidRPr="00457AF8">
        <w:rPr>
          <w:rFonts w:ascii="GHEA Grapalat" w:hAnsi="GHEA Grapalat"/>
          <w:i/>
        </w:rPr>
        <w:t>2</w:t>
      </w:r>
      <w:r w:rsidRPr="009044F1">
        <w:rPr>
          <w:rFonts w:ascii="GHEA Grapalat" w:hAnsi="GHEA Grapalat"/>
          <w:i/>
        </w:rPr>
        <w:t>г.</w:t>
      </w:r>
    </w:p>
    <w:p w:rsidR="00096865" w:rsidRPr="009044F1" w:rsidRDefault="00096865" w:rsidP="00076D0B">
      <w:pPr>
        <w:pStyle w:val="BodyText"/>
        <w:widowControl w:val="0"/>
        <w:spacing w:after="0"/>
        <w:ind w:right="-7" w:firstLine="567"/>
        <w:jc w:val="center"/>
        <w:rPr>
          <w:rFonts w:ascii="GHEA Grapalat" w:hAnsi="GHEA Grapalat"/>
        </w:rPr>
      </w:pPr>
    </w:p>
    <w:p w:rsidR="00096865" w:rsidRPr="003A1EBB" w:rsidRDefault="00096865" w:rsidP="00076D0B">
      <w:pPr>
        <w:pStyle w:val="BodyText"/>
        <w:widowControl w:val="0"/>
        <w:spacing w:after="0"/>
        <w:ind w:right="-7" w:firstLine="567"/>
        <w:jc w:val="center"/>
        <w:rPr>
          <w:rFonts w:ascii="GHEA Grapalat" w:hAnsi="GHEA Grapalat"/>
        </w:rPr>
      </w:pPr>
    </w:p>
    <w:p w:rsidR="000763E5" w:rsidRPr="003A1EBB" w:rsidRDefault="000763E5" w:rsidP="00076D0B">
      <w:pPr>
        <w:pStyle w:val="BodyText"/>
        <w:widowControl w:val="0"/>
        <w:spacing w:after="0"/>
        <w:ind w:right="-7" w:firstLine="567"/>
        <w:jc w:val="center"/>
        <w:rPr>
          <w:rFonts w:ascii="GHEA Grapalat" w:hAnsi="GHEA Grapalat"/>
        </w:rPr>
      </w:pPr>
    </w:p>
    <w:p w:rsidR="00D12E3B" w:rsidRDefault="00D12E3B" w:rsidP="00076D0B">
      <w:pPr>
        <w:pStyle w:val="BodyText"/>
        <w:widowControl w:val="0"/>
        <w:spacing w:after="0"/>
        <w:ind w:right="-7" w:firstLine="567"/>
        <w:jc w:val="center"/>
        <w:rPr>
          <w:rFonts w:ascii="GHEA Grapalat" w:hAnsi="GHEA Grapalat"/>
          <w:i/>
        </w:rPr>
      </w:pPr>
    </w:p>
    <w:p w:rsidR="00D12E3B" w:rsidRDefault="00D12E3B" w:rsidP="00076D0B">
      <w:pPr>
        <w:pStyle w:val="BodyText"/>
        <w:widowControl w:val="0"/>
        <w:spacing w:after="0"/>
        <w:ind w:right="-7" w:firstLine="567"/>
        <w:jc w:val="center"/>
        <w:rPr>
          <w:rFonts w:ascii="GHEA Grapalat" w:hAnsi="GHEA Grapalat"/>
          <w:i/>
        </w:rPr>
      </w:pPr>
    </w:p>
    <w:p w:rsidR="00D12E3B" w:rsidRDefault="00D12E3B" w:rsidP="00076D0B">
      <w:pPr>
        <w:pStyle w:val="BodyText"/>
        <w:widowControl w:val="0"/>
        <w:spacing w:after="0"/>
        <w:ind w:right="-7" w:firstLine="567"/>
        <w:jc w:val="center"/>
        <w:rPr>
          <w:rFonts w:ascii="GHEA Grapalat" w:hAnsi="GHEA Grapalat"/>
          <w:i/>
        </w:rPr>
      </w:pPr>
    </w:p>
    <w:p w:rsidR="00D12E3B" w:rsidRDefault="00D12E3B" w:rsidP="00076D0B">
      <w:pPr>
        <w:pStyle w:val="BodyText"/>
        <w:widowControl w:val="0"/>
        <w:spacing w:after="0"/>
        <w:ind w:right="-7" w:firstLine="567"/>
        <w:jc w:val="center"/>
        <w:rPr>
          <w:rFonts w:ascii="GHEA Grapalat" w:hAnsi="GHEA Grapalat"/>
          <w:i/>
        </w:rPr>
      </w:pPr>
    </w:p>
    <w:p w:rsidR="00076D0B" w:rsidRPr="003A1EBB" w:rsidRDefault="00AA501A" w:rsidP="00076D0B">
      <w:pPr>
        <w:pStyle w:val="BodyText"/>
        <w:widowControl w:val="0"/>
        <w:spacing w:after="0"/>
        <w:ind w:right="-7" w:firstLine="567"/>
        <w:jc w:val="center"/>
        <w:rPr>
          <w:rFonts w:ascii="GHEA Grapalat" w:hAnsi="GHEA Grapalat"/>
        </w:rPr>
      </w:pPr>
      <w:r>
        <w:rPr>
          <w:rFonts w:ascii="GHEA Grapalat" w:hAnsi="GHEA Grapalat"/>
          <w:b/>
          <w:bCs/>
          <w:i/>
        </w:rPr>
        <w:t>ООО “ГЕВОРГЯН КОНЦЕРН”</w:t>
      </w:r>
    </w:p>
    <w:p w:rsidR="00076D0B" w:rsidRPr="003A1EBB" w:rsidRDefault="00076D0B" w:rsidP="00076D0B">
      <w:pPr>
        <w:pStyle w:val="BodyText"/>
        <w:widowControl w:val="0"/>
        <w:spacing w:after="0"/>
        <w:ind w:right="-7" w:firstLine="567"/>
        <w:jc w:val="center"/>
        <w:rPr>
          <w:rFonts w:ascii="GHEA Grapalat" w:hAnsi="GHEA Grapalat"/>
        </w:rPr>
      </w:pPr>
    </w:p>
    <w:p w:rsidR="00076D0B" w:rsidRPr="003A1EBB" w:rsidRDefault="00076D0B" w:rsidP="00076D0B">
      <w:pPr>
        <w:pStyle w:val="BodyText"/>
        <w:widowControl w:val="0"/>
        <w:spacing w:after="0"/>
        <w:ind w:right="-7" w:firstLine="567"/>
        <w:jc w:val="center"/>
        <w:rPr>
          <w:rFonts w:ascii="GHEA Grapalat" w:hAnsi="GHEA Grapalat"/>
        </w:rPr>
      </w:pPr>
    </w:p>
    <w:p w:rsidR="00076D0B" w:rsidRPr="009044F1" w:rsidRDefault="00076D0B" w:rsidP="00076D0B">
      <w:pPr>
        <w:pStyle w:val="BodyText"/>
        <w:widowControl w:val="0"/>
        <w:spacing w:after="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076D0B" w:rsidRPr="00AF35DB" w:rsidRDefault="00076D0B" w:rsidP="00076D0B">
      <w:pPr>
        <w:pStyle w:val="BodyText"/>
        <w:widowControl w:val="0"/>
        <w:spacing w:after="0"/>
        <w:ind w:right="-7" w:firstLine="567"/>
        <w:jc w:val="center"/>
        <w:rPr>
          <w:rFonts w:ascii="GHEA Grapalat" w:hAnsi="GHEA Grapalat" w:cs="Sylfaen"/>
        </w:rPr>
      </w:pPr>
    </w:p>
    <w:p w:rsidR="000E3016" w:rsidRPr="00AF35DB" w:rsidRDefault="000E3016" w:rsidP="00076D0B">
      <w:pPr>
        <w:pStyle w:val="BodyText"/>
        <w:widowControl w:val="0"/>
        <w:spacing w:after="0"/>
        <w:ind w:right="-7" w:firstLine="567"/>
        <w:jc w:val="center"/>
        <w:rPr>
          <w:rFonts w:ascii="GHEA Grapalat" w:hAnsi="GHEA Grapalat" w:cs="Sylfaen"/>
        </w:rPr>
      </w:pPr>
    </w:p>
    <w:p w:rsidR="000E3016" w:rsidRPr="003A1EBB" w:rsidRDefault="000E3016" w:rsidP="000E3016">
      <w:pPr>
        <w:pStyle w:val="BodyText"/>
        <w:widowControl w:val="0"/>
        <w:spacing w:after="0"/>
        <w:ind w:right="-7" w:firstLine="567"/>
        <w:jc w:val="center"/>
        <w:rPr>
          <w:rFonts w:ascii="GHEA Grapalat" w:hAnsi="GHEA Grapalat"/>
        </w:rPr>
      </w:pPr>
      <w:r w:rsidRPr="009044F1">
        <w:rPr>
          <w:rFonts w:ascii="GHEA Grapalat" w:hAnsi="GHEA Grapalat"/>
        </w:rPr>
        <w:t xml:space="preserve">НА </w:t>
      </w:r>
      <w:r w:rsidR="00AD2F11">
        <w:rPr>
          <w:rFonts w:ascii="GHEA Grapalat" w:hAnsi="GHEA Grapalat"/>
        </w:rPr>
        <w:t>ОДНОГО ЛИЦА</w:t>
      </w:r>
      <w:r w:rsidRPr="009044F1">
        <w:rPr>
          <w:rFonts w:ascii="GHEA Grapalat" w:hAnsi="GHEA Grapalat"/>
        </w:rPr>
        <w:t xml:space="preserve">, ОБЪЯВЛЕННЫЙ С ЦЕЛЬЮ ПРИОБРЕТЕНИЯ </w:t>
      </w:r>
      <w:r>
        <w:rPr>
          <w:rFonts w:ascii="GHEA Grapalat" w:hAnsi="GHEA Grapalat"/>
        </w:rPr>
        <w:t>УСЛУГ</w:t>
      </w:r>
      <w:r w:rsidRPr="009044F1">
        <w:rPr>
          <w:rFonts w:ascii="GHEA Grapalat" w:hAnsi="GHEA Grapalat"/>
        </w:rPr>
        <w:t xml:space="preserve"> ДЛЯ НУЖД </w:t>
      </w:r>
      <w:r w:rsidR="00AA501A">
        <w:rPr>
          <w:rFonts w:ascii="GHEA Grapalat" w:hAnsi="GHEA Grapalat"/>
        </w:rPr>
        <w:t>ООО “ГЕВОРГЯН КОНЦЕРН”</w:t>
      </w:r>
    </w:p>
    <w:p w:rsidR="00CE0D95" w:rsidRPr="009044F1" w:rsidRDefault="00CE0D95" w:rsidP="00076D0B">
      <w:pPr>
        <w:pStyle w:val="BodyText"/>
        <w:widowControl w:val="0"/>
        <w:spacing w:after="0"/>
        <w:ind w:right="-7" w:firstLine="567"/>
        <w:jc w:val="center"/>
        <w:rPr>
          <w:rFonts w:ascii="GHEA Grapalat" w:hAnsi="GHEA Grapalat"/>
        </w:rPr>
      </w:pPr>
    </w:p>
    <w:p w:rsidR="00CE0D95" w:rsidRPr="009044F1" w:rsidRDefault="00CE0D95" w:rsidP="00076D0B">
      <w:pPr>
        <w:pStyle w:val="BodyText"/>
        <w:widowControl w:val="0"/>
        <w:spacing w:after="0"/>
        <w:ind w:right="-7" w:firstLine="567"/>
        <w:jc w:val="center"/>
        <w:rPr>
          <w:rFonts w:ascii="GHEA Grapalat" w:hAnsi="GHEA Grapalat"/>
        </w:rPr>
      </w:pPr>
    </w:p>
    <w:p w:rsidR="000763E5" w:rsidRDefault="000763E5" w:rsidP="00076D0B">
      <w:pPr>
        <w:rPr>
          <w:rFonts w:ascii="GHEA Grapalat" w:hAnsi="GHEA Grapalat"/>
        </w:rPr>
      </w:pPr>
      <w:r>
        <w:rPr>
          <w:rFonts w:ascii="GHEA Grapalat" w:hAnsi="GHEA Grapalat"/>
        </w:rPr>
        <w:br w:type="page"/>
      </w:r>
    </w:p>
    <w:p w:rsidR="001A43A4" w:rsidRPr="009044F1" w:rsidRDefault="00096865" w:rsidP="00076D0B">
      <w:pPr>
        <w:widowControl w:val="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076D0B" w:rsidRPr="00164C51" w:rsidRDefault="00076D0B" w:rsidP="00076D0B">
      <w:pPr>
        <w:jc w:val="both"/>
        <w:rPr>
          <w:rFonts w:ascii="GHEA Grapalat" w:hAnsi="GHEA Grapalat"/>
          <w:i/>
        </w:rPr>
      </w:pPr>
      <w:r>
        <w:rPr>
          <w:rFonts w:ascii="GHEA Grapalat" w:hAnsi="GHEA Grapalat"/>
          <w:i/>
        </w:rPr>
        <w:t xml:space="preserve">      </w:t>
      </w:r>
      <w:r w:rsidRPr="00164C51">
        <w:rPr>
          <w:rFonts w:ascii="GHEA Grapalat" w:hAnsi="GHEA Grapalat"/>
          <w:i/>
        </w:rPr>
        <w:t xml:space="preserve">Уважаемый участник, </w:t>
      </w:r>
      <w:r>
        <w:rPr>
          <w:rFonts w:ascii="GHEA Grapalat" w:hAnsi="GHEA Grapalat"/>
          <w:i/>
        </w:rPr>
        <w:t>в</w:t>
      </w:r>
      <w:r w:rsidRPr="00A1407D">
        <w:rPr>
          <w:rFonts w:ascii="GHEA Grapalat" w:hAnsi="GHEA Grapalat"/>
          <w:i/>
        </w:rPr>
        <w:t xml:space="preserve"> </w:t>
      </w:r>
      <w:r w:rsidRPr="00FA39E1">
        <w:rPr>
          <w:rFonts w:ascii="GHEA Grapalat" w:hAnsi="GHEA Grapalat"/>
          <w:i/>
        </w:rPr>
        <w:t>случае расхождений между приглашениями, опубликованными на армянском и русском языках, преобладает армянский язык</w:t>
      </w:r>
    </w:p>
    <w:p w:rsidR="00160AE4" w:rsidRPr="009044F1" w:rsidRDefault="00994A77" w:rsidP="00076D0B">
      <w:pPr>
        <w:widowControl w:val="0"/>
        <w:ind w:firstLine="567"/>
        <w:jc w:val="center"/>
        <w:rPr>
          <w:rFonts w:ascii="GHEA Grapalat" w:hAnsi="GHEA Grapalat" w:cs="Sylfaen"/>
          <w:b/>
        </w:rPr>
      </w:pPr>
      <w:r w:rsidRPr="009044F1">
        <w:rPr>
          <w:rFonts w:ascii="GHEA Grapalat" w:hAnsi="GHEA Grapalat"/>
        </w:rPr>
        <w:br w:type="page"/>
      </w:r>
    </w:p>
    <w:p w:rsidR="00076D0B" w:rsidRPr="009044F1" w:rsidRDefault="00076D0B" w:rsidP="00076D0B">
      <w:pPr>
        <w:widowControl w:val="0"/>
        <w:jc w:val="center"/>
        <w:rPr>
          <w:rFonts w:ascii="GHEA Grapalat" w:hAnsi="GHEA Grapalat"/>
          <w:b/>
        </w:rPr>
      </w:pPr>
      <w:r w:rsidRPr="009044F1">
        <w:rPr>
          <w:rFonts w:ascii="GHEA Grapalat" w:hAnsi="GHEA Grapalat"/>
          <w:b/>
        </w:rPr>
        <w:lastRenderedPageBreak/>
        <w:t>СОДЕРЖАНИЕ</w:t>
      </w:r>
    </w:p>
    <w:p w:rsidR="00076D0B" w:rsidRPr="00653D1F" w:rsidRDefault="00076D0B" w:rsidP="00653D1F">
      <w:pPr>
        <w:widowControl w:val="0"/>
        <w:jc w:val="center"/>
        <w:rPr>
          <w:rFonts w:ascii="GHEA Grapalat" w:hAnsi="GHEA Grapalat"/>
          <w:b/>
        </w:rPr>
      </w:pPr>
    </w:p>
    <w:p w:rsidR="000E3016" w:rsidRPr="00C8288D" w:rsidRDefault="000E3016" w:rsidP="000E3016">
      <w:pPr>
        <w:widowControl w:val="0"/>
        <w:jc w:val="center"/>
        <w:rPr>
          <w:rFonts w:ascii="GHEA Grapalat" w:hAnsi="GHEA Grapalat"/>
          <w:b/>
        </w:rPr>
      </w:pPr>
      <w:r w:rsidRPr="00C8288D">
        <w:rPr>
          <w:rFonts w:ascii="GHEA Grapalat" w:hAnsi="GHEA Grapalat"/>
          <w:b/>
        </w:rPr>
        <w:t xml:space="preserve">УСЛУГИ </w:t>
      </w:r>
      <w:r w:rsidRPr="002E069D">
        <w:rPr>
          <w:rFonts w:ascii="GHEA Grapalat" w:hAnsi="GHEA Grapalat"/>
          <w:b/>
        </w:rPr>
        <w:t>ДЛЯ НУЖД</w:t>
      </w:r>
      <w:r w:rsidRPr="00C8288D">
        <w:rPr>
          <w:rFonts w:ascii="GHEA Grapalat" w:hAnsi="GHEA Grapalat"/>
          <w:b/>
        </w:rPr>
        <w:t xml:space="preserve"> </w:t>
      </w:r>
      <w:r w:rsidR="00AA501A">
        <w:rPr>
          <w:rFonts w:ascii="GHEA Grapalat" w:hAnsi="GHEA Grapalat"/>
          <w:b/>
        </w:rPr>
        <w:t>ООО “ГЕВОРГЯН КОНЦЕРН”</w:t>
      </w:r>
    </w:p>
    <w:p w:rsidR="000E3016" w:rsidRPr="00AD2F11" w:rsidRDefault="000E3016" w:rsidP="000E3016">
      <w:pPr>
        <w:widowControl w:val="0"/>
        <w:jc w:val="center"/>
        <w:rPr>
          <w:rFonts w:ascii="GHEA Grapalat" w:hAnsi="GHEA Grapalat"/>
          <w:b/>
        </w:rPr>
      </w:pPr>
      <w:r w:rsidRPr="009044F1">
        <w:rPr>
          <w:rFonts w:ascii="GHEA Grapalat" w:hAnsi="GHEA Grapalat"/>
          <w:b/>
        </w:rPr>
        <w:t xml:space="preserve">ПРИГЛАШЕНИЯ НА </w:t>
      </w:r>
      <w:r w:rsidR="00AD2F11" w:rsidRPr="00AD2F11">
        <w:rPr>
          <w:rFonts w:ascii="GHEA Grapalat" w:hAnsi="GHEA Grapalat"/>
          <w:b/>
        </w:rPr>
        <w:t>ОДНОГО ЛИЦА</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076D0B" w:rsidRPr="009044F1" w:rsidRDefault="00076D0B" w:rsidP="00076D0B">
      <w:pPr>
        <w:widowControl w:val="0"/>
        <w:jc w:val="center"/>
        <w:rPr>
          <w:rFonts w:ascii="GHEA Grapalat" w:hAnsi="GHEA Grapalat" w:cs="Sylfaen"/>
          <w:b/>
        </w:rPr>
      </w:pPr>
    </w:p>
    <w:p w:rsidR="00076D0B" w:rsidRPr="008842CE" w:rsidRDefault="00076D0B" w:rsidP="00076D0B">
      <w:pPr>
        <w:widowControl w:val="0"/>
        <w:jc w:val="center"/>
        <w:rPr>
          <w:rFonts w:ascii="GHEA Grapalat" w:hAnsi="GHEA Grapalat"/>
          <w:b/>
        </w:rPr>
      </w:pPr>
      <w:r w:rsidRPr="009044F1">
        <w:rPr>
          <w:rFonts w:ascii="GHEA Grapalat" w:hAnsi="GHEA Grapalat"/>
          <w:b/>
        </w:rPr>
        <w:t>ЧАСТЬ I.</w:t>
      </w:r>
    </w:p>
    <w:p w:rsidR="00076D0B" w:rsidRPr="008842CE" w:rsidRDefault="00076D0B" w:rsidP="00076D0B">
      <w:pPr>
        <w:widowControl w:val="0"/>
        <w:jc w:val="center"/>
        <w:rPr>
          <w:rFonts w:ascii="GHEA Grapalat" w:hAnsi="GHEA Grapalat"/>
        </w:rPr>
      </w:pPr>
    </w:p>
    <w:p w:rsidR="00076D0B" w:rsidRPr="009044F1" w:rsidRDefault="00076D0B" w:rsidP="00076D0B">
      <w:pPr>
        <w:widowControl w:val="0"/>
        <w:tabs>
          <w:tab w:val="left" w:pos="1134"/>
        </w:tabs>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076D0B" w:rsidRPr="009044F1" w:rsidRDefault="00076D0B" w:rsidP="00076D0B">
      <w:pPr>
        <w:widowControl w:val="0"/>
        <w:tabs>
          <w:tab w:val="left" w:pos="1134"/>
        </w:tabs>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076D0B" w:rsidRPr="00543BAE" w:rsidRDefault="00076D0B" w:rsidP="00076D0B">
      <w:pPr>
        <w:widowControl w:val="0"/>
        <w:tabs>
          <w:tab w:val="left" w:pos="1134"/>
        </w:tabs>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076D0B" w:rsidRPr="009044F1" w:rsidRDefault="00076D0B" w:rsidP="00076D0B">
      <w:pPr>
        <w:widowControl w:val="0"/>
        <w:tabs>
          <w:tab w:val="left" w:pos="1134"/>
        </w:tabs>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076D0B" w:rsidRPr="009044F1" w:rsidRDefault="00076D0B" w:rsidP="00076D0B">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076D0B" w:rsidRPr="009044F1" w:rsidRDefault="00076D0B" w:rsidP="00076D0B">
      <w:pPr>
        <w:widowControl w:val="0"/>
        <w:tabs>
          <w:tab w:val="left" w:pos="1134"/>
        </w:tabs>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076D0B" w:rsidRPr="008842CE" w:rsidRDefault="00076D0B" w:rsidP="00076D0B">
      <w:pPr>
        <w:widowControl w:val="0"/>
        <w:tabs>
          <w:tab w:val="left" w:pos="1134"/>
        </w:tabs>
        <w:ind w:left="1134" w:hanging="567"/>
        <w:jc w:val="both"/>
        <w:rPr>
          <w:rFonts w:ascii="GHEA Grapalat" w:hAnsi="GHEA Grapalat" w:cs="Sylfaen"/>
        </w:rPr>
      </w:pPr>
      <w:r>
        <w:rPr>
          <w:rFonts w:ascii="GHEA Grapalat" w:hAnsi="GHEA Grapalat"/>
        </w:rPr>
        <w:t>7</w:t>
      </w:r>
      <w:r w:rsidRPr="009044F1">
        <w:rPr>
          <w:rFonts w:ascii="GHEA Grapalat" w:hAnsi="GHEA Grapalat"/>
        </w:rPr>
        <w:t>.</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076D0B" w:rsidRPr="003A1EBB" w:rsidRDefault="00076D0B" w:rsidP="00076D0B">
      <w:pPr>
        <w:widowControl w:val="0"/>
        <w:tabs>
          <w:tab w:val="left" w:pos="1134"/>
        </w:tabs>
        <w:ind w:left="1134" w:hanging="567"/>
        <w:jc w:val="both"/>
        <w:rPr>
          <w:rFonts w:ascii="GHEA Grapalat" w:hAnsi="GHEA Grapalat"/>
        </w:rPr>
      </w:pPr>
      <w:r>
        <w:rPr>
          <w:rFonts w:ascii="GHEA Grapalat" w:hAnsi="GHEA Grapalat"/>
        </w:rPr>
        <w:t>8</w:t>
      </w:r>
      <w:r w:rsidRPr="009044F1">
        <w:rPr>
          <w:rFonts w:ascii="GHEA Grapalat" w:hAnsi="GHEA Grapalat"/>
        </w:rPr>
        <w:t>.</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076D0B" w:rsidRPr="009044F1" w:rsidRDefault="00076D0B" w:rsidP="00076D0B">
      <w:pPr>
        <w:widowControl w:val="0"/>
        <w:tabs>
          <w:tab w:val="left" w:pos="1134"/>
        </w:tabs>
        <w:ind w:left="1134" w:hanging="567"/>
        <w:jc w:val="both"/>
        <w:rPr>
          <w:rFonts w:ascii="GHEA Grapalat" w:hAnsi="GHEA Grapalat"/>
        </w:rPr>
      </w:pPr>
      <w:r>
        <w:rPr>
          <w:rFonts w:ascii="GHEA Grapalat" w:hAnsi="GHEA Grapalat"/>
        </w:rPr>
        <w:t>9</w:t>
      </w:r>
      <w:r w:rsidRPr="009044F1">
        <w:rPr>
          <w:rFonts w:ascii="GHEA Grapalat" w:hAnsi="GHEA Grapalat"/>
        </w:rPr>
        <w:t>.</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076D0B" w:rsidRPr="003A1EBB" w:rsidRDefault="00076D0B" w:rsidP="00076D0B">
      <w:pPr>
        <w:widowControl w:val="0"/>
        <w:tabs>
          <w:tab w:val="left" w:pos="1134"/>
        </w:tabs>
        <w:ind w:left="1134" w:hanging="567"/>
        <w:jc w:val="both"/>
        <w:rPr>
          <w:rFonts w:ascii="GHEA Grapalat" w:hAnsi="GHEA Grapalat"/>
        </w:rPr>
      </w:pPr>
      <w:r>
        <w:rPr>
          <w:rFonts w:ascii="GHEA Grapalat" w:hAnsi="GHEA Grapalat"/>
        </w:rPr>
        <w:t>10</w:t>
      </w:r>
      <w:r w:rsidRPr="009044F1">
        <w:rPr>
          <w:rFonts w:ascii="GHEA Grapalat" w:hAnsi="GHEA Grapalat"/>
        </w:rPr>
        <w:t>.</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076D0B" w:rsidRPr="00543BAE" w:rsidRDefault="00076D0B" w:rsidP="00076D0B">
      <w:pPr>
        <w:widowControl w:val="0"/>
        <w:tabs>
          <w:tab w:val="left" w:pos="1134"/>
        </w:tabs>
        <w:ind w:left="1134" w:hanging="567"/>
        <w:jc w:val="both"/>
        <w:rPr>
          <w:rFonts w:ascii="GHEA Grapalat" w:hAnsi="GHEA Grapalat"/>
        </w:rPr>
      </w:pPr>
      <w:r>
        <w:rPr>
          <w:rFonts w:ascii="GHEA Grapalat" w:hAnsi="GHEA Grapalat"/>
        </w:rPr>
        <w:t>11</w:t>
      </w:r>
      <w:r w:rsidRPr="009044F1">
        <w:rPr>
          <w:rFonts w:ascii="GHEA Grapalat" w:hAnsi="GHEA Grapalat"/>
        </w:rPr>
        <w:t>.</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076D0B" w:rsidRDefault="00076D0B" w:rsidP="00076D0B">
      <w:pPr>
        <w:widowControl w:val="0"/>
        <w:jc w:val="center"/>
        <w:rPr>
          <w:rFonts w:ascii="GHEA Grapalat" w:hAnsi="GHEA Grapalat"/>
          <w:b/>
        </w:rPr>
      </w:pPr>
    </w:p>
    <w:p w:rsidR="00076D0B" w:rsidRDefault="00076D0B" w:rsidP="00076D0B">
      <w:pPr>
        <w:widowControl w:val="0"/>
        <w:jc w:val="center"/>
        <w:rPr>
          <w:rFonts w:ascii="GHEA Grapalat" w:hAnsi="GHEA Grapalat"/>
          <w:b/>
        </w:rPr>
      </w:pPr>
    </w:p>
    <w:p w:rsidR="00076D0B" w:rsidRPr="00374F4A" w:rsidRDefault="00076D0B" w:rsidP="00076D0B">
      <w:pPr>
        <w:widowControl w:val="0"/>
        <w:jc w:val="center"/>
        <w:rPr>
          <w:rFonts w:ascii="GHEA Grapalat" w:hAnsi="GHEA Grapalat"/>
          <w:b/>
        </w:rPr>
      </w:pPr>
      <w:r>
        <w:rPr>
          <w:rFonts w:ascii="GHEA Grapalat" w:hAnsi="GHEA Grapalat"/>
          <w:b/>
        </w:rPr>
        <w:t xml:space="preserve">ЧАСТЬ II. </w:t>
      </w:r>
    </w:p>
    <w:p w:rsidR="00076D0B" w:rsidRPr="00374F4A" w:rsidRDefault="00076D0B" w:rsidP="00076D0B">
      <w:pPr>
        <w:widowControl w:val="0"/>
        <w:jc w:val="center"/>
        <w:rPr>
          <w:rFonts w:ascii="GHEA Grapalat" w:hAnsi="GHEA Grapalat"/>
          <w:b/>
        </w:rPr>
      </w:pPr>
    </w:p>
    <w:p w:rsidR="00076D0B" w:rsidRDefault="00076D0B" w:rsidP="00076D0B">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00AD2F11" w:rsidRPr="00AD2F11">
        <w:rPr>
          <w:rFonts w:ascii="GHEA Grapalat" w:hAnsi="GHEA Grapalat"/>
          <w:b/>
        </w:rPr>
        <w:t>ОДНОГО ЛИЦА</w:t>
      </w:r>
    </w:p>
    <w:p w:rsidR="00076D0B" w:rsidRPr="008842CE" w:rsidRDefault="00076D0B" w:rsidP="00076D0B">
      <w:pPr>
        <w:widowControl w:val="0"/>
        <w:jc w:val="center"/>
        <w:rPr>
          <w:rFonts w:ascii="GHEA Grapalat" w:hAnsi="GHEA Grapalat"/>
          <w:b/>
        </w:rPr>
      </w:pPr>
    </w:p>
    <w:p w:rsidR="00076D0B" w:rsidRPr="003A1EBB" w:rsidRDefault="00076D0B" w:rsidP="00076D0B">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rsidR="00076D0B" w:rsidRPr="003A1EBB" w:rsidRDefault="00076D0B" w:rsidP="00076D0B">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076D0B" w:rsidRPr="00625529" w:rsidRDefault="00076D0B" w:rsidP="00076D0B">
      <w:pPr>
        <w:widowControl w:val="0"/>
        <w:tabs>
          <w:tab w:val="left" w:pos="1134"/>
        </w:tabs>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rsidR="00076D0B" w:rsidRDefault="00076D0B" w:rsidP="00076D0B">
      <w:pPr>
        <w:rPr>
          <w:rFonts w:ascii="GHEA Grapalat" w:hAnsi="GHEA Grapalat"/>
          <w:spacing w:val="-6"/>
        </w:rPr>
      </w:pPr>
      <w:r>
        <w:rPr>
          <w:rFonts w:ascii="GHEA Grapalat" w:hAnsi="GHEA Grapalat"/>
          <w:spacing w:val="-6"/>
        </w:rPr>
        <w:br w:type="page"/>
      </w:r>
    </w:p>
    <w:p w:rsidR="00076D0B" w:rsidRPr="006D2DF7" w:rsidRDefault="00076D0B" w:rsidP="00076D0B">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w:t>
      </w:r>
      <w:r w:rsidR="00AD2F11">
        <w:rPr>
          <w:rFonts w:ascii="GHEA Grapalat" w:hAnsi="GHEA Grapalat"/>
          <w:spacing w:val="-6"/>
        </w:rPr>
        <w:t>У ОДНОГО ЛИЦА</w:t>
      </w:r>
      <w:r w:rsidRPr="006D2DF7">
        <w:rPr>
          <w:rFonts w:ascii="GHEA Grapalat" w:hAnsi="GHEA Grapalat"/>
          <w:spacing w:val="-6"/>
        </w:rPr>
        <w:t xml:space="preserve">, проводимом под кодом </w:t>
      </w:r>
      <w:r w:rsidR="00AA501A">
        <w:rPr>
          <w:rFonts w:ascii="GHEA Grapalat" w:hAnsi="GHEA Grapalat"/>
          <w:b/>
          <w:bCs/>
          <w:i/>
        </w:rPr>
        <w:t>GKSPY-HMATsDzB-22/1</w:t>
      </w:r>
      <w:r w:rsidR="00F13D04">
        <w:rPr>
          <w:rFonts w:ascii="GHEA Grapalat" w:hAnsi="GHEA Grapalat"/>
          <w:b/>
          <w:bCs/>
          <w:i/>
        </w:rPr>
        <w:t xml:space="preserve"> </w:t>
      </w:r>
      <w:r w:rsidRPr="006D2DF7">
        <w:rPr>
          <w:rFonts w:ascii="GHEA Grapalat" w:hAnsi="GHEA Grapalat"/>
          <w:spacing w:val="-6"/>
        </w:rPr>
        <w:t>(далее — процедура).</w:t>
      </w:r>
    </w:p>
    <w:p w:rsidR="00076D0B" w:rsidRPr="000B2CFA" w:rsidRDefault="00076D0B" w:rsidP="00076D0B">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AA501A">
        <w:rPr>
          <w:rFonts w:ascii="GHEA Grapalat" w:hAnsi="GHEA Grapalat"/>
          <w:b/>
          <w:bCs/>
          <w:i/>
        </w:rPr>
        <w:t>ООО “ГЕВОРГЯН КОНЦЕРН”</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76D0B" w:rsidRPr="009044F1" w:rsidRDefault="00076D0B" w:rsidP="00076D0B">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76D0B" w:rsidRPr="009044F1" w:rsidRDefault="00076D0B" w:rsidP="00076D0B">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76D0B" w:rsidRPr="00076D0B" w:rsidRDefault="00076D0B" w:rsidP="00AA501A">
      <w:pPr>
        <w:jc w:val="both"/>
        <w:rPr>
          <w:rFonts w:ascii="GHEA Grapalat" w:hAnsi="GHEA Grapalat"/>
          <w:b/>
        </w:rPr>
      </w:pPr>
      <w:r w:rsidRPr="009044F1">
        <w:rPr>
          <w:rFonts w:ascii="GHEA Grapalat" w:hAnsi="GHEA Grapalat"/>
        </w:rPr>
        <w:t xml:space="preserve">Адрес электронной почты секретаря оценочной комиссии </w:t>
      </w:r>
      <w:hyperlink r:id="rId9" w:history="1">
        <w:r w:rsidR="00AA501A" w:rsidRPr="00486395">
          <w:rPr>
            <w:rStyle w:val="Hyperlink"/>
            <w:rFonts w:ascii="GHEA Grapalat" w:hAnsi="GHEA Grapalat"/>
            <w:b/>
            <w:i/>
            <w:lang w:val="af-ZA"/>
          </w:rPr>
          <w:t>hayk.khazaryan@mail.ru</w:t>
        </w:r>
      </w:hyperlink>
      <w:r w:rsidR="00F5653D" w:rsidRPr="009044F1">
        <w:rPr>
          <w:rFonts w:ascii="GHEA Grapalat" w:hAnsi="GHEA Grapalat"/>
        </w:rPr>
        <w:br w:type="page"/>
      </w:r>
      <w:r w:rsidRPr="00076D0B">
        <w:rPr>
          <w:rFonts w:ascii="GHEA Grapalat" w:hAnsi="GHEA Grapalat"/>
          <w:b/>
        </w:rPr>
        <w:lastRenderedPageBreak/>
        <w:t>ЧАСТЬ I</w:t>
      </w:r>
    </w:p>
    <w:p w:rsidR="00076D0B" w:rsidRPr="009044F1" w:rsidRDefault="00076D0B" w:rsidP="00076D0B">
      <w:pPr>
        <w:pStyle w:val="Heading3"/>
        <w:keepNext w:val="0"/>
        <w:widowControl w:val="0"/>
        <w:spacing w:line="240" w:lineRule="auto"/>
        <w:rPr>
          <w:rFonts w:ascii="GHEA Grapalat" w:hAnsi="GHEA Grapalat"/>
          <w:sz w:val="24"/>
          <w:szCs w:val="24"/>
        </w:rPr>
      </w:pPr>
    </w:p>
    <w:p w:rsidR="00076D0B" w:rsidRPr="00076D0B" w:rsidRDefault="00076D0B" w:rsidP="00076D0B">
      <w:pPr>
        <w:pStyle w:val="ListParagraph"/>
        <w:widowControl w:val="0"/>
        <w:numPr>
          <w:ilvl w:val="0"/>
          <w:numId w:val="31"/>
        </w:numPr>
        <w:jc w:val="center"/>
        <w:rPr>
          <w:rFonts w:ascii="GHEA Grapalat" w:hAnsi="GHEA Grapalat"/>
          <w:b/>
        </w:rPr>
      </w:pPr>
      <w:r w:rsidRPr="00076D0B">
        <w:rPr>
          <w:rFonts w:ascii="GHEA Grapalat" w:hAnsi="GHEA Grapalat"/>
          <w:b/>
        </w:rPr>
        <w:t>ХАРАКТЕРИСТИКА ПРЕДМЕТА ЗАКУПКИ</w:t>
      </w:r>
    </w:p>
    <w:p w:rsidR="00076D0B" w:rsidRPr="00076D0B" w:rsidRDefault="00076D0B" w:rsidP="00076D0B">
      <w:pPr>
        <w:pStyle w:val="ListParagraph"/>
        <w:widowControl w:val="0"/>
        <w:rPr>
          <w:rFonts w:ascii="GHEA Grapalat" w:hAnsi="GHEA Grapalat" w:cs="Sylfaen"/>
          <w:b/>
        </w:rPr>
      </w:pPr>
    </w:p>
    <w:p w:rsidR="00076D0B" w:rsidRDefault="00076D0B" w:rsidP="00076D0B">
      <w:pPr>
        <w:pStyle w:val="Heading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F13D04" w:rsidRPr="00F13D04">
        <w:rPr>
          <w:rFonts w:ascii="GHEA Grapalat" w:hAnsi="GHEA Grapalat"/>
          <w:i w:val="0"/>
          <w:sz w:val="24"/>
          <w:szCs w:val="24"/>
        </w:rPr>
        <w:t xml:space="preserve">услуги </w:t>
      </w:r>
      <w:r w:rsidRPr="009044F1">
        <w:rPr>
          <w:rFonts w:ascii="GHEA Grapalat" w:hAnsi="GHEA Grapalat"/>
          <w:i w:val="0"/>
          <w:sz w:val="24"/>
          <w:szCs w:val="24"/>
        </w:rPr>
        <w:t xml:space="preserve">(далее — также </w:t>
      </w:r>
      <w:r>
        <w:rPr>
          <w:rFonts w:ascii="GHEA Grapalat" w:hAnsi="GHEA Grapalat"/>
          <w:i w:val="0"/>
          <w:sz w:val="24"/>
          <w:szCs w:val="24"/>
        </w:rPr>
        <w:t>услуга</w:t>
      </w:r>
      <w:r w:rsidRPr="009044F1">
        <w:rPr>
          <w:rFonts w:ascii="GHEA Grapalat" w:hAnsi="GHEA Grapalat"/>
          <w:i w:val="0"/>
          <w:sz w:val="24"/>
          <w:szCs w:val="24"/>
        </w:rPr>
        <w:t xml:space="preserve">) для нужд </w:t>
      </w:r>
      <w:r w:rsidR="00AA501A">
        <w:rPr>
          <w:rFonts w:ascii="GHEA Grapalat" w:hAnsi="GHEA Grapalat"/>
          <w:b/>
          <w:bCs/>
          <w:i w:val="0"/>
          <w:sz w:val="24"/>
          <w:szCs w:val="24"/>
        </w:rPr>
        <w:t>ООО “ГЕВОРГЯН КОНЦЕРН”</w:t>
      </w:r>
      <w:r>
        <w:rPr>
          <w:rFonts w:ascii="GHEA Grapalat" w:hAnsi="GHEA Grapalat"/>
          <w:b/>
          <w:bCs/>
          <w:i w:val="0"/>
          <w:sz w:val="24"/>
          <w:szCs w:val="24"/>
        </w:rPr>
        <w:t xml:space="preserve">, </w:t>
      </w:r>
      <w:r w:rsidRPr="009044F1">
        <w:rPr>
          <w:rFonts w:ascii="GHEA Grapalat" w:hAnsi="GHEA Grapalat"/>
          <w:i w:val="0"/>
          <w:sz w:val="24"/>
          <w:szCs w:val="24"/>
        </w:rPr>
        <w:t>которые сгруппированы в лоты "</w:t>
      </w:r>
      <w:r w:rsidR="00502A18" w:rsidRPr="00502A18">
        <w:rPr>
          <w:rFonts w:ascii="GHEA Grapalat" w:hAnsi="GHEA Grapalat"/>
          <w:i w:val="0"/>
          <w:sz w:val="24"/>
          <w:szCs w:val="24"/>
        </w:rPr>
        <w:t>1</w:t>
      </w:r>
      <w:r w:rsidRPr="009044F1">
        <w:rPr>
          <w:rFonts w:ascii="GHEA Grapalat" w:hAnsi="GHEA Grapalat"/>
          <w:i w:val="0"/>
          <w:sz w:val="24"/>
          <w:szCs w:val="24"/>
        </w:rPr>
        <w:t>":</w:t>
      </w:r>
    </w:p>
    <w:p w:rsidR="00147060" w:rsidRDefault="00147060" w:rsidP="00147060"/>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290"/>
        <w:gridCol w:w="4270"/>
        <w:gridCol w:w="10"/>
      </w:tblGrid>
      <w:tr w:rsidR="00147060" w:rsidRPr="00E32F96" w:rsidTr="00147060">
        <w:tc>
          <w:tcPr>
            <w:tcW w:w="1530" w:type="dxa"/>
            <w:vAlign w:val="center"/>
          </w:tcPr>
          <w:p w:rsidR="00147060" w:rsidRPr="00147060" w:rsidRDefault="00147060" w:rsidP="00147060">
            <w:pPr>
              <w:pStyle w:val="BodyTextIndent2"/>
              <w:widowControl w:val="0"/>
              <w:spacing w:line="240" w:lineRule="auto"/>
              <w:ind w:firstLine="0"/>
              <w:jc w:val="center"/>
              <w:rPr>
                <w:rFonts w:ascii="GHEA Grapalat" w:hAnsi="GHEA Grapalat"/>
                <w:b/>
                <w:bCs/>
                <w:i/>
                <w:iCs/>
              </w:rPr>
            </w:pPr>
            <w:r w:rsidRPr="00147060">
              <w:rPr>
                <w:rFonts w:ascii="GHEA Grapalat" w:hAnsi="GHEA Grapalat"/>
                <w:b/>
                <w:i/>
              </w:rPr>
              <w:t>Номера лотов</w:t>
            </w:r>
          </w:p>
        </w:tc>
        <w:tc>
          <w:tcPr>
            <w:tcW w:w="7570" w:type="dxa"/>
            <w:gridSpan w:val="3"/>
            <w:vAlign w:val="center"/>
          </w:tcPr>
          <w:p w:rsidR="00147060" w:rsidRPr="00E32F96" w:rsidRDefault="00147060" w:rsidP="00147060">
            <w:pPr>
              <w:pStyle w:val="BodyTextIndent2"/>
              <w:spacing w:line="240" w:lineRule="auto"/>
              <w:ind w:firstLine="0"/>
              <w:jc w:val="center"/>
              <w:rPr>
                <w:rFonts w:ascii="GHEA Grapalat" w:hAnsi="GHEA Grapalat"/>
                <w:b/>
                <w:bCs/>
                <w:iCs/>
              </w:rPr>
            </w:pPr>
            <w:r w:rsidRPr="009044F1">
              <w:rPr>
                <w:rFonts w:ascii="GHEA Grapalat" w:hAnsi="GHEA Grapalat"/>
                <w:b/>
                <w:i/>
                <w:sz w:val="24"/>
                <w:szCs w:val="24"/>
              </w:rPr>
              <w:t>Наименование лота</w:t>
            </w:r>
          </w:p>
        </w:tc>
      </w:tr>
      <w:tr w:rsidR="00AA501A" w:rsidRPr="00E32F96" w:rsidTr="00AA501A">
        <w:trPr>
          <w:gridAfter w:val="1"/>
          <w:wAfter w:w="10" w:type="dxa"/>
          <w:trHeight w:val="579"/>
        </w:trPr>
        <w:tc>
          <w:tcPr>
            <w:tcW w:w="1530" w:type="dxa"/>
            <w:vAlign w:val="center"/>
          </w:tcPr>
          <w:p w:rsidR="00AA501A" w:rsidRDefault="00AA501A" w:rsidP="00AA501A">
            <w:pPr>
              <w:jc w:val="center"/>
              <w:rPr>
                <w:rFonts w:ascii="GHEA Grapalat" w:hAnsi="GHEA Grapalat" w:cs="Calibri"/>
                <w:sz w:val="22"/>
                <w:szCs w:val="22"/>
              </w:rPr>
            </w:pPr>
            <w:r>
              <w:rPr>
                <w:rFonts w:ascii="GHEA Grapalat" w:hAnsi="GHEA Grapalat" w:cs="Calibri"/>
                <w:sz w:val="22"/>
                <w:szCs w:val="22"/>
              </w:rPr>
              <w:t>1</w:t>
            </w:r>
          </w:p>
        </w:tc>
        <w:tc>
          <w:tcPr>
            <w:tcW w:w="3290" w:type="dxa"/>
            <w:vAlign w:val="center"/>
          </w:tcPr>
          <w:p w:rsidR="00AA501A" w:rsidRDefault="00AA501A" w:rsidP="00AA501A">
            <w:pPr>
              <w:jc w:val="center"/>
              <w:rPr>
                <w:rFonts w:ascii="GHEA Grapalat" w:hAnsi="GHEA Grapalat" w:cs="Calibri"/>
                <w:color w:val="000000"/>
                <w:sz w:val="22"/>
                <w:szCs w:val="22"/>
              </w:rPr>
            </w:pPr>
            <w:r>
              <w:rPr>
                <w:rFonts w:ascii="GHEA Grapalat" w:hAnsi="GHEA Grapalat" w:cs="Calibri"/>
                <w:color w:val="000000"/>
                <w:sz w:val="22"/>
                <w:szCs w:val="22"/>
              </w:rPr>
              <w:t>55310000/1</w:t>
            </w:r>
          </w:p>
        </w:tc>
        <w:tc>
          <w:tcPr>
            <w:tcW w:w="4270" w:type="dxa"/>
            <w:vAlign w:val="center"/>
          </w:tcPr>
          <w:p w:rsidR="00AA501A" w:rsidRPr="00AA501A" w:rsidRDefault="00AA501A" w:rsidP="00AA501A">
            <w:pPr>
              <w:pStyle w:val="BodyTextIndent2"/>
              <w:widowControl w:val="0"/>
              <w:spacing w:line="240" w:lineRule="auto"/>
              <w:ind w:firstLine="567"/>
              <w:jc w:val="center"/>
              <w:rPr>
                <w:rFonts w:ascii="GHEA Grapalat" w:hAnsi="GHEA Grapalat"/>
                <w:sz w:val="24"/>
                <w:szCs w:val="24"/>
              </w:rPr>
            </w:pPr>
            <w:r w:rsidRPr="00AA501A">
              <w:rPr>
                <w:rFonts w:ascii="GHEA Grapalat" w:hAnsi="GHEA Grapalat"/>
                <w:sz w:val="24"/>
                <w:szCs w:val="24"/>
              </w:rPr>
              <w:t>обслуживание в ресторанах (услуги гостеприимства на церемонии открытия и закрытия)</w:t>
            </w:r>
          </w:p>
        </w:tc>
      </w:tr>
      <w:tr w:rsidR="00AA501A" w:rsidRPr="00E32F96" w:rsidTr="00AA501A">
        <w:trPr>
          <w:gridAfter w:val="1"/>
          <w:wAfter w:w="10" w:type="dxa"/>
          <w:trHeight w:val="579"/>
        </w:trPr>
        <w:tc>
          <w:tcPr>
            <w:tcW w:w="1530" w:type="dxa"/>
            <w:vAlign w:val="center"/>
          </w:tcPr>
          <w:p w:rsidR="00AA501A" w:rsidRDefault="00AA501A" w:rsidP="00AA501A">
            <w:pPr>
              <w:jc w:val="center"/>
              <w:rPr>
                <w:rFonts w:ascii="GHEA Grapalat" w:hAnsi="GHEA Grapalat" w:cs="Calibri"/>
                <w:sz w:val="22"/>
                <w:szCs w:val="22"/>
              </w:rPr>
            </w:pPr>
            <w:r>
              <w:rPr>
                <w:rFonts w:ascii="GHEA Grapalat" w:hAnsi="GHEA Grapalat" w:cs="Calibri"/>
                <w:sz w:val="22"/>
                <w:szCs w:val="22"/>
              </w:rPr>
              <w:t>2</w:t>
            </w:r>
          </w:p>
        </w:tc>
        <w:tc>
          <w:tcPr>
            <w:tcW w:w="3290" w:type="dxa"/>
            <w:vAlign w:val="center"/>
          </w:tcPr>
          <w:p w:rsidR="00AA501A" w:rsidRDefault="00AA501A" w:rsidP="00AA501A">
            <w:pPr>
              <w:jc w:val="center"/>
              <w:rPr>
                <w:rFonts w:ascii="GHEA Grapalat" w:hAnsi="GHEA Grapalat" w:cs="Calibri"/>
                <w:color w:val="000000"/>
                <w:sz w:val="22"/>
                <w:szCs w:val="22"/>
              </w:rPr>
            </w:pPr>
            <w:r>
              <w:rPr>
                <w:rFonts w:ascii="GHEA Grapalat" w:hAnsi="GHEA Grapalat" w:cs="Calibri"/>
                <w:color w:val="000000"/>
                <w:sz w:val="22"/>
                <w:szCs w:val="22"/>
              </w:rPr>
              <w:t>92311140/1</w:t>
            </w:r>
          </w:p>
        </w:tc>
        <w:tc>
          <w:tcPr>
            <w:tcW w:w="4270" w:type="dxa"/>
            <w:vAlign w:val="center"/>
          </w:tcPr>
          <w:p w:rsidR="00AA501A" w:rsidRPr="00AA501A" w:rsidRDefault="00AA501A" w:rsidP="00AA501A">
            <w:pPr>
              <w:pStyle w:val="BodyTextIndent2"/>
              <w:widowControl w:val="0"/>
              <w:spacing w:line="240" w:lineRule="auto"/>
              <w:ind w:firstLine="567"/>
              <w:jc w:val="center"/>
              <w:rPr>
                <w:rFonts w:ascii="GHEA Grapalat" w:hAnsi="GHEA Grapalat"/>
                <w:sz w:val="24"/>
                <w:szCs w:val="24"/>
              </w:rPr>
            </w:pPr>
            <w:r w:rsidRPr="00AA501A">
              <w:rPr>
                <w:rFonts w:ascii="GHEA Grapalat" w:hAnsi="GHEA Grapalat"/>
                <w:sz w:val="24"/>
                <w:szCs w:val="24"/>
              </w:rPr>
              <w:t>развлекательные услуги, предоставляемые музыкальными группами</w:t>
            </w:r>
          </w:p>
        </w:tc>
      </w:tr>
      <w:tr w:rsidR="00AA501A" w:rsidRPr="00E32F96" w:rsidTr="00AA501A">
        <w:trPr>
          <w:gridAfter w:val="1"/>
          <w:wAfter w:w="10" w:type="dxa"/>
          <w:trHeight w:val="579"/>
        </w:trPr>
        <w:tc>
          <w:tcPr>
            <w:tcW w:w="1530" w:type="dxa"/>
            <w:vAlign w:val="center"/>
          </w:tcPr>
          <w:p w:rsidR="00AA501A" w:rsidRDefault="00AA501A" w:rsidP="00AA501A">
            <w:pPr>
              <w:jc w:val="center"/>
              <w:rPr>
                <w:rFonts w:ascii="GHEA Grapalat" w:hAnsi="GHEA Grapalat" w:cs="Calibri"/>
                <w:sz w:val="22"/>
                <w:szCs w:val="22"/>
              </w:rPr>
            </w:pPr>
            <w:r>
              <w:rPr>
                <w:rFonts w:ascii="GHEA Grapalat" w:hAnsi="GHEA Grapalat" w:cs="Calibri"/>
                <w:sz w:val="22"/>
                <w:szCs w:val="22"/>
              </w:rPr>
              <w:t>3</w:t>
            </w:r>
          </w:p>
        </w:tc>
        <w:tc>
          <w:tcPr>
            <w:tcW w:w="3290" w:type="dxa"/>
            <w:vAlign w:val="center"/>
          </w:tcPr>
          <w:p w:rsidR="00AA501A" w:rsidRDefault="00AA501A" w:rsidP="00AA501A">
            <w:pPr>
              <w:jc w:val="center"/>
              <w:rPr>
                <w:rFonts w:ascii="GHEA Grapalat" w:hAnsi="GHEA Grapalat" w:cs="Calibri"/>
                <w:color w:val="000000"/>
                <w:sz w:val="22"/>
                <w:szCs w:val="22"/>
              </w:rPr>
            </w:pPr>
            <w:r>
              <w:rPr>
                <w:rFonts w:ascii="GHEA Grapalat" w:hAnsi="GHEA Grapalat" w:cs="Calibri"/>
                <w:color w:val="000000"/>
                <w:sz w:val="22"/>
                <w:szCs w:val="22"/>
              </w:rPr>
              <w:t>45451100/1</w:t>
            </w:r>
          </w:p>
        </w:tc>
        <w:tc>
          <w:tcPr>
            <w:tcW w:w="4270" w:type="dxa"/>
            <w:vAlign w:val="center"/>
          </w:tcPr>
          <w:p w:rsidR="00AA501A" w:rsidRPr="00AA501A" w:rsidRDefault="00AA501A" w:rsidP="00AA501A">
            <w:pPr>
              <w:pStyle w:val="BodyTextIndent2"/>
              <w:widowControl w:val="0"/>
              <w:spacing w:line="240" w:lineRule="auto"/>
              <w:ind w:firstLine="567"/>
              <w:jc w:val="center"/>
              <w:rPr>
                <w:rFonts w:ascii="GHEA Grapalat" w:hAnsi="GHEA Grapalat"/>
                <w:sz w:val="24"/>
                <w:szCs w:val="24"/>
              </w:rPr>
            </w:pPr>
            <w:r w:rsidRPr="00AA501A">
              <w:rPr>
                <w:rFonts w:ascii="GHEA Grapalat" w:hAnsi="GHEA Grapalat"/>
                <w:sz w:val="24"/>
                <w:szCs w:val="24"/>
              </w:rPr>
              <w:t>отделочные работы (сценическое оформление, световая и звуковая техника, обстановка)</w:t>
            </w:r>
          </w:p>
        </w:tc>
      </w:tr>
      <w:tr w:rsidR="00AA501A" w:rsidRPr="00E32F96" w:rsidTr="00AA501A">
        <w:trPr>
          <w:gridAfter w:val="1"/>
          <w:wAfter w:w="10" w:type="dxa"/>
          <w:trHeight w:val="579"/>
        </w:trPr>
        <w:tc>
          <w:tcPr>
            <w:tcW w:w="1530" w:type="dxa"/>
            <w:vAlign w:val="center"/>
          </w:tcPr>
          <w:p w:rsidR="00AA501A" w:rsidRDefault="00AA501A" w:rsidP="00AA501A">
            <w:pPr>
              <w:jc w:val="center"/>
              <w:rPr>
                <w:rFonts w:ascii="GHEA Grapalat" w:hAnsi="GHEA Grapalat" w:cs="Calibri"/>
                <w:sz w:val="22"/>
                <w:szCs w:val="22"/>
              </w:rPr>
            </w:pPr>
            <w:r>
              <w:rPr>
                <w:rFonts w:ascii="GHEA Grapalat" w:hAnsi="GHEA Grapalat" w:cs="Calibri"/>
                <w:sz w:val="22"/>
                <w:szCs w:val="22"/>
              </w:rPr>
              <w:t>4</w:t>
            </w:r>
          </w:p>
        </w:tc>
        <w:tc>
          <w:tcPr>
            <w:tcW w:w="3290" w:type="dxa"/>
            <w:vAlign w:val="center"/>
          </w:tcPr>
          <w:p w:rsidR="00AA501A" w:rsidRDefault="00AA501A" w:rsidP="00AA501A">
            <w:pPr>
              <w:jc w:val="center"/>
              <w:rPr>
                <w:rFonts w:ascii="GHEA Grapalat" w:hAnsi="GHEA Grapalat" w:cs="Calibri"/>
                <w:color w:val="000000"/>
                <w:sz w:val="22"/>
                <w:szCs w:val="22"/>
              </w:rPr>
            </w:pPr>
            <w:r>
              <w:rPr>
                <w:rFonts w:ascii="GHEA Grapalat" w:hAnsi="GHEA Grapalat" w:cs="Calibri"/>
                <w:color w:val="000000"/>
                <w:sz w:val="22"/>
                <w:szCs w:val="22"/>
              </w:rPr>
              <w:t>77111300/1</w:t>
            </w:r>
          </w:p>
        </w:tc>
        <w:tc>
          <w:tcPr>
            <w:tcW w:w="4270" w:type="dxa"/>
            <w:vAlign w:val="center"/>
          </w:tcPr>
          <w:p w:rsidR="00AA501A" w:rsidRPr="00AA501A" w:rsidRDefault="00AA501A" w:rsidP="00AA501A">
            <w:pPr>
              <w:pStyle w:val="BodyTextIndent2"/>
              <w:widowControl w:val="0"/>
              <w:spacing w:line="240" w:lineRule="auto"/>
              <w:ind w:firstLine="567"/>
              <w:jc w:val="center"/>
              <w:rPr>
                <w:rFonts w:ascii="GHEA Grapalat" w:hAnsi="GHEA Grapalat"/>
                <w:sz w:val="24"/>
                <w:szCs w:val="24"/>
              </w:rPr>
            </w:pPr>
            <w:r w:rsidRPr="00AA501A">
              <w:rPr>
                <w:rFonts w:ascii="GHEA Grapalat" w:hAnsi="GHEA Grapalat"/>
                <w:sz w:val="24"/>
                <w:szCs w:val="24"/>
              </w:rPr>
              <w:t>аренда другого оборудования (аренда экрана LED)</w:t>
            </w:r>
          </w:p>
        </w:tc>
      </w:tr>
      <w:tr w:rsidR="00AA501A" w:rsidRPr="00E32F96" w:rsidTr="00AA501A">
        <w:trPr>
          <w:gridAfter w:val="1"/>
          <w:wAfter w:w="10" w:type="dxa"/>
          <w:trHeight w:val="579"/>
        </w:trPr>
        <w:tc>
          <w:tcPr>
            <w:tcW w:w="1530" w:type="dxa"/>
            <w:vAlign w:val="center"/>
          </w:tcPr>
          <w:p w:rsidR="00AA501A" w:rsidRDefault="00AA501A" w:rsidP="00AA501A">
            <w:pPr>
              <w:jc w:val="center"/>
              <w:rPr>
                <w:rFonts w:ascii="GHEA Grapalat" w:hAnsi="GHEA Grapalat" w:cs="Calibri"/>
                <w:sz w:val="22"/>
                <w:szCs w:val="22"/>
              </w:rPr>
            </w:pPr>
            <w:r>
              <w:rPr>
                <w:rFonts w:ascii="GHEA Grapalat" w:hAnsi="GHEA Grapalat" w:cs="Calibri"/>
                <w:sz w:val="22"/>
                <w:szCs w:val="22"/>
              </w:rPr>
              <w:t>5</w:t>
            </w:r>
          </w:p>
        </w:tc>
        <w:tc>
          <w:tcPr>
            <w:tcW w:w="3290" w:type="dxa"/>
            <w:vAlign w:val="center"/>
          </w:tcPr>
          <w:p w:rsidR="00AA501A" w:rsidRDefault="00AA501A" w:rsidP="00AA501A">
            <w:pPr>
              <w:jc w:val="center"/>
              <w:rPr>
                <w:rFonts w:ascii="GHEA Grapalat" w:hAnsi="GHEA Grapalat" w:cs="Calibri"/>
                <w:color w:val="000000"/>
                <w:sz w:val="22"/>
                <w:szCs w:val="22"/>
              </w:rPr>
            </w:pPr>
            <w:r>
              <w:rPr>
                <w:rFonts w:ascii="GHEA Grapalat" w:hAnsi="GHEA Grapalat" w:cs="Calibri"/>
                <w:color w:val="000000"/>
                <w:sz w:val="22"/>
                <w:szCs w:val="22"/>
              </w:rPr>
              <w:t>79541100/1</w:t>
            </w:r>
          </w:p>
        </w:tc>
        <w:tc>
          <w:tcPr>
            <w:tcW w:w="4270" w:type="dxa"/>
            <w:vAlign w:val="center"/>
          </w:tcPr>
          <w:p w:rsidR="00AA501A" w:rsidRPr="00AA501A" w:rsidRDefault="00AA501A" w:rsidP="00AA501A">
            <w:pPr>
              <w:pStyle w:val="BodyTextIndent2"/>
              <w:widowControl w:val="0"/>
              <w:spacing w:line="240" w:lineRule="auto"/>
              <w:ind w:firstLine="567"/>
              <w:jc w:val="center"/>
              <w:rPr>
                <w:rFonts w:ascii="GHEA Grapalat" w:hAnsi="GHEA Grapalat"/>
                <w:sz w:val="24"/>
                <w:szCs w:val="24"/>
              </w:rPr>
            </w:pPr>
            <w:r w:rsidRPr="00AA501A">
              <w:rPr>
                <w:rFonts w:ascii="GHEA Grapalat" w:hAnsi="GHEA Grapalat"/>
                <w:sz w:val="24"/>
                <w:szCs w:val="24"/>
              </w:rPr>
              <w:t>услуги устного перевода (синхронный перевод)</w:t>
            </w:r>
          </w:p>
        </w:tc>
      </w:tr>
      <w:tr w:rsidR="00AA501A" w:rsidRPr="00E32F96" w:rsidTr="00AA501A">
        <w:trPr>
          <w:gridAfter w:val="1"/>
          <w:wAfter w:w="10" w:type="dxa"/>
          <w:trHeight w:val="579"/>
        </w:trPr>
        <w:tc>
          <w:tcPr>
            <w:tcW w:w="1530" w:type="dxa"/>
            <w:vAlign w:val="center"/>
          </w:tcPr>
          <w:p w:rsidR="00AA501A" w:rsidRDefault="00AA501A" w:rsidP="00AA501A">
            <w:pPr>
              <w:jc w:val="center"/>
              <w:rPr>
                <w:rFonts w:ascii="GHEA Grapalat" w:hAnsi="GHEA Grapalat" w:cs="Calibri"/>
                <w:sz w:val="22"/>
                <w:szCs w:val="22"/>
              </w:rPr>
            </w:pPr>
            <w:r>
              <w:rPr>
                <w:rFonts w:ascii="GHEA Grapalat" w:hAnsi="GHEA Grapalat" w:cs="Calibri"/>
                <w:sz w:val="22"/>
                <w:szCs w:val="22"/>
              </w:rPr>
              <w:t>6</w:t>
            </w:r>
          </w:p>
        </w:tc>
        <w:tc>
          <w:tcPr>
            <w:tcW w:w="3290" w:type="dxa"/>
            <w:vAlign w:val="center"/>
          </w:tcPr>
          <w:p w:rsidR="00AA501A" w:rsidRDefault="00AA501A" w:rsidP="00AA501A">
            <w:pPr>
              <w:jc w:val="center"/>
              <w:rPr>
                <w:rFonts w:ascii="GHEA Grapalat" w:hAnsi="GHEA Grapalat" w:cs="Calibri"/>
                <w:color w:val="000000"/>
                <w:sz w:val="22"/>
                <w:szCs w:val="22"/>
              </w:rPr>
            </w:pPr>
            <w:r>
              <w:rPr>
                <w:rFonts w:ascii="GHEA Grapalat" w:hAnsi="GHEA Grapalat" w:cs="Calibri"/>
                <w:color w:val="000000"/>
                <w:sz w:val="22"/>
                <w:szCs w:val="22"/>
              </w:rPr>
              <w:t>79951100/1</w:t>
            </w:r>
          </w:p>
        </w:tc>
        <w:tc>
          <w:tcPr>
            <w:tcW w:w="4270" w:type="dxa"/>
            <w:vAlign w:val="center"/>
          </w:tcPr>
          <w:p w:rsidR="00AA501A" w:rsidRPr="00AA501A" w:rsidRDefault="00AA501A" w:rsidP="00AA501A">
            <w:pPr>
              <w:pStyle w:val="BodyTextIndent2"/>
              <w:widowControl w:val="0"/>
              <w:spacing w:line="240" w:lineRule="auto"/>
              <w:ind w:firstLine="567"/>
              <w:jc w:val="center"/>
              <w:rPr>
                <w:rFonts w:ascii="GHEA Grapalat" w:hAnsi="GHEA Grapalat"/>
                <w:sz w:val="24"/>
                <w:szCs w:val="24"/>
              </w:rPr>
            </w:pPr>
            <w:r w:rsidRPr="00AA501A">
              <w:rPr>
                <w:rFonts w:ascii="GHEA Grapalat" w:hAnsi="GHEA Grapalat"/>
                <w:sz w:val="24"/>
                <w:szCs w:val="24"/>
              </w:rPr>
              <w:t>услуги, связанные с мероприятиями (видеосъемка и фотосъемка,</w:t>
            </w:r>
          </w:p>
        </w:tc>
      </w:tr>
      <w:tr w:rsidR="00AA501A" w:rsidRPr="00E32F96" w:rsidTr="00AA501A">
        <w:trPr>
          <w:gridAfter w:val="1"/>
          <w:wAfter w:w="10" w:type="dxa"/>
          <w:trHeight w:val="579"/>
        </w:trPr>
        <w:tc>
          <w:tcPr>
            <w:tcW w:w="1530" w:type="dxa"/>
            <w:vAlign w:val="center"/>
          </w:tcPr>
          <w:p w:rsidR="00AA501A" w:rsidRDefault="00AA501A" w:rsidP="00AA501A">
            <w:pPr>
              <w:jc w:val="center"/>
              <w:rPr>
                <w:rFonts w:ascii="GHEA Grapalat" w:hAnsi="GHEA Grapalat" w:cs="Calibri"/>
                <w:sz w:val="22"/>
                <w:szCs w:val="22"/>
              </w:rPr>
            </w:pPr>
            <w:r>
              <w:rPr>
                <w:rFonts w:ascii="GHEA Grapalat" w:hAnsi="GHEA Grapalat" w:cs="Calibri"/>
                <w:sz w:val="22"/>
                <w:szCs w:val="22"/>
              </w:rPr>
              <w:t>7</w:t>
            </w:r>
          </w:p>
        </w:tc>
        <w:tc>
          <w:tcPr>
            <w:tcW w:w="3290" w:type="dxa"/>
            <w:vAlign w:val="center"/>
          </w:tcPr>
          <w:p w:rsidR="00AA501A" w:rsidRDefault="00AA501A" w:rsidP="00AA501A">
            <w:pPr>
              <w:jc w:val="center"/>
              <w:rPr>
                <w:rFonts w:ascii="GHEA Grapalat" w:hAnsi="GHEA Grapalat" w:cs="Calibri"/>
                <w:color w:val="000000"/>
                <w:sz w:val="22"/>
                <w:szCs w:val="22"/>
              </w:rPr>
            </w:pPr>
            <w:r>
              <w:rPr>
                <w:rFonts w:ascii="GHEA Grapalat" w:hAnsi="GHEA Grapalat" w:cs="Calibri"/>
                <w:color w:val="000000"/>
                <w:sz w:val="22"/>
                <w:szCs w:val="22"/>
              </w:rPr>
              <w:t>79951100/2</w:t>
            </w:r>
          </w:p>
        </w:tc>
        <w:tc>
          <w:tcPr>
            <w:tcW w:w="4270" w:type="dxa"/>
            <w:vAlign w:val="center"/>
          </w:tcPr>
          <w:p w:rsidR="00AA501A" w:rsidRPr="00AA501A" w:rsidRDefault="00AA501A" w:rsidP="00AA501A">
            <w:pPr>
              <w:pStyle w:val="BodyTextIndent2"/>
              <w:widowControl w:val="0"/>
              <w:spacing w:line="240" w:lineRule="auto"/>
              <w:ind w:firstLine="567"/>
              <w:jc w:val="center"/>
              <w:rPr>
                <w:rFonts w:ascii="GHEA Grapalat" w:hAnsi="GHEA Grapalat"/>
                <w:sz w:val="24"/>
                <w:szCs w:val="24"/>
              </w:rPr>
            </w:pPr>
            <w:r w:rsidRPr="00AA501A">
              <w:rPr>
                <w:rFonts w:ascii="GHEA Grapalat" w:hAnsi="GHEA Grapalat"/>
                <w:sz w:val="24"/>
                <w:szCs w:val="24"/>
              </w:rPr>
              <w:t>прямая трансляция</w:t>
            </w:r>
          </w:p>
        </w:tc>
      </w:tr>
    </w:tbl>
    <w:p w:rsidR="00147060" w:rsidRPr="00147060" w:rsidRDefault="00147060" w:rsidP="00147060"/>
    <w:p w:rsidR="00076D0B" w:rsidRPr="009044F1" w:rsidRDefault="00076D0B" w:rsidP="00076D0B">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в Приложении № 6 к настоящему Приглашению.</w:t>
      </w:r>
    </w:p>
    <w:p w:rsidR="00076D0B" w:rsidRDefault="00076D0B" w:rsidP="00076D0B">
      <w:pPr>
        <w:widowControl w:val="0"/>
        <w:jc w:val="center"/>
        <w:rPr>
          <w:rFonts w:ascii="GHEA Grapalat" w:hAnsi="GHEA Grapalat"/>
          <w:b/>
        </w:rPr>
      </w:pPr>
    </w:p>
    <w:p w:rsidR="00096865" w:rsidRPr="009044F1" w:rsidRDefault="00693101" w:rsidP="00076D0B">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BD2C67" w:rsidRPr="001115E9" w:rsidRDefault="00BD2C67" w:rsidP="00076D0B">
      <w:pPr>
        <w:widowControl w:val="0"/>
        <w:tabs>
          <w:tab w:val="left" w:pos="1134"/>
        </w:tabs>
        <w:ind w:firstLine="567"/>
        <w:jc w:val="both"/>
        <w:rPr>
          <w:rFonts w:ascii="GHEA Grapalat" w:hAnsi="GHEA Grapalat"/>
        </w:rPr>
      </w:pPr>
    </w:p>
    <w:p w:rsidR="00753E6E" w:rsidRPr="009044F1" w:rsidRDefault="00096865" w:rsidP="00076D0B">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076D0B">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076D0B">
      <w:pPr>
        <w:widowControl w:val="0"/>
        <w:tabs>
          <w:tab w:val="left" w:pos="1134"/>
          <w:tab w:val="left" w:pos="7200"/>
        </w:tabs>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076D0B">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w:t>
      </w:r>
      <w:r w:rsidRPr="009044F1">
        <w:rPr>
          <w:rFonts w:ascii="GHEA Grapalat" w:hAnsi="GHEA Grapalat"/>
        </w:rPr>
        <w:lastRenderedPageBreak/>
        <w:t>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076D0B">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076D0B">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076D0B">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076D0B">
      <w:pPr>
        <w:widowControl w:val="0"/>
        <w:tabs>
          <w:tab w:val="left" w:pos="1134"/>
        </w:tabs>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076D0B">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076D0B">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076D0B">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w:t>
      </w:r>
      <w:r w:rsidRPr="009044F1">
        <w:rPr>
          <w:rFonts w:ascii="GHEA Grapalat" w:hAnsi="GHEA Grapalat"/>
          <w:color w:val="000000"/>
        </w:rPr>
        <w:lastRenderedPageBreak/>
        <w:t>существенное влияние в вопросе принятия решений органами управления юридического лица;</w:t>
      </w:r>
    </w:p>
    <w:p w:rsidR="00D5674E" w:rsidRPr="008842CE"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115E9"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2B6BD3" w:rsidRDefault="00D5674E" w:rsidP="00076D0B">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они действовали или действуют согласованно, исходя из общих </w:t>
      </w:r>
      <w:r w:rsidRPr="002B6BD3">
        <w:rPr>
          <w:rFonts w:ascii="GHEA Grapalat" w:hAnsi="GHEA Grapalat"/>
          <w:color w:val="000000"/>
        </w:rPr>
        <w:t>экономических интересов.</w:t>
      </w:r>
    </w:p>
    <w:p w:rsidR="00D5674E" w:rsidRPr="002B6BD3" w:rsidRDefault="00D5674E" w:rsidP="00076D0B">
      <w:pPr>
        <w:widowControl w:val="0"/>
        <w:tabs>
          <w:tab w:val="left" w:pos="1134"/>
        </w:tabs>
        <w:ind w:firstLine="567"/>
        <w:jc w:val="both"/>
        <w:rPr>
          <w:rFonts w:ascii="GHEA Grapalat" w:hAnsi="GHEA Grapalat"/>
          <w:color w:val="000000"/>
        </w:rPr>
      </w:pPr>
      <w:r w:rsidRPr="002B6BD3">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E67CC4" w:rsidRPr="00147060" w:rsidRDefault="00096865" w:rsidP="00076D0B">
      <w:pPr>
        <w:widowControl w:val="0"/>
        <w:tabs>
          <w:tab w:val="left" w:pos="1134"/>
        </w:tabs>
        <w:ind w:firstLine="567"/>
        <w:jc w:val="both"/>
        <w:rPr>
          <w:rFonts w:ascii="GHEA Grapalat" w:hAnsi="GHEA Grapalat" w:cs="Arial Armenian"/>
        </w:rPr>
      </w:pPr>
      <w:r w:rsidRPr="00147060">
        <w:rPr>
          <w:rFonts w:ascii="GHEA Grapalat" w:hAnsi="GHEA Grapalat"/>
        </w:rPr>
        <w:t>2.</w:t>
      </w:r>
      <w:r w:rsidR="00147060">
        <w:rPr>
          <w:rFonts w:ascii="GHEA Grapalat" w:hAnsi="GHEA Grapalat"/>
        </w:rPr>
        <w:t>5</w:t>
      </w:r>
      <w:r w:rsidR="00D13662" w:rsidRPr="00147060">
        <w:rPr>
          <w:rFonts w:ascii="GHEA Grapalat" w:hAnsi="GHEA Grapalat"/>
        </w:rPr>
        <w:t>.</w:t>
      </w:r>
      <w:r w:rsidR="00E1385B" w:rsidRPr="00147060">
        <w:rPr>
          <w:rFonts w:ascii="GHEA Grapalat" w:hAnsi="GHEA Grapalat"/>
        </w:rPr>
        <w:tab/>
      </w:r>
      <w:r w:rsidR="00E661BE" w:rsidRPr="00147060">
        <w:rPr>
          <w:rFonts w:ascii="GHEA Grapalat" w:hAnsi="GHEA Grapalat"/>
        </w:rPr>
        <w:t xml:space="preserve">Участник, в случае признания отобранным участником, в сроки установленными статьей 35 Закона, представляет обеспечение квалификации </w:t>
      </w:r>
      <w:r w:rsidR="00E67CC4" w:rsidRPr="00147060">
        <w:rPr>
          <w:rFonts w:ascii="GHEA Grapalat" w:hAnsi="GHEA Grapalat"/>
        </w:rPr>
        <w:t>в размере 15 процентов</w:t>
      </w:r>
      <w:r w:rsidR="00076D0B" w:rsidRPr="00147060">
        <w:rPr>
          <w:rFonts w:ascii="GHEA Grapalat" w:hAnsi="GHEA Grapalat"/>
        </w:rPr>
        <w:t xml:space="preserve"> </w:t>
      </w:r>
      <w:r w:rsidR="00E67CC4" w:rsidRPr="00147060">
        <w:rPr>
          <w:rFonts w:ascii="GHEA Grapalat" w:hAnsi="GHEA Grapalat"/>
        </w:rPr>
        <w:t>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rsidR="000A6B75" w:rsidRPr="009044F1" w:rsidRDefault="000A6B75" w:rsidP="00076D0B">
      <w:pPr>
        <w:widowControl w:val="0"/>
        <w:tabs>
          <w:tab w:val="left" w:pos="1134"/>
        </w:tabs>
        <w:ind w:firstLine="567"/>
        <w:jc w:val="both"/>
        <w:rPr>
          <w:rFonts w:ascii="GHEA Grapalat" w:hAnsi="GHEA Grapalat" w:cs="Sylfaen"/>
        </w:rPr>
      </w:pPr>
      <w:r w:rsidRPr="009044F1">
        <w:rPr>
          <w:rFonts w:ascii="GHEA Grapalat" w:hAnsi="GHEA Grapalat"/>
        </w:rPr>
        <w:t>2.</w:t>
      </w:r>
      <w:r w:rsidR="00147060">
        <w:rPr>
          <w:rFonts w:ascii="GHEA Grapalat" w:hAnsi="GHEA Grapalat"/>
        </w:rPr>
        <w:t>6</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076D0B">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147060">
        <w:rPr>
          <w:rFonts w:ascii="GHEA Grapalat" w:hAnsi="GHEA Grapalat"/>
          <w:sz w:val="24"/>
          <w:szCs w:val="24"/>
        </w:rPr>
        <w:t>7</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076D0B">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FE2CCB" w:rsidRPr="00ED3BA4" w:rsidRDefault="00C366B6" w:rsidP="00076D0B">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rsidR="00FE2CCB" w:rsidRPr="009044F1" w:rsidRDefault="00FE2CCB" w:rsidP="00076D0B">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lastRenderedPageBreak/>
        <w:t>отношении членов консорциума применяются предусмотренные договором меры ответственности.</w:t>
      </w:r>
    </w:p>
    <w:p w:rsidR="00FE2CCB" w:rsidRDefault="00FE2CCB" w:rsidP="00076D0B">
      <w:pPr>
        <w:pStyle w:val="BodyTextIndent2"/>
        <w:widowControl w:val="0"/>
        <w:tabs>
          <w:tab w:val="left" w:pos="1134"/>
        </w:tabs>
        <w:spacing w:line="240" w:lineRule="auto"/>
        <w:ind w:firstLine="567"/>
        <w:rPr>
          <w:rFonts w:ascii="GHEA Grapalat" w:hAnsi="GHEA Grapalat"/>
          <w:sz w:val="24"/>
          <w:szCs w:val="24"/>
        </w:rPr>
      </w:pPr>
    </w:p>
    <w:p w:rsidR="00096865" w:rsidRPr="00BD2C67" w:rsidRDefault="00ED2352" w:rsidP="00076D0B">
      <w:pPr>
        <w:widowControl w:val="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6C2EC9" w:rsidRPr="006C2EC9" w:rsidRDefault="006C2EC9" w:rsidP="006C2EC9">
      <w:pPr>
        <w:pStyle w:val="BodyTextIndent2"/>
        <w:widowControl w:val="0"/>
        <w:spacing w:line="240" w:lineRule="auto"/>
        <w:ind w:firstLine="567"/>
        <w:rPr>
          <w:rFonts w:ascii="GHEA Grapalat" w:hAnsi="GHEA Grapalat" w:cs="Sylfaen"/>
          <w:sz w:val="24"/>
          <w:szCs w:val="24"/>
        </w:rPr>
      </w:pPr>
      <w:r w:rsidRPr="006C2EC9">
        <w:rPr>
          <w:rFonts w:ascii="GHEA Grapalat" w:hAnsi="GHEA Grapalat" w:cs="Sylfaen"/>
          <w:sz w:val="24"/>
          <w:szCs w:val="24"/>
        </w:rPr>
        <w:t>3.1 в соответствии со статьей 29 Закона участник имеет право потребовать от заказчика разъяснения приглашения.</w:t>
      </w:r>
    </w:p>
    <w:p w:rsidR="006C2EC9" w:rsidRPr="006C2EC9" w:rsidRDefault="006C2EC9" w:rsidP="006C2EC9">
      <w:pPr>
        <w:pStyle w:val="BodyTextIndent2"/>
        <w:widowControl w:val="0"/>
        <w:spacing w:line="240" w:lineRule="auto"/>
        <w:ind w:firstLine="567"/>
        <w:rPr>
          <w:rFonts w:ascii="GHEA Grapalat" w:hAnsi="GHEA Grapalat" w:cs="Sylfaen"/>
          <w:sz w:val="24"/>
          <w:szCs w:val="24"/>
        </w:rPr>
      </w:pPr>
      <w:r w:rsidRPr="006C2EC9">
        <w:rPr>
          <w:rFonts w:ascii="GHEA Grapalat" w:hAnsi="GHEA Grapalat" w:cs="Sylfaen"/>
          <w:sz w:val="24"/>
          <w:szCs w:val="24"/>
        </w:rPr>
        <w:t>"Участник имеет право потребовать от комиссии разъяснения приглашения не менее чем за один календарный день до истечения срока представления заявок. Комиссия предоставляет разъяснение участвующему в запросе участнику в течение календарного дня, следующего за днем получения запроса, но не позднее чем за 3 часа до истечения срока подачи заявок на процедуру.: Разъяснение об запросе направляется с электронной почты секретаря комиссии, предусмотренной настоящим приглашением, посредством направления запроса на полученное электронное письмо участника.»</w:t>
      </w:r>
    </w:p>
    <w:p w:rsidR="006C2EC9" w:rsidRPr="006C2EC9" w:rsidRDefault="006C2EC9" w:rsidP="006C2EC9">
      <w:pPr>
        <w:pStyle w:val="BodyTextIndent2"/>
        <w:widowControl w:val="0"/>
        <w:spacing w:line="240" w:lineRule="auto"/>
        <w:ind w:firstLine="567"/>
        <w:rPr>
          <w:rFonts w:ascii="GHEA Grapalat" w:hAnsi="GHEA Grapalat" w:cs="Sylfaen"/>
          <w:sz w:val="24"/>
          <w:szCs w:val="24"/>
        </w:rPr>
      </w:pPr>
      <w:r w:rsidRPr="006C2EC9">
        <w:rPr>
          <w:rFonts w:ascii="GHEA Grapalat" w:hAnsi="GHEA Grapalat" w:cs="Sylfaen"/>
          <w:sz w:val="24"/>
          <w:szCs w:val="24"/>
        </w:rPr>
        <w:t>3.2 объявление о содержании запроса и разъяснений публикуется в день предоставления разъяснения www.procurement.am в подразделе «объявления о разъяснениях приглашений» раздела «объявления о закупках» действующего по адресу (далее-бюллетень) бюллетеня (далее-бюллетень) без указания данных участника, совершившего запрос.</w:t>
      </w:r>
    </w:p>
    <w:p w:rsidR="006C2EC9" w:rsidRPr="006C2EC9" w:rsidRDefault="006C2EC9" w:rsidP="006C2EC9">
      <w:pPr>
        <w:pStyle w:val="BodyTextIndent2"/>
        <w:widowControl w:val="0"/>
        <w:spacing w:line="240" w:lineRule="auto"/>
        <w:ind w:firstLine="567"/>
        <w:rPr>
          <w:rFonts w:ascii="GHEA Grapalat" w:hAnsi="GHEA Grapalat" w:cs="Sylfaen"/>
          <w:sz w:val="24"/>
          <w:szCs w:val="24"/>
        </w:rPr>
      </w:pPr>
      <w:r w:rsidRPr="006C2EC9">
        <w:rPr>
          <w:rFonts w:ascii="GHEA Grapalat" w:hAnsi="GHEA Grapalat" w:cs="Sylfaen"/>
          <w:sz w:val="24"/>
          <w:szCs w:val="24"/>
        </w:rPr>
        <w:t>3.3 разъяснение не предоставляется, если запрос выполнен с нарушением срока, установленного настоящим разделом, а также если запрос выходит за рамки содержания настоящего приглашения. При этом участник письменно извещается об основаниях непредоставления разъяснений в течение двух календарных дней, следующих за днем получения запроса:</w:t>
      </w:r>
    </w:p>
    <w:p w:rsidR="006C2EC9" w:rsidRPr="006C2EC9" w:rsidRDefault="006C2EC9" w:rsidP="006C2EC9">
      <w:pPr>
        <w:pStyle w:val="BodyTextIndent2"/>
        <w:widowControl w:val="0"/>
        <w:spacing w:line="240" w:lineRule="auto"/>
        <w:ind w:firstLine="567"/>
        <w:rPr>
          <w:rFonts w:ascii="GHEA Grapalat" w:hAnsi="GHEA Grapalat" w:cs="Sylfaen"/>
          <w:sz w:val="24"/>
          <w:szCs w:val="24"/>
        </w:rPr>
      </w:pPr>
      <w:r w:rsidRPr="006C2EC9">
        <w:rPr>
          <w:rFonts w:ascii="GHEA Grapalat" w:hAnsi="GHEA Grapalat" w:cs="Sylfaen"/>
          <w:sz w:val="24"/>
          <w:szCs w:val="24"/>
        </w:rPr>
        <w:t>3.4 В приглашение могут быть внесены изменения не менее чем за один календарный день до истечения срока представления заявок. Объявление о внесении изменения публикуется в бюллетене в день внесения изменения:</w:t>
      </w:r>
    </w:p>
    <w:p w:rsidR="006C2EC9" w:rsidRPr="006C2EC9" w:rsidRDefault="006C2EC9" w:rsidP="006C2EC9">
      <w:pPr>
        <w:pStyle w:val="BodyTextIndent2"/>
        <w:widowControl w:val="0"/>
        <w:spacing w:line="240" w:lineRule="auto"/>
        <w:ind w:firstLine="567"/>
        <w:rPr>
          <w:rFonts w:ascii="GHEA Grapalat" w:hAnsi="GHEA Grapalat" w:cs="Sylfaen"/>
          <w:sz w:val="24"/>
          <w:szCs w:val="24"/>
        </w:rPr>
      </w:pPr>
      <w:r w:rsidRPr="006C2EC9">
        <w:rPr>
          <w:rFonts w:ascii="GHEA Grapalat" w:hAnsi="GHEA Grapalat" w:cs="Sylfaen"/>
          <w:sz w:val="24"/>
          <w:szCs w:val="24"/>
        </w:rPr>
        <w:t>3.5 каждый имеет право до истечения установленного для внесения изменений в приглашение срока, посредством электронной почты представить секретарю оценочной комиссии обоснования с точки зрения установленных приглашением требований по обеспечению предусмотренной законом конкуренции и исключению дискриминации характеристик предмета закупки без указания имени и фамилии.:</w:t>
      </w:r>
    </w:p>
    <w:p w:rsidR="00B051BE" w:rsidRPr="006C2EC9" w:rsidRDefault="006C2EC9" w:rsidP="006C2EC9">
      <w:pPr>
        <w:pStyle w:val="BodyTextIndent2"/>
        <w:widowControl w:val="0"/>
        <w:spacing w:line="240" w:lineRule="auto"/>
        <w:ind w:firstLine="567"/>
        <w:rPr>
          <w:rFonts w:ascii="GHEA Grapalat" w:hAnsi="GHEA Grapalat" w:cs="Sylfaen"/>
          <w:sz w:val="24"/>
          <w:szCs w:val="24"/>
        </w:rPr>
      </w:pPr>
      <w:r w:rsidRPr="006C2EC9">
        <w:rPr>
          <w:rFonts w:ascii="GHEA Grapalat" w:hAnsi="GHEA Grapalat" w:cs="Sylfaen"/>
          <w:sz w:val="24"/>
          <w:szCs w:val="24"/>
        </w:rPr>
        <w:t>3.6 в случае внесения изменений в приглашение срок подачи заявок исчисляется со дня опубликования объявления в бюллетене об этих изменениях.</w:t>
      </w:r>
    </w:p>
    <w:p w:rsidR="00096865" w:rsidRPr="00995804" w:rsidRDefault="00955A1E" w:rsidP="00076D0B">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076D0B">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076D0B">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076D0B">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076D0B">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C0364F">
        <w:rPr>
          <w:rFonts w:ascii="GHEA Grapalat" w:hAnsi="GHEA Grapalat"/>
          <w:sz w:val="24"/>
          <w:szCs w:val="24"/>
        </w:rPr>
        <w:t>запрос котировок</w:t>
      </w:r>
      <w:r w:rsidRPr="009044F1">
        <w:rPr>
          <w:rFonts w:ascii="GHEA Grapalat" w:hAnsi="GHEA Grapalat"/>
          <w:sz w:val="24"/>
          <w:szCs w:val="24"/>
        </w:rPr>
        <w:t>.</w:t>
      </w:r>
    </w:p>
    <w:p w:rsidR="00076D0B" w:rsidRDefault="00076D0B" w:rsidP="00076D0B">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AA501A">
        <w:rPr>
          <w:rFonts w:ascii="GHEA Grapalat" w:hAnsi="GHEA Grapalat"/>
          <w:i/>
          <w:sz w:val="24"/>
          <w:szCs w:val="24"/>
        </w:rPr>
        <w:t>Г. Степанаван, ул. Чаренца 179-28</w:t>
      </w:r>
      <w:r w:rsidR="00235811">
        <w:rPr>
          <w:rFonts w:ascii="GHEA Grapalat" w:hAnsi="GHEA Grapalat"/>
          <w:b/>
          <w:bCs/>
          <w:i/>
          <w:sz w:val="24"/>
          <w:szCs w:val="24"/>
        </w:rPr>
        <w:t xml:space="preserve"> </w:t>
      </w:r>
      <w:r>
        <w:rPr>
          <w:rFonts w:ascii="GHEA Grapalat" w:hAnsi="GHEA Grapalat"/>
          <w:sz w:val="24"/>
          <w:szCs w:val="24"/>
        </w:rPr>
        <w:t xml:space="preserve"> не позднее, </w:t>
      </w:r>
      <w:r w:rsidRPr="00076D0B">
        <w:rPr>
          <w:rFonts w:ascii="GHEA Grapalat" w:hAnsi="GHEA Grapalat"/>
          <w:b/>
          <w:sz w:val="24"/>
          <w:szCs w:val="24"/>
        </w:rPr>
        <w:t xml:space="preserve">чем </w:t>
      </w:r>
      <w:r w:rsidR="00AA501A" w:rsidRPr="00AA501A">
        <w:rPr>
          <w:rFonts w:ascii="GHEA Grapalat" w:hAnsi="GHEA Grapalat"/>
          <w:b/>
          <w:sz w:val="24"/>
          <w:szCs w:val="24"/>
        </w:rPr>
        <w:t>09</w:t>
      </w:r>
      <w:r w:rsidR="001D6083">
        <w:rPr>
          <w:rFonts w:ascii="GHEA Grapalat" w:hAnsi="GHEA Grapalat"/>
          <w:b/>
          <w:sz w:val="24"/>
          <w:szCs w:val="24"/>
        </w:rPr>
        <w:t>:</w:t>
      </w:r>
      <w:r w:rsidR="00AA501A" w:rsidRPr="00AA501A">
        <w:rPr>
          <w:rFonts w:ascii="GHEA Grapalat" w:hAnsi="GHEA Grapalat"/>
          <w:b/>
          <w:sz w:val="24"/>
          <w:szCs w:val="24"/>
        </w:rPr>
        <w:t>30</w:t>
      </w:r>
      <w:r w:rsidRPr="00076D0B">
        <w:rPr>
          <w:rFonts w:ascii="GHEA Grapalat" w:hAnsi="GHEA Grapalat"/>
          <w:b/>
          <w:sz w:val="24"/>
          <w:szCs w:val="24"/>
        </w:rPr>
        <w:t xml:space="preserve"> часов "</w:t>
      </w:r>
      <w:r w:rsidR="00AD2F11" w:rsidRPr="00AD2F11">
        <w:rPr>
          <w:rFonts w:ascii="GHEA Grapalat" w:hAnsi="GHEA Grapalat"/>
          <w:b/>
          <w:sz w:val="24"/>
          <w:szCs w:val="24"/>
        </w:rPr>
        <w:t>2</w:t>
      </w:r>
      <w:r w:rsidRPr="00076D0B">
        <w:rPr>
          <w:rFonts w:ascii="GHEA Grapalat" w:hAnsi="GHEA Grapalat"/>
          <w:b/>
          <w:sz w:val="24"/>
          <w:szCs w:val="24"/>
        </w:rPr>
        <w:t>"-го дня</w:t>
      </w:r>
      <w:r>
        <w:rPr>
          <w:rFonts w:ascii="GHEA Grapalat" w:hAnsi="GHEA Grapalat"/>
          <w:sz w:val="24"/>
          <w:szCs w:val="24"/>
        </w:rPr>
        <w:t xml:space="preserve"> с даты </w:t>
      </w:r>
      <w:r>
        <w:rPr>
          <w:rFonts w:ascii="GHEA Grapalat" w:hAnsi="GHEA Grapalat"/>
          <w:sz w:val="24"/>
          <w:szCs w:val="24"/>
        </w:rPr>
        <w:lastRenderedPageBreak/>
        <w:t xml:space="preserve">опубликования в бюллетене объявления и приглашения на настоящую процедуру. </w:t>
      </w:r>
    </w:p>
    <w:p w:rsidR="00A12B60" w:rsidRPr="00BD2C67" w:rsidRDefault="00076D0B" w:rsidP="00076D0B">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273FD8">
        <w:rPr>
          <w:rFonts w:ascii="GHEA Grapalat" w:hAnsi="GHEA Grapalat"/>
          <w:b/>
          <w:bCs/>
          <w:i/>
          <w:sz w:val="24"/>
          <w:szCs w:val="24"/>
        </w:rPr>
        <w:t>Мариам Саргсян</w:t>
      </w:r>
      <w:r>
        <w:rPr>
          <w:rFonts w:ascii="GHEA Grapalat" w:hAnsi="GHEA Grapalat"/>
        </w:rPr>
        <w:t xml:space="preserve">. </w:t>
      </w:r>
      <w:r>
        <w:rPr>
          <w:rFonts w:ascii="GHEA Grapalat" w:hAnsi="GHEA Grapalat"/>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076D0B">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076D0B">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076D0B">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076D0B">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2E067C">
        <w:rPr>
          <w:rFonts w:ascii="GHEA Grapalat" w:hAnsi="GHEA Grapalat"/>
        </w:rPr>
        <w:t>;</w:t>
      </w:r>
      <w:r w:rsidR="0049623A" w:rsidRPr="00D3436F">
        <w:rPr>
          <w:rFonts w:ascii="GHEA Grapalat" w:hAnsi="GHEA Grapalat"/>
        </w:rPr>
        <w:t xml:space="preserve">    </w:t>
      </w:r>
    </w:p>
    <w:p w:rsidR="005F25EF" w:rsidRDefault="005F25EF" w:rsidP="00076D0B">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076D0B">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F0822" w:rsidRDefault="005F0822" w:rsidP="00076D0B">
      <w:pPr>
        <w:pStyle w:val="norm"/>
        <w:widowControl w:val="0"/>
        <w:tabs>
          <w:tab w:val="left" w:pos="1134"/>
        </w:tabs>
        <w:spacing w:line="240" w:lineRule="auto"/>
        <w:ind w:firstLine="284"/>
        <w:rPr>
          <w:rFonts w:ascii="GHEA Grapalat" w:hAnsi="GHEA Grapalat"/>
        </w:rPr>
      </w:pPr>
      <w:r w:rsidRPr="005F0822">
        <w:rPr>
          <w:rFonts w:ascii="GHEA Grapalat" w:hAnsi="GHEA Grapalat"/>
          <w:sz w:val="24"/>
          <w:szCs w:val="24"/>
        </w:rPr>
        <w:t>е</w:t>
      </w:r>
      <w:r w:rsidR="001361B2" w:rsidRPr="005F0822">
        <w:rPr>
          <w:rFonts w:ascii="GHEA Grapalat" w:hAnsi="GHEA Grapalat"/>
          <w:sz w:val="24"/>
          <w:szCs w:val="24"/>
        </w:rPr>
        <w:t xml:space="preserve">) </w:t>
      </w:r>
      <w:r w:rsidR="00AF101C" w:rsidRPr="005F0822">
        <w:rPr>
          <w:rFonts w:ascii="GHEA Grapalat" w:hAnsi="GHEA Grapalat"/>
          <w:sz w:val="24"/>
          <w:szCs w:val="24"/>
        </w:rPr>
        <w:t>Деклараци</w:t>
      </w:r>
      <w:r w:rsidR="00985FFB" w:rsidRPr="005F0822">
        <w:rPr>
          <w:rFonts w:ascii="GHEA Grapalat" w:hAnsi="GHEA Grapalat"/>
          <w:sz w:val="24"/>
          <w:szCs w:val="24"/>
        </w:rPr>
        <w:t>ю</w:t>
      </w:r>
      <w:r w:rsidR="00AF101C" w:rsidRPr="005F0822">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001361B2" w:rsidRPr="005F0822">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5F0822">
        <w:rPr>
          <w:rFonts w:ascii="GHEA Grapalat" w:hAnsi="GHEA Grapalat"/>
          <w:sz w:val="24"/>
          <w:szCs w:val="24"/>
        </w:rPr>
        <w:t>декларация</w:t>
      </w:r>
      <w:r w:rsidR="001361B2" w:rsidRPr="005F0822">
        <w:rPr>
          <w:rFonts w:ascii="GHEA Grapalat" w:hAnsi="GHEA Grapalat"/>
          <w:sz w:val="24"/>
          <w:szCs w:val="24"/>
        </w:rPr>
        <w:t>, публик</w:t>
      </w:r>
      <w:r w:rsidR="00AF101C" w:rsidRPr="005F0822">
        <w:rPr>
          <w:rFonts w:ascii="GHEA Grapalat" w:hAnsi="GHEA Grapalat"/>
          <w:sz w:val="24"/>
          <w:szCs w:val="24"/>
        </w:rPr>
        <w:t>у</w:t>
      </w:r>
      <w:r w:rsidR="001361B2" w:rsidRPr="005F0822">
        <w:rPr>
          <w:rFonts w:ascii="GHEA Grapalat" w:hAnsi="GHEA Grapalat"/>
          <w:sz w:val="24"/>
          <w:szCs w:val="24"/>
        </w:rPr>
        <w:t>ется в</w:t>
      </w:r>
      <w:r w:rsidR="001361B2" w:rsidRPr="005F0822">
        <w:rPr>
          <w:rFonts w:ascii="GHEA Grapalat" w:hAnsi="GHEA Grapalat"/>
          <w:spacing w:val="-6"/>
          <w:sz w:val="24"/>
          <w:szCs w:val="24"/>
        </w:rPr>
        <w:t xml:space="preserve"> бюллетене вместе с объявлением о</w:t>
      </w:r>
      <w:r w:rsidR="001361B2" w:rsidRPr="005F0822">
        <w:rPr>
          <w:rFonts w:ascii="GHEA Grapalat" w:hAnsi="GHEA Grapalat"/>
          <w:sz w:val="24"/>
          <w:szCs w:val="24"/>
        </w:rPr>
        <w:t xml:space="preserve"> решении заключить договор;</w:t>
      </w:r>
      <w:r w:rsidR="005F25EF" w:rsidRPr="005F0822">
        <w:rPr>
          <w:rFonts w:ascii="GHEA Grapalat" w:hAnsi="GHEA Grapalat"/>
        </w:rPr>
        <w:t xml:space="preserve">  </w:t>
      </w:r>
    </w:p>
    <w:p w:rsidR="00B67CCD" w:rsidRPr="009044F1" w:rsidRDefault="008E58A2" w:rsidP="00076D0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076D0B" w:rsidP="00076D0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3</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076D0B" w:rsidP="00076D0B">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076D0B">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076D0B" w:rsidRDefault="00721677" w:rsidP="00076D0B">
      <w:pPr>
        <w:pStyle w:val="ListParagraph"/>
        <w:numPr>
          <w:ilvl w:val="0"/>
          <w:numId w:val="32"/>
        </w:numPr>
        <w:jc w:val="both"/>
        <w:rPr>
          <w:rFonts w:ascii="GHEA Grapalat" w:hAnsi="GHEA Grapalat" w:cs="Sylfaen"/>
        </w:rPr>
      </w:pPr>
      <w:r w:rsidRPr="00076D0B">
        <w:rPr>
          <w:rFonts w:ascii="GHEA Grapalat" w:hAnsi="GHEA Grapalat" w:cs="Sylfaen"/>
        </w:rPr>
        <w:t>ни одна из сторон договора о совместной деятельности не может подавать отдельную заявку на данную процедуру</w:t>
      </w:r>
      <w:r w:rsidR="006519EF" w:rsidRPr="00076D0B">
        <w:rPr>
          <w:rFonts w:ascii="GHEA Grapalat" w:hAnsi="GHEA Grapalat" w:cs="Sylfaen"/>
        </w:rPr>
        <w:t xml:space="preserve"> (на один и тот же лот)</w:t>
      </w:r>
      <w:r w:rsidRPr="00076D0B">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076D0B">
      <w:pPr>
        <w:pStyle w:val="norm"/>
        <w:widowControl w:val="0"/>
        <w:numPr>
          <w:ilvl w:val="0"/>
          <w:numId w:val="32"/>
        </w:numPr>
        <w:spacing w:line="240" w:lineRule="auto"/>
        <w:rPr>
          <w:rFonts w:ascii="GHEA Grapalat" w:hAnsi="GHEA Grapalat" w:cs="Sylfaen"/>
          <w:sz w:val="24"/>
          <w:szCs w:val="24"/>
        </w:rPr>
      </w:pPr>
      <w:r>
        <w:rPr>
          <w:rFonts w:ascii="GHEA Grapalat" w:hAnsi="GHEA Grapalat" w:cs="Sylfaen"/>
          <w:sz w:val="24"/>
          <w:szCs w:val="24"/>
        </w:rPr>
        <w:t>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076D0B">
      <w:pPr>
        <w:pStyle w:val="norm"/>
        <w:widowControl w:val="0"/>
        <w:tabs>
          <w:tab w:val="left" w:pos="1134"/>
        </w:tabs>
        <w:spacing w:line="240" w:lineRule="auto"/>
        <w:ind w:firstLine="567"/>
        <w:rPr>
          <w:rFonts w:ascii="GHEA Grapalat" w:hAnsi="GHEA Grapalat" w:cs="Sylfaen"/>
          <w:sz w:val="24"/>
          <w:szCs w:val="24"/>
        </w:rPr>
      </w:pPr>
    </w:p>
    <w:p w:rsidR="00A45946" w:rsidRPr="009044F1" w:rsidRDefault="00333B85" w:rsidP="00076D0B">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076D0B">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A70A2B" w:rsidRDefault="00940B86" w:rsidP="00076D0B">
      <w:pPr>
        <w:pStyle w:val="norm"/>
        <w:widowControl w:val="0"/>
        <w:spacing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502A18" w:rsidRDefault="00502A18" w:rsidP="00076D0B">
      <w:pPr>
        <w:pStyle w:val="norm"/>
        <w:widowControl w:val="0"/>
        <w:spacing w:line="240" w:lineRule="auto"/>
        <w:ind w:firstLine="567"/>
        <w:rPr>
          <w:rFonts w:ascii="GHEA Grapalat" w:hAnsi="GHEA Grapalat"/>
          <w:sz w:val="24"/>
          <w:szCs w:val="24"/>
        </w:rPr>
      </w:pPr>
    </w:p>
    <w:p w:rsidR="00B95FE0" w:rsidRPr="009044F1" w:rsidRDefault="00A70A2B" w:rsidP="00076D0B">
      <w:pPr>
        <w:pStyle w:val="norm"/>
        <w:widowControl w:val="0"/>
        <w:spacing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8C1A8A" w:rsidRDefault="00B95FE0"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rsidR="00B95FE0" w:rsidRPr="009044F1" w:rsidRDefault="00B95FE0"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65078" w:rsidRDefault="00B95FE0" w:rsidP="00076D0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rsidR="00B9778A" w:rsidRPr="00207098" w:rsidRDefault="00B9778A" w:rsidP="00076D0B">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rsidR="00A14685" w:rsidRDefault="00A14685" w:rsidP="00076D0B">
      <w:pPr>
        <w:pStyle w:val="norm"/>
        <w:widowControl w:val="0"/>
        <w:tabs>
          <w:tab w:val="left" w:pos="1134"/>
        </w:tabs>
        <w:spacing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936CA6" w:rsidRDefault="00147FD7" w:rsidP="00076D0B">
      <w:pPr>
        <w:pStyle w:val="norm"/>
        <w:widowControl w:val="0"/>
        <w:tabs>
          <w:tab w:val="left" w:pos="1134"/>
        </w:tabs>
        <w:spacing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48059F" w:rsidRPr="009044F1" w:rsidRDefault="0048059F" w:rsidP="00076D0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580617" w:rsidRDefault="00C8055A" w:rsidP="00076D0B">
      <w:pPr>
        <w:pStyle w:val="norm"/>
        <w:widowControl w:val="0"/>
        <w:tabs>
          <w:tab w:val="left" w:pos="1134"/>
        </w:tabs>
        <w:spacing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rsidR="00A45946" w:rsidRPr="009044F1" w:rsidRDefault="00C8055A" w:rsidP="00076D0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416546" w:rsidRDefault="00416546" w:rsidP="00076D0B">
      <w:pPr>
        <w:widowControl w:val="0"/>
        <w:ind w:left="567" w:right="565"/>
        <w:jc w:val="center"/>
        <w:rPr>
          <w:rFonts w:ascii="GHEA Grapalat" w:hAnsi="GHEA Grapalat"/>
          <w:b/>
        </w:rPr>
      </w:pPr>
    </w:p>
    <w:p w:rsidR="00096865" w:rsidRPr="009044F1" w:rsidRDefault="00220C7C" w:rsidP="00076D0B">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076D0B">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lastRenderedPageBreak/>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076D0B">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076D0B">
      <w:pPr>
        <w:widowControl w:val="0"/>
        <w:ind w:firstLine="567"/>
        <w:jc w:val="center"/>
        <w:rPr>
          <w:rFonts w:ascii="GHEA Grapalat" w:hAnsi="GHEA Grapalat"/>
          <w:b/>
        </w:rPr>
      </w:pPr>
    </w:p>
    <w:p w:rsidR="00096865" w:rsidRPr="009044F1" w:rsidRDefault="00076D0B" w:rsidP="00076D0B">
      <w:pPr>
        <w:widowControl w:val="0"/>
        <w:jc w:val="center"/>
        <w:rPr>
          <w:rFonts w:ascii="GHEA Grapalat" w:hAnsi="GHEA Grapalat"/>
          <w:b/>
        </w:rPr>
      </w:pPr>
      <w:r>
        <w:rPr>
          <w:rFonts w:ascii="GHEA Grapalat" w:hAnsi="GHEA Grapalat"/>
          <w:b/>
        </w:rPr>
        <w:t>7</w:t>
      </w:r>
      <w:r w:rsidR="00E70FC4">
        <w:rPr>
          <w:rFonts w:ascii="GHEA Grapalat" w:hAnsi="GHEA Grapalat"/>
          <w:b/>
        </w:rPr>
        <w:t xml:space="preserve">.ВСКРЫТИЕ,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76D0B" w:rsidRPr="00AD29CE" w:rsidRDefault="00076D0B" w:rsidP="00076D0B">
      <w:pPr>
        <w:pStyle w:val="BodyTextIndent2"/>
        <w:widowControl w:val="0"/>
        <w:tabs>
          <w:tab w:val="left" w:pos="1134"/>
        </w:tabs>
        <w:spacing w:line="240" w:lineRule="auto"/>
        <w:ind w:firstLine="567"/>
        <w:rPr>
          <w:rFonts w:ascii="GHEA Grapalat" w:hAnsi="GHEA Grapalat" w:cs="Tahoma"/>
          <w:sz w:val="24"/>
          <w:szCs w:val="24"/>
        </w:rPr>
      </w:pPr>
      <w:r>
        <w:rPr>
          <w:rFonts w:ascii="GHEA Grapalat" w:hAnsi="GHEA Grapalat"/>
          <w:sz w:val="24"/>
          <w:szCs w:val="24"/>
        </w:rPr>
        <w:t>7</w:t>
      </w:r>
      <w:r w:rsidRPr="009044F1">
        <w:rPr>
          <w:rFonts w:ascii="GHEA Grapalat" w:hAnsi="GHEA Grapalat"/>
          <w:sz w:val="24"/>
          <w:szCs w:val="24"/>
        </w:rPr>
        <w:t>.1</w:t>
      </w:r>
      <w:r w:rsidRPr="00D07367">
        <w:rPr>
          <w:rFonts w:ascii="GHEA Grapalat" w:hAnsi="GHEA Grapalat"/>
          <w:sz w:val="24"/>
          <w:szCs w:val="24"/>
        </w:rPr>
        <w:t>.</w:t>
      </w:r>
      <w:r w:rsidRPr="00D07367">
        <w:rPr>
          <w:rFonts w:ascii="GHEA Grapalat" w:hAnsi="GHEA Grapalat"/>
          <w:sz w:val="24"/>
          <w:szCs w:val="24"/>
        </w:rPr>
        <w:tab/>
      </w:r>
      <w:r w:rsidRPr="00AD29CE">
        <w:rPr>
          <w:rFonts w:ascii="GHEA Grapalat" w:hAnsi="GHEA Grapalat"/>
          <w:sz w:val="24"/>
          <w:szCs w:val="24"/>
        </w:rPr>
        <w:t xml:space="preserve">Вскрытие заявок произойдет </w:t>
      </w:r>
      <w:r w:rsidRPr="002B605C">
        <w:rPr>
          <w:rFonts w:ascii="GHEA Grapalat" w:hAnsi="GHEA Grapalat"/>
          <w:sz w:val="24"/>
          <w:szCs w:val="24"/>
        </w:rPr>
        <w:t>заседании комиссии по вскрытию заявок</w:t>
      </w:r>
      <w:r w:rsidRPr="00AD29CE">
        <w:rPr>
          <w:rFonts w:ascii="GHEA Grapalat" w:hAnsi="GHEA Grapalat"/>
          <w:sz w:val="24"/>
          <w:szCs w:val="24"/>
        </w:rPr>
        <w:t xml:space="preserve"> </w:t>
      </w:r>
      <w:r w:rsidR="00653D1F">
        <w:rPr>
          <w:rFonts w:ascii="GHEA Grapalat" w:hAnsi="GHEA Grapalat"/>
          <w:b/>
          <w:sz w:val="24"/>
          <w:szCs w:val="24"/>
        </w:rPr>
        <w:t>на "</w:t>
      </w:r>
      <w:r w:rsidR="00AD2F11" w:rsidRPr="00AD2F11">
        <w:rPr>
          <w:rFonts w:ascii="GHEA Grapalat" w:hAnsi="GHEA Grapalat"/>
          <w:b/>
          <w:sz w:val="24"/>
          <w:szCs w:val="24"/>
        </w:rPr>
        <w:t>2</w:t>
      </w:r>
      <w:r w:rsidR="00653D1F">
        <w:rPr>
          <w:rFonts w:ascii="GHEA Grapalat" w:hAnsi="GHEA Grapalat"/>
          <w:b/>
          <w:sz w:val="24"/>
          <w:szCs w:val="24"/>
        </w:rPr>
        <w:t>"-ой день в "</w:t>
      </w:r>
      <w:r w:rsidR="00AA501A" w:rsidRPr="00AA501A">
        <w:rPr>
          <w:rFonts w:ascii="GHEA Grapalat" w:hAnsi="GHEA Grapalat"/>
          <w:b/>
          <w:sz w:val="24"/>
          <w:szCs w:val="24"/>
        </w:rPr>
        <w:t>09</w:t>
      </w:r>
      <w:r w:rsidR="00AD2F11">
        <w:rPr>
          <w:rFonts w:ascii="GHEA Grapalat" w:hAnsi="GHEA Grapalat"/>
          <w:b/>
          <w:sz w:val="24"/>
          <w:szCs w:val="24"/>
        </w:rPr>
        <w:t>:</w:t>
      </w:r>
      <w:r w:rsidR="00AA501A" w:rsidRPr="00AA501A">
        <w:rPr>
          <w:rFonts w:ascii="GHEA Grapalat" w:hAnsi="GHEA Grapalat"/>
          <w:b/>
          <w:sz w:val="24"/>
          <w:szCs w:val="24"/>
        </w:rPr>
        <w:t>30</w:t>
      </w:r>
      <w:r w:rsidRPr="00076D0B">
        <w:rPr>
          <w:rFonts w:ascii="GHEA Grapalat" w:hAnsi="GHEA Grapalat"/>
          <w:b/>
          <w:sz w:val="24"/>
          <w:szCs w:val="24"/>
        </w:rPr>
        <w:t>"</w:t>
      </w:r>
      <w:r w:rsidRPr="00AD29CE">
        <w:rPr>
          <w:rFonts w:ascii="GHEA Grapalat" w:hAnsi="GHEA Grapalat"/>
          <w:sz w:val="24"/>
          <w:szCs w:val="24"/>
        </w:rPr>
        <w:t xml:space="preserve"> со дня опубликования </w:t>
      </w:r>
      <w:r>
        <w:rPr>
          <w:rFonts w:ascii="GHEA Grapalat" w:hAnsi="GHEA Grapalat"/>
          <w:sz w:val="24"/>
          <w:szCs w:val="24"/>
        </w:rPr>
        <w:t>бюллетене</w:t>
      </w:r>
      <w:r w:rsidRPr="00AD29CE">
        <w:rPr>
          <w:rFonts w:ascii="GHEA Grapalat" w:hAnsi="GHEA Grapalat"/>
          <w:sz w:val="24"/>
          <w:szCs w:val="24"/>
        </w:rPr>
        <w:t xml:space="preserve"> объявления и приглашения на настоящую процедуру. </w:t>
      </w:r>
    </w:p>
    <w:p w:rsidR="00A9098A" w:rsidRDefault="00A9098A" w:rsidP="00076D0B">
      <w:pPr>
        <w:widowControl w:val="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A9098A" w:rsidRDefault="00A9098A" w:rsidP="00076D0B">
      <w:pPr>
        <w:widowControl w:val="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Default="00A9098A" w:rsidP="00076D0B">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Default="00A9098A" w:rsidP="00076D0B">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Default="00A9098A" w:rsidP="00076D0B">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Default="00A9098A" w:rsidP="00076D0B">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076D0B" w:rsidP="00076D0B">
      <w:pPr>
        <w:widowControl w:val="0"/>
        <w:tabs>
          <w:tab w:val="left" w:pos="1134"/>
        </w:tabs>
        <w:ind w:firstLine="567"/>
        <w:jc w:val="both"/>
        <w:rPr>
          <w:rFonts w:ascii="GHEA Grapalat" w:hAnsi="GHEA Grapalat" w:cs="Sylfaen"/>
        </w:rPr>
      </w:pPr>
      <w:r>
        <w:rPr>
          <w:rFonts w:ascii="GHEA Grapalat" w:hAnsi="GHEA Grapalat"/>
        </w:rPr>
        <w:t>7</w:t>
      </w:r>
      <w:r w:rsidR="00FD2748" w:rsidRPr="009044F1">
        <w:rPr>
          <w:rFonts w:ascii="GHEA Grapalat" w:hAnsi="GHEA Grapalat"/>
        </w:rPr>
        <w:t>.2.</w:t>
      </w:r>
      <w:r w:rsidR="00D07367" w:rsidRPr="005114D0">
        <w:rPr>
          <w:rFonts w:ascii="GHEA Grapalat" w:hAnsi="GHEA Grapalat"/>
        </w:rPr>
        <w:tab/>
      </w:r>
      <w:r w:rsidR="00FD2748"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076D0B">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0B694D" w:rsidRDefault="00745561" w:rsidP="000B694D">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либо те, которые не соответствуют требованиям </w:t>
      </w:r>
      <w:r w:rsidRPr="000B694D">
        <w:rPr>
          <w:rFonts w:ascii="GHEA Grapalat" w:hAnsi="GHEA Grapalat"/>
          <w:i w:val="0"/>
          <w:sz w:val="24"/>
          <w:szCs w:val="24"/>
        </w:rPr>
        <w:t>приглашения.</w:t>
      </w:r>
    </w:p>
    <w:p w:rsidR="00273FD8" w:rsidRPr="000B694D" w:rsidRDefault="00076D0B" w:rsidP="000B694D">
      <w:pPr>
        <w:pStyle w:val="BodyTextIndent"/>
        <w:widowControl w:val="0"/>
        <w:tabs>
          <w:tab w:val="left" w:pos="1134"/>
        </w:tabs>
        <w:spacing w:line="240" w:lineRule="auto"/>
        <w:ind w:firstLine="567"/>
        <w:rPr>
          <w:rFonts w:ascii="GHEA Grapalat" w:hAnsi="GHEA Grapalat"/>
          <w:i w:val="0"/>
          <w:sz w:val="24"/>
          <w:szCs w:val="24"/>
        </w:rPr>
      </w:pPr>
      <w:r w:rsidRPr="000B694D">
        <w:rPr>
          <w:rFonts w:ascii="GHEA Grapalat" w:hAnsi="GHEA Grapalat"/>
          <w:i w:val="0"/>
          <w:sz w:val="24"/>
          <w:szCs w:val="24"/>
        </w:rPr>
        <w:t>7</w:t>
      </w:r>
      <w:r w:rsidR="00FD2748" w:rsidRPr="000B694D">
        <w:rPr>
          <w:rFonts w:ascii="GHEA Grapalat" w:hAnsi="GHEA Grapalat"/>
          <w:i w:val="0"/>
          <w:sz w:val="24"/>
          <w:szCs w:val="24"/>
        </w:rPr>
        <w:t>.</w:t>
      </w:r>
      <w:r w:rsidR="00360274" w:rsidRPr="000B694D">
        <w:rPr>
          <w:rFonts w:ascii="GHEA Grapalat" w:hAnsi="GHEA Grapalat"/>
          <w:i w:val="0"/>
          <w:sz w:val="24"/>
          <w:szCs w:val="24"/>
        </w:rPr>
        <w:t>3</w:t>
      </w:r>
      <w:r w:rsidR="00D07367" w:rsidRPr="000B694D">
        <w:rPr>
          <w:rFonts w:ascii="GHEA Grapalat" w:hAnsi="GHEA Grapalat"/>
          <w:i w:val="0"/>
          <w:sz w:val="24"/>
          <w:szCs w:val="24"/>
        </w:rPr>
        <w:t>.</w:t>
      </w:r>
      <w:r w:rsidR="00D07367" w:rsidRPr="000B694D">
        <w:rPr>
          <w:rFonts w:ascii="GHEA Grapalat" w:hAnsi="GHEA Grapalat"/>
          <w:i w:val="0"/>
          <w:sz w:val="24"/>
          <w:szCs w:val="24"/>
        </w:rPr>
        <w:tab/>
      </w:r>
      <w:r w:rsidR="00D22CBB" w:rsidRPr="000B694D">
        <w:rPr>
          <w:rFonts w:ascii="GHEA Grapalat" w:hAnsi="GHEA Grapalat"/>
          <w:i w:val="0"/>
          <w:sz w:val="24"/>
          <w:szCs w:val="24"/>
        </w:rPr>
        <w:t xml:space="preserve">Отобранный </w:t>
      </w:r>
      <w:r w:rsidR="00273FD8" w:rsidRPr="000B694D">
        <w:rPr>
          <w:rFonts w:ascii="GHEA Grapalat" w:hAnsi="GHEA Grapalat"/>
          <w:i w:val="0"/>
          <w:sz w:val="24"/>
          <w:szCs w:val="24"/>
        </w:rPr>
        <w:t>участник определяется из числа участников, подавших удовлетворительно оцененные заявки, отдавая предпочтение участнику, предложенной которым цене, опыту работы и персоналу, сумма коэффициентов, выданных в порядке, установленном приглашением, самая высокая.</w:t>
      </w:r>
    </w:p>
    <w:p w:rsidR="00B514E8" w:rsidRPr="000B694D" w:rsidRDefault="00FD2748" w:rsidP="000B694D">
      <w:pPr>
        <w:pStyle w:val="BodyTextIndent"/>
        <w:widowControl w:val="0"/>
        <w:tabs>
          <w:tab w:val="left" w:pos="1134"/>
        </w:tabs>
        <w:spacing w:line="240" w:lineRule="auto"/>
        <w:ind w:firstLine="567"/>
        <w:rPr>
          <w:rFonts w:ascii="GHEA Grapalat" w:hAnsi="GHEA Grapalat"/>
          <w:i w:val="0"/>
          <w:sz w:val="24"/>
          <w:szCs w:val="24"/>
        </w:rPr>
      </w:pPr>
      <w:r w:rsidRPr="000B694D">
        <w:rPr>
          <w:rFonts w:ascii="GHEA Grapalat" w:hAnsi="GHEA Grapalat"/>
          <w:i w:val="0"/>
          <w:sz w:val="24"/>
          <w:szCs w:val="24"/>
        </w:rPr>
        <w:t xml:space="preserve">Причем при определении комиссией </w:t>
      </w:r>
      <w:r w:rsidR="009A0BDF" w:rsidRPr="000B694D">
        <w:rPr>
          <w:rFonts w:ascii="GHEA Grapalat" w:hAnsi="GHEA Grapalat"/>
          <w:i w:val="0"/>
          <w:sz w:val="24"/>
          <w:szCs w:val="24"/>
        </w:rPr>
        <w:t>отобранного</w:t>
      </w:r>
      <w:r w:rsidR="0066621D" w:rsidRPr="000B694D">
        <w:rPr>
          <w:rFonts w:ascii="GHEA Grapalat" w:hAnsi="GHEA Grapalat"/>
          <w:i w:val="0"/>
          <w:sz w:val="24"/>
          <w:szCs w:val="24"/>
        </w:rPr>
        <w:t xml:space="preserve"> участника</w:t>
      </w:r>
      <w:r w:rsidR="009A0BDF" w:rsidRPr="000B694D">
        <w:rPr>
          <w:rFonts w:ascii="GHEA Grapalat" w:hAnsi="GHEA Grapalat"/>
          <w:i w:val="0"/>
          <w:sz w:val="24"/>
          <w:szCs w:val="24"/>
        </w:rPr>
        <w:t xml:space="preserve"> и </w:t>
      </w:r>
      <w:r w:rsidRPr="000B694D">
        <w:rPr>
          <w:rFonts w:ascii="GHEA Grapalat" w:hAnsi="GHEA Grapalat"/>
          <w:i w:val="0"/>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0B694D">
        <w:rPr>
          <w:rFonts w:ascii="GHEA Grapalat" w:hAnsi="GHEA Grapalat"/>
          <w:i w:val="0"/>
          <w:sz w:val="24"/>
          <w:szCs w:val="24"/>
        </w:rPr>
        <w:t>.</w:t>
      </w:r>
    </w:p>
    <w:p w:rsidR="00076D0B" w:rsidRDefault="00076D0B" w:rsidP="00076D0B">
      <w:pPr>
        <w:pStyle w:val="BodyTextIndent"/>
        <w:widowControl w:val="0"/>
        <w:tabs>
          <w:tab w:val="left" w:pos="1134"/>
        </w:tabs>
        <w:spacing w:line="240" w:lineRule="auto"/>
        <w:ind w:firstLine="567"/>
        <w:rPr>
          <w:rFonts w:ascii="GHEA Grapalat" w:hAnsi="GHEA Grapalat"/>
          <w:b/>
          <w:i w:val="0"/>
          <w:sz w:val="24"/>
          <w:szCs w:val="24"/>
        </w:rPr>
      </w:pPr>
      <w:r>
        <w:rPr>
          <w:rFonts w:ascii="GHEA Grapalat" w:hAnsi="GHEA Grapalat"/>
          <w:i w:val="0"/>
          <w:sz w:val="24"/>
          <w:szCs w:val="24"/>
        </w:rPr>
        <w:t>7</w:t>
      </w:r>
      <w:r w:rsidRPr="009044F1">
        <w:rPr>
          <w:rFonts w:ascii="GHEA Grapalat" w:hAnsi="GHEA Grapalat"/>
          <w:i w:val="0"/>
          <w:sz w:val="24"/>
          <w:szCs w:val="24"/>
        </w:rPr>
        <w:t>.</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w:t>
      </w:r>
      <w:r w:rsidRPr="009044F1">
        <w:rPr>
          <w:rFonts w:ascii="GHEA Grapalat" w:hAnsi="GHEA Grapalat"/>
          <w:i w:val="0"/>
          <w:sz w:val="24"/>
          <w:szCs w:val="24"/>
        </w:rPr>
        <w:lastRenderedPageBreak/>
        <w:t xml:space="preserve">сопоставляются с драмом Республики Армения по курсу </w:t>
      </w:r>
      <w:r w:rsidRPr="00703A6F">
        <w:rPr>
          <w:rFonts w:ascii="GHEA Grapalat" w:hAnsi="GHEA Grapalat"/>
          <w:b/>
          <w:i w:val="0"/>
          <w:sz w:val="24"/>
          <w:szCs w:val="24"/>
        </w:rPr>
        <w:t>курсу, установленному Центральным банком Армении на день открытия заявок.</w:t>
      </w:r>
    </w:p>
    <w:p w:rsidR="00096865" w:rsidRPr="009044F1" w:rsidRDefault="00076D0B" w:rsidP="00076D0B">
      <w:pPr>
        <w:pStyle w:val="BodyTextIndent"/>
        <w:widowControl w:val="0"/>
        <w:tabs>
          <w:tab w:val="left" w:pos="1134"/>
        </w:tabs>
        <w:spacing w:line="240" w:lineRule="auto"/>
        <w:ind w:firstLine="567"/>
        <w:rPr>
          <w:rFonts w:ascii="GHEA Grapalat" w:hAnsi="GHEA Grapalat" w:cs="Sylfaen"/>
          <w:i w:val="0"/>
          <w:sz w:val="24"/>
          <w:szCs w:val="24"/>
        </w:rPr>
      </w:pPr>
      <w:r>
        <w:rPr>
          <w:rFonts w:ascii="GHEA Grapalat" w:hAnsi="GHEA Grapalat"/>
          <w:i w:val="0"/>
          <w:sz w:val="24"/>
          <w:szCs w:val="24"/>
        </w:rPr>
        <w:t>7</w:t>
      </w:r>
      <w:r w:rsidR="00FD2748" w:rsidRPr="009044F1">
        <w:rPr>
          <w:rFonts w:ascii="GHEA Grapalat" w:hAnsi="GHEA Grapalat"/>
          <w:i w:val="0"/>
          <w:sz w:val="24"/>
          <w:szCs w:val="24"/>
        </w:rPr>
        <w:t>.</w:t>
      </w:r>
      <w:r w:rsidR="00360274">
        <w:rPr>
          <w:rFonts w:ascii="GHEA Grapalat" w:hAnsi="GHEA Grapalat"/>
          <w:i w:val="0"/>
          <w:sz w:val="24"/>
          <w:szCs w:val="24"/>
        </w:rPr>
        <w:t>5</w:t>
      </w:r>
      <w:r w:rsidR="00FD2748" w:rsidRPr="009044F1">
        <w:rPr>
          <w:rFonts w:ascii="GHEA Grapalat" w:hAnsi="GHEA Grapalat"/>
          <w:i w:val="0"/>
          <w:sz w:val="24"/>
          <w:szCs w:val="24"/>
        </w:rPr>
        <w:t>.</w:t>
      </w:r>
      <w:r w:rsidR="00644850" w:rsidRPr="005114D0">
        <w:rPr>
          <w:rFonts w:ascii="GHEA Grapalat" w:hAnsi="GHEA Grapalat"/>
          <w:i w:val="0"/>
          <w:sz w:val="24"/>
          <w:szCs w:val="24"/>
        </w:rPr>
        <w:tab/>
      </w:r>
      <w:r w:rsidR="00FD2748"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076D0B">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w:t>
      </w:r>
      <w:r w:rsidR="00076D0B">
        <w:rPr>
          <w:rFonts w:ascii="GHEA Grapalat" w:hAnsi="GHEA Grapalat"/>
          <w:i w:val="0"/>
          <w:sz w:val="24"/>
          <w:szCs w:val="24"/>
        </w:rPr>
        <w:t>7</w:t>
      </w:r>
      <w:r w:rsidRPr="009044F1">
        <w:rPr>
          <w:rFonts w:ascii="GHEA Grapalat" w:hAnsi="GHEA Grapalat"/>
          <w:i w:val="0"/>
          <w:sz w:val="24"/>
          <w:szCs w:val="24"/>
        </w:rPr>
        <w:t>.1.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076D0B">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076D0B" w:rsidP="00076D0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7</w:t>
      </w:r>
      <w:r w:rsidR="00FD2748" w:rsidRPr="009044F1">
        <w:rPr>
          <w:rFonts w:ascii="GHEA Grapalat" w:hAnsi="GHEA Grapalat"/>
          <w:sz w:val="24"/>
          <w:szCs w:val="24"/>
        </w:rPr>
        <w:t>.</w:t>
      </w:r>
      <w:r w:rsidR="00360274">
        <w:rPr>
          <w:rFonts w:ascii="GHEA Grapalat" w:hAnsi="GHEA Grapalat"/>
          <w:sz w:val="24"/>
          <w:szCs w:val="24"/>
        </w:rPr>
        <w:t>6</w:t>
      </w:r>
      <w:r w:rsidR="00FD2748" w:rsidRPr="009044F1">
        <w:rPr>
          <w:rFonts w:ascii="GHEA Grapalat" w:hAnsi="GHEA Grapalat"/>
          <w:sz w:val="24"/>
          <w:szCs w:val="24"/>
        </w:rPr>
        <w:t>.</w:t>
      </w:r>
      <w:r w:rsidR="00644850" w:rsidRPr="005114D0">
        <w:rPr>
          <w:rFonts w:ascii="GHEA Grapalat" w:hAnsi="GHEA Grapalat"/>
          <w:sz w:val="24"/>
          <w:szCs w:val="24"/>
        </w:rPr>
        <w:tab/>
      </w:r>
      <w:r w:rsidR="00FD2748"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00FD2748"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00FD2748" w:rsidRPr="009044F1">
        <w:rPr>
          <w:rFonts w:ascii="GHEA Grapalat" w:hAnsi="GHEA Grapalat"/>
          <w:sz w:val="24"/>
          <w:szCs w:val="24"/>
        </w:rPr>
        <w:t xml:space="preserve">последующие места.При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w:t>
      </w:r>
      <w:r w:rsidR="005D794E">
        <w:rPr>
          <w:rFonts w:ascii="GHEA Grapalat" w:hAnsi="GHEA Grapalat"/>
          <w:sz w:val="24"/>
          <w:szCs w:val="24"/>
        </w:rPr>
        <w:t>услуг</w:t>
      </w:r>
      <w:r w:rsidR="00FD2748" w:rsidRPr="009044F1">
        <w:rPr>
          <w:rFonts w:ascii="GHEA Grapalat" w:hAnsi="GHEA Grapalat"/>
          <w:sz w:val="24"/>
          <w:szCs w:val="24"/>
        </w:rPr>
        <w:t xml:space="preserve">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076D0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6834A0" w:rsidRDefault="006834A0" w:rsidP="00076D0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установленную заявкой на закупку,</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lastRenderedPageBreak/>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Pr="00A644AB">
        <w:rPr>
          <w:rFonts w:ascii="GHEA Grapalat" w:hAnsi="GHEA Grapalat"/>
          <w:sz w:val="24"/>
          <w:szCs w:val="24"/>
        </w:rPr>
        <w:t xml:space="preserve"> </w:t>
      </w:r>
      <w:r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Pr>
          <w:rFonts w:ascii="GHEA Grapalat" w:hAnsi="GHEA Grapalat"/>
          <w:sz w:val="24"/>
          <w:szCs w:val="24"/>
        </w:rPr>
        <w:t xml:space="preserve"> цены, превышающей</w:t>
      </w:r>
      <w:r w:rsidRPr="000811C1">
        <w:rPr>
          <w:rFonts w:ascii="GHEA Grapalat" w:hAnsi="GHEA Grapalat"/>
          <w:sz w:val="24"/>
          <w:szCs w:val="24"/>
        </w:rPr>
        <w:t xml:space="preserve"> цену, установленную заявкой на закупку, и заключения соглашения между сторонами. При этом соглашение заключается в течение </w:t>
      </w:r>
      <w:r>
        <w:rPr>
          <w:rFonts w:ascii="GHEA Grapalat" w:hAnsi="GHEA Grapalat"/>
          <w:sz w:val="24"/>
          <w:szCs w:val="24"/>
        </w:rPr>
        <w:t>пятнадцати</w:t>
      </w:r>
      <w:r w:rsidRPr="000811C1">
        <w:rPr>
          <w:rFonts w:ascii="GHEA Grapalat" w:hAnsi="GHEA Grapalat"/>
          <w:sz w:val="24"/>
          <w:szCs w:val="24"/>
        </w:rPr>
        <w:t xml:space="preserve"> рабочих дней после предусмотрения дополнительных финансовых средств с продлением сроков </w:t>
      </w:r>
      <w:r>
        <w:rPr>
          <w:rFonts w:ascii="GHEA Grapalat" w:hAnsi="GHEA Grapalat"/>
          <w:sz w:val="24"/>
          <w:szCs w:val="24"/>
        </w:rPr>
        <w:t>предоставления услуг</w:t>
      </w:r>
      <w:r w:rsidRPr="00356BF3">
        <w:rPr>
          <w:rFonts w:ascii="GHEA Grapalat" w:hAnsi="GHEA Grapalat"/>
          <w:sz w:val="24"/>
          <w:szCs w:val="24"/>
        </w:rPr>
        <w:t xml:space="preserve"> н</w:t>
      </w:r>
      <w:r w:rsidRPr="000811C1">
        <w:rPr>
          <w:rFonts w:ascii="GHEA Grapalat" w:hAnsi="GHEA Grapalat"/>
          <w:sz w:val="24"/>
          <w:szCs w:val="24"/>
        </w:rPr>
        <w:t xml:space="preserve">а период со дня заключения договора до дня заключения соглашения. </w:t>
      </w:r>
      <w:r w:rsidRPr="00235D56">
        <w:rPr>
          <w:rFonts w:ascii="GHEA Grapalat" w:hAnsi="GHEA Grapalat"/>
          <w:sz w:val="24"/>
          <w:szCs w:val="24"/>
        </w:rPr>
        <w:t xml:space="preserve">Договор, заключенный в соответствии с настоящим абзацем, расторгается, если в течение </w:t>
      </w:r>
      <w:r>
        <w:rPr>
          <w:rFonts w:ascii="GHEA Grapalat" w:hAnsi="GHEA Grapalat"/>
          <w:sz w:val="24"/>
          <w:szCs w:val="24"/>
        </w:rPr>
        <w:t>шестидесяти</w:t>
      </w:r>
      <w:r w:rsidRPr="00235D56">
        <w:rPr>
          <w:rFonts w:ascii="GHEA Grapalat" w:hAnsi="GHEA Grapalat"/>
          <w:sz w:val="24"/>
          <w:szCs w:val="24"/>
        </w:rPr>
        <w:t xml:space="preserve">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rsidR="009B6D58" w:rsidRPr="009044F1" w:rsidRDefault="003572EA" w:rsidP="00076D0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076D0B" w:rsidP="00076D0B">
      <w:pPr>
        <w:widowControl w:val="0"/>
        <w:tabs>
          <w:tab w:val="left" w:pos="1134"/>
        </w:tabs>
        <w:ind w:firstLine="567"/>
        <w:jc w:val="both"/>
        <w:rPr>
          <w:rFonts w:ascii="GHEA Grapalat" w:hAnsi="GHEA Grapalat"/>
        </w:rPr>
      </w:pPr>
      <w:r>
        <w:rPr>
          <w:rFonts w:ascii="GHEA Grapalat" w:hAnsi="GHEA Grapalat"/>
        </w:rPr>
        <w:t>7</w:t>
      </w:r>
      <w:r w:rsidR="00FD2748" w:rsidRPr="009044F1">
        <w:rPr>
          <w:rFonts w:ascii="GHEA Grapalat" w:hAnsi="GHEA Grapalat"/>
        </w:rPr>
        <w:t>.</w:t>
      </w:r>
      <w:r w:rsidR="0057264D">
        <w:rPr>
          <w:rFonts w:ascii="GHEA Grapalat" w:hAnsi="GHEA Grapalat"/>
        </w:rPr>
        <w:t>7</w:t>
      </w:r>
      <w:r w:rsidR="00FD2748" w:rsidRPr="009044F1">
        <w:rPr>
          <w:rFonts w:ascii="GHEA Grapalat" w:hAnsi="GHEA Grapalat"/>
        </w:rPr>
        <w:t>.</w:t>
      </w:r>
      <w:r w:rsidR="00C37724" w:rsidRPr="005114D0">
        <w:rPr>
          <w:rFonts w:ascii="GHEA Grapalat" w:hAnsi="GHEA Grapalat"/>
        </w:rPr>
        <w:tab/>
      </w:r>
      <w:r w:rsidR="00FD2748"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Pr>
          <w:rFonts w:ascii="GHEA Grapalat" w:hAnsi="GHEA Grapalat"/>
        </w:rPr>
        <w:t>.</w:t>
      </w:r>
      <w:r w:rsidR="00FD2748"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00FD2748" w:rsidRPr="009044F1">
        <w:rPr>
          <w:rFonts w:ascii="GHEA Grapalat" w:hAnsi="GHEA Grapalat"/>
        </w:rPr>
        <w:t>документ</w:t>
      </w:r>
      <w:r w:rsidR="00F7541A">
        <w:rPr>
          <w:rFonts w:ascii="GHEA Grapalat" w:hAnsi="GHEA Grapalat"/>
        </w:rPr>
        <w:t>ы</w:t>
      </w:r>
      <w:r w:rsidR="00FD2748"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00FD2748" w:rsidRPr="009044F1">
        <w:rPr>
          <w:rFonts w:ascii="GHEA Grapalat" w:hAnsi="GHEA Grapalat"/>
        </w:rPr>
        <w:t>препятствуя нормальному функционированию комиссии.</w:t>
      </w:r>
    </w:p>
    <w:p w:rsidR="00AD2081" w:rsidRDefault="00A150A9" w:rsidP="00076D0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076D0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076D0B" w:rsidP="00076D0B">
      <w:pPr>
        <w:pStyle w:val="norm"/>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6C7442">
        <w:rPr>
          <w:rFonts w:ascii="GHEA Grapalat" w:hAnsi="GHEA Grapalat"/>
          <w:sz w:val="24"/>
          <w:szCs w:val="24"/>
        </w:rPr>
        <w:t>9</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00A150A9"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00A150A9"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076D0B">
      <w:pPr>
        <w:pStyle w:val="norm"/>
        <w:widowControl w:val="0"/>
        <w:tabs>
          <w:tab w:val="left" w:pos="1276"/>
        </w:tabs>
        <w:spacing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w:t>
      </w:r>
      <w:r w:rsidRPr="00C27BA4">
        <w:rPr>
          <w:rFonts w:ascii="GHEA Grapalat" w:hAnsi="GHEA Grapalat" w:cs="Sylfaen"/>
          <w:sz w:val="24"/>
          <w:szCs w:val="24"/>
        </w:rPr>
        <w:lastRenderedPageBreak/>
        <w:t xml:space="preserve">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076D0B" w:rsidP="00076D0B">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.1</w:t>
      </w:r>
      <w:r w:rsidR="006C7442">
        <w:rPr>
          <w:rFonts w:ascii="GHEA Grapalat" w:hAnsi="GHEA Grapalat"/>
          <w:sz w:val="24"/>
          <w:szCs w:val="24"/>
        </w:rPr>
        <w:t>0</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911307" w:rsidRDefault="00076D0B" w:rsidP="00076D0B">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00A150A9"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911307" w:rsidP="00076D0B">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.1</w:t>
      </w:r>
      <w:r w:rsidR="00874C2B">
        <w:rPr>
          <w:rFonts w:ascii="GHEA Grapalat" w:hAnsi="GHEA Grapalat"/>
          <w:sz w:val="24"/>
          <w:szCs w:val="24"/>
        </w:rPr>
        <w:t>2</w:t>
      </w:r>
      <w:r w:rsidR="00A150A9"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00A150A9" w:rsidRPr="009044F1">
        <w:rPr>
          <w:rFonts w:ascii="GHEA Grapalat" w:hAnsi="GHEA Grapalat"/>
          <w:sz w:val="24"/>
          <w:szCs w:val="24"/>
        </w:rPr>
        <w:t xml:space="preserve"> заявок секретарь комиссии: </w:t>
      </w:r>
    </w:p>
    <w:p w:rsidR="00A24827" w:rsidRPr="009044F1" w:rsidRDefault="00A24827" w:rsidP="00076D0B">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076D0B">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076D0B" w:rsidP="00076D0B">
      <w:pPr>
        <w:widowControl w:val="0"/>
        <w:tabs>
          <w:tab w:val="left" w:pos="1276"/>
        </w:tabs>
        <w:ind w:firstLine="567"/>
        <w:jc w:val="both"/>
        <w:rPr>
          <w:rFonts w:ascii="GHEA Grapalat" w:hAnsi="GHEA Grapalat"/>
        </w:rPr>
      </w:pPr>
      <w:r>
        <w:rPr>
          <w:rFonts w:ascii="GHEA Grapalat" w:hAnsi="GHEA Grapalat"/>
        </w:rPr>
        <w:t>7</w:t>
      </w:r>
      <w:r w:rsidR="008769B4" w:rsidRPr="009044F1">
        <w:rPr>
          <w:rFonts w:ascii="GHEA Grapalat" w:hAnsi="GHEA Grapalat"/>
        </w:rPr>
        <w:t>.</w:t>
      </w:r>
      <w:r w:rsidR="005B6DCF">
        <w:rPr>
          <w:rFonts w:ascii="GHEA Grapalat" w:hAnsi="GHEA Grapalat"/>
          <w:lang w:val="hy-AM"/>
        </w:rPr>
        <w:t>1</w:t>
      </w:r>
      <w:r w:rsidR="007F36F8">
        <w:rPr>
          <w:rFonts w:ascii="GHEA Grapalat" w:hAnsi="GHEA Grapalat"/>
        </w:rPr>
        <w:t>2</w:t>
      </w:r>
      <w:r w:rsidR="00493CC7" w:rsidRPr="00493CC7">
        <w:rPr>
          <w:rFonts w:ascii="GHEA Grapalat" w:hAnsi="GHEA Grapalat"/>
        </w:rPr>
        <w:t>.</w:t>
      </w:r>
      <w:r w:rsidR="00493CC7" w:rsidRPr="005114D0">
        <w:rPr>
          <w:rFonts w:ascii="GHEA Grapalat" w:hAnsi="GHEA Grapalat"/>
        </w:rPr>
        <w:tab/>
      </w:r>
      <w:r w:rsidR="008769B4"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008769B4"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008769B4"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008769B4"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008769B4"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008769B4" w:rsidRPr="009044F1">
        <w:rPr>
          <w:rFonts w:ascii="GHEA Grapalat" w:hAnsi="GHEA Grapalat"/>
        </w:rPr>
        <w:t xml:space="preserve">действительности </w:t>
      </w:r>
      <w:r w:rsidR="00F763EC">
        <w:rPr>
          <w:rFonts w:ascii="GHEA Grapalat" w:hAnsi="GHEA Grapalat"/>
        </w:rPr>
        <w:t xml:space="preserve">либо </w:t>
      </w:r>
      <w:r w:rsidR="008769B4"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008769B4"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008769B4" w:rsidRPr="009044F1">
        <w:rPr>
          <w:rFonts w:ascii="GHEA Grapalat" w:hAnsi="GHEA Grapalat"/>
        </w:rPr>
        <w:t xml:space="preserve">то это обстоятельство считается нарушением обязательства, принятого в рамках </w:t>
      </w:r>
      <w:r w:rsidR="008769B4" w:rsidRPr="009044F1">
        <w:rPr>
          <w:rFonts w:ascii="GHEA Grapalat" w:hAnsi="GHEA Grapalat"/>
        </w:rPr>
        <w:lastRenderedPageBreak/>
        <w:t>процесса закупки.</w:t>
      </w:r>
    </w:p>
    <w:p w:rsidR="00A63D83" w:rsidRPr="009044F1" w:rsidRDefault="00076D0B" w:rsidP="00076D0B">
      <w:pPr>
        <w:widowControl w:val="0"/>
        <w:tabs>
          <w:tab w:val="left" w:pos="1276"/>
        </w:tabs>
        <w:ind w:firstLine="567"/>
        <w:jc w:val="both"/>
        <w:rPr>
          <w:rFonts w:ascii="GHEA Grapalat" w:hAnsi="GHEA Grapalat"/>
        </w:rPr>
      </w:pPr>
      <w:r>
        <w:rPr>
          <w:rFonts w:ascii="GHEA Grapalat" w:hAnsi="GHEA Grapalat"/>
        </w:rPr>
        <w:t>7</w:t>
      </w:r>
      <w:r w:rsidR="00A63D83">
        <w:rPr>
          <w:rFonts w:ascii="GHEA Grapalat" w:hAnsi="GHEA Grapalat"/>
        </w:rPr>
        <w:t>.1</w:t>
      </w:r>
      <w:r w:rsidR="00F22B8A">
        <w:rPr>
          <w:rFonts w:ascii="GHEA Grapalat" w:hAnsi="GHEA Grapalat"/>
        </w:rPr>
        <w:t>3</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076D0B" w:rsidP="00076D0B">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00E64D24">
        <w:rPr>
          <w:rFonts w:ascii="GHEA Grapalat" w:hAnsi="GHEA Grapalat"/>
          <w:sz w:val="24"/>
          <w:szCs w:val="24"/>
        </w:rPr>
        <w:t>.1</w:t>
      </w:r>
      <w:r w:rsidR="00A304E3" w:rsidRPr="00A304E3">
        <w:rPr>
          <w:rFonts w:ascii="GHEA Grapalat" w:hAnsi="GHEA Grapalat"/>
          <w:sz w:val="24"/>
          <w:szCs w:val="24"/>
        </w:rPr>
        <w:t>4</w:t>
      </w:r>
      <w:r w:rsidR="00E64D24">
        <w:rPr>
          <w:rFonts w:ascii="GHEA Grapalat" w:hAnsi="GHEA Grapalat"/>
          <w:sz w:val="24"/>
          <w:szCs w:val="24"/>
        </w:rPr>
        <w:t xml:space="preserve"> </w:t>
      </w:r>
      <w:r w:rsidR="00A74478" w:rsidRPr="00A74478">
        <w:rPr>
          <w:rFonts w:ascii="GHEA Grapalat" w:hAnsi="GHEA Grapalat"/>
          <w:sz w:val="24"/>
          <w:szCs w:val="24"/>
        </w:rPr>
        <w:t xml:space="preserve">Документы, указанные в пунктах </w:t>
      </w:r>
      <w:r>
        <w:rPr>
          <w:rFonts w:ascii="GHEA Grapalat" w:hAnsi="GHEA Grapalat"/>
          <w:sz w:val="24"/>
          <w:szCs w:val="24"/>
        </w:rPr>
        <w:t>7</w:t>
      </w:r>
      <w:r w:rsidR="00A74478" w:rsidRPr="00A74478">
        <w:rPr>
          <w:rFonts w:ascii="GHEA Grapalat" w:hAnsi="GHEA Grapalat"/>
          <w:sz w:val="24"/>
          <w:szCs w:val="24"/>
        </w:rPr>
        <w:t>.</w:t>
      </w:r>
      <w:r w:rsidR="00F20C21" w:rsidRPr="00F20C21">
        <w:rPr>
          <w:rFonts w:ascii="GHEA Grapalat" w:hAnsi="GHEA Grapalat"/>
          <w:sz w:val="24"/>
          <w:szCs w:val="24"/>
        </w:rPr>
        <w:t>8</w:t>
      </w:r>
      <w:r w:rsidR="00A74478" w:rsidRPr="00A74478">
        <w:rPr>
          <w:rFonts w:ascii="GHEA Grapalat" w:hAnsi="GHEA Grapalat"/>
          <w:sz w:val="24"/>
          <w:szCs w:val="24"/>
        </w:rPr>
        <w:t xml:space="preserve"> и </w:t>
      </w:r>
      <w:r>
        <w:rPr>
          <w:rFonts w:ascii="GHEA Grapalat" w:hAnsi="GHEA Grapalat"/>
          <w:sz w:val="24"/>
          <w:szCs w:val="24"/>
        </w:rPr>
        <w:t>7</w:t>
      </w:r>
      <w:r w:rsidR="00A74478" w:rsidRPr="00A74478">
        <w:rPr>
          <w:rFonts w:ascii="GHEA Grapalat" w:hAnsi="GHEA Grapalat"/>
          <w:sz w:val="24"/>
          <w:szCs w:val="24"/>
        </w:rPr>
        <w:t>.</w:t>
      </w:r>
      <w:r w:rsidR="00F20C21" w:rsidRPr="00F20C21">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076D0B" w:rsidP="00076D0B">
      <w:pPr>
        <w:pStyle w:val="BodyTextIndent2"/>
        <w:widowControl w:val="0"/>
        <w:tabs>
          <w:tab w:val="left" w:pos="1276"/>
        </w:tabs>
        <w:spacing w:line="240" w:lineRule="auto"/>
        <w:ind w:firstLine="567"/>
        <w:rPr>
          <w:rFonts w:ascii="GHEA Grapalat" w:hAnsi="GHEA Grapalat" w:cs="Sylfaen"/>
          <w:spacing w:val="-4"/>
          <w:sz w:val="24"/>
          <w:szCs w:val="24"/>
        </w:rPr>
      </w:pPr>
      <w:r>
        <w:rPr>
          <w:rFonts w:ascii="GHEA Grapalat" w:hAnsi="GHEA Grapalat"/>
          <w:sz w:val="24"/>
          <w:szCs w:val="24"/>
        </w:rPr>
        <w:t>7</w:t>
      </w:r>
      <w:r w:rsidR="00A150A9" w:rsidRPr="009044F1">
        <w:rPr>
          <w:rFonts w:ascii="GHEA Grapalat" w:hAnsi="GHEA Grapalat"/>
          <w:sz w:val="24"/>
          <w:szCs w:val="24"/>
        </w:rPr>
        <w:t>.</w:t>
      </w:r>
      <w:r w:rsidR="0093610F" w:rsidRPr="000811C1">
        <w:rPr>
          <w:rFonts w:ascii="GHEA Grapalat" w:hAnsi="GHEA Grapalat"/>
          <w:sz w:val="24"/>
          <w:szCs w:val="24"/>
        </w:rPr>
        <w:t>1</w:t>
      </w:r>
      <w:r w:rsidR="00B0267A" w:rsidRPr="00925DE0">
        <w:rPr>
          <w:rFonts w:ascii="GHEA Grapalat" w:hAnsi="GHEA Grapalat"/>
          <w:sz w:val="24"/>
          <w:szCs w:val="24"/>
        </w:rPr>
        <w:t>5</w:t>
      </w:r>
      <w:r w:rsidR="00EE0CB1" w:rsidRPr="00EE0CB1">
        <w:rPr>
          <w:rFonts w:ascii="GHEA Grapalat" w:hAnsi="GHEA Grapalat"/>
          <w:sz w:val="24"/>
          <w:szCs w:val="24"/>
        </w:rPr>
        <w:t>.</w:t>
      </w:r>
      <w:r w:rsidR="00EE0CB1" w:rsidRPr="005114D0">
        <w:rPr>
          <w:rFonts w:ascii="GHEA Grapalat" w:hAnsi="GHEA Grapalat"/>
          <w:sz w:val="24"/>
          <w:szCs w:val="24"/>
        </w:rPr>
        <w:tab/>
      </w:r>
      <w:r w:rsidR="00A150A9"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3E009B" w:rsidRDefault="00076D0B" w:rsidP="00076D0B">
      <w:pPr>
        <w:widowControl w:val="0"/>
        <w:tabs>
          <w:tab w:val="left" w:pos="1276"/>
        </w:tabs>
        <w:ind w:firstLine="567"/>
        <w:jc w:val="both"/>
        <w:rPr>
          <w:rFonts w:ascii="GHEA Grapalat" w:hAnsi="GHEA Grapalat"/>
        </w:rPr>
      </w:pPr>
      <w:r>
        <w:rPr>
          <w:rFonts w:ascii="GHEA Grapalat" w:hAnsi="GHEA Grapalat"/>
        </w:rPr>
        <w:t>7</w:t>
      </w:r>
      <w:r w:rsidR="00BF457D" w:rsidRPr="00AD29CE">
        <w:rPr>
          <w:rFonts w:ascii="GHEA Grapalat" w:hAnsi="GHEA Grapalat"/>
        </w:rPr>
        <w:t>.</w:t>
      </w:r>
      <w:r w:rsidR="00BF457D">
        <w:rPr>
          <w:rFonts w:ascii="GHEA Grapalat" w:hAnsi="GHEA Grapalat"/>
        </w:rPr>
        <w:t>1</w:t>
      </w:r>
      <w:r w:rsidR="00335388" w:rsidRPr="00925DE0">
        <w:rPr>
          <w:rFonts w:ascii="GHEA Grapalat" w:hAnsi="GHEA Grapalat"/>
        </w:rPr>
        <w:t>6</w:t>
      </w:r>
      <w:r w:rsidR="00BF457D">
        <w:rPr>
          <w:rFonts w:ascii="GHEA Grapalat" w:hAnsi="GHEA Grapalat"/>
        </w:rPr>
        <w:t>.</w:t>
      </w:r>
      <w:r w:rsidR="00BF457D">
        <w:rPr>
          <w:rFonts w:ascii="GHEA Grapalat" w:hAnsi="GHEA Grapalat"/>
        </w:rPr>
        <w:tab/>
      </w:r>
      <w:r w:rsidR="00BF457D" w:rsidRPr="00AA5BD2">
        <w:rPr>
          <w:rFonts w:ascii="GHEA Grapalat" w:hAnsi="GHEA Grapalat"/>
        </w:rPr>
        <w:t xml:space="preserve">Электронные извещения отправляются комиссией и (или) заказчиком </w:t>
      </w:r>
      <w:r w:rsidR="00BF457D">
        <w:rPr>
          <w:rFonts w:ascii="GHEA Grapalat" w:hAnsi="GHEA Grapalat"/>
        </w:rPr>
        <w:t>на электронную почту, указанную в заявке участника</w:t>
      </w:r>
      <w:r w:rsidR="00BF457D"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A5BD2" w:rsidRDefault="00BF457D" w:rsidP="00076D0B">
      <w:pPr>
        <w:widowControl w:val="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F13D04" w:rsidRDefault="00076D0B" w:rsidP="00076D0B">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0E624C">
        <w:rPr>
          <w:rFonts w:ascii="GHEA Grapalat" w:hAnsi="GHEA Grapalat"/>
          <w:sz w:val="24"/>
          <w:szCs w:val="24"/>
          <w:lang w:val="hy-AM"/>
        </w:rPr>
        <w:t>1</w:t>
      </w:r>
      <w:r w:rsidR="003E503E" w:rsidRPr="00925DE0">
        <w:rPr>
          <w:rFonts w:ascii="GHEA Grapalat" w:hAnsi="GHEA Grapalat"/>
          <w:sz w:val="24"/>
          <w:szCs w:val="24"/>
        </w:rPr>
        <w:t>7</w:t>
      </w:r>
      <w:r w:rsidR="00A150A9" w:rsidRPr="009044F1">
        <w:rPr>
          <w:rFonts w:ascii="GHEA Grapalat" w:hAnsi="GHEA Grapalat"/>
          <w:sz w:val="24"/>
          <w:szCs w:val="24"/>
        </w:rPr>
        <w:t>.</w:t>
      </w:r>
      <w:r w:rsidR="00EE0CB1" w:rsidRPr="005114D0">
        <w:rPr>
          <w:rFonts w:ascii="GHEA Grapalat" w:hAnsi="GHEA Grapalat"/>
          <w:sz w:val="24"/>
          <w:szCs w:val="24"/>
        </w:rPr>
        <w:tab/>
      </w:r>
      <w:r w:rsidR="00A150A9" w:rsidRPr="009044F1">
        <w:rPr>
          <w:rFonts w:ascii="GHEA Grapalat" w:hAnsi="GHEA Grapalat"/>
          <w:sz w:val="24"/>
          <w:szCs w:val="24"/>
        </w:rPr>
        <w:t>Оценка заявок и определение отобранного участника осуществляются по отдельным лотам</w:t>
      </w:r>
      <w:r>
        <w:rPr>
          <w:rFonts w:ascii="GHEA Grapalat" w:hAnsi="GHEA Grapalat"/>
          <w:sz w:val="24"/>
          <w:szCs w:val="24"/>
        </w:rPr>
        <w:t>.</w:t>
      </w:r>
      <w:r w:rsidR="00A150A9" w:rsidRPr="009044F1">
        <w:rPr>
          <w:rFonts w:ascii="GHEA Grapalat" w:hAnsi="GHEA Grapalat"/>
          <w:sz w:val="24"/>
          <w:szCs w:val="24"/>
        </w:rPr>
        <w:t xml:space="preserve"> </w:t>
      </w:r>
    </w:p>
    <w:p w:rsidR="00BC34FD" w:rsidRPr="00F867EE" w:rsidRDefault="00BC34FD" w:rsidP="00BC34FD">
      <w:pPr>
        <w:pStyle w:val="BodyTextIndent2"/>
        <w:widowControl w:val="0"/>
        <w:tabs>
          <w:tab w:val="left" w:pos="1276"/>
        </w:tabs>
        <w:spacing w:line="240" w:lineRule="auto"/>
        <w:ind w:firstLine="567"/>
        <w:rPr>
          <w:rFonts w:ascii="GHEA Grapalat" w:hAnsi="GHEA Grapalat"/>
          <w:sz w:val="24"/>
          <w:szCs w:val="24"/>
        </w:rPr>
      </w:pPr>
      <w:r w:rsidRPr="00E61356">
        <w:rPr>
          <w:rFonts w:ascii="GHEA Grapalat" w:hAnsi="GHEA Grapalat"/>
          <w:color w:val="FF0000"/>
          <w:sz w:val="24"/>
          <w:szCs w:val="24"/>
        </w:rPr>
        <w:t>7.</w:t>
      </w:r>
      <w:r w:rsidRPr="00E61356">
        <w:rPr>
          <w:rFonts w:ascii="GHEA Grapalat" w:hAnsi="GHEA Grapalat"/>
          <w:color w:val="FF0000"/>
          <w:sz w:val="24"/>
          <w:szCs w:val="24"/>
          <w:lang w:val="hy-AM"/>
        </w:rPr>
        <w:t>1</w:t>
      </w:r>
      <w:r w:rsidRPr="00E61356">
        <w:rPr>
          <w:rFonts w:ascii="GHEA Grapalat" w:hAnsi="GHEA Grapalat"/>
          <w:color w:val="FF0000"/>
          <w:sz w:val="24"/>
          <w:szCs w:val="24"/>
        </w:rPr>
        <w:t>8.</w:t>
      </w:r>
      <w:r w:rsidRPr="00E61356">
        <w:rPr>
          <w:rFonts w:ascii="GHEA Grapalat" w:hAnsi="GHEA Grapalat"/>
          <w:color w:val="FF0000"/>
          <w:sz w:val="24"/>
          <w:szCs w:val="24"/>
        </w:rPr>
        <w:tab/>
        <w:t>Оценка заявок и определение отобранного участника осуществляются по отдельным лотам.</w:t>
      </w:r>
      <w:r w:rsidRPr="000C675B">
        <w:rPr>
          <w:rFonts w:ascii="GHEA Grapalat" w:hAnsi="GHEA Grapalat"/>
          <w:sz w:val="24"/>
          <w:szCs w:val="24"/>
        </w:rPr>
        <w:t xml:space="preserve"> </w:t>
      </w:r>
    </w:p>
    <w:p w:rsidR="00583092" w:rsidRPr="009044F1" w:rsidRDefault="00076D0B" w:rsidP="00076D0B">
      <w:pPr>
        <w:widowControl w:val="0"/>
        <w:tabs>
          <w:tab w:val="left" w:pos="1276"/>
        </w:tabs>
        <w:ind w:firstLine="567"/>
        <w:jc w:val="both"/>
        <w:rPr>
          <w:rFonts w:ascii="GHEA Grapalat" w:hAnsi="GHEA Grapalat"/>
        </w:rPr>
      </w:pPr>
      <w:r>
        <w:rPr>
          <w:rFonts w:ascii="GHEA Grapalat" w:hAnsi="GHEA Grapalat"/>
        </w:rPr>
        <w:t>7</w:t>
      </w:r>
      <w:r w:rsidR="00A150A9" w:rsidRPr="009044F1">
        <w:rPr>
          <w:rFonts w:ascii="GHEA Grapalat" w:hAnsi="GHEA Grapalat"/>
        </w:rPr>
        <w:t>.</w:t>
      </w:r>
      <w:r w:rsidR="0018426E">
        <w:rPr>
          <w:rFonts w:ascii="GHEA Grapalat" w:hAnsi="GHEA Grapalat"/>
        </w:rPr>
        <w:t>1</w:t>
      </w:r>
      <w:r w:rsidR="00BC34FD" w:rsidRPr="00F13D04">
        <w:rPr>
          <w:rFonts w:ascii="GHEA Grapalat" w:hAnsi="GHEA Grapalat"/>
        </w:rPr>
        <w:t>9</w:t>
      </w:r>
      <w:r w:rsidR="009F2C5D" w:rsidRPr="009F2C5D">
        <w:rPr>
          <w:rFonts w:ascii="GHEA Grapalat" w:hAnsi="GHEA Grapalat"/>
        </w:rPr>
        <w:t>.</w:t>
      </w:r>
      <w:r w:rsidR="009F2C5D" w:rsidRPr="005114D0">
        <w:rPr>
          <w:rFonts w:ascii="GHEA Grapalat" w:hAnsi="GHEA Grapalat"/>
        </w:rPr>
        <w:tab/>
      </w:r>
      <w:r w:rsidR="00A150A9"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00A150A9"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00A150A9"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00A150A9"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00A150A9" w:rsidRPr="009044F1">
        <w:rPr>
          <w:rFonts w:ascii="GHEA Grapalat" w:hAnsi="GHEA Grapalat"/>
        </w:rPr>
        <w:t>, установленн</w:t>
      </w:r>
      <w:r w:rsidR="00951CE5">
        <w:rPr>
          <w:rFonts w:ascii="GHEA Grapalat" w:hAnsi="GHEA Grapalat"/>
        </w:rPr>
        <w:t>ой</w:t>
      </w:r>
      <w:r w:rsidR="00A150A9" w:rsidRPr="009044F1">
        <w:rPr>
          <w:rFonts w:ascii="GHEA Grapalat" w:hAnsi="GHEA Grapalat"/>
        </w:rPr>
        <w:t xml:space="preserve"> </w:t>
      </w:r>
      <w:r w:rsidR="00A150A9" w:rsidRPr="00E0696C">
        <w:rPr>
          <w:rFonts w:ascii="GHEA Grapalat" w:hAnsi="GHEA Grapalat"/>
        </w:rPr>
        <w:t xml:space="preserve">пунктами </w:t>
      </w:r>
      <w:r>
        <w:rPr>
          <w:rFonts w:ascii="GHEA Grapalat" w:hAnsi="GHEA Grapalat"/>
        </w:rPr>
        <w:t>7</w:t>
      </w:r>
      <w:r w:rsidR="00A150A9" w:rsidRPr="00E0696C">
        <w:rPr>
          <w:rFonts w:ascii="GHEA Grapalat" w:hAnsi="GHEA Grapalat"/>
        </w:rPr>
        <w:t>.1</w:t>
      </w:r>
      <w:r w:rsidR="00C808AC" w:rsidRPr="00E0696C">
        <w:rPr>
          <w:rFonts w:ascii="GHEA Grapalat" w:hAnsi="GHEA Grapalat"/>
        </w:rPr>
        <w:t>2</w:t>
      </w:r>
      <w:r w:rsidR="00A150A9" w:rsidRPr="00E0696C">
        <w:rPr>
          <w:rFonts w:ascii="GHEA Grapalat" w:hAnsi="GHEA Grapalat"/>
        </w:rPr>
        <w:t>-</w:t>
      </w:r>
      <w:r>
        <w:rPr>
          <w:rFonts w:ascii="GHEA Grapalat" w:hAnsi="GHEA Grapalat"/>
        </w:rPr>
        <w:t>7</w:t>
      </w:r>
      <w:r w:rsidR="00A150A9" w:rsidRPr="00E0696C">
        <w:rPr>
          <w:rFonts w:ascii="GHEA Grapalat" w:hAnsi="GHEA Grapalat"/>
        </w:rPr>
        <w:t>.</w:t>
      </w:r>
      <w:r w:rsidR="00807FD0" w:rsidRPr="00E0696C">
        <w:rPr>
          <w:rFonts w:ascii="GHEA Grapalat" w:hAnsi="GHEA Grapalat"/>
        </w:rPr>
        <w:t>19</w:t>
      </w:r>
      <w:r w:rsidR="007854B2" w:rsidRPr="00E0696C">
        <w:rPr>
          <w:rFonts w:ascii="GHEA Grapalat" w:hAnsi="GHEA Grapalat"/>
        </w:rPr>
        <w:t xml:space="preserve"> </w:t>
      </w:r>
      <w:r w:rsidR="00A150A9" w:rsidRPr="009044F1">
        <w:rPr>
          <w:rFonts w:ascii="GHEA Grapalat" w:hAnsi="GHEA Grapalat"/>
        </w:rPr>
        <w:t>части 1 настоящего Приглашения.</w:t>
      </w:r>
    </w:p>
    <w:p w:rsidR="00583092" w:rsidRPr="009044F1" w:rsidRDefault="00076D0B" w:rsidP="00076D0B">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w:t>
      </w:r>
      <w:r w:rsidR="00BC34FD" w:rsidRPr="00F13D04">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00A150A9"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076D0B">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076D0B" w:rsidP="00076D0B">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5A79EE" w:rsidRPr="009044F1">
        <w:rPr>
          <w:rFonts w:ascii="GHEA Grapalat" w:hAnsi="GHEA Grapalat"/>
          <w:sz w:val="24"/>
          <w:szCs w:val="24"/>
        </w:rPr>
        <w:t>2</w:t>
      </w:r>
      <w:r w:rsidR="00BC34FD" w:rsidRPr="00F13D04">
        <w:rPr>
          <w:rFonts w:ascii="GHEA Grapalat" w:hAnsi="GHEA Grapalat"/>
          <w:sz w:val="24"/>
          <w:szCs w:val="24"/>
        </w:rPr>
        <w:t>1</w:t>
      </w:r>
      <w:r w:rsidR="00A150A9" w:rsidRPr="009044F1">
        <w:rPr>
          <w:rFonts w:ascii="GHEA Grapalat" w:hAnsi="GHEA Grapalat"/>
          <w:sz w:val="24"/>
          <w:szCs w:val="24"/>
        </w:rPr>
        <w:t>.</w:t>
      </w:r>
      <w:r w:rsidR="00FA2DBA" w:rsidRPr="005114D0">
        <w:rPr>
          <w:rFonts w:ascii="GHEA Grapalat" w:hAnsi="GHEA Grapalat"/>
          <w:sz w:val="24"/>
          <w:szCs w:val="24"/>
        </w:rPr>
        <w:tab/>
      </w:r>
      <w:r w:rsidR="00A150A9" w:rsidRPr="009044F1">
        <w:rPr>
          <w:rFonts w:ascii="GHEA Grapalat" w:hAnsi="GHEA Grapalat"/>
          <w:sz w:val="24"/>
          <w:szCs w:val="24"/>
        </w:rPr>
        <w:t xml:space="preserve">С целью применения пункта </w:t>
      </w:r>
      <w:r>
        <w:rPr>
          <w:rFonts w:ascii="GHEA Grapalat" w:hAnsi="GHEA Grapalat"/>
          <w:sz w:val="24"/>
          <w:szCs w:val="24"/>
        </w:rPr>
        <w:t>7</w:t>
      </w:r>
      <w:r w:rsidR="00A150A9" w:rsidRPr="009044F1">
        <w:rPr>
          <w:rFonts w:ascii="GHEA Grapalat" w:hAnsi="GHEA Grapalat"/>
          <w:sz w:val="24"/>
          <w:szCs w:val="24"/>
        </w:rPr>
        <w:t>.</w:t>
      </w:r>
      <w:r w:rsidR="00E32AB7" w:rsidRPr="00D80C32">
        <w:rPr>
          <w:rFonts w:ascii="GHEA Grapalat" w:hAnsi="GHEA Grapalat"/>
          <w:sz w:val="24"/>
          <w:szCs w:val="24"/>
        </w:rPr>
        <w:t>19</w:t>
      </w:r>
      <w:r w:rsidR="00A150A9"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00A150A9" w:rsidRPr="009044F1">
        <w:rPr>
          <w:rFonts w:ascii="GHEA Grapalat" w:hAnsi="GHEA Grapalat"/>
          <w:sz w:val="24"/>
          <w:szCs w:val="24"/>
        </w:rPr>
        <w:t>внеочередное заседание комиссии.</w:t>
      </w:r>
    </w:p>
    <w:p w:rsidR="00E45ACA" w:rsidRPr="000811C1" w:rsidRDefault="00076D0B" w:rsidP="00076D0B">
      <w:pPr>
        <w:pStyle w:val="norm"/>
        <w:widowControl w:val="0"/>
        <w:tabs>
          <w:tab w:val="left" w:pos="1276"/>
        </w:tabs>
        <w:spacing w:line="240" w:lineRule="auto"/>
        <w:ind w:firstLine="567"/>
        <w:rPr>
          <w:rFonts w:ascii="GHEA Grapalat" w:hAnsi="GHEA Grapalat"/>
          <w:sz w:val="24"/>
          <w:szCs w:val="24"/>
        </w:rPr>
      </w:pPr>
      <w:r>
        <w:rPr>
          <w:rFonts w:ascii="GHEA Grapalat" w:hAnsi="GHEA Grapalat"/>
          <w:spacing w:val="-6"/>
          <w:sz w:val="24"/>
          <w:szCs w:val="24"/>
        </w:rPr>
        <w:t>7</w:t>
      </w:r>
      <w:r w:rsidR="00A150A9" w:rsidRPr="009044F1">
        <w:rPr>
          <w:rFonts w:ascii="GHEA Grapalat" w:hAnsi="GHEA Grapalat"/>
          <w:spacing w:val="-6"/>
          <w:sz w:val="24"/>
          <w:szCs w:val="24"/>
        </w:rPr>
        <w:t>.</w:t>
      </w:r>
      <w:r w:rsidR="004D0EA7" w:rsidRPr="009044F1">
        <w:rPr>
          <w:rFonts w:ascii="GHEA Grapalat" w:hAnsi="GHEA Grapalat"/>
          <w:spacing w:val="-6"/>
          <w:sz w:val="24"/>
          <w:szCs w:val="24"/>
        </w:rPr>
        <w:t>2</w:t>
      </w:r>
      <w:r w:rsidR="00BC34FD" w:rsidRPr="00F13D04">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00A150A9"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00A150A9"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00A150A9"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00A150A9" w:rsidRPr="009044F1">
        <w:rPr>
          <w:rFonts w:ascii="GHEA Grapalat" w:hAnsi="GHEA Grapalat"/>
          <w:sz w:val="24"/>
          <w:szCs w:val="24"/>
        </w:rPr>
        <w:t>периоде ожидания.</w:t>
      </w:r>
    </w:p>
    <w:p w:rsidR="00583092" w:rsidRPr="009044F1" w:rsidRDefault="00C863E2" w:rsidP="00076D0B">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lastRenderedPageBreak/>
        <w:t>7</w:t>
      </w:r>
      <w:r w:rsidR="00A150A9" w:rsidRPr="009044F1">
        <w:rPr>
          <w:rFonts w:ascii="GHEA Grapalat" w:hAnsi="GHEA Grapalat"/>
          <w:sz w:val="24"/>
          <w:szCs w:val="24"/>
        </w:rPr>
        <w:t>.</w:t>
      </w:r>
      <w:r w:rsidR="00163324">
        <w:rPr>
          <w:rFonts w:ascii="GHEA Grapalat" w:hAnsi="GHEA Grapalat"/>
          <w:sz w:val="24"/>
          <w:szCs w:val="24"/>
        </w:rPr>
        <w:t>2</w:t>
      </w:r>
      <w:r w:rsidR="00BC34FD" w:rsidRPr="00F13D04">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00A150A9"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076D0B">
      <w:pPr>
        <w:pStyle w:val="BodyTextIndent2"/>
        <w:widowControl w:val="0"/>
        <w:spacing w:line="240" w:lineRule="auto"/>
        <w:ind w:firstLine="567"/>
        <w:rPr>
          <w:rFonts w:ascii="GHEA Grapalat" w:hAnsi="GHEA Grapalat"/>
          <w:i/>
          <w:sz w:val="24"/>
          <w:szCs w:val="24"/>
        </w:rPr>
      </w:pPr>
      <w:r w:rsidRPr="00C863E2">
        <w:rPr>
          <w:rFonts w:ascii="GHEA Grapalat" w:hAnsi="GHEA Grapalat"/>
          <w:b/>
          <w:sz w:val="24"/>
          <w:szCs w:val="24"/>
        </w:rPr>
        <w:t>Период ожидания в случае настоящей процедуры составляет "</w:t>
      </w:r>
      <w:r w:rsidR="00C863E2" w:rsidRPr="00C863E2">
        <w:rPr>
          <w:rFonts w:ascii="GHEA Grapalat" w:hAnsi="GHEA Grapalat"/>
          <w:b/>
          <w:sz w:val="24"/>
          <w:szCs w:val="24"/>
        </w:rPr>
        <w:t>5</w:t>
      </w:r>
      <w:r w:rsidRPr="00C863E2">
        <w:rPr>
          <w:rFonts w:ascii="GHEA Grapalat" w:hAnsi="GHEA Grapalat"/>
          <w:b/>
          <w:sz w:val="24"/>
          <w:szCs w:val="24"/>
        </w:rPr>
        <w:t>" календарных дней.</w:t>
      </w:r>
      <w:r w:rsidRPr="009044F1">
        <w:rPr>
          <w:rFonts w:ascii="GHEA Grapalat" w:hAnsi="GHEA Grapalat"/>
          <w:sz w:val="24"/>
          <w:szCs w:val="24"/>
        </w:rPr>
        <w:t xml:space="preserve"> Период ожидания не применим, если заявку подал только один участник, с которым заключается договор.</w:t>
      </w:r>
    </w:p>
    <w:p w:rsidR="00583092" w:rsidRPr="009044F1" w:rsidRDefault="00583092" w:rsidP="00076D0B">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076D0B">
      <w:pPr>
        <w:widowControl w:val="0"/>
        <w:jc w:val="center"/>
        <w:rPr>
          <w:rFonts w:ascii="GHEA Grapalat" w:hAnsi="GHEA Grapalat"/>
          <w:b/>
        </w:rPr>
      </w:pPr>
    </w:p>
    <w:p w:rsidR="000313A6" w:rsidRPr="009044F1" w:rsidRDefault="00C863E2" w:rsidP="00076D0B">
      <w:pPr>
        <w:widowControl w:val="0"/>
        <w:jc w:val="center"/>
        <w:rPr>
          <w:rFonts w:ascii="GHEA Grapalat" w:hAnsi="GHEA Grapalat" w:cs="Arial"/>
          <w:b/>
          <w:iCs/>
        </w:rPr>
      </w:pPr>
      <w:r>
        <w:rPr>
          <w:rFonts w:ascii="GHEA Grapalat" w:hAnsi="GHEA Grapalat"/>
          <w:b/>
        </w:rPr>
        <w:t>8</w:t>
      </w:r>
      <w:r w:rsidR="00AA0AD8" w:rsidRPr="009044F1">
        <w:rPr>
          <w:rFonts w:ascii="GHEA Grapalat" w:hAnsi="GHEA Grapalat"/>
          <w:b/>
        </w:rPr>
        <w:t xml:space="preserve">. ЗАКЛЮЧЕНИЕ ДОГОВОРА </w:t>
      </w:r>
    </w:p>
    <w:p w:rsidR="00096865" w:rsidRPr="009044F1" w:rsidRDefault="00C863E2" w:rsidP="00076D0B">
      <w:pPr>
        <w:widowControl w:val="0"/>
        <w:tabs>
          <w:tab w:val="left" w:pos="1134"/>
        </w:tabs>
        <w:ind w:firstLine="567"/>
        <w:jc w:val="both"/>
        <w:rPr>
          <w:rFonts w:ascii="GHEA Grapalat" w:hAnsi="GHEA Grapalat" w:cs="Sylfaen"/>
        </w:rPr>
      </w:pPr>
      <w:r>
        <w:rPr>
          <w:rFonts w:ascii="GHEA Grapalat" w:hAnsi="GHEA Grapalat"/>
        </w:rPr>
        <w:t>8</w:t>
      </w:r>
      <w:r w:rsidR="00AA0AD8" w:rsidRPr="009044F1">
        <w:rPr>
          <w:rFonts w:ascii="GHEA Grapalat" w:hAnsi="GHEA Grapalat"/>
        </w:rPr>
        <w:t>.1</w:t>
      </w:r>
      <w:r w:rsidR="002A3FC1" w:rsidRPr="002A3FC1">
        <w:rPr>
          <w:rFonts w:ascii="GHEA Grapalat" w:hAnsi="GHEA Grapalat"/>
        </w:rPr>
        <w:t>.</w:t>
      </w:r>
      <w:r w:rsidR="002A3FC1" w:rsidRPr="005114D0">
        <w:rPr>
          <w:rFonts w:ascii="GHEA Grapalat" w:hAnsi="GHEA Grapalat"/>
        </w:rPr>
        <w:tab/>
      </w:r>
      <w:r w:rsidR="00AA0AD8"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C863E2" w:rsidP="00076D0B">
      <w:pPr>
        <w:widowControl w:val="0"/>
        <w:tabs>
          <w:tab w:val="left" w:pos="1134"/>
        </w:tabs>
        <w:ind w:firstLine="567"/>
        <w:jc w:val="both"/>
        <w:rPr>
          <w:rFonts w:ascii="GHEA Grapalat" w:hAnsi="GHEA Grapalat" w:cs="Sylfaen"/>
        </w:rPr>
      </w:pPr>
      <w:r>
        <w:rPr>
          <w:rFonts w:ascii="GHEA Grapalat" w:hAnsi="GHEA Grapalat"/>
        </w:rPr>
        <w:t>8</w:t>
      </w:r>
      <w:r w:rsidR="00AA0AD8" w:rsidRPr="009044F1">
        <w:rPr>
          <w:rFonts w:ascii="GHEA Grapalat" w:hAnsi="GHEA Grapalat"/>
        </w:rPr>
        <w:t>.2.</w:t>
      </w:r>
      <w:r w:rsidR="002A3FC1" w:rsidRPr="005114D0">
        <w:rPr>
          <w:rFonts w:ascii="GHEA Grapalat" w:hAnsi="GHEA Grapalat"/>
        </w:rPr>
        <w:tab/>
      </w:r>
      <w:r w:rsidR="00AA0AD8" w:rsidRPr="009044F1">
        <w:rPr>
          <w:rFonts w:ascii="GHEA Grapalat" w:hAnsi="GHEA Grapalat"/>
        </w:rPr>
        <w:t xml:space="preserve">В течение четырех рабочих дней, следующих за окончанием периода ожидания, установленного пунктом </w:t>
      </w:r>
      <w:r>
        <w:rPr>
          <w:rFonts w:ascii="GHEA Grapalat" w:hAnsi="GHEA Grapalat"/>
        </w:rPr>
        <w:t>7</w:t>
      </w:r>
      <w:r w:rsidR="00AA0AD8" w:rsidRPr="009044F1">
        <w:rPr>
          <w:rFonts w:ascii="GHEA Grapalat" w:hAnsi="GHEA Grapalat"/>
        </w:rPr>
        <w:t>.</w:t>
      </w:r>
      <w:r w:rsidR="00DA3F9C">
        <w:rPr>
          <w:rFonts w:ascii="GHEA Grapalat" w:hAnsi="GHEA Grapalat"/>
        </w:rPr>
        <w:t>2</w:t>
      </w:r>
      <w:r w:rsidR="00E00AE5" w:rsidRPr="00E00AE5">
        <w:rPr>
          <w:rFonts w:ascii="GHEA Grapalat" w:hAnsi="GHEA Grapalat"/>
        </w:rPr>
        <w:t>2</w:t>
      </w:r>
      <w:r w:rsidR="00AA0AD8"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w:t>
      </w:r>
      <w:r>
        <w:rPr>
          <w:rFonts w:ascii="GHEA Grapalat" w:hAnsi="GHEA Grapalat"/>
        </w:rPr>
        <w:t>7</w:t>
      </w:r>
      <w:r w:rsidR="00AA0AD8" w:rsidRPr="009044F1">
        <w:rPr>
          <w:rFonts w:ascii="GHEA Grapalat" w:hAnsi="GHEA Grapalat"/>
        </w:rPr>
        <w:t>.</w:t>
      </w:r>
      <w:r w:rsidR="00DA3F9C">
        <w:rPr>
          <w:rFonts w:ascii="GHEA Grapalat" w:hAnsi="GHEA Grapalat"/>
        </w:rPr>
        <w:t>2</w:t>
      </w:r>
      <w:r w:rsidR="00E00AE5" w:rsidRPr="00E00AE5">
        <w:rPr>
          <w:rFonts w:ascii="GHEA Grapalat" w:hAnsi="GHEA Grapalat"/>
        </w:rPr>
        <w:t>2</w:t>
      </w:r>
      <w:r w:rsidR="00DA3F9C" w:rsidRPr="009044F1">
        <w:rPr>
          <w:rFonts w:ascii="GHEA Grapalat" w:hAnsi="GHEA Grapalat"/>
        </w:rPr>
        <w:t xml:space="preserve"> </w:t>
      </w:r>
      <w:r w:rsidR="00AA0AD8" w:rsidRPr="009044F1">
        <w:rPr>
          <w:rFonts w:ascii="GHEA Grapalat" w:hAnsi="GHEA Grapalat"/>
        </w:rPr>
        <w:t>части 1 настоящего Приглашения.</w:t>
      </w:r>
    </w:p>
    <w:p w:rsidR="00F23A51" w:rsidRPr="009044F1" w:rsidRDefault="00C863E2" w:rsidP="00076D0B">
      <w:pPr>
        <w:widowControl w:val="0"/>
        <w:tabs>
          <w:tab w:val="left" w:pos="1134"/>
        </w:tabs>
        <w:ind w:firstLine="567"/>
        <w:jc w:val="both"/>
        <w:rPr>
          <w:rFonts w:ascii="GHEA Grapalat" w:hAnsi="GHEA Grapalat" w:cs="Sylfaen"/>
        </w:rPr>
      </w:pPr>
      <w:r>
        <w:rPr>
          <w:rFonts w:ascii="GHEA Grapalat" w:hAnsi="GHEA Grapalat"/>
        </w:rPr>
        <w:t>8</w:t>
      </w:r>
      <w:r w:rsidR="00AA0AD8" w:rsidRPr="009044F1">
        <w:rPr>
          <w:rFonts w:ascii="GHEA Grapalat" w:hAnsi="GHEA Grapalat"/>
        </w:rPr>
        <w:t>.3.</w:t>
      </w:r>
      <w:r w:rsidR="002A3FC1" w:rsidRPr="005114D0">
        <w:rPr>
          <w:rFonts w:ascii="GHEA Grapalat" w:hAnsi="GHEA Grapalat"/>
        </w:rPr>
        <w:tab/>
      </w:r>
      <w:r w:rsidR="00AA0AD8"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00AA0AD8"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096865" w:rsidRPr="009044F1" w:rsidRDefault="00C863E2" w:rsidP="00076D0B">
      <w:pPr>
        <w:widowControl w:val="0"/>
        <w:tabs>
          <w:tab w:val="left" w:pos="1134"/>
        </w:tabs>
        <w:ind w:firstLine="567"/>
        <w:jc w:val="both"/>
        <w:rPr>
          <w:rFonts w:ascii="GHEA Grapalat" w:hAnsi="GHEA Grapalat" w:cs="Sylfaen"/>
        </w:rPr>
      </w:pPr>
      <w:r>
        <w:rPr>
          <w:rFonts w:ascii="GHEA Grapalat" w:hAnsi="GHEA Grapalat"/>
        </w:rPr>
        <w:t>8</w:t>
      </w:r>
      <w:r w:rsidR="00AA0AD8" w:rsidRPr="009044F1">
        <w:rPr>
          <w:rFonts w:ascii="GHEA Grapalat" w:hAnsi="GHEA Grapalat"/>
        </w:rPr>
        <w:t>.</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AA0AD8"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00AA0AD8"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076D0B">
      <w:pPr>
        <w:widowControl w:val="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C863E2" w:rsidP="00076D0B">
      <w:pPr>
        <w:pStyle w:val="BodyTextIndent"/>
        <w:widowControl w:val="0"/>
        <w:tabs>
          <w:tab w:val="left" w:pos="1134"/>
        </w:tabs>
        <w:spacing w:line="240" w:lineRule="auto"/>
        <w:ind w:firstLine="567"/>
        <w:rPr>
          <w:rFonts w:ascii="GHEA Grapalat" w:hAnsi="GHEA Grapalat" w:cs="Sylfaen"/>
          <w:i w:val="0"/>
          <w:sz w:val="24"/>
          <w:szCs w:val="24"/>
        </w:rPr>
      </w:pPr>
      <w:r>
        <w:rPr>
          <w:rFonts w:ascii="GHEA Grapalat" w:hAnsi="GHEA Grapalat"/>
          <w:i w:val="0"/>
          <w:sz w:val="24"/>
          <w:szCs w:val="24"/>
        </w:rPr>
        <w:t>8</w:t>
      </w:r>
      <w:r w:rsidR="00AA0AD8" w:rsidRPr="009044F1">
        <w:rPr>
          <w:rFonts w:ascii="GHEA Grapalat" w:hAnsi="GHEA Grapalat"/>
          <w:i w:val="0"/>
          <w:sz w:val="24"/>
          <w:szCs w:val="24"/>
        </w:rPr>
        <w:t>.</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00AA0AD8" w:rsidRPr="009044F1">
        <w:rPr>
          <w:rFonts w:ascii="GHEA Grapalat" w:hAnsi="GHEA Grapalat"/>
          <w:i w:val="0"/>
          <w:sz w:val="24"/>
          <w:szCs w:val="24"/>
        </w:rPr>
        <w:t xml:space="preserve">До истечения срока, предусмотренного пунктом </w:t>
      </w:r>
      <w:r>
        <w:rPr>
          <w:rFonts w:ascii="GHEA Grapalat" w:hAnsi="GHEA Grapalat"/>
          <w:i w:val="0"/>
          <w:sz w:val="24"/>
          <w:szCs w:val="24"/>
        </w:rPr>
        <w:t>8</w:t>
      </w:r>
      <w:r w:rsidR="00AA0AD8" w:rsidRPr="009044F1">
        <w:rPr>
          <w:rFonts w:ascii="GHEA Grapalat" w:hAnsi="GHEA Grapalat"/>
          <w:i w:val="0"/>
          <w:sz w:val="24"/>
          <w:szCs w:val="24"/>
        </w:rPr>
        <w:t>.</w:t>
      </w:r>
      <w:r w:rsidR="005729B9" w:rsidRPr="005729B9">
        <w:rPr>
          <w:rFonts w:ascii="GHEA Grapalat" w:hAnsi="GHEA Grapalat"/>
          <w:i w:val="0"/>
          <w:sz w:val="24"/>
          <w:szCs w:val="24"/>
        </w:rPr>
        <w:t>4</w:t>
      </w:r>
      <w:r w:rsidR="00AA0AD8"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00AA0AD8" w:rsidRPr="009044F1">
        <w:rPr>
          <w:rFonts w:ascii="GHEA Grapalat" w:hAnsi="GHEA Grapalat"/>
          <w:spacing w:val="-8"/>
          <w:sz w:val="24"/>
          <w:szCs w:val="24"/>
        </w:rPr>
        <w:t xml:space="preserve"> </w:t>
      </w:r>
    </w:p>
    <w:p w:rsidR="00B14029" w:rsidRDefault="007F245B" w:rsidP="00076D0B">
      <w:pPr>
        <w:rPr>
          <w:rFonts w:ascii="GHEA Grapalat" w:hAnsi="GHEA Grapalat"/>
          <w:b/>
        </w:rPr>
      </w:pPr>
      <w:r w:rsidRPr="00925DE0">
        <w:rPr>
          <w:rFonts w:ascii="GHEA Grapalat" w:hAnsi="GHEA Grapalat"/>
          <w:b/>
        </w:rPr>
        <w:t xml:space="preserve">                  </w:t>
      </w:r>
    </w:p>
    <w:p w:rsidR="00096865" w:rsidRPr="00925DE0" w:rsidRDefault="00C863E2" w:rsidP="00076D0B">
      <w:pPr>
        <w:jc w:val="center"/>
        <w:rPr>
          <w:rFonts w:ascii="GHEA Grapalat" w:hAnsi="GHEA Grapalat"/>
          <w:b/>
        </w:rPr>
      </w:pPr>
      <w:r>
        <w:rPr>
          <w:rFonts w:ascii="GHEA Grapalat" w:hAnsi="GHEA Grapalat"/>
          <w:b/>
        </w:rPr>
        <w:t>9</w:t>
      </w:r>
      <w:r w:rsidR="00030D40" w:rsidRPr="009044F1">
        <w:rPr>
          <w:rFonts w:ascii="GHEA Grapalat" w:hAnsi="GHEA Grapalat"/>
          <w:b/>
        </w:rPr>
        <w:t xml:space="preserve">.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rsidR="000B694D" w:rsidRDefault="000B694D" w:rsidP="000B694D">
      <w:pPr>
        <w:widowControl w:val="0"/>
        <w:tabs>
          <w:tab w:val="left" w:pos="1276"/>
        </w:tabs>
        <w:ind w:firstLine="567"/>
        <w:jc w:val="both"/>
        <w:rPr>
          <w:rFonts w:ascii="GHEA Grapalat" w:hAnsi="GHEA Grapalat"/>
        </w:rPr>
      </w:pPr>
      <w:r w:rsidRPr="00D04992">
        <w:rPr>
          <w:rFonts w:ascii="GHEA Grapalat" w:hAnsi="GHEA Grapalat"/>
        </w:rPr>
        <w:t>9</w:t>
      </w:r>
      <w:r w:rsidRPr="009044F1">
        <w:rPr>
          <w:rFonts w:ascii="GHEA Grapalat" w:hAnsi="GHEA Grapalat"/>
        </w:rPr>
        <w:t>.1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0B694D" w:rsidRPr="004434CC" w:rsidRDefault="000B694D" w:rsidP="000B694D">
      <w:pPr>
        <w:widowControl w:val="0"/>
        <w:tabs>
          <w:tab w:val="left" w:pos="1276"/>
        </w:tabs>
        <w:ind w:firstLine="567"/>
        <w:jc w:val="both"/>
        <w:rPr>
          <w:rFonts w:ascii="GHEA Grapalat" w:hAnsi="GHEA Grapalat"/>
        </w:rPr>
      </w:pPr>
      <w:r w:rsidRPr="00D04992">
        <w:rPr>
          <w:rFonts w:ascii="GHEA Grapalat" w:hAnsi="GHEA Grapalat"/>
        </w:rPr>
        <w:t>9</w:t>
      </w:r>
      <w:r w:rsidRPr="000406CC">
        <w:rPr>
          <w:rFonts w:ascii="GHEA Grapalat" w:hAnsi="GHEA Grapalat"/>
        </w:rPr>
        <w:t xml:space="preserve">.2 Размер обеспечения квалификации равен </w:t>
      </w:r>
      <w:r>
        <w:rPr>
          <w:rFonts w:ascii="GHEA Grapalat" w:hAnsi="GHEA Grapalat"/>
        </w:rPr>
        <w:t>патнадцати процентам</w:t>
      </w:r>
      <w:r w:rsidRPr="000406CC">
        <w:rPr>
          <w:rFonts w:ascii="GHEA Grapalat" w:hAnsi="GHEA Grapalat"/>
        </w:rPr>
        <w:t xml:space="preserve"> ценового </w:t>
      </w:r>
      <w:r w:rsidRPr="000406CC">
        <w:rPr>
          <w:rFonts w:ascii="GHEA Grapalat" w:hAnsi="GHEA Grapalat"/>
        </w:rPr>
        <w:lastRenderedPageBreak/>
        <w:t>предложения отобранного участника.</w:t>
      </w:r>
      <w:r>
        <w:rPr>
          <w:rFonts w:ascii="GHEA Grapalat" w:hAnsi="GHEA Grapalat"/>
        </w:rPr>
        <w:t xml:space="preserve"> </w:t>
      </w:r>
      <w:r w:rsidRPr="000406CC">
        <w:rPr>
          <w:rFonts w:ascii="GHEA Grapalat" w:hAnsi="GHEA Grapalat"/>
        </w:rPr>
        <w:t xml:space="preserve">Обеспечение квалификации представляется в виде </w:t>
      </w:r>
      <w:r>
        <w:rPr>
          <w:rFonts w:ascii="GHEA Grapalat" w:hAnsi="GHEA Grapalat"/>
        </w:rPr>
        <w:t>соглашения о неустойке</w:t>
      </w:r>
      <w:r w:rsidRPr="00174059">
        <w:rPr>
          <w:rFonts w:ascii="GHEA Grapalat" w:hAnsi="GHEA Grapalat"/>
        </w:rPr>
        <w:t xml:space="preserve"> (приложение 4.</w:t>
      </w:r>
      <w:r>
        <w:rPr>
          <w:rFonts w:ascii="GHEA Grapalat" w:hAnsi="GHEA Grapalat"/>
        </w:rPr>
        <w:t>2) или наличных денег</w:t>
      </w:r>
      <w:r w:rsidRPr="000406CC">
        <w:rPr>
          <w:rFonts w:ascii="GHEA Grapalat" w:hAnsi="GHEA Grapalat"/>
        </w:rPr>
        <w:t xml:space="preserve">. Причем  обеспечение должно быть действительным как минимум включительно до </w:t>
      </w:r>
      <w:r>
        <w:rPr>
          <w:rFonts w:ascii="GHEA Grapalat" w:hAnsi="GHEA Grapalat"/>
        </w:rPr>
        <w:t>20</w:t>
      </w:r>
      <w:r w:rsidRPr="000406CC">
        <w:rPr>
          <w:rFonts w:ascii="GHEA Grapalat" w:hAnsi="GHEA Grapalat"/>
        </w:rPr>
        <w:t>-го рабочего дня, следующего за днем полного принятия заказчиком результата выполнения договора.</w:t>
      </w:r>
    </w:p>
    <w:p w:rsidR="000B694D" w:rsidRPr="000406CC" w:rsidRDefault="000B694D" w:rsidP="000B694D">
      <w:pPr>
        <w:widowControl w:val="0"/>
        <w:tabs>
          <w:tab w:val="left" w:pos="1276"/>
        </w:tabs>
        <w:ind w:firstLine="567"/>
        <w:jc w:val="both"/>
        <w:rPr>
          <w:rFonts w:ascii="GHEA Grapalat" w:hAnsi="GHEA Grapalat" w:cs="Sylfaen"/>
        </w:rPr>
      </w:pPr>
      <w:r w:rsidRPr="000406CC">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0406CC">
        <w:rPr>
          <w:rFonts w:ascii="Courier New" w:hAnsi="Courier New" w:cs="Courier New"/>
        </w:rPr>
        <w:t> </w:t>
      </w:r>
      <w:r w:rsidRPr="000406CC">
        <w:rPr>
          <w:rFonts w:ascii="GHEA Grapalat" w:hAnsi="GHEA Grapalat" w:cs="Sylfaen"/>
        </w:rPr>
        <w:t>«900008000698» открытый в Центральном казначействе на имя уполномоченного органа.</w:t>
      </w:r>
    </w:p>
    <w:p w:rsidR="000B694D" w:rsidRPr="000406CC" w:rsidRDefault="000B694D" w:rsidP="000B694D">
      <w:pPr>
        <w:widowControl w:val="0"/>
        <w:tabs>
          <w:tab w:val="left" w:pos="1276"/>
        </w:tabs>
        <w:ind w:firstLine="567"/>
        <w:jc w:val="both"/>
        <w:rPr>
          <w:rFonts w:ascii="GHEA Grapalat" w:hAnsi="GHEA Grapalat" w:cs="Sylfaen"/>
        </w:rPr>
      </w:pPr>
      <w:r w:rsidRPr="000406C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0B694D" w:rsidRDefault="000B694D" w:rsidP="000B694D">
      <w:pPr>
        <w:widowControl w:val="0"/>
        <w:tabs>
          <w:tab w:val="left" w:pos="1276"/>
        </w:tabs>
        <w:ind w:firstLine="567"/>
        <w:jc w:val="both"/>
        <w:rPr>
          <w:rFonts w:ascii="GHEA Grapalat" w:hAnsi="GHEA Grapalat"/>
        </w:rPr>
      </w:pPr>
      <w:r w:rsidRPr="00692995">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w:t>
      </w:r>
      <w:r w:rsidRPr="00935401">
        <w:rPr>
          <w:rFonts w:ascii="GHEA Grapalat" w:hAnsi="GHEA Grapalat"/>
        </w:rPr>
        <w:t>каждого этапа сумма обеспечения квалификации уменьшается в пропорции, исчисленной в отношении суммы этого этапа</w:t>
      </w:r>
      <w:r>
        <w:rPr>
          <w:rFonts w:ascii="GHEA Grapalat" w:hAnsi="GHEA Grapalat"/>
        </w:rPr>
        <w:t>.</w:t>
      </w:r>
    </w:p>
    <w:p w:rsidR="000B694D" w:rsidRPr="009044F1" w:rsidRDefault="000B694D" w:rsidP="000B694D">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0B694D" w:rsidRDefault="000B694D" w:rsidP="000B694D">
      <w:pPr>
        <w:widowControl w:val="0"/>
        <w:tabs>
          <w:tab w:val="left" w:pos="1276"/>
        </w:tabs>
        <w:ind w:firstLine="567"/>
        <w:jc w:val="both"/>
        <w:rPr>
          <w:rFonts w:ascii="GHEA Grapalat" w:hAnsi="GHEA Grapalat"/>
        </w:rPr>
      </w:pPr>
      <w:r w:rsidRPr="00D04992">
        <w:rPr>
          <w:rFonts w:ascii="GHEA Grapalat" w:hAnsi="GHEA Grapalat"/>
        </w:rPr>
        <w:t>9</w:t>
      </w:r>
      <w:r w:rsidRPr="009044F1">
        <w:rPr>
          <w:rFonts w:ascii="GHEA Grapalat" w:hAnsi="GHEA Grapalat"/>
        </w:rPr>
        <w:t>.</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w:t>
      </w:r>
      <w:r>
        <w:rPr>
          <w:rFonts w:ascii="GHEA Grapalat" w:hAnsi="GHEA Grapalat"/>
        </w:rPr>
        <w:t>соглашения о неустойке</w:t>
      </w:r>
      <w:r w:rsidRPr="00174059">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4434CC">
        <w:rPr>
          <w:rFonts w:ascii="GHEA Grapalat" w:hAnsi="GHEA Grapalat"/>
        </w:rPr>
        <w:t>.1</w:t>
      </w:r>
      <w:r w:rsidRPr="001647D2">
        <w:rPr>
          <w:rFonts w:ascii="GHEA Grapalat" w:hAnsi="GHEA Grapalat"/>
        </w:rPr>
        <w:t>)</w:t>
      </w:r>
      <w:r>
        <w:rPr>
          <w:rFonts w:ascii="GHEA Grapalat" w:hAnsi="GHEA Grapalat"/>
        </w:rPr>
        <w:t xml:space="preserve"> или наличных денег.</w:t>
      </w:r>
    </w:p>
    <w:p w:rsidR="000B694D" w:rsidRPr="00375987" w:rsidRDefault="000B694D" w:rsidP="000B694D">
      <w:pPr>
        <w:widowControl w:val="0"/>
        <w:tabs>
          <w:tab w:val="left" w:pos="1276"/>
        </w:tabs>
        <w:ind w:firstLine="567"/>
        <w:jc w:val="both"/>
        <w:rPr>
          <w:rFonts w:ascii="GHEA Grapalat" w:hAnsi="GHEA Grapalat"/>
        </w:rPr>
      </w:pPr>
      <w:r w:rsidRPr="00375987">
        <w:rPr>
          <w:rFonts w:ascii="GHEA Grapalat" w:hAnsi="GHEA Grapalat"/>
        </w:rPr>
        <w:t xml:space="preserve">Обеспечение договора должно быть действительно как минимум включительно до </w:t>
      </w:r>
      <w:r w:rsidRPr="004434CC">
        <w:rPr>
          <w:rFonts w:ascii="GHEA Grapalat" w:hAnsi="GHEA Grapalat"/>
        </w:rPr>
        <w:t>2</w:t>
      </w:r>
      <w:r w:rsidRPr="00375987">
        <w:rPr>
          <w:rFonts w:ascii="GHEA Grapalat" w:hAnsi="GHEA Grapalat"/>
        </w:rPr>
        <w:t>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0B694D" w:rsidRDefault="000B694D" w:rsidP="000B694D">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0B694D" w:rsidRPr="00FF1970" w:rsidRDefault="000B694D" w:rsidP="000B694D">
      <w:pPr>
        <w:widowControl w:val="0"/>
        <w:tabs>
          <w:tab w:val="left" w:pos="1276"/>
        </w:tabs>
        <w:ind w:firstLine="567"/>
        <w:jc w:val="both"/>
        <w:rPr>
          <w:rFonts w:ascii="GHEA Grapalat" w:hAnsi="GHEA Grapalat"/>
          <w:lang w:val="hy-AM"/>
        </w:rPr>
      </w:pPr>
      <w:r w:rsidRPr="00D04992">
        <w:rPr>
          <w:rFonts w:ascii="GHEA Grapalat" w:hAnsi="GHEA Grapalat"/>
        </w:rPr>
        <w:t>9</w:t>
      </w:r>
      <w:r>
        <w:rPr>
          <w:rFonts w:ascii="GHEA Grapalat" w:hAnsi="GHEA Grapalat"/>
        </w:rPr>
        <w:t>.4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r>
        <w:rPr>
          <w:rFonts w:ascii="GHEA Grapalat" w:hAnsi="GHEA Grapalat"/>
          <w:lang w:val="hy-AM"/>
        </w:rPr>
        <w:t>:</w:t>
      </w:r>
    </w:p>
    <w:p w:rsidR="000B694D" w:rsidRPr="00D32092" w:rsidRDefault="000B694D" w:rsidP="000B694D">
      <w:pPr>
        <w:widowControl w:val="0"/>
        <w:tabs>
          <w:tab w:val="left" w:pos="1276"/>
        </w:tabs>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w:t>
      </w:r>
      <w:r>
        <w:rPr>
          <w:rFonts w:ascii="GHEA Grapalat" w:hAnsi="GHEA Grapalat" w:cs="Sylfaen"/>
        </w:rPr>
        <w:t xml:space="preserve">25 </w:t>
      </w:r>
      <w:r w:rsidRPr="000811C1">
        <w:rPr>
          <w:rFonts w:ascii="GHEA Grapalat" w:hAnsi="GHEA Grapalat" w:cs="Sylfaen"/>
        </w:rPr>
        <w:t xml:space="preserve">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w:t>
      </w:r>
      <w:r>
        <w:rPr>
          <w:rFonts w:ascii="GHEA Grapalat" w:hAnsi="GHEA Grapalat" w:cs="Sylfaen"/>
        </w:rPr>
        <w:t>я</w:t>
      </w:r>
      <w:r w:rsidRPr="000811C1">
        <w:rPr>
          <w:rFonts w:ascii="GHEA Grapalat" w:hAnsi="GHEA Grapalat" w:cs="Sylfaen"/>
        </w:rPr>
        <w:t xml:space="preserve"> договора</w:t>
      </w:r>
      <w:r>
        <w:rPr>
          <w:rFonts w:ascii="GHEA Grapalat" w:hAnsi="GHEA Grapalat" w:cs="Sylfaen"/>
        </w:rPr>
        <w:t xml:space="preserve"> и квалификации</w:t>
      </w:r>
      <w:r w:rsidRPr="000811C1">
        <w:rPr>
          <w:rFonts w:ascii="GHEA Grapalat" w:hAnsi="GHEA Grapalat" w:cs="Sylfaen"/>
        </w:rPr>
        <w:t xml:space="preserve">,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DA751A" w:rsidRDefault="00DA751A" w:rsidP="00022D7E">
      <w:pPr>
        <w:widowControl w:val="0"/>
        <w:tabs>
          <w:tab w:val="left" w:pos="1276"/>
        </w:tabs>
        <w:spacing w:after="160"/>
        <w:ind w:firstLine="567"/>
        <w:jc w:val="both"/>
        <w:rPr>
          <w:rFonts w:ascii="GHEA Grapalat" w:hAnsi="GHEA Grapalat"/>
          <w:b/>
        </w:rPr>
      </w:pPr>
    </w:p>
    <w:p w:rsidR="00096865" w:rsidRDefault="002807DD" w:rsidP="00076D0B">
      <w:pPr>
        <w:rPr>
          <w:rFonts w:ascii="GHEA Grapalat" w:hAnsi="GHEA Grapalat"/>
          <w:b/>
        </w:rPr>
      </w:pPr>
      <w:r>
        <w:rPr>
          <w:rFonts w:ascii="GHEA Grapalat" w:hAnsi="GHEA Grapalat"/>
          <w:b/>
        </w:rPr>
        <w:t xml:space="preserve">                       </w:t>
      </w:r>
      <w:r w:rsidR="00C863E2">
        <w:rPr>
          <w:rFonts w:ascii="GHEA Grapalat" w:hAnsi="GHEA Grapalat"/>
          <w:b/>
        </w:rPr>
        <w:t>10</w:t>
      </w:r>
      <w:r w:rsidR="008D5016" w:rsidRPr="009044F1">
        <w:rPr>
          <w:rFonts w:ascii="GHEA Grapalat" w:hAnsi="GHEA Grapalat"/>
          <w:b/>
        </w:rPr>
        <w:t>. ОБЪЯВЛЕНИЕ ПРОЦЕДУРЫ НЕСОСТОЯВШЕЙСЯ</w:t>
      </w:r>
    </w:p>
    <w:p w:rsidR="002807DD" w:rsidRPr="009044F1" w:rsidRDefault="002807DD" w:rsidP="00076D0B">
      <w:pPr>
        <w:rPr>
          <w:rFonts w:ascii="GHEA Grapalat" w:hAnsi="GHEA Grapalat" w:cs="Arial"/>
          <w:b/>
        </w:rPr>
      </w:pPr>
    </w:p>
    <w:p w:rsidR="00C863E2" w:rsidRPr="009044F1" w:rsidRDefault="00C863E2" w:rsidP="00C863E2">
      <w:pPr>
        <w:widowControl w:val="0"/>
        <w:tabs>
          <w:tab w:val="left" w:pos="1276"/>
        </w:tabs>
        <w:ind w:firstLine="567"/>
        <w:jc w:val="both"/>
        <w:rPr>
          <w:rFonts w:ascii="GHEA Grapalat" w:hAnsi="GHEA Grapalat" w:cs="Sylfaen"/>
        </w:rPr>
      </w:pPr>
      <w:r w:rsidRPr="009044F1">
        <w:rPr>
          <w:rFonts w:ascii="GHEA Grapalat" w:hAnsi="GHEA Grapalat"/>
        </w:rPr>
        <w:t>1</w:t>
      </w:r>
      <w:r>
        <w:rPr>
          <w:rFonts w:ascii="GHEA Grapalat" w:hAnsi="GHEA Grapalat"/>
        </w:rPr>
        <w:t>0</w:t>
      </w:r>
      <w:r w:rsidRPr="009044F1">
        <w:rPr>
          <w:rFonts w:ascii="GHEA Grapalat" w:hAnsi="GHEA Grapalat"/>
        </w:rPr>
        <w:t>.1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C863E2" w:rsidRPr="009044F1" w:rsidRDefault="00C863E2" w:rsidP="00C863E2">
      <w:pPr>
        <w:widowControl w:val="0"/>
        <w:tabs>
          <w:tab w:val="left" w:pos="1134"/>
        </w:tabs>
        <w:ind w:firstLine="567"/>
        <w:jc w:val="both"/>
        <w:rPr>
          <w:rFonts w:ascii="GHEA Grapalat" w:hAnsi="GHEA Grapalat" w:cs="Sylfaen"/>
        </w:rPr>
      </w:pPr>
      <w:r w:rsidRPr="009044F1">
        <w:rPr>
          <w:rFonts w:ascii="GHEA Grapalat" w:hAnsi="GHEA Grapalat"/>
        </w:rPr>
        <w:lastRenderedPageBreak/>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C863E2" w:rsidRPr="009044F1" w:rsidRDefault="00C863E2" w:rsidP="00C863E2">
      <w:pPr>
        <w:widowControl w:val="0"/>
        <w:tabs>
          <w:tab w:val="left" w:pos="1134"/>
        </w:tabs>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C863E2" w:rsidRPr="009044F1" w:rsidRDefault="00C863E2" w:rsidP="00C863E2">
      <w:pPr>
        <w:widowControl w:val="0"/>
        <w:tabs>
          <w:tab w:val="left" w:pos="1134"/>
        </w:tabs>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C863E2" w:rsidRPr="00D3436F" w:rsidRDefault="00C863E2" w:rsidP="00C863E2">
      <w:pPr>
        <w:widowControl w:val="0"/>
        <w:tabs>
          <w:tab w:val="left" w:pos="1134"/>
        </w:tabs>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C863E2" w:rsidRDefault="00C863E2" w:rsidP="00C863E2">
      <w:pPr>
        <w:widowControl w:val="0"/>
        <w:tabs>
          <w:tab w:val="left" w:pos="1276"/>
        </w:tabs>
        <w:ind w:firstLine="567"/>
        <w:jc w:val="both"/>
        <w:rPr>
          <w:rFonts w:ascii="GHEA Grapalat" w:hAnsi="GHEA Grapalat"/>
        </w:rPr>
      </w:pPr>
      <w:r w:rsidRPr="009044F1">
        <w:rPr>
          <w:rFonts w:ascii="GHEA Grapalat" w:hAnsi="GHEA Grapalat"/>
        </w:rPr>
        <w:t>1</w:t>
      </w:r>
      <w:r>
        <w:rPr>
          <w:rFonts w:ascii="GHEA Grapalat" w:hAnsi="GHEA Grapalat"/>
        </w:rPr>
        <w:t>0</w:t>
      </w:r>
      <w:r w:rsidRPr="009044F1">
        <w:rPr>
          <w:rFonts w:ascii="GHEA Grapalat" w:hAnsi="GHEA Grapalat"/>
        </w:rPr>
        <w:t>.2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863E2" w:rsidRDefault="00C863E2" w:rsidP="00076D0B">
      <w:pPr>
        <w:widowControl w:val="0"/>
        <w:ind w:left="567" w:right="565"/>
        <w:jc w:val="center"/>
        <w:rPr>
          <w:rFonts w:ascii="GHEA Grapalat" w:hAnsi="GHEA Grapalat"/>
          <w:b/>
        </w:rPr>
      </w:pPr>
    </w:p>
    <w:p w:rsidR="00096865" w:rsidRPr="009044F1" w:rsidRDefault="00C863E2" w:rsidP="00076D0B">
      <w:pPr>
        <w:widowControl w:val="0"/>
        <w:ind w:left="567" w:right="565"/>
        <w:jc w:val="center"/>
        <w:rPr>
          <w:rFonts w:ascii="GHEA Grapalat" w:hAnsi="GHEA Grapalat"/>
          <w:b/>
        </w:rPr>
      </w:pPr>
      <w:r>
        <w:rPr>
          <w:rFonts w:ascii="GHEA Grapalat" w:hAnsi="GHEA Grapalat"/>
          <w:b/>
        </w:rPr>
        <w:t>11</w:t>
      </w:r>
      <w:r w:rsidR="008D5016" w:rsidRPr="009044F1">
        <w:rPr>
          <w:rFonts w:ascii="GHEA Grapalat" w:hAnsi="GHEA Grapalat"/>
          <w:b/>
        </w:rPr>
        <w:t xml:space="preserve">.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008D5016"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008D5016" w:rsidRPr="009044F1">
        <w:rPr>
          <w:rFonts w:ascii="GHEA Grapalat" w:hAnsi="GHEA Grapalat"/>
          <w:b/>
        </w:rPr>
        <w:t>С</w:t>
      </w:r>
      <w:r w:rsidR="00025A85">
        <w:rPr>
          <w:rFonts w:ascii="Courier New" w:hAnsi="Courier New" w:cs="Courier New"/>
          <w:b/>
          <w:lang w:val="en-US"/>
        </w:rPr>
        <w:t> </w:t>
      </w:r>
      <w:r w:rsidR="008D5016" w:rsidRPr="009044F1">
        <w:rPr>
          <w:rFonts w:ascii="GHEA Grapalat" w:hAnsi="GHEA Grapalat"/>
          <w:b/>
        </w:rPr>
        <w:t>ПРОЦЕССОМ ЗАКУПКИ</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.1</w:t>
      </w:r>
      <w:r w:rsidR="00025A85" w:rsidRPr="00025A85">
        <w:rPr>
          <w:rFonts w:ascii="GHEA Grapalat" w:hAnsi="GHEA Grapalat"/>
        </w:rPr>
        <w:t>.</w:t>
      </w:r>
      <w:r w:rsidR="00025A85" w:rsidRPr="005114D0">
        <w:rPr>
          <w:rFonts w:ascii="GHEA Grapalat" w:hAnsi="GHEA Grapalat"/>
        </w:rPr>
        <w:tab/>
      </w:r>
      <w:r w:rsidR="00996C19"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.2</w:t>
      </w:r>
      <w:r w:rsidR="00025A85" w:rsidRPr="00025A85">
        <w:rPr>
          <w:rFonts w:ascii="GHEA Grapalat" w:hAnsi="GHEA Grapalat"/>
        </w:rPr>
        <w:t>.</w:t>
      </w:r>
      <w:r w:rsidR="00025A85" w:rsidRPr="005114D0">
        <w:rPr>
          <w:rFonts w:ascii="GHEA Grapalat" w:hAnsi="GHEA Grapalat"/>
        </w:rPr>
        <w:tab/>
      </w:r>
      <w:r w:rsidR="00996C19" w:rsidRPr="009044F1">
        <w:rPr>
          <w:rFonts w:ascii="GHEA Grapalat" w:hAnsi="GHEA Grapalat"/>
        </w:rPr>
        <w:t>Отношения, связанные с закупками, в том числе</w:t>
      </w:r>
      <w:r w:rsidR="00AA7117">
        <w:rPr>
          <w:rFonts w:ascii="GHEA Grapalat" w:hAnsi="GHEA Grapalat"/>
        </w:rPr>
        <w:t xml:space="preserve"> </w:t>
      </w:r>
      <w:r w:rsidR="00996C19"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.3</w:t>
      </w:r>
      <w:r w:rsidR="00025A85" w:rsidRPr="00025A85">
        <w:rPr>
          <w:rFonts w:ascii="GHEA Grapalat" w:hAnsi="GHEA Grapalat"/>
        </w:rPr>
        <w:t>.</w:t>
      </w:r>
      <w:r w:rsidR="00025A85" w:rsidRPr="005114D0">
        <w:rPr>
          <w:rFonts w:ascii="GHEA Grapalat" w:hAnsi="GHEA Grapalat"/>
        </w:rPr>
        <w:tab/>
      </w:r>
      <w:r w:rsidR="00996C19" w:rsidRPr="009044F1">
        <w:rPr>
          <w:rFonts w:ascii="GHEA Grapalat" w:hAnsi="GHEA Grapalat"/>
        </w:rPr>
        <w:t>Каждое лицо согласно Закону имеет право:</w:t>
      </w:r>
    </w:p>
    <w:p w:rsidR="00D51669" w:rsidRDefault="00996C19" w:rsidP="00076D0B">
      <w:pPr>
        <w:widowControl w:val="0"/>
        <w:tabs>
          <w:tab w:val="left" w:pos="1134"/>
        </w:tabs>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.4</w:t>
      </w:r>
      <w:r w:rsidR="00025A85" w:rsidRPr="005114D0">
        <w:rPr>
          <w:rFonts w:ascii="GHEA Grapalat" w:hAnsi="GHEA Grapalat"/>
        </w:rPr>
        <w:t>.</w:t>
      </w:r>
      <w:r w:rsidR="00025A85" w:rsidRPr="005114D0">
        <w:rPr>
          <w:rFonts w:ascii="GHEA Grapalat" w:hAnsi="GHEA Grapalat"/>
        </w:rPr>
        <w:tab/>
      </w:r>
      <w:r w:rsidR="00996C19" w:rsidRPr="009044F1">
        <w:rPr>
          <w:rFonts w:ascii="GHEA Grapalat" w:hAnsi="GHEA Grapalat"/>
        </w:rPr>
        <w:t>Если подавшее жалобу лицо обжалует:</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00C863E2">
        <w:rPr>
          <w:rFonts w:ascii="GHEA Grapalat" w:hAnsi="GHEA Grapalat"/>
        </w:rPr>
        <w:t>7</w:t>
      </w:r>
      <w:r w:rsidRPr="00886D11">
        <w:rPr>
          <w:rFonts w:ascii="GHEA Grapalat" w:hAnsi="GHEA Grapalat"/>
        </w:rPr>
        <w:t>.2</w:t>
      </w:r>
      <w:r w:rsidR="00273D21" w:rsidRPr="00273D21">
        <w:rPr>
          <w:rFonts w:ascii="GHEA Grapalat" w:hAnsi="GHEA Grapalat"/>
        </w:rPr>
        <w:t xml:space="preserve">2 </w:t>
      </w:r>
      <w:r w:rsidRPr="009044F1">
        <w:rPr>
          <w:rFonts w:ascii="GHEA Grapalat" w:hAnsi="GHEA Grapalat"/>
        </w:rPr>
        <w:t>части 1 настоящего Приглашения;</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.5</w:t>
      </w:r>
      <w:r w:rsidR="001926B2" w:rsidRPr="001926B2">
        <w:rPr>
          <w:rFonts w:ascii="GHEA Grapalat" w:hAnsi="GHEA Grapalat"/>
        </w:rPr>
        <w:t>.</w:t>
      </w:r>
      <w:r w:rsidR="001926B2" w:rsidRPr="005114D0">
        <w:rPr>
          <w:rFonts w:ascii="GHEA Grapalat" w:hAnsi="GHEA Grapalat"/>
        </w:rPr>
        <w:tab/>
      </w:r>
      <w:r w:rsidR="00996C19"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00996C19" w:rsidRPr="009044F1">
        <w:rPr>
          <w:rFonts w:ascii="GHEA Grapalat" w:hAnsi="GHEA Grapalat"/>
        </w:rPr>
        <w:t>, в письменной форме, подписанной, с включением в нее:</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076D0B">
      <w:pPr>
        <w:widowControl w:val="0"/>
        <w:tabs>
          <w:tab w:val="left" w:pos="1134"/>
        </w:tabs>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076D0B">
      <w:pPr>
        <w:widowControl w:val="0"/>
        <w:tabs>
          <w:tab w:val="left" w:pos="1134"/>
        </w:tabs>
        <w:ind w:firstLine="567"/>
        <w:jc w:val="both"/>
        <w:rPr>
          <w:rFonts w:ascii="GHEA Grapalat" w:hAnsi="GHEA Grapalat"/>
        </w:rPr>
      </w:pPr>
      <w:r w:rsidRPr="009044F1">
        <w:rPr>
          <w:rFonts w:ascii="GHEA Grapalat" w:hAnsi="GHEA Grapalat"/>
        </w:rPr>
        <w:lastRenderedPageBreak/>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C863E2" w:rsidP="00076D0B">
      <w:pPr>
        <w:widowControl w:val="0"/>
        <w:tabs>
          <w:tab w:val="left" w:pos="1134"/>
        </w:tabs>
        <w:ind w:firstLine="567"/>
        <w:jc w:val="both"/>
        <w:rPr>
          <w:rFonts w:ascii="GHEA Grapalat" w:hAnsi="GHEA Grapalat"/>
        </w:rPr>
      </w:pPr>
      <w:r>
        <w:rPr>
          <w:rFonts w:ascii="GHEA Grapalat" w:hAnsi="GHEA Grapalat"/>
        </w:rPr>
        <w:t>11</w:t>
      </w:r>
      <w:r w:rsidR="00D51669">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10" w:history="1">
        <w:r w:rsidR="00D51669">
          <w:rPr>
            <w:rStyle w:val="Hyperlink"/>
            <w:rFonts w:ascii="GHEA Grapalat" w:hAnsi="GHEA Grapalat"/>
          </w:rPr>
          <w:t>secretariat@minfin.am</w:t>
        </w:r>
      </w:hyperlink>
      <w:r w:rsidR="00D51669">
        <w:rPr>
          <w:rFonts w:ascii="GHEA Grapalat" w:hAnsi="GHEA Grapalat"/>
        </w:rPr>
        <w:t xml:space="preserve">. </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00996C19"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00996C19"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00996C19"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00996C19" w:rsidRPr="009044F1">
        <w:rPr>
          <w:rFonts w:ascii="GHEA Grapalat" w:hAnsi="GHEA Grapalat"/>
        </w:rPr>
        <w:t>лицу посредством совершения перевода на указанный банковский счет.</w:t>
      </w:r>
    </w:p>
    <w:p w:rsidR="00996C19" w:rsidRPr="00D3436F" w:rsidRDefault="00C863E2" w:rsidP="00076D0B">
      <w:pPr>
        <w:widowControl w:val="0"/>
        <w:tabs>
          <w:tab w:val="left" w:pos="1276"/>
        </w:tabs>
        <w:ind w:firstLine="567"/>
        <w:jc w:val="both"/>
        <w:rPr>
          <w:rFonts w:ascii="GHEA Grapalat" w:hAnsi="GHEA Grapalat"/>
        </w:rPr>
      </w:pPr>
      <w:r>
        <w:rPr>
          <w:rFonts w:ascii="GHEA Grapalat" w:hAnsi="GHEA Grapalat"/>
        </w:rPr>
        <w:t>11</w:t>
      </w:r>
      <w:r w:rsidR="00996C19" w:rsidRPr="009044F1">
        <w:rPr>
          <w:rFonts w:ascii="GHEA Grapalat" w:hAnsi="GHEA Grapalat"/>
        </w:rPr>
        <w:t>.7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00996C19" w:rsidRPr="009044F1">
        <w:rPr>
          <w:rFonts w:ascii="GHEA Grapalat" w:hAnsi="GHEA Grapalat"/>
        </w:rPr>
        <w:t xml:space="preserve">. При этом если жалоба, представленная в установленный подпунктом 2 пункта </w:t>
      </w:r>
      <w:r>
        <w:rPr>
          <w:rFonts w:ascii="GHEA Grapalat" w:hAnsi="GHEA Grapalat"/>
        </w:rPr>
        <w:t>11</w:t>
      </w:r>
      <w:r w:rsidR="00996C19" w:rsidRPr="009044F1">
        <w:rPr>
          <w:rFonts w:ascii="GHEA Grapalat" w:hAnsi="GHEA Grapalat"/>
        </w:rPr>
        <w:t>.4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 xml:space="preserve">Жалоба считается принятым к производству по истечении срока, предусмотренного пунктом </w:t>
      </w:r>
      <w:r>
        <w:rPr>
          <w:rFonts w:ascii="GHEA Grapalat" w:hAnsi="GHEA Grapalat"/>
        </w:rPr>
        <w:t>11</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C863E2" w:rsidP="00076D0B">
      <w:pPr>
        <w:widowControl w:val="0"/>
        <w:tabs>
          <w:tab w:val="left" w:pos="1276"/>
        </w:tabs>
        <w:ind w:firstLine="567"/>
        <w:jc w:val="both"/>
        <w:rPr>
          <w:rFonts w:ascii="GHEA Grapalat" w:hAnsi="GHEA Grapalat" w:cs="Sylfaen"/>
        </w:rPr>
      </w:pPr>
      <w:r>
        <w:rPr>
          <w:rFonts w:ascii="GHEA Grapalat" w:hAnsi="GHEA Grapalat" w:cs="Sylfaen"/>
        </w:rPr>
        <w:t>11</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 xml:space="preserve">в письменной форме или в воспроизведенном (отсканированном) с их оригинала варианте, путем направления на электронную почту, указанную в пункте </w:t>
      </w:r>
      <w:r>
        <w:rPr>
          <w:rFonts w:ascii="GHEA Grapalat" w:hAnsi="GHEA Grapalat" w:cs="Sylfaen"/>
        </w:rPr>
        <w:t>11</w:t>
      </w:r>
      <w:r w:rsidR="00A677CD" w:rsidRPr="00D3436F">
        <w:rPr>
          <w:rFonts w:ascii="GHEA Grapalat" w:hAnsi="GHEA Grapalat" w:cs="Sylfaen"/>
        </w:rPr>
        <w:t>.5 части 1 настоящего приглашения.</w:t>
      </w:r>
    </w:p>
    <w:p w:rsidR="00A677CD" w:rsidRDefault="009619D8" w:rsidP="00076D0B">
      <w:pPr>
        <w:widowControl w:val="0"/>
        <w:tabs>
          <w:tab w:val="left" w:pos="1276"/>
        </w:tabs>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lastRenderedPageBreak/>
        <w:t>11</w:t>
      </w:r>
      <w:r w:rsidR="00996C19" w:rsidRPr="009044F1">
        <w:rPr>
          <w:rFonts w:ascii="GHEA Grapalat" w:hAnsi="GHEA Grapalat"/>
        </w:rPr>
        <w:t>.</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00996C19"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00996C19"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00996C19"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00996C19" w:rsidRPr="009044F1">
        <w:rPr>
          <w:rFonts w:ascii="GHEA Grapalat" w:hAnsi="GHEA Grapalat"/>
        </w:rPr>
        <w:t>жалобы:</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076D0B">
      <w:pPr>
        <w:widowControl w:val="0"/>
        <w:tabs>
          <w:tab w:val="left" w:pos="1134"/>
        </w:tabs>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00996C19"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00996C19"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C863E2" w:rsidP="00076D0B">
      <w:pPr>
        <w:widowControl w:val="0"/>
        <w:tabs>
          <w:tab w:val="left" w:pos="1276"/>
        </w:tabs>
        <w:ind w:firstLine="567"/>
        <w:jc w:val="both"/>
        <w:rPr>
          <w:rFonts w:ascii="GHEA Grapalat" w:hAnsi="GHEA Grapalat"/>
        </w:rPr>
      </w:pPr>
      <w:r>
        <w:rPr>
          <w:rFonts w:ascii="GHEA Grapalat" w:hAnsi="GHEA Grapalat"/>
        </w:rPr>
        <w:t>11</w:t>
      </w:r>
      <w:r w:rsidR="00996C19" w:rsidRPr="009044F1">
        <w:rPr>
          <w:rFonts w:ascii="GHEA Grapalat" w:hAnsi="GHEA Grapalat"/>
        </w:rPr>
        <w:t>.</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00996C19"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00996C19"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00996C19"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C863E2"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00996C19"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00996C19"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00996C19"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C8602D" w:rsidP="00076D0B">
      <w:pPr>
        <w:widowControl w:val="0"/>
        <w:tabs>
          <w:tab w:val="left" w:pos="1276"/>
        </w:tabs>
        <w:ind w:firstLine="567"/>
        <w:jc w:val="both"/>
        <w:rPr>
          <w:rFonts w:ascii="GHEA Grapalat" w:hAnsi="GHEA Grapalat" w:cs="Sylfaen"/>
        </w:rPr>
      </w:pPr>
      <w:r>
        <w:rPr>
          <w:rFonts w:ascii="GHEA Grapalat" w:hAnsi="GHEA Grapalat"/>
        </w:rPr>
        <w:t>11</w:t>
      </w:r>
      <w:r w:rsidR="00996C19" w:rsidRPr="009044F1">
        <w:rPr>
          <w:rFonts w:ascii="GHEA Grapalat" w:hAnsi="GHEA Grapalat"/>
        </w:rPr>
        <w:t>.</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00996C19"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 xml:space="preserve">рассматривающего связанные с закупками </w:t>
      </w:r>
      <w:r w:rsidR="001A070B">
        <w:rPr>
          <w:rFonts w:ascii="GHEA Grapalat" w:hAnsi="GHEA Grapalat"/>
        </w:rPr>
        <w:lastRenderedPageBreak/>
        <w:t>жалобы</w:t>
      </w:r>
      <w:r w:rsidR="00996C19" w:rsidRPr="009044F1">
        <w:rPr>
          <w:rFonts w:ascii="GHEA Grapalat" w:hAnsi="GHEA Grapalat"/>
        </w:rPr>
        <w:t>, вправе требовать в судебном порядке возмещения убытков.</w:t>
      </w:r>
    </w:p>
    <w:p w:rsidR="00996C19" w:rsidRPr="00D3436F" w:rsidRDefault="00C8602D" w:rsidP="00076D0B">
      <w:pPr>
        <w:widowControl w:val="0"/>
        <w:tabs>
          <w:tab w:val="left" w:pos="1276"/>
        </w:tabs>
        <w:ind w:firstLine="567"/>
        <w:jc w:val="both"/>
        <w:rPr>
          <w:rFonts w:ascii="GHEA Grapalat" w:hAnsi="GHEA Grapalat"/>
        </w:rPr>
      </w:pPr>
      <w:r>
        <w:rPr>
          <w:rFonts w:ascii="GHEA Grapalat" w:hAnsi="GHEA Grapalat"/>
        </w:rPr>
        <w:t>11</w:t>
      </w:r>
      <w:r w:rsidR="00996C19" w:rsidRPr="009044F1">
        <w:rPr>
          <w:rFonts w:ascii="GHEA Grapalat" w:hAnsi="GHEA Grapalat"/>
        </w:rPr>
        <w:t>.</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00996C19"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00996C19"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503980" w:rsidRDefault="002004DB" w:rsidP="00911307">
      <w:pPr>
        <w:widowControl w:val="0"/>
        <w:ind w:firstLine="567"/>
        <w:jc w:val="both"/>
        <w:rPr>
          <w:rFonts w:ascii="GHEA Grapalat" w:hAnsi="GHEA Grapalat"/>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r w:rsidR="00503980">
        <w:rPr>
          <w:rFonts w:ascii="GHEA Grapalat" w:hAnsi="GHEA Grapalat"/>
          <w:b/>
        </w:rPr>
        <w:br w:type="page"/>
      </w:r>
    </w:p>
    <w:p w:rsidR="00096865" w:rsidRPr="00374F4A" w:rsidRDefault="00096865" w:rsidP="00076D0B">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076D0B">
      <w:pPr>
        <w:widowControl w:val="0"/>
        <w:jc w:val="center"/>
        <w:rPr>
          <w:rFonts w:ascii="GHEA Grapalat" w:hAnsi="GHEA Grapalat"/>
          <w:b/>
        </w:rPr>
      </w:pPr>
    </w:p>
    <w:p w:rsidR="00AD2F11" w:rsidRPr="00235811" w:rsidRDefault="00096865" w:rsidP="00AD2F11">
      <w:pPr>
        <w:pStyle w:val="BodyTextIndent"/>
        <w:widowControl w:val="0"/>
        <w:spacing w:line="240" w:lineRule="auto"/>
        <w:ind w:firstLine="0"/>
        <w:jc w:val="center"/>
        <w:rPr>
          <w:rFonts w:ascii="GHEA Grapalat" w:hAnsi="GHEA Grapalat"/>
          <w:b/>
          <w:bCs/>
          <w:i w:val="0"/>
          <w:sz w:val="22"/>
          <w:szCs w:val="22"/>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w:t>
      </w:r>
      <w:r w:rsidR="00AD2F11">
        <w:rPr>
          <w:rFonts w:ascii="GHEA Grapalat" w:hAnsi="GHEA Grapalat"/>
          <w:b/>
          <w:bCs/>
          <w:i w:val="0"/>
          <w:sz w:val="22"/>
          <w:szCs w:val="22"/>
        </w:rPr>
        <w:t>У ОДНОГО ЛИЦА</w:t>
      </w:r>
    </w:p>
    <w:p w:rsidR="00096865" w:rsidRPr="009044F1" w:rsidRDefault="00096865" w:rsidP="00AD2F11">
      <w:pPr>
        <w:pStyle w:val="BodyText"/>
        <w:widowControl w:val="0"/>
        <w:spacing w:after="0"/>
        <w:jc w:val="center"/>
        <w:rPr>
          <w:rFonts w:ascii="GHEA Grapalat" w:hAnsi="GHEA Grapalat"/>
        </w:rPr>
      </w:pPr>
    </w:p>
    <w:p w:rsidR="00096865" w:rsidRPr="009044F1" w:rsidRDefault="008D5016" w:rsidP="00076D0B">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076D0B">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076D0B">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076D0B">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076D0B">
      <w:pPr>
        <w:widowControl w:val="0"/>
        <w:jc w:val="center"/>
        <w:rPr>
          <w:rFonts w:ascii="GHEA Grapalat" w:hAnsi="GHEA Grapalat"/>
          <w:b/>
        </w:rPr>
      </w:pPr>
    </w:p>
    <w:p w:rsidR="00096865" w:rsidRPr="009044F1" w:rsidRDefault="008D5016" w:rsidP="00076D0B">
      <w:pPr>
        <w:widowControl w:val="0"/>
        <w:jc w:val="center"/>
        <w:rPr>
          <w:rFonts w:ascii="GHEA Grapalat" w:hAnsi="GHEA Grapalat"/>
          <w:b/>
        </w:rPr>
      </w:pPr>
      <w:r w:rsidRPr="009044F1">
        <w:rPr>
          <w:rFonts w:ascii="GHEA Grapalat" w:hAnsi="GHEA Grapalat"/>
          <w:b/>
        </w:rPr>
        <w:t>2. ЗАЯВКА НА ПРОЦЕДУРУ</w:t>
      </w:r>
    </w:p>
    <w:p w:rsidR="000A0E52" w:rsidRDefault="000A0E52" w:rsidP="00076D0B">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AD29CE" w:rsidRDefault="00412DF7" w:rsidP="00076D0B">
      <w:pPr>
        <w:widowControl w:val="0"/>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rsidR="00096865" w:rsidRPr="000811C1" w:rsidRDefault="002D5CF0" w:rsidP="00076D0B">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sidRPr="000B694D">
        <w:rPr>
          <w:rFonts w:ascii="GHEA Grapalat" w:hAnsi="GHEA Grapalat"/>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Pr="00D3436F" w:rsidRDefault="009D7EFF" w:rsidP="00076D0B">
      <w:pPr>
        <w:widowControl w:val="0"/>
        <w:tabs>
          <w:tab w:val="left" w:pos="1134"/>
        </w:tabs>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Default="008D4137" w:rsidP="00076D0B">
      <w:pPr>
        <w:widowControl w:val="0"/>
        <w:tabs>
          <w:tab w:val="left" w:pos="1134"/>
        </w:tabs>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sidRPr="000B694D">
        <w:footnoteReference w:customMarkFollows="1" w:id="1"/>
        <w:t>14</w:t>
      </w:r>
    </w:p>
    <w:p w:rsidR="00022D7E" w:rsidRPr="000B694D" w:rsidRDefault="00022D7E" w:rsidP="00022D7E">
      <w:pPr>
        <w:widowControl w:val="0"/>
        <w:tabs>
          <w:tab w:val="left" w:pos="1134"/>
        </w:tabs>
        <w:ind w:firstLine="567"/>
        <w:jc w:val="both"/>
        <w:rPr>
          <w:rFonts w:ascii="GHEA Grapalat" w:hAnsi="GHEA Grapalat"/>
        </w:rPr>
      </w:pPr>
      <w:r w:rsidRPr="000B694D">
        <w:rPr>
          <w:rFonts w:ascii="GHEA Grapalat" w:hAnsi="GHEA Grapalat"/>
        </w:rPr>
        <w:t xml:space="preserve">2.4 </w:t>
      </w:r>
      <w:r w:rsidR="00FD5F19" w:rsidRPr="000B694D">
        <w:rPr>
          <w:rFonts w:ascii="GHEA Grapalat" w:hAnsi="GHEA Grapalat"/>
        </w:rPr>
        <w:t xml:space="preserve">копии ранее выполненных договоров (договоров, соглашений), документов о сдаче-приемке и налоговых счетов и/или расчетных документов, а также проектной документации при прохождении экспертизы, заключения проектной документации и таблицы объемов работ, выполненных в результате данного договора </w:t>
      </w:r>
      <w:r w:rsidRPr="000B694D">
        <w:rPr>
          <w:rFonts w:ascii="GHEA Grapalat" w:hAnsi="GHEA Grapalat"/>
        </w:rPr>
        <w:t>(согласно пункту 2.4 части первой настоящего приглашения);</w:t>
      </w:r>
    </w:p>
    <w:p w:rsidR="00022D7E" w:rsidRPr="000B694D" w:rsidRDefault="00022D7E" w:rsidP="00022D7E">
      <w:pPr>
        <w:widowControl w:val="0"/>
        <w:tabs>
          <w:tab w:val="left" w:pos="1134"/>
        </w:tabs>
        <w:ind w:firstLine="567"/>
        <w:jc w:val="both"/>
        <w:rPr>
          <w:rFonts w:ascii="GHEA Grapalat" w:hAnsi="GHEA Grapalat"/>
        </w:rPr>
      </w:pPr>
      <w:r w:rsidRPr="000B694D">
        <w:rPr>
          <w:rFonts w:ascii="GHEA Grapalat" w:hAnsi="GHEA Grapalat"/>
        </w:rPr>
        <w:t>2.5 данные о персонале, предлагаемом к исполнению договора, согласно приложению 3 (в том числе для обоснования наличия трудовых ресурсов участник представляет</w:t>
      </w:r>
    </w:p>
    <w:p w:rsidR="00E67BA7" w:rsidRPr="00E267E5" w:rsidRDefault="00096865" w:rsidP="00022D7E">
      <w:pPr>
        <w:widowControl w:val="0"/>
        <w:tabs>
          <w:tab w:val="left" w:pos="1134"/>
        </w:tabs>
        <w:ind w:firstLine="567"/>
        <w:jc w:val="both"/>
        <w:rPr>
          <w:rFonts w:ascii="GHEA Grapalat" w:hAnsi="GHEA Grapalat"/>
        </w:rPr>
      </w:pPr>
      <w:r w:rsidRPr="009044F1">
        <w:rPr>
          <w:rFonts w:ascii="GHEA Grapalat" w:hAnsi="GHEA Grapalat"/>
        </w:rPr>
        <w:t>2.</w:t>
      </w:r>
      <w:r w:rsidR="00911307">
        <w:rPr>
          <w:rFonts w:ascii="GHEA Grapalat" w:hAnsi="GHEA Grapalat"/>
          <w:lang w:val="hy-AM"/>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911307" w:rsidRDefault="00911307" w:rsidP="00076D0B">
      <w:pPr>
        <w:widowControl w:val="0"/>
        <w:jc w:val="center"/>
        <w:rPr>
          <w:rFonts w:ascii="GHEA Grapalat" w:hAnsi="GHEA Grapalat"/>
          <w:b/>
        </w:rPr>
      </w:pPr>
    </w:p>
    <w:p w:rsidR="00E24455" w:rsidRDefault="00E24455" w:rsidP="00076D0B">
      <w:pPr>
        <w:widowControl w:val="0"/>
        <w:jc w:val="center"/>
        <w:rPr>
          <w:rFonts w:ascii="GHEA Grapalat" w:hAnsi="GHEA Grapalat" w:cs="Sylfaen"/>
          <w:b/>
        </w:rPr>
      </w:pPr>
      <w:r>
        <w:rPr>
          <w:rFonts w:ascii="GHEA Grapalat" w:hAnsi="GHEA Grapalat"/>
          <w:b/>
        </w:rPr>
        <w:t>3. ПОРЯДОК ПОДГОТОВКИ ЗАЯВКИ</w:t>
      </w:r>
    </w:p>
    <w:p w:rsidR="00E24455" w:rsidRPr="002658C9" w:rsidRDefault="00E24455" w:rsidP="00076D0B">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E24455" w:rsidRPr="002658C9" w:rsidRDefault="00E24455" w:rsidP="00076D0B">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w:t>
      </w:r>
      <w:r w:rsidRPr="002658C9">
        <w:rPr>
          <w:rFonts w:ascii="GHEA Grapalat" w:hAnsi="GHEA Grapalat"/>
        </w:rPr>
        <w:lastRenderedPageBreak/>
        <w:t>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C8602D">
        <w:rPr>
          <w:rFonts w:ascii="GHEA Grapalat" w:hAnsi="GHEA Grapalat"/>
        </w:rPr>
        <w:t>один</w:t>
      </w:r>
      <w:r w:rsidRPr="002658C9">
        <w:rPr>
          <w:rFonts w:ascii="GHEA Grapalat" w:hAnsi="GHEA Grapalat"/>
        </w:rPr>
        <w:t xml:space="preserve"> экземпляр.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076D0B">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076D0B">
      <w:pPr>
        <w:widowControl w:val="0"/>
        <w:tabs>
          <w:tab w:val="left" w:pos="1134"/>
        </w:tabs>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076D0B">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E24455" w:rsidRPr="002658C9" w:rsidRDefault="00E24455" w:rsidP="00076D0B">
      <w:pPr>
        <w:widowControl w:val="0"/>
        <w:tabs>
          <w:tab w:val="left" w:pos="1134"/>
          <w:tab w:val="left" w:pos="628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076D0B">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076D0B">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076D0B">
      <w:pPr>
        <w:widowControl w:val="0"/>
        <w:tabs>
          <w:tab w:val="left" w:pos="1134"/>
        </w:tabs>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076D0B">
      <w:pPr>
        <w:widowControl w:val="0"/>
        <w:tabs>
          <w:tab w:val="left" w:pos="1134"/>
        </w:tabs>
        <w:ind w:firstLine="567"/>
        <w:jc w:val="both"/>
        <w:rPr>
          <w:rFonts w:ascii="GHEA Grapalat" w:hAnsi="GHEA Grapalat" w:cs="Sylfaen"/>
        </w:rPr>
      </w:pPr>
    </w:p>
    <w:p w:rsidR="009C1687" w:rsidRDefault="009C1687" w:rsidP="00076D0B">
      <w:pPr>
        <w:rPr>
          <w:rFonts w:ascii="GHEA Grapalat" w:hAnsi="GHEA Grapalat"/>
          <w:b/>
        </w:rPr>
      </w:pPr>
    </w:p>
    <w:p w:rsidR="00107A05" w:rsidRDefault="00107A05" w:rsidP="00076D0B">
      <w:pPr>
        <w:rPr>
          <w:rFonts w:ascii="GHEA Grapalat" w:hAnsi="GHEA Grapalat"/>
          <w:b/>
        </w:rPr>
      </w:pPr>
      <w:r>
        <w:rPr>
          <w:rFonts w:ascii="GHEA Grapalat" w:hAnsi="GHEA Grapalat"/>
          <w:b/>
        </w:rPr>
        <w:br w:type="page"/>
      </w:r>
    </w:p>
    <w:p w:rsidR="00B2572B" w:rsidRPr="00AD2F11" w:rsidRDefault="00B2572B" w:rsidP="00AD2F11">
      <w:pPr>
        <w:pStyle w:val="BodyTextIndent3"/>
        <w:widowControl w:val="0"/>
        <w:spacing w:line="240" w:lineRule="auto"/>
        <w:jc w:val="right"/>
        <w:rPr>
          <w:rFonts w:ascii="GHEA Grapalat" w:hAnsi="GHEA Grapalat"/>
          <w:sz w:val="24"/>
          <w:szCs w:val="24"/>
        </w:rPr>
      </w:pPr>
      <w:r w:rsidRPr="00AD2F11">
        <w:rPr>
          <w:rFonts w:ascii="GHEA Grapalat" w:hAnsi="GHEA Grapalat"/>
          <w:sz w:val="24"/>
          <w:szCs w:val="24"/>
        </w:rPr>
        <w:lastRenderedPageBreak/>
        <w:t>Приложение № 1</w:t>
      </w:r>
    </w:p>
    <w:p w:rsidR="00AD2F11" w:rsidRPr="00AD2F11" w:rsidRDefault="00AD2F11" w:rsidP="00AD2F11">
      <w:pPr>
        <w:pStyle w:val="BodyTextIndent3"/>
        <w:widowControl w:val="0"/>
        <w:spacing w:line="240" w:lineRule="auto"/>
        <w:jc w:val="right"/>
        <w:rPr>
          <w:rFonts w:ascii="GHEA Grapalat" w:hAnsi="GHEA Grapalat"/>
          <w:sz w:val="24"/>
          <w:szCs w:val="24"/>
        </w:rPr>
      </w:pPr>
      <w:r w:rsidRPr="00AD2F11">
        <w:rPr>
          <w:rFonts w:ascii="GHEA Grapalat" w:hAnsi="GHEA Grapalat"/>
          <w:sz w:val="24"/>
          <w:szCs w:val="24"/>
        </w:rPr>
        <w:t xml:space="preserve">к Приглашению </w:t>
      </w:r>
      <w:r w:rsidR="00B2572B" w:rsidRPr="00AD2F11">
        <w:rPr>
          <w:rFonts w:ascii="GHEA Grapalat" w:hAnsi="GHEA Grapalat"/>
          <w:sz w:val="24"/>
          <w:szCs w:val="24"/>
        </w:rPr>
        <w:t xml:space="preserve"> </w:t>
      </w:r>
      <w:r w:rsidRPr="00AD2F11">
        <w:rPr>
          <w:rFonts w:ascii="GHEA Grapalat" w:hAnsi="GHEA Grapalat"/>
          <w:sz w:val="24"/>
          <w:szCs w:val="24"/>
        </w:rPr>
        <w:t>у одного лица</w:t>
      </w:r>
    </w:p>
    <w:p w:rsidR="00B2572B" w:rsidRPr="00AD2F11" w:rsidRDefault="00B2572B" w:rsidP="00076D0B">
      <w:pPr>
        <w:pStyle w:val="BodyTextIndent3"/>
        <w:widowControl w:val="0"/>
        <w:spacing w:line="240" w:lineRule="auto"/>
        <w:jc w:val="right"/>
        <w:rPr>
          <w:rFonts w:ascii="GHEA Grapalat" w:hAnsi="GHEA Grapalat"/>
          <w:sz w:val="24"/>
          <w:szCs w:val="24"/>
        </w:rPr>
      </w:pPr>
      <w:r w:rsidRPr="00AD2F11">
        <w:rPr>
          <w:rFonts w:ascii="GHEA Grapalat" w:hAnsi="GHEA Grapalat"/>
          <w:sz w:val="24"/>
          <w:szCs w:val="24"/>
        </w:rPr>
        <w:t xml:space="preserve">под кодом </w:t>
      </w:r>
      <w:r w:rsidR="006132ED">
        <w:rPr>
          <w:rFonts w:ascii="GHEA Grapalat" w:hAnsi="GHEA Grapalat"/>
          <w:sz w:val="24"/>
          <w:szCs w:val="24"/>
        </w:rPr>
        <w:t>"</w:t>
      </w:r>
      <w:r w:rsidR="00AA501A">
        <w:rPr>
          <w:rFonts w:ascii="GHEA Grapalat" w:hAnsi="GHEA Grapalat"/>
          <w:sz w:val="24"/>
          <w:szCs w:val="24"/>
        </w:rPr>
        <w:t>GKSPY-HMATsDzB-22/1</w:t>
      </w:r>
      <w:r w:rsidR="006132ED">
        <w:rPr>
          <w:rFonts w:ascii="GHEA Grapalat" w:hAnsi="GHEA Grapalat"/>
          <w:sz w:val="24"/>
          <w:szCs w:val="24"/>
        </w:rPr>
        <w:t>"</w:t>
      </w:r>
    </w:p>
    <w:p w:rsidR="00B2572B" w:rsidRDefault="00B2572B" w:rsidP="00076D0B">
      <w:pPr>
        <w:widowControl w:val="0"/>
        <w:jc w:val="center"/>
        <w:rPr>
          <w:rFonts w:ascii="GHEA Grapalat" w:hAnsi="GHEA Grapalat" w:cs="Sylfaen"/>
          <w:b/>
        </w:rPr>
      </w:pPr>
    </w:p>
    <w:p w:rsidR="00D87B1D" w:rsidRPr="00374F4A" w:rsidRDefault="00D87B1D" w:rsidP="00076D0B">
      <w:pPr>
        <w:widowControl w:val="0"/>
        <w:jc w:val="center"/>
        <w:rPr>
          <w:rFonts w:ascii="GHEA Grapalat" w:hAnsi="GHEA Grapalat" w:cs="Sylfaen"/>
          <w:b/>
        </w:rPr>
      </w:pPr>
    </w:p>
    <w:p w:rsidR="00B2572B" w:rsidRPr="00AD2F11" w:rsidRDefault="00B2572B" w:rsidP="00076D0B">
      <w:pPr>
        <w:widowControl w:val="0"/>
        <w:jc w:val="center"/>
        <w:rPr>
          <w:rFonts w:ascii="GHEA Grapalat" w:hAnsi="GHEA Grapalat"/>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AD2F11" w:rsidRPr="00AD2F11" w:rsidRDefault="00B2572B" w:rsidP="00AD2F11">
      <w:pPr>
        <w:widowControl w:val="0"/>
        <w:jc w:val="center"/>
        <w:rPr>
          <w:rFonts w:ascii="GHEA Grapalat" w:hAnsi="GHEA Grapalat"/>
          <w:b/>
        </w:rPr>
      </w:pPr>
      <w:r w:rsidRPr="00AD2F11">
        <w:rPr>
          <w:rFonts w:ascii="GHEA Grapalat" w:hAnsi="GHEA Grapalat"/>
          <w:b/>
        </w:rPr>
        <w:t xml:space="preserve">на участие в </w:t>
      </w:r>
      <w:r w:rsidR="00AD2F11" w:rsidRPr="00AD2F11">
        <w:rPr>
          <w:rFonts w:ascii="GHEA Grapalat" w:hAnsi="GHEA Grapalat"/>
          <w:b/>
        </w:rPr>
        <w:t>у одного лица</w:t>
      </w:r>
    </w:p>
    <w:p w:rsidR="00B2572B" w:rsidRPr="00374F4A" w:rsidRDefault="00B2572B" w:rsidP="00076D0B">
      <w:pPr>
        <w:pStyle w:val="Heading6"/>
        <w:keepNext w:val="0"/>
        <w:widowControl w:val="0"/>
        <w:jc w:val="center"/>
        <w:rPr>
          <w:rFonts w:ascii="GHEA Grapalat" w:hAnsi="GHEA Grapalat" w:cs="Arial"/>
          <w:color w:val="auto"/>
          <w:sz w:val="24"/>
          <w:szCs w:val="24"/>
        </w:rPr>
      </w:pPr>
    </w:p>
    <w:p w:rsidR="00B2572B" w:rsidRPr="00374F4A" w:rsidRDefault="00B2572B" w:rsidP="00076D0B">
      <w:pPr>
        <w:widowControl w:val="0"/>
        <w:jc w:val="center"/>
        <w:rPr>
          <w:rFonts w:ascii="GHEA Grapalat" w:hAnsi="GHEA Grapalat"/>
        </w:rPr>
      </w:pPr>
    </w:p>
    <w:p w:rsidR="00374F4A" w:rsidRPr="00C4157A" w:rsidRDefault="00374F4A" w:rsidP="00076D0B">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076D0B">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076D0B">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076D0B">
      <w:pPr>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076D0B">
      <w:pPr>
        <w:jc w:val="both"/>
        <w:rPr>
          <w:rFonts w:ascii="GHEA Grapalat" w:hAnsi="GHEA Grapalat" w:cs="Sylfaen"/>
        </w:rPr>
      </w:pPr>
      <w:r>
        <w:rPr>
          <w:rFonts w:ascii="GHEA Grapalat" w:hAnsi="GHEA Grapalat"/>
        </w:rPr>
        <w:t>___</w:t>
      </w:r>
      <w:r w:rsidR="00C8602D" w:rsidRPr="00C8602D">
        <w:rPr>
          <w:rFonts w:ascii="GHEA Grapalat" w:hAnsi="GHEA Grapalat"/>
          <w:b/>
          <w:bCs/>
          <w:i/>
        </w:rPr>
        <w:t xml:space="preserve"> </w:t>
      </w:r>
      <w:r w:rsidR="00AA501A">
        <w:rPr>
          <w:rFonts w:ascii="GHEA Grapalat" w:hAnsi="GHEA Grapalat"/>
          <w:b/>
          <w:bCs/>
          <w:i/>
        </w:rPr>
        <w:t>ООО “ГЕВОРГЯН КОНЦЕРН”</w:t>
      </w:r>
      <w:r w:rsidR="00C8602D" w:rsidRPr="00C8602D">
        <w:rPr>
          <w:rFonts w:ascii="GHEA Grapalat" w:hAnsi="GHEA Grapalat"/>
        </w:rPr>
        <w:t xml:space="preserve"> </w:t>
      </w:r>
      <w:r>
        <w:rPr>
          <w:rFonts w:ascii="GHEA Grapalat" w:hAnsi="GHEA Grapalat"/>
        </w:rPr>
        <w:t>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AA501A">
        <w:rPr>
          <w:rFonts w:ascii="GHEA Grapalat" w:hAnsi="GHEA Grapalat"/>
          <w:b/>
        </w:rPr>
        <w:t>GKSPY-HMATsDzB-22/1</w:t>
      </w:r>
      <w:r w:rsidR="006132ED">
        <w:rPr>
          <w:rFonts w:ascii="GHEA Grapalat" w:hAnsi="GHEA Grapalat"/>
        </w:rPr>
        <w:t>"</w:t>
      </w:r>
    </w:p>
    <w:p w:rsidR="00374F4A" w:rsidRPr="00C4157A" w:rsidRDefault="00374F4A" w:rsidP="00076D0B">
      <w:pPr>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AD2F11" w:rsidP="00076D0B">
      <w:pPr>
        <w:jc w:val="both"/>
        <w:rPr>
          <w:rFonts w:ascii="GHEA Grapalat" w:hAnsi="GHEA Grapalat"/>
        </w:rPr>
      </w:pPr>
      <w:r>
        <w:rPr>
          <w:rFonts w:ascii="GHEA Grapalat" w:hAnsi="GHEA Grapalat"/>
        </w:rPr>
        <w:t>одного лица</w:t>
      </w:r>
      <w:r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076D0B">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076D0B">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076D0B">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076D0B">
      <w:pPr>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076D0B">
      <w:pPr>
        <w:jc w:val="both"/>
        <w:rPr>
          <w:rFonts w:ascii="GHEA Grapalat" w:hAnsi="GHEA Grapalat"/>
        </w:rPr>
      </w:pPr>
    </w:p>
    <w:p w:rsidR="000612B9" w:rsidRDefault="004F0CAA" w:rsidP="00076D0B">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76D0B">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076D0B">
      <w:pPr>
        <w:jc w:val="both"/>
        <w:rPr>
          <w:rFonts w:ascii="GHEA Grapalat" w:hAnsi="GHEA Grapalat"/>
        </w:rPr>
      </w:pPr>
    </w:p>
    <w:p w:rsidR="00374F4A" w:rsidRPr="00B443ED" w:rsidRDefault="00374F4A" w:rsidP="00076D0B">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076D0B">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076D0B">
      <w:pPr>
        <w:jc w:val="both"/>
        <w:rPr>
          <w:rFonts w:ascii="GHEA Grapalat" w:hAnsi="GHEA Grapalat"/>
        </w:rPr>
      </w:pPr>
    </w:p>
    <w:p w:rsidR="00374F4A" w:rsidRPr="008E7F24" w:rsidRDefault="00374F4A" w:rsidP="00076D0B">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076D0B">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076D0B">
      <w:pPr>
        <w:jc w:val="both"/>
        <w:rPr>
          <w:rFonts w:ascii="GHEA Grapalat" w:hAnsi="GHEA Grapalat"/>
        </w:rPr>
      </w:pPr>
    </w:p>
    <w:p w:rsidR="009E1181" w:rsidRDefault="00F96993" w:rsidP="00076D0B">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076D0B">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076D0B">
      <w:pPr>
        <w:jc w:val="both"/>
        <w:rPr>
          <w:rFonts w:ascii="GHEA Grapalat" w:hAnsi="GHEA Grapalat"/>
          <w:sz w:val="18"/>
          <w:szCs w:val="18"/>
        </w:rPr>
      </w:pPr>
    </w:p>
    <w:p w:rsidR="00B16483" w:rsidRPr="00B16483" w:rsidRDefault="00B16483" w:rsidP="00076D0B">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076D0B">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076D0B">
      <w:pPr>
        <w:tabs>
          <w:tab w:val="left" w:pos="7371"/>
        </w:tabs>
        <w:ind w:left="3544" w:firstLine="3"/>
        <w:jc w:val="both"/>
        <w:rPr>
          <w:rFonts w:ascii="GHEA Grapalat" w:hAnsi="GHEA Grapalat"/>
          <w:sz w:val="16"/>
        </w:rPr>
      </w:pPr>
    </w:p>
    <w:p w:rsidR="00B0401C" w:rsidRDefault="00B0401C" w:rsidP="00076D0B">
      <w:pPr>
        <w:widowControl w:val="0"/>
        <w:jc w:val="both"/>
        <w:rPr>
          <w:rFonts w:ascii="GHEA Grapalat" w:hAnsi="GHEA Grapalat"/>
        </w:rPr>
      </w:pPr>
    </w:p>
    <w:p w:rsidR="006B3E56" w:rsidRDefault="006B3E56" w:rsidP="00076D0B">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076D0B">
      <w:pPr>
        <w:widowControl w:val="0"/>
        <w:ind w:left="2835"/>
        <w:jc w:val="both"/>
        <w:rPr>
          <w:rFonts w:ascii="GHEA Grapalat" w:hAnsi="GHEA Grapalat"/>
          <w:sz w:val="16"/>
        </w:rPr>
      </w:pPr>
      <w:r>
        <w:rPr>
          <w:rFonts w:ascii="GHEA Grapalat" w:hAnsi="GHEA Grapalat"/>
          <w:sz w:val="16"/>
        </w:rPr>
        <w:t>наименование участника</w:t>
      </w:r>
    </w:p>
    <w:p w:rsidR="00D87B1D" w:rsidRDefault="00D87B1D" w:rsidP="00076D0B">
      <w:pPr>
        <w:widowControl w:val="0"/>
        <w:ind w:left="2835"/>
        <w:jc w:val="both"/>
        <w:rPr>
          <w:rFonts w:ascii="GHEA Grapalat" w:hAnsi="GHEA Grapalat"/>
          <w:sz w:val="16"/>
        </w:rPr>
      </w:pPr>
    </w:p>
    <w:p w:rsidR="006B3E56" w:rsidRDefault="006B3E56" w:rsidP="00076D0B">
      <w:pPr>
        <w:pStyle w:val="ListParagraph"/>
        <w:widowControl w:val="0"/>
        <w:numPr>
          <w:ilvl w:val="0"/>
          <w:numId w:val="21"/>
        </w:numPr>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C0364F">
        <w:rPr>
          <w:rFonts w:ascii="GHEA Grapalat" w:hAnsi="GHEA Grapalat"/>
        </w:rPr>
        <w:t>запрос котировок</w:t>
      </w:r>
      <w:r>
        <w:rPr>
          <w:rFonts w:ascii="GHEA Grapalat" w:hAnsi="GHEA Grapalat"/>
        </w:rPr>
        <w:t xml:space="preserve"> под кодом "</w:t>
      </w:r>
      <w:r w:rsidR="00AA501A">
        <w:rPr>
          <w:rFonts w:ascii="GHEA Grapalat" w:hAnsi="GHEA Grapalat"/>
          <w:b/>
        </w:rPr>
        <w:t>GKSPY-HMATsDzB-22/1</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w:t>
      </w:r>
      <w:r w:rsidR="00FB3E24" w:rsidRPr="00FB3E24">
        <w:rPr>
          <w:rFonts w:ascii="GHEA Grapalat" w:hAnsi="GHEA Grapalat"/>
          <w:vertAlign w:val="superscript"/>
        </w:rPr>
        <w:t>17</w:t>
      </w:r>
      <w:r w:rsidR="00952531">
        <w:rPr>
          <w:rFonts w:ascii="GHEA Grapalat" w:hAnsi="GHEA Grapalat"/>
        </w:rPr>
        <w:t>,</w:t>
      </w:r>
    </w:p>
    <w:p w:rsidR="006B3E56" w:rsidRDefault="006B3E56" w:rsidP="00076D0B">
      <w:pPr>
        <w:pStyle w:val="ListParagraph"/>
        <w:widowControl w:val="0"/>
        <w:numPr>
          <w:ilvl w:val="0"/>
          <w:numId w:val="21"/>
        </w:numPr>
        <w:tabs>
          <w:tab w:val="left" w:pos="567"/>
        </w:tabs>
        <w:jc w:val="both"/>
        <w:rPr>
          <w:rFonts w:ascii="GHEA Grapalat" w:hAnsi="GHEA Grapalat" w:cs="Arial"/>
        </w:rPr>
      </w:pPr>
      <w:r>
        <w:rPr>
          <w:rFonts w:ascii="GHEA Grapalat" w:hAnsi="GHEA Grapalat"/>
        </w:rPr>
        <w:t xml:space="preserve">в рамках участия в </w:t>
      </w:r>
      <w:r w:rsidR="00AD2F11">
        <w:rPr>
          <w:rFonts w:ascii="GHEA Grapalat" w:hAnsi="GHEA Grapalat"/>
        </w:rPr>
        <w:t>У ОДНОГО ЛИЦА</w:t>
      </w:r>
      <w:r w:rsidR="00305944">
        <w:rPr>
          <w:rFonts w:ascii="GHEA Grapalat" w:hAnsi="GHEA Grapalat"/>
        </w:rPr>
        <w:t xml:space="preserve"> </w:t>
      </w:r>
      <w:r>
        <w:rPr>
          <w:rFonts w:ascii="GHEA Grapalat" w:hAnsi="GHEA Grapalat"/>
        </w:rPr>
        <w:t>под кодом "</w:t>
      </w:r>
      <w:r w:rsidR="00AA501A">
        <w:rPr>
          <w:rFonts w:ascii="GHEA Grapalat" w:hAnsi="GHEA Grapalat"/>
          <w:b/>
        </w:rPr>
        <w:t>GKSPY-HMATsDzB-22/1</w:t>
      </w:r>
      <w:r>
        <w:rPr>
          <w:rFonts w:ascii="GHEA Grapalat" w:hAnsi="GHEA Grapalat"/>
        </w:rPr>
        <w:t>"*</w:t>
      </w:r>
    </w:p>
    <w:p w:rsidR="006B3E56" w:rsidRDefault="006B3E56" w:rsidP="00076D0B">
      <w:pPr>
        <w:pStyle w:val="ListParagraph"/>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076D0B">
      <w:pPr>
        <w:pStyle w:val="ListParagraph"/>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C0364F">
        <w:rPr>
          <w:rFonts w:ascii="GHEA Grapalat" w:hAnsi="GHEA Grapalat"/>
        </w:rPr>
        <w:t>запрос котировок</w:t>
      </w:r>
      <w:r>
        <w:rPr>
          <w:rFonts w:ascii="GHEA Grapalat" w:hAnsi="GHEA Grapalat"/>
        </w:rPr>
        <w:t xml:space="preserve"> случая     одновременного </w:t>
      </w:r>
    </w:p>
    <w:p w:rsidR="006B3E56" w:rsidRDefault="006B3E56" w:rsidP="00076D0B">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076D0B">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076D0B">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6B3E56" w:rsidRDefault="006B3E56" w:rsidP="00076D0B">
      <w:pPr>
        <w:widowControl w:val="0"/>
        <w:jc w:val="both"/>
        <w:rPr>
          <w:rFonts w:ascii="GHEA Grapalat" w:hAnsi="GHEA Grapalat"/>
          <w:u w:val="single"/>
        </w:rPr>
      </w:pPr>
      <w:r>
        <w:rPr>
          <w:rFonts w:ascii="GHEA Grapalat" w:hAnsi="GHEA Grapalat"/>
        </w:rPr>
        <w:lastRenderedPageBreak/>
        <w:t>организаций, либо организаций, имеющих принадлежащую ____________________</w:t>
      </w:r>
    </w:p>
    <w:p w:rsidR="006B3E56" w:rsidRDefault="006B3E56" w:rsidP="00076D0B">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076D0B">
      <w:pPr>
        <w:widowControl w:val="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911307" w:rsidRDefault="00911307" w:rsidP="00076D0B">
      <w:pPr>
        <w:widowControl w:val="0"/>
        <w:jc w:val="both"/>
        <w:rPr>
          <w:rFonts w:ascii="GHEA Grapalat" w:hAnsi="GHEA Grapalat"/>
        </w:rPr>
      </w:pPr>
    </w:p>
    <w:p w:rsidR="00911307" w:rsidRPr="00F24DBC" w:rsidRDefault="00F24DBC" w:rsidP="00076D0B">
      <w:pPr>
        <w:widowControl w:val="0"/>
        <w:jc w:val="both"/>
        <w:rPr>
          <w:rFonts w:ascii="GHEA Grapalat" w:hAnsi="GHEA Grapalat"/>
          <w:color w:val="FF0000"/>
        </w:rPr>
      </w:pPr>
      <w:r w:rsidRPr="00F24DBC">
        <w:rPr>
          <w:rFonts w:ascii="GHEA Grapalat" w:hAnsi="GHEA Grapalat"/>
          <w:color w:val="FF0000"/>
        </w:rPr>
        <w:t>3)имеет действующую лицензию (включая вкладыши)</w:t>
      </w:r>
      <w:r w:rsidR="001D6083" w:rsidRPr="001D6083">
        <w:rPr>
          <w:rFonts w:ascii="GHEA Grapalat" w:hAnsi="GHEA Grapalat"/>
          <w:color w:val="FF0000"/>
        </w:rPr>
        <w:t xml:space="preserve"> </w:t>
      </w:r>
      <w:r w:rsidRPr="00F24DBC">
        <w:rPr>
          <w:rFonts w:ascii="GHEA Grapalat" w:hAnsi="GHEA Grapalat"/>
          <w:color w:val="FF0000"/>
        </w:rPr>
        <w:t>для осуществления работ</w:t>
      </w:r>
    </w:p>
    <w:p w:rsidR="00911307" w:rsidRDefault="00911307" w:rsidP="00076D0B">
      <w:pPr>
        <w:widowControl w:val="0"/>
        <w:jc w:val="both"/>
        <w:rPr>
          <w:rFonts w:ascii="GHEA Grapalat" w:hAnsi="GHEA Grapalat"/>
        </w:rPr>
      </w:pPr>
    </w:p>
    <w:p w:rsidR="00911307" w:rsidRDefault="00911307" w:rsidP="00076D0B">
      <w:pPr>
        <w:widowControl w:val="0"/>
        <w:jc w:val="both"/>
        <w:rPr>
          <w:rFonts w:ascii="GHEA Grapalat" w:hAnsi="GHEA Grapalat"/>
        </w:rPr>
      </w:pPr>
    </w:p>
    <w:p w:rsidR="007906A2" w:rsidRDefault="007906A2" w:rsidP="00076D0B">
      <w:pPr>
        <w:widowControl w:val="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076D0B">
      <w:pPr>
        <w:widowControl w:val="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Del="007906A2" w:rsidRDefault="00503980" w:rsidP="00076D0B">
      <w:pPr>
        <w:widowControl w:val="0"/>
        <w:tabs>
          <w:tab w:val="left" w:pos="1134"/>
        </w:tabs>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2"/>
        <w:t>**</w:t>
      </w:r>
      <w:r>
        <w:rPr>
          <w:rFonts w:ascii="GHEA Grapalat" w:hAnsi="GHEA Grapalat"/>
          <w:sz w:val="32"/>
          <w:szCs w:val="32"/>
        </w:rPr>
        <w:t xml:space="preserve"> .</w:t>
      </w:r>
      <w:r w:rsidR="006B3E56" w:rsidRPr="00503980">
        <w:rPr>
          <w:rFonts w:ascii="GHEA Grapalat" w:hAnsi="GHEA Grapalat"/>
          <w:sz w:val="32"/>
          <w:szCs w:val="32"/>
        </w:rPr>
        <w:t xml:space="preserve"> </w:t>
      </w:r>
    </w:p>
    <w:p w:rsidR="006B3E56" w:rsidRPr="00770B03" w:rsidRDefault="006B3E56" w:rsidP="00076D0B">
      <w:pPr>
        <w:tabs>
          <w:tab w:val="left" w:pos="7371"/>
        </w:tabs>
        <w:ind w:left="3544" w:firstLine="3"/>
        <w:jc w:val="both"/>
        <w:rPr>
          <w:rFonts w:ascii="GHEA Grapalat" w:hAnsi="GHEA Grapalat"/>
          <w:sz w:val="16"/>
        </w:rPr>
      </w:pPr>
    </w:p>
    <w:p w:rsidR="00374F4A" w:rsidRPr="000C1746" w:rsidRDefault="00374F4A" w:rsidP="00076D0B">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076D0B">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076D0B">
      <w:pPr>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076D0B">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rsidP="00076D0B">
      <w:pPr>
        <w:rPr>
          <w:ins w:id="2" w:author="Inesa Kocharyan" w:date="2021-09-01T14:04:00Z"/>
          <w:rFonts w:ascii="GHEA Grapalat" w:hAnsi="GHEA Grapalat"/>
          <w:b/>
        </w:rPr>
      </w:pPr>
      <w:r>
        <w:rPr>
          <w:rFonts w:ascii="GHEA Grapalat" w:hAnsi="GHEA Grapalat"/>
          <w:b/>
        </w:rPr>
        <w:br w:type="page"/>
      </w:r>
    </w:p>
    <w:p w:rsidR="00652A78" w:rsidRDefault="00652A78" w:rsidP="00AD2F11">
      <w:pPr>
        <w:pStyle w:val="BodyTextIndent3"/>
        <w:widowControl w:val="0"/>
        <w:spacing w:line="240" w:lineRule="auto"/>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rsidR="00AD2F11" w:rsidRPr="00AD2F11" w:rsidRDefault="00AD2F11" w:rsidP="00AD2F11">
      <w:pPr>
        <w:pStyle w:val="BodyTextIndent3"/>
        <w:widowControl w:val="0"/>
        <w:spacing w:line="240" w:lineRule="auto"/>
        <w:jc w:val="right"/>
        <w:rPr>
          <w:rFonts w:ascii="GHEA Grapalat" w:hAnsi="GHEA Grapalat"/>
          <w:b/>
        </w:rPr>
      </w:pPr>
      <w:r>
        <w:rPr>
          <w:rFonts w:ascii="GHEA Grapalat" w:hAnsi="GHEA Grapalat"/>
          <w:b/>
        </w:rPr>
        <w:t xml:space="preserve">к Приглашению </w:t>
      </w:r>
      <w:r w:rsidR="00652A78" w:rsidRPr="001439BD">
        <w:rPr>
          <w:rFonts w:ascii="GHEA Grapalat" w:hAnsi="GHEA Grapalat"/>
          <w:b/>
        </w:rPr>
        <w:t xml:space="preserve"> </w:t>
      </w:r>
      <w:r w:rsidRPr="00AD2F11">
        <w:rPr>
          <w:rFonts w:ascii="GHEA Grapalat" w:hAnsi="GHEA Grapalat"/>
          <w:b/>
        </w:rPr>
        <w:t>у одного лица</w:t>
      </w:r>
    </w:p>
    <w:p w:rsidR="00652A78" w:rsidRPr="00FA6464" w:rsidRDefault="00652A78" w:rsidP="00AD2F11">
      <w:pPr>
        <w:pStyle w:val="BodyTextIndent3"/>
        <w:widowControl w:val="0"/>
        <w:spacing w:line="240" w:lineRule="auto"/>
        <w:jc w:val="right"/>
        <w:rPr>
          <w:rFonts w:ascii="GHEA Grapalat" w:hAnsi="GHEA Grapalat"/>
          <w:b/>
        </w:rPr>
      </w:pPr>
    </w:p>
    <w:p w:rsidR="00652A78" w:rsidRPr="00AD2F11" w:rsidRDefault="00652A78" w:rsidP="00AD2F11">
      <w:pPr>
        <w:pStyle w:val="BodyTextIndent3"/>
        <w:widowControl w:val="0"/>
        <w:spacing w:line="240" w:lineRule="auto"/>
        <w:jc w:val="right"/>
        <w:rPr>
          <w:rFonts w:ascii="GHEA Grapalat" w:hAnsi="GHEA Grapalat"/>
          <w:b/>
        </w:rPr>
      </w:pPr>
      <w:r w:rsidRPr="00AD2F11">
        <w:rPr>
          <w:rFonts w:ascii="GHEA Grapalat" w:hAnsi="GHEA Grapalat"/>
          <w:b/>
        </w:rPr>
        <w:t>под кодом "</w:t>
      </w:r>
      <w:r w:rsidR="00AA501A">
        <w:rPr>
          <w:rFonts w:ascii="GHEA Grapalat" w:hAnsi="GHEA Grapalat"/>
          <w:b/>
        </w:rPr>
        <w:t>GKSPY-HMATsDzB-22/1</w:t>
      </w:r>
      <w:r w:rsidRPr="00AD2F11">
        <w:rPr>
          <w:rFonts w:ascii="GHEA Grapalat" w:hAnsi="GHEA Grapalat"/>
          <w:b/>
        </w:rPr>
        <w:t>"</w:t>
      </w:r>
    </w:p>
    <w:p w:rsidR="00123294" w:rsidRDefault="00123294" w:rsidP="00AD2F11">
      <w:pPr>
        <w:pStyle w:val="BodyTextIndent3"/>
        <w:widowControl w:val="0"/>
        <w:spacing w:line="240" w:lineRule="auto"/>
        <w:jc w:val="right"/>
        <w:rPr>
          <w:rFonts w:ascii="GHEA Grapalat" w:hAnsi="GHEA Grapalat"/>
          <w:b/>
        </w:rPr>
      </w:pPr>
    </w:p>
    <w:p w:rsidR="00B048B2" w:rsidRDefault="00B048B2" w:rsidP="00076D0B">
      <w:pPr>
        <w:rPr>
          <w:rFonts w:ascii="GHEA Grapalat" w:hAnsi="GHEA Grapalat"/>
          <w:b/>
        </w:rPr>
      </w:pPr>
    </w:p>
    <w:p w:rsidR="00A9306E" w:rsidRDefault="00A9306E" w:rsidP="00076D0B">
      <w:pPr>
        <w:ind w:left="360" w:hanging="360"/>
        <w:jc w:val="center"/>
        <w:rPr>
          <w:rFonts w:ascii="GHEA Grapalat" w:hAnsi="GHEA Grapalat"/>
          <w:b/>
        </w:rPr>
      </w:pPr>
      <w:r>
        <w:rPr>
          <w:rFonts w:ascii="GHEA Grapalat" w:hAnsi="GHEA Grapalat"/>
          <w:b/>
        </w:rPr>
        <w:t>ФОРМА</w:t>
      </w:r>
    </w:p>
    <w:p w:rsidR="00A9306E" w:rsidRPr="00C76978" w:rsidRDefault="00A9306E" w:rsidP="00076D0B">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076D0B">
      <w:pPr>
        <w:ind w:left="360" w:hanging="360"/>
        <w:jc w:val="center"/>
        <w:rPr>
          <w:rFonts w:ascii="GHEA Grapalat" w:eastAsia="GHEA Grapalat" w:hAnsi="GHEA Grapalat" w:cs="GHEA Grapalat"/>
          <w:b/>
        </w:rPr>
      </w:pPr>
    </w:p>
    <w:p w:rsidR="00A9306E" w:rsidRPr="00FD1EE4" w:rsidRDefault="00A9306E" w:rsidP="00076D0B">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076D0B">
            <w:pPr>
              <w:ind w:left="993" w:hanging="851"/>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076D0B">
            <w:pPr>
              <w:ind w:left="993" w:hanging="851"/>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rPr>
          <w:trHeight w:val="1487"/>
        </w:trPr>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rPr>
          <w:rFonts w:ascii="GHEA Grapalat" w:eastAsia="GHEA Grapalat" w:hAnsi="GHEA Grapalat" w:cs="GHEA Grapalat"/>
        </w:rPr>
      </w:pPr>
    </w:p>
    <w:p w:rsidR="00A9306E" w:rsidRPr="00FD1EE4" w:rsidRDefault="00A9306E" w:rsidP="00076D0B">
      <w:pPr>
        <w:rPr>
          <w:rFonts w:ascii="GHEA Grapalat" w:eastAsia="GHEA Grapalat" w:hAnsi="GHEA Grapalat" w:cs="GHEA Grapalat"/>
        </w:rPr>
      </w:pPr>
      <w:r w:rsidRPr="00FD1EE4">
        <w:rPr>
          <w:rFonts w:ascii="GHEA Grapalat" w:hAnsi="GHEA Grapalat"/>
        </w:rPr>
        <w:br w:type="page"/>
      </w:r>
    </w:p>
    <w:p w:rsidR="00A9306E" w:rsidRPr="009A52BE" w:rsidRDefault="00A9306E" w:rsidP="00076D0B">
      <w:pPr>
        <w:numPr>
          <w:ilvl w:val="0"/>
          <w:numId w:val="25"/>
        </w:num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9306E" w:rsidRPr="004E2F96"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rPr>
          <w:trHeight w:val="1361"/>
        </w:trPr>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574FF7"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AA501A" w:rsidP="00076D0B">
            <w:pPr>
              <w:rPr>
                <w:rFonts w:ascii="GHEA Grapalat" w:eastAsia="GHEA Grapalat" w:hAnsi="GHEA Grapalat" w:cs="GHEA Grapalat"/>
              </w:rPr>
            </w:pPr>
            <w:sdt>
              <w:sdtPr>
                <w:rPr>
                  <w:rFonts w:ascii="GHEA Grapalat" w:eastAsia="GHEA Grapalat" w:hAnsi="GHEA Grapalat" w:cs="GHEA Grapalat"/>
                </w:rPr>
                <w:id w:val="-181660743"/>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AA501A" w:rsidP="00076D0B">
            <w:pPr>
              <w:rPr>
                <w:rFonts w:ascii="GHEA Grapalat" w:eastAsia="GHEA Grapalat" w:hAnsi="GHEA Grapalat" w:cs="GHEA Grapalat"/>
              </w:rPr>
            </w:pPr>
            <w:sdt>
              <w:sdtPr>
                <w:rPr>
                  <w:rFonts w:ascii="GHEA Grapalat" w:eastAsia="GHEA Grapalat" w:hAnsi="GHEA Grapalat" w:cs="GHEA Grapalat"/>
                </w:rPr>
                <w:id w:val="-534419621"/>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076D0B">
      <w:pPr>
        <w:pBdr>
          <w:top w:val="nil"/>
          <w:left w:val="nil"/>
          <w:bottom w:val="nil"/>
          <w:right w:val="nil"/>
          <w:between w:val="nil"/>
        </w:pBdr>
        <w:rPr>
          <w:rFonts w:ascii="GHEA Grapalat" w:eastAsia="GHEA Grapalat" w:hAnsi="GHEA Grapalat" w:cs="GHEA Grapalat"/>
        </w:rPr>
      </w:pPr>
      <w:r w:rsidRPr="00FD1EE4">
        <w:rPr>
          <w:rFonts w:ascii="GHEA Grapalat" w:hAnsi="GHEA Grapalat"/>
        </w:rPr>
        <w:br w:type="page"/>
      </w:r>
    </w:p>
    <w:p w:rsidR="00A9306E" w:rsidRPr="00CB7DFD" w:rsidRDefault="00A9306E" w:rsidP="00076D0B">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AA501A" w:rsidP="00076D0B">
            <w:pPr>
              <w:rPr>
                <w:rFonts w:ascii="GHEA Grapalat" w:eastAsia="GHEA Grapalat" w:hAnsi="GHEA Grapalat" w:cs="GHEA Grapalat"/>
              </w:rPr>
            </w:pPr>
            <w:sdt>
              <w:sdtPr>
                <w:rPr>
                  <w:rFonts w:ascii="GHEA Grapalat" w:eastAsia="GHEA Grapalat" w:hAnsi="GHEA Grapalat" w:cs="GHEA Grapalat"/>
                </w:rPr>
                <w:id w:val="-136730621"/>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AA501A" w:rsidP="00076D0B">
            <w:pPr>
              <w:rPr>
                <w:rFonts w:ascii="GHEA Grapalat" w:eastAsia="GHEA Grapalat" w:hAnsi="GHEA Grapalat" w:cs="GHEA Grapalat"/>
              </w:rPr>
            </w:pPr>
            <w:sdt>
              <w:sdtPr>
                <w:rPr>
                  <w:rFonts w:ascii="GHEA Grapalat" w:eastAsia="GHEA Grapalat" w:hAnsi="GHEA Grapalat" w:cs="GHEA Grapalat"/>
                </w:rPr>
                <w:id w:val="-895968346"/>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076D0B">
        <w:tc>
          <w:tcPr>
            <w:tcW w:w="2837" w:type="dxa"/>
            <w:shd w:val="clear" w:color="auto" w:fill="D9E2F3"/>
            <w:vAlign w:val="center"/>
          </w:tcPr>
          <w:p w:rsidR="00A9306E" w:rsidRPr="00B047A2"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AA501A" w:rsidP="00076D0B">
            <w:pPr>
              <w:rPr>
                <w:rFonts w:ascii="GHEA Grapalat" w:eastAsia="GHEA Grapalat" w:hAnsi="GHEA Grapalat" w:cs="GHEA Grapalat"/>
              </w:rPr>
            </w:pPr>
            <w:sdt>
              <w:sdtPr>
                <w:rPr>
                  <w:rFonts w:ascii="GHEA Grapalat" w:eastAsia="GHEA Grapalat" w:hAnsi="GHEA Grapalat" w:cs="GHEA Grapalat"/>
                </w:rPr>
                <w:id w:val="326794313"/>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AA501A" w:rsidP="00076D0B">
            <w:pPr>
              <w:rPr>
                <w:rFonts w:ascii="GHEA Grapalat" w:eastAsia="GHEA Grapalat" w:hAnsi="GHEA Grapalat" w:cs="GHEA Grapalat"/>
              </w:rPr>
            </w:pPr>
            <w:sdt>
              <w:sdtPr>
                <w:rPr>
                  <w:rFonts w:ascii="GHEA Grapalat" w:eastAsia="GHEA Grapalat" w:hAnsi="GHEA Grapalat" w:cs="GHEA Grapalat"/>
                </w:rPr>
                <w:id w:val="1179617233"/>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076D0B">
      <w:pPr>
        <w:rPr>
          <w:rFonts w:ascii="GHEA Grapalat" w:eastAsia="GHEA Grapalat" w:hAnsi="GHEA Grapalat" w:cs="GHEA Grapalat"/>
          <w:b/>
        </w:rPr>
      </w:pPr>
      <w:r w:rsidRPr="00FD1EE4">
        <w:rPr>
          <w:rFonts w:ascii="GHEA Grapalat" w:hAnsi="GHEA Grapalat"/>
        </w:rPr>
        <w:br w:type="page"/>
      </w:r>
    </w:p>
    <w:p w:rsidR="00A9306E" w:rsidRPr="00FD1EE4" w:rsidRDefault="00A9306E" w:rsidP="00076D0B">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6"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rsidTr="00076D0B">
        <w:tc>
          <w:tcPr>
            <w:tcW w:w="297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7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7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7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7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rsidTr="00076D0B">
        <w:tc>
          <w:tcPr>
            <w:tcW w:w="2943"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43"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43"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943"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076D0B">
            <w:pPr>
              <w:rPr>
                <w:rFonts w:ascii="GHEA Grapalat" w:eastAsia="GHEA Grapalat" w:hAnsi="GHEA Grapalat" w:cs="GHEA Grapalat"/>
              </w:rPr>
            </w:pPr>
          </w:p>
        </w:tc>
      </w:tr>
    </w:tbl>
    <w:p w:rsidR="00A9306E" w:rsidRPr="008C665F"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076D0B">
        <w:trPr>
          <w:trHeight w:val="924"/>
        </w:trPr>
        <w:tc>
          <w:tcPr>
            <w:tcW w:w="9016" w:type="dxa"/>
            <w:gridSpan w:val="2"/>
            <w:vAlign w:val="center"/>
          </w:tcPr>
          <w:p w:rsidR="00A9306E" w:rsidRPr="00FD1EE4" w:rsidRDefault="00AA501A" w:rsidP="00076D0B">
            <w:pPr>
              <w:jc w:val="both"/>
              <w:rPr>
                <w:rFonts w:ascii="GHEA Grapalat" w:eastAsia="GHEA Grapalat" w:hAnsi="GHEA Grapalat" w:cs="GHEA Grapalat"/>
              </w:rPr>
            </w:pPr>
            <w:sdt>
              <w:sdtPr>
                <w:rPr>
                  <w:rFonts w:ascii="GHEA Grapalat" w:eastAsia="GHEA Grapalat" w:hAnsi="GHEA Grapalat" w:cs="GHEA Grapalat"/>
                </w:rPr>
                <w:id w:val="-842393443"/>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rsidTr="00076D0B">
        <w:trPr>
          <w:trHeight w:val="684"/>
        </w:trPr>
        <w:tc>
          <w:tcPr>
            <w:tcW w:w="4508"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076D0B">
            <w:pPr>
              <w:rPr>
                <w:rFonts w:ascii="GHEA Grapalat" w:eastAsia="GHEA Grapalat" w:hAnsi="GHEA Grapalat" w:cs="GHEA Grapalat"/>
              </w:rPr>
            </w:pPr>
          </w:p>
        </w:tc>
      </w:tr>
      <w:tr w:rsidR="00A9306E" w:rsidRPr="00FD1EE4" w:rsidTr="00076D0B">
        <w:trPr>
          <w:trHeight w:val="1282"/>
        </w:trPr>
        <w:tc>
          <w:tcPr>
            <w:tcW w:w="4508"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AA501A" w:rsidP="00076D0B">
            <w:pPr>
              <w:rPr>
                <w:rFonts w:ascii="GHEA Grapalat" w:eastAsia="GHEA Grapalat" w:hAnsi="GHEA Grapalat" w:cs="GHEA Grapalat"/>
              </w:rPr>
            </w:pPr>
            <w:sdt>
              <w:sdtPr>
                <w:rPr>
                  <w:rFonts w:ascii="GHEA Grapalat" w:eastAsia="GHEA Grapalat" w:hAnsi="GHEA Grapalat" w:cs="GHEA Grapalat"/>
                </w:rPr>
                <w:id w:val="-868681999"/>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AA501A" w:rsidP="00076D0B">
            <w:pPr>
              <w:rPr>
                <w:rFonts w:ascii="GHEA Grapalat" w:eastAsia="GHEA Grapalat" w:hAnsi="GHEA Grapalat" w:cs="GHEA Grapalat"/>
              </w:rPr>
            </w:pPr>
            <w:sdt>
              <w:sdtPr>
                <w:rPr>
                  <w:rFonts w:ascii="GHEA Grapalat" w:eastAsia="GHEA Grapalat" w:hAnsi="GHEA Grapalat" w:cs="GHEA Grapalat"/>
                </w:rPr>
                <w:id w:val="1440572912"/>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076D0B">
        <w:tc>
          <w:tcPr>
            <w:tcW w:w="9016" w:type="dxa"/>
            <w:gridSpan w:val="2"/>
            <w:vAlign w:val="center"/>
          </w:tcPr>
          <w:p w:rsidR="00A9306E" w:rsidRPr="00FD1EE4" w:rsidRDefault="00AA501A" w:rsidP="00076D0B">
            <w:pPr>
              <w:rPr>
                <w:rFonts w:ascii="GHEA Grapalat" w:eastAsia="GHEA Grapalat" w:hAnsi="GHEA Grapalat" w:cs="GHEA Grapalat"/>
              </w:rPr>
            </w:pPr>
            <w:sdt>
              <w:sdtPr>
                <w:rPr>
                  <w:rFonts w:ascii="GHEA Grapalat" w:eastAsia="GHEA Grapalat" w:hAnsi="GHEA Grapalat" w:cs="GHEA Grapalat"/>
                </w:rPr>
                <w:id w:val="-170491207"/>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076D0B">
        <w:tc>
          <w:tcPr>
            <w:tcW w:w="9016" w:type="dxa"/>
            <w:gridSpan w:val="2"/>
            <w:vAlign w:val="center"/>
          </w:tcPr>
          <w:p w:rsidR="00A9306E" w:rsidRPr="00FD1EE4" w:rsidRDefault="00AA501A" w:rsidP="00076D0B">
            <w:pPr>
              <w:jc w:val="both"/>
              <w:rPr>
                <w:rFonts w:ascii="GHEA Grapalat" w:eastAsia="GHEA Grapalat" w:hAnsi="GHEA Grapalat" w:cs="GHEA Grapalat"/>
              </w:rPr>
            </w:pPr>
            <w:sdt>
              <w:sdtPr>
                <w:rPr>
                  <w:rFonts w:ascii="GHEA Grapalat" w:eastAsia="GHEA Grapalat" w:hAnsi="GHEA Grapalat" w:cs="GHEA Grapalat"/>
                </w:rPr>
                <w:id w:val="-181971841"/>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076D0B">
        <w:trPr>
          <w:trHeight w:val="924"/>
        </w:trPr>
        <w:tc>
          <w:tcPr>
            <w:tcW w:w="9016" w:type="dxa"/>
            <w:gridSpan w:val="2"/>
            <w:vAlign w:val="center"/>
          </w:tcPr>
          <w:p w:rsidR="00A9306E" w:rsidRPr="00FD1EE4" w:rsidRDefault="00AA501A" w:rsidP="00076D0B">
            <w:pPr>
              <w:jc w:val="both"/>
              <w:rPr>
                <w:rFonts w:ascii="GHEA Grapalat" w:eastAsia="GHEA Grapalat" w:hAnsi="GHEA Grapalat" w:cs="GHEA Grapalat"/>
              </w:rPr>
            </w:pPr>
            <w:sdt>
              <w:sdtPr>
                <w:rPr>
                  <w:rFonts w:ascii="GHEA Grapalat" w:eastAsia="GHEA Grapalat" w:hAnsi="GHEA Grapalat" w:cs="GHEA Grapalat"/>
                </w:rPr>
                <w:id w:val="1897461338"/>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rsidTr="00076D0B">
        <w:trPr>
          <w:trHeight w:val="684"/>
        </w:trPr>
        <w:tc>
          <w:tcPr>
            <w:tcW w:w="4508"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076D0B">
            <w:pPr>
              <w:rPr>
                <w:rFonts w:ascii="GHEA Grapalat" w:eastAsia="GHEA Grapalat" w:hAnsi="GHEA Grapalat" w:cs="GHEA Grapalat"/>
              </w:rPr>
            </w:pPr>
          </w:p>
        </w:tc>
      </w:tr>
      <w:tr w:rsidR="00A9306E" w:rsidRPr="00FD1EE4" w:rsidTr="00076D0B">
        <w:trPr>
          <w:trHeight w:val="1282"/>
        </w:trPr>
        <w:tc>
          <w:tcPr>
            <w:tcW w:w="4508"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AA501A" w:rsidP="00076D0B">
            <w:pPr>
              <w:rPr>
                <w:rFonts w:ascii="GHEA Grapalat" w:eastAsia="GHEA Grapalat" w:hAnsi="GHEA Grapalat" w:cs="GHEA Grapalat"/>
              </w:rPr>
            </w:pPr>
            <w:sdt>
              <w:sdtPr>
                <w:rPr>
                  <w:rFonts w:ascii="GHEA Grapalat" w:eastAsia="GHEA Grapalat" w:hAnsi="GHEA Grapalat" w:cs="GHEA Grapalat"/>
                </w:rPr>
                <w:id w:val="370194158"/>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AA501A" w:rsidP="00076D0B">
            <w:pPr>
              <w:rPr>
                <w:rFonts w:ascii="GHEA Grapalat" w:eastAsia="GHEA Grapalat" w:hAnsi="GHEA Grapalat" w:cs="GHEA Grapalat"/>
              </w:rPr>
            </w:pPr>
            <w:sdt>
              <w:sdtPr>
                <w:rPr>
                  <w:rFonts w:ascii="GHEA Grapalat" w:eastAsia="GHEA Grapalat" w:hAnsi="GHEA Grapalat" w:cs="GHEA Grapalat"/>
                </w:rPr>
                <w:id w:val="1358386919"/>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076D0B">
        <w:tc>
          <w:tcPr>
            <w:tcW w:w="9016" w:type="dxa"/>
            <w:gridSpan w:val="2"/>
            <w:vAlign w:val="center"/>
          </w:tcPr>
          <w:p w:rsidR="00A9306E" w:rsidRPr="00FD1EE4" w:rsidRDefault="00AA501A" w:rsidP="00076D0B">
            <w:pPr>
              <w:rPr>
                <w:rFonts w:ascii="GHEA Grapalat" w:eastAsia="GHEA Grapalat" w:hAnsi="GHEA Grapalat" w:cs="GHEA Grapalat"/>
              </w:rPr>
            </w:pPr>
            <w:sdt>
              <w:sdtPr>
                <w:rPr>
                  <w:rFonts w:ascii="GHEA Grapalat" w:eastAsia="GHEA Grapalat" w:hAnsi="GHEA Grapalat" w:cs="GHEA Grapalat"/>
                </w:rPr>
                <w:id w:val="-1350172285"/>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076D0B">
        <w:tc>
          <w:tcPr>
            <w:tcW w:w="9016" w:type="dxa"/>
            <w:gridSpan w:val="2"/>
            <w:vAlign w:val="center"/>
          </w:tcPr>
          <w:p w:rsidR="00A9306E" w:rsidRPr="00FD1EE4" w:rsidRDefault="00AA501A" w:rsidP="00076D0B">
            <w:pPr>
              <w:rPr>
                <w:rFonts w:ascii="GHEA Grapalat" w:eastAsia="GHEA Grapalat" w:hAnsi="GHEA Grapalat" w:cs="GHEA Grapalat"/>
              </w:rPr>
            </w:pPr>
            <w:sdt>
              <w:sdtPr>
                <w:rPr>
                  <w:rFonts w:ascii="GHEA Grapalat" w:eastAsia="GHEA Grapalat" w:hAnsi="GHEA Grapalat" w:cs="GHEA Grapalat"/>
                </w:rPr>
                <w:id w:val="-1722589211"/>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rsidTr="00076D0B">
        <w:tc>
          <w:tcPr>
            <w:tcW w:w="9016" w:type="dxa"/>
            <w:gridSpan w:val="2"/>
            <w:vAlign w:val="center"/>
          </w:tcPr>
          <w:p w:rsidR="00A9306E" w:rsidRPr="00FD1EE4" w:rsidRDefault="00AA501A" w:rsidP="00076D0B">
            <w:pPr>
              <w:rPr>
                <w:rFonts w:ascii="GHEA Grapalat" w:eastAsia="GHEA Grapalat" w:hAnsi="GHEA Grapalat" w:cs="GHEA Grapalat"/>
              </w:rPr>
            </w:pPr>
            <w:sdt>
              <w:sdtPr>
                <w:rPr>
                  <w:rFonts w:ascii="GHEA Grapalat" w:eastAsia="GHEA Grapalat" w:hAnsi="GHEA Grapalat" w:cs="GHEA Grapalat"/>
                </w:rPr>
                <w:id w:val="-1583753897"/>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076D0B">
        <w:tc>
          <w:tcPr>
            <w:tcW w:w="9016" w:type="dxa"/>
            <w:gridSpan w:val="2"/>
            <w:vAlign w:val="center"/>
          </w:tcPr>
          <w:p w:rsidR="00A9306E" w:rsidRPr="00FD1EE4" w:rsidRDefault="00AA501A" w:rsidP="00076D0B">
            <w:pPr>
              <w:rPr>
                <w:rFonts w:ascii="GHEA Grapalat" w:eastAsia="GHEA Grapalat" w:hAnsi="GHEA Grapalat" w:cs="GHEA Grapalat"/>
              </w:rPr>
            </w:pPr>
            <w:sdt>
              <w:sdtPr>
                <w:rPr>
                  <w:rFonts w:ascii="GHEA Grapalat" w:eastAsia="GHEA Grapalat" w:hAnsi="GHEA Grapalat" w:cs="GHEA Grapalat"/>
                </w:rPr>
                <w:id w:val="-1042667163"/>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076D0B">
      <w:pPr>
        <w:numPr>
          <w:ilvl w:val="1"/>
          <w:numId w:val="25"/>
        </w:numPr>
        <w:pBdr>
          <w:top w:val="nil"/>
          <w:left w:val="nil"/>
          <w:bottom w:val="nil"/>
          <w:right w:val="nil"/>
          <w:between w:val="nil"/>
        </w:pBdr>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9306E" w:rsidRPr="00B23852" w:rsidRDefault="00AA501A" w:rsidP="00076D0B">
            <w:pPr>
              <w:rPr>
                <w:rFonts w:ascii="GHEA Grapalat" w:eastAsia="GHEA Grapalat" w:hAnsi="GHEA Grapalat" w:cs="GHEA Grapalat"/>
              </w:rPr>
            </w:pPr>
            <w:sdt>
              <w:sdtPr>
                <w:rPr>
                  <w:rFonts w:ascii="GHEA Grapalat" w:eastAsia="GHEA Grapalat" w:hAnsi="GHEA Grapalat" w:cs="GHEA Grapalat"/>
                </w:rPr>
                <w:id w:val="1769041764"/>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AA501A" w:rsidP="00076D0B">
            <w:pPr>
              <w:rPr>
                <w:rFonts w:ascii="GHEA Grapalat" w:eastAsia="GHEA Grapalat" w:hAnsi="GHEA Grapalat" w:cs="GHEA Grapalat"/>
              </w:rPr>
            </w:pPr>
            <w:sdt>
              <w:sdtPr>
                <w:rPr>
                  <w:rFonts w:ascii="GHEA Grapalat" w:eastAsia="GHEA Grapalat" w:hAnsi="GHEA Grapalat" w:cs="GHEA Grapalat"/>
                </w:rPr>
                <w:id w:val="454287896"/>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9306E" w:rsidRPr="005600B4" w:rsidRDefault="00AA501A" w:rsidP="00076D0B">
            <w:pPr>
              <w:rPr>
                <w:rFonts w:ascii="GHEA Grapalat" w:eastAsia="GHEA Grapalat" w:hAnsi="GHEA Grapalat" w:cs="GHEA Grapalat"/>
              </w:rPr>
            </w:pPr>
            <w:sdt>
              <w:sdtPr>
                <w:rPr>
                  <w:rFonts w:ascii="GHEA Grapalat" w:eastAsia="GHEA Grapalat" w:hAnsi="GHEA Grapalat" w:cs="GHEA Grapalat"/>
                </w:rPr>
                <w:id w:val="447587436"/>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AA501A" w:rsidP="00076D0B">
            <w:pPr>
              <w:rPr>
                <w:rFonts w:ascii="GHEA Grapalat" w:eastAsia="GHEA Grapalat" w:hAnsi="GHEA Grapalat" w:cs="GHEA Grapalat"/>
              </w:rPr>
            </w:pPr>
            <w:sdt>
              <w:sdtPr>
                <w:rPr>
                  <w:rFonts w:ascii="GHEA Grapalat" w:eastAsia="GHEA Grapalat" w:hAnsi="GHEA Grapalat" w:cs="GHEA Grapalat"/>
                </w:rPr>
                <w:id w:val="-1236392488"/>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7"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9306E" w:rsidRPr="00FD1EE4" w:rsidRDefault="00A9306E" w:rsidP="00076D0B">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076D0B">
        <w:trPr>
          <w:trHeight w:val="853"/>
        </w:trPr>
        <w:tc>
          <w:tcPr>
            <w:tcW w:w="2835" w:type="dxa"/>
            <w:vMerge w:val="restart"/>
            <w:shd w:val="clear" w:color="auto" w:fill="D9E2F3"/>
            <w:vAlign w:val="center"/>
          </w:tcPr>
          <w:p w:rsidR="00A9306E" w:rsidRPr="00FD1EE4" w:rsidRDefault="00A9306E" w:rsidP="00076D0B">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076D0B">
            <w:pPr>
              <w:rPr>
                <w:rFonts w:ascii="GHEA Grapalat" w:eastAsia="GHEA Grapalat" w:hAnsi="GHEA Grapalat" w:cs="GHEA Grapalat"/>
              </w:rPr>
            </w:pPr>
          </w:p>
        </w:tc>
      </w:tr>
      <w:tr w:rsidR="00A9306E" w:rsidRPr="00FD1EE4" w:rsidTr="00076D0B">
        <w:trPr>
          <w:trHeight w:val="850"/>
        </w:trPr>
        <w:tc>
          <w:tcPr>
            <w:tcW w:w="2835" w:type="dxa"/>
            <w:vMerge/>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076D0B">
            <w:pPr>
              <w:rPr>
                <w:rFonts w:ascii="GHEA Grapalat" w:eastAsia="GHEA Grapalat" w:hAnsi="GHEA Grapalat" w:cs="GHEA Grapalat"/>
              </w:rPr>
            </w:pPr>
          </w:p>
        </w:tc>
      </w:tr>
      <w:tr w:rsidR="00A9306E" w:rsidRPr="00FD1EE4" w:rsidTr="00076D0B">
        <w:trPr>
          <w:trHeight w:val="850"/>
        </w:trPr>
        <w:tc>
          <w:tcPr>
            <w:tcW w:w="2835" w:type="dxa"/>
            <w:vMerge/>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076D0B">
            <w:pPr>
              <w:rPr>
                <w:rFonts w:ascii="GHEA Grapalat" w:eastAsia="GHEA Grapalat" w:hAnsi="GHEA Grapalat" w:cs="GHEA Grapalat"/>
              </w:rPr>
            </w:pPr>
          </w:p>
        </w:tc>
      </w:tr>
      <w:tr w:rsidR="00A9306E" w:rsidRPr="00FD1EE4" w:rsidTr="00076D0B">
        <w:trPr>
          <w:trHeight w:val="850"/>
        </w:trPr>
        <w:tc>
          <w:tcPr>
            <w:tcW w:w="2835" w:type="dxa"/>
            <w:vMerge/>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076D0B">
            <w:pPr>
              <w:rPr>
                <w:rFonts w:ascii="GHEA Grapalat" w:eastAsia="GHEA Grapalat" w:hAnsi="GHEA Grapalat" w:cs="GHEA Grapalat"/>
              </w:rPr>
            </w:pPr>
          </w:p>
        </w:tc>
      </w:tr>
      <w:tr w:rsidR="00A9306E" w:rsidRPr="00FD1EE4" w:rsidTr="00076D0B">
        <w:trPr>
          <w:trHeight w:val="850"/>
        </w:trPr>
        <w:tc>
          <w:tcPr>
            <w:tcW w:w="2835" w:type="dxa"/>
            <w:vMerge/>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076D0B">
            <w:pPr>
              <w:rPr>
                <w:rFonts w:ascii="GHEA Grapalat" w:eastAsia="GHEA Grapalat" w:hAnsi="GHEA Grapalat" w:cs="GHEA Grapalat"/>
              </w:rPr>
            </w:pPr>
          </w:p>
        </w:tc>
      </w:tr>
    </w:tbl>
    <w:p w:rsidR="00A9306E" w:rsidRDefault="00A9306E" w:rsidP="00076D0B">
      <w:pPr>
        <w:numPr>
          <w:ilvl w:val="1"/>
          <w:numId w:val="25"/>
        </w:numPr>
        <w:pBdr>
          <w:top w:val="nil"/>
          <w:left w:val="nil"/>
          <w:bottom w:val="nil"/>
          <w:right w:val="nil"/>
          <w:between w:val="nil"/>
        </w:pBdr>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A9306E" w:rsidRPr="00FD1EE4" w:rsidRDefault="00A9306E" w:rsidP="00076D0B">
            <w:pPr>
              <w:rPr>
                <w:rFonts w:ascii="GHEA Grapalat" w:eastAsia="GHEA Grapalat" w:hAnsi="GHEA Grapalat" w:cs="GHEA Grapalat"/>
              </w:rPr>
            </w:pPr>
          </w:p>
        </w:tc>
      </w:tr>
      <w:tr w:rsidR="00A9306E" w:rsidRPr="00FD1EE4" w:rsidTr="00076D0B">
        <w:tc>
          <w:tcPr>
            <w:tcW w:w="2835" w:type="dxa"/>
            <w:shd w:val="clear" w:color="auto" w:fill="D9E2F3"/>
            <w:vAlign w:val="center"/>
          </w:tcPr>
          <w:p w:rsidR="00A9306E" w:rsidRPr="00FD1EE4" w:rsidRDefault="00A9306E" w:rsidP="00076D0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076D0B">
            <w:pPr>
              <w:rPr>
                <w:rFonts w:ascii="GHEA Grapalat" w:eastAsia="GHEA Grapalat" w:hAnsi="GHEA Grapalat" w:cs="GHEA Grapalat"/>
              </w:rPr>
            </w:pPr>
          </w:p>
        </w:tc>
      </w:tr>
    </w:tbl>
    <w:p w:rsidR="00A9306E" w:rsidRPr="00FD1EE4" w:rsidRDefault="00A9306E" w:rsidP="00076D0B">
      <w:pPr>
        <w:pBdr>
          <w:top w:val="nil"/>
          <w:left w:val="nil"/>
          <w:bottom w:val="nil"/>
          <w:right w:val="nil"/>
          <w:between w:val="nil"/>
        </w:pBdr>
        <w:rPr>
          <w:rFonts w:ascii="GHEA Grapalat" w:eastAsia="GHEA Grapalat" w:hAnsi="GHEA Grapalat" w:cs="GHEA Grapalat"/>
          <w:i/>
        </w:rPr>
      </w:pPr>
      <w:r w:rsidRPr="00FD1EE4">
        <w:rPr>
          <w:rFonts w:ascii="GHEA Grapalat" w:eastAsia="GHEA Grapalat" w:hAnsi="GHEA Grapalat" w:cs="GHEA Grapalat"/>
          <w:i/>
        </w:rPr>
        <w:br w:type="page"/>
      </w:r>
    </w:p>
    <w:p w:rsidR="00A9306E" w:rsidRPr="00FD1EE4" w:rsidRDefault="00A9306E" w:rsidP="00076D0B">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rsidTr="00076D0B">
        <w:tc>
          <w:tcPr>
            <w:tcW w:w="9016" w:type="dxa"/>
            <w:shd w:val="clear" w:color="auto" w:fill="DBE5F1" w:themeFill="accent1" w:themeFillTint="33"/>
          </w:tcPr>
          <w:p w:rsidR="00A9306E" w:rsidRPr="00FD1EE4" w:rsidRDefault="00A9306E" w:rsidP="00076D0B">
            <w:pPr>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076D0B">
        <w:trPr>
          <w:trHeight w:val="10187"/>
        </w:trPr>
        <w:tc>
          <w:tcPr>
            <w:tcW w:w="9016" w:type="dxa"/>
          </w:tcPr>
          <w:p w:rsidR="00A9306E" w:rsidRPr="00FD1EE4" w:rsidRDefault="00A9306E" w:rsidP="00076D0B">
            <w:pPr>
              <w:rPr>
                <w:rFonts w:ascii="GHEA Grapalat" w:eastAsia="GHEA Grapalat" w:hAnsi="GHEA Grapalat" w:cs="GHEA Grapalat"/>
                <w:b/>
                <w:color w:val="000000"/>
              </w:rPr>
            </w:pPr>
          </w:p>
        </w:tc>
      </w:tr>
    </w:tbl>
    <w:p w:rsidR="00A9306E" w:rsidRPr="00FD1EE4" w:rsidRDefault="00A9306E" w:rsidP="00076D0B">
      <w:pPr>
        <w:pBdr>
          <w:top w:val="nil"/>
          <w:left w:val="nil"/>
          <w:bottom w:val="nil"/>
          <w:right w:val="nil"/>
          <w:between w:val="nil"/>
        </w:pBdr>
        <w:rPr>
          <w:rFonts w:ascii="GHEA Grapalat" w:eastAsia="GHEA Grapalat" w:hAnsi="GHEA Grapalat" w:cs="GHEA Grapalat"/>
          <w:b/>
          <w:color w:val="000000"/>
        </w:rPr>
      </w:pPr>
    </w:p>
    <w:p w:rsidR="00A9306E" w:rsidRDefault="00A9306E" w:rsidP="00076D0B">
      <w:pPr>
        <w:rPr>
          <w:rFonts w:ascii="GHEA Grapalat" w:hAnsi="GHEA Grapalat"/>
          <w:b/>
        </w:rPr>
      </w:pPr>
    </w:p>
    <w:p w:rsidR="00A9306E" w:rsidRDefault="00A9306E" w:rsidP="00076D0B">
      <w:pPr>
        <w:rPr>
          <w:ins w:id="4" w:author="Inesa Kocharyan" w:date="2021-09-01T11:45:00Z"/>
          <w:rFonts w:ascii="GHEA Grapalat" w:hAnsi="GHEA Grapalat"/>
          <w:b/>
        </w:rPr>
      </w:pPr>
    </w:p>
    <w:p w:rsidR="00A9306E" w:rsidRDefault="00A9306E" w:rsidP="00076D0B">
      <w:pPr>
        <w:rPr>
          <w:rFonts w:ascii="GHEA Grapalat" w:hAnsi="GHEA Grapalat"/>
          <w:b/>
        </w:rPr>
      </w:pPr>
      <w:r>
        <w:rPr>
          <w:rFonts w:ascii="GHEA Grapalat" w:hAnsi="GHEA Grapalat"/>
          <w:b/>
        </w:rPr>
        <w:br w:type="page"/>
      </w:r>
    </w:p>
    <w:p w:rsidR="00A9306E" w:rsidRPr="000306ED" w:rsidRDefault="00A9306E" w:rsidP="00076D0B">
      <w:pPr>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A9306E" w:rsidRPr="000306ED" w:rsidRDefault="00A9306E" w:rsidP="00076D0B">
      <w:pPr>
        <w:pStyle w:val="ListParagraph"/>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076D0B">
      <w:pPr>
        <w:pStyle w:val="ListParagraph"/>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076D0B">
      <w:pPr>
        <w:pStyle w:val="ListParagraph"/>
        <w:numPr>
          <w:ilvl w:val="0"/>
          <w:numId w:val="27"/>
        </w:numPr>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076D0B">
      <w:pPr>
        <w:pStyle w:val="ListParagraph"/>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076D0B">
      <w:pPr>
        <w:pStyle w:val="ListParagraph"/>
        <w:numPr>
          <w:ilvl w:val="0"/>
          <w:numId w:val="26"/>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076D0B">
      <w:pPr>
        <w:pStyle w:val="ListParagraph"/>
        <w:numPr>
          <w:ilvl w:val="0"/>
          <w:numId w:val="28"/>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076D0B">
      <w:pPr>
        <w:pStyle w:val="ListParagraph"/>
        <w:numPr>
          <w:ilvl w:val="0"/>
          <w:numId w:val="28"/>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306ED" w:rsidRDefault="00A9306E" w:rsidP="00076D0B">
      <w:pPr>
        <w:pStyle w:val="ListParagraph"/>
        <w:numPr>
          <w:ilvl w:val="0"/>
          <w:numId w:val="28"/>
        </w:numPr>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076D0B">
      <w:pPr>
        <w:pStyle w:val="ListParagraph"/>
        <w:numPr>
          <w:ilvl w:val="0"/>
          <w:numId w:val="26"/>
        </w:numPr>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w:t>
      </w:r>
      <w:r w:rsidRPr="000306ED">
        <w:rPr>
          <w:rFonts w:ascii="GHEA Grapalat" w:hAnsi="GHEA Grapalat"/>
        </w:rPr>
        <w:lastRenderedPageBreak/>
        <w:t>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076D0B">
      <w:pPr>
        <w:pStyle w:val="ListParagraph"/>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076D0B">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076D0B">
      <w:pPr>
        <w:pStyle w:val="ListParagraph"/>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076D0B">
      <w:pPr>
        <w:pStyle w:val="ListParagraph"/>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076D0B">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9306E" w:rsidRPr="000306ED" w:rsidRDefault="00A9306E" w:rsidP="00076D0B">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076D0B">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076D0B">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306ED" w:rsidRDefault="00A9306E" w:rsidP="00076D0B">
      <w:pPr>
        <w:contextualSpacing/>
        <w:jc w:val="both"/>
        <w:rPr>
          <w:rFonts w:ascii="GHEA Grapalat" w:eastAsia="GHEA Grapalat" w:hAnsi="GHEA Grapalat" w:cs="GHEA Grapalat"/>
        </w:rPr>
      </w:pPr>
      <w:r w:rsidRPr="000306ED">
        <w:rPr>
          <w:rFonts w:ascii="GHEA Grapalat" w:hAnsi="GHEA Grapalat"/>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0306ED" w:rsidRDefault="00A9306E" w:rsidP="00076D0B">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076D0B">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076D0B">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076D0B">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076D0B">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076D0B">
      <w:pPr>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306ED" w:rsidRDefault="00A9306E" w:rsidP="00076D0B">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076D0B">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076D0B">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306ED" w:rsidRDefault="00A9306E" w:rsidP="00076D0B">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076D0B">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9306E" w:rsidRPr="000306ED" w:rsidRDefault="00A9306E" w:rsidP="00076D0B">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076D0B">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076D0B">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076D0B">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w:t>
      </w:r>
      <w:r w:rsidRPr="000306ED">
        <w:rPr>
          <w:rFonts w:ascii="GHEA Grapalat" w:hAnsi="GHEA Grapalat"/>
        </w:rPr>
        <w:lastRenderedPageBreak/>
        <w:t>биржи (Market Identifier Code), где листингуются акции юридического лица, а также ссылается на имеющиеся на бирже документы.</w:t>
      </w:r>
    </w:p>
    <w:p w:rsidR="00A9306E" w:rsidRPr="000306ED" w:rsidRDefault="00A9306E" w:rsidP="00076D0B">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Default="00A9306E" w:rsidP="00076D0B">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076D0B">
      <w:pPr>
        <w:contextualSpacing/>
        <w:jc w:val="both"/>
        <w:rPr>
          <w:rFonts w:ascii="GHEA Grapalat" w:hAnsi="GHEA Grapalat"/>
        </w:rPr>
      </w:pPr>
    </w:p>
    <w:p w:rsidR="00A9306E" w:rsidRPr="000306ED" w:rsidRDefault="00A9306E" w:rsidP="00076D0B">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076D0B">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9306E" w:rsidRDefault="00A9306E" w:rsidP="00076D0B">
      <w:pPr>
        <w:rPr>
          <w:rFonts w:ascii="GHEA Grapalat" w:hAnsi="GHEA Grapalat"/>
          <w:b/>
        </w:rPr>
      </w:pPr>
      <w:r>
        <w:rPr>
          <w:rFonts w:ascii="GHEA Grapalat" w:hAnsi="GHEA Grapalat"/>
          <w:b/>
        </w:rPr>
        <w:br w:type="page"/>
      </w:r>
    </w:p>
    <w:p w:rsidR="00B2572B" w:rsidRPr="00AD2F11" w:rsidRDefault="00B2572B" w:rsidP="00076D0B">
      <w:pPr>
        <w:pStyle w:val="BodyTextIndent3"/>
        <w:widowControl w:val="0"/>
        <w:spacing w:line="240" w:lineRule="auto"/>
        <w:ind w:firstLine="0"/>
        <w:jc w:val="right"/>
        <w:rPr>
          <w:rFonts w:ascii="GHEA Grapalat" w:hAnsi="GHEA Grapalat"/>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AD2F11" w:rsidRPr="00AD2F11" w:rsidRDefault="00B2572B" w:rsidP="00AD2F11">
      <w:pPr>
        <w:pStyle w:val="BodyTextIndent3"/>
        <w:widowControl w:val="0"/>
        <w:spacing w:line="240" w:lineRule="auto"/>
        <w:ind w:firstLine="0"/>
        <w:jc w:val="right"/>
        <w:rPr>
          <w:rFonts w:ascii="GHEA Grapalat" w:hAnsi="GHEA Grapalat"/>
          <w:b/>
          <w:sz w:val="24"/>
          <w:szCs w:val="24"/>
        </w:rPr>
      </w:pPr>
      <w:r w:rsidRPr="001439BD">
        <w:rPr>
          <w:rFonts w:ascii="GHEA Grapalat" w:hAnsi="GHEA Grapalat"/>
          <w:b/>
          <w:sz w:val="24"/>
          <w:szCs w:val="24"/>
        </w:rPr>
        <w:t xml:space="preserve">к Приглашению </w:t>
      </w:r>
      <w:r w:rsidR="00AD2F11" w:rsidRPr="00AD2F11">
        <w:rPr>
          <w:rFonts w:ascii="GHEA Grapalat" w:hAnsi="GHEA Grapalat"/>
          <w:b/>
          <w:sz w:val="24"/>
          <w:szCs w:val="24"/>
        </w:rPr>
        <w:t>у одного лица</w:t>
      </w:r>
    </w:p>
    <w:p w:rsidR="00B2572B" w:rsidRPr="00AD2F11" w:rsidRDefault="00B2572B" w:rsidP="00AD2F11">
      <w:pPr>
        <w:pStyle w:val="BodyTextIndent3"/>
        <w:widowControl w:val="0"/>
        <w:spacing w:line="240" w:lineRule="auto"/>
        <w:ind w:firstLine="0"/>
        <w:jc w:val="right"/>
        <w:rPr>
          <w:rFonts w:ascii="GHEA Grapalat" w:hAnsi="GHEA Grapalat"/>
          <w:b/>
          <w:sz w:val="24"/>
          <w:szCs w:val="24"/>
        </w:rPr>
      </w:pPr>
      <w:r w:rsidRPr="009044F1">
        <w:rPr>
          <w:rFonts w:ascii="GHEA Grapalat" w:hAnsi="GHEA Grapalat"/>
          <w:b/>
          <w:sz w:val="24"/>
          <w:szCs w:val="24"/>
        </w:rPr>
        <w:t xml:space="preserve">под кодом </w:t>
      </w:r>
      <w:r w:rsidR="006132ED">
        <w:rPr>
          <w:rFonts w:ascii="GHEA Grapalat" w:hAnsi="GHEA Grapalat"/>
          <w:b/>
          <w:sz w:val="24"/>
          <w:szCs w:val="24"/>
        </w:rPr>
        <w:t>"</w:t>
      </w:r>
      <w:r w:rsidR="00AA501A">
        <w:rPr>
          <w:rFonts w:ascii="GHEA Grapalat" w:hAnsi="GHEA Grapalat"/>
          <w:b/>
          <w:sz w:val="24"/>
          <w:szCs w:val="24"/>
        </w:rPr>
        <w:t>GKSPY-HMATsDzB-22/1</w:t>
      </w:r>
      <w:r w:rsidR="006132ED">
        <w:rPr>
          <w:rFonts w:ascii="GHEA Grapalat" w:hAnsi="GHEA Grapalat"/>
          <w:b/>
          <w:sz w:val="24"/>
          <w:szCs w:val="24"/>
        </w:rPr>
        <w:t>"</w:t>
      </w:r>
      <w:r w:rsidR="00DC619D" w:rsidRPr="00AD2F11">
        <w:footnoteReference w:customMarkFollows="1" w:id="3"/>
        <w:t>*</w:t>
      </w:r>
    </w:p>
    <w:p w:rsidR="00B2572B" w:rsidRPr="00AD2F11" w:rsidRDefault="00B2572B" w:rsidP="00AD2F11">
      <w:pPr>
        <w:pStyle w:val="BodyTextIndent3"/>
        <w:widowControl w:val="0"/>
        <w:spacing w:line="240" w:lineRule="auto"/>
        <w:ind w:firstLine="0"/>
        <w:jc w:val="right"/>
        <w:rPr>
          <w:rFonts w:ascii="GHEA Grapalat" w:hAnsi="GHEA Grapalat"/>
          <w:b/>
          <w:sz w:val="24"/>
          <w:szCs w:val="24"/>
        </w:rPr>
      </w:pPr>
    </w:p>
    <w:p w:rsidR="00B2572B" w:rsidRPr="009044F1" w:rsidRDefault="00B2572B" w:rsidP="00076D0B">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076D0B">
      <w:pPr>
        <w:widowControl w:val="0"/>
        <w:ind w:firstLine="567"/>
        <w:jc w:val="center"/>
        <w:rPr>
          <w:rFonts w:ascii="GHEA Grapalat" w:hAnsi="GHEA Grapalat"/>
        </w:rPr>
      </w:pPr>
    </w:p>
    <w:p w:rsidR="005744FC" w:rsidRPr="000F6C24" w:rsidRDefault="00B2572B" w:rsidP="00076D0B">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C0364F">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AA501A">
        <w:rPr>
          <w:rFonts w:ascii="GHEA Grapalat" w:hAnsi="GHEA Grapalat"/>
          <w:b/>
          <w:spacing w:val="-6"/>
        </w:rPr>
        <w:t>GKSPY-HMATsDzB-22/1</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076D0B">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076D0B">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076D0B">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076D0B">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076D0B">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076D0B">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076D0B">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076D0B">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076D0B">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4"/>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076D0B">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076D0B">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076D0B">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076D0B">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076D0B">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076D0B">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076D0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C8602D" w:rsidRPr="005744FC" w:rsidTr="00653D1F">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C8602D" w:rsidRPr="005744FC" w:rsidRDefault="00C8602D" w:rsidP="00076D0B">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C8602D" w:rsidRPr="009044F1" w:rsidRDefault="00C8602D" w:rsidP="00653D1F">
            <w:pPr>
              <w:pStyle w:val="BodyTextIndent2"/>
              <w:widowControl w:val="0"/>
              <w:spacing w:line="240" w:lineRule="auto"/>
              <w:ind w:firstLine="0"/>
              <w:rPr>
                <w:rFonts w:ascii="GHEA Grapalat" w:hAnsi="GHEA Grapalat"/>
                <w:sz w:val="24"/>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8602D" w:rsidRPr="005744FC" w:rsidRDefault="00C8602D" w:rsidP="00076D0B">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C8602D" w:rsidRPr="005744FC" w:rsidRDefault="00C8602D" w:rsidP="00076D0B">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C8602D" w:rsidRPr="005744FC" w:rsidRDefault="00C8602D" w:rsidP="00076D0B">
            <w:pPr>
              <w:widowControl w:val="0"/>
              <w:jc w:val="center"/>
              <w:rPr>
                <w:rFonts w:ascii="GHEA Grapalat" w:hAnsi="GHEA Grapalat"/>
                <w:sz w:val="20"/>
                <w:szCs w:val="20"/>
              </w:rPr>
            </w:pPr>
          </w:p>
        </w:tc>
      </w:tr>
    </w:tbl>
    <w:p w:rsidR="00374F4A" w:rsidRPr="00DD2B43" w:rsidRDefault="00374F4A" w:rsidP="00076D0B">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076D0B">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076D0B">
      <w:pPr>
        <w:widowControl w:val="0"/>
        <w:jc w:val="both"/>
        <w:rPr>
          <w:rFonts w:ascii="GHEA Grapalat" w:hAnsi="GHEA Grapalat"/>
          <w:lang w:val="es-ES"/>
        </w:rPr>
      </w:pPr>
    </w:p>
    <w:p w:rsidR="00B2572B" w:rsidRPr="000F6C24" w:rsidRDefault="00B2572B" w:rsidP="00076D0B">
      <w:pPr>
        <w:widowControl w:val="0"/>
        <w:jc w:val="right"/>
        <w:rPr>
          <w:rFonts w:ascii="GHEA Grapalat" w:hAnsi="GHEA Grapalat"/>
        </w:rPr>
      </w:pPr>
      <w:r w:rsidRPr="009044F1">
        <w:rPr>
          <w:rFonts w:ascii="GHEA Grapalat" w:hAnsi="GHEA Grapalat"/>
        </w:rPr>
        <w:t>М. П.</w:t>
      </w:r>
    </w:p>
    <w:p w:rsidR="00B217BB" w:rsidRDefault="00B217BB" w:rsidP="00076D0B">
      <w:pPr>
        <w:rPr>
          <w:rFonts w:ascii="GHEA Grapalat" w:hAnsi="GHEA Grapalat"/>
          <w:b/>
        </w:rPr>
      </w:pPr>
      <w:r>
        <w:rPr>
          <w:rFonts w:ascii="GHEA Grapalat" w:hAnsi="GHEA Grapalat"/>
          <w:b/>
        </w:rPr>
        <w:br w:type="page"/>
      </w:r>
    </w:p>
    <w:p w:rsidR="00022D7E" w:rsidRDefault="00022D7E">
      <w:pPr>
        <w:rPr>
          <w:rFonts w:ascii="GHEA Grapalat" w:hAnsi="GHEA Grapalat"/>
          <w:b/>
        </w:rPr>
      </w:pPr>
    </w:p>
    <w:p w:rsidR="001005B0" w:rsidRPr="00B138F3" w:rsidRDefault="007B3F5F" w:rsidP="00076D0B">
      <w:pPr>
        <w:widowControl w:val="0"/>
        <w:ind w:firstLine="567"/>
        <w:jc w:val="right"/>
        <w:rPr>
          <w:rFonts w:ascii="GHEA Grapalat" w:hAnsi="GHEA Grapalat"/>
          <w:b/>
        </w:rPr>
      </w:pPr>
      <w:r w:rsidRPr="00B138F3">
        <w:rPr>
          <w:rFonts w:ascii="GHEA Grapalat" w:hAnsi="GHEA Grapalat"/>
          <w:b/>
        </w:rPr>
        <w:t>Приложение № 4</w:t>
      </w:r>
    </w:p>
    <w:p w:rsidR="00AD2F11" w:rsidRPr="00AD2F11" w:rsidRDefault="007B3F5F" w:rsidP="00AD2F11">
      <w:pPr>
        <w:widowControl w:val="0"/>
        <w:ind w:firstLine="567"/>
        <w:jc w:val="right"/>
        <w:rPr>
          <w:rFonts w:ascii="GHEA Grapalat" w:hAnsi="GHEA Grapalat"/>
          <w:b/>
        </w:rPr>
      </w:pPr>
      <w:r w:rsidRPr="00B138F3">
        <w:rPr>
          <w:rFonts w:ascii="GHEA Grapalat" w:hAnsi="GHEA Grapalat"/>
          <w:b/>
        </w:rPr>
        <w:t xml:space="preserve">к Приглашению </w:t>
      </w:r>
      <w:r w:rsidR="00AD2F11" w:rsidRPr="00AD2F11">
        <w:rPr>
          <w:rFonts w:ascii="GHEA Grapalat" w:hAnsi="GHEA Grapalat"/>
          <w:b/>
        </w:rPr>
        <w:t>у одного лица</w:t>
      </w:r>
    </w:p>
    <w:p w:rsidR="007B3F5F" w:rsidRPr="00AD2F11" w:rsidRDefault="007B3F5F" w:rsidP="00076D0B">
      <w:pPr>
        <w:widowControl w:val="0"/>
        <w:ind w:firstLine="567"/>
        <w:jc w:val="right"/>
        <w:rPr>
          <w:rFonts w:ascii="GHEA Grapalat" w:hAnsi="GHEA Grapalat"/>
          <w:b/>
        </w:rPr>
      </w:pPr>
      <w:r w:rsidRPr="00AD2F11">
        <w:rPr>
          <w:rFonts w:ascii="GHEA Grapalat" w:hAnsi="GHEA Grapalat"/>
          <w:b/>
        </w:rPr>
        <w:br/>
      </w:r>
      <w:r w:rsidRPr="00B138F3">
        <w:rPr>
          <w:rFonts w:ascii="GHEA Grapalat" w:hAnsi="GHEA Grapalat"/>
          <w:b/>
        </w:rPr>
        <w:t>под кодом "</w:t>
      </w:r>
      <w:r w:rsidR="00AA501A">
        <w:rPr>
          <w:rFonts w:ascii="GHEA Grapalat" w:hAnsi="GHEA Grapalat"/>
          <w:b/>
        </w:rPr>
        <w:t>GKSPY-HMATsDzB-22/1</w:t>
      </w:r>
      <w:r w:rsidRPr="00B138F3">
        <w:rPr>
          <w:rFonts w:ascii="GHEA Grapalat" w:hAnsi="GHEA Grapalat"/>
          <w:b/>
        </w:rPr>
        <w:t>"</w:t>
      </w:r>
    </w:p>
    <w:p w:rsidR="0016001A" w:rsidRPr="00B138F3" w:rsidRDefault="0016001A" w:rsidP="00076D0B">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076D0B">
      <w:pPr>
        <w:widowControl w:val="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076D0B">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076D0B">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076D0B">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076D0B">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076D0B">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076D0B">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076D0B">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076D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CC5A5B" w:rsidRDefault="007B3F5F" w:rsidP="00076D0B">
      <w:pPr>
        <w:pStyle w:val="NormalWeb"/>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2</w:t>
      </w:r>
      <w:r w:rsidRPr="00CC5A5B">
        <w:rPr>
          <w:rFonts w:ascii="GHEA Grapalat" w:eastAsiaTheme="minorHAnsi" w:hAnsi="GHEA Grapalat" w:cstheme="minorBidi"/>
        </w:rPr>
        <w:t xml:space="preserve">.  По гарантии </w:t>
      </w:r>
      <w:r w:rsidRPr="00CC5A5B">
        <w:rPr>
          <w:rFonts w:ascii="GHEA Grapalat" w:eastAsiaTheme="minorHAnsi" w:hAnsi="GHEA Grapalat" w:cstheme="minorBidi"/>
          <w:lang w:val="hy-AM"/>
        </w:rPr>
        <w:t xml:space="preserve">---------------------------------------------------------------------------- </w:t>
      </w:r>
    </w:p>
    <w:p w:rsidR="007B3F5F" w:rsidRPr="00CC5A5B" w:rsidRDefault="00667A47" w:rsidP="00076D0B">
      <w:pPr>
        <w:pStyle w:val="NormalWeb"/>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sz w:val="18"/>
          <w:szCs w:val="18"/>
        </w:rPr>
        <w:t xml:space="preserve">                                     наименование выдающего гарантию банка или страховой организации</w:t>
      </w:r>
    </w:p>
    <w:p w:rsidR="007B3F5F" w:rsidRPr="00B138F3" w:rsidRDefault="007B3F5F" w:rsidP="00076D0B">
      <w:pPr>
        <w:pStyle w:val="NormalWeb"/>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w:t>
      </w:r>
      <w:r w:rsidRPr="00B138F3">
        <w:rPr>
          <w:rFonts w:ascii="GHEA Grapalat" w:eastAsiaTheme="minorHAnsi" w:hAnsi="GHEA Grapalat" w:cstheme="minorBidi"/>
        </w:rPr>
        <w:t xml:space="preserve"> настоящей гарантией, выплатить бенефициару ----------------------------------------   (далее-сумма             </w:t>
      </w:r>
    </w:p>
    <w:p w:rsidR="007B3F5F" w:rsidRPr="00B138F3" w:rsidRDefault="007B3F5F" w:rsidP="00076D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076D0B">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7B3F5F" w:rsidRPr="00B138F3" w:rsidRDefault="007B3F5F" w:rsidP="00076D0B">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076D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076D0B">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076D0B">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B3F5F" w:rsidRPr="000D0F13" w:rsidRDefault="007B3F5F" w:rsidP="00076D0B">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0D0F13">
        <w:rPr>
          <w:rFonts w:ascii="GHEA Grapalat" w:eastAsiaTheme="minorHAnsi" w:hAnsi="GHEA Grapalat" w:cstheme="minorBidi"/>
        </w:rPr>
        <w:t>5. Гарантия действует со дня вступления в силу договора</w:t>
      </w:r>
      <w:r w:rsidR="00814DCB" w:rsidRPr="000D0F13">
        <w:rPr>
          <w:rFonts w:ascii="GHEA Grapalat" w:eastAsiaTheme="minorHAnsi" w:hAnsi="GHEA Grapalat" w:cstheme="minorBidi"/>
        </w:rPr>
        <w:t xml:space="preserve"> под кодом</w:t>
      </w:r>
      <w:r w:rsidRPr="000D0F13">
        <w:rPr>
          <w:rFonts w:ascii="GHEA Grapalat" w:eastAsiaTheme="minorHAnsi" w:hAnsi="GHEA Grapalat" w:cstheme="minorBidi"/>
        </w:rPr>
        <w:t xml:space="preserve"> N_____________________ заключ</w:t>
      </w:r>
      <w:r w:rsidR="00670185">
        <w:rPr>
          <w:rFonts w:ascii="GHEA Grapalat" w:eastAsiaTheme="minorHAnsi" w:hAnsi="GHEA Grapalat" w:cstheme="minorBidi"/>
        </w:rPr>
        <w:t>аемого</w:t>
      </w:r>
      <w:r w:rsidRPr="000D0F13">
        <w:rPr>
          <w:rFonts w:ascii="GHEA Grapalat" w:eastAsiaTheme="minorHAnsi" w:hAnsi="GHEA Grapalat" w:cstheme="minorBidi"/>
        </w:rPr>
        <w:t xml:space="preserve"> между бенефициаром </w:t>
      </w:r>
      <w:r w:rsidR="0054663D" w:rsidRPr="000D0F13">
        <w:rPr>
          <w:rFonts w:ascii="GHEA Grapalat" w:eastAsiaTheme="minorHAnsi" w:hAnsi="GHEA Grapalat" w:cstheme="minorBidi"/>
        </w:rPr>
        <w:t xml:space="preserve"> </w:t>
      </w:r>
      <w:r w:rsidRPr="000D0F13">
        <w:rPr>
          <w:rFonts w:ascii="GHEA Grapalat" w:eastAsiaTheme="minorHAnsi" w:hAnsi="GHEA Grapalat" w:cstheme="minorBidi"/>
        </w:rPr>
        <w:t>и принципалом</w:t>
      </w:r>
      <w:r w:rsidR="0054663D" w:rsidRPr="000D0F13">
        <w:rPr>
          <w:rFonts w:ascii="GHEA Grapalat" w:eastAsiaTheme="minorHAnsi" w:hAnsi="GHEA Grapalat" w:cstheme="minorBidi"/>
        </w:rPr>
        <w:t xml:space="preserve"> </w:t>
      </w:r>
    </w:p>
    <w:p w:rsidR="007B3F5F" w:rsidRPr="000D0F13" w:rsidRDefault="007B3F5F" w:rsidP="00076D0B">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0D0F13">
        <w:rPr>
          <w:rFonts w:eastAsiaTheme="minorHAnsi" w:cstheme="minorBidi"/>
        </w:rPr>
        <w:t xml:space="preserve">  </w:t>
      </w:r>
      <w:r w:rsidRPr="000D0F13">
        <w:rPr>
          <w:rFonts w:ascii="GHEA Grapalat" w:eastAsiaTheme="minorHAnsi" w:hAnsi="GHEA Grapalat" w:cstheme="minorBidi"/>
          <w:sz w:val="18"/>
          <w:szCs w:val="18"/>
        </w:rPr>
        <w:t>номер заключаемого договара</w:t>
      </w:r>
    </w:p>
    <w:p w:rsidR="0054663D" w:rsidRPr="000D0F13" w:rsidRDefault="0054663D" w:rsidP="00076D0B">
      <w:pPr>
        <w:pStyle w:val="NormalWeb"/>
        <w:shd w:val="clear" w:color="auto" w:fill="FFFFFF"/>
        <w:spacing w:before="0" w:beforeAutospacing="0" w:after="0" w:afterAutospacing="0"/>
        <w:contextualSpacing/>
        <w:jc w:val="both"/>
        <w:rPr>
          <w:rFonts w:ascii="GHEA Grapalat" w:eastAsiaTheme="minorHAnsi" w:hAnsi="GHEA Grapalat" w:cstheme="minorBidi"/>
          <w:lang w:val="hy-AM"/>
        </w:rPr>
      </w:pPr>
      <w:r w:rsidRPr="000D0F13">
        <w:rPr>
          <w:rFonts w:ascii="GHEA Grapalat" w:eastAsiaTheme="minorHAnsi" w:hAnsi="GHEA Grapalat" w:cstheme="minorBidi"/>
        </w:rPr>
        <w:t xml:space="preserve">и  действует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в</w:t>
      </w:r>
      <w:r w:rsidRPr="000D0F13">
        <w:rPr>
          <w:rFonts w:ascii="GHEA Grapalat" w:hAnsi="GHEA Grapalat"/>
        </w:rPr>
        <w:t>ключительно</w:t>
      </w:r>
      <w:r w:rsidRPr="000D0F13">
        <w:rPr>
          <w:rFonts w:ascii="GHEA Grapalat" w:eastAsiaTheme="minorHAnsi" w:hAnsi="GHEA Grapalat" w:cstheme="minorBidi"/>
        </w:rPr>
        <w:t xml:space="preserve">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до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девяностого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рабочего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дня</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следующего за днем </w:t>
      </w:r>
    </w:p>
    <w:p w:rsidR="0054663D" w:rsidRPr="000D0F13" w:rsidRDefault="0054663D" w:rsidP="00076D0B">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54663D" w:rsidRPr="000D0F13" w:rsidRDefault="0054663D" w:rsidP="00076D0B">
      <w:pPr>
        <w:pStyle w:val="NormalWeb"/>
        <w:shd w:val="clear" w:color="auto" w:fill="FFFFFF"/>
        <w:spacing w:before="0" w:beforeAutospacing="0" w:after="0" w:afterAutospacing="0"/>
        <w:contextualSpacing/>
        <w:jc w:val="center"/>
        <w:rPr>
          <w:rFonts w:eastAsiaTheme="minorHAnsi" w:cstheme="minorBidi"/>
        </w:rPr>
      </w:pPr>
      <w:r w:rsidRPr="000D0F13">
        <w:rPr>
          <w:rFonts w:ascii="GHEA Grapalat" w:eastAsiaTheme="minorHAnsi" w:hAnsi="GHEA Grapalat" w:cstheme="minorBidi"/>
          <w:lang w:val="hy-AM"/>
        </w:rPr>
        <w:t>--------------------------------------------------------</w:t>
      </w:r>
      <w:r w:rsidRPr="000D0F13">
        <w:rPr>
          <w:rFonts w:ascii="GHEA Grapalat" w:eastAsiaTheme="minorHAnsi" w:hAnsi="GHEA Grapalat" w:cstheme="minorBidi"/>
        </w:rPr>
        <w:t>------------------</w:t>
      </w:r>
      <w:r w:rsidRPr="000D0F13">
        <w:rPr>
          <w:rFonts w:ascii="GHEA Grapalat" w:eastAsiaTheme="minorHAnsi" w:hAnsi="GHEA Grapalat" w:cstheme="minorBidi"/>
          <w:lang w:val="hy-AM"/>
        </w:rPr>
        <w:t>----------------------</w:t>
      </w:r>
      <w:r w:rsidRPr="000D0F13">
        <w:rPr>
          <w:rFonts w:eastAsiaTheme="minorHAnsi" w:cstheme="minorBidi"/>
        </w:rPr>
        <w:t xml:space="preserve"> </w:t>
      </w:r>
      <w:r w:rsidRPr="000D0F13">
        <w:rPr>
          <w:rFonts w:eastAsiaTheme="minorHAnsi" w:cstheme="minorBidi"/>
          <w:lang w:val="hy-AM"/>
        </w:rPr>
        <w:t>.</w:t>
      </w:r>
      <w:r w:rsidRPr="000D0F13">
        <w:rPr>
          <w:rFonts w:eastAsiaTheme="minorHAnsi" w:cstheme="minorBidi"/>
        </w:rPr>
        <w:t xml:space="preserve">           </w:t>
      </w:r>
      <w:r w:rsidRPr="000D0F13">
        <w:rPr>
          <w:rFonts w:ascii="GHEA Grapalat" w:eastAsiaTheme="minorHAnsi" w:hAnsi="GHEA Grapalat" w:cstheme="minorBidi"/>
          <w:sz w:val="16"/>
          <w:szCs w:val="16"/>
        </w:rPr>
        <w:t xml:space="preserve"> </w:t>
      </w:r>
      <w:r w:rsidRPr="004D0610">
        <w:rPr>
          <w:rFonts w:ascii="GHEA Grapalat" w:eastAsiaTheme="minorHAnsi" w:hAnsi="GHEA Grapalat" w:cstheme="minorBidi"/>
          <w:sz w:val="16"/>
          <w:szCs w:val="16"/>
        </w:rPr>
        <w:t>крайн</w:t>
      </w:r>
      <w:r w:rsidR="009F7214" w:rsidRPr="004D0610">
        <w:rPr>
          <w:rFonts w:ascii="GHEA Grapalat" w:eastAsiaTheme="minorHAnsi" w:hAnsi="GHEA Grapalat" w:cstheme="minorBidi"/>
          <w:sz w:val="16"/>
          <w:szCs w:val="16"/>
        </w:rPr>
        <w:t>и</w:t>
      </w:r>
      <w:r w:rsidRPr="004D0610">
        <w:rPr>
          <w:rFonts w:ascii="GHEA Grapalat" w:eastAsiaTheme="minorHAnsi" w:hAnsi="GHEA Grapalat" w:cstheme="minorBidi"/>
          <w:sz w:val="16"/>
          <w:szCs w:val="16"/>
        </w:rPr>
        <w:t>й срок оказния услуг</w:t>
      </w:r>
      <w:r w:rsidRPr="004D0610">
        <w:rPr>
          <w:rFonts w:ascii="GHEA Grapalat" w:eastAsiaTheme="minorHAnsi" w:hAnsi="GHEA Grapalat" w:cstheme="minorBidi"/>
          <w:sz w:val="16"/>
          <w:szCs w:val="16"/>
          <w:lang w:val="hy-AM"/>
        </w:rPr>
        <w:t>, предусмотренн</w:t>
      </w:r>
      <w:r w:rsidRPr="004D0610">
        <w:rPr>
          <w:rFonts w:ascii="GHEA Grapalat" w:eastAsiaTheme="minorHAnsi" w:hAnsi="GHEA Grapalat" w:cstheme="minorBidi"/>
          <w:sz w:val="16"/>
          <w:szCs w:val="16"/>
        </w:rPr>
        <w:t xml:space="preserve">ый </w:t>
      </w:r>
      <w:r w:rsidRPr="004D0610">
        <w:rPr>
          <w:rFonts w:ascii="GHEA Grapalat" w:eastAsiaTheme="minorHAnsi" w:hAnsi="GHEA Grapalat" w:cstheme="minorBidi"/>
          <w:sz w:val="16"/>
          <w:szCs w:val="16"/>
          <w:lang w:val="hy-AM"/>
        </w:rPr>
        <w:t>заключаемым договором</w:t>
      </w:r>
      <w:r w:rsidR="00DA27F6" w:rsidRPr="000D0F13">
        <w:rPr>
          <w:rFonts w:ascii="GHEA Grapalat" w:eastAsiaTheme="minorHAnsi" w:hAnsi="GHEA Grapalat" w:cstheme="minorBidi"/>
          <w:sz w:val="16"/>
          <w:szCs w:val="16"/>
        </w:rPr>
        <w:t xml:space="preserve"> </w:t>
      </w:r>
    </w:p>
    <w:p w:rsidR="0054663D" w:rsidRPr="000D0F13" w:rsidRDefault="0054663D" w:rsidP="00076D0B">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0D0F13">
        <w:rPr>
          <w:rFonts w:ascii="GHEA Grapalat" w:eastAsiaTheme="minorHAnsi" w:hAnsi="GHEA Grapalat" w:cstheme="minorBidi"/>
        </w:rPr>
        <w:t>В день предоставления гарантии лицо, выдающее гарантию, с официального адреса</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0D0F13">
        <w:rPr>
          <w:rFonts w:ascii="GHEA Grapalat" w:eastAsiaTheme="minorHAnsi" w:hAnsi="GHEA Grapalat" w:cstheme="minorBidi"/>
          <w:lang w:val="hy-AM"/>
        </w:rPr>
        <w:t>.</w:t>
      </w:r>
      <w:r w:rsidRPr="000D0F13">
        <w:rPr>
          <w:rFonts w:ascii="GHEA Grapalat" w:eastAsiaTheme="minorHAnsi" w:hAnsi="GHEA Grapalat" w:cstheme="minorBidi"/>
        </w:rPr>
        <w:t xml:space="preserve"> </w:t>
      </w:r>
    </w:p>
    <w:p w:rsidR="00C34E3B" w:rsidRPr="00EF6EB4" w:rsidRDefault="00C34E3B" w:rsidP="00076D0B">
      <w:pPr>
        <w:pStyle w:val="NormalWeb"/>
        <w:shd w:val="clear" w:color="auto" w:fill="FFFFFF"/>
        <w:spacing w:before="0" w:beforeAutospacing="0" w:after="0" w:afterAutospacing="0"/>
        <w:contextualSpacing/>
        <w:jc w:val="both"/>
        <w:rPr>
          <w:rFonts w:ascii="GHEA Grapalat" w:eastAsiaTheme="minorHAnsi" w:hAnsi="GHEA Grapalat" w:cstheme="minorBidi"/>
          <w:color w:val="FF0000"/>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076D0B">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076D0B">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076D0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076D0B">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076D0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076D0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076D0B">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076D0B">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076D0B">
      <w:pPr>
        <w:widowControl w:val="0"/>
        <w:ind w:left="567" w:right="565"/>
        <w:jc w:val="center"/>
        <w:rPr>
          <w:rFonts w:ascii="GHEA Grapalat" w:hAnsi="GHEA Grapalat"/>
          <w:b/>
        </w:rPr>
      </w:pPr>
    </w:p>
    <w:p w:rsidR="00CF2692" w:rsidRPr="00B138F3" w:rsidRDefault="00CF2692" w:rsidP="00076D0B">
      <w:pPr>
        <w:widowControl w:val="0"/>
        <w:ind w:left="567" w:right="565"/>
        <w:jc w:val="center"/>
        <w:rPr>
          <w:rFonts w:ascii="GHEA Grapalat" w:hAnsi="GHEA Grapalat"/>
          <w:b/>
        </w:rPr>
      </w:pPr>
    </w:p>
    <w:p w:rsidR="007B3F5F" w:rsidRPr="00B138F3" w:rsidRDefault="007B3F5F" w:rsidP="00076D0B">
      <w:pPr>
        <w:widowControl w:val="0"/>
        <w:ind w:left="567" w:right="565"/>
        <w:jc w:val="center"/>
        <w:rPr>
          <w:rFonts w:ascii="GHEA Grapalat" w:hAnsi="GHEA Grapalat"/>
          <w:b/>
        </w:rPr>
      </w:pPr>
    </w:p>
    <w:p w:rsidR="00CF2692" w:rsidRPr="00B138F3" w:rsidRDefault="00CF2692" w:rsidP="00076D0B">
      <w:pPr>
        <w:widowControl w:val="0"/>
        <w:ind w:left="567" w:right="565"/>
        <w:jc w:val="center"/>
        <w:rPr>
          <w:rFonts w:ascii="GHEA Grapalat" w:hAnsi="GHEA Grapalat"/>
          <w:b/>
        </w:rPr>
      </w:pPr>
    </w:p>
    <w:p w:rsidR="001005B0" w:rsidRPr="00B138F3" w:rsidRDefault="001005B0" w:rsidP="00076D0B">
      <w:pPr>
        <w:widowControl w:val="0"/>
        <w:ind w:left="567" w:right="565"/>
        <w:jc w:val="center"/>
        <w:rPr>
          <w:rFonts w:ascii="GHEA Grapalat" w:hAnsi="GHEA Grapalat"/>
          <w:b/>
        </w:rPr>
      </w:pPr>
    </w:p>
    <w:p w:rsidR="001005B0" w:rsidRPr="00B138F3" w:rsidRDefault="001005B0" w:rsidP="00076D0B">
      <w:pPr>
        <w:widowControl w:val="0"/>
        <w:ind w:left="567" w:right="565"/>
        <w:jc w:val="center"/>
        <w:rPr>
          <w:rFonts w:ascii="GHEA Grapalat" w:hAnsi="GHEA Grapalat"/>
          <w:b/>
        </w:rPr>
      </w:pPr>
    </w:p>
    <w:p w:rsidR="000816A6" w:rsidRDefault="000816A6" w:rsidP="00076D0B">
      <w:pPr>
        <w:rPr>
          <w:rFonts w:ascii="GHEA Grapalat" w:hAnsi="GHEA Grapalat"/>
          <w:i/>
          <w:sz w:val="22"/>
          <w:szCs w:val="22"/>
        </w:rPr>
      </w:pPr>
      <w:r>
        <w:rPr>
          <w:rFonts w:ascii="GHEA Grapalat" w:hAnsi="GHEA Grapalat"/>
          <w:i/>
          <w:sz w:val="22"/>
          <w:szCs w:val="22"/>
        </w:rPr>
        <w:br w:type="page"/>
      </w:r>
    </w:p>
    <w:p w:rsidR="00235549" w:rsidRPr="00AD2F11" w:rsidRDefault="00235549" w:rsidP="00076D0B">
      <w:pPr>
        <w:widowControl w:val="0"/>
        <w:ind w:firstLine="567"/>
        <w:jc w:val="right"/>
        <w:rPr>
          <w:rFonts w:ascii="GHEA Grapalat" w:hAnsi="GHEA Grapalat"/>
          <w:b/>
        </w:rPr>
      </w:pPr>
      <w:r w:rsidRPr="00B138F3">
        <w:rPr>
          <w:rFonts w:ascii="GHEA Grapalat" w:hAnsi="GHEA Grapalat"/>
          <w:b/>
        </w:rPr>
        <w:lastRenderedPageBreak/>
        <w:t>Приложение № 5</w:t>
      </w:r>
    </w:p>
    <w:p w:rsidR="00AD2F11" w:rsidRPr="00AD2F11" w:rsidRDefault="00235549" w:rsidP="00AD2F11">
      <w:pPr>
        <w:pStyle w:val="BodyTextIndent3"/>
        <w:widowControl w:val="0"/>
        <w:spacing w:line="240" w:lineRule="auto"/>
        <w:jc w:val="right"/>
        <w:rPr>
          <w:rFonts w:ascii="GHEA Grapalat" w:hAnsi="GHEA Grapalat"/>
          <w:b/>
          <w:sz w:val="24"/>
          <w:szCs w:val="24"/>
        </w:rPr>
      </w:pPr>
      <w:r w:rsidRPr="00B138F3">
        <w:rPr>
          <w:rFonts w:ascii="GHEA Grapalat" w:hAnsi="GHEA Grapalat"/>
          <w:b/>
          <w:sz w:val="24"/>
          <w:szCs w:val="24"/>
        </w:rPr>
        <w:t xml:space="preserve">к Приглашению </w:t>
      </w:r>
      <w:r w:rsidR="00AD2F11" w:rsidRPr="00AD2F11">
        <w:rPr>
          <w:rFonts w:ascii="GHEA Grapalat" w:hAnsi="GHEA Grapalat"/>
          <w:b/>
          <w:sz w:val="24"/>
          <w:szCs w:val="24"/>
        </w:rPr>
        <w:t>у одного лица</w:t>
      </w:r>
    </w:p>
    <w:p w:rsidR="00235549" w:rsidRPr="00AD2F11" w:rsidRDefault="00235549" w:rsidP="00076D0B">
      <w:pPr>
        <w:pStyle w:val="BodyTextIndent3"/>
        <w:widowControl w:val="0"/>
        <w:spacing w:line="240" w:lineRule="auto"/>
        <w:jc w:val="right"/>
        <w:rPr>
          <w:rFonts w:ascii="GHEA Grapalat" w:hAnsi="GHEA Grapalat"/>
          <w:b/>
          <w:sz w:val="24"/>
          <w:szCs w:val="24"/>
        </w:rPr>
      </w:pPr>
      <w:r w:rsidRPr="00AD2F11">
        <w:rPr>
          <w:rFonts w:ascii="GHEA Grapalat" w:hAnsi="GHEA Grapalat"/>
          <w:b/>
          <w:sz w:val="24"/>
          <w:szCs w:val="24"/>
        </w:rPr>
        <w:br/>
      </w:r>
      <w:r w:rsidRPr="00B138F3">
        <w:rPr>
          <w:rFonts w:ascii="GHEA Grapalat" w:hAnsi="GHEA Grapalat"/>
          <w:b/>
          <w:sz w:val="24"/>
          <w:szCs w:val="24"/>
        </w:rPr>
        <w:t>под кодом "</w:t>
      </w:r>
      <w:r w:rsidR="00AA501A">
        <w:rPr>
          <w:rFonts w:ascii="GHEA Grapalat" w:hAnsi="GHEA Grapalat"/>
          <w:b/>
          <w:sz w:val="24"/>
          <w:szCs w:val="24"/>
        </w:rPr>
        <w:t>GKSPY-HMATsDzB-22/1</w:t>
      </w:r>
      <w:r w:rsidRPr="00B138F3">
        <w:rPr>
          <w:rFonts w:ascii="GHEA Grapalat" w:hAnsi="GHEA Grapalat"/>
          <w:b/>
          <w:sz w:val="24"/>
          <w:szCs w:val="24"/>
        </w:rPr>
        <w:t>"</w:t>
      </w:r>
      <w:r w:rsidRPr="00AD2F11">
        <w:footnoteReference w:customMarkFollows="1" w:id="5"/>
        <w:t>*</w:t>
      </w:r>
    </w:p>
    <w:p w:rsidR="001005B0" w:rsidRPr="00B138F3" w:rsidRDefault="001005B0" w:rsidP="00076D0B">
      <w:pPr>
        <w:widowControl w:val="0"/>
        <w:ind w:left="567" w:right="565"/>
        <w:jc w:val="center"/>
        <w:rPr>
          <w:rFonts w:ascii="GHEA Grapalat" w:hAnsi="GHEA Grapalat"/>
          <w:b/>
        </w:rPr>
      </w:pPr>
    </w:p>
    <w:p w:rsidR="0075061D" w:rsidRPr="00B138F3" w:rsidRDefault="0075061D" w:rsidP="00076D0B">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076D0B">
      <w:pPr>
        <w:widowControl w:val="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076D0B">
      <w:pPr>
        <w:widowControl w:val="0"/>
        <w:ind w:left="567" w:right="565"/>
        <w:jc w:val="center"/>
        <w:rPr>
          <w:rFonts w:ascii="GHEA Grapalat" w:hAnsi="GHEA Grapalat"/>
          <w:b/>
        </w:rPr>
      </w:pPr>
    </w:p>
    <w:p w:rsidR="005B3A59" w:rsidRPr="00B138F3" w:rsidRDefault="005B3A59" w:rsidP="00076D0B">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076D0B">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076D0B">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076D0B">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076D0B">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076D0B">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076D0B">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076D0B">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076D0B">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076D0B">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076D0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076D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076D0B">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десяти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076D0B">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076D0B">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076D0B">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0114A" w:rsidRPr="00E22E83" w:rsidRDefault="00D0114A" w:rsidP="00076D0B">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E22E83">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D0114A" w:rsidRPr="00E22E83" w:rsidRDefault="00D0114A" w:rsidP="00076D0B">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E22E83">
        <w:rPr>
          <w:rFonts w:ascii="GHEA Grapalat" w:eastAsiaTheme="minorHAnsi" w:hAnsi="GHEA Grapalat" w:cstheme="minorBidi"/>
          <w:sz w:val="18"/>
          <w:szCs w:val="18"/>
        </w:rPr>
        <w:t>номер заключаемого договара</w:t>
      </w:r>
    </w:p>
    <w:p w:rsidR="00D0114A" w:rsidRPr="00E22E83" w:rsidRDefault="00D0114A" w:rsidP="00076D0B">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p>
    <w:p w:rsidR="00D0114A" w:rsidRPr="00E22E83" w:rsidRDefault="00D0114A" w:rsidP="00076D0B">
      <w:pPr>
        <w:pStyle w:val="NormalWeb"/>
        <w:shd w:val="clear" w:color="auto" w:fill="FFFFFF"/>
        <w:spacing w:before="0" w:beforeAutospacing="0" w:after="0" w:afterAutospacing="0"/>
        <w:contextualSpacing/>
        <w:jc w:val="both"/>
        <w:rPr>
          <w:rFonts w:ascii="GHEA Grapalat" w:eastAsiaTheme="minorHAnsi" w:hAnsi="GHEA Grapalat" w:cstheme="minorBidi"/>
          <w:lang w:val="hy-AM"/>
        </w:rPr>
      </w:pPr>
      <w:r w:rsidRPr="00E22E83">
        <w:rPr>
          <w:rFonts w:ascii="GHEA Grapalat" w:eastAsiaTheme="minorHAnsi" w:hAnsi="GHEA Grapalat" w:cstheme="minorBidi"/>
        </w:rPr>
        <w:t xml:space="preserve">и  действует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в</w:t>
      </w:r>
      <w:r w:rsidRPr="00E22E83">
        <w:rPr>
          <w:rFonts w:ascii="GHEA Grapalat" w:hAnsi="GHEA Grapalat"/>
        </w:rPr>
        <w:t>ключительно</w:t>
      </w:r>
      <w:r w:rsidRPr="00E22E83">
        <w:rPr>
          <w:rFonts w:ascii="GHEA Grapalat" w:eastAsiaTheme="minorHAnsi" w:hAnsi="GHEA Grapalat" w:cstheme="minorBidi"/>
        </w:rPr>
        <w:t xml:space="preserve">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до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девяностого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рабочего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дня</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следующего за днем </w:t>
      </w:r>
    </w:p>
    <w:p w:rsidR="00D0114A" w:rsidRPr="00E22E83" w:rsidRDefault="00D0114A" w:rsidP="00076D0B">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D0114A" w:rsidRPr="00E22E83" w:rsidRDefault="00D0114A" w:rsidP="00076D0B">
      <w:pPr>
        <w:pStyle w:val="NormalWeb"/>
        <w:shd w:val="clear" w:color="auto" w:fill="FFFFFF"/>
        <w:spacing w:before="0" w:beforeAutospacing="0" w:after="0" w:afterAutospacing="0"/>
        <w:contextualSpacing/>
        <w:jc w:val="center"/>
        <w:rPr>
          <w:rFonts w:eastAsiaTheme="minorHAnsi" w:cstheme="minorBidi"/>
        </w:rPr>
      </w:pP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eastAsiaTheme="minorHAnsi" w:cstheme="minorBidi"/>
        </w:rPr>
        <w:t xml:space="preserve"> </w:t>
      </w:r>
      <w:r w:rsidRPr="00E22E83">
        <w:rPr>
          <w:rFonts w:eastAsiaTheme="minorHAnsi" w:cstheme="minorBidi"/>
          <w:lang w:val="hy-AM"/>
        </w:rPr>
        <w:t>.</w:t>
      </w:r>
      <w:r w:rsidRPr="00E22E83">
        <w:rPr>
          <w:rFonts w:eastAsiaTheme="minorHAnsi" w:cstheme="minorBidi"/>
        </w:rPr>
        <w:t xml:space="preserve">                    </w:t>
      </w:r>
      <w:r w:rsidRPr="00E22E83">
        <w:rPr>
          <w:rFonts w:ascii="GHEA Grapalat" w:hAnsi="GHEA Grapalat"/>
          <w:sz w:val="16"/>
          <w:szCs w:val="16"/>
        </w:rPr>
        <w:t>крайний   срок</w:t>
      </w:r>
      <w:r w:rsidRPr="00E22E83">
        <w:rPr>
          <w:rFonts w:ascii="GHEA Grapalat" w:eastAsiaTheme="minorHAnsi" w:hAnsi="GHEA Grapalat" w:cstheme="minorBidi"/>
          <w:sz w:val="16"/>
          <w:szCs w:val="16"/>
        </w:rPr>
        <w:t xml:space="preserve"> оказания услуг</w:t>
      </w:r>
      <w:r w:rsidRPr="00E22E83">
        <w:rPr>
          <w:rFonts w:ascii="GHEA Grapalat" w:hAnsi="GHEA Grapalat"/>
          <w:sz w:val="16"/>
          <w:szCs w:val="16"/>
        </w:rPr>
        <w:t>, предусмотренный заключаемым договором, включая гарантийный срок</w:t>
      </w:r>
    </w:p>
    <w:p w:rsidR="00D0114A" w:rsidRPr="00E22E83" w:rsidRDefault="00D0114A" w:rsidP="00076D0B">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E22E83">
        <w:rPr>
          <w:rFonts w:ascii="GHEA Grapalat" w:eastAsiaTheme="minorHAnsi" w:hAnsi="GHEA Grapalat" w:cstheme="minorBidi"/>
        </w:rPr>
        <w:t>В день предоставления гарантии лицо, выдающее гарантию, с официального адреса</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076D0B">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076D0B">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076D0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076D0B">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076D0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076D0B">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076D0B">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076D0B">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076D0B">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076D0B">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076D0B">
      <w:pPr>
        <w:widowControl w:val="0"/>
        <w:ind w:left="567" w:right="565"/>
        <w:jc w:val="center"/>
        <w:rPr>
          <w:rFonts w:ascii="GHEA Grapalat" w:hAnsi="GHEA Grapalat"/>
          <w:b/>
        </w:rPr>
      </w:pPr>
    </w:p>
    <w:p w:rsidR="001005B0" w:rsidRPr="00B138F3" w:rsidRDefault="001005B0" w:rsidP="00076D0B">
      <w:pPr>
        <w:widowControl w:val="0"/>
        <w:ind w:left="567" w:right="565"/>
        <w:jc w:val="center"/>
        <w:rPr>
          <w:rFonts w:ascii="GHEA Grapalat" w:hAnsi="GHEA Grapalat"/>
          <w:b/>
        </w:rPr>
      </w:pPr>
    </w:p>
    <w:p w:rsidR="00E15A1C" w:rsidRDefault="00E15A1C" w:rsidP="00076D0B">
      <w:pPr>
        <w:widowControl w:val="0"/>
        <w:jc w:val="right"/>
        <w:rPr>
          <w:rFonts w:ascii="GHEA Grapalat" w:hAnsi="GHEA Grapalat"/>
          <w:i/>
        </w:rPr>
      </w:pPr>
    </w:p>
    <w:p w:rsidR="00E15A1C" w:rsidRDefault="00E15A1C" w:rsidP="00076D0B">
      <w:pPr>
        <w:widowControl w:val="0"/>
        <w:jc w:val="right"/>
        <w:rPr>
          <w:rFonts w:ascii="GHEA Grapalat" w:hAnsi="GHEA Grapalat"/>
          <w:i/>
        </w:rPr>
      </w:pPr>
    </w:p>
    <w:p w:rsidR="00E15A1C" w:rsidRDefault="00E15A1C" w:rsidP="00076D0B">
      <w:pPr>
        <w:widowControl w:val="0"/>
        <w:jc w:val="right"/>
        <w:rPr>
          <w:rFonts w:ascii="GHEA Grapalat" w:hAnsi="GHEA Grapalat"/>
          <w:i/>
        </w:rPr>
      </w:pPr>
    </w:p>
    <w:p w:rsidR="00E15A1C" w:rsidRDefault="00E15A1C" w:rsidP="00076D0B">
      <w:pPr>
        <w:widowControl w:val="0"/>
        <w:jc w:val="right"/>
        <w:rPr>
          <w:rFonts w:ascii="GHEA Grapalat" w:hAnsi="GHEA Grapalat"/>
          <w:i/>
        </w:rPr>
      </w:pPr>
    </w:p>
    <w:p w:rsidR="00E15A1C" w:rsidRDefault="00E15A1C" w:rsidP="00076D0B">
      <w:pPr>
        <w:widowControl w:val="0"/>
        <w:jc w:val="right"/>
        <w:rPr>
          <w:rFonts w:ascii="GHEA Grapalat" w:hAnsi="GHEA Grapalat"/>
          <w:i/>
        </w:rPr>
      </w:pPr>
    </w:p>
    <w:p w:rsidR="000A4ACC" w:rsidRDefault="000A4ACC" w:rsidP="00076D0B">
      <w:pPr>
        <w:rPr>
          <w:rFonts w:ascii="GHEA Grapalat" w:hAnsi="GHEA Grapalat"/>
          <w:i/>
        </w:rPr>
      </w:pPr>
      <w:r>
        <w:rPr>
          <w:rFonts w:ascii="GHEA Grapalat" w:hAnsi="GHEA Grapalat"/>
          <w:i/>
        </w:rPr>
        <w:br w:type="page"/>
      </w:r>
    </w:p>
    <w:p w:rsidR="00131F0B" w:rsidRDefault="00131F0B" w:rsidP="00076D0B">
      <w:pPr>
        <w:rPr>
          <w:rFonts w:ascii="GHEA Grapalat" w:hAnsi="GHEA Grapalat"/>
          <w:b/>
        </w:rPr>
      </w:pPr>
    </w:p>
    <w:p w:rsidR="003B2F27" w:rsidRPr="00AD2F11" w:rsidRDefault="003B2F27" w:rsidP="00076D0B">
      <w:pPr>
        <w:pStyle w:val="norm"/>
        <w:widowControl w:val="0"/>
        <w:spacing w:line="240" w:lineRule="auto"/>
        <w:ind w:firstLine="284"/>
        <w:jc w:val="right"/>
        <w:rPr>
          <w:rFonts w:ascii="GHEA Grapalat" w:hAnsi="GHEA Grapalat"/>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rsidR="00AD2F11" w:rsidRPr="00AD2F11" w:rsidRDefault="003B2F27" w:rsidP="00AD2F11">
      <w:pPr>
        <w:pStyle w:val="norm"/>
        <w:widowControl w:val="0"/>
        <w:spacing w:line="240" w:lineRule="auto"/>
        <w:ind w:firstLine="284"/>
        <w:jc w:val="right"/>
        <w:rPr>
          <w:rFonts w:ascii="GHEA Grapalat" w:hAnsi="GHEA Grapalat"/>
          <w:b/>
          <w:sz w:val="24"/>
          <w:szCs w:val="24"/>
        </w:rPr>
      </w:pPr>
      <w:r w:rsidRPr="00AD29CE">
        <w:rPr>
          <w:rFonts w:ascii="GHEA Grapalat" w:hAnsi="GHEA Grapalat"/>
          <w:b/>
          <w:sz w:val="24"/>
          <w:szCs w:val="24"/>
        </w:rPr>
        <w:t xml:space="preserve">к Приглашению </w:t>
      </w:r>
      <w:r w:rsidR="00AD2F11" w:rsidRPr="00AD2F11">
        <w:rPr>
          <w:rFonts w:ascii="GHEA Grapalat" w:hAnsi="GHEA Grapalat"/>
          <w:b/>
          <w:sz w:val="24"/>
          <w:szCs w:val="24"/>
        </w:rPr>
        <w:t>у одного лица</w:t>
      </w:r>
    </w:p>
    <w:p w:rsidR="003B2F27" w:rsidRPr="00AD2F11" w:rsidRDefault="003B2F27" w:rsidP="00AD2F11">
      <w:pPr>
        <w:pStyle w:val="norm"/>
        <w:widowControl w:val="0"/>
        <w:spacing w:line="240" w:lineRule="auto"/>
        <w:ind w:firstLine="284"/>
        <w:jc w:val="right"/>
        <w:rPr>
          <w:rFonts w:ascii="GHEA Grapalat" w:hAnsi="GHEA Grapalat"/>
          <w:b/>
          <w:sz w:val="24"/>
          <w:szCs w:val="24"/>
        </w:rPr>
      </w:pPr>
      <w:r w:rsidRPr="00AD2F11">
        <w:rPr>
          <w:rFonts w:ascii="GHEA Grapalat" w:hAnsi="GHEA Grapalat"/>
          <w:b/>
          <w:sz w:val="24"/>
          <w:szCs w:val="24"/>
        </w:rPr>
        <w:br/>
      </w:r>
      <w:r>
        <w:rPr>
          <w:rFonts w:ascii="GHEA Grapalat" w:hAnsi="GHEA Grapalat"/>
          <w:b/>
          <w:sz w:val="24"/>
          <w:szCs w:val="24"/>
        </w:rPr>
        <w:t>под кодом "</w:t>
      </w:r>
      <w:r w:rsidR="00AA501A">
        <w:rPr>
          <w:rFonts w:ascii="GHEA Grapalat" w:hAnsi="GHEA Grapalat"/>
          <w:b/>
          <w:sz w:val="24"/>
          <w:szCs w:val="24"/>
        </w:rPr>
        <w:t>GKSPY-HMATsDzB-22/1</w:t>
      </w:r>
      <w:r>
        <w:rPr>
          <w:rFonts w:ascii="GHEA Grapalat" w:hAnsi="GHEA Grapalat"/>
          <w:b/>
          <w:sz w:val="24"/>
          <w:szCs w:val="24"/>
        </w:rPr>
        <w:t>"</w:t>
      </w:r>
      <w:r w:rsidRPr="00AD2F11">
        <w:footnoteReference w:customMarkFollows="1" w:id="6"/>
        <w:t>*</w:t>
      </w:r>
    </w:p>
    <w:p w:rsidR="003B2F27" w:rsidRPr="00AD29CE" w:rsidRDefault="003B2F27" w:rsidP="00076D0B">
      <w:pPr>
        <w:widowControl w:val="0"/>
        <w:jc w:val="right"/>
        <w:rPr>
          <w:rFonts w:ascii="GHEA Grapalat" w:hAnsi="GHEA Grapalat"/>
          <w:i/>
        </w:rPr>
      </w:pPr>
    </w:p>
    <w:p w:rsidR="00457AF8" w:rsidRPr="0088488D" w:rsidRDefault="0088488D" w:rsidP="00457AF8">
      <w:pPr>
        <w:widowControl w:val="0"/>
        <w:jc w:val="center"/>
        <w:rPr>
          <w:rFonts w:ascii="GHEA Grapalat" w:hAnsi="GHEA Grapalat"/>
          <w:b/>
        </w:rPr>
      </w:pPr>
      <w:r w:rsidRPr="0088488D">
        <w:rPr>
          <w:rFonts w:ascii="GHEA Grapalat" w:hAnsi="GHEA Grapalat"/>
          <w:b/>
        </w:rPr>
        <w:t xml:space="preserve">ДОГОВОР НА ЗАКУПКУ УСЛУГ </w:t>
      </w:r>
      <w:r w:rsidR="00457AF8" w:rsidRPr="00936B04">
        <w:rPr>
          <w:rFonts w:ascii="GHEA Grapalat" w:hAnsi="GHEA Grapalat"/>
          <w:b/>
        </w:rPr>
        <w:t>№ ___________________</w:t>
      </w:r>
    </w:p>
    <w:p w:rsidR="00457AF8" w:rsidRPr="0088488D" w:rsidRDefault="00457AF8" w:rsidP="00457AF8">
      <w:pPr>
        <w:widowControl w:val="0"/>
        <w:jc w:val="center"/>
        <w:rPr>
          <w:rFonts w:ascii="GHEA Grapalat" w:hAnsi="GHEA Grapala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57AF8" w:rsidTr="00457AF8">
        <w:tc>
          <w:tcPr>
            <w:tcW w:w="4643" w:type="dxa"/>
          </w:tcPr>
          <w:p w:rsidR="00457AF8" w:rsidRPr="00D04EA3" w:rsidRDefault="00457AF8" w:rsidP="00457AF8">
            <w:pPr>
              <w:widowControl w:val="0"/>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457AF8" w:rsidRPr="00D04EA3" w:rsidRDefault="00457AF8" w:rsidP="00457AF8">
            <w:pPr>
              <w:widowControl w:val="0"/>
              <w:tabs>
                <w:tab w:val="left" w:pos="1701"/>
                <w:tab w:val="left" w:pos="2552"/>
                <w:tab w:val="left" w:pos="8865"/>
              </w:tabs>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457AF8" w:rsidRPr="00D04EA3" w:rsidRDefault="00457AF8" w:rsidP="00457AF8">
      <w:pPr>
        <w:widowControl w:val="0"/>
        <w:jc w:val="center"/>
        <w:rPr>
          <w:rFonts w:ascii="GHEA Grapalat" w:hAnsi="GHEA Grapalat"/>
          <w:b/>
          <w:u w:val="single"/>
          <w:lang w:val="en-US"/>
        </w:rPr>
      </w:pPr>
    </w:p>
    <w:p w:rsidR="00457AF8" w:rsidRPr="00AD29CE" w:rsidRDefault="00457AF8" w:rsidP="00457AF8">
      <w:pPr>
        <w:widowControl w:val="0"/>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457AF8" w:rsidRPr="00AD29CE" w:rsidRDefault="00457AF8" w:rsidP="00457AF8">
      <w:pPr>
        <w:widowControl w:val="0"/>
        <w:jc w:val="both"/>
        <w:rPr>
          <w:rFonts w:ascii="GHEA Grapalat" w:hAnsi="GHEA Grapalat"/>
          <w:i/>
        </w:rPr>
      </w:pPr>
    </w:p>
    <w:p w:rsidR="00457AF8" w:rsidRPr="00D04EA3" w:rsidRDefault="00457AF8" w:rsidP="00457AF8">
      <w:pPr>
        <w:jc w:val="center"/>
        <w:rPr>
          <w:rFonts w:ascii="GHEA Grapalat" w:hAnsi="GHEA Grapalat"/>
          <w:b/>
        </w:rPr>
      </w:pPr>
      <w:r w:rsidRPr="00D04EA3">
        <w:rPr>
          <w:rFonts w:ascii="GHEA Grapalat" w:hAnsi="GHEA Grapalat"/>
          <w:b/>
        </w:rPr>
        <w:t>1. ПРЕДМЕТ ДОГОВОРА</w:t>
      </w:r>
    </w:p>
    <w:p w:rsidR="000B694D" w:rsidRDefault="00457AF8" w:rsidP="00457AF8">
      <w:pPr>
        <w:widowControl w:val="0"/>
        <w:tabs>
          <w:tab w:val="left" w:pos="1134"/>
        </w:tabs>
        <w:ind w:firstLine="567"/>
        <w:jc w:val="both"/>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000B694D" w:rsidRPr="000B694D">
        <w:rPr>
          <w:rFonts w:ascii="GHEA Grapalat" w:hAnsi="GHEA Grapalat"/>
        </w:rPr>
        <w:t xml:space="preserve">услуги устного перевода </w:t>
      </w:r>
      <w:r w:rsidR="0088488D" w:rsidRPr="000B694D">
        <w:rPr>
          <w:rFonts w:ascii="GHEA Grapalat" w:hAnsi="GHEA Grapalat"/>
        </w:rPr>
        <w:t xml:space="preserve">для библиотеки </w:t>
      </w:r>
      <w:r w:rsidRPr="00AD29CE">
        <w:rPr>
          <w:rFonts w:ascii="GHEA Grapalat" w:hAnsi="GHEA Grapalat"/>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r w:rsidR="0088488D" w:rsidRPr="0088488D">
        <w:t xml:space="preserve"> </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457AF8" w:rsidRPr="00AD29CE" w:rsidRDefault="00457AF8" w:rsidP="00457AF8">
      <w:pPr>
        <w:widowControl w:val="0"/>
        <w:jc w:val="center"/>
        <w:rPr>
          <w:rFonts w:ascii="GHEA Grapalat" w:hAnsi="GHEA Grapalat" w:cs="Sylfaen"/>
          <w:b/>
          <w:smallCaps/>
        </w:rPr>
      </w:pPr>
      <w:r w:rsidRPr="00AD29CE">
        <w:rPr>
          <w:rFonts w:ascii="GHEA Grapalat" w:hAnsi="GHEA Grapalat"/>
          <w:b/>
          <w:smallCaps/>
        </w:rPr>
        <w:t>2. ПРАВА И ОБЯЗАННОСТИ СТОРОН</w:t>
      </w:r>
    </w:p>
    <w:p w:rsidR="00457AF8" w:rsidRPr="00AD29CE" w:rsidRDefault="00457AF8" w:rsidP="00457AF8">
      <w:pPr>
        <w:widowControl w:val="0"/>
        <w:tabs>
          <w:tab w:val="left" w:pos="1134"/>
        </w:tabs>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457AF8" w:rsidRPr="00AD29CE" w:rsidRDefault="00457AF8" w:rsidP="00457AF8">
      <w:pPr>
        <w:widowControl w:val="0"/>
        <w:tabs>
          <w:tab w:val="left" w:pos="1276"/>
        </w:tabs>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457AF8" w:rsidRPr="00AD29CE" w:rsidRDefault="00457AF8" w:rsidP="00457AF8">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457AF8" w:rsidRPr="00BC61E7" w:rsidRDefault="00457AF8" w:rsidP="00457AF8">
      <w:pPr>
        <w:widowControl w:val="0"/>
        <w:tabs>
          <w:tab w:val="left" w:pos="1134"/>
        </w:tabs>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457AF8" w:rsidRPr="00BC61E7" w:rsidRDefault="00457AF8" w:rsidP="00457AF8">
      <w:pPr>
        <w:widowControl w:val="0"/>
        <w:tabs>
          <w:tab w:val="left" w:pos="1080"/>
          <w:tab w:val="left" w:pos="1134"/>
        </w:tabs>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457AF8" w:rsidRPr="00AD29CE" w:rsidRDefault="00457AF8" w:rsidP="00457AF8">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457AF8" w:rsidRPr="00AD29CE" w:rsidRDefault="00457AF8" w:rsidP="00457AF8">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457AF8" w:rsidRPr="00AD29CE" w:rsidRDefault="00457AF8" w:rsidP="00457AF8">
      <w:pPr>
        <w:widowControl w:val="0"/>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 xml:space="preserve">Обсуждать и принимать результат услуги, предоставленной в </w:t>
      </w:r>
      <w:r w:rsidRPr="00AD29CE">
        <w:rPr>
          <w:rFonts w:ascii="GHEA Grapalat" w:hAnsi="GHEA Grapalat"/>
        </w:rPr>
        <w:lastRenderedPageBreak/>
        <w:t>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457AF8" w:rsidRDefault="00457AF8" w:rsidP="00457AF8">
      <w:pPr>
        <w:widowControl w:val="0"/>
        <w:tabs>
          <w:tab w:val="left" w:pos="1276"/>
        </w:tabs>
        <w:ind w:firstLine="567"/>
        <w:jc w:val="both"/>
        <w:rPr>
          <w:rFonts w:ascii="GHEA Grapalat" w:hAnsi="GHEA Grapalat"/>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457AF8" w:rsidRPr="00AD29CE" w:rsidRDefault="00457AF8" w:rsidP="00457AF8">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457AF8" w:rsidRPr="00AD29CE" w:rsidRDefault="00457AF8" w:rsidP="00457AF8">
      <w:pPr>
        <w:widowControl w:val="0"/>
        <w:tabs>
          <w:tab w:val="left" w:pos="1276"/>
        </w:tabs>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457AF8" w:rsidRPr="00AD29CE" w:rsidRDefault="00457AF8" w:rsidP="00457AF8">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457AF8" w:rsidRPr="00AD29CE" w:rsidRDefault="00457AF8" w:rsidP="00457AF8">
      <w:pPr>
        <w:widowControl w:val="0"/>
        <w:tabs>
          <w:tab w:val="left" w:pos="1276"/>
        </w:tabs>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rsidR="00457AF8" w:rsidRPr="00AD29CE" w:rsidRDefault="00457AF8" w:rsidP="00457AF8">
      <w:pPr>
        <w:widowControl w:val="0"/>
        <w:tabs>
          <w:tab w:val="left" w:pos="1276"/>
        </w:tabs>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457AF8" w:rsidRPr="00AD29CE" w:rsidRDefault="00457AF8" w:rsidP="00457AF8">
      <w:pPr>
        <w:widowControl w:val="0"/>
        <w:tabs>
          <w:tab w:val="left" w:pos="1276"/>
        </w:tabs>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Pr>
          <w:rFonts w:ascii="GHEA Grapalat" w:hAnsi="GHEA Grapalat"/>
        </w:rPr>
        <w:t>й квалификации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88488D" w:rsidRPr="00C054A7" w:rsidRDefault="0088488D" w:rsidP="00457AF8">
      <w:pPr>
        <w:widowControl w:val="0"/>
        <w:jc w:val="center"/>
        <w:rPr>
          <w:rFonts w:ascii="GHEA Grapalat" w:hAnsi="GHEA Grapalat"/>
          <w:b/>
        </w:rPr>
      </w:pPr>
    </w:p>
    <w:p w:rsidR="00457AF8" w:rsidRPr="00AD29CE" w:rsidRDefault="00457AF8" w:rsidP="00457AF8">
      <w:pPr>
        <w:widowControl w:val="0"/>
        <w:jc w:val="center"/>
        <w:rPr>
          <w:rFonts w:ascii="GHEA Grapalat" w:hAnsi="GHEA Grapalat" w:cs="Sylfaen"/>
          <w:b/>
        </w:rPr>
      </w:pPr>
      <w:r w:rsidRPr="00AD29CE">
        <w:rPr>
          <w:rFonts w:ascii="GHEA Grapalat" w:hAnsi="GHEA Grapalat"/>
          <w:b/>
        </w:rPr>
        <w:t>3. ПОРЯДОК СДАЧИ И ПРИЕМКИ УСЛУГИ</w:t>
      </w:r>
    </w:p>
    <w:p w:rsidR="00457AF8" w:rsidRDefault="00457AF8" w:rsidP="00457AF8">
      <w:pPr>
        <w:widowControl w:val="0"/>
        <w:tabs>
          <w:tab w:val="left" w:pos="1134"/>
        </w:tabs>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457AF8" w:rsidRPr="000B694D" w:rsidRDefault="00457AF8" w:rsidP="00457AF8">
      <w:pPr>
        <w:widowControl w:val="0"/>
        <w:tabs>
          <w:tab w:val="left" w:pos="1134"/>
        </w:tabs>
        <w:ind w:firstLine="567"/>
        <w:jc w:val="both"/>
        <w:rPr>
          <w:rFonts w:ascii="GHEA Grapalat" w:hAnsi="GHEA Grapalat"/>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2 экземпляр акта сдачи-приемки (Приложение № 3). </w:t>
      </w:r>
    </w:p>
    <w:p w:rsidR="00457AF8" w:rsidRPr="000B694D" w:rsidRDefault="00457AF8" w:rsidP="00457AF8">
      <w:pPr>
        <w:widowControl w:val="0"/>
        <w:tabs>
          <w:tab w:val="left" w:pos="1134"/>
        </w:tabs>
        <w:ind w:firstLine="567"/>
        <w:jc w:val="both"/>
        <w:rPr>
          <w:rFonts w:ascii="GHEA Grapalat" w:hAnsi="GHEA Grapalat"/>
        </w:rPr>
      </w:pPr>
      <w:r w:rsidRPr="000B694D">
        <w:rPr>
          <w:rFonts w:ascii="GHEA Grapalat" w:hAnsi="GHEA Grapalat"/>
        </w:rPr>
        <w:t>3.2.</w:t>
      </w:r>
      <w:r w:rsidRPr="000B694D">
        <w:rPr>
          <w:rFonts w:ascii="GHEA Grapalat" w:hAnsi="GHEA Grapalat"/>
        </w:rPr>
        <w:tab/>
        <w:t xml:space="preserve">Акт сдачи-приемки подписывается, </w:t>
      </w:r>
      <w:r w:rsidR="0088488D" w:rsidRPr="000B694D">
        <w:rPr>
          <w:rFonts w:ascii="GHEA Grapalat" w:hAnsi="GHEA Grapalat"/>
        </w:rPr>
        <w:t>если оказанная услуга соответствует условиям договора и имеется положительное заключение экспертизы.</w:t>
      </w:r>
      <w:r>
        <w:rPr>
          <w:rFonts w:ascii="GHEA Grapalat" w:hAnsi="GHEA Grapalat"/>
        </w:rPr>
        <w:t xml:space="preserve"> В противном случае результаты исполнения договора или его части не принимаются, акт сдачи-приемки не подписывается и Заказчик:</w:t>
      </w:r>
    </w:p>
    <w:p w:rsidR="00457AF8" w:rsidRPr="000B694D" w:rsidRDefault="00457AF8" w:rsidP="00457AF8">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457AF8" w:rsidRPr="000B694D" w:rsidRDefault="00457AF8" w:rsidP="00457AF8">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88488D" w:rsidRPr="000B694D" w:rsidRDefault="0088488D" w:rsidP="000B694D">
      <w:pPr>
        <w:widowControl w:val="0"/>
        <w:tabs>
          <w:tab w:val="left" w:pos="1134"/>
        </w:tabs>
        <w:ind w:firstLine="567"/>
        <w:jc w:val="both"/>
        <w:rPr>
          <w:rFonts w:ascii="GHEA Grapalat" w:hAnsi="GHEA Grapalat"/>
        </w:rPr>
      </w:pPr>
      <w:r w:rsidRPr="000B694D">
        <w:rPr>
          <w:rFonts w:ascii="GHEA Grapalat" w:hAnsi="GHEA Grapalat"/>
        </w:rPr>
        <w:t>3.3 заказчик в течение 2 (двух) рабочих дней, следующих за получением положительного заключения экспертизы, представляет исполнителю мотивированный отказ в непринятии одного экземпляра подписанного им протокола приема-передачи или услуги.</w:t>
      </w:r>
    </w:p>
    <w:p w:rsidR="00457AF8" w:rsidRPr="008F582C" w:rsidRDefault="00457AF8" w:rsidP="000B694D">
      <w:pPr>
        <w:widowControl w:val="0"/>
        <w:tabs>
          <w:tab w:val="left" w:pos="1134"/>
        </w:tabs>
        <w:ind w:firstLine="567"/>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457AF8" w:rsidRDefault="00457AF8" w:rsidP="00457AF8">
      <w:pPr>
        <w:widowControl w:val="0"/>
        <w:jc w:val="center"/>
        <w:rPr>
          <w:rFonts w:ascii="GHEA Grapalat" w:hAnsi="GHEA Grapalat"/>
          <w:b/>
        </w:rPr>
      </w:pPr>
    </w:p>
    <w:p w:rsidR="00457AF8" w:rsidRPr="00AD29CE" w:rsidRDefault="00457AF8" w:rsidP="00457AF8">
      <w:pPr>
        <w:widowControl w:val="0"/>
        <w:jc w:val="center"/>
        <w:rPr>
          <w:rFonts w:ascii="GHEA Grapalat" w:hAnsi="GHEA Grapalat" w:cs="Sylfaen"/>
          <w:b/>
        </w:rPr>
      </w:pPr>
      <w:r w:rsidRPr="00AD29CE">
        <w:rPr>
          <w:rFonts w:ascii="GHEA Grapalat" w:hAnsi="GHEA Grapalat"/>
          <w:b/>
        </w:rPr>
        <w:t>4. ЦЕНА ДОГОВОРА</w:t>
      </w:r>
    </w:p>
    <w:p w:rsidR="00457AF8" w:rsidRPr="002C70E5" w:rsidRDefault="00457AF8" w:rsidP="00457AF8">
      <w:pPr>
        <w:widowControl w:val="0"/>
        <w:tabs>
          <w:tab w:val="left" w:pos="1134"/>
        </w:tabs>
        <w:ind w:firstLine="567"/>
        <w:jc w:val="both"/>
        <w:rPr>
          <w:rFonts w:ascii="GHEA Grapalat" w:hAnsi="GHEA Grapalat" w:cs="Sylfaen"/>
          <w:b/>
          <w:bCs/>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 xml:space="preserve">у </w:t>
      </w:r>
      <w:r>
        <w:rPr>
          <w:rFonts w:ascii="GHEA Grapalat" w:hAnsi="GHEA Grapalat"/>
        </w:rPr>
        <w:lastRenderedPageBreak/>
        <w:t xml:space="preserve">договору составляет </w:t>
      </w:r>
      <w:r w:rsidR="00502A18" w:rsidRPr="00502A18">
        <w:rPr>
          <w:rFonts w:ascii="GHEA Grapalat" w:hAnsi="GHEA Grapalat"/>
          <w:b/>
          <w:bCs/>
        </w:rPr>
        <w:t>_________________________</w:t>
      </w:r>
      <w:r w:rsidRPr="002C70E5">
        <w:rPr>
          <w:rFonts w:ascii="GHEA Grapalat" w:hAnsi="GHEA Grapalat"/>
          <w:b/>
          <w:bCs/>
        </w:rPr>
        <w:t xml:space="preserve"> драмов РА, включая НДС</w:t>
      </w:r>
      <w:r w:rsidRPr="002C70E5">
        <w:rPr>
          <w:rStyle w:val="FootnoteReference"/>
          <w:rFonts w:ascii="GHEA Grapalat" w:hAnsi="GHEA Grapalat"/>
          <w:b/>
          <w:bCs/>
        </w:rPr>
        <w:footnoteReference w:customMarkFollows="1" w:id="7"/>
        <w:t>20</w:t>
      </w:r>
      <w:r>
        <w:rPr>
          <w:rFonts w:ascii="GHEA Grapalat" w:hAnsi="GHEA Grapalat"/>
        </w:rPr>
        <w:t>.</w:t>
      </w:r>
      <w:r w:rsidRPr="002C70E5">
        <w:t xml:space="preserve"> </w:t>
      </w:r>
    </w:p>
    <w:p w:rsidR="00457AF8" w:rsidRPr="00AD29CE" w:rsidRDefault="00457AF8" w:rsidP="00457AF8">
      <w:pPr>
        <w:widowControl w:val="0"/>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457AF8" w:rsidRPr="00AD29CE" w:rsidRDefault="00457AF8" w:rsidP="00457AF8">
      <w:pPr>
        <w:widowControl w:val="0"/>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457AF8" w:rsidRDefault="00457AF8" w:rsidP="00457AF8">
      <w:pPr>
        <w:widowControl w:val="0"/>
        <w:tabs>
          <w:tab w:val="left" w:pos="1134"/>
        </w:tabs>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D29CE">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Pr>
          <w:rFonts w:ascii="GHEA Grapalat" w:hAnsi="GHEA Grapalat"/>
        </w:rPr>
        <w:t>30</w:t>
      </w:r>
      <w:r w:rsidRPr="00AD29CE">
        <w:rPr>
          <w:rFonts w:ascii="GHEA Grapalat" w:hAnsi="GHEA Grapalat"/>
        </w:rPr>
        <w:t xml:space="preserve"> декабря данного года. </w:t>
      </w:r>
    </w:p>
    <w:p w:rsidR="0088488D" w:rsidRPr="0088488D" w:rsidRDefault="0088488D" w:rsidP="00457AF8">
      <w:pPr>
        <w:widowControl w:val="0"/>
        <w:tabs>
          <w:tab w:val="left" w:pos="1134"/>
        </w:tabs>
        <w:ind w:firstLine="567"/>
        <w:jc w:val="both"/>
        <w:rPr>
          <w:rFonts w:ascii="GHEA Grapalat" w:hAnsi="GHEA Grapalat"/>
          <w:color w:val="FF0000"/>
        </w:rPr>
      </w:pPr>
      <w:r w:rsidRPr="0088488D">
        <w:rPr>
          <w:rFonts w:ascii="GHEA Grapalat" w:hAnsi="GHEA Grapalat"/>
          <w:color w:val="FF0000"/>
        </w:rPr>
        <w:t>При этом в течение 3 рабочих дней со дня подписания протокола о передаче-приемке с целью совершения платежа заказчик вводит платежное поручение и копию протокола о передаче-приемке в казначейскую систему уполномоченного органа, а на основании документов, представленных в соответствии с установленным порядком, уполномоченный орган производит данный платеж в случае поступления протокола о передаче-приемке в казначейскую систему в сроки, установленные графиком:</w:t>
      </w:r>
    </w:p>
    <w:p w:rsidR="00457AF8" w:rsidRDefault="00457AF8" w:rsidP="00457AF8">
      <w:pPr>
        <w:widowControl w:val="0"/>
        <w:ind w:firstLine="720"/>
        <w:jc w:val="both"/>
        <w:rPr>
          <w:rFonts w:ascii="GHEA Grapalat" w:hAnsi="GHEA Grapalat"/>
          <w:color w:val="FF0000"/>
        </w:rPr>
      </w:pPr>
    </w:p>
    <w:p w:rsidR="00457AF8" w:rsidRPr="00AD29CE" w:rsidRDefault="00457AF8" w:rsidP="00457AF8">
      <w:pPr>
        <w:widowControl w:val="0"/>
        <w:ind w:firstLine="720"/>
        <w:jc w:val="center"/>
        <w:rPr>
          <w:rFonts w:ascii="GHEA Grapalat" w:hAnsi="GHEA Grapalat" w:cs="Sylfaen"/>
          <w:b/>
        </w:rPr>
      </w:pPr>
      <w:r w:rsidRPr="00AD29CE">
        <w:rPr>
          <w:rFonts w:ascii="GHEA Grapalat" w:hAnsi="GHEA Grapalat"/>
          <w:b/>
        </w:rPr>
        <w:t>5. ОТВЕТСТВЕННОСТЬ СТОРОН</w:t>
      </w:r>
    </w:p>
    <w:p w:rsidR="00457AF8" w:rsidRPr="00AD29CE" w:rsidRDefault="00457AF8" w:rsidP="00457AF8">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457AF8" w:rsidRPr="00AD29CE" w:rsidRDefault="00457AF8" w:rsidP="00457AF8">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Pr>
          <w:rStyle w:val="FootnoteReference"/>
          <w:rFonts w:ascii="GHEA Grapalat" w:hAnsi="GHEA Grapalat"/>
        </w:rPr>
        <w:footnoteReference w:customMarkFollows="1" w:id="8"/>
        <w:t>23</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457AF8" w:rsidRPr="00AD29CE" w:rsidRDefault="00457AF8" w:rsidP="00457AF8">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457AF8" w:rsidRPr="00AD29CE" w:rsidRDefault="00457AF8" w:rsidP="00457AF8">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457AF8" w:rsidRPr="00844C3A" w:rsidRDefault="00457AF8" w:rsidP="00457AF8">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 xml:space="preserve">За нарушение Заказчиком предусмотренного пунктом 4.2 договора </w:t>
      </w:r>
      <w:r w:rsidRPr="00AD29CE">
        <w:rPr>
          <w:rFonts w:ascii="GHEA Grapalat" w:hAnsi="GHEA Grapalat"/>
        </w:rPr>
        <w:lastRenderedPageBreak/>
        <w:t>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457AF8" w:rsidRPr="00844C3A" w:rsidRDefault="00457AF8" w:rsidP="00457AF8">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457AF8" w:rsidRPr="00AD29CE" w:rsidRDefault="00457AF8" w:rsidP="00457AF8">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Уплата пеней и (или) штрафов не освобождает стороны от полного исполнения своих договорных обязательств.</w:t>
      </w:r>
    </w:p>
    <w:p w:rsidR="00457AF8" w:rsidRPr="00AD29CE" w:rsidRDefault="00457AF8" w:rsidP="00457AF8">
      <w:pPr>
        <w:widowControl w:val="0"/>
        <w:ind w:firstLine="720"/>
        <w:jc w:val="center"/>
        <w:rPr>
          <w:rFonts w:ascii="GHEA Grapalat" w:hAnsi="GHEA Grapalat" w:cs="Sylfaen"/>
        </w:rPr>
      </w:pPr>
    </w:p>
    <w:p w:rsidR="00457AF8" w:rsidRPr="00AD29CE" w:rsidRDefault="00457AF8" w:rsidP="00457AF8">
      <w:pPr>
        <w:widowControl w:val="0"/>
        <w:jc w:val="center"/>
        <w:rPr>
          <w:rFonts w:ascii="GHEA Grapalat" w:hAnsi="GHEA Grapalat" w:cs="Sylfaen"/>
        </w:rPr>
      </w:pPr>
      <w:r w:rsidRPr="00AD29CE">
        <w:rPr>
          <w:rFonts w:ascii="GHEA Grapalat" w:hAnsi="GHEA Grapalat"/>
          <w:b/>
        </w:rPr>
        <w:t>6. ДЕЙСТВИЕ НЕПРЕОДОЛИМОЙ СИЛЫ (ФОРС-МАЖОР)</w:t>
      </w:r>
    </w:p>
    <w:p w:rsidR="00457AF8" w:rsidRPr="00AD29CE" w:rsidRDefault="00457AF8" w:rsidP="00457AF8">
      <w:pPr>
        <w:widowControl w:val="0"/>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57AF8" w:rsidRPr="00C37389" w:rsidRDefault="00457AF8" w:rsidP="00457AF8">
      <w:pPr>
        <w:jc w:val="center"/>
        <w:rPr>
          <w:rFonts w:ascii="GHEA Grapalat" w:hAnsi="GHEA Grapalat"/>
          <w:b/>
        </w:rPr>
      </w:pPr>
    </w:p>
    <w:p w:rsidR="00457AF8" w:rsidRPr="00C37389" w:rsidRDefault="00457AF8" w:rsidP="00457AF8">
      <w:pPr>
        <w:jc w:val="center"/>
        <w:rPr>
          <w:rFonts w:ascii="GHEA Grapalat" w:hAnsi="GHEA Grapalat"/>
          <w:b/>
        </w:rPr>
      </w:pPr>
      <w:r w:rsidRPr="00AD29CE">
        <w:rPr>
          <w:rFonts w:ascii="GHEA Grapalat" w:hAnsi="GHEA Grapalat"/>
          <w:b/>
        </w:rPr>
        <w:t>7. ИНЫЕ УСЛОВИЯ</w:t>
      </w:r>
    </w:p>
    <w:p w:rsidR="00457AF8" w:rsidRPr="00C37389" w:rsidRDefault="00457AF8" w:rsidP="00457AF8">
      <w:pPr>
        <w:jc w:val="center"/>
        <w:rPr>
          <w:rFonts w:ascii="GHEA Grapalat" w:hAnsi="GHEA Grapalat" w:cs="Sylfaen"/>
          <w:b/>
        </w:rPr>
      </w:pP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457AF8" w:rsidRPr="00844C3A" w:rsidRDefault="00457AF8" w:rsidP="00457AF8">
      <w:pPr>
        <w:widowControl w:val="0"/>
        <w:tabs>
          <w:tab w:val="left" w:pos="1134"/>
        </w:tabs>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457AF8" w:rsidRPr="00AD29CE" w:rsidRDefault="00457AF8" w:rsidP="00457AF8">
      <w:pPr>
        <w:widowControl w:val="0"/>
        <w:tabs>
          <w:tab w:val="left" w:pos="1134"/>
        </w:tabs>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lastRenderedPageBreak/>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457AF8" w:rsidRPr="00AD29CE" w:rsidRDefault="00457AF8" w:rsidP="00457AF8">
      <w:pPr>
        <w:widowControl w:val="0"/>
        <w:tabs>
          <w:tab w:val="left" w:pos="1134"/>
        </w:tabs>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457AF8" w:rsidRPr="00AD29CE" w:rsidRDefault="00457AF8" w:rsidP="00457AF8">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457AF8" w:rsidRPr="00AD29CE" w:rsidRDefault="00457AF8" w:rsidP="00457AF8">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Pr>
          <w:rStyle w:val="FootnoteReference"/>
          <w:rFonts w:ascii="GHEA Grapalat" w:hAnsi="GHEA Grapalat"/>
        </w:rPr>
        <w:footnoteReference w:customMarkFollows="1" w:id="9"/>
        <w:t>25</w:t>
      </w:r>
      <w:r w:rsidRPr="00AD29CE">
        <w:rPr>
          <w:rFonts w:ascii="GHEA Grapalat" w:hAnsi="GHEA Grapalat"/>
        </w:rPr>
        <w:t>.</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FootnoteReference"/>
          <w:rFonts w:ascii="GHEA Grapalat" w:hAnsi="GHEA Grapalat"/>
        </w:rPr>
        <w:footnoteReference w:customMarkFollows="1" w:id="10"/>
        <w:t>26</w:t>
      </w:r>
      <w:r w:rsidRPr="00AD29CE">
        <w:rPr>
          <w:rFonts w:ascii="GHEA Grapalat" w:hAnsi="GHEA Grapalat"/>
        </w:rPr>
        <w:t>.</w:t>
      </w:r>
    </w:p>
    <w:p w:rsidR="00457AF8" w:rsidRPr="00AD29CE" w:rsidRDefault="00457AF8" w:rsidP="00457AF8">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w:t>
      </w:r>
      <w:r>
        <w:rPr>
          <w:rFonts w:ascii="GHEA Grapalat" w:hAnsi="GHEA Grapalat"/>
        </w:rPr>
        <w:t xml:space="preserve">, </w:t>
      </w:r>
      <w:r w:rsidRPr="005124C0">
        <w:rPr>
          <w:rFonts w:ascii="GHEA Grapalat" w:hAnsi="GHEA Grapalat"/>
        </w:rPr>
        <w:t xml:space="preserve">а 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Pr>
          <w:rFonts w:ascii="GHEA Grapalat" w:hAnsi="GHEA Grapalat"/>
        </w:rPr>
        <w:t>пяти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457AF8" w:rsidRPr="00AD29CE" w:rsidRDefault="00457AF8" w:rsidP="00457AF8">
      <w:pPr>
        <w:widowControl w:val="0"/>
        <w:tabs>
          <w:tab w:val="left" w:pos="720"/>
          <w:tab w:val="left" w:pos="1134"/>
        </w:tabs>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457AF8" w:rsidRPr="00AD29CE" w:rsidRDefault="00457AF8" w:rsidP="00457AF8">
      <w:pPr>
        <w:widowControl w:val="0"/>
        <w:ind w:firstLine="567"/>
        <w:jc w:val="both"/>
        <w:rPr>
          <w:rFonts w:ascii="GHEA Grapalat" w:hAnsi="GHEA Grapalat"/>
        </w:rPr>
      </w:pPr>
      <w:r w:rsidRPr="00AD29CE">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457AF8" w:rsidRPr="00AD29CE" w:rsidRDefault="00457AF8" w:rsidP="00457AF8">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w:t>
      </w:r>
      <w:r w:rsidRPr="00AD29CE">
        <w:rPr>
          <w:rFonts w:ascii="GHEA Grapalat" w:hAnsi="GHEA Grapalat"/>
        </w:rPr>
        <w:lastRenderedPageBreak/>
        <w:t xml:space="preserve">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457AF8" w:rsidRPr="00076092" w:rsidRDefault="00457AF8" w:rsidP="00457AF8">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Pr>
          <w:rFonts w:ascii="GHEA Grapalat" w:hAnsi="GHEA Grapalat"/>
        </w:rPr>
        <w:t>Заказчик</w:t>
      </w:r>
      <w:r w:rsidRPr="00076092">
        <w:rPr>
          <w:rFonts w:ascii="GHEA Grapalat" w:hAnsi="GHEA Grapalat"/>
        </w:rPr>
        <w:t xml:space="preserve"> высылает его также на электронную почту </w:t>
      </w:r>
      <w:r w:rsidRPr="00AD29CE">
        <w:rPr>
          <w:rFonts w:ascii="GHEA Grapalat" w:hAnsi="GHEA Grapalat"/>
        </w:rPr>
        <w:t>Исполнител</w:t>
      </w:r>
      <w:r>
        <w:rPr>
          <w:rFonts w:ascii="GHEA Grapalat" w:hAnsi="GHEA Grapalat"/>
        </w:rPr>
        <w:t>я</w:t>
      </w:r>
      <w:r w:rsidRPr="00076092">
        <w:rPr>
          <w:rFonts w:ascii="GHEA Grapalat" w:hAnsi="GHEA Grapalat"/>
        </w:rPr>
        <w:t>.</w:t>
      </w:r>
    </w:p>
    <w:p w:rsidR="00457AF8" w:rsidRPr="00AD29CE" w:rsidRDefault="00457AF8" w:rsidP="00457AF8">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457AF8" w:rsidRPr="00AD29CE" w:rsidRDefault="00457AF8" w:rsidP="00457AF8">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457AF8" w:rsidRPr="00AD29CE" w:rsidRDefault="00457AF8" w:rsidP="00457AF8">
      <w:pPr>
        <w:widowControl w:val="0"/>
        <w:tabs>
          <w:tab w:val="left" w:pos="1276"/>
        </w:tabs>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457AF8" w:rsidRPr="00911307" w:rsidRDefault="00457AF8" w:rsidP="00457AF8">
      <w:pPr>
        <w:widowControl w:val="0"/>
        <w:tabs>
          <w:tab w:val="left" w:pos="1276"/>
        </w:tabs>
        <w:ind w:firstLine="567"/>
        <w:jc w:val="both"/>
        <w:rPr>
          <w:rFonts w:ascii="GHEA Grapalat" w:hAnsi="GHEA Grapalat"/>
          <w:b/>
          <w:bCs/>
        </w:rPr>
      </w:pPr>
      <w:r w:rsidRPr="00911307">
        <w:rPr>
          <w:rFonts w:ascii="GHEA Grapalat" w:hAnsi="GHEA Grapalat"/>
          <w:b/>
          <w:bCs/>
        </w:rPr>
        <w:t>7.15.</w:t>
      </w:r>
      <w:r w:rsidRPr="00911307">
        <w:rPr>
          <w:rFonts w:ascii="GHEA Grapalat" w:hAnsi="GHEA Grapalat"/>
          <w:b/>
          <w:bCs/>
        </w:rPr>
        <w:tab/>
        <w:t>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При этом Исполнитель заключает соглашение, а при замене обеспечений квалификации и договора представленных в виде неустойки, и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rsidR="00457AF8" w:rsidRPr="00AD29CE" w:rsidRDefault="00457AF8" w:rsidP="00457AF8">
      <w:pPr>
        <w:widowControl w:val="0"/>
        <w:rPr>
          <w:rFonts w:ascii="GHEA Grapalat" w:hAnsi="GHEA Grapalat"/>
        </w:rPr>
      </w:pPr>
    </w:p>
    <w:p w:rsidR="00457AF8" w:rsidRPr="00AD29CE" w:rsidRDefault="00457AF8" w:rsidP="00457AF8">
      <w:pPr>
        <w:widowControl w:val="0"/>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457AF8" w:rsidRPr="00AD29CE" w:rsidTr="00457AF8">
        <w:trPr>
          <w:jc w:val="center"/>
        </w:trPr>
        <w:tc>
          <w:tcPr>
            <w:tcW w:w="4536" w:type="dxa"/>
          </w:tcPr>
          <w:p w:rsidR="00457AF8" w:rsidRPr="00AD29CE" w:rsidRDefault="00457AF8" w:rsidP="00457AF8">
            <w:pPr>
              <w:widowControl w:val="0"/>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457AF8" w:rsidRPr="00E40AC8" w:rsidRDefault="00457AF8" w:rsidP="00457AF8">
            <w:pPr>
              <w:widowControl w:val="0"/>
              <w:jc w:val="center"/>
              <w:rPr>
                <w:rFonts w:ascii="GHEA Grapalat" w:hAnsi="GHEA Grapalat"/>
              </w:rPr>
            </w:pPr>
            <w:r w:rsidRPr="00E40AC8">
              <w:rPr>
                <w:rFonts w:ascii="GHEA Grapalat" w:hAnsi="GHEA Grapalat"/>
              </w:rPr>
              <w:t>____________________________</w:t>
            </w:r>
          </w:p>
          <w:p w:rsidR="00457AF8" w:rsidRPr="00E40AC8" w:rsidRDefault="00457AF8" w:rsidP="00457AF8">
            <w:pPr>
              <w:widowControl w:val="0"/>
              <w:jc w:val="center"/>
              <w:rPr>
                <w:rFonts w:ascii="GHEA Grapalat" w:hAnsi="GHEA Grapalat"/>
                <w:vertAlign w:val="superscript"/>
              </w:rPr>
            </w:pPr>
            <w:r w:rsidRPr="00E40AC8">
              <w:rPr>
                <w:rFonts w:ascii="GHEA Grapalat" w:hAnsi="GHEA Grapalat"/>
                <w:vertAlign w:val="superscript"/>
              </w:rPr>
              <w:t>/подпись/</w:t>
            </w:r>
          </w:p>
          <w:p w:rsidR="00457AF8" w:rsidRDefault="00457AF8" w:rsidP="00457AF8">
            <w:pPr>
              <w:widowControl w:val="0"/>
              <w:jc w:val="center"/>
              <w:rPr>
                <w:rFonts w:ascii="GHEA Grapalat" w:hAnsi="GHEA Grapalat"/>
                <w:lang w:val="en-US"/>
              </w:rPr>
            </w:pPr>
          </w:p>
          <w:p w:rsidR="00457AF8" w:rsidRPr="00E40AC8" w:rsidRDefault="00457AF8" w:rsidP="00457AF8">
            <w:pPr>
              <w:widowControl w:val="0"/>
              <w:jc w:val="center"/>
              <w:rPr>
                <w:rFonts w:ascii="GHEA Grapalat" w:hAnsi="GHEA Grapalat"/>
                <w:lang w:val="en-US"/>
              </w:rPr>
            </w:pPr>
            <w:r w:rsidRPr="00AD29CE">
              <w:rPr>
                <w:rFonts w:ascii="GHEA Grapalat" w:hAnsi="GHEA Grapalat"/>
              </w:rPr>
              <w:t>М. П.</w:t>
            </w:r>
          </w:p>
        </w:tc>
        <w:tc>
          <w:tcPr>
            <w:tcW w:w="4111" w:type="dxa"/>
          </w:tcPr>
          <w:p w:rsidR="00457AF8" w:rsidRPr="00AD29CE" w:rsidRDefault="00457AF8" w:rsidP="00457AF8">
            <w:pPr>
              <w:widowControl w:val="0"/>
              <w:jc w:val="center"/>
              <w:rPr>
                <w:rFonts w:ascii="GHEA Grapalat" w:hAnsi="GHEA Grapalat"/>
                <w:b/>
              </w:rPr>
            </w:pPr>
            <w:r>
              <w:rPr>
                <w:rFonts w:ascii="GHEA Grapalat" w:hAnsi="GHEA Grapalat"/>
                <w:b/>
              </w:rPr>
              <w:t>ИСПОЛНИТЕЛ</w:t>
            </w:r>
            <w:r w:rsidRPr="00AD29CE">
              <w:rPr>
                <w:rFonts w:ascii="GHEA Grapalat" w:hAnsi="GHEA Grapalat"/>
                <w:b/>
              </w:rPr>
              <w:t>Ь</w:t>
            </w:r>
          </w:p>
          <w:p w:rsidR="00457AF8" w:rsidRPr="00E40AC8" w:rsidRDefault="00457AF8" w:rsidP="00457AF8">
            <w:pPr>
              <w:widowControl w:val="0"/>
              <w:jc w:val="center"/>
              <w:rPr>
                <w:rFonts w:ascii="GHEA Grapalat" w:hAnsi="GHEA Grapalat"/>
                <w:lang w:val="en-US"/>
              </w:rPr>
            </w:pPr>
            <w:r>
              <w:rPr>
                <w:rFonts w:ascii="GHEA Grapalat" w:hAnsi="GHEA Grapalat"/>
                <w:lang w:val="en-US"/>
              </w:rPr>
              <w:t>____________________________</w:t>
            </w:r>
          </w:p>
          <w:p w:rsidR="00457AF8" w:rsidRPr="00E40AC8" w:rsidRDefault="00457AF8" w:rsidP="00457AF8">
            <w:pPr>
              <w:widowControl w:val="0"/>
              <w:jc w:val="center"/>
              <w:rPr>
                <w:rFonts w:ascii="GHEA Grapalat" w:hAnsi="GHEA Grapalat"/>
                <w:vertAlign w:val="superscript"/>
              </w:rPr>
            </w:pPr>
            <w:r w:rsidRPr="00E40AC8">
              <w:rPr>
                <w:rFonts w:ascii="GHEA Grapalat" w:hAnsi="GHEA Grapalat"/>
                <w:vertAlign w:val="superscript"/>
              </w:rPr>
              <w:t>/подпись/</w:t>
            </w:r>
          </w:p>
          <w:p w:rsidR="00457AF8" w:rsidRDefault="00457AF8" w:rsidP="00457AF8">
            <w:pPr>
              <w:widowControl w:val="0"/>
              <w:jc w:val="center"/>
              <w:rPr>
                <w:rFonts w:ascii="GHEA Grapalat" w:hAnsi="GHEA Grapalat"/>
                <w:lang w:val="en-US"/>
              </w:rPr>
            </w:pPr>
          </w:p>
          <w:p w:rsidR="00457AF8" w:rsidRPr="00E40AC8" w:rsidRDefault="00457AF8" w:rsidP="00457AF8">
            <w:pPr>
              <w:widowControl w:val="0"/>
              <w:jc w:val="center"/>
              <w:rPr>
                <w:rFonts w:ascii="GHEA Grapalat" w:hAnsi="GHEA Grapalat"/>
                <w:lang w:val="en-US"/>
              </w:rPr>
            </w:pPr>
            <w:r w:rsidRPr="00AD29CE">
              <w:rPr>
                <w:rFonts w:ascii="GHEA Grapalat" w:hAnsi="GHEA Grapalat"/>
              </w:rPr>
              <w:t>М. П.</w:t>
            </w:r>
          </w:p>
        </w:tc>
      </w:tr>
    </w:tbl>
    <w:p w:rsidR="00457AF8" w:rsidRPr="00AD29CE" w:rsidRDefault="00457AF8" w:rsidP="00457AF8">
      <w:pPr>
        <w:widowControl w:val="0"/>
        <w:ind w:firstLine="709"/>
        <w:jc w:val="center"/>
        <w:rPr>
          <w:rFonts w:ascii="GHEA Grapalat" w:hAnsi="GHEA Grapalat"/>
          <w:b/>
        </w:rPr>
      </w:pPr>
    </w:p>
    <w:p w:rsidR="00457AF8" w:rsidRPr="00AD29CE" w:rsidRDefault="00457AF8" w:rsidP="00457AF8">
      <w:pPr>
        <w:widowControl w:val="0"/>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457AF8" w:rsidRPr="00AD29CE" w:rsidRDefault="00457AF8" w:rsidP="00457AF8">
      <w:pPr>
        <w:widowControl w:val="0"/>
        <w:autoSpaceDE w:val="0"/>
        <w:autoSpaceDN w:val="0"/>
        <w:adjustRightInd w:val="0"/>
        <w:jc w:val="right"/>
        <w:rPr>
          <w:rFonts w:ascii="GHEA Grapalat" w:hAnsi="GHEA Grapalat" w:cs="TimesArmenianPSMT"/>
        </w:rPr>
      </w:pPr>
    </w:p>
    <w:p w:rsidR="00457AF8" w:rsidRDefault="00457AF8" w:rsidP="00457AF8">
      <w:pPr>
        <w:rPr>
          <w:rFonts w:ascii="GHEA Grapalat" w:hAnsi="GHEA Grapalat"/>
        </w:rPr>
      </w:pPr>
      <w:r>
        <w:rPr>
          <w:rFonts w:ascii="GHEA Grapalat" w:hAnsi="GHEA Grapalat"/>
        </w:rPr>
        <w:br w:type="page"/>
      </w:r>
    </w:p>
    <w:p w:rsidR="00457AF8" w:rsidRPr="00AD29CE" w:rsidRDefault="00457AF8" w:rsidP="00457AF8">
      <w:pPr>
        <w:widowControl w:val="0"/>
        <w:jc w:val="right"/>
        <w:rPr>
          <w:rFonts w:ascii="GHEA Grapalat" w:hAnsi="GHEA Grapalat"/>
          <w:i/>
        </w:rPr>
      </w:pPr>
      <w:r w:rsidRPr="00AD29CE">
        <w:rPr>
          <w:rFonts w:ascii="GHEA Grapalat" w:hAnsi="GHEA Grapalat"/>
          <w:i/>
        </w:rPr>
        <w:lastRenderedPageBreak/>
        <w:t>Приложение № 1</w:t>
      </w:r>
    </w:p>
    <w:p w:rsidR="00457AF8" w:rsidRPr="00AD29CE" w:rsidRDefault="00457AF8" w:rsidP="00457AF8">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457AF8" w:rsidRPr="00AD29CE" w:rsidRDefault="00457AF8" w:rsidP="00457AF8">
      <w:pPr>
        <w:widowControl w:val="0"/>
        <w:jc w:val="center"/>
        <w:rPr>
          <w:rFonts w:ascii="GHEA Grapalat" w:hAnsi="GHEA Grapalat"/>
        </w:rPr>
      </w:pPr>
    </w:p>
    <w:p w:rsidR="00457AF8" w:rsidRPr="006C2EC9" w:rsidRDefault="00457AF8" w:rsidP="00457AF8">
      <w:pPr>
        <w:widowControl w:val="0"/>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11"/>
        <w:t>*</w:t>
      </w:r>
    </w:p>
    <w:p w:rsidR="00AD2F11" w:rsidRDefault="00AD2F11">
      <w:pPr>
        <w:rPr>
          <w:rFonts w:ascii="GHEA Grapalat" w:hAnsi="GHEA Grapalat"/>
          <w:lang w:val="hy-AM"/>
        </w:rPr>
      </w:pPr>
      <w:r>
        <w:rPr>
          <w:rFonts w:ascii="GHEA Grapalat" w:hAnsi="GHEA Grapalat"/>
          <w:lang w:val="hy-AM"/>
        </w:rPr>
        <w:lastRenderedPageBreak/>
        <w:br w:type="page"/>
      </w:r>
    </w:p>
    <w:p w:rsidR="00457AF8" w:rsidRPr="00AD29CE" w:rsidRDefault="00AD2F11" w:rsidP="00C35574">
      <w:pPr>
        <w:jc w:val="right"/>
        <w:rPr>
          <w:rFonts w:ascii="GHEA Grapalat" w:hAnsi="GHEA Grapalat"/>
          <w:i/>
        </w:rPr>
      </w:pPr>
      <w:r>
        <w:rPr>
          <w:rFonts w:ascii="GHEA Grapalat" w:hAnsi="GHEA Grapalat"/>
          <w:lang w:val="hy-AM"/>
        </w:rPr>
        <w:lastRenderedPageBreak/>
        <w:br w:type="page"/>
      </w:r>
      <w:r w:rsidR="00457AF8" w:rsidRPr="00AD29CE">
        <w:rPr>
          <w:rFonts w:ascii="GHEA Grapalat" w:hAnsi="GHEA Grapalat"/>
          <w:i/>
        </w:rPr>
        <w:lastRenderedPageBreak/>
        <w:t>Приложение № 2</w:t>
      </w:r>
    </w:p>
    <w:p w:rsidR="00457AF8" w:rsidRPr="00AD29CE" w:rsidRDefault="00457AF8" w:rsidP="00457AF8">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457AF8" w:rsidRPr="00AD29CE" w:rsidRDefault="00457AF8" w:rsidP="00457AF8">
      <w:pPr>
        <w:widowControl w:val="0"/>
        <w:tabs>
          <w:tab w:val="left" w:pos="9540"/>
        </w:tabs>
        <w:jc w:val="center"/>
        <w:rPr>
          <w:rFonts w:ascii="GHEA Grapalat" w:hAnsi="GHEA Grapalat"/>
        </w:rPr>
      </w:pPr>
    </w:p>
    <w:p w:rsidR="00457AF8" w:rsidRPr="00CA2754" w:rsidRDefault="00457AF8" w:rsidP="00457AF8">
      <w:pPr>
        <w:widowControl w:val="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2"/>
        <w:t>*</w:t>
      </w:r>
    </w:p>
    <w:p w:rsidR="00457AF8" w:rsidRPr="00AD29CE" w:rsidRDefault="00457AF8" w:rsidP="00457AF8">
      <w:pPr>
        <w:widowControl w:val="0"/>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457AF8" w:rsidRPr="00F412AC" w:rsidTr="00457AF8">
        <w:trPr>
          <w:trHeight w:val="363"/>
          <w:jc w:val="center"/>
        </w:trPr>
        <w:tc>
          <w:tcPr>
            <w:tcW w:w="11627" w:type="dxa"/>
            <w:gridSpan w:val="16"/>
          </w:tcPr>
          <w:p w:rsidR="00457AF8" w:rsidRPr="00F412AC" w:rsidRDefault="00457AF8" w:rsidP="00457AF8">
            <w:pPr>
              <w:widowControl w:val="0"/>
              <w:jc w:val="center"/>
              <w:rPr>
                <w:rFonts w:ascii="GHEA Grapalat" w:hAnsi="GHEA Grapalat"/>
                <w:sz w:val="16"/>
              </w:rPr>
            </w:pPr>
            <w:r w:rsidRPr="00F412AC">
              <w:rPr>
                <w:rFonts w:ascii="GHEA Grapalat" w:hAnsi="GHEA Grapalat"/>
                <w:sz w:val="16"/>
              </w:rPr>
              <w:t>Услуги</w:t>
            </w:r>
          </w:p>
        </w:tc>
      </w:tr>
      <w:tr w:rsidR="00457AF8" w:rsidRPr="00F412AC" w:rsidTr="00457AF8">
        <w:trPr>
          <w:trHeight w:val="1781"/>
          <w:jc w:val="center"/>
        </w:trPr>
        <w:tc>
          <w:tcPr>
            <w:tcW w:w="1006" w:type="dxa"/>
            <w:vAlign w:val="center"/>
          </w:tcPr>
          <w:p w:rsidR="00457AF8" w:rsidRPr="00F412AC" w:rsidRDefault="00457AF8" w:rsidP="00457AF8">
            <w:pPr>
              <w:widowControl w:val="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457AF8" w:rsidRPr="00F412AC" w:rsidRDefault="00457AF8" w:rsidP="00457AF8">
            <w:pPr>
              <w:widowControl w:val="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457AF8" w:rsidRPr="00F412AC" w:rsidRDefault="00457AF8" w:rsidP="00457AF8">
            <w:pPr>
              <w:widowControl w:val="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457AF8" w:rsidRPr="00CA2754" w:rsidRDefault="00457AF8" w:rsidP="00457AF8">
            <w:pPr>
              <w:widowControl w:val="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13"/>
              <w:t>**</w:t>
            </w:r>
          </w:p>
        </w:tc>
      </w:tr>
      <w:tr w:rsidR="00457AF8" w:rsidRPr="00F412AC" w:rsidTr="00457AF8">
        <w:trPr>
          <w:trHeight w:val="742"/>
          <w:jc w:val="center"/>
        </w:trPr>
        <w:tc>
          <w:tcPr>
            <w:tcW w:w="1006" w:type="dxa"/>
          </w:tcPr>
          <w:p w:rsidR="00457AF8" w:rsidRPr="00F412AC" w:rsidRDefault="00457AF8" w:rsidP="00457AF8">
            <w:pPr>
              <w:widowControl w:val="0"/>
              <w:jc w:val="center"/>
              <w:rPr>
                <w:rFonts w:ascii="GHEA Grapalat" w:hAnsi="GHEA Grapalat"/>
                <w:sz w:val="16"/>
              </w:rPr>
            </w:pPr>
          </w:p>
        </w:tc>
        <w:tc>
          <w:tcPr>
            <w:tcW w:w="1212" w:type="dxa"/>
          </w:tcPr>
          <w:p w:rsidR="00457AF8" w:rsidRPr="00F412AC" w:rsidRDefault="00457AF8" w:rsidP="00457AF8">
            <w:pPr>
              <w:widowControl w:val="0"/>
              <w:jc w:val="center"/>
              <w:rPr>
                <w:rFonts w:ascii="GHEA Grapalat" w:hAnsi="GHEA Grapalat"/>
                <w:sz w:val="16"/>
              </w:rPr>
            </w:pPr>
          </w:p>
        </w:tc>
        <w:tc>
          <w:tcPr>
            <w:tcW w:w="843" w:type="dxa"/>
          </w:tcPr>
          <w:p w:rsidR="00457AF8" w:rsidRPr="00F412AC" w:rsidRDefault="00457AF8" w:rsidP="00457AF8">
            <w:pPr>
              <w:widowControl w:val="0"/>
              <w:jc w:val="center"/>
              <w:rPr>
                <w:rFonts w:ascii="GHEA Grapalat" w:hAnsi="GHEA Grapalat"/>
                <w:sz w:val="16"/>
              </w:rPr>
            </w:pPr>
          </w:p>
        </w:tc>
        <w:tc>
          <w:tcPr>
            <w:tcW w:w="682" w:type="dxa"/>
            <w:vAlign w:val="center"/>
          </w:tcPr>
          <w:p w:rsidR="00457AF8" w:rsidRPr="00F412AC" w:rsidRDefault="00457AF8" w:rsidP="00457AF8">
            <w:pPr>
              <w:widowControl w:val="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457AF8" w:rsidRPr="00F412AC" w:rsidRDefault="00457AF8" w:rsidP="00457AF8">
            <w:pPr>
              <w:widowControl w:val="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457AF8" w:rsidRPr="00F412AC" w:rsidRDefault="00457AF8" w:rsidP="00457AF8">
            <w:pPr>
              <w:widowControl w:val="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457AF8" w:rsidRPr="00F412AC" w:rsidRDefault="00457AF8" w:rsidP="00457AF8">
            <w:pPr>
              <w:widowControl w:val="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457AF8" w:rsidRPr="00F412AC" w:rsidRDefault="00457AF8" w:rsidP="00457AF8">
            <w:pPr>
              <w:widowControl w:val="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457AF8" w:rsidRPr="00F412AC" w:rsidRDefault="00457AF8" w:rsidP="00457AF8">
            <w:pPr>
              <w:widowControl w:val="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457AF8" w:rsidRPr="00F412AC" w:rsidRDefault="00457AF8" w:rsidP="00457AF8">
            <w:pPr>
              <w:widowControl w:val="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457AF8" w:rsidRPr="00F412AC" w:rsidRDefault="00457AF8" w:rsidP="00457AF8">
            <w:pPr>
              <w:widowControl w:val="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457AF8" w:rsidRPr="00F412AC" w:rsidRDefault="00457AF8" w:rsidP="00457AF8">
            <w:pPr>
              <w:widowControl w:val="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457AF8" w:rsidRPr="00F412AC" w:rsidRDefault="00457AF8" w:rsidP="00457AF8">
            <w:pPr>
              <w:widowControl w:val="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457AF8" w:rsidRPr="00F412AC" w:rsidRDefault="00457AF8" w:rsidP="00457AF8">
            <w:pPr>
              <w:widowControl w:val="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457AF8" w:rsidRPr="00F412AC" w:rsidRDefault="00457AF8" w:rsidP="00457AF8">
            <w:pPr>
              <w:widowControl w:val="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457AF8" w:rsidRPr="00CA2754" w:rsidRDefault="00457AF8" w:rsidP="00457AF8">
            <w:pPr>
              <w:widowControl w:val="0"/>
              <w:ind w:right="-1"/>
              <w:jc w:val="center"/>
              <w:rPr>
                <w:rFonts w:ascii="GHEA Grapalat" w:hAnsi="GHEA Grapalat"/>
                <w:sz w:val="16"/>
                <w:lang w:val="en-US"/>
              </w:rPr>
            </w:pPr>
            <w:r w:rsidRPr="00F412AC">
              <w:rPr>
                <w:rFonts w:ascii="GHEA Grapalat" w:hAnsi="GHEA Grapalat"/>
                <w:sz w:val="16"/>
              </w:rPr>
              <w:t>Всего</w:t>
            </w:r>
          </w:p>
        </w:tc>
      </w:tr>
      <w:tr w:rsidR="00DD56C6" w:rsidRPr="00F412AC" w:rsidTr="00BF3E48">
        <w:trPr>
          <w:trHeight w:val="363"/>
          <w:jc w:val="center"/>
        </w:trPr>
        <w:tc>
          <w:tcPr>
            <w:tcW w:w="1006" w:type="dxa"/>
            <w:vAlign w:val="center"/>
          </w:tcPr>
          <w:p w:rsidR="00DD56C6" w:rsidRPr="00AA501A" w:rsidRDefault="00DD56C6" w:rsidP="00DD56C6">
            <w:pPr>
              <w:jc w:val="center"/>
              <w:rPr>
                <w:rFonts w:ascii="GHEA Grapalat" w:hAnsi="GHEA Grapalat" w:cs="Calibri"/>
                <w:sz w:val="16"/>
                <w:szCs w:val="22"/>
              </w:rPr>
            </w:pPr>
            <w:r w:rsidRPr="00AA501A">
              <w:rPr>
                <w:rFonts w:ascii="GHEA Grapalat" w:hAnsi="GHEA Grapalat" w:cs="Calibri"/>
                <w:sz w:val="16"/>
                <w:szCs w:val="22"/>
              </w:rPr>
              <w:t>1</w:t>
            </w:r>
          </w:p>
        </w:tc>
        <w:tc>
          <w:tcPr>
            <w:tcW w:w="1212" w:type="dxa"/>
            <w:vAlign w:val="center"/>
          </w:tcPr>
          <w:p w:rsidR="00DD56C6" w:rsidRPr="00AA501A" w:rsidRDefault="00DD56C6" w:rsidP="00DD56C6">
            <w:pPr>
              <w:jc w:val="center"/>
              <w:rPr>
                <w:rFonts w:ascii="GHEA Grapalat" w:hAnsi="GHEA Grapalat" w:cs="Calibri"/>
                <w:color w:val="000000"/>
                <w:sz w:val="16"/>
                <w:szCs w:val="22"/>
              </w:rPr>
            </w:pPr>
            <w:r w:rsidRPr="00AA501A">
              <w:rPr>
                <w:rFonts w:ascii="GHEA Grapalat" w:hAnsi="GHEA Grapalat" w:cs="Calibri"/>
                <w:color w:val="000000"/>
                <w:sz w:val="16"/>
                <w:szCs w:val="22"/>
              </w:rPr>
              <w:t>55310000/1</w:t>
            </w:r>
          </w:p>
        </w:tc>
        <w:tc>
          <w:tcPr>
            <w:tcW w:w="843" w:type="dxa"/>
            <w:vAlign w:val="center"/>
          </w:tcPr>
          <w:p w:rsidR="00DD56C6" w:rsidRPr="00AA501A" w:rsidRDefault="00DD56C6" w:rsidP="00DD56C6">
            <w:pPr>
              <w:pStyle w:val="BodyTextIndent2"/>
              <w:widowControl w:val="0"/>
              <w:spacing w:line="240" w:lineRule="auto"/>
              <w:ind w:firstLine="567"/>
              <w:jc w:val="center"/>
              <w:rPr>
                <w:rFonts w:ascii="GHEA Grapalat" w:hAnsi="GHEA Grapalat"/>
                <w:sz w:val="16"/>
                <w:szCs w:val="24"/>
              </w:rPr>
            </w:pPr>
            <w:r w:rsidRPr="00AA501A">
              <w:rPr>
                <w:rFonts w:ascii="GHEA Grapalat" w:hAnsi="GHEA Grapalat"/>
                <w:sz w:val="16"/>
                <w:szCs w:val="24"/>
              </w:rPr>
              <w:t>обслуживание в ресторанах (услуги гостеприимства на церемонии открытия и закрытия)</w:t>
            </w:r>
          </w:p>
        </w:tc>
        <w:tc>
          <w:tcPr>
            <w:tcW w:w="682" w:type="dxa"/>
            <w:vAlign w:val="center"/>
          </w:tcPr>
          <w:p w:rsidR="00DD56C6" w:rsidRPr="00F412AC" w:rsidRDefault="00DD56C6" w:rsidP="00DD56C6">
            <w:pPr>
              <w:widowControl w:val="0"/>
              <w:jc w:val="center"/>
              <w:rPr>
                <w:rFonts w:ascii="GHEA Grapalat" w:hAnsi="GHEA Grapalat"/>
                <w:sz w:val="16"/>
              </w:rPr>
            </w:pPr>
          </w:p>
        </w:tc>
        <w:tc>
          <w:tcPr>
            <w:tcW w:w="813" w:type="dxa"/>
            <w:vAlign w:val="center"/>
          </w:tcPr>
          <w:p w:rsidR="00DD56C6" w:rsidRPr="00F412AC" w:rsidRDefault="00DD56C6" w:rsidP="00DD56C6">
            <w:pPr>
              <w:widowControl w:val="0"/>
              <w:jc w:val="center"/>
              <w:rPr>
                <w:rFonts w:ascii="GHEA Grapalat" w:hAnsi="GHEA Grapalat"/>
                <w:sz w:val="16"/>
              </w:rPr>
            </w:pPr>
          </w:p>
        </w:tc>
        <w:tc>
          <w:tcPr>
            <w:tcW w:w="563" w:type="dxa"/>
            <w:vAlign w:val="center"/>
          </w:tcPr>
          <w:p w:rsidR="00DD56C6" w:rsidRPr="00F412AC" w:rsidRDefault="00DD56C6" w:rsidP="00DD56C6">
            <w:pPr>
              <w:widowControl w:val="0"/>
              <w:jc w:val="center"/>
              <w:rPr>
                <w:rFonts w:ascii="GHEA Grapalat" w:hAnsi="GHEA Grapalat" w:cs="Arial"/>
                <w:sz w:val="16"/>
              </w:rPr>
            </w:pPr>
          </w:p>
        </w:tc>
        <w:tc>
          <w:tcPr>
            <w:tcW w:w="681" w:type="dxa"/>
            <w:vAlign w:val="center"/>
          </w:tcPr>
          <w:p w:rsidR="00DD56C6" w:rsidRPr="00F412AC" w:rsidRDefault="00DD56C6" w:rsidP="00DD56C6">
            <w:pPr>
              <w:widowControl w:val="0"/>
              <w:jc w:val="center"/>
              <w:rPr>
                <w:rFonts w:ascii="GHEA Grapalat" w:hAnsi="GHEA Grapalat" w:cs="Arial"/>
                <w:sz w:val="16"/>
              </w:rPr>
            </w:pPr>
          </w:p>
        </w:tc>
        <w:tc>
          <w:tcPr>
            <w:tcW w:w="582" w:type="dxa"/>
            <w:vAlign w:val="center"/>
          </w:tcPr>
          <w:p w:rsidR="00DD56C6" w:rsidRPr="00F412AC" w:rsidRDefault="00DD56C6" w:rsidP="00DD56C6">
            <w:pPr>
              <w:widowControl w:val="0"/>
              <w:jc w:val="center"/>
              <w:rPr>
                <w:rFonts w:ascii="GHEA Grapalat" w:hAnsi="GHEA Grapalat" w:cs="Arial"/>
                <w:sz w:val="16"/>
              </w:rPr>
            </w:pPr>
          </w:p>
        </w:tc>
        <w:tc>
          <w:tcPr>
            <w:tcW w:w="566" w:type="dxa"/>
            <w:vAlign w:val="center"/>
          </w:tcPr>
          <w:p w:rsidR="00DD56C6" w:rsidRPr="00F412AC" w:rsidRDefault="00DD56C6" w:rsidP="00DD56C6">
            <w:pPr>
              <w:widowControl w:val="0"/>
              <w:jc w:val="center"/>
              <w:rPr>
                <w:rFonts w:ascii="GHEA Grapalat" w:hAnsi="GHEA Grapalat" w:cs="Arial"/>
                <w:sz w:val="16"/>
              </w:rPr>
            </w:pPr>
          </w:p>
        </w:tc>
        <w:tc>
          <w:tcPr>
            <w:tcW w:w="601" w:type="dxa"/>
            <w:vAlign w:val="center"/>
          </w:tcPr>
          <w:p w:rsidR="00DD56C6" w:rsidRPr="00F412AC" w:rsidRDefault="00DD56C6" w:rsidP="00DD56C6">
            <w:pPr>
              <w:widowControl w:val="0"/>
              <w:jc w:val="center"/>
              <w:rPr>
                <w:rFonts w:ascii="GHEA Grapalat" w:hAnsi="GHEA Grapalat" w:cs="Arial"/>
                <w:sz w:val="16"/>
              </w:rPr>
            </w:pPr>
          </w:p>
        </w:tc>
        <w:tc>
          <w:tcPr>
            <w:tcW w:w="611" w:type="dxa"/>
            <w:vAlign w:val="center"/>
          </w:tcPr>
          <w:p w:rsidR="00DD56C6" w:rsidRPr="00F412AC" w:rsidRDefault="00DD56C6" w:rsidP="00DD56C6">
            <w:pPr>
              <w:widowControl w:val="0"/>
              <w:jc w:val="center"/>
              <w:rPr>
                <w:rFonts w:ascii="GHEA Grapalat" w:hAnsi="GHEA Grapalat" w:cs="Arial"/>
                <w:sz w:val="16"/>
              </w:rPr>
            </w:pPr>
          </w:p>
        </w:tc>
        <w:tc>
          <w:tcPr>
            <w:tcW w:w="871" w:type="dxa"/>
            <w:vAlign w:val="center"/>
          </w:tcPr>
          <w:p w:rsidR="00DD56C6" w:rsidRPr="00F412AC" w:rsidRDefault="00DD56C6" w:rsidP="00DD56C6">
            <w:pPr>
              <w:widowControl w:val="0"/>
              <w:jc w:val="center"/>
              <w:rPr>
                <w:rFonts w:ascii="GHEA Grapalat" w:hAnsi="GHEA Grapalat" w:cs="Arial"/>
                <w:sz w:val="16"/>
              </w:rPr>
            </w:pPr>
          </w:p>
        </w:tc>
        <w:tc>
          <w:tcPr>
            <w:tcW w:w="676"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43"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11"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66"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r>
      <w:tr w:rsidR="00DD56C6" w:rsidRPr="00F412AC" w:rsidTr="00BF3E48">
        <w:trPr>
          <w:trHeight w:val="363"/>
          <w:jc w:val="center"/>
        </w:trPr>
        <w:tc>
          <w:tcPr>
            <w:tcW w:w="1006" w:type="dxa"/>
            <w:vAlign w:val="center"/>
          </w:tcPr>
          <w:p w:rsidR="00DD56C6" w:rsidRPr="00AA501A" w:rsidRDefault="00DD56C6" w:rsidP="00DD56C6">
            <w:pPr>
              <w:jc w:val="center"/>
              <w:rPr>
                <w:rFonts w:ascii="GHEA Grapalat" w:hAnsi="GHEA Grapalat" w:cs="Calibri"/>
                <w:sz w:val="16"/>
                <w:szCs w:val="22"/>
              </w:rPr>
            </w:pPr>
            <w:r w:rsidRPr="00AA501A">
              <w:rPr>
                <w:rFonts w:ascii="GHEA Grapalat" w:hAnsi="GHEA Grapalat" w:cs="Calibri"/>
                <w:sz w:val="16"/>
                <w:szCs w:val="22"/>
              </w:rPr>
              <w:t>2</w:t>
            </w:r>
          </w:p>
        </w:tc>
        <w:tc>
          <w:tcPr>
            <w:tcW w:w="1212" w:type="dxa"/>
            <w:vAlign w:val="center"/>
          </w:tcPr>
          <w:p w:rsidR="00DD56C6" w:rsidRPr="00AA501A" w:rsidRDefault="00DD56C6" w:rsidP="00DD56C6">
            <w:pPr>
              <w:jc w:val="center"/>
              <w:rPr>
                <w:rFonts w:ascii="GHEA Grapalat" w:hAnsi="GHEA Grapalat" w:cs="Calibri"/>
                <w:color w:val="000000"/>
                <w:sz w:val="16"/>
                <w:szCs w:val="22"/>
              </w:rPr>
            </w:pPr>
            <w:r w:rsidRPr="00AA501A">
              <w:rPr>
                <w:rFonts w:ascii="GHEA Grapalat" w:hAnsi="GHEA Grapalat" w:cs="Calibri"/>
                <w:color w:val="000000"/>
                <w:sz w:val="16"/>
                <w:szCs w:val="22"/>
              </w:rPr>
              <w:t>92311140/1</w:t>
            </w:r>
          </w:p>
        </w:tc>
        <w:tc>
          <w:tcPr>
            <w:tcW w:w="843" w:type="dxa"/>
            <w:vAlign w:val="center"/>
          </w:tcPr>
          <w:p w:rsidR="00DD56C6" w:rsidRPr="00AA501A" w:rsidRDefault="00DD56C6" w:rsidP="00DD56C6">
            <w:pPr>
              <w:pStyle w:val="BodyTextIndent2"/>
              <w:widowControl w:val="0"/>
              <w:spacing w:line="240" w:lineRule="auto"/>
              <w:ind w:firstLine="567"/>
              <w:jc w:val="center"/>
              <w:rPr>
                <w:rFonts w:ascii="GHEA Grapalat" w:hAnsi="GHEA Grapalat"/>
                <w:sz w:val="16"/>
                <w:szCs w:val="24"/>
              </w:rPr>
            </w:pPr>
            <w:r w:rsidRPr="00AA501A">
              <w:rPr>
                <w:rFonts w:ascii="GHEA Grapalat" w:hAnsi="GHEA Grapalat"/>
                <w:sz w:val="16"/>
                <w:szCs w:val="24"/>
              </w:rPr>
              <w:t>развлекательные услуги, предоставляемые музыкальными группами</w:t>
            </w:r>
          </w:p>
        </w:tc>
        <w:tc>
          <w:tcPr>
            <w:tcW w:w="682" w:type="dxa"/>
            <w:vAlign w:val="center"/>
          </w:tcPr>
          <w:p w:rsidR="00DD56C6" w:rsidRPr="00F412AC" w:rsidRDefault="00DD56C6" w:rsidP="00DD56C6">
            <w:pPr>
              <w:widowControl w:val="0"/>
              <w:jc w:val="center"/>
              <w:rPr>
                <w:rFonts w:ascii="GHEA Grapalat" w:hAnsi="GHEA Grapalat"/>
                <w:sz w:val="16"/>
              </w:rPr>
            </w:pPr>
          </w:p>
        </w:tc>
        <w:tc>
          <w:tcPr>
            <w:tcW w:w="813" w:type="dxa"/>
            <w:vAlign w:val="center"/>
          </w:tcPr>
          <w:p w:rsidR="00DD56C6" w:rsidRPr="00F412AC" w:rsidRDefault="00DD56C6" w:rsidP="00DD56C6">
            <w:pPr>
              <w:widowControl w:val="0"/>
              <w:jc w:val="center"/>
              <w:rPr>
                <w:rFonts w:ascii="GHEA Grapalat" w:hAnsi="GHEA Grapalat"/>
                <w:sz w:val="16"/>
              </w:rPr>
            </w:pPr>
          </w:p>
        </w:tc>
        <w:tc>
          <w:tcPr>
            <w:tcW w:w="563" w:type="dxa"/>
            <w:vAlign w:val="center"/>
          </w:tcPr>
          <w:p w:rsidR="00DD56C6" w:rsidRPr="00F412AC" w:rsidRDefault="00DD56C6" w:rsidP="00DD56C6">
            <w:pPr>
              <w:widowControl w:val="0"/>
              <w:jc w:val="center"/>
              <w:rPr>
                <w:rFonts w:ascii="GHEA Grapalat" w:hAnsi="GHEA Grapalat"/>
                <w:sz w:val="16"/>
              </w:rPr>
            </w:pPr>
          </w:p>
        </w:tc>
        <w:tc>
          <w:tcPr>
            <w:tcW w:w="681" w:type="dxa"/>
            <w:vAlign w:val="center"/>
          </w:tcPr>
          <w:p w:rsidR="00DD56C6" w:rsidRPr="00F412AC" w:rsidRDefault="00DD56C6" w:rsidP="00DD56C6">
            <w:pPr>
              <w:widowControl w:val="0"/>
              <w:jc w:val="center"/>
              <w:rPr>
                <w:rFonts w:ascii="GHEA Grapalat" w:hAnsi="GHEA Grapalat"/>
                <w:sz w:val="16"/>
              </w:rPr>
            </w:pPr>
          </w:p>
        </w:tc>
        <w:tc>
          <w:tcPr>
            <w:tcW w:w="582" w:type="dxa"/>
            <w:vAlign w:val="center"/>
          </w:tcPr>
          <w:p w:rsidR="00DD56C6" w:rsidRPr="00F412AC" w:rsidRDefault="00DD56C6" w:rsidP="00DD56C6">
            <w:pPr>
              <w:widowControl w:val="0"/>
              <w:jc w:val="center"/>
              <w:rPr>
                <w:rFonts w:ascii="GHEA Grapalat" w:hAnsi="GHEA Grapalat"/>
                <w:sz w:val="16"/>
              </w:rPr>
            </w:pPr>
          </w:p>
        </w:tc>
        <w:tc>
          <w:tcPr>
            <w:tcW w:w="566" w:type="dxa"/>
            <w:vAlign w:val="center"/>
          </w:tcPr>
          <w:p w:rsidR="00DD56C6" w:rsidRPr="00F412AC" w:rsidRDefault="00DD56C6" w:rsidP="00DD56C6">
            <w:pPr>
              <w:widowControl w:val="0"/>
              <w:jc w:val="center"/>
              <w:rPr>
                <w:rFonts w:ascii="GHEA Grapalat" w:hAnsi="GHEA Grapalat"/>
                <w:sz w:val="16"/>
              </w:rPr>
            </w:pPr>
          </w:p>
        </w:tc>
        <w:tc>
          <w:tcPr>
            <w:tcW w:w="601" w:type="dxa"/>
            <w:vAlign w:val="center"/>
          </w:tcPr>
          <w:p w:rsidR="00DD56C6" w:rsidRPr="00F412AC" w:rsidRDefault="00DD56C6" w:rsidP="00DD56C6">
            <w:pPr>
              <w:widowControl w:val="0"/>
              <w:jc w:val="center"/>
              <w:rPr>
                <w:rFonts w:ascii="GHEA Grapalat" w:hAnsi="GHEA Grapalat"/>
                <w:sz w:val="16"/>
              </w:rPr>
            </w:pPr>
          </w:p>
        </w:tc>
        <w:tc>
          <w:tcPr>
            <w:tcW w:w="611" w:type="dxa"/>
            <w:vAlign w:val="center"/>
          </w:tcPr>
          <w:p w:rsidR="00DD56C6" w:rsidRPr="00F412AC" w:rsidRDefault="00DD56C6" w:rsidP="00DD56C6">
            <w:pPr>
              <w:widowControl w:val="0"/>
              <w:jc w:val="center"/>
              <w:rPr>
                <w:rFonts w:ascii="GHEA Grapalat" w:hAnsi="GHEA Grapalat"/>
                <w:sz w:val="16"/>
              </w:rPr>
            </w:pPr>
          </w:p>
        </w:tc>
        <w:tc>
          <w:tcPr>
            <w:tcW w:w="871" w:type="dxa"/>
            <w:vAlign w:val="center"/>
          </w:tcPr>
          <w:p w:rsidR="00DD56C6" w:rsidRPr="00F412AC" w:rsidRDefault="00DD56C6" w:rsidP="00DD56C6">
            <w:pPr>
              <w:widowControl w:val="0"/>
              <w:jc w:val="center"/>
              <w:rPr>
                <w:rFonts w:ascii="GHEA Grapalat" w:hAnsi="GHEA Grapalat"/>
                <w:sz w:val="16"/>
              </w:rPr>
            </w:pPr>
          </w:p>
        </w:tc>
        <w:tc>
          <w:tcPr>
            <w:tcW w:w="676"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43"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11"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66"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r>
      <w:tr w:rsidR="00DD56C6" w:rsidRPr="00F412AC" w:rsidTr="00BF3E48">
        <w:trPr>
          <w:trHeight w:val="363"/>
          <w:jc w:val="center"/>
        </w:trPr>
        <w:tc>
          <w:tcPr>
            <w:tcW w:w="1006" w:type="dxa"/>
            <w:vAlign w:val="center"/>
          </w:tcPr>
          <w:p w:rsidR="00DD56C6" w:rsidRPr="00AA501A" w:rsidRDefault="00DD56C6" w:rsidP="00DD56C6">
            <w:pPr>
              <w:jc w:val="center"/>
              <w:rPr>
                <w:rFonts w:ascii="GHEA Grapalat" w:hAnsi="GHEA Grapalat" w:cs="Calibri"/>
                <w:sz w:val="16"/>
                <w:szCs w:val="22"/>
              </w:rPr>
            </w:pPr>
            <w:r w:rsidRPr="00AA501A">
              <w:rPr>
                <w:rFonts w:ascii="GHEA Grapalat" w:hAnsi="GHEA Grapalat" w:cs="Calibri"/>
                <w:sz w:val="16"/>
                <w:szCs w:val="22"/>
              </w:rPr>
              <w:t>3</w:t>
            </w:r>
          </w:p>
        </w:tc>
        <w:tc>
          <w:tcPr>
            <w:tcW w:w="1212" w:type="dxa"/>
            <w:vAlign w:val="center"/>
          </w:tcPr>
          <w:p w:rsidR="00DD56C6" w:rsidRPr="00AA501A" w:rsidRDefault="00DD56C6" w:rsidP="00DD56C6">
            <w:pPr>
              <w:jc w:val="center"/>
              <w:rPr>
                <w:rFonts w:ascii="GHEA Grapalat" w:hAnsi="GHEA Grapalat" w:cs="Calibri"/>
                <w:color w:val="000000"/>
                <w:sz w:val="16"/>
                <w:szCs w:val="22"/>
              </w:rPr>
            </w:pPr>
            <w:r w:rsidRPr="00AA501A">
              <w:rPr>
                <w:rFonts w:ascii="GHEA Grapalat" w:hAnsi="GHEA Grapalat" w:cs="Calibri"/>
                <w:color w:val="000000"/>
                <w:sz w:val="16"/>
                <w:szCs w:val="22"/>
              </w:rPr>
              <w:t>45451100/1</w:t>
            </w:r>
          </w:p>
        </w:tc>
        <w:tc>
          <w:tcPr>
            <w:tcW w:w="843" w:type="dxa"/>
            <w:vAlign w:val="center"/>
          </w:tcPr>
          <w:p w:rsidR="00DD56C6" w:rsidRPr="00AA501A" w:rsidRDefault="00DD56C6" w:rsidP="00DD56C6">
            <w:pPr>
              <w:pStyle w:val="BodyTextIndent2"/>
              <w:widowControl w:val="0"/>
              <w:spacing w:line="240" w:lineRule="auto"/>
              <w:ind w:firstLine="567"/>
              <w:jc w:val="center"/>
              <w:rPr>
                <w:rFonts w:ascii="GHEA Grapalat" w:hAnsi="GHEA Grapalat"/>
                <w:sz w:val="16"/>
                <w:szCs w:val="24"/>
              </w:rPr>
            </w:pPr>
            <w:r w:rsidRPr="00AA501A">
              <w:rPr>
                <w:rFonts w:ascii="GHEA Grapalat" w:hAnsi="GHEA Grapalat"/>
                <w:sz w:val="16"/>
                <w:szCs w:val="24"/>
              </w:rPr>
              <w:t>отделочные работы (сценическое оформление, световая и звуковая техника, обстановка)</w:t>
            </w:r>
          </w:p>
        </w:tc>
        <w:tc>
          <w:tcPr>
            <w:tcW w:w="682" w:type="dxa"/>
            <w:vAlign w:val="center"/>
          </w:tcPr>
          <w:p w:rsidR="00DD56C6" w:rsidRPr="00F412AC" w:rsidRDefault="00DD56C6" w:rsidP="00DD56C6">
            <w:pPr>
              <w:widowControl w:val="0"/>
              <w:jc w:val="center"/>
              <w:rPr>
                <w:rFonts w:ascii="GHEA Grapalat" w:hAnsi="GHEA Grapalat"/>
                <w:sz w:val="16"/>
              </w:rPr>
            </w:pPr>
          </w:p>
        </w:tc>
        <w:tc>
          <w:tcPr>
            <w:tcW w:w="813" w:type="dxa"/>
            <w:vAlign w:val="center"/>
          </w:tcPr>
          <w:p w:rsidR="00DD56C6" w:rsidRPr="00F412AC" w:rsidRDefault="00DD56C6" w:rsidP="00DD56C6">
            <w:pPr>
              <w:widowControl w:val="0"/>
              <w:jc w:val="center"/>
              <w:rPr>
                <w:rFonts w:ascii="GHEA Grapalat" w:hAnsi="GHEA Grapalat"/>
                <w:sz w:val="16"/>
              </w:rPr>
            </w:pPr>
          </w:p>
        </w:tc>
        <w:tc>
          <w:tcPr>
            <w:tcW w:w="563" w:type="dxa"/>
            <w:vAlign w:val="center"/>
          </w:tcPr>
          <w:p w:rsidR="00DD56C6" w:rsidRPr="00F412AC" w:rsidRDefault="00DD56C6" w:rsidP="00DD56C6">
            <w:pPr>
              <w:widowControl w:val="0"/>
              <w:jc w:val="center"/>
              <w:rPr>
                <w:rFonts w:ascii="GHEA Grapalat" w:hAnsi="GHEA Grapalat"/>
                <w:sz w:val="16"/>
              </w:rPr>
            </w:pPr>
          </w:p>
        </w:tc>
        <w:tc>
          <w:tcPr>
            <w:tcW w:w="681" w:type="dxa"/>
            <w:vAlign w:val="center"/>
          </w:tcPr>
          <w:p w:rsidR="00DD56C6" w:rsidRPr="00F412AC" w:rsidRDefault="00DD56C6" w:rsidP="00DD56C6">
            <w:pPr>
              <w:widowControl w:val="0"/>
              <w:jc w:val="center"/>
              <w:rPr>
                <w:rFonts w:ascii="GHEA Grapalat" w:hAnsi="GHEA Grapalat"/>
                <w:sz w:val="16"/>
              </w:rPr>
            </w:pPr>
          </w:p>
        </w:tc>
        <w:tc>
          <w:tcPr>
            <w:tcW w:w="582" w:type="dxa"/>
            <w:vAlign w:val="center"/>
          </w:tcPr>
          <w:p w:rsidR="00DD56C6" w:rsidRPr="00F412AC" w:rsidRDefault="00DD56C6" w:rsidP="00DD56C6">
            <w:pPr>
              <w:widowControl w:val="0"/>
              <w:jc w:val="center"/>
              <w:rPr>
                <w:rFonts w:ascii="GHEA Grapalat" w:hAnsi="GHEA Grapalat"/>
                <w:sz w:val="16"/>
              </w:rPr>
            </w:pPr>
          </w:p>
        </w:tc>
        <w:tc>
          <w:tcPr>
            <w:tcW w:w="566" w:type="dxa"/>
            <w:vAlign w:val="center"/>
          </w:tcPr>
          <w:p w:rsidR="00DD56C6" w:rsidRPr="00F412AC" w:rsidRDefault="00DD56C6" w:rsidP="00DD56C6">
            <w:pPr>
              <w:widowControl w:val="0"/>
              <w:jc w:val="center"/>
              <w:rPr>
                <w:rFonts w:ascii="GHEA Grapalat" w:hAnsi="GHEA Grapalat"/>
                <w:sz w:val="16"/>
              </w:rPr>
            </w:pPr>
          </w:p>
        </w:tc>
        <w:tc>
          <w:tcPr>
            <w:tcW w:w="601" w:type="dxa"/>
            <w:vAlign w:val="center"/>
          </w:tcPr>
          <w:p w:rsidR="00DD56C6" w:rsidRPr="00F412AC" w:rsidRDefault="00DD56C6" w:rsidP="00DD56C6">
            <w:pPr>
              <w:widowControl w:val="0"/>
              <w:jc w:val="center"/>
              <w:rPr>
                <w:rFonts w:ascii="GHEA Grapalat" w:hAnsi="GHEA Grapalat"/>
                <w:sz w:val="16"/>
              </w:rPr>
            </w:pPr>
          </w:p>
        </w:tc>
        <w:tc>
          <w:tcPr>
            <w:tcW w:w="611" w:type="dxa"/>
            <w:vAlign w:val="center"/>
          </w:tcPr>
          <w:p w:rsidR="00DD56C6" w:rsidRPr="00F412AC" w:rsidRDefault="00DD56C6" w:rsidP="00DD56C6">
            <w:pPr>
              <w:widowControl w:val="0"/>
              <w:jc w:val="center"/>
              <w:rPr>
                <w:rFonts w:ascii="GHEA Grapalat" w:hAnsi="GHEA Grapalat"/>
                <w:sz w:val="16"/>
              </w:rPr>
            </w:pPr>
          </w:p>
        </w:tc>
        <w:tc>
          <w:tcPr>
            <w:tcW w:w="871" w:type="dxa"/>
            <w:vAlign w:val="center"/>
          </w:tcPr>
          <w:p w:rsidR="00DD56C6" w:rsidRPr="00F412AC" w:rsidRDefault="00DD56C6" w:rsidP="00DD56C6">
            <w:pPr>
              <w:widowControl w:val="0"/>
              <w:jc w:val="center"/>
              <w:rPr>
                <w:rFonts w:ascii="GHEA Grapalat" w:hAnsi="GHEA Grapalat"/>
                <w:sz w:val="16"/>
              </w:rPr>
            </w:pPr>
          </w:p>
        </w:tc>
        <w:tc>
          <w:tcPr>
            <w:tcW w:w="676"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43"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11"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66"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r>
      <w:tr w:rsidR="00DD56C6" w:rsidRPr="00F412AC" w:rsidTr="00BF3E48">
        <w:trPr>
          <w:trHeight w:val="363"/>
          <w:jc w:val="center"/>
        </w:trPr>
        <w:tc>
          <w:tcPr>
            <w:tcW w:w="1006" w:type="dxa"/>
            <w:vAlign w:val="center"/>
          </w:tcPr>
          <w:p w:rsidR="00DD56C6" w:rsidRPr="00AA501A" w:rsidRDefault="00DD56C6" w:rsidP="00DD56C6">
            <w:pPr>
              <w:jc w:val="center"/>
              <w:rPr>
                <w:rFonts w:ascii="GHEA Grapalat" w:hAnsi="GHEA Grapalat" w:cs="Calibri"/>
                <w:sz w:val="16"/>
                <w:szCs w:val="22"/>
              </w:rPr>
            </w:pPr>
            <w:r w:rsidRPr="00AA501A">
              <w:rPr>
                <w:rFonts w:ascii="GHEA Grapalat" w:hAnsi="GHEA Grapalat" w:cs="Calibri"/>
                <w:sz w:val="16"/>
                <w:szCs w:val="22"/>
              </w:rPr>
              <w:t>4</w:t>
            </w:r>
          </w:p>
        </w:tc>
        <w:tc>
          <w:tcPr>
            <w:tcW w:w="1212" w:type="dxa"/>
            <w:vAlign w:val="center"/>
          </w:tcPr>
          <w:p w:rsidR="00DD56C6" w:rsidRPr="00AA501A" w:rsidRDefault="00DD56C6" w:rsidP="00DD56C6">
            <w:pPr>
              <w:jc w:val="center"/>
              <w:rPr>
                <w:rFonts w:ascii="GHEA Grapalat" w:hAnsi="GHEA Grapalat" w:cs="Calibri"/>
                <w:color w:val="000000"/>
                <w:sz w:val="16"/>
                <w:szCs w:val="22"/>
              </w:rPr>
            </w:pPr>
            <w:r w:rsidRPr="00AA501A">
              <w:rPr>
                <w:rFonts w:ascii="GHEA Grapalat" w:hAnsi="GHEA Grapalat" w:cs="Calibri"/>
                <w:color w:val="000000"/>
                <w:sz w:val="16"/>
                <w:szCs w:val="22"/>
              </w:rPr>
              <w:t>77111300/1</w:t>
            </w:r>
          </w:p>
        </w:tc>
        <w:tc>
          <w:tcPr>
            <w:tcW w:w="843" w:type="dxa"/>
            <w:vAlign w:val="center"/>
          </w:tcPr>
          <w:p w:rsidR="00DD56C6" w:rsidRPr="00AA501A" w:rsidRDefault="00DD56C6" w:rsidP="00DD56C6">
            <w:pPr>
              <w:pStyle w:val="BodyTextIndent2"/>
              <w:widowControl w:val="0"/>
              <w:spacing w:line="240" w:lineRule="auto"/>
              <w:ind w:firstLine="567"/>
              <w:jc w:val="center"/>
              <w:rPr>
                <w:rFonts w:ascii="GHEA Grapalat" w:hAnsi="GHEA Grapalat"/>
                <w:sz w:val="16"/>
                <w:szCs w:val="24"/>
              </w:rPr>
            </w:pPr>
            <w:r w:rsidRPr="00AA501A">
              <w:rPr>
                <w:rFonts w:ascii="GHEA Grapalat" w:hAnsi="GHEA Grapalat"/>
                <w:sz w:val="16"/>
                <w:szCs w:val="24"/>
              </w:rPr>
              <w:t xml:space="preserve">аренда </w:t>
            </w:r>
            <w:r w:rsidRPr="00AA501A">
              <w:rPr>
                <w:rFonts w:ascii="GHEA Grapalat" w:hAnsi="GHEA Grapalat"/>
                <w:sz w:val="16"/>
                <w:szCs w:val="24"/>
              </w:rPr>
              <w:lastRenderedPageBreak/>
              <w:t>другого оборудования (аренда экрана LED)</w:t>
            </w:r>
          </w:p>
        </w:tc>
        <w:tc>
          <w:tcPr>
            <w:tcW w:w="682" w:type="dxa"/>
            <w:vAlign w:val="center"/>
          </w:tcPr>
          <w:p w:rsidR="00DD56C6" w:rsidRPr="00F412AC" w:rsidRDefault="00DD56C6" w:rsidP="00DD56C6">
            <w:pPr>
              <w:widowControl w:val="0"/>
              <w:jc w:val="center"/>
              <w:rPr>
                <w:rFonts w:ascii="GHEA Grapalat" w:hAnsi="GHEA Grapalat"/>
                <w:sz w:val="16"/>
              </w:rPr>
            </w:pPr>
          </w:p>
        </w:tc>
        <w:tc>
          <w:tcPr>
            <w:tcW w:w="813" w:type="dxa"/>
            <w:vAlign w:val="center"/>
          </w:tcPr>
          <w:p w:rsidR="00DD56C6" w:rsidRPr="00F412AC" w:rsidRDefault="00DD56C6" w:rsidP="00DD56C6">
            <w:pPr>
              <w:widowControl w:val="0"/>
              <w:jc w:val="center"/>
              <w:rPr>
                <w:rFonts w:ascii="GHEA Grapalat" w:hAnsi="GHEA Grapalat"/>
                <w:sz w:val="16"/>
              </w:rPr>
            </w:pPr>
          </w:p>
        </w:tc>
        <w:tc>
          <w:tcPr>
            <w:tcW w:w="563" w:type="dxa"/>
            <w:vAlign w:val="center"/>
          </w:tcPr>
          <w:p w:rsidR="00DD56C6" w:rsidRPr="00F412AC" w:rsidRDefault="00DD56C6" w:rsidP="00DD56C6">
            <w:pPr>
              <w:widowControl w:val="0"/>
              <w:jc w:val="center"/>
              <w:rPr>
                <w:rFonts w:ascii="GHEA Grapalat" w:hAnsi="GHEA Grapalat"/>
                <w:sz w:val="16"/>
              </w:rPr>
            </w:pPr>
          </w:p>
        </w:tc>
        <w:tc>
          <w:tcPr>
            <w:tcW w:w="681" w:type="dxa"/>
            <w:vAlign w:val="center"/>
          </w:tcPr>
          <w:p w:rsidR="00DD56C6" w:rsidRPr="00F412AC" w:rsidRDefault="00DD56C6" w:rsidP="00DD56C6">
            <w:pPr>
              <w:widowControl w:val="0"/>
              <w:jc w:val="center"/>
              <w:rPr>
                <w:rFonts w:ascii="GHEA Grapalat" w:hAnsi="GHEA Grapalat"/>
                <w:sz w:val="16"/>
              </w:rPr>
            </w:pPr>
          </w:p>
        </w:tc>
        <w:tc>
          <w:tcPr>
            <w:tcW w:w="582" w:type="dxa"/>
            <w:vAlign w:val="center"/>
          </w:tcPr>
          <w:p w:rsidR="00DD56C6" w:rsidRPr="00F412AC" w:rsidRDefault="00DD56C6" w:rsidP="00DD56C6">
            <w:pPr>
              <w:widowControl w:val="0"/>
              <w:jc w:val="center"/>
              <w:rPr>
                <w:rFonts w:ascii="GHEA Grapalat" w:hAnsi="GHEA Grapalat"/>
                <w:sz w:val="16"/>
              </w:rPr>
            </w:pPr>
          </w:p>
        </w:tc>
        <w:tc>
          <w:tcPr>
            <w:tcW w:w="566" w:type="dxa"/>
            <w:vAlign w:val="center"/>
          </w:tcPr>
          <w:p w:rsidR="00DD56C6" w:rsidRPr="00F412AC" w:rsidRDefault="00DD56C6" w:rsidP="00DD56C6">
            <w:pPr>
              <w:widowControl w:val="0"/>
              <w:jc w:val="center"/>
              <w:rPr>
                <w:rFonts w:ascii="GHEA Grapalat" w:hAnsi="GHEA Grapalat"/>
                <w:sz w:val="16"/>
              </w:rPr>
            </w:pPr>
          </w:p>
        </w:tc>
        <w:tc>
          <w:tcPr>
            <w:tcW w:w="601" w:type="dxa"/>
            <w:vAlign w:val="center"/>
          </w:tcPr>
          <w:p w:rsidR="00DD56C6" w:rsidRPr="00F412AC" w:rsidRDefault="00DD56C6" w:rsidP="00DD56C6">
            <w:pPr>
              <w:widowControl w:val="0"/>
              <w:jc w:val="center"/>
              <w:rPr>
                <w:rFonts w:ascii="GHEA Grapalat" w:hAnsi="GHEA Grapalat"/>
                <w:sz w:val="16"/>
              </w:rPr>
            </w:pPr>
          </w:p>
        </w:tc>
        <w:tc>
          <w:tcPr>
            <w:tcW w:w="611" w:type="dxa"/>
            <w:vAlign w:val="center"/>
          </w:tcPr>
          <w:p w:rsidR="00DD56C6" w:rsidRPr="00F412AC" w:rsidRDefault="00DD56C6" w:rsidP="00DD56C6">
            <w:pPr>
              <w:widowControl w:val="0"/>
              <w:jc w:val="center"/>
              <w:rPr>
                <w:rFonts w:ascii="GHEA Grapalat" w:hAnsi="GHEA Grapalat"/>
                <w:sz w:val="16"/>
              </w:rPr>
            </w:pPr>
          </w:p>
        </w:tc>
        <w:tc>
          <w:tcPr>
            <w:tcW w:w="871" w:type="dxa"/>
            <w:vAlign w:val="center"/>
          </w:tcPr>
          <w:p w:rsidR="00DD56C6" w:rsidRPr="00F412AC" w:rsidRDefault="00DD56C6" w:rsidP="00DD56C6">
            <w:pPr>
              <w:widowControl w:val="0"/>
              <w:jc w:val="center"/>
              <w:rPr>
                <w:rFonts w:ascii="GHEA Grapalat" w:hAnsi="GHEA Grapalat"/>
                <w:sz w:val="16"/>
              </w:rPr>
            </w:pPr>
          </w:p>
        </w:tc>
        <w:tc>
          <w:tcPr>
            <w:tcW w:w="676"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43"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11"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66"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r>
      <w:tr w:rsidR="00DD56C6" w:rsidRPr="00F412AC" w:rsidTr="00BF3E48">
        <w:trPr>
          <w:trHeight w:val="363"/>
          <w:jc w:val="center"/>
        </w:trPr>
        <w:tc>
          <w:tcPr>
            <w:tcW w:w="1006" w:type="dxa"/>
            <w:vAlign w:val="center"/>
          </w:tcPr>
          <w:p w:rsidR="00DD56C6" w:rsidRPr="00AA501A" w:rsidRDefault="00DD56C6" w:rsidP="00DD56C6">
            <w:pPr>
              <w:jc w:val="center"/>
              <w:rPr>
                <w:rFonts w:ascii="GHEA Grapalat" w:hAnsi="GHEA Grapalat" w:cs="Calibri"/>
                <w:sz w:val="16"/>
                <w:szCs w:val="22"/>
              </w:rPr>
            </w:pPr>
            <w:r w:rsidRPr="00AA501A">
              <w:rPr>
                <w:rFonts w:ascii="GHEA Grapalat" w:hAnsi="GHEA Grapalat" w:cs="Calibri"/>
                <w:sz w:val="16"/>
                <w:szCs w:val="22"/>
              </w:rPr>
              <w:t>5</w:t>
            </w:r>
          </w:p>
        </w:tc>
        <w:tc>
          <w:tcPr>
            <w:tcW w:w="1212" w:type="dxa"/>
            <w:vAlign w:val="center"/>
          </w:tcPr>
          <w:p w:rsidR="00DD56C6" w:rsidRPr="00AA501A" w:rsidRDefault="00DD56C6" w:rsidP="00DD56C6">
            <w:pPr>
              <w:jc w:val="center"/>
              <w:rPr>
                <w:rFonts w:ascii="GHEA Grapalat" w:hAnsi="GHEA Grapalat" w:cs="Calibri"/>
                <w:color w:val="000000"/>
                <w:sz w:val="16"/>
                <w:szCs w:val="22"/>
              </w:rPr>
            </w:pPr>
            <w:r w:rsidRPr="00AA501A">
              <w:rPr>
                <w:rFonts w:ascii="GHEA Grapalat" w:hAnsi="GHEA Grapalat" w:cs="Calibri"/>
                <w:color w:val="000000"/>
                <w:sz w:val="16"/>
                <w:szCs w:val="22"/>
              </w:rPr>
              <w:t>79541100/1</w:t>
            </w:r>
          </w:p>
        </w:tc>
        <w:tc>
          <w:tcPr>
            <w:tcW w:w="843" w:type="dxa"/>
            <w:vAlign w:val="center"/>
          </w:tcPr>
          <w:p w:rsidR="00DD56C6" w:rsidRPr="00AA501A" w:rsidRDefault="00DD56C6" w:rsidP="00DD56C6">
            <w:pPr>
              <w:pStyle w:val="BodyTextIndent2"/>
              <w:widowControl w:val="0"/>
              <w:spacing w:line="240" w:lineRule="auto"/>
              <w:ind w:firstLine="567"/>
              <w:jc w:val="center"/>
              <w:rPr>
                <w:rFonts w:ascii="GHEA Grapalat" w:hAnsi="GHEA Grapalat"/>
                <w:sz w:val="16"/>
                <w:szCs w:val="24"/>
              </w:rPr>
            </w:pPr>
            <w:r w:rsidRPr="00AA501A">
              <w:rPr>
                <w:rFonts w:ascii="GHEA Grapalat" w:hAnsi="GHEA Grapalat"/>
                <w:sz w:val="16"/>
                <w:szCs w:val="24"/>
              </w:rPr>
              <w:t>услуги устного перевода (синхронный перевод)</w:t>
            </w:r>
          </w:p>
        </w:tc>
        <w:tc>
          <w:tcPr>
            <w:tcW w:w="682" w:type="dxa"/>
            <w:vAlign w:val="center"/>
          </w:tcPr>
          <w:p w:rsidR="00DD56C6" w:rsidRPr="00F412AC" w:rsidRDefault="00DD56C6" w:rsidP="00DD56C6">
            <w:pPr>
              <w:widowControl w:val="0"/>
              <w:jc w:val="center"/>
              <w:rPr>
                <w:rFonts w:ascii="GHEA Grapalat" w:hAnsi="GHEA Grapalat"/>
                <w:sz w:val="16"/>
              </w:rPr>
            </w:pPr>
          </w:p>
        </w:tc>
        <w:tc>
          <w:tcPr>
            <w:tcW w:w="813" w:type="dxa"/>
            <w:vAlign w:val="center"/>
          </w:tcPr>
          <w:p w:rsidR="00DD56C6" w:rsidRPr="00F412AC" w:rsidRDefault="00DD56C6" w:rsidP="00DD56C6">
            <w:pPr>
              <w:widowControl w:val="0"/>
              <w:jc w:val="center"/>
              <w:rPr>
                <w:rFonts w:ascii="GHEA Grapalat" w:hAnsi="GHEA Grapalat"/>
                <w:sz w:val="16"/>
              </w:rPr>
            </w:pPr>
          </w:p>
        </w:tc>
        <w:tc>
          <w:tcPr>
            <w:tcW w:w="563" w:type="dxa"/>
            <w:vAlign w:val="center"/>
          </w:tcPr>
          <w:p w:rsidR="00DD56C6" w:rsidRPr="00F412AC" w:rsidRDefault="00DD56C6" w:rsidP="00DD56C6">
            <w:pPr>
              <w:widowControl w:val="0"/>
              <w:jc w:val="center"/>
              <w:rPr>
                <w:rFonts w:ascii="GHEA Grapalat" w:hAnsi="GHEA Grapalat"/>
                <w:sz w:val="16"/>
              </w:rPr>
            </w:pPr>
          </w:p>
        </w:tc>
        <w:tc>
          <w:tcPr>
            <w:tcW w:w="681" w:type="dxa"/>
            <w:vAlign w:val="center"/>
          </w:tcPr>
          <w:p w:rsidR="00DD56C6" w:rsidRPr="00F412AC" w:rsidRDefault="00DD56C6" w:rsidP="00DD56C6">
            <w:pPr>
              <w:widowControl w:val="0"/>
              <w:jc w:val="center"/>
              <w:rPr>
                <w:rFonts w:ascii="GHEA Grapalat" w:hAnsi="GHEA Grapalat"/>
                <w:sz w:val="16"/>
              </w:rPr>
            </w:pPr>
          </w:p>
        </w:tc>
        <w:tc>
          <w:tcPr>
            <w:tcW w:w="582" w:type="dxa"/>
            <w:vAlign w:val="center"/>
          </w:tcPr>
          <w:p w:rsidR="00DD56C6" w:rsidRPr="00F412AC" w:rsidRDefault="00DD56C6" w:rsidP="00DD56C6">
            <w:pPr>
              <w:widowControl w:val="0"/>
              <w:jc w:val="center"/>
              <w:rPr>
                <w:rFonts w:ascii="GHEA Grapalat" w:hAnsi="GHEA Grapalat"/>
                <w:sz w:val="16"/>
              </w:rPr>
            </w:pPr>
          </w:p>
        </w:tc>
        <w:tc>
          <w:tcPr>
            <w:tcW w:w="566" w:type="dxa"/>
            <w:vAlign w:val="center"/>
          </w:tcPr>
          <w:p w:rsidR="00DD56C6" w:rsidRPr="00F412AC" w:rsidRDefault="00DD56C6" w:rsidP="00DD56C6">
            <w:pPr>
              <w:widowControl w:val="0"/>
              <w:jc w:val="center"/>
              <w:rPr>
                <w:rFonts w:ascii="GHEA Grapalat" w:hAnsi="GHEA Grapalat"/>
                <w:sz w:val="16"/>
              </w:rPr>
            </w:pPr>
          </w:p>
        </w:tc>
        <w:tc>
          <w:tcPr>
            <w:tcW w:w="601" w:type="dxa"/>
            <w:vAlign w:val="center"/>
          </w:tcPr>
          <w:p w:rsidR="00DD56C6" w:rsidRPr="00F412AC" w:rsidRDefault="00DD56C6" w:rsidP="00DD56C6">
            <w:pPr>
              <w:widowControl w:val="0"/>
              <w:jc w:val="center"/>
              <w:rPr>
                <w:rFonts w:ascii="GHEA Grapalat" w:hAnsi="GHEA Grapalat"/>
                <w:sz w:val="16"/>
              </w:rPr>
            </w:pPr>
          </w:p>
        </w:tc>
        <w:tc>
          <w:tcPr>
            <w:tcW w:w="611" w:type="dxa"/>
            <w:vAlign w:val="center"/>
          </w:tcPr>
          <w:p w:rsidR="00DD56C6" w:rsidRPr="00F412AC" w:rsidRDefault="00DD56C6" w:rsidP="00DD56C6">
            <w:pPr>
              <w:widowControl w:val="0"/>
              <w:jc w:val="center"/>
              <w:rPr>
                <w:rFonts w:ascii="GHEA Grapalat" w:hAnsi="GHEA Grapalat"/>
                <w:sz w:val="16"/>
              </w:rPr>
            </w:pPr>
          </w:p>
        </w:tc>
        <w:tc>
          <w:tcPr>
            <w:tcW w:w="871" w:type="dxa"/>
            <w:vAlign w:val="center"/>
          </w:tcPr>
          <w:p w:rsidR="00DD56C6" w:rsidRPr="00F412AC" w:rsidRDefault="00DD56C6" w:rsidP="00DD56C6">
            <w:pPr>
              <w:widowControl w:val="0"/>
              <w:jc w:val="center"/>
              <w:rPr>
                <w:rFonts w:ascii="GHEA Grapalat" w:hAnsi="GHEA Grapalat"/>
                <w:sz w:val="16"/>
              </w:rPr>
            </w:pPr>
          </w:p>
        </w:tc>
        <w:tc>
          <w:tcPr>
            <w:tcW w:w="676"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43"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11"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66"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r>
      <w:tr w:rsidR="00DD56C6" w:rsidRPr="00F412AC" w:rsidTr="00BF3E48">
        <w:trPr>
          <w:trHeight w:val="363"/>
          <w:jc w:val="center"/>
        </w:trPr>
        <w:tc>
          <w:tcPr>
            <w:tcW w:w="1006" w:type="dxa"/>
            <w:vAlign w:val="center"/>
          </w:tcPr>
          <w:p w:rsidR="00DD56C6" w:rsidRPr="00AA501A" w:rsidRDefault="00DD56C6" w:rsidP="00DD56C6">
            <w:pPr>
              <w:jc w:val="center"/>
              <w:rPr>
                <w:rFonts w:ascii="GHEA Grapalat" w:hAnsi="GHEA Grapalat" w:cs="Calibri"/>
                <w:sz w:val="16"/>
                <w:szCs w:val="22"/>
              </w:rPr>
            </w:pPr>
            <w:r w:rsidRPr="00AA501A">
              <w:rPr>
                <w:rFonts w:ascii="GHEA Grapalat" w:hAnsi="GHEA Grapalat" w:cs="Calibri"/>
                <w:sz w:val="16"/>
                <w:szCs w:val="22"/>
              </w:rPr>
              <w:t>6</w:t>
            </w:r>
          </w:p>
        </w:tc>
        <w:tc>
          <w:tcPr>
            <w:tcW w:w="1212" w:type="dxa"/>
            <w:vAlign w:val="center"/>
          </w:tcPr>
          <w:p w:rsidR="00DD56C6" w:rsidRPr="00AA501A" w:rsidRDefault="00DD56C6" w:rsidP="00DD56C6">
            <w:pPr>
              <w:jc w:val="center"/>
              <w:rPr>
                <w:rFonts w:ascii="GHEA Grapalat" w:hAnsi="GHEA Grapalat" w:cs="Calibri"/>
                <w:color w:val="000000"/>
                <w:sz w:val="16"/>
                <w:szCs w:val="22"/>
              </w:rPr>
            </w:pPr>
            <w:r w:rsidRPr="00AA501A">
              <w:rPr>
                <w:rFonts w:ascii="GHEA Grapalat" w:hAnsi="GHEA Grapalat" w:cs="Calibri"/>
                <w:color w:val="000000"/>
                <w:sz w:val="16"/>
                <w:szCs w:val="22"/>
              </w:rPr>
              <w:t>79951100/1</w:t>
            </w:r>
          </w:p>
        </w:tc>
        <w:tc>
          <w:tcPr>
            <w:tcW w:w="843" w:type="dxa"/>
            <w:vAlign w:val="center"/>
          </w:tcPr>
          <w:p w:rsidR="00DD56C6" w:rsidRPr="00AA501A" w:rsidRDefault="00DD56C6" w:rsidP="00DD56C6">
            <w:pPr>
              <w:pStyle w:val="BodyTextIndent2"/>
              <w:widowControl w:val="0"/>
              <w:spacing w:line="240" w:lineRule="auto"/>
              <w:ind w:firstLine="567"/>
              <w:jc w:val="center"/>
              <w:rPr>
                <w:rFonts w:ascii="GHEA Grapalat" w:hAnsi="GHEA Grapalat"/>
                <w:sz w:val="16"/>
                <w:szCs w:val="24"/>
              </w:rPr>
            </w:pPr>
            <w:r w:rsidRPr="00AA501A">
              <w:rPr>
                <w:rFonts w:ascii="GHEA Grapalat" w:hAnsi="GHEA Grapalat"/>
                <w:sz w:val="16"/>
                <w:szCs w:val="24"/>
              </w:rPr>
              <w:t>услуги, связанные с мероприятиями (видеосъемка и фотосъемка,</w:t>
            </w:r>
          </w:p>
        </w:tc>
        <w:tc>
          <w:tcPr>
            <w:tcW w:w="682" w:type="dxa"/>
            <w:vAlign w:val="center"/>
          </w:tcPr>
          <w:p w:rsidR="00DD56C6" w:rsidRPr="00F412AC" w:rsidRDefault="00DD56C6" w:rsidP="00DD56C6">
            <w:pPr>
              <w:widowControl w:val="0"/>
              <w:jc w:val="center"/>
              <w:rPr>
                <w:rFonts w:ascii="GHEA Grapalat" w:hAnsi="GHEA Grapalat"/>
                <w:sz w:val="16"/>
              </w:rPr>
            </w:pPr>
          </w:p>
        </w:tc>
        <w:tc>
          <w:tcPr>
            <w:tcW w:w="813" w:type="dxa"/>
            <w:vAlign w:val="center"/>
          </w:tcPr>
          <w:p w:rsidR="00DD56C6" w:rsidRPr="00F412AC" w:rsidRDefault="00DD56C6" w:rsidP="00DD56C6">
            <w:pPr>
              <w:widowControl w:val="0"/>
              <w:jc w:val="center"/>
              <w:rPr>
                <w:rFonts w:ascii="GHEA Grapalat" w:hAnsi="GHEA Grapalat"/>
                <w:sz w:val="16"/>
              </w:rPr>
            </w:pPr>
          </w:p>
        </w:tc>
        <w:tc>
          <w:tcPr>
            <w:tcW w:w="563" w:type="dxa"/>
            <w:vAlign w:val="center"/>
          </w:tcPr>
          <w:p w:rsidR="00DD56C6" w:rsidRPr="00F412AC" w:rsidRDefault="00DD56C6" w:rsidP="00DD56C6">
            <w:pPr>
              <w:widowControl w:val="0"/>
              <w:jc w:val="center"/>
              <w:rPr>
                <w:rFonts w:ascii="GHEA Grapalat" w:hAnsi="GHEA Grapalat"/>
                <w:sz w:val="16"/>
              </w:rPr>
            </w:pPr>
          </w:p>
        </w:tc>
        <w:tc>
          <w:tcPr>
            <w:tcW w:w="681" w:type="dxa"/>
            <w:vAlign w:val="center"/>
          </w:tcPr>
          <w:p w:rsidR="00DD56C6" w:rsidRPr="00F412AC" w:rsidRDefault="00DD56C6" w:rsidP="00DD56C6">
            <w:pPr>
              <w:widowControl w:val="0"/>
              <w:jc w:val="center"/>
              <w:rPr>
                <w:rFonts w:ascii="GHEA Grapalat" w:hAnsi="GHEA Grapalat"/>
                <w:sz w:val="16"/>
              </w:rPr>
            </w:pPr>
          </w:p>
        </w:tc>
        <w:tc>
          <w:tcPr>
            <w:tcW w:w="582" w:type="dxa"/>
            <w:vAlign w:val="center"/>
          </w:tcPr>
          <w:p w:rsidR="00DD56C6" w:rsidRPr="00F412AC" w:rsidRDefault="00DD56C6" w:rsidP="00DD56C6">
            <w:pPr>
              <w:widowControl w:val="0"/>
              <w:jc w:val="center"/>
              <w:rPr>
                <w:rFonts w:ascii="GHEA Grapalat" w:hAnsi="GHEA Grapalat"/>
                <w:sz w:val="16"/>
              </w:rPr>
            </w:pPr>
          </w:p>
        </w:tc>
        <w:tc>
          <w:tcPr>
            <w:tcW w:w="566" w:type="dxa"/>
            <w:vAlign w:val="center"/>
          </w:tcPr>
          <w:p w:rsidR="00DD56C6" w:rsidRPr="00F412AC" w:rsidRDefault="00DD56C6" w:rsidP="00DD56C6">
            <w:pPr>
              <w:widowControl w:val="0"/>
              <w:jc w:val="center"/>
              <w:rPr>
                <w:rFonts w:ascii="GHEA Grapalat" w:hAnsi="GHEA Grapalat"/>
                <w:sz w:val="16"/>
              </w:rPr>
            </w:pPr>
          </w:p>
        </w:tc>
        <w:tc>
          <w:tcPr>
            <w:tcW w:w="601" w:type="dxa"/>
            <w:vAlign w:val="center"/>
          </w:tcPr>
          <w:p w:rsidR="00DD56C6" w:rsidRPr="00F412AC" w:rsidRDefault="00DD56C6" w:rsidP="00DD56C6">
            <w:pPr>
              <w:widowControl w:val="0"/>
              <w:jc w:val="center"/>
              <w:rPr>
                <w:rFonts w:ascii="GHEA Grapalat" w:hAnsi="GHEA Grapalat"/>
                <w:sz w:val="16"/>
              </w:rPr>
            </w:pPr>
          </w:p>
        </w:tc>
        <w:tc>
          <w:tcPr>
            <w:tcW w:w="611" w:type="dxa"/>
            <w:vAlign w:val="center"/>
          </w:tcPr>
          <w:p w:rsidR="00DD56C6" w:rsidRPr="00F412AC" w:rsidRDefault="00DD56C6" w:rsidP="00DD56C6">
            <w:pPr>
              <w:widowControl w:val="0"/>
              <w:jc w:val="center"/>
              <w:rPr>
                <w:rFonts w:ascii="GHEA Grapalat" w:hAnsi="GHEA Grapalat"/>
                <w:sz w:val="16"/>
              </w:rPr>
            </w:pPr>
          </w:p>
        </w:tc>
        <w:tc>
          <w:tcPr>
            <w:tcW w:w="871" w:type="dxa"/>
            <w:vAlign w:val="center"/>
          </w:tcPr>
          <w:p w:rsidR="00DD56C6" w:rsidRPr="00F412AC" w:rsidRDefault="00DD56C6" w:rsidP="00DD56C6">
            <w:pPr>
              <w:widowControl w:val="0"/>
              <w:jc w:val="center"/>
              <w:rPr>
                <w:rFonts w:ascii="GHEA Grapalat" w:hAnsi="GHEA Grapalat"/>
                <w:sz w:val="16"/>
              </w:rPr>
            </w:pPr>
          </w:p>
        </w:tc>
        <w:tc>
          <w:tcPr>
            <w:tcW w:w="676"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43"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11"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66"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r>
      <w:tr w:rsidR="00DD56C6" w:rsidRPr="00F412AC" w:rsidTr="00BF3E48">
        <w:trPr>
          <w:trHeight w:val="363"/>
          <w:jc w:val="center"/>
        </w:trPr>
        <w:tc>
          <w:tcPr>
            <w:tcW w:w="1006" w:type="dxa"/>
            <w:vAlign w:val="center"/>
          </w:tcPr>
          <w:p w:rsidR="00DD56C6" w:rsidRPr="00AA501A" w:rsidRDefault="00DD56C6" w:rsidP="00DD56C6">
            <w:pPr>
              <w:jc w:val="center"/>
              <w:rPr>
                <w:rFonts w:ascii="GHEA Grapalat" w:hAnsi="GHEA Grapalat" w:cs="Calibri"/>
                <w:sz w:val="16"/>
                <w:szCs w:val="22"/>
              </w:rPr>
            </w:pPr>
            <w:r w:rsidRPr="00AA501A">
              <w:rPr>
                <w:rFonts w:ascii="GHEA Grapalat" w:hAnsi="GHEA Grapalat" w:cs="Calibri"/>
                <w:sz w:val="16"/>
                <w:szCs w:val="22"/>
              </w:rPr>
              <w:t>7</w:t>
            </w:r>
          </w:p>
        </w:tc>
        <w:tc>
          <w:tcPr>
            <w:tcW w:w="1212" w:type="dxa"/>
            <w:vAlign w:val="center"/>
          </w:tcPr>
          <w:p w:rsidR="00DD56C6" w:rsidRPr="00AA501A" w:rsidRDefault="00DD56C6" w:rsidP="00DD56C6">
            <w:pPr>
              <w:jc w:val="center"/>
              <w:rPr>
                <w:rFonts w:ascii="GHEA Grapalat" w:hAnsi="GHEA Grapalat" w:cs="Calibri"/>
                <w:color w:val="000000"/>
                <w:sz w:val="16"/>
                <w:szCs w:val="22"/>
              </w:rPr>
            </w:pPr>
            <w:r w:rsidRPr="00AA501A">
              <w:rPr>
                <w:rFonts w:ascii="GHEA Grapalat" w:hAnsi="GHEA Grapalat" w:cs="Calibri"/>
                <w:color w:val="000000"/>
                <w:sz w:val="16"/>
                <w:szCs w:val="22"/>
              </w:rPr>
              <w:t>79951100/2</w:t>
            </w:r>
          </w:p>
        </w:tc>
        <w:tc>
          <w:tcPr>
            <w:tcW w:w="843" w:type="dxa"/>
            <w:vAlign w:val="center"/>
          </w:tcPr>
          <w:p w:rsidR="00DD56C6" w:rsidRPr="00AA501A" w:rsidRDefault="00DD56C6" w:rsidP="00DD56C6">
            <w:pPr>
              <w:pStyle w:val="BodyTextIndent2"/>
              <w:widowControl w:val="0"/>
              <w:spacing w:line="240" w:lineRule="auto"/>
              <w:ind w:firstLine="567"/>
              <w:jc w:val="center"/>
              <w:rPr>
                <w:rFonts w:ascii="GHEA Grapalat" w:hAnsi="GHEA Grapalat"/>
                <w:sz w:val="16"/>
                <w:szCs w:val="24"/>
              </w:rPr>
            </w:pPr>
            <w:r w:rsidRPr="00AA501A">
              <w:rPr>
                <w:rFonts w:ascii="GHEA Grapalat" w:hAnsi="GHEA Grapalat"/>
                <w:sz w:val="16"/>
                <w:szCs w:val="24"/>
              </w:rPr>
              <w:t>прямая трансляция</w:t>
            </w:r>
          </w:p>
        </w:tc>
        <w:tc>
          <w:tcPr>
            <w:tcW w:w="682" w:type="dxa"/>
            <w:vAlign w:val="center"/>
          </w:tcPr>
          <w:p w:rsidR="00DD56C6" w:rsidRPr="00F412AC" w:rsidRDefault="00DD56C6" w:rsidP="00DD56C6">
            <w:pPr>
              <w:widowControl w:val="0"/>
              <w:jc w:val="center"/>
              <w:rPr>
                <w:rFonts w:ascii="GHEA Grapalat" w:hAnsi="GHEA Grapalat"/>
                <w:sz w:val="16"/>
              </w:rPr>
            </w:pPr>
          </w:p>
        </w:tc>
        <w:tc>
          <w:tcPr>
            <w:tcW w:w="813" w:type="dxa"/>
            <w:vAlign w:val="center"/>
          </w:tcPr>
          <w:p w:rsidR="00DD56C6" w:rsidRPr="00F412AC" w:rsidRDefault="00DD56C6" w:rsidP="00DD56C6">
            <w:pPr>
              <w:widowControl w:val="0"/>
              <w:jc w:val="center"/>
              <w:rPr>
                <w:rFonts w:ascii="GHEA Grapalat" w:hAnsi="GHEA Grapalat"/>
                <w:sz w:val="16"/>
              </w:rPr>
            </w:pPr>
          </w:p>
        </w:tc>
        <w:tc>
          <w:tcPr>
            <w:tcW w:w="563" w:type="dxa"/>
            <w:vAlign w:val="center"/>
          </w:tcPr>
          <w:p w:rsidR="00DD56C6" w:rsidRPr="00F412AC" w:rsidRDefault="00DD56C6" w:rsidP="00DD56C6">
            <w:pPr>
              <w:widowControl w:val="0"/>
              <w:jc w:val="center"/>
              <w:rPr>
                <w:rFonts w:ascii="GHEA Grapalat" w:hAnsi="GHEA Grapalat"/>
                <w:sz w:val="16"/>
              </w:rPr>
            </w:pPr>
          </w:p>
        </w:tc>
        <w:tc>
          <w:tcPr>
            <w:tcW w:w="681" w:type="dxa"/>
            <w:vAlign w:val="center"/>
          </w:tcPr>
          <w:p w:rsidR="00DD56C6" w:rsidRPr="00F412AC" w:rsidRDefault="00DD56C6" w:rsidP="00DD56C6">
            <w:pPr>
              <w:widowControl w:val="0"/>
              <w:jc w:val="center"/>
              <w:rPr>
                <w:rFonts w:ascii="GHEA Grapalat" w:hAnsi="GHEA Grapalat"/>
                <w:sz w:val="16"/>
              </w:rPr>
            </w:pPr>
          </w:p>
        </w:tc>
        <w:tc>
          <w:tcPr>
            <w:tcW w:w="582" w:type="dxa"/>
            <w:vAlign w:val="center"/>
          </w:tcPr>
          <w:p w:rsidR="00DD56C6" w:rsidRPr="00F412AC" w:rsidRDefault="00DD56C6" w:rsidP="00DD56C6">
            <w:pPr>
              <w:widowControl w:val="0"/>
              <w:jc w:val="center"/>
              <w:rPr>
                <w:rFonts w:ascii="GHEA Grapalat" w:hAnsi="GHEA Grapalat"/>
                <w:sz w:val="16"/>
              </w:rPr>
            </w:pPr>
          </w:p>
        </w:tc>
        <w:tc>
          <w:tcPr>
            <w:tcW w:w="566" w:type="dxa"/>
            <w:vAlign w:val="center"/>
          </w:tcPr>
          <w:p w:rsidR="00DD56C6" w:rsidRPr="00F412AC" w:rsidRDefault="00DD56C6" w:rsidP="00DD56C6">
            <w:pPr>
              <w:widowControl w:val="0"/>
              <w:jc w:val="center"/>
              <w:rPr>
                <w:rFonts w:ascii="GHEA Grapalat" w:hAnsi="GHEA Grapalat"/>
                <w:sz w:val="16"/>
              </w:rPr>
            </w:pPr>
          </w:p>
        </w:tc>
        <w:tc>
          <w:tcPr>
            <w:tcW w:w="601" w:type="dxa"/>
            <w:vAlign w:val="center"/>
          </w:tcPr>
          <w:p w:rsidR="00DD56C6" w:rsidRPr="00F412AC" w:rsidRDefault="00DD56C6" w:rsidP="00DD56C6">
            <w:pPr>
              <w:widowControl w:val="0"/>
              <w:jc w:val="center"/>
              <w:rPr>
                <w:rFonts w:ascii="GHEA Grapalat" w:hAnsi="GHEA Grapalat"/>
                <w:sz w:val="16"/>
              </w:rPr>
            </w:pPr>
          </w:p>
        </w:tc>
        <w:tc>
          <w:tcPr>
            <w:tcW w:w="611" w:type="dxa"/>
            <w:vAlign w:val="center"/>
          </w:tcPr>
          <w:p w:rsidR="00DD56C6" w:rsidRPr="00F412AC" w:rsidRDefault="00DD56C6" w:rsidP="00DD56C6">
            <w:pPr>
              <w:widowControl w:val="0"/>
              <w:jc w:val="center"/>
              <w:rPr>
                <w:rFonts w:ascii="GHEA Grapalat" w:hAnsi="GHEA Grapalat"/>
                <w:sz w:val="16"/>
              </w:rPr>
            </w:pPr>
          </w:p>
        </w:tc>
        <w:tc>
          <w:tcPr>
            <w:tcW w:w="871" w:type="dxa"/>
            <w:vAlign w:val="center"/>
          </w:tcPr>
          <w:p w:rsidR="00DD56C6" w:rsidRPr="00F412AC" w:rsidRDefault="00DD56C6" w:rsidP="00DD56C6">
            <w:pPr>
              <w:widowControl w:val="0"/>
              <w:jc w:val="center"/>
              <w:rPr>
                <w:rFonts w:ascii="GHEA Grapalat" w:hAnsi="GHEA Grapalat"/>
                <w:sz w:val="16"/>
              </w:rPr>
            </w:pPr>
          </w:p>
        </w:tc>
        <w:tc>
          <w:tcPr>
            <w:tcW w:w="676"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43"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11"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c>
          <w:tcPr>
            <w:tcW w:w="666" w:type="dxa"/>
            <w:vAlign w:val="center"/>
          </w:tcPr>
          <w:p w:rsidR="00DD56C6" w:rsidRPr="00F412AC" w:rsidRDefault="00DD56C6" w:rsidP="00DD56C6">
            <w:pPr>
              <w:widowControl w:val="0"/>
              <w:jc w:val="center"/>
              <w:rPr>
                <w:rFonts w:ascii="GHEA Grapalat" w:hAnsi="GHEA Grapalat"/>
                <w:sz w:val="16"/>
              </w:rPr>
            </w:pPr>
            <w:r>
              <w:rPr>
                <w:rFonts w:ascii="GHEA Grapalat" w:hAnsi="GHEA Grapalat"/>
                <w:sz w:val="16"/>
                <w:lang w:val="en-US"/>
              </w:rPr>
              <w:t>100</w:t>
            </w:r>
            <w:r w:rsidRPr="00F412AC">
              <w:rPr>
                <w:rFonts w:ascii="GHEA Grapalat" w:hAnsi="GHEA Grapalat"/>
                <w:sz w:val="16"/>
              </w:rPr>
              <w:t xml:space="preserve"> %</w:t>
            </w:r>
          </w:p>
        </w:tc>
      </w:tr>
    </w:tbl>
    <w:p w:rsidR="00457AF8" w:rsidRPr="00AD29CE" w:rsidRDefault="00457AF8" w:rsidP="00457AF8">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457AF8" w:rsidRPr="00AD29CE" w:rsidTr="00457AF8">
        <w:trPr>
          <w:jc w:val="center"/>
        </w:trPr>
        <w:tc>
          <w:tcPr>
            <w:tcW w:w="4536" w:type="dxa"/>
          </w:tcPr>
          <w:p w:rsidR="00457AF8" w:rsidRPr="00AD29CE" w:rsidRDefault="00457AF8" w:rsidP="00457AF8">
            <w:pPr>
              <w:widowControl w:val="0"/>
              <w:jc w:val="center"/>
              <w:rPr>
                <w:rFonts w:ascii="GHEA Grapalat" w:hAnsi="GHEA Grapalat" w:cs="Sylfaen"/>
                <w:b/>
                <w:bCs/>
              </w:rPr>
            </w:pPr>
            <w:r w:rsidRPr="00AD29CE">
              <w:rPr>
                <w:rFonts w:ascii="GHEA Grapalat" w:hAnsi="GHEA Grapalat"/>
                <w:b/>
              </w:rPr>
              <w:t>ЗАКАЗЧИК</w:t>
            </w:r>
          </w:p>
          <w:p w:rsidR="00457AF8" w:rsidRPr="00CA2754" w:rsidRDefault="00457AF8" w:rsidP="00457AF8">
            <w:pPr>
              <w:widowControl w:val="0"/>
              <w:jc w:val="center"/>
              <w:rPr>
                <w:rFonts w:ascii="GHEA Grapalat" w:hAnsi="GHEA Grapalat"/>
                <w:lang w:val="en-US"/>
              </w:rPr>
            </w:pPr>
            <w:r>
              <w:rPr>
                <w:rFonts w:ascii="GHEA Grapalat" w:hAnsi="GHEA Grapalat"/>
                <w:lang w:val="en-US"/>
              </w:rPr>
              <w:t>_________________________</w:t>
            </w:r>
          </w:p>
          <w:p w:rsidR="00457AF8" w:rsidRPr="00CA2754" w:rsidRDefault="00457AF8" w:rsidP="00457AF8">
            <w:pPr>
              <w:widowControl w:val="0"/>
              <w:jc w:val="center"/>
              <w:rPr>
                <w:rFonts w:ascii="GHEA Grapalat" w:hAnsi="GHEA Grapalat"/>
                <w:vertAlign w:val="superscript"/>
              </w:rPr>
            </w:pPr>
            <w:r w:rsidRPr="00CA2754">
              <w:rPr>
                <w:rFonts w:ascii="GHEA Grapalat" w:hAnsi="GHEA Grapalat"/>
                <w:vertAlign w:val="superscript"/>
              </w:rPr>
              <w:t>/подпись/</w:t>
            </w:r>
          </w:p>
          <w:p w:rsidR="00457AF8" w:rsidRPr="00AD29CE" w:rsidRDefault="00457AF8" w:rsidP="00457AF8">
            <w:pPr>
              <w:widowControl w:val="0"/>
              <w:jc w:val="center"/>
              <w:rPr>
                <w:rFonts w:ascii="GHEA Grapalat" w:hAnsi="GHEA Grapalat"/>
              </w:rPr>
            </w:pPr>
            <w:r w:rsidRPr="00AD29CE">
              <w:rPr>
                <w:rFonts w:ascii="GHEA Grapalat" w:hAnsi="GHEA Grapalat"/>
              </w:rPr>
              <w:t>М. П.</w:t>
            </w:r>
          </w:p>
        </w:tc>
        <w:tc>
          <w:tcPr>
            <w:tcW w:w="760" w:type="dxa"/>
          </w:tcPr>
          <w:p w:rsidR="00457AF8" w:rsidRPr="00AD29CE" w:rsidRDefault="00457AF8" w:rsidP="00457AF8">
            <w:pPr>
              <w:widowControl w:val="0"/>
              <w:jc w:val="center"/>
              <w:rPr>
                <w:rFonts w:ascii="GHEA Grapalat" w:hAnsi="GHEA Grapalat"/>
              </w:rPr>
            </w:pPr>
          </w:p>
        </w:tc>
        <w:tc>
          <w:tcPr>
            <w:tcW w:w="4343" w:type="dxa"/>
          </w:tcPr>
          <w:p w:rsidR="00457AF8" w:rsidRPr="00AD29CE" w:rsidRDefault="00457AF8" w:rsidP="00457AF8">
            <w:pPr>
              <w:widowControl w:val="0"/>
              <w:jc w:val="center"/>
              <w:rPr>
                <w:rFonts w:ascii="GHEA Grapalat" w:hAnsi="GHEA Grapalat" w:cs="Sylfaen"/>
                <w:b/>
                <w:bCs/>
              </w:rPr>
            </w:pPr>
            <w:r w:rsidRPr="00AD29CE">
              <w:rPr>
                <w:rFonts w:ascii="GHEA Grapalat" w:hAnsi="GHEA Grapalat"/>
                <w:b/>
              </w:rPr>
              <w:t>ИСПОЛНИТЕЛЬ</w:t>
            </w:r>
          </w:p>
          <w:p w:rsidR="00457AF8" w:rsidRPr="00CA2754" w:rsidRDefault="00457AF8" w:rsidP="00457AF8">
            <w:pPr>
              <w:widowControl w:val="0"/>
              <w:jc w:val="center"/>
              <w:rPr>
                <w:rFonts w:ascii="GHEA Grapalat" w:hAnsi="GHEA Grapalat"/>
                <w:lang w:val="en-US"/>
              </w:rPr>
            </w:pPr>
            <w:r>
              <w:rPr>
                <w:rFonts w:ascii="GHEA Grapalat" w:hAnsi="GHEA Grapalat"/>
                <w:lang w:val="en-US"/>
              </w:rPr>
              <w:t>_________________________</w:t>
            </w:r>
          </w:p>
          <w:p w:rsidR="00457AF8" w:rsidRPr="00CA2754" w:rsidRDefault="00457AF8" w:rsidP="00457AF8">
            <w:pPr>
              <w:widowControl w:val="0"/>
              <w:jc w:val="center"/>
              <w:rPr>
                <w:rFonts w:ascii="GHEA Grapalat" w:hAnsi="GHEA Grapalat"/>
                <w:vertAlign w:val="superscript"/>
              </w:rPr>
            </w:pPr>
            <w:r w:rsidRPr="00CA2754">
              <w:rPr>
                <w:rFonts w:ascii="GHEA Grapalat" w:hAnsi="GHEA Grapalat"/>
                <w:vertAlign w:val="superscript"/>
              </w:rPr>
              <w:t>/подпись/</w:t>
            </w:r>
          </w:p>
          <w:p w:rsidR="00457AF8" w:rsidRPr="00AD29CE" w:rsidRDefault="00457AF8" w:rsidP="00457AF8">
            <w:pPr>
              <w:widowControl w:val="0"/>
              <w:jc w:val="center"/>
              <w:rPr>
                <w:rFonts w:ascii="GHEA Grapalat" w:hAnsi="GHEA Grapalat"/>
              </w:rPr>
            </w:pPr>
            <w:r w:rsidRPr="00AD29CE">
              <w:rPr>
                <w:rFonts w:ascii="GHEA Grapalat" w:hAnsi="GHEA Grapalat"/>
              </w:rPr>
              <w:t>М. П.</w:t>
            </w:r>
          </w:p>
        </w:tc>
      </w:tr>
    </w:tbl>
    <w:p w:rsidR="00457AF8" w:rsidRPr="00AD29CE" w:rsidRDefault="00457AF8" w:rsidP="00457AF8">
      <w:pPr>
        <w:widowControl w:val="0"/>
        <w:rPr>
          <w:rFonts w:ascii="GHEA Grapalat" w:hAnsi="GHEA Grapalat"/>
        </w:rPr>
        <w:sectPr w:rsidR="00457AF8" w:rsidRPr="00AD29CE" w:rsidSect="001D6083">
          <w:footerReference w:type="default" r:id="rId13"/>
          <w:footnotePr>
            <w:pos w:val="beneathText"/>
          </w:footnotePr>
          <w:pgSz w:w="11907" w:h="16840" w:code="9"/>
          <w:pgMar w:top="270" w:right="1287" w:bottom="851" w:left="1418" w:header="561" w:footer="561" w:gutter="0"/>
          <w:cols w:space="720"/>
          <w:titlePg/>
          <w:docGrid w:linePitch="326"/>
        </w:sectPr>
      </w:pPr>
    </w:p>
    <w:p w:rsidR="00457AF8" w:rsidRPr="00AD29CE" w:rsidRDefault="00457AF8" w:rsidP="00457AF8">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w:t>
      </w:r>
    </w:p>
    <w:p w:rsidR="00457AF8" w:rsidRPr="00AD29CE" w:rsidRDefault="00457AF8" w:rsidP="00457AF8">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457AF8" w:rsidRPr="00AD29CE" w:rsidRDefault="00457AF8" w:rsidP="00457AF8">
      <w:pPr>
        <w:widowControl w:val="0"/>
        <w:autoSpaceDE w:val="0"/>
        <w:autoSpaceDN w:val="0"/>
        <w:adjustRightInd w:val="0"/>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457AF8" w:rsidRPr="00AD29CE" w:rsidDel="004B29A5" w:rsidTr="00457AF8">
        <w:trPr>
          <w:tblCellSpacing w:w="7" w:type="dxa"/>
          <w:jc w:val="center"/>
        </w:trPr>
        <w:tc>
          <w:tcPr>
            <w:tcW w:w="0" w:type="auto"/>
            <w:gridSpan w:val="2"/>
            <w:vAlign w:val="center"/>
          </w:tcPr>
          <w:p w:rsidR="00457AF8" w:rsidRPr="00AD29CE" w:rsidDel="004B29A5" w:rsidRDefault="00457AF8" w:rsidP="00457AF8">
            <w:pPr>
              <w:widowControl w:val="0"/>
              <w:rPr>
                <w:rFonts w:ascii="GHEA Grapalat" w:hAnsi="GHEA Grapalat"/>
                <w:iCs/>
                <w:color w:val="000000"/>
              </w:rPr>
            </w:pPr>
          </w:p>
        </w:tc>
        <w:tc>
          <w:tcPr>
            <w:tcW w:w="0" w:type="auto"/>
            <w:vAlign w:val="center"/>
          </w:tcPr>
          <w:p w:rsidR="00457AF8" w:rsidRPr="00AD29CE" w:rsidDel="004B29A5" w:rsidRDefault="00457AF8" w:rsidP="00457AF8">
            <w:pPr>
              <w:widowControl w:val="0"/>
              <w:rPr>
                <w:rFonts w:ascii="GHEA Grapalat" w:hAnsi="GHEA Grapalat" w:cs="Arial"/>
                <w:iCs/>
                <w:color w:val="000000"/>
              </w:rPr>
            </w:pPr>
          </w:p>
        </w:tc>
      </w:tr>
      <w:tr w:rsidR="00457AF8" w:rsidRPr="00AD29CE" w:rsidTr="00457AF8">
        <w:trPr>
          <w:tblCellSpacing w:w="7" w:type="dxa"/>
          <w:jc w:val="center"/>
        </w:trPr>
        <w:tc>
          <w:tcPr>
            <w:tcW w:w="0" w:type="auto"/>
            <w:vAlign w:val="center"/>
          </w:tcPr>
          <w:p w:rsidR="00457AF8" w:rsidRPr="00AD29CE" w:rsidRDefault="00457AF8" w:rsidP="00457AF8">
            <w:pPr>
              <w:widowControl w:val="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457AF8" w:rsidRPr="00CA2754" w:rsidRDefault="00457AF8" w:rsidP="00457AF8">
            <w:pPr>
              <w:widowControl w:val="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457AF8" w:rsidRPr="00CA2754" w:rsidRDefault="00457AF8" w:rsidP="00457AF8">
            <w:pPr>
              <w:widowControl w:val="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457AF8" w:rsidRPr="00CA2754" w:rsidRDefault="00457AF8" w:rsidP="00457AF8">
            <w:pPr>
              <w:widowControl w:val="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457AF8" w:rsidRPr="00CA2754" w:rsidRDefault="00457AF8" w:rsidP="00457AF8">
            <w:pPr>
              <w:widowControl w:val="0"/>
              <w:jc w:val="center"/>
              <w:rPr>
                <w:rFonts w:ascii="GHEA Grapalat" w:hAnsi="GHEA Grapalat"/>
                <w:iCs/>
                <w:color w:val="000000"/>
              </w:rPr>
            </w:pPr>
            <w:r>
              <w:rPr>
                <w:rFonts w:ascii="GHEA Grapalat" w:hAnsi="GHEA Grapalat"/>
                <w:color w:val="000000"/>
              </w:rPr>
              <w:t>Заказчик</w:t>
            </w:r>
          </w:p>
          <w:p w:rsidR="00457AF8" w:rsidRPr="00CA2754" w:rsidRDefault="00457AF8" w:rsidP="00457AF8">
            <w:pPr>
              <w:widowControl w:val="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457AF8" w:rsidRPr="00CA2754" w:rsidRDefault="00457AF8" w:rsidP="00457AF8">
            <w:pPr>
              <w:widowControl w:val="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457AF8" w:rsidRPr="00CA2754" w:rsidRDefault="00457AF8" w:rsidP="00457AF8">
            <w:pPr>
              <w:widowControl w:val="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457AF8" w:rsidRPr="00AD29CE" w:rsidRDefault="00457AF8" w:rsidP="00457AF8">
      <w:pPr>
        <w:widowControl w:val="0"/>
        <w:ind w:firstLine="375"/>
        <w:rPr>
          <w:rFonts w:ascii="GHEA Grapalat" w:hAnsi="GHEA Grapalat"/>
          <w:iCs/>
          <w:color w:val="000000"/>
        </w:rPr>
      </w:pPr>
    </w:p>
    <w:p w:rsidR="00457AF8" w:rsidRPr="00AD29CE" w:rsidRDefault="00457AF8" w:rsidP="00457AF8">
      <w:pPr>
        <w:widowControl w:val="0"/>
        <w:ind w:left="567" w:right="566"/>
        <w:jc w:val="center"/>
        <w:rPr>
          <w:rFonts w:ascii="GHEA Grapalat" w:hAnsi="GHEA Grapalat"/>
          <w:iCs/>
          <w:color w:val="000000"/>
        </w:rPr>
      </w:pPr>
      <w:r w:rsidRPr="00AD29CE">
        <w:rPr>
          <w:rFonts w:ascii="GHEA Grapalat" w:hAnsi="GHEA Grapalat"/>
          <w:b/>
          <w:color w:val="000000"/>
        </w:rPr>
        <w:t>АКТ №</w:t>
      </w:r>
    </w:p>
    <w:p w:rsidR="00457AF8" w:rsidRPr="00CA2754" w:rsidRDefault="00457AF8" w:rsidP="00457AF8">
      <w:pPr>
        <w:widowControl w:val="0"/>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457AF8" w:rsidRPr="00AD29CE" w:rsidRDefault="00457AF8" w:rsidP="00457AF8">
      <w:pPr>
        <w:pStyle w:val="BodyTextIndent"/>
        <w:widowControl w:val="0"/>
        <w:spacing w:line="240" w:lineRule="auto"/>
        <w:ind w:firstLine="0"/>
        <w:jc w:val="center"/>
        <w:rPr>
          <w:rFonts w:ascii="GHEA Grapalat" w:hAnsi="GHEA Grapalat"/>
          <w:b/>
          <w:bCs/>
          <w:iCs/>
          <w:sz w:val="24"/>
          <w:szCs w:val="24"/>
        </w:rPr>
      </w:pPr>
    </w:p>
    <w:p w:rsidR="00457AF8" w:rsidRPr="00AD29CE" w:rsidRDefault="00457AF8" w:rsidP="00457AF8">
      <w:pPr>
        <w:pStyle w:val="BodyTextIndent"/>
        <w:widowControl w:val="0"/>
        <w:tabs>
          <w:tab w:val="left" w:pos="1134"/>
          <w:tab w:val="left" w:pos="1985"/>
        </w:tabs>
        <w:spacing w:line="240" w:lineRule="auto"/>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457AF8" w:rsidRPr="00AD29CE" w:rsidRDefault="00457AF8" w:rsidP="00457AF8">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457AF8" w:rsidRPr="00AD29CE" w:rsidRDefault="00457AF8" w:rsidP="00457AF8">
      <w:pPr>
        <w:pStyle w:val="NormalWeb"/>
        <w:widowControl w:val="0"/>
        <w:tabs>
          <w:tab w:val="left" w:pos="8789"/>
        </w:tabs>
        <w:spacing w:before="0" w:beforeAutospacing="0" w:after="0" w:afterAutospacing="0"/>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457AF8" w:rsidRPr="00AD29CE" w:rsidRDefault="00457AF8" w:rsidP="00457AF8">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457AF8" w:rsidRPr="00AD29CE" w:rsidRDefault="00457AF8" w:rsidP="00457AF8">
      <w:pPr>
        <w:widowControl w:val="0"/>
        <w:tabs>
          <w:tab w:val="left" w:pos="5387"/>
          <w:tab w:val="left" w:pos="6237"/>
        </w:tabs>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457AF8" w:rsidRPr="00AD29CE" w:rsidRDefault="00457AF8" w:rsidP="00457AF8">
      <w:pPr>
        <w:widowControl w:val="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457AF8" w:rsidRPr="00CA2754" w:rsidTr="00457AF8">
        <w:trPr>
          <w:jc w:val="center"/>
        </w:trPr>
        <w:tc>
          <w:tcPr>
            <w:tcW w:w="357" w:type="dxa"/>
            <w:vMerge w:val="restart"/>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Предоставленные услуги</w:t>
            </w:r>
          </w:p>
        </w:tc>
      </w:tr>
      <w:tr w:rsidR="00457AF8" w:rsidRPr="00CA2754" w:rsidTr="00457AF8">
        <w:trPr>
          <w:jc w:val="center"/>
        </w:trPr>
        <w:tc>
          <w:tcPr>
            <w:tcW w:w="357" w:type="dxa"/>
            <w:vMerge/>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73" w:type="dxa"/>
            <w:vMerge w:val="restart"/>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457AF8" w:rsidRPr="00CA2754" w:rsidTr="00457AF8">
        <w:trPr>
          <w:trHeight w:val="1105"/>
          <w:jc w:val="center"/>
        </w:trPr>
        <w:tc>
          <w:tcPr>
            <w:tcW w:w="357" w:type="dxa"/>
            <w:vMerge/>
            <w:tcBorders>
              <w:bottom w:val="single" w:sz="4" w:space="0" w:color="auto"/>
            </w:tcBorders>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r>
      <w:tr w:rsidR="00457AF8" w:rsidRPr="00CA2754" w:rsidTr="00457AF8">
        <w:trPr>
          <w:jc w:val="center"/>
        </w:trPr>
        <w:tc>
          <w:tcPr>
            <w:tcW w:w="357"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73"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440"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800"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16"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842"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34"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68"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675" w:type="dxa"/>
            <w:shd w:val="clear" w:color="auto" w:fill="auto"/>
            <w:vAlign w:val="center"/>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r>
      <w:tr w:rsidR="00457AF8" w:rsidRPr="00CA2754" w:rsidTr="00457AF8">
        <w:trPr>
          <w:jc w:val="center"/>
        </w:trPr>
        <w:tc>
          <w:tcPr>
            <w:tcW w:w="357"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73"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440"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800"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16"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842"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34"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1168"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c>
          <w:tcPr>
            <w:tcW w:w="675" w:type="dxa"/>
            <w:shd w:val="clear" w:color="auto" w:fill="auto"/>
          </w:tcPr>
          <w:p w:rsidR="00457AF8" w:rsidRPr="00CA2754" w:rsidRDefault="00457AF8" w:rsidP="00457AF8">
            <w:pPr>
              <w:pStyle w:val="NormalWeb"/>
              <w:widowControl w:val="0"/>
              <w:spacing w:before="0" w:beforeAutospacing="0" w:after="0" w:afterAutospacing="0"/>
              <w:jc w:val="center"/>
              <w:rPr>
                <w:rFonts w:ascii="GHEA Grapalat" w:hAnsi="GHEA Grapalat"/>
                <w:sz w:val="20"/>
              </w:rPr>
            </w:pPr>
          </w:p>
        </w:tc>
      </w:tr>
    </w:tbl>
    <w:p w:rsidR="00457AF8" w:rsidRPr="00CA2754" w:rsidRDefault="00457AF8" w:rsidP="00457AF8">
      <w:pPr>
        <w:widowControl w:val="0"/>
        <w:ind w:firstLine="375"/>
        <w:jc w:val="both"/>
        <w:rPr>
          <w:rFonts w:ascii="GHEA Grapalat" w:hAnsi="GHEA Grapalat" w:cs="Arial"/>
          <w:iCs/>
          <w:color w:val="000000"/>
          <w:lang w:val="en-US"/>
        </w:rPr>
      </w:pPr>
    </w:p>
    <w:p w:rsidR="00457AF8" w:rsidRPr="00AD29CE" w:rsidRDefault="00457AF8" w:rsidP="00457AF8">
      <w:pPr>
        <w:widowControl w:val="0"/>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457AF8" w:rsidRPr="00AD29CE" w:rsidTr="00457AF8">
        <w:trPr>
          <w:trHeight w:val="266"/>
          <w:tblCellSpacing w:w="7" w:type="dxa"/>
          <w:jc w:val="center"/>
        </w:trPr>
        <w:tc>
          <w:tcPr>
            <w:tcW w:w="0" w:type="auto"/>
            <w:vAlign w:val="center"/>
          </w:tcPr>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Услугу принял</w:t>
            </w:r>
          </w:p>
        </w:tc>
      </w:tr>
      <w:tr w:rsidR="00457AF8" w:rsidRPr="00AD29CE" w:rsidTr="00457AF8">
        <w:trPr>
          <w:trHeight w:val="473"/>
          <w:tblCellSpacing w:w="7" w:type="dxa"/>
          <w:jc w:val="center"/>
        </w:trPr>
        <w:tc>
          <w:tcPr>
            <w:tcW w:w="0" w:type="auto"/>
            <w:vAlign w:val="center"/>
          </w:tcPr>
          <w:p w:rsidR="00457AF8" w:rsidRPr="00AD29CE" w:rsidRDefault="00457AF8" w:rsidP="00457AF8">
            <w:pPr>
              <w:widowControl w:val="0"/>
              <w:jc w:val="center"/>
              <w:rPr>
                <w:rFonts w:ascii="GHEA Grapalat" w:hAnsi="GHEA Grapalat"/>
                <w:iCs/>
              </w:rPr>
            </w:pPr>
            <w:r w:rsidRPr="00AD29CE">
              <w:rPr>
                <w:rFonts w:ascii="GHEA Grapalat" w:hAnsi="GHEA Grapalat"/>
              </w:rPr>
              <w:t xml:space="preserve">___________________________ </w:t>
            </w:r>
          </w:p>
          <w:p w:rsidR="00457AF8" w:rsidRPr="00CA2754" w:rsidRDefault="00457AF8" w:rsidP="00457AF8">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457AF8" w:rsidRPr="00AD29CE" w:rsidRDefault="00457AF8" w:rsidP="00457AF8">
            <w:pPr>
              <w:widowControl w:val="0"/>
              <w:jc w:val="center"/>
              <w:rPr>
                <w:rFonts w:ascii="GHEA Grapalat" w:hAnsi="GHEA Grapalat"/>
                <w:iCs/>
              </w:rPr>
            </w:pPr>
            <w:r w:rsidRPr="00AD29CE">
              <w:rPr>
                <w:rFonts w:ascii="GHEA Grapalat" w:hAnsi="GHEA Grapalat"/>
              </w:rPr>
              <w:t>___________________________</w:t>
            </w:r>
          </w:p>
          <w:p w:rsidR="00457AF8" w:rsidRPr="00CA2754" w:rsidRDefault="00457AF8" w:rsidP="00457AF8">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457AF8" w:rsidRPr="00AD29CE" w:rsidTr="00457AF8">
        <w:trPr>
          <w:trHeight w:val="503"/>
          <w:tblCellSpacing w:w="7" w:type="dxa"/>
          <w:jc w:val="center"/>
        </w:trPr>
        <w:tc>
          <w:tcPr>
            <w:tcW w:w="0" w:type="auto"/>
            <w:vAlign w:val="center"/>
          </w:tcPr>
          <w:p w:rsidR="00457AF8" w:rsidRPr="00AD29CE" w:rsidRDefault="00457AF8" w:rsidP="00457AF8">
            <w:pPr>
              <w:widowControl w:val="0"/>
              <w:jc w:val="center"/>
              <w:rPr>
                <w:rFonts w:ascii="GHEA Grapalat" w:hAnsi="GHEA Grapalat"/>
                <w:iCs/>
              </w:rPr>
            </w:pPr>
            <w:r w:rsidRPr="00AD29CE">
              <w:rPr>
                <w:rFonts w:ascii="GHEA Grapalat" w:hAnsi="GHEA Grapalat"/>
              </w:rPr>
              <w:t xml:space="preserve">___________________________ </w:t>
            </w:r>
          </w:p>
          <w:p w:rsidR="00457AF8" w:rsidRPr="00CA2754" w:rsidRDefault="00457AF8" w:rsidP="00457AF8">
            <w:pPr>
              <w:widowControl w:val="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457AF8" w:rsidRPr="00AD29CE" w:rsidRDefault="00457AF8" w:rsidP="00457AF8">
            <w:pPr>
              <w:widowControl w:val="0"/>
              <w:jc w:val="center"/>
              <w:rPr>
                <w:rFonts w:ascii="GHEA Grapalat" w:hAnsi="GHEA Grapalat"/>
                <w:iCs/>
              </w:rPr>
            </w:pPr>
            <w:r w:rsidRPr="00AD29CE">
              <w:rPr>
                <w:rFonts w:ascii="GHEA Grapalat" w:hAnsi="GHEA Grapalat"/>
              </w:rPr>
              <w:t>___________________________</w:t>
            </w:r>
          </w:p>
          <w:p w:rsidR="00457AF8" w:rsidRPr="00CA2754" w:rsidRDefault="00457AF8" w:rsidP="00457AF8">
            <w:pPr>
              <w:widowControl w:val="0"/>
              <w:jc w:val="center"/>
              <w:rPr>
                <w:rFonts w:ascii="GHEA Grapalat" w:hAnsi="GHEA Grapalat"/>
                <w:iCs/>
                <w:vertAlign w:val="superscript"/>
              </w:rPr>
            </w:pPr>
            <w:r w:rsidRPr="00CA2754">
              <w:rPr>
                <w:rFonts w:ascii="GHEA Grapalat" w:hAnsi="GHEA Grapalat"/>
                <w:vertAlign w:val="superscript"/>
              </w:rPr>
              <w:t>фамилия, имя</w:t>
            </w:r>
          </w:p>
        </w:tc>
      </w:tr>
      <w:tr w:rsidR="00457AF8" w:rsidRPr="00AD29CE" w:rsidTr="00457AF8">
        <w:trPr>
          <w:trHeight w:val="281"/>
          <w:tblCellSpacing w:w="7" w:type="dxa"/>
          <w:jc w:val="center"/>
        </w:trPr>
        <w:tc>
          <w:tcPr>
            <w:tcW w:w="0" w:type="auto"/>
            <w:vAlign w:val="center"/>
          </w:tcPr>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457AF8" w:rsidRPr="00AD29CE" w:rsidRDefault="00457AF8" w:rsidP="00457AF8">
            <w:pPr>
              <w:widowControl w:val="0"/>
              <w:jc w:val="center"/>
              <w:rPr>
                <w:rFonts w:ascii="GHEA Grapalat" w:hAnsi="GHEA Grapalat"/>
                <w:iCs/>
                <w:color w:val="000000"/>
              </w:rPr>
            </w:pPr>
            <w:r w:rsidRPr="00AD29CE">
              <w:rPr>
                <w:rFonts w:ascii="GHEA Grapalat" w:hAnsi="GHEA Grapalat"/>
                <w:color w:val="000000"/>
              </w:rPr>
              <w:t>М. П.</w:t>
            </w:r>
          </w:p>
        </w:tc>
      </w:tr>
    </w:tbl>
    <w:p w:rsidR="00457AF8" w:rsidRPr="00AD29CE" w:rsidRDefault="00457AF8" w:rsidP="00457AF8">
      <w:pPr>
        <w:widowControl w:val="0"/>
        <w:autoSpaceDE w:val="0"/>
        <w:autoSpaceDN w:val="0"/>
        <w:adjustRightInd w:val="0"/>
        <w:jc w:val="right"/>
        <w:rPr>
          <w:rFonts w:ascii="GHEA Grapalat" w:hAnsi="GHEA Grapalat" w:cs="TimesArmenianPSMT"/>
        </w:rPr>
      </w:pPr>
    </w:p>
    <w:p w:rsidR="00457AF8" w:rsidRDefault="00457AF8" w:rsidP="00457AF8">
      <w:pPr>
        <w:rPr>
          <w:rFonts w:ascii="GHEA Grapalat" w:hAnsi="GHEA Grapalat"/>
        </w:rPr>
      </w:pPr>
      <w:r>
        <w:rPr>
          <w:rFonts w:ascii="GHEA Grapalat" w:hAnsi="GHEA Grapalat"/>
        </w:rPr>
        <w:br w:type="page"/>
      </w:r>
    </w:p>
    <w:p w:rsidR="00457AF8" w:rsidRPr="00AD29CE" w:rsidRDefault="00457AF8" w:rsidP="00457AF8">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3.1</w:t>
      </w:r>
    </w:p>
    <w:p w:rsidR="00457AF8" w:rsidRPr="00AD29CE" w:rsidRDefault="00457AF8" w:rsidP="00457AF8">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457AF8" w:rsidRPr="00AD29CE" w:rsidRDefault="00457AF8" w:rsidP="00457AF8">
      <w:pPr>
        <w:widowControl w:val="0"/>
        <w:rPr>
          <w:rFonts w:ascii="GHEA Grapalat" w:hAnsi="GHEA Grapalat"/>
        </w:rPr>
      </w:pPr>
    </w:p>
    <w:p w:rsidR="00457AF8" w:rsidRPr="00565EAA" w:rsidRDefault="00457AF8" w:rsidP="00457AF8">
      <w:pPr>
        <w:widowControl w:val="0"/>
        <w:tabs>
          <w:tab w:val="left" w:pos="2250"/>
        </w:tabs>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457AF8" w:rsidRPr="00007AA4" w:rsidRDefault="00457AF8" w:rsidP="00457AF8">
      <w:pPr>
        <w:widowControl w:val="0"/>
        <w:tabs>
          <w:tab w:val="left" w:pos="360"/>
          <w:tab w:val="left" w:pos="540"/>
          <w:tab w:val="left" w:pos="2250"/>
        </w:tabs>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457AF8" w:rsidRPr="00F65D1E" w:rsidRDefault="00457AF8" w:rsidP="00457AF8">
      <w:pPr>
        <w:widowControl w:val="0"/>
        <w:tabs>
          <w:tab w:val="left" w:pos="360"/>
          <w:tab w:val="left" w:pos="540"/>
          <w:tab w:val="left" w:pos="2250"/>
        </w:tabs>
        <w:jc w:val="center"/>
        <w:rPr>
          <w:rFonts w:ascii="GHEA Grapalat" w:hAnsi="GHEA Grapalat" w:cs="Sylfaen"/>
          <w:bCs/>
        </w:rPr>
      </w:pPr>
    </w:p>
    <w:p w:rsidR="00457AF8" w:rsidRPr="005A78CD" w:rsidRDefault="00457AF8" w:rsidP="00457AF8">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457AF8" w:rsidRPr="0096584B" w:rsidRDefault="00457AF8" w:rsidP="00457AF8">
      <w:pPr>
        <w:widowControl w:val="0"/>
        <w:ind w:left="7371" w:hanging="141"/>
        <w:jc w:val="both"/>
        <w:rPr>
          <w:rFonts w:ascii="GHEA Grapalat" w:hAnsi="GHEA Grapalat"/>
          <w:sz w:val="16"/>
        </w:rPr>
      </w:pPr>
      <w:r w:rsidRPr="00A979AE">
        <w:rPr>
          <w:rFonts w:ascii="GHEA Grapalat" w:hAnsi="GHEA Grapalat"/>
          <w:sz w:val="16"/>
        </w:rPr>
        <w:t>номер договора</w:t>
      </w:r>
    </w:p>
    <w:p w:rsidR="00457AF8" w:rsidRPr="00C7119C" w:rsidRDefault="00457AF8" w:rsidP="00457AF8">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457AF8" w:rsidRPr="005A78CD" w:rsidRDefault="00457AF8" w:rsidP="00457AF8">
      <w:pPr>
        <w:widowControl w:val="0"/>
        <w:tabs>
          <w:tab w:val="left" w:pos="6379"/>
        </w:tabs>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457AF8" w:rsidRPr="0096584B" w:rsidRDefault="00457AF8" w:rsidP="00457AF8">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457AF8" w:rsidRPr="00A979AE" w:rsidRDefault="00457AF8" w:rsidP="00457AF8">
      <w:pPr>
        <w:widowControl w:val="0"/>
        <w:ind w:left="3544" w:right="-360"/>
        <w:jc w:val="both"/>
        <w:rPr>
          <w:rFonts w:ascii="GHEA Grapalat" w:hAnsi="GHEA Grapalat"/>
          <w:sz w:val="16"/>
        </w:rPr>
      </w:pPr>
      <w:r w:rsidRPr="00410F7A">
        <w:rPr>
          <w:rFonts w:ascii="GHEA Grapalat" w:hAnsi="GHEA Grapalat"/>
          <w:sz w:val="16"/>
        </w:rPr>
        <w:t>имя Исполнителя</w:t>
      </w:r>
    </w:p>
    <w:p w:rsidR="00457AF8" w:rsidRPr="00E467E3" w:rsidRDefault="00457AF8" w:rsidP="00457AF8">
      <w:pPr>
        <w:widowControl w:val="0"/>
        <w:tabs>
          <w:tab w:val="left" w:pos="360"/>
          <w:tab w:val="left" w:pos="540"/>
        </w:tabs>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57AF8" w:rsidRPr="00AD29CE" w:rsidTr="00457AF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457AF8" w:rsidRPr="00AD29CE" w:rsidRDefault="00457AF8" w:rsidP="00457AF8">
            <w:pPr>
              <w:widowControl w:val="0"/>
              <w:jc w:val="center"/>
              <w:rPr>
                <w:rFonts w:ascii="GHEA Grapalat" w:hAnsi="GHEA Grapalat" w:cs="Sylfaen"/>
                <w:bCs/>
              </w:rPr>
            </w:pPr>
            <w:r w:rsidRPr="00AD29CE">
              <w:rPr>
                <w:rFonts w:ascii="GHEA Grapalat" w:hAnsi="GHEA Grapalat"/>
              </w:rPr>
              <w:t>Услуги</w:t>
            </w:r>
          </w:p>
        </w:tc>
      </w:tr>
      <w:tr w:rsidR="00457AF8" w:rsidRPr="00AD29CE" w:rsidTr="00457AF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457AF8" w:rsidRPr="00AD29CE" w:rsidRDefault="00457AF8" w:rsidP="00457AF8">
            <w:pPr>
              <w:widowControl w:val="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457AF8" w:rsidRPr="00AD29CE" w:rsidRDefault="00457AF8" w:rsidP="00457AF8">
            <w:pPr>
              <w:widowControl w:val="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457AF8" w:rsidRPr="00AD29CE" w:rsidRDefault="00457AF8" w:rsidP="00457AF8">
            <w:pPr>
              <w:widowControl w:val="0"/>
              <w:jc w:val="center"/>
              <w:rPr>
                <w:rFonts w:ascii="GHEA Grapalat" w:hAnsi="GHEA Grapalat"/>
              </w:rPr>
            </w:pPr>
            <w:r w:rsidRPr="00AD29CE">
              <w:rPr>
                <w:rFonts w:ascii="GHEA Grapalat" w:hAnsi="GHEA Grapalat"/>
              </w:rPr>
              <w:t>объем (фактический)</w:t>
            </w:r>
          </w:p>
        </w:tc>
      </w:tr>
      <w:tr w:rsidR="00457AF8" w:rsidRPr="00AD29CE" w:rsidTr="00457AF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457AF8" w:rsidRPr="00AD29CE" w:rsidRDefault="00457AF8" w:rsidP="00457AF8">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457AF8" w:rsidRPr="00AD29CE" w:rsidRDefault="00457AF8" w:rsidP="00457AF8">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457AF8" w:rsidRPr="00AD29CE" w:rsidRDefault="00457AF8" w:rsidP="00457AF8">
            <w:pPr>
              <w:widowControl w:val="0"/>
              <w:rPr>
                <w:rFonts w:ascii="GHEA Grapalat" w:hAnsi="GHEA Grapalat" w:cs="Sylfaen"/>
              </w:rPr>
            </w:pPr>
          </w:p>
        </w:tc>
      </w:tr>
      <w:tr w:rsidR="00457AF8" w:rsidRPr="00AD29CE" w:rsidTr="00457AF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457AF8" w:rsidRPr="00AD29CE" w:rsidRDefault="00457AF8" w:rsidP="00457AF8">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457AF8" w:rsidRPr="00AD29CE" w:rsidRDefault="00457AF8" w:rsidP="00457AF8">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457AF8" w:rsidRPr="00AD29CE" w:rsidRDefault="00457AF8" w:rsidP="00457AF8">
            <w:pPr>
              <w:widowControl w:val="0"/>
              <w:rPr>
                <w:rFonts w:ascii="GHEA Grapalat" w:hAnsi="GHEA Grapalat" w:cs="Sylfaen"/>
              </w:rPr>
            </w:pPr>
          </w:p>
        </w:tc>
      </w:tr>
    </w:tbl>
    <w:p w:rsidR="00911307" w:rsidRDefault="00457AF8" w:rsidP="00911307">
      <w:pPr>
        <w:widowControl w:val="0"/>
        <w:ind w:firstLine="567"/>
        <w:jc w:val="both"/>
        <w:rPr>
          <w:rFonts w:ascii="GHEA Grapalat" w:hAnsi="GHEA Grapalat"/>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911307" w:rsidRDefault="00911307" w:rsidP="00911307">
      <w:pPr>
        <w:widowControl w:val="0"/>
        <w:ind w:firstLine="567"/>
        <w:jc w:val="center"/>
        <w:rPr>
          <w:rFonts w:ascii="GHEA Grapalat" w:hAnsi="GHEA Grapalat"/>
        </w:rPr>
      </w:pPr>
    </w:p>
    <w:p w:rsidR="00457AF8" w:rsidRPr="00AD29CE" w:rsidRDefault="00457AF8" w:rsidP="00911307">
      <w:pPr>
        <w:widowControl w:val="0"/>
        <w:ind w:firstLine="567"/>
        <w:jc w:val="center"/>
        <w:rPr>
          <w:rFonts w:ascii="GHEA Grapalat" w:hAnsi="GHEA Grapalat" w:cs="Sylfaen"/>
        </w:rPr>
      </w:pPr>
      <w:r w:rsidRPr="00AD29CE">
        <w:rPr>
          <w:rFonts w:ascii="GHEA Grapalat" w:hAnsi="GHEA Grapalat"/>
        </w:rPr>
        <w:t>СТОРОНЫ</w:t>
      </w:r>
    </w:p>
    <w:p w:rsidR="00457AF8" w:rsidRPr="00AD29CE" w:rsidRDefault="00457AF8" w:rsidP="00457AF8">
      <w:pPr>
        <w:widowControl w:val="0"/>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457AF8" w:rsidRPr="00AD29CE" w:rsidTr="00457AF8">
        <w:tc>
          <w:tcPr>
            <w:tcW w:w="4785" w:type="dxa"/>
          </w:tcPr>
          <w:p w:rsidR="00457AF8" w:rsidRPr="00AD29CE" w:rsidRDefault="00457AF8" w:rsidP="00457AF8">
            <w:pPr>
              <w:widowControl w:val="0"/>
              <w:tabs>
                <w:tab w:val="left" w:pos="360"/>
                <w:tab w:val="left" w:pos="540"/>
              </w:tabs>
              <w:jc w:val="center"/>
              <w:rPr>
                <w:rFonts w:ascii="GHEA Grapalat" w:hAnsi="GHEA Grapalat" w:cs="Sylfaen"/>
                <w:b/>
                <w:bCs/>
              </w:rPr>
            </w:pPr>
            <w:r w:rsidRPr="00AD29CE">
              <w:rPr>
                <w:rFonts w:ascii="GHEA Grapalat" w:hAnsi="GHEA Grapalat"/>
                <w:b/>
              </w:rPr>
              <w:t>Сдал</w:t>
            </w:r>
          </w:p>
        </w:tc>
        <w:tc>
          <w:tcPr>
            <w:tcW w:w="5223" w:type="dxa"/>
          </w:tcPr>
          <w:p w:rsidR="00457AF8" w:rsidRPr="00AD29CE" w:rsidRDefault="00457AF8" w:rsidP="00457AF8">
            <w:pPr>
              <w:widowControl w:val="0"/>
              <w:tabs>
                <w:tab w:val="left" w:pos="360"/>
                <w:tab w:val="left" w:pos="540"/>
              </w:tabs>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457AF8" w:rsidRPr="00AD29CE" w:rsidRDefault="00457AF8" w:rsidP="00457AF8">
      <w:pPr>
        <w:widowControl w:val="0"/>
        <w:tabs>
          <w:tab w:val="left" w:pos="360"/>
          <w:tab w:val="left" w:pos="540"/>
        </w:tabs>
        <w:jc w:val="right"/>
        <w:rPr>
          <w:rFonts w:ascii="GHEA Grapalat" w:hAnsi="GHEA Grapalat" w:cs="Sylfaen"/>
        </w:rPr>
      </w:pPr>
      <w:r w:rsidRPr="00AD29CE">
        <w:rPr>
          <w:rFonts w:ascii="GHEA Grapalat" w:hAnsi="GHEA Grapalat"/>
        </w:rPr>
        <w:t>представитель, спроектировавший заявку:</w:t>
      </w:r>
    </w:p>
    <w:p w:rsidR="00457AF8" w:rsidRPr="00AD29CE" w:rsidRDefault="00457AF8" w:rsidP="00457AF8">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57AF8" w:rsidRPr="00AD29CE" w:rsidTr="00457AF8">
        <w:trPr>
          <w:tblCellSpacing w:w="7" w:type="dxa"/>
          <w:jc w:val="center"/>
        </w:trPr>
        <w:tc>
          <w:tcPr>
            <w:tcW w:w="0" w:type="auto"/>
            <w:vAlign w:val="center"/>
          </w:tcPr>
          <w:p w:rsidR="00457AF8" w:rsidRPr="00AD29CE" w:rsidRDefault="00457AF8" w:rsidP="00457AF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457AF8" w:rsidRPr="00114F34" w:rsidRDefault="00457AF8" w:rsidP="00457AF8">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457AF8" w:rsidRPr="00AD29CE" w:rsidRDefault="00457AF8" w:rsidP="00457AF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457AF8" w:rsidRPr="00114F34" w:rsidRDefault="00457AF8" w:rsidP="00457AF8">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457AF8" w:rsidRPr="00AD29CE" w:rsidTr="00457AF8">
        <w:trPr>
          <w:tblCellSpacing w:w="7" w:type="dxa"/>
          <w:jc w:val="center"/>
        </w:trPr>
        <w:tc>
          <w:tcPr>
            <w:tcW w:w="0" w:type="auto"/>
            <w:vAlign w:val="center"/>
          </w:tcPr>
          <w:p w:rsidR="00457AF8" w:rsidRPr="00AD29CE" w:rsidRDefault="00457AF8" w:rsidP="00457AF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457AF8" w:rsidRPr="00114F34" w:rsidRDefault="00457AF8" w:rsidP="00457AF8">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457AF8" w:rsidRPr="00AD29CE" w:rsidRDefault="00457AF8" w:rsidP="00457AF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457AF8" w:rsidRPr="00114F34" w:rsidRDefault="00457AF8" w:rsidP="00457AF8">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457AF8" w:rsidRPr="00AD29CE" w:rsidTr="00457AF8">
        <w:trPr>
          <w:tblCellSpacing w:w="7" w:type="dxa"/>
          <w:jc w:val="center"/>
        </w:trPr>
        <w:tc>
          <w:tcPr>
            <w:tcW w:w="0" w:type="auto"/>
            <w:vAlign w:val="center"/>
          </w:tcPr>
          <w:p w:rsidR="00457AF8" w:rsidRPr="00AD29CE" w:rsidRDefault="00457AF8" w:rsidP="00457AF8">
            <w:pPr>
              <w:widowControl w:val="0"/>
              <w:rPr>
                <w:rFonts w:ascii="GHEA Grapalat" w:hAnsi="GHEA Grapalat" w:cs="GHEA Grapalat"/>
                <w:color w:val="000000"/>
              </w:rPr>
            </w:pPr>
            <w:r>
              <w:rPr>
                <w:rFonts w:ascii="GHEA Grapalat" w:hAnsi="GHEA Grapalat"/>
                <w:color w:val="000000"/>
              </w:rPr>
              <w:t xml:space="preserve"> </w:t>
            </w:r>
          </w:p>
        </w:tc>
        <w:tc>
          <w:tcPr>
            <w:tcW w:w="0" w:type="auto"/>
            <w:vAlign w:val="center"/>
          </w:tcPr>
          <w:p w:rsidR="00457AF8" w:rsidRPr="00AD29CE" w:rsidRDefault="00457AF8" w:rsidP="00457AF8">
            <w:pPr>
              <w:widowControl w:val="0"/>
              <w:rPr>
                <w:rFonts w:ascii="GHEA Grapalat" w:hAnsi="GHEA Grapalat" w:cs="GHEA Grapalat"/>
                <w:color w:val="000000"/>
              </w:rPr>
            </w:pPr>
          </w:p>
        </w:tc>
      </w:tr>
    </w:tbl>
    <w:p w:rsidR="00457AF8" w:rsidRPr="00AD29CE" w:rsidRDefault="00457AF8" w:rsidP="00457AF8">
      <w:pPr>
        <w:widowControl w:val="0"/>
        <w:ind w:left="-142" w:firstLine="142"/>
        <w:jc w:val="center"/>
        <w:rPr>
          <w:rFonts w:ascii="GHEA Grapalat" w:hAnsi="GHEA Grapalat" w:cs="Sylfaen"/>
          <w:b/>
        </w:rPr>
      </w:pPr>
    </w:p>
    <w:p w:rsidR="00457AF8" w:rsidRPr="00AD29CE" w:rsidRDefault="00457AF8" w:rsidP="00457AF8">
      <w:pPr>
        <w:pStyle w:val="norm"/>
        <w:widowControl w:val="0"/>
        <w:spacing w:line="240" w:lineRule="auto"/>
        <w:ind w:firstLine="284"/>
        <w:jc w:val="center"/>
        <w:rPr>
          <w:rFonts w:ascii="GHEA Grapalat" w:hAnsi="GHEA Grapalat"/>
          <w:b/>
          <w:sz w:val="24"/>
          <w:szCs w:val="24"/>
        </w:rPr>
      </w:pPr>
    </w:p>
    <w:p w:rsidR="008D352C" w:rsidRPr="003B2F27" w:rsidRDefault="008D352C" w:rsidP="00457AF8">
      <w:pPr>
        <w:widowControl w:val="0"/>
        <w:ind w:firstLine="142"/>
        <w:jc w:val="center"/>
        <w:rPr>
          <w:rFonts w:ascii="GHEA Grapalat" w:hAnsi="GHEA Grapalat"/>
          <w:i/>
          <w:lang w:val="en-US"/>
        </w:rPr>
      </w:pPr>
    </w:p>
    <w:sectPr w:rsidR="008D352C" w:rsidRPr="003B2F27" w:rsidSect="000E3016">
      <w:footerReference w:type="default" r:id="rId14"/>
      <w:footnotePr>
        <w:pos w:val="beneathText"/>
      </w:footnotePr>
      <w:pgSz w:w="11907" w:h="16840" w:code="9"/>
      <w:pgMar w:top="450" w:right="746" w:bottom="720" w:left="900" w:header="561"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01A" w:rsidRDefault="00AA501A">
      <w:r>
        <w:separator/>
      </w:r>
    </w:p>
  </w:endnote>
  <w:endnote w:type="continuationSeparator" w:id="0">
    <w:p w:rsidR="00AA501A" w:rsidRDefault="00AA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w:altName w:val="Arial"/>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4000ACFF" w:usb2="00000001"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akkal Majalla">
    <w:charset w:val="B2"/>
    <w:family w:val="auto"/>
    <w:pitch w:val="variable"/>
    <w:sig w:usb0="80002007" w:usb1="8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825309"/>
      <w:docPartObj>
        <w:docPartGallery w:val="Page Numbers (Bottom of Page)"/>
        <w:docPartUnique/>
      </w:docPartObj>
    </w:sdtPr>
    <w:sdtEndPr>
      <w:rPr>
        <w:rFonts w:ascii="GHEA Grapalat" w:hAnsi="GHEA Grapalat"/>
        <w:sz w:val="24"/>
        <w:szCs w:val="24"/>
      </w:rPr>
    </w:sdtEndPr>
    <w:sdtContent>
      <w:p w:rsidR="00AA501A" w:rsidRPr="00305BEC" w:rsidRDefault="00AA501A">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Pr>
            <w:rFonts w:ascii="GHEA Grapalat" w:hAnsi="GHEA Grapalat"/>
            <w:noProof/>
            <w:sz w:val="24"/>
            <w:szCs w:val="24"/>
          </w:rPr>
          <w:t>54</w:t>
        </w:r>
        <w:r w:rsidRPr="00305BEC">
          <w:rPr>
            <w:rFonts w:ascii="GHEA Grapalat" w:hAnsi="GHEA Grapalat"/>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950196"/>
      <w:docPartObj>
        <w:docPartGallery w:val="Page Numbers (Bottom of Page)"/>
        <w:docPartUnique/>
      </w:docPartObj>
    </w:sdtPr>
    <w:sdtEndPr>
      <w:rPr>
        <w:rFonts w:ascii="GHEA Grapalat" w:hAnsi="GHEA Grapalat"/>
        <w:sz w:val="24"/>
        <w:szCs w:val="24"/>
      </w:rPr>
    </w:sdtEndPr>
    <w:sdtContent>
      <w:p w:rsidR="00AA501A" w:rsidRPr="00305BEC" w:rsidRDefault="00AA501A">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Pr>
            <w:rFonts w:ascii="GHEA Grapalat" w:hAnsi="GHEA Grapalat"/>
            <w:noProof/>
            <w:sz w:val="24"/>
            <w:szCs w:val="24"/>
          </w:rPr>
          <w:t>57</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01A" w:rsidRDefault="00AA501A">
      <w:r>
        <w:separator/>
      </w:r>
    </w:p>
  </w:footnote>
  <w:footnote w:type="continuationSeparator" w:id="0">
    <w:p w:rsidR="00AA501A" w:rsidRDefault="00AA501A">
      <w:r>
        <w:continuationSeparator/>
      </w:r>
    </w:p>
  </w:footnote>
  <w:footnote w:id="1">
    <w:p w:rsidR="00AA501A" w:rsidRPr="00A31673" w:rsidRDefault="00AA501A">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AA501A" w:rsidRPr="005D119D" w:rsidRDefault="00AA501A" w:rsidP="007D74FE">
      <w:pPr>
        <w:pStyle w:val="FootnoteText"/>
        <w:jc w:val="both"/>
        <w:rPr>
          <w:rFonts w:ascii="GHEA Grapalat" w:hAnsi="GHEA Grapalat"/>
          <w:i/>
        </w:rPr>
      </w:pPr>
      <w:r w:rsidRPr="005D119D">
        <w:rPr>
          <w:rFonts w:ascii="GHEA Grapalat" w:hAnsi="GHEA Grapalat"/>
          <w:i/>
        </w:rPr>
        <w:t>17</w:t>
      </w:r>
      <w:r>
        <w:rPr>
          <w:rFonts w:ascii="GHEA Grapalat" w:hAnsi="GHEA Grapalat"/>
          <w:i/>
        </w:rPr>
        <w:t>.</w:t>
      </w:r>
      <w:r w:rsidRPr="005D119D">
        <w:rPr>
          <w:rFonts w:ascii="GHEA Grapalat" w:hAnsi="GHEA Grapalat"/>
          <w:i/>
        </w:rPr>
        <w:t xml:space="preserve">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rsidR="00AA501A" w:rsidRDefault="00AA501A" w:rsidP="006B3E56">
      <w:pPr>
        <w:jc w:val="both"/>
      </w:pPr>
    </w:p>
    <w:p w:rsidR="00AA501A" w:rsidRPr="00503980" w:rsidRDefault="00AA501A" w:rsidP="007906A2">
      <w:pPr>
        <w:jc w:val="both"/>
        <w:rPr>
          <w:rFonts w:ascii="GHEA Grapalat" w:hAnsi="GHEA Grapalat"/>
          <w:i/>
          <w:sz w:val="20"/>
          <w:szCs w:val="20"/>
        </w:rPr>
      </w:pPr>
      <w:r w:rsidRPr="00503980">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AA501A" w:rsidRPr="00503980" w:rsidRDefault="00AA501A"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rsidR="00AA501A" w:rsidRPr="00503980" w:rsidRDefault="00AA501A"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AA501A" w:rsidRDefault="00AA501A" w:rsidP="006B3E56">
      <w:pPr>
        <w:pStyle w:val="FootnoteText"/>
        <w:rPr>
          <w:rFonts w:asciiTheme="minorHAnsi" w:hAnsiTheme="minorHAnsi"/>
          <w:lang w:val="af-ZA"/>
        </w:rPr>
      </w:pPr>
    </w:p>
  </w:footnote>
  <w:footnote w:id="3">
    <w:p w:rsidR="00AA501A" w:rsidRPr="00DC619D" w:rsidRDefault="00AA501A"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4">
    <w:p w:rsidR="00AA501A" w:rsidRPr="00D3436F" w:rsidRDefault="00AA501A"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AA501A" w:rsidRPr="00D3436F" w:rsidRDefault="00AA501A">
      <w:pPr>
        <w:pStyle w:val="FootnoteText"/>
        <w:rPr>
          <w:lang w:val="es-ES"/>
        </w:rPr>
      </w:pPr>
    </w:p>
  </w:footnote>
  <w:footnote w:id="5">
    <w:p w:rsidR="00AA501A" w:rsidRPr="00217344" w:rsidRDefault="00AA501A"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6">
    <w:p w:rsidR="00AA501A" w:rsidRPr="00C95D0C" w:rsidRDefault="00AA501A" w:rsidP="003B2F27">
      <w:pPr>
        <w:pStyle w:val="FootnoteText"/>
        <w:jc w:val="both"/>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footnote>
  <w:footnote w:id="7">
    <w:p w:rsidR="00AA501A" w:rsidRPr="006F5F33" w:rsidRDefault="00AA501A" w:rsidP="00457AF8">
      <w:pPr>
        <w:pStyle w:val="FootnoteText"/>
        <w:jc w:val="both"/>
        <w:rPr>
          <w:rFonts w:ascii="GHEA Grapalat" w:hAnsi="GHEA Grapalat"/>
        </w:rPr>
      </w:pPr>
      <w:r>
        <w:rPr>
          <w:rStyle w:val="FootnoteReference"/>
        </w:rPr>
        <w:t>20</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8">
    <w:p w:rsidR="00AA501A" w:rsidRPr="00892F7F" w:rsidRDefault="00AA501A" w:rsidP="00457AF8">
      <w:pPr>
        <w:pStyle w:val="FootnoteText"/>
        <w:jc w:val="both"/>
        <w:rPr>
          <w:rFonts w:ascii="GHEA Grapalat" w:hAnsi="GHEA Grapalat"/>
          <w:i/>
        </w:rPr>
      </w:pPr>
      <w:r>
        <w:rPr>
          <w:rStyle w:val="FootnoteReference"/>
        </w:rPr>
        <w:t>23</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AA501A" w:rsidRPr="00552088" w:rsidRDefault="00AA501A" w:rsidP="00457AF8">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AA501A" w:rsidRPr="006F5F33" w:rsidRDefault="00AA501A" w:rsidP="00457AF8">
      <w:pPr>
        <w:pStyle w:val="FootnoteText"/>
        <w:jc w:val="both"/>
        <w:rPr>
          <w:rFonts w:ascii="GHEA Grapalat" w:hAnsi="GHEA Grapalat"/>
          <w:lang w:val="hy-AM"/>
        </w:rPr>
      </w:pPr>
      <w:r w:rsidRPr="006F5F33">
        <w:rPr>
          <w:rFonts w:ascii="GHEA Grapalat" w:hAnsi="GHEA Grapalat"/>
          <w:i/>
        </w:rPr>
        <w:t>.</w:t>
      </w:r>
    </w:p>
    <w:p w:rsidR="00AA501A" w:rsidRPr="00576D9C" w:rsidRDefault="00AA501A" w:rsidP="00457AF8">
      <w:pPr>
        <w:pStyle w:val="FootnoteText"/>
        <w:jc w:val="both"/>
        <w:rPr>
          <w:rFonts w:ascii="GHEA Grapalat" w:hAnsi="GHEA Grapalat"/>
          <w:lang w:val="hy-AM"/>
        </w:rPr>
      </w:pPr>
    </w:p>
  </w:footnote>
  <w:footnote w:id="9">
    <w:p w:rsidR="00AA501A" w:rsidRPr="006F5F33" w:rsidRDefault="00AA501A" w:rsidP="00457AF8">
      <w:pPr>
        <w:pStyle w:val="FootnoteText"/>
        <w:jc w:val="both"/>
        <w:rPr>
          <w:rFonts w:ascii="GHEA Grapalat" w:hAnsi="GHEA Grapalat"/>
          <w:lang w:val="hy-AM"/>
        </w:rPr>
      </w:pPr>
      <w:r>
        <w:rPr>
          <w:rStyle w:val="FootnoteReference"/>
        </w:rPr>
        <w:t>25</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0">
    <w:p w:rsidR="00AA501A" w:rsidRPr="006F5F33" w:rsidRDefault="00AA501A" w:rsidP="00457AF8">
      <w:pPr>
        <w:pStyle w:val="FootnoteText"/>
        <w:jc w:val="both"/>
        <w:rPr>
          <w:rFonts w:ascii="GHEA Grapalat" w:hAnsi="GHEA Grapalat"/>
        </w:rPr>
      </w:pPr>
      <w:r>
        <w:rPr>
          <w:rStyle w:val="FootnoteReference"/>
        </w:rPr>
        <w:t>26</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1">
    <w:p w:rsidR="00AA501A" w:rsidRPr="00AD29CE" w:rsidRDefault="00AA501A" w:rsidP="00C35574">
      <w:pPr>
        <w:widowControl w:val="0"/>
        <w:jc w:val="right"/>
        <w:rPr>
          <w:rFonts w:ascii="GHEA Grapalat" w:hAnsi="GHEA Grapalat"/>
        </w:rPr>
      </w:pPr>
      <w:r w:rsidRPr="00AD29CE">
        <w:rPr>
          <w:rFonts w:ascii="GHEA Grapalat" w:hAnsi="GHEA Grapalat"/>
        </w:rPr>
        <w:t>драмов РА</w:t>
      </w:r>
    </w:p>
    <w:p w:rsidR="00AA501A" w:rsidRDefault="00AA501A" w:rsidP="00AD2F11">
      <w:pPr>
        <w:jc w:val="center"/>
        <w:rPr>
          <w:rFonts w:ascii="GHEA Grapalat" w:hAnsi="GHEA Grapalat"/>
          <w:b/>
          <w:color w:val="000000"/>
          <w:sz w:val="20"/>
          <w:szCs w:val="16"/>
          <w:lang w:val="en-US"/>
        </w:rPr>
      </w:pP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710"/>
        <w:gridCol w:w="1080"/>
        <w:gridCol w:w="2239"/>
        <w:gridCol w:w="1085"/>
        <w:gridCol w:w="919"/>
        <w:gridCol w:w="1134"/>
        <w:gridCol w:w="850"/>
        <w:gridCol w:w="1131"/>
        <w:gridCol w:w="1140"/>
      </w:tblGrid>
      <w:tr w:rsidR="00AA501A" w:rsidRPr="003E1939" w:rsidTr="00AA501A">
        <w:trPr>
          <w:trHeight w:val="20"/>
          <w:jc w:val="center"/>
        </w:trPr>
        <w:tc>
          <w:tcPr>
            <w:tcW w:w="2557" w:type="dxa"/>
            <w:gridSpan w:val="3"/>
          </w:tcPr>
          <w:p w:rsidR="00AA501A" w:rsidRPr="003E1939" w:rsidRDefault="00AA501A" w:rsidP="00AA501A">
            <w:pPr>
              <w:widowControl w:val="0"/>
              <w:jc w:val="center"/>
              <w:rPr>
                <w:rFonts w:ascii="GHEA Grapalat" w:hAnsi="GHEA Grapalat"/>
                <w:sz w:val="16"/>
                <w:szCs w:val="16"/>
              </w:rPr>
            </w:pPr>
          </w:p>
        </w:tc>
        <w:tc>
          <w:tcPr>
            <w:tcW w:w="8498" w:type="dxa"/>
            <w:gridSpan w:val="7"/>
          </w:tcPr>
          <w:p w:rsidR="00AA501A" w:rsidRPr="003E1939" w:rsidRDefault="00AA501A" w:rsidP="00AA501A">
            <w:pPr>
              <w:widowControl w:val="0"/>
              <w:jc w:val="center"/>
              <w:rPr>
                <w:rFonts w:ascii="GHEA Grapalat" w:hAnsi="GHEA Grapalat"/>
                <w:sz w:val="16"/>
                <w:szCs w:val="16"/>
              </w:rPr>
            </w:pPr>
            <w:r w:rsidRPr="003E1939">
              <w:rPr>
                <w:rFonts w:ascii="GHEA Grapalat" w:hAnsi="GHEA Grapalat"/>
                <w:sz w:val="16"/>
                <w:szCs w:val="16"/>
              </w:rPr>
              <w:t>Товар</w:t>
            </w:r>
          </w:p>
        </w:tc>
      </w:tr>
      <w:tr w:rsidR="00AA501A" w:rsidRPr="003E1939" w:rsidTr="00AA501A">
        <w:trPr>
          <w:trHeight w:val="20"/>
          <w:jc w:val="center"/>
        </w:trPr>
        <w:tc>
          <w:tcPr>
            <w:tcW w:w="767" w:type="dxa"/>
            <w:vMerge w:val="restart"/>
            <w:vAlign w:val="center"/>
          </w:tcPr>
          <w:p w:rsidR="00AA501A" w:rsidRPr="003E1939" w:rsidRDefault="00AA501A" w:rsidP="00AA501A">
            <w:pPr>
              <w:widowControl w:val="0"/>
              <w:jc w:val="center"/>
              <w:rPr>
                <w:rFonts w:ascii="GHEA Grapalat" w:hAnsi="GHEA Grapalat"/>
                <w:sz w:val="12"/>
                <w:szCs w:val="12"/>
              </w:rPr>
            </w:pPr>
            <w:r w:rsidRPr="003E1939">
              <w:rPr>
                <w:rFonts w:ascii="GHEA Grapalat" w:hAnsi="GHEA Grapalat"/>
                <w:sz w:val="12"/>
                <w:szCs w:val="12"/>
              </w:rPr>
              <w:t xml:space="preserve">номер предусмотренного </w:t>
            </w:r>
            <w:r w:rsidRPr="003E1939">
              <w:rPr>
                <w:rFonts w:ascii="GHEA Grapalat" w:hAnsi="GHEA Grapalat"/>
                <w:spacing w:val="-6"/>
                <w:sz w:val="12"/>
                <w:szCs w:val="12"/>
              </w:rPr>
              <w:t>приглашением</w:t>
            </w:r>
            <w:r w:rsidRPr="003E1939">
              <w:rPr>
                <w:rFonts w:ascii="GHEA Grapalat" w:hAnsi="GHEA Grapalat"/>
                <w:sz w:val="12"/>
                <w:szCs w:val="12"/>
              </w:rPr>
              <w:t xml:space="preserve"> лота</w:t>
            </w:r>
          </w:p>
        </w:tc>
        <w:tc>
          <w:tcPr>
            <w:tcW w:w="710" w:type="dxa"/>
            <w:vMerge w:val="restart"/>
            <w:vAlign w:val="center"/>
          </w:tcPr>
          <w:p w:rsidR="00AA501A" w:rsidRPr="003E1939" w:rsidRDefault="00AA501A" w:rsidP="00AA501A">
            <w:pPr>
              <w:widowControl w:val="0"/>
              <w:jc w:val="center"/>
              <w:rPr>
                <w:rFonts w:ascii="GHEA Grapalat" w:hAnsi="GHEA Grapalat"/>
                <w:sz w:val="12"/>
                <w:szCs w:val="12"/>
              </w:rPr>
            </w:pPr>
            <w:r w:rsidRPr="003E1939">
              <w:rPr>
                <w:rFonts w:ascii="GHEA Grapalat" w:hAnsi="GHEA Grapalat"/>
                <w:sz w:val="12"/>
                <w:szCs w:val="12"/>
              </w:rPr>
              <w:t>промежуточный код, предусмотренный планом закупок по классификации ЕЗК (CPV)</w:t>
            </w:r>
          </w:p>
        </w:tc>
        <w:tc>
          <w:tcPr>
            <w:tcW w:w="1080" w:type="dxa"/>
            <w:vMerge w:val="restart"/>
            <w:vAlign w:val="center"/>
          </w:tcPr>
          <w:p w:rsidR="00AA501A" w:rsidRPr="003E1939" w:rsidRDefault="00AA501A" w:rsidP="00AA501A">
            <w:pPr>
              <w:widowControl w:val="0"/>
              <w:jc w:val="center"/>
              <w:rPr>
                <w:rFonts w:ascii="GHEA Grapalat" w:hAnsi="GHEA Grapalat"/>
                <w:sz w:val="16"/>
                <w:szCs w:val="16"/>
                <w:lang w:val="en-US"/>
              </w:rPr>
            </w:pPr>
            <w:r w:rsidRPr="003E1939">
              <w:rPr>
                <w:rFonts w:ascii="GHEA Grapalat" w:hAnsi="GHEA Grapalat"/>
                <w:sz w:val="16"/>
                <w:szCs w:val="16"/>
              </w:rPr>
              <w:t xml:space="preserve">наименование </w:t>
            </w:r>
          </w:p>
        </w:tc>
        <w:tc>
          <w:tcPr>
            <w:tcW w:w="2239" w:type="dxa"/>
            <w:vMerge w:val="restart"/>
            <w:vAlign w:val="center"/>
          </w:tcPr>
          <w:p w:rsidR="00AA501A" w:rsidRPr="003E1939" w:rsidRDefault="00AA501A" w:rsidP="00AA501A">
            <w:pPr>
              <w:widowControl w:val="0"/>
              <w:ind w:left="-108" w:right="-59"/>
              <w:jc w:val="center"/>
              <w:rPr>
                <w:rFonts w:ascii="GHEA Grapalat" w:hAnsi="GHEA Grapalat"/>
                <w:sz w:val="16"/>
                <w:szCs w:val="16"/>
              </w:rPr>
            </w:pPr>
            <w:r w:rsidRPr="003E1939">
              <w:rPr>
                <w:rFonts w:ascii="GHEA Grapalat" w:hAnsi="GHEA Grapalat"/>
                <w:sz w:val="16"/>
                <w:szCs w:val="16"/>
              </w:rPr>
              <w:t>техническая характеристика***</w:t>
            </w:r>
          </w:p>
        </w:tc>
        <w:tc>
          <w:tcPr>
            <w:tcW w:w="1085" w:type="dxa"/>
            <w:vMerge w:val="restart"/>
            <w:vAlign w:val="center"/>
          </w:tcPr>
          <w:p w:rsidR="00AA501A" w:rsidRPr="003E1939" w:rsidRDefault="00AA501A" w:rsidP="00AA501A">
            <w:pPr>
              <w:widowControl w:val="0"/>
              <w:ind w:left="-48" w:right="-108"/>
              <w:jc w:val="center"/>
              <w:rPr>
                <w:rFonts w:ascii="GHEA Grapalat" w:hAnsi="GHEA Grapalat"/>
                <w:sz w:val="16"/>
                <w:szCs w:val="16"/>
              </w:rPr>
            </w:pPr>
            <w:r w:rsidRPr="003E1939">
              <w:rPr>
                <w:rFonts w:ascii="GHEA Grapalat" w:hAnsi="GHEA Grapalat"/>
                <w:sz w:val="16"/>
                <w:szCs w:val="16"/>
              </w:rPr>
              <w:t>единица измерения</w:t>
            </w:r>
          </w:p>
        </w:tc>
        <w:tc>
          <w:tcPr>
            <w:tcW w:w="919" w:type="dxa"/>
            <w:vMerge w:val="restart"/>
            <w:vAlign w:val="center"/>
          </w:tcPr>
          <w:p w:rsidR="00AA501A" w:rsidRDefault="00AA501A" w:rsidP="00AA501A">
            <w:pPr>
              <w:widowControl w:val="0"/>
              <w:ind w:left="-108" w:right="-108"/>
              <w:jc w:val="center"/>
              <w:rPr>
                <w:rFonts w:ascii="GHEA Grapalat" w:hAnsi="GHEA Grapalat"/>
                <w:sz w:val="16"/>
                <w:szCs w:val="16"/>
              </w:rPr>
            </w:pPr>
            <w:r w:rsidRPr="003E1939">
              <w:rPr>
                <w:rFonts w:ascii="GHEA Grapalat" w:hAnsi="GHEA Grapalat"/>
                <w:sz w:val="16"/>
                <w:szCs w:val="16"/>
              </w:rPr>
              <w:t>цена единицы</w:t>
            </w:r>
          </w:p>
          <w:p w:rsidR="00AA501A" w:rsidRPr="003E1939" w:rsidRDefault="00AA501A" w:rsidP="00AA501A">
            <w:pPr>
              <w:widowControl w:val="0"/>
              <w:ind w:left="-108" w:right="-108"/>
              <w:jc w:val="center"/>
              <w:rPr>
                <w:rFonts w:ascii="GHEA Grapalat" w:hAnsi="GHEA Grapalat"/>
                <w:sz w:val="16"/>
                <w:szCs w:val="16"/>
              </w:rPr>
            </w:pPr>
            <w:r w:rsidRPr="003E1939">
              <w:rPr>
                <w:rFonts w:ascii="GHEA Grapalat" w:hAnsi="GHEA Grapalat"/>
                <w:sz w:val="16"/>
                <w:szCs w:val="16"/>
              </w:rPr>
              <w:t>/драмов РА</w:t>
            </w:r>
          </w:p>
        </w:tc>
        <w:tc>
          <w:tcPr>
            <w:tcW w:w="1134" w:type="dxa"/>
            <w:vMerge w:val="restart"/>
            <w:vAlign w:val="center"/>
          </w:tcPr>
          <w:p w:rsidR="00AA501A" w:rsidRPr="003E1939" w:rsidRDefault="00AA501A" w:rsidP="00AA501A">
            <w:pPr>
              <w:widowControl w:val="0"/>
              <w:ind w:left="-108" w:right="-108"/>
              <w:jc w:val="center"/>
              <w:rPr>
                <w:rFonts w:ascii="GHEA Grapalat" w:hAnsi="GHEA Grapalat"/>
                <w:sz w:val="16"/>
                <w:szCs w:val="16"/>
              </w:rPr>
            </w:pPr>
            <w:r w:rsidRPr="003E1939">
              <w:rPr>
                <w:rFonts w:ascii="GHEA Grapalat" w:hAnsi="GHEA Grapalat"/>
                <w:sz w:val="16"/>
                <w:szCs w:val="16"/>
              </w:rPr>
              <w:t>общая цена/драмов РА</w:t>
            </w:r>
          </w:p>
        </w:tc>
        <w:tc>
          <w:tcPr>
            <w:tcW w:w="850" w:type="dxa"/>
            <w:vMerge w:val="restart"/>
            <w:vAlign w:val="center"/>
          </w:tcPr>
          <w:p w:rsidR="00AA501A" w:rsidRPr="003E1939" w:rsidRDefault="00AA501A" w:rsidP="00AA501A">
            <w:pPr>
              <w:widowControl w:val="0"/>
              <w:ind w:left="-126" w:right="-108"/>
              <w:jc w:val="center"/>
              <w:rPr>
                <w:rFonts w:ascii="GHEA Grapalat" w:hAnsi="GHEA Grapalat"/>
                <w:sz w:val="16"/>
                <w:szCs w:val="16"/>
              </w:rPr>
            </w:pPr>
            <w:r w:rsidRPr="003E1939">
              <w:rPr>
                <w:rFonts w:ascii="GHEA Grapalat" w:hAnsi="GHEA Grapalat"/>
                <w:sz w:val="16"/>
                <w:szCs w:val="16"/>
              </w:rPr>
              <w:t>общий объем</w:t>
            </w:r>
          </w:p>
        </w:tc>
        <w:tc>
          <w:tcPr>
            <w:tcW w:w="2271" w:type="dxa"/>
            <w:gridSpan w:val="2"/>
            <w:vAlign w:val="center"/>
          </w:tcPr>
          <w:p w:rsidR="00AA501A" w:rsidRPr="003E1939" w:rsidRDefault="00AA501A" w:rsidP="00AA501A">
            <w:pPr>
              <w:widowControl w:val="0"/>
              <w:jc w:val="center"/>
              <w:rPr>
                <w:rFonts w:ascii="GHEA Grapalat" w:hAnsi="GHEA Grapalat"/>
                <w:sz w:val="16"/>
                <w:szCs w:val="16"/>
              </w:rPr>
            </w:pPr>
            <w:r w:rsidRPr="003E1939">
              <w:rPr>
                <w:rFonts w:ascii="GHEA Grapalat" w:hAnsi="GHEA Grapalat"/>
                <w:sz w:val="16"/>
                <w:szCs w:val="16"/>
              </w:rPr>
              <w:t>поставки</w:t>
            </w:r>
          </w:p>
        </w:tc>
      </w:tr>
      <w:tr w:rsidR="00AA501A" w:rsidRPr="003E1939" w:rsidTr="00AA501A">
        <w:trPr>
          <w:trHeight w:val="20"/>
          <w:jc w:val="center"/>
        </w:trPr>
        <w:tc>
          <w:tcPr>
            <w:tcW w:w="767" w:type="dxa"/>
            <w:vMerge/>
            <w:vAlign w:val="center"/>
          </w:tcPr>
          <w:p w:rsidR="00AA501A" w:rsidRPr="003E1939" w:rsidRDefault="00AA501A" w:rsidP="00AA501A">
            <w:pPr>
              <w:widowControl w:val="0"/>
              <w:jc w:val="center"/>
              <w:rPr>
                <w:rFonts w:ascii="GHEA Grapalat" w:hAnsi="GHEA Grapalat"/>
                <w:sz w:val="16"/>
                <w:szCs w:val="16"/>
              </w:rPr>
            </w:pPr>
          </w:p>
        </w:tc>
        <w:tc>
          <w:tcPr>
            <w:tcW w:w="710" w:type="dxa"/>
            <w:vMerge/>
            <w:vAlign w:val="center"/>
          </w:tcPr>
          <w:p w:rsidR="00AA501A" w:rsidRPr="003E1939" w:rsidRDefault="00AA501A" w:rsidP="00AA501A">
            <w:pPr>
              <w:widowControl w:val="0"/>
              <w:jc w:val="center"/>
              <w:rPr>
                <w:rFonts w:ascii="GHEA Grapalat" w:hAnsi="GHEA Grapalat"/>
                <w:sz w:val="16"/>
                <w:szCs w:val="16"/>
              </w:rPr>
            </w:pPr>
          </w:p>
        </w:tc>
        <w:tc>
          <w:tcPr>
            <w:tcW w:w="1080" w:type="dxa"/>
            <w:vMerge/>
            <w:vAlign w:val="center"/>
          </w:tcPr>
          <w:p w:rsidR="00AA501A" w:rsidRPr="003E1939" w:rsidRDefault="00AA501A" w:rsidP="00AA501A">
            <w:pPr>
              <w:widowControl w:val="0"/>
              <w:jc w:val="center"/>
              <w:rPr>
                <w:rFonts w:ascii="GHEA Grapalat" w:hAnsi="GHEA Grapalat"/>
                <w:sz w:val="16"/>
                <w:szCs w:val="16"/>
              </w:rPr>
            </w:pPr>
          </w:p>
        </w:tc>
        <w:tc>
          <w:tcPr>
            <w:tcW w:w="2239" w:type="dxa"/>
            <w:vMerge/>
            <w:vAlign w:val="center"/>
          </w:tcPr>
          <w:p w:rsidR="00AA501A" w:rsidRPr="003E1939" w:rsidRDefault="00AA501A" w:rsidP="00AA501A">
            <w:pPr>
              <w:widowControl w:val="0"/>
              <w:jc w:val="center"/>
              <w:rPr>
                <w:rFonts w:ascii="GHEA Grapalat" w:hAnsi="GHEA Grapalat"/>
                <w:sz w:val="16"/>
                <w:szCs w:val="16"/>
              </w:rPr>
            </w:pPr>
          </w:p>
        </w:tc>
        <w:tc>
          <w:tcPr>
            <w:tcW w:w="1085" w:type="dxa"/>
            <w:vMerge/>
            <w:vAlign w:val="center"/>
          </w:tcPr>
          <w:p w:rsidR="00AA501A" w:rsidRPr="003E1939" w:rsidRDefault="00AA501A" w:rsidP="00AA501A">
            <w:pPr>
              <w:widowControl w:val="0"/>
              <w:jc w:val="center"/>
              <w:rPr>
                <w:rFonts w:ascii="GHEA Grapalat" w:hAnsi="GHEA Grapalat"/>
                <w:sz w:val="16"/>
                <w:szCs w:val="16"/>
              </w:rPr>
            </w:pPr>
          </w:p>
        </w:tc>
        <w:tc>
          <w:tcPr>
            <w:tcW w:w="919" w:type="dxa"/>
            <w:vMerge/>
            <w:vAlign w:val="center"/>
          </w:tcPr>
          <w:p w:rsidR="00AA501A" w:rsidRPr="003E1939" w:rsidRDefault="00AA501A" w:rsidP="00AA501A">
            <w:pPr>
              <w:widowControl w:val="0"/>
              <w:jc w:val="center"/>
              <w:rPr>
                <w:rFonts w:ascii="GHEA Grapalat" w:hAnsi="GHEA Grapalat"/>
                <w:sz w:val="16"/>
                <w:szCs w:val="16"/>
              </w:rPr>
            </w:pPr>
          </w:p>
        </w:tc>
        <w:tc>
          <w:tcPr>
            <w:tcW w:w="1134" w:type="dxa"/>
            <w:vMerge/>
            <w:vAlign w:val="center"/>
          </w:tcPr>
          <w:p w:rsidR="00AA501A" w:rsidRPr="003E1939" w:rsidRDefault="00AA501A" w:rsidP="00AA501A">
            <w:pPr>
              <w:widowControl w:val="0"/>
              <w:jc w:val="center"/>
              <w:rPr>
                <w:rFonts w:ascii="GHEA Grapalat" w:hAnsi="GHEA Grapalat"/>
                <w:sz w:val="16"/>
                <w:szCs w:val="16"/>
              </w:rPr>
            </w:pPr>
          </w:p>
        </w:tc>
        <w:tc>
          <w:tcPr>
            <w:tcW w:w="850" w:type="dxa"/>
            <w:vMerge/>
            <w:vAlign w:val="center"/>
          </w:tcPr>
          <w:p w:rsidR="00AA501A" w:rsidRPr="003E1939" w:rsidRDefault="00AA501A" w:rsidP="00AA501A">
            <w:pPr>
              <w:widowControl w:val="0"/>
              <w:jc w:val="center"/>
              <w:rPr>
                <w:rFonts w:ascii="GHEA Grapalat" w:hAnsi="GHEA Grapalat"/>
                <w:sz w:val="16"/>
                <w:szCs w:val="16"/>
              </w:rPr>
            </w:pPr>
          </w:p>
        </w:tc>
        <w:tc>
          <w:tcPr>
            <w:tcW w:w="1131" w:type="dxa"/>
            <w:vAlign w:val="center"/>
          </w:tcPr>
          <w:p w:rsidR="00AA501A" w:rsidRPr="003E1939" w:rsidRDefault="00AA501A" w:rsidP="00AA501A">
            <w:pPr>
              <w:widowControl w:val="0"/>
              <w:ind w:left="-108" w:right="-108"/>
              <w:jc w:val="center"/>
              <w:rPr>
                <w:rFonts w:ascii="GHEA Grapalat" w:hAnsi="GHEA Grapalat"/>
                <w:sz w:val="16"/>
                <w:szCs w:val="16"/>
              </w:rPr>
            </w:pPr>
            <w:r w:rsidRPr="003E1939">
              <w:rPr>
                <w:rFonts w:ascii="GHEA Grapalat" w:hAnsi="GHEA Grapalat"/>
                <w:sz w:val="16"/>
                <w:szCs w:val="16"/>
              </w:rPr>
              <w:t>адрес</w:t>
            </w:r>
          </w:p>
        </w:tc>
        <w:tc>
          <w:tcPr>
            <w:tcW w:w="1140" w:type="dxa"/>
            <w:vAlign w:val="center"/>
          </w:tcPr>
          <w:p w:rsidR="00AA501A" w:rsidRPr="003E1939" w:rsidRDefault="00AA501A" w:rsidP="00AA501A">
            <w:pPr>
              <w:widowControl w:val="0"/>
              <w:ind w:left="-46" w:right="-84"/>
              <w:jc w:val="center"/>
              <w:rPr>
                <w:rFonts w:ascii="GHEA Grapalat" w:hAnsi="GHEA Grapalat"/>
                <w:sz w:val="16"/>
                <w:szCs w:val="16"/>
              </w:rPr>
            </w:pPr>
            <w:r w:rsidRPr="003E1939">
              <w:rPr>
                <w:rFonts w:ascii="GHEA Grapalat" w:hAnsi="GHEA Grapalat"/>
                <w:sz w:val="16"/>
                <w:szCs w:val="16"/>
              </w:rPr>
              <w:t>подлежащее поставке количество товара</w:t>
            </w:r>
          </w:p>
        </w:tc>
      </w:tr>
      <w:tr w:rsidR="00AA501A" w:rsidRPr="00AD2F11" w:rsidTr="00AA501A">
        <w:trPr>
          <w:trHeight w:val="20"/>
          <w:jc w:val="center"/>
        </w:trPr>
        <w:tc>
          <w:tcPr>
            <w:tcW w:w="767" w:type="dxa"/>
            <w:vAlign w:val="center"/>
          </w:tcPr>
          <w:p w:rsidR="00AA501A" w:rsidRPr="00AA501A" w:rsidRDefault="00AA501A" w:rsidP="00AA501A">
            <w:pPr>
              <w:jc w:val="center"/>
              <w:rPr>
                <w:rFonts w:ascii="GHEA Grapalat" w:hAnsi="GHEA Grapalat" w:cs="Calibri"/>
                <w:sz w:val="16"/>
                <w:szCs w:val="22"/>
              </w:rPr>
            </w:pPr>
            <w:r w:rsidRPr="00AA501A">
              <w:rPr>
                <w:rFonts w:ascii="GHEA Grapalat" w:hAnsi="GHEA Grapalat" w:cs="Calibri"/>
                <w:sz w:val="16"/>
                <w:szCs w:val="22"/>
              </w:rPr>
              <w:t>1</w:t>
            </w:r>
          </w:p>
        </w:tc>
        <w:tc>
          <w:tcPr>
            <w:tcW w:w="710" w:type="dxa"/>
            <w:vAlign w:val="center"/>
          </w:tcPr>
          <w:p w:rsidR="00AA501A" w:rsidRPr="00AA501A" w:rsidRDefault="00AA501A" w:rsidP="00AA501A">
            <w:pPr>
              <w:jc w:val="center"/>
              <w:rPr>
                <w:rFonts w:ascii="GHEA Grapalat" w:hAnsi="GHEA Grapalat" w:cs="Calibri"/>
                <w:color w:val="000000"/>
                <w:sz w:val="16"/>
                <w:szCs w:val="22"/>
              </w:rPr>
            </w:pPr>
            <w:r w:rsidRPr="00AA501A">
              <w:rPr>
                <w:rFonts w:ascii="GHEA Grapalat" w:hAnsi="GHEA Grapalat" w:cs="Calibri"/>
                <w:color w:val="000000"/>
                <w:sz w:val="16"/>
                <w:szCs w:val="22"/>
              </w:rPr>
              <w:t>55310000/1</w:t>
            </w:r>
          </w:p>
        </w:tc>
        <w:tc>
          <w:tcPr>
            <w:tcW w:w="1080" w:type="dxa"/>
            <w:vAlign w:val="center"/>
          </w:tcPr>
          <w:p w:rsidR="00AA501A" w:rsidRPr="00AA501A" w:rsidRDefault="00AA501A" w:rsidP="00AA501A">
            <w:pPr>
              <w:pStyle w:val="BodyTextIndent2"/>
              <w:widowControl w:val="0"/>
              <w:spacing w:line="240" w:lineRule="auto"/>
              <w:ind w:firstLine="567"/>
              <w:jc w:val="center"/>
              <w:rPr>
                <w:rFonts w:ascii="GHEA Grapalat" w:hAnsi="GHEA Grapalat"/>
                <w:sz w:val="16"/>
                <w:szCs w:val="24"/>
              </w:rPr>
            </w:pPr>
            <w:r w:rsidRPr="00AA501A">
              <w:rPr>
                <w:rFonts w:ascii="GHEA Grapalat" w:hAnsi="GHEA Grapalat"/>
                <w:sz w:val="16"/>
                <w:szCs w:val="24"/>
              </w:rPr>
              <w:t>обслуживание в ресторанах (услуги гостеприимства на церемонии открытия и закрытия)</w:t>
            </w:r>
          </w:p>
        </w:tc>
        <w:tc>
          <w:tcPr>
            <w:tcW w:w="2239" w:type="dxa"/>
            <w:vAlign w:val="center"/>
          </w:tcPr>
          <w:p w:rsidR="00AA501A" w:rsidRPr="00AA501A" w:rsidRDefault="00AA501A" w:rsidP="00AA501A">
            <w:pPr>
              <w:jc w:val="both"/>
              <w:rPr>
                <w:rFonts w:ascii="GHEA Grapalat" w:hAnsi="GHEA Grapalat"/>
                <w:color w:val="000000"/>
                <w:sz w:val="16"/>
                <w:szCs w:val="16"/>
                <w:lang w:val="hy-AM"/>
              </w:rPr>
            </w:pPr>
            <w:r w:rsidRPr="00AA501A">
              <w:rPr>
                <w:rFonts w:ascii="GHEA Grapalat" w:hAnsi="GHEA Grapalat"/>
                <w:color w:val="000000"/>
                <w:sz w:val="16"/>
                <w:szCs w:val="16"/>
                <w:lang w:val="hy-AM"/>
              </w:rPr>
              <w:t>В рамках программы «потенциал-2022», которая состоится 21.10.2022 и 25.10.2022</w:t>
            </w:r>
          </w:p>
          <w:p w:rsidR="00AA501A" w:rsidRPr="00AA501A" w:rsidRDefault="00AA501A" w:rsidP="00AA501A">
            <w:pPr>
              <w:jc w:val="both"/>
              <w:rPr>
                <w:rFonts w:ascii="GHEA Grapalat" w:hAnsi="GHEA Grapalat"/>
                <w:color w:val="000000"/>
                <w:sz w:val="16"/>
                <w:szCs w:val="16"/>
                <w:lang w:val="hy-AM"/>
              </w:rPr>
            </w:pPr>
            <w:r w:rsidRPr="00AA501A">
              <w:rPr>
                <w:rFonts w:ascii="GHEA Grapalat" w:hAnsi="GHEA Grapalat"/>
                <w:color w:val="000000"/>
                <w:sz w:val="16"/>
                <w:szCs w:val="16"/>
                <w:lang w:val="hy-AM"/>
              </w:rPr>
              <w:t>во время церемоний открытия и закрытия предусматривается угощение на 150 человек (Г. В Дилижане в заранее согласованном с заказчиком месте): ужин Galla и after party со следующим меню՝</w:t>
            </w:r>
          </w:p>
          <w:p w:rsidR="00AA501A" w:rsidRPr="00AA501A" w:rsidRDefault="00AA501A" w:rsidP="00AA501A">
            <w:pPr>
              <w:jc w:val="both"/>
              <w:rPr>
                <w:rFonts w:ascii="GHEA Grapalat" w:hAnsi="GHEA Grapalat"/>
                <w:color w:val="000000"/>
                <w:sz w:val="16"/>
                <w:szCs w:val="16"/>
                <w:lang w:val="hy-AM"/>
              </w:rPr>
            </w:pPr>
            <w:r w:rsidRPr="00AA501A">
              <w:rPr>
                <w:rFonts w:ascii="GHEA Grapalat" w:hAnsi="GHEA Grapalat"/>
                <w:color w:val="000000"/>
                <w:sz w:val="16"/>
                <w:szCs w:val="16"/>
                <w:lang w:val="hy-AM"/>
              </w:rPr>
              <w:t>Закуска՝</w:t>
            </w:r>
          </w:p>
          <w:p w:rsidR="00AA501A" w:rsidRPr="00AA501A" w:rsidRDefault="00AA501A" w:rsidP="00AA501A">
            <w:pPr>
              <w:jc w:val="both"/>
              <w:rPr>
                <w:rFonts w:ascii="GHEA Grapalat" w:hAnsi="GHEA Grapalat"/>
                <w:color w:val="000000"/>
                <w:sz w:val="16"/>
                <w:szCs w:val="16"/>
                <w:lang w:val="hy-AM"/>
              </w:rPr>
            </w:pPr>
            <w:r w:rsidRPr="00AA501A">
              <w:rPr>
                <w:rFonts w:ascii="GHEA Grapalat" w:hAnsi="GHEA Grapalat"/>
                <w:color w:val="000000"/>
                <w:sz w:val="16"/>
                <w:szCs w:val="16"/>
                <w:lang w:val="hy-AM"/>
              </w:rPr>
              <w:t>оливки (крупные, черные и зеленые), лимон, сыр ассорти / 5 видов/, помидоры, огурцы, перец / сладкий, острый/, зелень / смешанный/, сцеженный йогурт, молочная любовь (Режан), кислый/смешанный/, холодные закуски / колбаса копченая, филе, бастурма, суджух, рулет, Пашина/ , рыба Ассорти / 4 вида/, масло, икра, салаты столичные, Цезарь, баклажаны в обертке, с курицей, тайский горячий салат с цветными перцами/, салат из,</w:t>
            </w:r>
          </w:p>
          <w:p w:rsidR="00AA501A" w:rsidRPr="00AA501A" w:rsidRDefault="00AA501A" w:rsidP="00AA501A">
            <w:pPr>
              <w:jc w:val="both"/>
              <w:rPr>
                <w:rFonts w:ascii="GHEA Grapalat" w:hAnsi="GHEA Grapalat"/>
                <w:color w:val="000000"/>
                <w:sz w:val="16"/>
                <w:szCs w:val="16"/>
                <w:lang w:val="hy-AM"/>
              </w:rPr>
            </w:pPr>
            <w:r w:rsidRPr="00AA501A">
              <w:rPr>
                <w:rFonts w:ascii="GHEA Grapalat" w:hAnsi="GHEA Grapalat"/>
                <w:color w:val="000000"/>
                <w:sz w:val="16"/>
                <w:szCs w:val="16"/>
                <w:lang w:val="hy-AM"/>
              </w:rPr>
              <w:t>Горячие блюда՝</w:t>
            </w:r>
          </w:p>
          <w:p w:rsidR="00AA501A" w:rsidRPr="00AA501A" w:rsidRDefault="00AA501A" w:rsidP="00AA501A">
            <w:pPr>
              <w:jc w:val="both"/>
              <w:rPr>
                <w:rFonts w:ascii="GHEA Grapalat" w:hAnsi="GHEA Grapalat"/>
                <w:color w:val="000000"/>
                <w:sz w:val="16"/>
                <w:szCs w:val="16"/>
                <w:lang w:val="hy-AM"/>
              </w:rPr>
            </w:pPr>
            <w:r w:rsidRPr="00AA501A">
              <w:rPr>
                <w:rFonts w:ascii="GHEA Grapalat" w:hAnsi="GHEA Grapalat"/>
                <w:color w:val="000000"/>
                <w:sz w:val="16"/>
                <w:szCs w:val="16"/>
                <w:lang w:val="hy-AM"/>
              </w:rPr>
              <w:t>/ шашлык из свинины, телятины, баранины, индейки, жареного картофеля, рыбы / жареная стерляди/, плов из черного и белого риса, куриная грудка с грибами и горохом, хлеб / разные виды, лаваш/,</w:t>
            </w:r>
          </w:p>
          <w:p w:rsidR="00AA501A" w:rsidRPr="00AA501A" w:rsidRDefault="00AA501A" w:rsidP="00AA501A">
            <w:pPr>
              <w:jc w:val="both"/>
              <w:rPr>
                <w:rFonts w:ascii="GHEA Grapalat" w:hAnsi="GHEA Grapalat"/>
                <w:color w:val="000000"/>
                <w:sz w:val="16"/>
                <w:szCs w:val="16"/>
                <w:lang w:val="hy-AM"/>
              </w:rPr>
            </w:pPr>
            <w:r w:rsidRPr="00AA501A">
              <w:rPr>
                <w:rFonts w:ascii="GHEA Grapalat" w:hAnsi="GHEA Grapalat"/>
                <w:color w:val="000000"/>
                <w:sz w:val="16"/>
                <w:szCs w:val="16"/>
                <w:lang w:val="hy-AM"/>
              </w:rPr>
              <w:t>Напитки (безлимитные):</w:t>
            </w:r>
          </w:p>
          <w:p w:rsidR="00AA501A" w:rsidRPr="00AA501A" w:rsidRDefault="00AA501A" w:rsidP="00AA501A">
            <w:pPr>
              <w:jc w:val="both"/>
              <w:rPr>
                <w:rFonts w:ascii="GHEA Grapalat" w:hAnsi="GHEA Grapalat"/>
                <w:color w:val="000000"/>
                <w:sz w:val="16"/>
                <w:szCs w:val="16"/>
                <w:lang w:val="hy-AM"/>
              </w:rPr>
            </w:pPr>
            <w:r w:rsidRPr="00AA501A">
              <w:rPr>
                <w:rFonts w:ascii="GHEA Grapalat" w:hAnsi="GHEA Grapalat"/>
                <w:color w:val="000000"/>
                <w:sz w:val="16"/>
                <w:szCs w:val="16"/>
                <w:lang w:val="hy-AM"/>
              </w:rPr>
              <w:t>коньяк высококачественный (шведский или эквивалент), вино красное и белое сухое сухое, высококачественный армянский или эквивалент, безалкогольные напитки, натуральные соки, компоты высококачественный, газированные напитки-Минеральные Воды высококачественный, бутилированный/,</w:t>
            </w:r>
          </w:p>
          <w:p w:rsidR="00AA501A" w:rsidRPr="00AA501A" w:rsidRDefault="00AA501A" w:rsidP="00AA501A">
            <w:pPr>
              <w:jc w:val="both"/>
              <w:rPr>
                <w:rFonts w:ascii="GHEA Grapalat" w:hAnsi="GHEA Grapalat"/>
                <w:color w:val="000000"/>
                <w:sz w:val="16"/>
                <w:szCs w:val="16"/>
                <w:lang w:val="hy-AM"/>
              </w:rPr>
            </w:pPr>
            <w:r w:rsidRPr="00AA501A">
              <w:rPr>
                <w:rFonts w:ascii="GHEA Grapalat" w:hAnsi="GHEA Grapalat"/>
                <w:color w:val="000000"/>
                <w:sz w:val="16"/>
                <w:szCs w:val="16"/>
                <w:lang w:val="hy-AM"/>
              </w:rPr>
              <w:t>Фрукты՝</w:t>
            </w:r>
          </w:p>
          <w:p w:rsidR="00AA501A" w:rsidRPr="00AA501A" w:rsidRDefault="00AA501A" w:rsidP="00AA501A">
            <w:pPr>
              <w:jc w:val="both"/>
              <w:rPr>
                <w:rFonts w:ascii="GHEA Grapalat" w:hAnsi="GHEA Grapalat"/>
                <w:color w:val="000000"/>
                <w:sz w:val="16"/>
                <w:szCs w:val="16"/>
                <w:lang w:val="hy-AM"/>
              </w:rPr>
            </w:pPr>
            <w:r w:rsidRPr="00AA501A">
              <w:rPr>
                <w:rFonts w:ascii="GHEA Grapalat" w:hAnsi="GHEA Grapalat"/>
                <w:color w:val="000000"/>
                <w:sz w:val="16"/>
                <w:szCs w:val="16"/>
                <w:lang w:val="hy-AM"/>
              </w:rPr>
              <w:t>/ апельсин, мандарин, яблоко, банан, грейпфрут, киви/,</w:t>
            </w:r>
          </w:p>
          <w:p w:rsidR="00AA501A" w:rsidRPr="00AA501A" w:rsidRDefault="00AA501A" w:rsidP="00AA501A">
            <w:pPr>
              <w:jc w:val="both"/>
              <w:rPr>
                <w:rFonts w:ascii="GHEA Grapalat" w:hAnsi="GHEA Grapalat"/>
                <w:color w:val="000000"/>
                <w:sz w:val="16"/>
                <w:szCs w:val="16"/>
                <w:lang w:val="hy-AM"/>
              </w:rPr>
            </w:pPr>
            <w:r w:rsidRPr="00AA501A">
              <w:rPr>
                <w:rFonts w:ascii="GHEA Grapalat" w:hAnsi="GHEA Grapalat"/>
                <w:color w:val="000000"/>
                <w:sz w:val="16"/>
                <w:szCs w:val="16"/>
                <w:lang w:val="hy-AM"/>
              </w:rPr>
              <w:t>Конфеты՝</w:t>
            </w:r>
          </w:p>
          <w:p w:rsidR="00AA501A" w:rsidRPr="00AA501A" w:rsidRDefault="00AA501A" w:rsidP="00AA501A">
            <w:pPr>
              <w:jc w:val="both"/>
              <w:rPr>
                <w:rFonts w:ascii="GHEA Grapalat" w:hAnsi="GHEA Grapalat"/>
                <w:color w:val="000000"/>
                <w:sz w:val="16"/>
                <w:szCs w:val="16"/>
                <w:lang w:val="hy-AM"/>
              </w:rPr>
            </w:pPr>
            <w:r w:rsidRPr="00AA501A">
              <w:rPr>
                <w:rFonts w:ascii="GHEA Grapalat" w:hAnsi="GHEA Grapalat"/>
                <w:color w:val="000000"/>
                <w:sz w:val="16"/>
                <w:szCs w:val="16"/>
                <w:lang w:val="hy-AM"/>
              </w:rPr>
              <w:t>шоколадные конфеты высокого качества,</w:t>
            </w:r>
          </w:p>
          <w:p w:rsidR="00AA501A" w:rsidRPr="00AA501A" w:rsidRDefault="00AA501A" w:rsidP="00AA501A">
            <w:pPr>
              <w:jc w:val="both"/>
              <w:rPr>
                <w:rFonts w:ascii="GHEA Grapalat" w:hAnsi="GHEA Grapalat"/>
                <w:color w:val="000000"/>
                <w:sz w:val="16"/>
                <w:szCs w:val="16"/>
                <w:lang w:val="hy-AM"/>
              </w:rPr>
            </w:pPr>
            <w:r w:rsidRPr="00AA501A">
              <w:rPr>
                <w:rFonts w:ascii="GHEA Grapalat" w:hAnsi="GHEA Grapalat"/>
                <w:color w:val="000000"/>
                <w:sz w:val="16"/>
                <w:szCs w:val="16"/>
                <w:lang w:val="hy-AM"/>
              </w:rPr>
              <w:t>Бобовые</w:t>
            </w:r>
          </w:p>
          <w:p w:rsidR="00AA501A" w:rsidRPr="00AA501A" w:rsidRDefault="00AA501A" w:rsidP="00AA501A">
            <w:pPr>
              <w:jc w:val="both"/>
              <w:rPr>
                <w:rFonts w:ascii="GHEA Grapalat" w:hAnsi="GHEA Grapalat"/>
                <w:color w:val="000000"/>
                <w:sz w:val="16"/>
                <w:szCs w:val="16"/>
                <w:lang w:val="hy-AM"/>
              </w:rPr>
            </w:pPr>
            <w:r w:rsidRPr="00AA501A">
              <w:rPr>
                <w:rFonts w:ascii="GHEA Grapalat" w:hAnsi="GHEA Grapalat"/>
                <w:color w:val="000000"/>
                <w:sz w:val="16"/>
                <w:szCs w:val="16"/>
                <w:lang w:val="hy-AM"/>
              </w:rPr>
              <w:t>орехи, фундук, изюм, миндаль, кешью, пирог целиком (на 150 персон), / сливки со сливочным маслом 82%, сгущенным молоком и орехами,</w:t>
            </w:r>
          </w:p>
          <w:p w:rsidR="00AA501A" w:rsidRPr="00AA501A" w:rsidRDefault="00AA501A" w:rsidP="00AA501A">
            <w:pPr>
              <w:jc w:val="both"/>
              <w:rPr>
                <w:rFonts w:ascii="GHEA Grapalat" w:hAnsi="GHEA Grapalat"/>
                <w:color w:val="000000"/>
                <w:sz w:val="16"/>
                <w:szCs w:val="16"/>
                <w:lang w:val="hy-AM"/>
              </w:rPr>
            </w:pPr>
            <w:r w:rsidRPr="00AA501A">
              <w:rPr>
                <w:rFonts w:ascii="GHEA Grapalat" w:hAnsi="GHEA Grapalat"/>
                <w:color w:val="000000"/>
                <w:sz w:val="16"/>
                <w:szCs w:val="16"/>
                <w:lang w:val="hy-AM"/>
              </w:rPr>
              <w:t>кофе / молотый, растворимый / чай / черный и зеленый/</w:t>
            </w:r>
          </w:p>
          <w:p w:rsidR="00AA501A" w:rsidRPr="00A02419" w:rsidRDefault="00AA501A" w:rsidP="00AA501A">
            <w:pPr>
              <w:jc w:val="both"/>
              <w:rPr>
                <w:rFonts w:ascii="GHEA Grapalat" w:hAnsi="GHEA Grapalat"/>
                <w:color w:val="000000"/>
                <w:sz w:val="16"/>
                <w:szCs w:val="16"/>
                <w:lang w:val="hy-AM"/>
              </w:rPr>
            </w:pPr>
            <w:r w:rsidRPr="00AA501A">
              <w:rPr>
                <w:rFonts w:ascii="GHEA Grapalat" w:hAnsi="GHEA Grapalat"/>
                <w:color w:val="000000"/>
                <w:sz w:val="16"/>
                <w:szCs w:val="16"/>
                <w:lang w:val="hy-AM"/>
              </w:rPr>
              <w:t>* Понимать слова «или эквивалент» в случае содержания товарного знака, фирменного наименования, марки и ссылки производителя по требованиям пункта 5 статьи 13 Закона РА " О закупках:</w:t>
            </w:r>
          </w:p>
        </w:tc>
        <w:tc>
          <w:tcPr>
            <w:tcW w:w="1085" w:type="dxa"/>
            <w:vAlign w:val="center"/>
          </w:tcPr>
          <w:p w:rsidR="00AA501A" w:rsidRPr="002A34B4" w:rsidRDefault="00AA501A" w:rsidP="00AA501A">
            <w:pPr>
              <w:jc w:val="center"/>
              <w:rPr>
                <w:rFonts w:ascii="GHEA Grapalat" w:hAnsi="GHEA Grapalat" w:cs="GHEA Grapalat"/>
                <w:color w:val="000000"/>
                <w:sz w:val="14"/>
                <w:szCs w:val="16"/>
                <w:lang w:val="hy-AM"/>
              </w:rPr>
            </w:pPr>
            <w:r w:rsidRPr="00AA501A">
              <w:rPr>
                <w:rFonts w:ascii="GHEA Grapalat" w:hAnsi="GHEA Grapalat" w:cs="GHEA Grapalat"/>
                <w:color w:val="000000"/>
                <w:sz w:val="14"/>
                <w:szCs w:val="16"/>
                <w:lang w:val="hy-AM"/>
              </w:rPr>
              <w:t>шт / день</w:t>
            </w:r>
          </w:p>
        </w:tc>
        <w:tc>
          <w:tcPr>
            <w:tcW w:w="919" w:type="dxa"/>
            <w:vAlign w:val="center"/>
          </w:tcPr>
          <w:p w:rsidR="00AA501A" w:rsidRPr="002A34B4" w:rsidRDefault="00AA501A" w:rsidP="00AA501A">
            <w:pPr>
              <w:jc w:val="center"/>
              <w:rPr>
                <w:rFonts w:ascii="GHEA Grapalat" w:hAnsi="GHEA Grapalat" w:cs="GHEA Grapalat"/>
                <w:color w:val="000000"/>
                <w:sz w:val="14"/>
                <w:szCs w:val="16"/>
                <w:lang w:val="hy-AM"/>
              </w:rPr>
            </w:pPr>
          </w:p>
        </w:tc>
        <w:tc>
          <w:tcPr>
            <w:tcW w:w="1134" w:type="dxa"/>
            <w:vAlign w:val="center"/>
          </w:tcPr>
          <w:p w:rsidR="00AA501A" w:rsidRPr="002A34B4" w:rsidRDefault="00AA501A" w:rsidP="00AA501A">
            <w:pPr>
              <w:jc w:val="center"/>
              <w:rPr>
                <w:rFonts w:ascii="GHEA Grapalat" w:hAnsi="GHEA Grapalat" w:cs="GHEA Grapalat"/>
                <w:color w:val="000000"/>
                <w:sz w:val="14"/>
                <w:szCs w:val="16"/>
                <w:lang w:val="hy-AM"/>
              </w:rPr>
            </w:pPr>
          </w:p>
        </w:tc>
        <w:tc>
          <w:tcPr>
            <w:tcW w:w="850" w:type="dxa"/>
            <w:vAlign w:val="center"/>
          </w:tcPr>
          <w:p w:rsidR="00AA501A" w:rsidRPr="002A34B4" w:rsidRDefault="00AA501A" w:rsidP="00AA501A">
            <w:pPr>
              <w:jc w:val="center"/>
              <w:rPr>
                <w:rFonts w:ascii="GHEA Grapalat" w:hAnsi="GHEA Grapalat" w:cs="GHEA Grapalat"/>
                <w:color w:val="000000"/>
                <w:sz w:val="14"/>
                <w:szCs w:val="16"/>
                <w:lang w:val="hy-AM"/>
              </w:rPr>
            </w:pPr>
            <w:r w:rsidRPr="002A34B4">
              <w:rPr>
                <w:rFonts w:ascii="GHEA Grapalat" w:hAnsi="GHEA Grapalat" w:cs="GHEA Grapalat"/>
                <w:color w:val="000000"/>
                <w:sz w:val="14"/>
                <w:szCs w:val="16"/>
                <w:lang w:val="hy-AM"/>
              </w:rPr>
              <w:t>300</w:t>
            </w:r>
          </w:p>
        </w:tc>
        <w:tc>
          <w:tcPr>
            <w:tcW w:w="1131" w:type="dxa"/>
            <w:vAlign w:val="center"/>
          </w:tcPr>
          <w:p w:rsidR="00AA501A" w:rsidRPr="002A34B4" w:rsidRDefault="00AA501A" w:rsidP="00AA501A">
            <w:pPr>
              <w:jc w:val="center"/>
              <w:rPr>
                <w:rFonts w:ascii="GHEA Grapalat" w:hAnsi="GHEA Grapalat" w:cs="GHEA Grapalat"/>
                <w:color w:val="000000"/>
                <w:sz w:val="14"/>
                <w:szCs w:val="16"/>
                <w:lang w:val="hy-AM"/>
              </w:rPr>
            </w:pPr>
            <w:r w:rsidRPr="00AA501A">
              <w:rPr>
                <w:rFonts w:ascii="GHEA Grapalat" w:hAnsi="GHEA Grapalat" w:cs="GHEA Grapalat"/>
                <w:color w:val="000000"/>
                <w:sz w:val="14"/>
                <w:szCs w:val="16"/>
                <w:lang w:val="hy-AM"/>
              </w:rPr>
              <w:t>Г. Степанаван, ул. Чаренца 179-28</w:t>
            </w:r>
          </w:p>
        </w:tc>
        <w:tc>
          <w:tcPr>
            <w:tcW w:w="1140" w:type="dxa"/>
            <w:vAlign w:val="center"/>
          </w:tcPr>
          <w:p w:rsidR="00AA501A" w:rsidRPr="006C0352" w:rsidRDefault="00AA501A" w:rsidP="00AA501A">
            <w:pPr>
              <w:jc w:val="center"/>
              <w:rPr>
                <w:rFonts w:ascii="GHEA Grapalat" w:hAnsi="GHEA Grapalat" w:cs="GHEA Grapalat"/>
                <w:color w:val="000000"/>
                <w:sz w:val="14"/>
                <w:szCs w:val="16"/>
                <w:lang w:val="hy-AM"/>
              </w:rPr>
            </w:pPr>
            <w:r w:rsidRPr="00AA501A">
              <w:rPr>
                <w:rFonts w:ascii="GHEA Grapalat" w:hAnsi="GHEA Grapalat" w:cs="GHEA Grapalat"/>
                <w:color w:val="000000"/>
                <w:sz w:val="14"/>
                <w:szCs w:val="16"/>
                <w:lang w:val="hy-AM"/>
              </w:rPr>
              <w:t>По технической спецификации</w:t>
            </w:r>
          </w:p>
        </w:tc>
      </w:tr>
      <w:tr w:rsidR="00DD56C6" w:rsidRPr="00AA501A" w:rsidTr="00AA501A">
        <w:trPr>
          <w:trHeight w:val="20"/>
          <w:jc w:val="center"/>
        </w:trPr>
        <w:tc>
          <w:tcPr>
            <w:tcW w:w="767" w:type="dxa"/>
            <w:vAlign w:val="center"/>
          </w:tcPr>
          <w:p w:rsidR="00DD56C6" w:rsidRPr="00AA501A" w:rsidRDefault="00DD56C6" w:rsidP="00DD56C6">
            <w:pPr>
              <w:jc w:val="center"/>
              <w:rPr>
                <w:rFonts w:ascii="GHEA Grapalat" w:hAnsi="GHEA Grapalat" w:cs="Calibri"/>
                <w:sz w:val="16"/>
                <w:szCs w:val="22"/>
              </w:rPr>
            </w:pPr>
            <w:r w:rsidRPr="00AA501A">
              <w:rPr>
                <w:rFonts w:ascii="GHEA Grapalat" w:hAnsi="GHEA Grapalat" w:cs="Calibri"/>
                <w:sz w:val="16"/>
                <w:szCs w:val="22"/>
              </w:rPr>
              <w:t>2</w:t>
            </w:r>
          </w:p>
        </w:tc>
        <w:tc>
          <w:tcPr>
            <w:tcW w:w="710" w:type="dxa"/>
            <w:vAlign w:val="center"/>
          </w:tcPr>
          <w:p w:rsidR="00DD56C6" w:rsidRPr="00AA501A" w:rsidRDefault="00DD56C6" w:rsidP="00DD56C6">
            <w:pPr>
              <w:jc w:val="center"/>
              <w:rPr>
                <w:rFonts w:ascii="GHEA Grapalat" w:hAnsi="GHEA Grapalat" w:cs="Calibri"/>
                <w:color w:val="000000"/>
                <w:sz w:val="16"/>
                <w:szCs w:val="22"/>
              </w:rPr>
            </w:pPr>
            <w:r w:rsidRPr="00AA501A">
              <w:rPr>
                <w:rFonts w:ascii="GHEA Grapalat" w:hAnsi="GHEA Grapalat" w:cs="Calibri"/>
                <w:color w:val="000000"/>
                <w:sz w:val="16"/>
                <w:szCs w:val="22"/>
              </w:rPr>
              <w:t>92311140/1</w:t>
            </w:r>
          </w:p>
        </w:tc>
        <w:tc>
          <w:tcPr>
            <w:tcW w:w="1080" w:type="dxa"/>
            <w:vAlign w:val="center"/>
          </w:tcPr>
          <w:p w:rsidR="00DD56C6" w:rsidRPr="00AA501A" w:rsidRDefault="00DD56C6" w:rsidP="00DD56C6">
            <w:pPr>
              <w:pStyle w:val="BodyTextIndent2"/>
              <w:widowControl w:val="0"/>
              <w:spacing w:line="240" w:lineRule="auto"/>
              <w:ind w:firstLine="567"/>
              <w:jc w:val="center"/>
              <w:rPr>
                <w:rFonts w:ascii="GHEA Grapalat" w:hAnsi="GHEA Grapalat"/>
                <w:sz w:val="16"/>
                <w:szCs w:val="24"/>
              </w:rPr>
            </w:pPr>
            <w:r w:rsidRPr="00AA501A">
              <w:rPr>
                <w:rFonts w:ascii="GHEA Grapalat" w:hAnsi="GHEA Grapalat"/>
                <w:sz w:val="16"/>
                <w:szCs w:val="24"/>
              </w:rPr>
              <w:t>развлекательные услуги, предоставляемые музыкальными группами</w:t>
            </w:r>
          </w:p>
        </w:tc>
        <w:tc>
          <w:tcPr>
            <w:tcW w:w="2239" w:type="dxa"/>
            <w:vAlign w:val="center"/>
          </w:tcPr>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В рамках программы «потенциал-2022», которая состоится 21.10.2022 и 25.10.2022</w:t>
            </w:r>
          </w:p>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во время церемоний открытия и закрытия (Q. Dilijan) запланированы выступления с участием известных Бендеров и ди-джеев в следующем формате՝</w:t>
            </w:r>
          </w:p>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Вечеринка открытия: 21/10/2022,</w:t>
            </w:r>
          </w:p>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Время:с 16: 30 до 22: 00, из которых на вечеринках</w:t>
            </w:r>
          </w:p>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Продолжительность исполнения музыкального бэнда 2.5 часа, направленность известные международные и армянские хиты,</w:t>
            </w:r>
          </w:p>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музыкальный бэнд должен состоять как минимум из 10 музыкантов и 1 солиста, который должен быть удостоен хотя бы одного почетного звания РА в своей сфере.</w:t>
            </w:r>
          </w:p>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DJ: не менее 1 человека ( включая панель DJ) - продолжительность исполнения 3 часа, направленность хип-хоп, армянские и международные хиты с собственной операцией:</w:t>
            </w:r>
          </w:p>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Заключительная вечеринка: 25/10/2022</w:t>
            </w:r>
          </w:p>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Время: с 17:30 до 23: 00, из которых</w:t>
            </w:r>
          </w:p>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На вечеринках</w:t>
            </w:r>
          </w:p>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Продолжительность исполнения музыкального бэнда 2.5 часа, направленность известные международные и армянские хиты,</w:t>
            </w:r>
          </w:p>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музыкальный бэнд должен состоять как минимум из 10 музыкантов и 1 солиста, который должен быть удостоен как минимум одного почетного звания РА в своей сфере.</w:t>
            </w:r>
          </w:p>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DJ: не менее 1 человека ( включая панель DJ) - продолжительность исполнения 3 часа, направленность хип-хоп, армянские и международные хиты с собственными инструментами:</w:t>
            </w:r>
          </w:p>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Музыкальные инструменты и аппаратура, необходимые для оказания услуг (осуществление внутрикорпоративных голосовых регулировок), обеспечивает исполнитель своими силами и за счет своих средств:</w:t>
            </w:r>
          </w:p>
          <w:p w:rsidR="00DD56C6" w:rsidRPr="00AA501A" w:rsidRDefault="00DD56C6" w:rsidP="00DD56C6">
            <w:pPr>
              <w:snapToGrid w:val="0"/>
              <w:jc w:val="both"/>
              <w:rPr>
                <w:rFonts w:ascii="GHEA Grapalat" w:hAnsi="GHEA Grapalat" w:cs="GHEA Grapalat"/>
                <w:sz w:val="14"/>
                <w:szCs w:val="14"/>
                <w:lang w:val="hy-AM"/>
              </w:rPr>
            </w:pPr>
            <w:r w:rsidRPr="00AA501A">
              <w:rPr>
                <w:rFonts w:ascii="GHEA Grapalat" w:hAnsi="GHEA Grapalat" w:cs="GHEA Grapalat"/>
                <w:sz w:val="14"/>
                <w:szCs w:val="14"/>
                <w:lang w:val="hy-AM"/>
              </w:rPr>
              <w:t>* Понимать слова «или эквивалент» в случае содержания товарного знака, фирменного наименования, марки и ссылки производителя по требованиям пункта 5 статьи 13 Закона РА " О закупках:</w:t>
            </w:r>
          </w:p>
        </w:tc>
        <w:tc>
          <w:tcPr>
            <w:tcW w:w="1085" w:type="dxa"/>
            <w:vAlign w:val="center"/>
          </w:tcPr>
          <w:p w:rsidR="00DD56C6" w:rsidRPr="002A34B4" w:rsidRDefault="00DD56C6" w:rsidP="00DD56C6">
            <w:pPr>
              <w:jc w:val="center"/>
              <w:rPr>
                <w:rFonts w:ascii="GHEA Grapalat" w:hAnsi="GHEA Grapalat" w:cs="GHEA Grapalat"/>
                <w:color w:val="000000"/>
                <w:sz w:val="14"/>
                <w:szCs w:val="16"/>
                <w:lang w:val="hy-AM"/>
              </w:rPr>
            </w:pPr>
            <w:r w:rsidRPr="00DD56C6">
              <w:rPr>
                <w:rFonts w:ascii="GHEA Grapalat" w:hAnsi="GHEA Grapalat" w:cs="GHEA Grapalat"/>
                <w:color w:val="000000"/>
                <w:sz w:val="14"/>
                <w:szCs w:val="16"/>
                <w:lang w:val="hy-AM"/>
              </w:rPr>
              <w:t>день</w:t>
            </w:r>
          </w:p>
        </w:tc>
        <w:tc>
          <w:tcPr>
            <w:tcW w:w="919" w:type="dxa"/>
            <w:vAlign w:val="center"/>
          </w:tcPr>
          <w:p w:rsidR="00DD56C6" w:rsidRPr="002A34B4" w:rsidRDefault="00DD56C6" w:rsidP="00DD56C6">
            <w:pPr>
              <w:jc w:val="center"/>
              <w:rPr>
                <w:rFonts w:ascii="GHEA Grapalat" w:hAnsi="GHEA Grapalat" w:cs="GHEA Grapalat"/>
                <w:color w:val="000000"/>
                <w:sz w:val="14"/>
                <w:szCs w:val="16"/>
                <w:lang w:val="hy-AM"/>
              </w:rPr>
            </w:pPr>
          </w:p>
        </w:tc>
        <w:tc>
          <w:tcPr>
            <w:tcW w:w="1134" w:type="dxa"/>
            <w:vAlign w:val="center"/>
          </w:tcPr>
          <w:p w:rsidR="00DD56C6" w:rsidRPr="002A34B4" w:rsidRDefault="00DD56C6" w:rsidP="00DD56C6">
            <w:pPr>
              <w:jc w:val="center"/>
              <w:rPr>
                <w:rFonts w:ascii="GHEA Grapalat" w:hAnsi="GHEA Grapalat" w:cs="GHEA Grapalat"/>
                <w:color w:val="000000"/>
                <w:sz w:val="14"/>
                <w:szCs w:val="16"/>
                <w:lang w:val="hy-AM"/>
              </w:rPr>
            </w:pPr>
          </w:p>
        </w:tc>
        <w:tc>
          <w:tcPr>
            <w:tcW w:w="850" w:type="dxa"/>
            <w:vAlign w:val="center"/>
          </w:tcPr>
          <w:p w:rsidR="00DD56C6" w:rsidRPr="002A34B4" w:rsidRDefault="00DD56C6" w:rsidP="00DD56C6">
            <w:pPr>
              <w:jc w:val="center"/>
              <w:rPr>
                <w:rFonts w:ascii="GHEA Grapalat" w:hAnsi="GHEA Grapalat" w:cs="GHEA Grapalat"/>
                <w:color w:val="000000"/>
                <w:sz w:val="14"/>
                <w:szCs w:val="16"/>
                <w:lang w:val="hy-AM"/>
              </w:rPr>
            </w:pPr>
            <w:r w:rsidRPr="002A34B4">
              <w:rPr>
                <w:rFonts w:ascii="GHEA Grapalat" w:hAnsi="GHEA Grapalat" w:cs="GHEA Grapalat"/>
                <w:color w:val="000000"/>
                <w:sz w:val="14"/>
                <w:szCs w:val="16"/>
                <w:lang w:val="hy-AM"/>
              </w:rPr>
              <w:t>2</w:t>
            </w:r>
          </w:p>
        </w:tc>
        <w:tc>
          <w:tcPr>
            <w:tcW w:w="1131" w:type="dxa"/>
            <w:vAlign w:val="center"/>
          </w:tcPr>
          <w:p w:rsidR="00DD56C6" w:rsidRPr="002A34B4" w:rsidRDefault="00DD56C6" w:rsidP="00DD56C6">
            <w:pPr>
              <w:jc w:val="center"/>
              <w:rPr>
                <w:rFonts w:ascii="GHEA Grapalat" w:hAnsi="GHEA Grapalat" w:cs="GHEA Grapalat"/>
                <w:color w:val="000000"/>
                <w:sz w:val="14"/>
                <w:szCs w:val="16"/>
                <w:lang w:val="hy-AM"/>
              </w:rPr>
            </w:pPr>
            <w:r w:rsidRPr="00AA501A">
              <w:rPr>
                <w:rFonts w:ascii="GHEA Grapalat" w:hAnsi="GHEA Grapalat" w:cs="GHEA Grapalat"/>
                <w:color w:val="000000"/>
                <w:sz w:val="14"/>
                <w:szCs w:val="16"/>
                <w:lang w:val="hy-AM"/>
              </w:rPr>
              <w:t>Г. Степанаван, ул. Чаренца 179-28</w:t>
            </w:r>
          </w:p>
        </w:tc>
        <w:tc>
          <w:tcPr>
            <w:tcW w:w="1140" w:type="dxa"/>
            <w:vAlign w:val="center"/>
          </w:tcPr>
          <w:p w:rsidR="00DD56C6" w:rsidRPr="006C0352" w:rsidRDefault="00DD56C6" w:rsidP="00DD56C6">
            <w:pPr>
              <w:jc w:val="center"/>
              <w:rPr>
                <w:rFonts w:ascii="GHEA Grapalat" w:hAnsi="GHEA Grapalat" w:cs="GHEA Grapalat"/>
                <w:color w:val="000000"/>
                <w:sz w:val="14"/>
                <w:szCs w:val="16"/>
                <w:lang w:val="hy-AM"/>
              </w:rPr>
            </w:pPr>
            <w:r w:rsidRPr="00AA501A">
              <w:rPr>
                <w:rFonts w:ascii="GHEA Grapalat" w:hAnsi="GHEA Grapalat" w:cs="GHEA Grapalat"/>
                <w:color w:val="000000"/>
                <w:sz w:val="14"/>
                <w:szCs w:val="16"/>
                <w:lang w:val="hy-AM"/>
              </w:rPr>
              <w:t>По технической спецификации</w:t>
            </w:r>
          </w:p>
        </w:tc>
      </w:tr>
      <w:tr w:rsidR="00DD56C6" w:rsidRPr="00AA501A" w:rsidTr="00AA501A">
        <w:trPr>
          <w:trHeight w:val="20"/>
          <w:jc w:val="center"/>
        </w:trPr>
        <w:tc>
          <w:tcPr>
            <w:tcW w:w="767" w:type="dxa"/>
            <w:vAlign w:val="center"/>
          </w:tcPr>
          <w:p w:rsidR="00DD56C6" w:rsidRPr="00AA501A" w:rsidRDefault="00DD56C6" w:rsidP="00DD56C6">
            <w:pPr>
              <w:jc w:val="center"/>
              <w:rPr>
                <w:rFonts w:ascii="GHEA Grapalat" w:hAnsi="GHEA Grapalat" w:cs="Calibri"/>
                <w:sz w:val="16"/>
                <w:szCs w:val="22"/>
              </w:rPr>
            </w:pPr>
            <w:r w:rsidRPr="00AA501A">
              <w:rPr>
                <w:rFonts w:ascii="GHEA Grapalat" w:hAnsi="GHEA Grapalat" w:cs="Calibri"/>
                <w:sz w:val="16"/>
                <w:szCs w:val="22"/>
              </w:rPr>
              <w:t>3</w:t>
            </w:r>
          </w:p>
        </w:tc>
        <w:tc>
          <w:tcPr>
            <w:tcW w:w="710" w:type="dxa"/>
            <w:vAlign w:val="center"/>
          </w:tcPr>
          <w:p w:rsidR="00DD56C6" w:rsidRPr="00AA501A" w:rsidRDefault="00DD56C6" w:rsidP="00DD56C6">
            <w:pPr>
              <w:jc w:val="center"/>
              <w:rPr>
                <w:rFonts w:ascii="GHEA Grapalat" w:hAnsi="GHEA Grapalat" w:cs="Calibri"/>
                <w:color w:val="000000"/>
                <w:sz w:val="16"/>
                <w:szCs w:val="22"/>
              </w:rPr>
            </w:pPr>
            <w:r w:rsidRPr="00AA501A">
              <w:rPr>
                <w:rFonts w:ascii="GHEA Grapalat" w:hAnsi="GHEA Grapalat" w:cs="Calibri"/>
                <w:color w:val="000000"/>
                <w:sz w:val="16"/>
                <w:szCs w:val="22"/>
              </w:rPr>
              <w:t>45451100/1</w:t>
            </w:r>
          </w:p>
        </w:tc>
        <w:tc>
          <w:tcPr>
            <w:tcW w:w="1080" w:type="dxa"/>
            <w:vAlign w:val="center"/>
          </w:tcPr>
          <w:p w:rsidR="00DD56C6" w:rsidRPr="00AA501A" w:rsidRDefault="00DD56C6" w:rsidP="00DD56C6">
            <w:pPr>
              <w:pStyle w:val="BodyTextIndent2"/>
              <w:widowControl w:val="0"/>
              <w:spacing w:line="240" w:lineRule="auto"/>
              <w:ind w:firstLine="567"/>
              <w:jc w:val="center"/>
              <w:rPr>
                <w:rFonts w:ascii="GHEA Grapalat" w:hAnsi="GHEA Grapalat"/>
                <w:sz w:val="16"/>
                <w:szCs w:val="24"/>
              </w:rPr>
            </w:pPr>
            <w:r w:rsidRPr="00AA501A">
              <w:rPr>
                <w:rFonts w:ascii="GHEA Grapalat" w:hAnsi="GHEA Grapalat"/>
                <w:sz w:val="16"/>
                <w:szCs w:val="24"/>
              </w:rPr>
              <w:t>отделочные работы (сценическое оформление, световая и звуковая техника, обстановка)</w:t>
            </w:r>
          </w:p>
        </w:tc>
        <w:tc>
          <w:tcPr>
            <w:tcW w:w="2239" w:type="dxa"/>
            <w:vAlign w:val="center"/>
          </w:tcPr>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Во время церемонии открытия и закрытия программы в рамках армянских технологических стартапов диаспоры «потенциал-2022», которая состоится 21.10.2022 г. и 25.10.2022 г. Дилижан) планируется монтаж сцены, предоставление световой и звуковой техники.</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Во все дни программы: 21-25. 10. 2022 предоставление соответствующей мебели и звуковой техники:</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Услуги включают в себя՝</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Предоставление трех этапов с соответствующим дизайном:</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Размеры ступеней՝</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- 1шт: 6мх3м</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- 2 шт.: 5mx3m</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Дни предоставления сцен՝</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21-25.10. 2022</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Осветительные приборы-приборы՝</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 Не менее 20 штук светодиодный танец</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 Не менее 10 штук этап 10R</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 Не менее 10 штук LED WASH</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 Устройство освещения-панель управления приборами</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 Соответствующая ферма (осветительное устройство-для крепления приборов)</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Звуковое устройство-аппаратура՝</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 Не менее 6 штук</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RCF TL 6-A</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 Не менее 4 штук RCF T 18-A II</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 Цифровой пульт с доступом не менее 32</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 Динамики: не менее 8 шт., SHURE SLX2 / BETA58 L4E</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 Подставка для динамиков: не менее 8 шт.</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Мебель для сцены: 6 мягких кресел белого цвета, кожаных и 6 столов в сочетании металла и ламината размером не менее 40 см*40 см * 40 см</w:t>
            </w:r>
          </w:p>
          <w:p w:rsidR="00DD56C6" w:rsidRPr="00AA501A"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Соответствующее крепление светового и звукового прибора-приборов на ферме и демонтаж силами исполнителя и за счет своих средств (включая осуществление соответствующих регулировок), при этом исполнителем должно быть обеспечено также управление световым и звуковым прибором-приборами соответствующими специалистами:</w:t>
            </w:r>
          </w:p>
          <w:p w:rsidR="00DD56C6" w:rsidRPr="00422F45" w:rsidRDefault="00DD56C6" w:rsidP="00DD56C6">
            <w:pPr>
              <w:snapToGrid w:val="0"/>
              <w:ind w:left="36"/>
              <w:jc w:val="both"/>
              <w:rPr>
                <w:rFonts w:ascii="GHEA Grapalat" w:hAnsi="GHEA Grapalat" w:cs="GHEA Grapalat"/>
                <w:sz w:val="14"/>
                <w:szCs w:val="14"/>
                <w:lang w:val="hy-AM"/>
              </w:rPr>
            </w:pPr>
            <w:r w:rsidRPr="00AA501A">
              <w:rPr>
                <w:rFonts w:ascii="GHEA Grapalat" w:hAnsi="GHEA Grapalat" w:cs="GHEA Grapalat"/>
                <w:sz w:val="14"/>
                <w:szCs w:val="14"/>
                <w:lang w:val="hy-AM"/>
              </w:rPr>
              <w:t>* Понимать слова «или эквивалент» в случае содержания товарного знака, фирменного наименования, марки и ссылки производителя по требованиям пункта 5 статьи 13 Закона РА " О закупках:</w:t>
            </w:r>
          </w:p>
        </w:tc>
        <w:tc>
          <w:tcPr>
            <w:tcW w:w="1085" w:type="dxa"/>
            <w:vAlign w:val="center"/>
          </w:tcPr>
          <w:p w:rsidR="00DD56C6" w:rsidRPr="002A34B4" w:rsidRDefault="00DD56C6" w:rsidP="00DD56C6">
            <w:pPr>
              <w:jc w:val="center"/>
              <w:rPr>
                <w:rFonts w:ascii="GHEA Grapalat" w:hAnsi="GHEA Grapalat" w:cs="GHEA Grapalat"/>
                <w:color w:val="000000"/>
                <w:sz w:val="14"/>
                <w:szCs w:val="16"/>
                <w:lang w:val="hy-AM"/>
              </w:rPr>
            </w:pPr>
            <w:r w:rsidRPr="00DD56C6">
              <w:rPr>
                <w:rFonts w:ascii="GHEA Grapalat" w:hAnsi="GHEA Grapalat" w:cs="GHEA Grapalat"/>
                <w:color w:val="000000"/>
                <w:sz w:val="14"/>
                <w:szCs w:val="16"/>
                <w:lang w:val="hy-AM"/>
              </w:rPr>
              <w:t>штуки</w:t>
            </w:r>
          </w:p>
        </w:tc>
        <w:tc>
          <w:tcPr>
            <w:tcW w:w="919" w:type="dxa"/>
            <w:vAlign w:val="center"/>
          </w:tcPr>
          <w:p w:rsidR="00DD56C6" w:rsidRPr="002A34B4" w:rsidRDefault="00DD56C6" w:rsidP="00DD56C6">
            <w:pPr>
              <w:jc w:val="center"/>
              <w:rPr>
                <w:rFonts w:ascii="GHEA Grapalat" w:hAnsi="GHEA Grapalat" w:cs="GHEA Grapalat"/>
                <w:color w:val="000000"/>
                <w:sz w:val="14"/>
                <w:szCs w:val="16"/>
                <w:lang w:val="hy-AM"/>
              </w:rPr>
            </w:pPr>
          </w:p>
        </w:tc>
        <w:tc>
          <w:tcPr>
            <w:tcW w:w="1134" w:type="dxa"/>
            <w:vAlign w:val="center"/>
          </w:tcPr>
          <w:p w:rsidR="00DD56C6" w:rsidRPr="002A34B4" w:rsidRDefault="00DD56C6" w:rsidP="00DD56C6">
            <w:pPr>
              <w:jc w:val="center"/>
              <w:rPr>
                <w:rFonts w:ascii="GHEA Grapalat" w:hAnsi="GHEA Grapalat" w:cs="GHEA Grapalat"/>
                <w:color w:val="000000"/>
                <w:sz w:val="14"/>
                <w:szCs w:val="16"/>
                <w:lang w:val="hy-AM"/>
              </w:rPr>
            </w:pPr>
          </w:p>
        </w:tc>
        <w:tc>
          <w:tcPr>
            <w:tcW w:w="850" w:type="dxa"/>
            <w:vAlign w:val="center"/>
          </w:tcPr>
          <w:p w:rsidR="00DD56C6" w:rsidRPr="002A34B4" w:rsidRDefault="00DD56C6" w:rsidP="00DD56C6">
            <w:pPr>
              <w:jc w:val="center"/>
              <w:rPr>
                <w:rFonts w:ascii="GHEA Grapalat" w:hAnsi="GHEA Grapalat" w:cs="GHEA Grapalat"/>
                <w:color w:val="000000"/>
                <w:sz w:val="14"/>
                <w:szCs w:val="16"/>
                <w:lang w:val="hy-AM"/>
              </w:rPr>
            </w:pPr>
            <w:r w:rsidRPr="002A34B4">
              <w:rPr>
                <w:rFonts w:ascii="GHEA Grapalat" w:hAnsi="GHEA Grapalat" w:cs="GHEA Grapalat"/>
                <w:color w:val="000000"/>
                <w:sz w:val="14"/>
                <w:szCs w:val="16"/>
                <w:lang w:val="hy-AM"/>
              </w:rPr>
              <w:t>1</w:t>
            </w:r>
          </w:p>
        </w:tc>
        <w:tc>
          <w:tcPr>
            <w:tcW w:w="1131" w:type="dxa"/>
            <w:vAlign w:val="center"/>
          </w:tcPr>
          <w:p w:rsidR="00DD56C6" w:rsidRPr="002A34B4" w:rsidRDefault="00DD56C6" w:rsidP="00DD56C6">
            <w:pPr>
              <w:jc w:val="center"/>
              <w:rPr>
                <w:rFonts w:ascii="GHEA Grapalat" w:hAnsi="GHEA Grapalat" w:cs="GHEA Grapalat"/>
                <w:color w:val="000000"/>
                <w:sz w:val="14"/>
                <w:szCs w:val="16"/>
                <w:lang w:val="hy-AM"/>
              </w:rPr>
            </w:pPr>
            <w:r w:rsidRPr="00AA501A">
              <w:rPr>
                <w:rFonts w:ascii="GHEA Grapalat" w:hAnsi="GHEA Grapalat" w:cs="GHEA Grapalat"/>
                <w:color w:val="000000"/>
                <w:sz w:val="14"/>
                <w:szCs w:val="16"/>
                <w:lang w:val="hy-AM"/>
              </w:rPr>
              <w:t>Г. Степанаван, ул. Чаренца 179-28</w:t>
            </w:r>
          </w:p>
        </w:tc>
        <w:tc>
          <w:tcPr>
            <w:tcW w:w="1140" w:type="dxa"/>
            <w:vAlign w:val="center"/>
          </w:tcPr>
          <w:p w:rsidR="00DD56C6" w:rsidRPr="006C0352" w:rsidRDefault="00DD56C6" w:rsidP="00DD56C6">
            <w:pPr>
              <w:jc w:val="center"/>
              <w:rPr>
                <w:rFonts w:ascii="GHEA Grapalat" w:hAnsi="GHEA Grapalat" w:cs="GHEA Grapalat"/>
                <w:color w:val="000000"/>
                <w:sz w:val="14"/>
                <w:szCs w:val="16"/>
                <w:lang w:val="hy-AM"/>
              </w:rPr>
            </w:pPr>
            <w:r w:rsidRPr="00AA501A">
              <w:rPr>
                <w:rFonts w:ascii="GHEA Grapalat" w:hAnsi="GHEA Grapalat" w:cs="GHEA Grapalat"/>
                <w:color w:val="000000"/>
                <w:sz w:val="14"/>
                <w:szCs w:val="16"/>
                <w:lang w:val="hy-AM"/>
              </w:rPr>
              <w:t>По технической спецификации</w:t>
            </w:r>
          </w:p>
        </w:tc>
      </w:tr>
      <w:tr w:rsidR="00DD56C6" w:rsidRPr="00AA501A" w:rsidTr="00AA501A">
        <w:trPr>
          <w:trHeight w:val="20"/>
          <w:jc w:val="center"/>
        </w:trPr>
        <w:tc>
          <w:tcPr>
            <w:tcW w:w="767" w:type="dxa"/>
            <w:vAlign w:val="center"/>
          </w:tcPr>
          <w:p w:rsidR="00DD56C6" w:rsidRPr="00AA501A" w:rsidRDefault="00DD56C6" w:rsidP="00DD56C6">
            <w:pPr>
              <w:jc w:val="center"/>
              <w:rPr>
                <w:rFonts w:ascii="GHEA Grapalat" w:hAnsi="GHEA Grapalat" w:cs="Calibri"/>
                <w:sz w:val="16"/>
                <w:szCs w:val="22"/>
              </w:rPr>
            </w:pPr>
            <w:r w:rsidRPr="00AA501A">
              <w:rPr>
                <w:rFonts w:ascii="GHEA Grapalat" w:hAnsi="GHEA Grapalat" w:cs="Calibri"/>
                <w:sz w:val="16"/>
                <w:szCs w:val="22"/>
              </w:rPr>
              <w:t>4</w:t>
            </w:r>
          </w:p>
        </w:tc>
        <w:tc>
          <w:tcPr>
            <w:tcW w:w="710" w:type="dxa"/>
            <w:vAlign w:val="center"/>
          </w:tcPr>
          <w:p w:rsidR="00DD56C6" w:rsidRPr="00AA501A" w:rsidRDefault="00DD56C6" w:rsidP="00DD56C6">
            <w:pPr>
              <w:jc w:val="center"/>
              <w:rPr>
                <w:rFonts w:ascii="GHEA Grapalat" w:hAnsi="GHEA Grapalat" w:cs="Calibri"/>
                <w:color w:val="000000"/>
                <w:sz w:val="16"/>
                <w:szCs w:val="22"/>
              </w:rPr>
            </w:pPr>
            <w:r w:rsidRPr="00AA501A">
              <w:rPr>
                <w:rFonts w:ascii="GHEA Grapalat" w:hAnsi="GHEA Grapalat" w:cs="Calibri"/>
                <w:color w:val="000000"/>
                <w:sz w:val="16"/>
                <w:szCs w:val="22"/>
              </w:rPr>
              <w:t>77111300/1</w:t>
            </w:r>
          </w:p>
        </w:tc>
        <w:tc>
          <w:tcPr>
            <w:tcW w:w="1080" w:type="dxa"/>
            <w:vAlign w:val="center"/>
          </w:tcPr>
          <w:p w:rsidR="00DD56C6" w:rsidRPr="00AA501A" w:rsidRDefault="00DD56C6" w:rsidP="00DD56C6">
            <w:pPr>
              <w:pStyle w:val="BodyTextIndent2"/>
              <w:widowControl w:val="0"/>
              <w:spacing w:line="240" w:lineRule="auto"/>
              <w:ind w:firstLine="567"/>
              <w:jc w:val="center"/>
              <w:rPr>
                <w:rFonts w:ascii="GHEA Grapalat" w:hAnsi="GHEA Grapalat"/>
                <w:sz w:val="16"/>
                <w:szCs w:val="24"/>
              </w:rPr>
            </w:pPr>
            <w:r w:rsidRPr="00AA501A">
              <w:rPr>
                <w:rFonts w:ascii="GHEA Grapalat" w:hAnsi="GHEA Grapalat"/>
                <w:sz w:val="16"/>
                <w:szCs w:val="24"/>
              </w:rPr>
              <w:t>аренда другого оборудования (аренда экрана LED)</w:t>
            </w:r>
          </w:p>
        </w:tc>
        <w:tc>
          <w:tcPr>
            <w:tcW w:w="2239" w:type="dxa"/>
            <w:vAlign w:val="center"/>
          </w:tcPr>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Программа армянских технологических стартапов диаспоры " потенциал-2022»</w:t>
            </w:r>
          </w:p>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в рамках 21-25.10.2022 исполнитель должен выполнить установку экрана LED в задней части основной платформы: размер 3MX5M (15qmx4days=60):</w:t>
            </w:r>
          </w:p>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Шаг пикселя экрана LED: 2,5 мм, FULL HD, яркость: ≤1200 нит, включая соединительные провода и конструкции, необходимые для установки экрана:</w:t>
            </w:r>
          </w:p>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Перемещение, монтаж и демонтаж экрана должны осуществляться силами исполнителя и за счет его средств. В Дилижане-в заранее согласованном с заказчиком месте</w:t>
            </w:r>
          </w:p>
          <w:p w:rsidR="00DD56C6" w:rsidRPr="00AA501A" w:rsidRDefault="00DD56C6" w:rsidP="00DD56C6">
            <w:pPr>
              <w:snapToGrid w:val="0"/>
              <w:rPr>
                <w:rFonts w:ascii="GHEA Grapalat" w:hAnsi="GHEA Grapalat" w:cs="GHEA Grapalat"/>
                <w:sz w:val="14"/>
                <w:szCs w:val="14"/>
                <w:lang w:val="hy-AM"/>
              </w:rPr>
            </w:pPr>
            <w:r w:rsidRPr="00AA501A">
              <w:rPr>
                <w:rFonts w:ascii="GHEA Grapalat" w:hAnsi="GHEA Grapalat" w:cs="GHEA Grapalat"/>
                <w:sz w:val="14"/>
                <w:szCs w:val="14"/>
                <w:lang w:val="hy-AM"/>
              </w:rPr>
              <w:t>* Понимать слова «или эквивалент» в случае содержания товарного знака, фирменного наименования, марки и ссылки производителя по требованиям пункта 5 статьи 13 Закона РА " О закупках:</w:t>
            </w:r>
          </w:p>
        </w:tc>
        <w:tc>
          <w:tcPr>
            <w:tcW w:w="1085" w:type="dxa"/>
            <w:vAlign w:val="center"/>
          </w:tcPr>
          <w:p w:rsidR="00DD56C6" w:rsidRPr="002A34B4" w:rsidRDefault="00DD56C6" w:rsidP="00DD56C6">
            <w:pPr>
              <w:jc w:val="center"/>
              <w:rPr>
                <w:rFonts w:ascii="GHEA Grapalat" w:hAnsi="GHEA Grapalat" w:cs="GHEA Grapalat"/>
                <w:color w:val="000000"/>
                <w:sz w:val="14"/>
                <w:szCs w:val="16"/>
                <w:lang w:val="hy-AM"/>
              </w:rPr>
            </w:pPr>
            <w:r w:rsidRPr="00DD56C6">
              <w:rPr>
                <w:rFonts w:ascii="GHEA Grapalat" w:hAnsi="GHEA Grapalat" w:cs="GHEA Grapalat"/>
                <w:color w:val="000000"/>
                <w:sz w:val="14"/>
                <w:szCs w:val="16"/>
                <w:lang w:val="hy-AM"/>
              </w:rPr>
              <w:t>кв / день</w:t>
            </w:r>
          </w:p>
        </w:tc>
        <w:tc>
          <w:tcPr>
            <w:tcW w:w="919" w:type="dxa"/>
            <w:vAlign w:val="center"/>
          </w:tcPr>
          <w:p w:rsidR="00DD56C6" w:rsidRPr="002A34B4" w:rsidRDefault="00DD56C6" w:rsidP="00DD56C6">
            <w:pPr>
              <w:jc w:val="center"/>
              <w:rPr>
                <w:rFonts w:ascii="GHEA Grapalat" w:hAnsi="GHEA Grapalat" w:cs="GHEA Grapalat"/>
                <w:color w:val="000000"/>
                <w:sz w:val="14"/>
                <w:szCs w:val="16"/>
                <w:lang w:val="hy-AM"/>
              </w:rPr>
            </w:pPr>
          </w:p>
        </w:tc>
        <w:tc>
          <w:tcPr>
            <w:tcW w:w="1134" w:type="dxa"/>
            <w:vAlign w:val="center"/>
          </w:tcPr>
          <w:p w:rsidR="00DD56C6" w:rsidRPr="002A34B4" w:rsidRDefault="00DD56C6" w:rsidP="00DD56C6">
            <w:pPr>
              <w:jc w:val="center"/>
              <w:rPr>
                <w:rFonts w:ascii="GHEA Grapalat" w:hAnsi="GHEA Grapalat" w:cs="GHEA Grapalat"/>
                <w:color w:val="000000"/>
                <w:sz w:val="14"/>
                <w:szCs w:val="16"/>
                <w:lang w:val="hy-AM"/>
              </w:rPr>
            </w:pPr>
          </w:p>
        </w:tc>
        <w:tc>
          <w:tcPr>
            <w:tcW w:w="850" w:type="dxa"/>
            <w:vAlign w:val="center"/>
          </w:tcPr>
          <w:p w:rsidR="00DD56C6" w:rsidRPr="002A34B4" w:rsidRDefault="00DD56C6" w:rsidP="00DD56C6">
            <w:pPr>
              <w:jc w:val="center"/>
              <w:rPr>
                <w:rFonts w:ascii="GHEA Grapalat" w:hAnsi="GHEA Grapalat" w:cs="GHEA Grapalat"/>
                <w:color w:val="000000"/>
                <w:sz w:val="14"/>
                <w:szCs w:val="16"/>
                <w:lang w:val="hy-AM"/>
              </w:rPr>
            </w:pPr>
            <w:r w:rsidRPr="002A34B4">
              <w:rPr>
                <w:rFonts w:ascii="GHEA Grapalat" w:hAnsi="GHEA Grapalat" w:cs="GHEA Grapalat"/>
                <w:color w:val="000000"/>
                <w:sz w:val="14"/>
                <w:szCs w:val="16"/>
                <w:lang w:val="hy-AM"/>
              </w:rPr>
              <w:t>60</w:t>
            </w:r>
          </w:p>
        </w:tc>
        <w:tc>
          <w:tcPr>
            <w:tcW w:w="1131" w:type="dxa"/>
            <w:vAlign w:val="center"/>
          </w:tcPr>
          <w:p w:rsidR="00DD56C6" w:rsidRPr="002A34B4" w:rsidRDefault="00DD56C6" w:rsidP="00DD56C6">
            <w:pPr>
              <w:jc w:val="center"/>
              <w:rPr>
                <w:rFonts w:ascii="GHEA Grapalat" w:hAnsi="GHEA Grapalat" w:cs="GHEA Grapalat"/>
                <w:color w:val="000000"/>
                <w:sz w:val="14"/>
                <w:szCs w:val="16"/>
                <w:lang w:val="hy-AM"/>
              </w:rPr>
            </w:pPr>
            <w:r w:rsidRPr="00AA501A">
              <w:rPr>
                <w:rFonts w:ascii="GHEA Grapalat" w:hAnsi="GHEA Grapalat" w:cs="GHEA Grapalat"/>
                <w:color w:val="000000"/>
                <w:sz w:val="14"/>
                <w:szCs w:val="16"/>
                <w:lang w:val="hy-AM"/>
              </w:rPr>
              <w:t>Г. Степанаван, ул. Чаренца 179-28</w:t>
            </w:r>
          </w:p>
        </w:tc>
        <w:tc>
          <w:tcPr>
            <w:tcW w:w="1140" w:type="dxa"/>
            <w:vAlign w:val="center"/>
          </w:tcPr>
          <w:p w:rsidR="00DD56C6" w:rsidRPr="006C0352" w:rsidRDefault="00DD56C6" w:rsidP="00DD56C6">
            <w:pPr>
              <w:jc w:val="center"/>
              <w:rPr>
                <w:rFonts w:ascii="GHEA Grapalat" w:hAnsi="GHEA Grapalat" w:cs="GHEA Grapalat"/>
                <w:color w:val="000000"/>
                <w:sz w:val="14"/>
                <w:szCs w:val="16"/>
                <w:lang w:val="hy-AM"/>
              </w:rPr>
            </w:pPr>
            <w:r w:rsidRPr="00AA501A">
              <w:rPr>
                <w:rFonts w:ascii="GHEA Grapalat" w:hAnsi="GHEA Grapalat" w:cs="GHEA Grapalat"/>
                <w:color w:val="000000"/>
                <w:sz w:val="14"/>
                <w:szCs w:val="16"/>
                <w:lang w:val="hy-AM"/>
              </w:rPr>
              <w:t>По технической спецификации</w:t>
            </w:r>
          </w:p>
        </w:tc>
      </w:tr>
      <w:tr w:rsidR="00DD56C6" w:rsidRPr="00AA501A" w:rsidTr="00AA501A">
        <w:trPr>
          <w:trHeight w:val="20"/>
          <w:jc w:val="center"/>
        </w:trPr>
        <w:tc>
          <w:tcPr>
            <w:tcW w:w="767" w:type="dxa"/>
            <w:vAlign w:val="center"/>
          </w:tcPr>
          <w:p w:rsidR="00DD56C6" w:rsidRPr="00AA501A" w:rsidRDefault="00DD56C6" w:rsidP="00DD56C6">
            <w:pPr>
              <w:jc w:val="center"/>
              <w:rPr>
                <w:rFonts w:ascii="GHEA Grapalat" w:hAnsi="GHEA Grapalat" w:cs="Calibri"/>
                <w:sz w:val="16"/>
                <w:szCs w:val="22"/>
              </w:rPr>
            </w:pPr>
            <w:r w:rsidRPr="00AA501A">
              <w:rPr>
                <w:rFonts w:ascii="GHEA Grapalat" w:hAnsi="GHEA Grapalat" w:cs="Calibri"/>
                <w:sz w:val="16"/>
                <w:szCs w:val="22"/>
              </w:rPr>
              <w:t>5</w:t>
            </w:r>
          </w:p>
        </w:tc>
        <w:tc>
          <w:tcPr>
            <w:tcW w:w="710" w:type="dxa"/>
            <w:vAlign w:val="center"/>
          </w:tcPr>
          <w:p w:rsidR="00DD56C6" w:rsidRPr="00AA501A" w:rsidRDefault="00DD56C6" w:rsidP="00DD56C6">
            <w:pPr>
              <w:jc w:val="center"/>
              <w:rPr>
                <w:rFonts w:ascii="GHEA Grapalat" w:hAnsi="GHEA Grapalat" w:cs="Calibri"/>
                <w:color w:val="000000"/>
                <w:sz w:val="16"/>
                <w:szCs w:val="22"/>
              </w:rPr>
            </w:pPr>
            <w:r w:rsidRPr="00AA501A">
              <w:rPr>
                <w:rFonts w:ascii="GHEA Grapalat" w:hAnsi="GHEA Grapalat" w:cs="Calibri"/>
                <w:color w:val="000000"/>
                <w:sz w:val="16"/>
                <w:szCs w:val="22"/>
              </w:rPr>
              <w:t>79541100/1</w:t>
            </w:r>
          </w:p>
        </w:tc>
        <w:tc>
          <w:tcPr>
            <w:tcW w:w="1080" w:type="dxa"/>
            <w:vAlign w:val="center"/>
          </w:tcPr>
          <w:p w:rsidR="00DD56C6" w:rsidRPr="00AA501A" w:rsidRDefault="00DD56C6" w:rsidP="00DD56C6">
            <w:pPr>
              <w:pStyle w:val="BodyTextIndent2"/>
              <w:widowControl w:val="0"/>
              <w:spacing w:line="240" w:lineRule="auto"/>
              <w:ind w:firstLine="567"/>
              <w:jc w:val="center"/>
              <w:rPr>
                <w:rFonts w:ascii="GHEA Grapalat" w:hAnsi="GHEA Grapalat"/>
                <w:sz w:val="16"/>
                <w:szCs w:val="24"/>
              </w:rPr>
            </w:pPr>
            <w:r w:rsidRPr="00AA501A">
              <w:rPr>
                <w:rFonts w:ascii="GHEA Grapalat" w:hAnsi="GHEA Grapalat"/>
                <w:sz w:val="16"/>
                <w:szCs w:val="24"/>
              </w:rPr>
              <w:t>услуги устного перевода (синхронный перевод)</w:t>
            </w:r>
          </w:p>
        </w:tc>
        <w:tc>
          <w:tcPr>
            <w:tcW w:w="2239" w:type="dxa"/>
            <w:vAlign w:val="center"/>
          </w:tcPr>
          <w:p w:rsidR="00DD56C6" w:rsidRPr="00AA501A" w:rsidRDefault="00DD56C6" w:rsidP="00DD56C6">
            <w:pPr>
              <w:rPr>
                <w:rFonts w:ascii="GHEA Grapalat" w:hAnsi="GHEA Grapalat"/>
                <w:color w:val="000000"/>
                <w:sz w:val="14"/>
                <w:szCs w:val="14"/>
                <w:lang w:val="hy-AM"/>
              </w:rPr>
            </w:pPr>
            <w:r w:rsidRPr="00AA501A">
              <w:rPr>
                <w:rFonts w:ascii="GHEA Grapalat" w:hAnsi="GHEA Grapalat"/>
                <w:color w:val="000000"/>
                <w:sz w:val="14"/>
                <w:szCs w:val="14"/>
                <w:lang w:val="hy-AM"/>
              </w:rPr>
              <w:t>Во все дни программы армянских технологических стартапов диаспоры "потенциал-2022" - в период с 21 по 25.10.2022 г. предусматривается: армяно-русско-армянский,</w:t>
            </w:r>
          </w:p>
          <w:p w:rsidR="00DD56C6" w:rsidRPr="00AA501A" w:rsidRDefault="00DD56C6" w:rsidP="00DD56C6">
            <w:pPr>
              <w:rPr>
                <w:rFonts w:ascii="GHEA Grapalat" w:hAnsi="GHEA Grapalat"/>
                <w:color w:val="000000"/>
                <w:sz w:val="14"/>
                <w:szCs w:val="14"/>
                <w:lang w:val="hy-AM"/>
              </w:rPr>
            </w:pPr>
            <w:r w:rsidRPr="00AA501A">
              <w:rPr>
                <w:rFonts w:ascii="GHEA Grapalat" w:hAnsi="GHEA Grapalat"/>
                <w:color w:val="000000"/>
                <w:sz w:val="14"/>
                <w:szCs w:val="14"/>
                <w:lang w:val="hy-AM"/>
              </w:rPr>
              <w:t>армянский-английский-армянский</w:t>
            </w:r>
          </w:p>
          <w:p w:rsidR="00DD56C6" w:rsidRPr="00AA501A" w:rsidRDefault="00DD56C6" w:rsidP="00DD56C6">
            <w:pPr>
              <w:rPr>
                <w:rFonts w:ascii="GHEA Grapalat" w:hAnsi="GHEA Grapalat"/>
                <w:color w:val="000000"/>
                <w:sz w:val="14"/>
                <w:szCs w:val="14"/>
                <w:lang w:val="hy-AM"/>
              </w:rPr>
            </w:pPr>
            <w:r w:rsidRPr="00AA501A">
              <w:rPr>
                <w:rFonts w:ascii="GHEA Grapalat" w:hAnsi="GHEA Grapalat"/>
                <w:color w:val="000000"/>
                <w:sz w:val="14"/>
                <w:szCs w:val="14"/>
                <w:lang w:val="hy-AM"/>
              </w:rPr>
              <w:t>осуществление синхронного перевода в следующем формате՝</w:t>
            </w:r>
          </w:p>
          <w:p w:rsidR="00DD56C6" w:rsidRPr="00AA501A" w:rsidRDefault="00DD56C6" w:rsidP="00DD56C6">
            <w:pPr>
              <w:rPr>
                <w:rFonts w:ascii="GHEA Grapalat" w:hAnsi="GHEA Grapalat"/>
                <w:color w:val="000000"/>
                <w:sz w:val="14"/>
                <w:szCs w:val="14"/>
                <w:lang w:val="hy-AM"/>
              </w:rPr>
            </w:pPr>
            <w:r w:rsidRPr="00AA501A">
              <w:rPr>
                <w:rFonts w:ascii="GHEA Grapalat" w:hAnsi="GHEA Grapalat"/>
                <w:color w:val="000000"/>
                <w:sz w:val="14"/>
                <w:szCs w:val="14"/>
                <w:lang w:val="hy-AM"/>
              </w:rPr>
              <w:t>Утром 0930 - 1730 (длительностью 8 часов), за весь период перевода необходимо обеспечить 2 переводчика.</w:t>
            </w:r>
          </w:p>
          <w:p w:rsidR="00DD56C6" w:rsidRPr="00AA501A" w:rsidRDefault="00DD56C6" w:rsidP="00DD56C6">
            <w:pPr>
              <w:rPr>
                <w:rFonts w:ascii="GHEA Grapalat" w:hAnsi="GHEA Grapalat"/>
                <w:color w:val="000000"/>
                <w:sz w:val="14"/>
                <w:szCs w:val="14"/>
                <w:lang w:val="hy-AM"/>
              </w:rPr>
            </w:pPr>
            <w:r w:rsidRPr="00AA501A">
              <w:rPr>
                <w:rFonts w:ascii="GHEA Grapalat" w:hAnsi="GHEA Grapalat"/>
                <w:color w:val="000000"/>
                <w:sz w:val="14"/>
                <w:szCs w:val="14"/>
                <w:lang w:val="hy-AM"/>
              </w:rPr>
              <w:t>(2ч4дней=8)</w:t>
            </w:r>
          </w:p>
          <w:p w:rsidR="00DD56C6" w:rsidRPr="00AA501A" w:rsidRDefault="00DD56C6" w:rsidP="00DD56C6">
            <w:pPr>
              <w:rPr>
                <w:rFonts w:ascii="GHEA Grapalat" w:hAnsi="GHEA Grapalat"/>
                <w:color w:val="000000"/>
                <w:sz w:val="14"/>
                <w:szCs w:val="14"/>
                <w:lang w:val="hy-AM"/>
              </w:rPr>
            </w:pPr>
            <w:r w:rsidRPr="00AA501A">
              <w:rPr>
                <w:rFonts w:ascii="GHEA Grapalat" w:hAnsi="GHEA Grapalat"/>
                <w:color w:val="000000"/>
                <w:sz w:val="14"/>
                <w:szCs w:val="14"/>
                <w:lang w:val="hy-AM"/>
              </w:rPr>
              <w:t>Переводчики должны носить соответствующую деловую, деловую форму (дресс-код) и иметь образовательную квалификацию переводчика:</w:t>
            </w:r>
          </w:p>
          <w:p w:rsidR="00DD56C6" w:rsidRPr="00AA501A" w:rsidRDefault="00DD56C6" w:rsidP="00DD56C6">
            <w:pPr>
              <w:rPr>
                <w:rFonts w:ascii="GHEA Grapalat" w:hAnsi="GHEA Grapalat"/>
                <w:color w:val="000000"/>
                <w:sz w:val="14"/>
                <w:szCs w:val="14"/>
                <w:lang w:val="hy-AM"/>
              </w:rPr>
            </w:pPr>
            <w:r w:rsidRPr="00AA501A">
              <w:rPr>
                <w:rFonts w:ascii="GHEA Grapalat" w:hAnsi="GHEA Grapalat"/>
                <w:color w:val="000000"/>
                <w:sz w:val="14"/>
                <w:szCs w:val="14"/>
                <w:lang w:val="hy-AM"/>
              </w:rPr>
              <w:t>Переводчики должны быть переведены՝</w:t>
            </w:r>
          </w:p>
          <w:p w:rsidR="00DD56C6" w:rsidRPr="00AA501A" w:rsidRDefault="00DD56C6" w:rsidP="00DD56C6">
            <w:pPr>
              <w:rPr>
                <w:rFonts w:ascii="GHEA Grapalat" w:hAnsi="GHEA Grapalat"/>
                <w:color w:val="000000"/>
                <w:sz w:val="14"/>
                <w:szCs w:val="14"/>
                <w:lang w:val="hy-AM"/>
              </w:rPr>
            </w:pPr>
            <w:r w:rsidRPr="00AA501A">
              <w:rPr>
                <w:rFonts w:ascii="GHEA Grapalat" w:hAnsi="GHEA Grapalat"/>
                <w:color w:val="000000"/>
                <w:sz w:val="14"/>
                <w:szCs w:val="14"/>
                <w:lang w:val="hy-AM"/>
              </w:rPr>
              <w:t>официальные приветственные сообщения открытия,</w:t>
            </w:r>
          </w:p>
          <w:p w:rsidR="00DD56C6" w:rsidRPr="00AA501A" w:rsidRDefault="00DD56C6" w:rsidP="00DD56C6">
            <w:pPr>
              <w:rPr>
                <w:rFonts w:ascii="GHEA Grapalat" w:hAnsi="GHEA Grapalat"/>
                <w:color w:val="000000"/>
                <w:sz w:val="14"/>
                <w:szCs w:val="14"/>
                <w:lang w:val="hy-AM"/>
              </w:rPr>
            </w:pPr>
            <w:r w:rsidRPr="00AA501A">
              <w:rPr>
                <w:rFonts w:ascii="GHEA Grapalat" w:hAnsi="GHEA Grapalat"/>
                <w:color w:val="000000"/>
                <w:sz w:val="14"/>
                <w:szCs w:val="14"/>
                <w:lang w:val="hy-AM"/>
              </w:rPr>
              <w:t>выступления главных спикеров ,</w:t>
            </w:r>
          </w:p>
          <w:p w:rsidR="00DD56C6" w:rsidRPr="00AA501A" w:rsidRDefault="00DD56C6" w:rsidP="00DD56C6">
            <w:pPr>
              <w:rPr>
                <w:rFonts w:ascii="GHEA Grapalat" w:hAnsi="GHEA Grapalat"/>
                <w:color w:val="000000"/>
                <w:sz w:val="14"/>
                <w:szCs w:val="14"/>
                <w:lang w:val="hy-AM"/>
              </w:rPr>
            </w:pPr>
            <w:r w:rsidRPr="00AA501A">
              <w:rPr>
                <w:rFonts w:ascii="GHEA Grapalat" w:hAnsi="GHEA Grapalat"/>
                <w:color w:val="000000"/>
                <w:sz w:val="14"/>
                <w:szCs w:val="14"/>
                <w:lang w:val="hy-AM"/>
              </w:rPr>
              <w:t>выступления, состоящие из секционных обсуждений</w:t>
            </w:r>
          </w:p>
          <w:p w:rsidR="00DD56C6" w:rsidRPr="00AA501A" w:rsidRDefault="00DD56C6" w:rsidP="00DD56C6">
            <w:pPr>
              <w:rPr>
                <w:rFonts w:ascii="GHEA Grapalat" w:hAnsi="GHEA Grapalat"/>
                <w:color w:val="000000"/>
                <w:sz w:val="14"/>
                <w:szCs w:val="14"/>
                <w:lang w:val="hy-AM"/>
              </w:rPr>
            </w:pPr>
            <w:r w:rsidRPr="00AA501A">
              <w:rPr>
                <w:rFonts w:ascii="GHEA Grapalat" w:hAnsi="GHEA Grapalat"/>
                <w:color w:val="000000"/>
                <w:sz w:val="14"/>
                <w:szCs w:val="14"/>
                <w:lang w:val="hy-AM"/>
              </w:rPr>
              <w:t>весь ход пичингов,</w:t>
            </w:r>
          </w:p>
          <w:p w:rsidR="00DD56C6" w:rsidRPr="00AA501A" w:rsidRDefault="00DD56C6" w:rsidP="00DD56C6">
            <w:pPr>
              <w:rPr>
                <w:rFonts w:ascii="GHEA Grapalat" w:hAnsi="GHEA Grapalat"/>
                <w:color w:val="000000"/>
                <w:sz w:val="14"/>
                <w:szCs w:val="14"/>
                <w:lang w:val="hy-AM"/>
              </w:rPr>
            </w:pPr>
            <w:r w:rsidRPr="00AA501A">
              <w:rPr>
                <w:rFonts w:ascii="GHEA Grapalat" w:hAnsi="GHEA Grapalat"/>
                <w:color w:val="000000"/>
                <w:sz w:val="14"/>
                <w:szCs w:val="14"/>
                <w:lang w:val="hy-AM"/>
              </w:rPr>
              <w:t>панельные обсуждения:</w:t>
            </w:r>
          </w:p>
          <w:p w:rsidR="00DD56C6" w:rsidRPr="00AA501A" w:rsidRDefault="00DD56C6" w:rsidP="00DD56C6">
            <w:pPr>
              <w:rPr>
                <w:rFonts w:ascii="GHEA Grapalat" w:hAnsi="GHEA Grapalat"/>
                <w:color w:val="000000"/>
                <w:sz w:val="14"/>
                <w:szCs w:val="14"/>
                <w:lang w:val="hy-AM"/>
              </w:rPr>
            </w:pPr>
            <w:r w:rsidRPr="00AA501A">
              <w:rPr>
                <w:rFonts w:ascii="GHEA Grapalat" w:hAnsi="GHEA Grapalat"/>
                <w:color w:val="000000"/>
                <w:sz w:val="14"/>
                <w:szCs w:val="14"/>
                <w:lang w:val="hy-AM"/>
              </w:rPr>
              <w:t>Переводы нужно делать только с профессиональным переводом՝</w:t>
            </w:r>
          </w:p>
          <w:p w:rsidR="00DD56C6" w:rsidRPr="00AA501A" w:rsidRDefault="00DD56C6" w:rsidP="00DD56C6">
            <w:pPr>
              <w:rPr>
                <w:rFonts w:ascii="GHEA Grapalat" w:hAnsi="GHEA Grapalat"/>
                <w:color w:val="000000"/>
                <w:sz w:val="14"/>
                <w:szCs w:val="14"/>
                <w:lang w:val="hy-AM"/>
              </w:rPr>
            </w:pPr>
            <w:r w:rsidRPr="00AA501A">
              <w:rPr>
                <w:rFonts w:ascii="GHEA Grapalat" w:hAnsi="GHEA Grapalat"/>
                <w:color w:val="000000"/>
                <w:sz w:val="14"/>
                <w:szCs w:val="14"/>
                <w:lang w:val="hy-AM"/>
              </w:rPr>
              <w:t>Русско-армянский</w:t>
            </w:r>
          </w:p>
          <w:p w:rsidR="00DD56C6" w:rsidRPr="00AA501A" w:rsidRDefault="00DD56C6" w:rsidP="00DD56C6">
            <w:pPr>
              <w:rPr>
                <w:rFonts w:ascii="GHEA Grapalat" w:hAnsi="GHEA Grapalat"/>
                <w:color w:val="000000"/>
                <w:sz w:val="14"/>
                <w:szCs w:val="14"/>
                <w:lang w:val="hy-AM"/>
              </w:rPr>
            </w:pPr>
            <w:r w:rsidRPr="00AA501A">
              <w:rPr>
                <w:rFonts w:ascii="GHEA Grapalat" w:hAnsi="GHEA Grapalat"/>
                <w:color w:val="000000"/>
                <w:sz w:val="14"/>
                <w:szCs w:val="14"/>
                <w:lang w:val="hy-AM"/>
              </w:rPr>
              <w:t>Русско-английский (американский и британский)</w:t>
            </w:r>
          </w:p>
          <w:p w:rsidR="00DD56C6" w:rsidRPr="00AA501A" w:rsidRDefault="00DD56C6" w:rsidP="00DD56C6">
            <w:pPr>
              <w:rPr>
                <w:rFonts w:ascii="GHEA Grapalat" w:hAnsi="GHEA Grapalat"/>
                <w:color w:val="000000"/>
                <w:sz w:val="14"/>
                <w:szCs w:val="14"/>
                <w:lang w:val="hy-AM"/>
              </w:rPr>
            </w:pPr>
            <w:r w:rsidRPr="00AA501A">
              <w:rPr>
                <w:rFonts w:ascii="GHEA Grapalat" w:hAnsi="GHEA Grapalat"/>
                <w:color w:val="000000"/>
                <w:sz w:val="14"/>
                <w:szCs w:val="14"/>
                <w:lang w:val="hy-AM"/>
              </w:rPr>
              <w:t>Английский (американский и британский) - армянский</w:t>
            </w:r>
          </w:p>
          <w:p w:rsidR="00DD56C6" w:rsidRPr="00112C0F" w:rsidRDefault="00DD56C6" w:rsidP="00DD56C6">
            <w:pPr>
              <w:rPr>
                <w:rFonts w:ascii="GHEA Grapalat" w:hAnsi="GHEA Grapalat"/>
                <w:color w:val="000000"/>
                <w:sz w:val="14"/>
                <w:szCs w:val="14"/>
                <w:lang w:val="hy-AM"/>
              </w:rPr>
            </w:pPr>
            <w:r w:rsidRPr="00AA501A">
              <w:rPr>
                <w:rFonts w:ascii="GHEA Grapalat" w:hAnsi="GHEA Grapalat"/>
                <w:color w:val="000000"/>
                <w:sz w:val="14"/>
                <w:szCs w:val="14"/>
                <w:lang w:val="hy-AM"/>
              </w:rPr>
              <w:t>* Понимать слова «или эквивалент» в случае содержания товарного знака, фирменного наименования, марки и ссылки производителя по требованиям пункта 5 статьи 13 Закона РА " О закупках:</w:t>
            </w:r>
          </w:p>
        </w:tc>
        <w:tc>
          <w:tcPr>
            <w:tcW w:w="1085" w:type="dxa"/>
            <w:vAlign w:val="center"/>
          </w:tcPr>
          <w:p w:rsidR="00DD56C6" w:rsidRPr="002A34B4" w:rsidRDefault="00DD56C6" w:rsidP="00DD56C6">
            <w:pPr>
              <w:jc w:val="center"/>
              <w:rPr>
                <w:rFonts w:ascii="GHEA Grapalat" w:hAnsi="GHEA Grapalat" w:cs="GHEA Grapalat"/>
                <w:color w:val="000000"/>
                <w:sz w:val="14"/>
                <w:szCs w:val="16"/>
                <w:lang w:val="hy-AM"/>
              </w:rPr>
            </w:pPr>
            <w:r w:rsidRPr="00DD56C6">
              <w:rPr>
                <w:rFonts w:ascii="GHEA Grapalat" w:hAnsi="GHEA Grapalat" w:cs="GHEA Grapalat"/>
                <w:color w:val="000000"/>
                <w:sz w:val="14"/>
                <w:szCs w:val="16"/>
                <w:lang w:val="hy-AM"/>
              </w:rPr>
              <w:t>человек / День</w:t>
            </w:r>
          </w:p>
        </w:tc>
        <w:tc>
          <w:tcPr>
            <w:tcW w:w="919" w:type="dxa"/>
            <w:vAlign w:val="center"/>
          </w:tcPr>
          <w:p w:rsidR="00DD56C6" w:rsidRPr="002A34B4" w:rsidRDefault="00DD56C6" w:rsidP="00DD56C6">
            <w:pPr>
              <w:jc w:val="center"/>
              <w:rPr>
                <w:rFonts w:ascii="GHEA Grapalat" w:hAnsi="GHEA Grapalat" w:cs="GHEA Grapalat"/>
                <w:color w:val="000000"/>
                <w:sz w:val="14"/>
                <w:szCs w:val="16"/>
                <w:lang w:val="hy-AM"/>
              </w:rPr>
            </w:pPr>
          </w:p>
        </w:tc>
        <w:tc>
          <w:tcPr>
            <w:tcW w:w="1134" w:type="dxa"/>
            <w:vAlign w:val="center"/>
          </w:tcPr>
          <w:p w:rsidR="00DD56C6" w:rsidRPr="002A34B4" w:rsidRDefault="00DD56C6" w:rsidP="00DD56C6">
            <w:pPr>
              <w:jc w:val="center"/>
              <w:rPr>
                <w:rFonts w:ascii="GHEA Grapalat" w:hAnsi="GHEA Grapalat" w:cs="GHEA Grapalat"/>
                <w:color w:val="000000"/>
                <w:sz w:val="14"/>
                <w:szCs w:val="16"/>
                <w:lang w:val="hy-AM"/>
              </w:rPr>
            </w:pPr>
          </w:p>
        </w:tc>
        <w:tc>
          <w:tcPr>
            <w:tcW w:w="850" w:type="dxa"/>
            <w:vAlign w:val="center"/>
          </w:tcPr>
          <w:p w:rsidR="00DD56C6" w:rsidRPr="002A34B4" w:rsidRDefault="00DD56C6" w:rsidP="00DD56C6">
            <w:pPr>
              <w:jc w:val="center"/>
              <w:rPr>
                <w:rFonts w:ascii="GHEA Grapalat" w:hAnsi="GHEA Grapalat" w:cs="GHEA Grapalat"/>
                <w:color w:val="000000"/>
                <w:sz w:val="14"/>
                <w:szCs w:val="16"/>
                <w:lang w:val="hy-AM"/>
              </w:rPr>
            </w:pPr>
            <w:r w:rsidRPr="002A34B4">
              <w:rPr>
                <w:rFonts w:ascii="GHEA Grapalat" w:hAnsi="GHEA Grapalat" w:cs="GHEA Grapalat"/>
                <w:color w:val="000000"/>
                <w:sz w:val="14"/>
                <w:szCs w:val="16"/>
                <w:lang w:val="hy-AM"/>
              </w:rPr>
              <w:t>8</w:t>
            </w:r>
          </w:p>
        </w:tc>
        <w:tc>
          <w:tcPr>
            <w:tcW w:w="1131" w:type="dxa"/>
            <w:vAlign w:val="center"/>
          </w:tcPr>
          <w:p w:rsidR="00DD56C6" w:rsidRPr="002A34B4" w:rsidRDefault="00DD56C6" w:rsidP="00DD56C6">
            <w:pPr>
              <w:jc w:val="center"/>
              <w:rPr>
                <w:rFonts w:ascii="GHEA Grapalat" w:hAnsi="GHEA Grapalat" w:cs="GHEA Grapalat"/>
                <w:color w:val="000000"/>
                <w:sz w:val="14"/>
                <w:szCs w:val="16"/>
                <w:lang w:val="hy-AM"/>
              </w:rPr>
            </w:pPr>
            <w:r w:rsidRPr="00AA501A">
              <w:rPr>
                <w:rFonts w:ascii="GHEA Grapalat" w:hAnsi="GHEA Grapalat" w:cs="GHEA Grapalat"/>
                <w:color w:val="000000"/>
                <w:sz w:val="14"/>
                <w:szCs w:val="16"/>
                <w:lang w:val="hy-AM"/>
              </w:rPr>
              <w:t>Г. Степанаван, ул. Чаренца 179-28</w:t>
            </w:r>
          </w:p>
        </w:tc>
        <w:tc>
          <w:tcPr>
            <w:tcW w:w="1140" w:type="dxa"/>
            <w:vAlign w:val="center"/>
          </w:tcPr>
          <w:p w:rsidR="00DD56C6" w:rsidRPr="006C0352" w:rsidRDefault="00DD56C6" w:rsidP="00DD56C6">
            <w:pPr>
              <w:jc w:val="center"/>
              <w:rPr>
                <w:rFonts w:ascii="GHEA Grapalat" w:hAnsi="GHEA Grapalat" w:cs="GHEA Grapalat"/>
                <w:color w:val="000000"/>
                <w:sz w:val="14"/>
                <w:szCs w:val="16"/>
                <w:lang w:val="hy-AM"/>
              </w:rPr>
            </w:pPr>
            <w:r w:rsidRPr="00AA501A">
              <w:rPr>
                <w:rFonts w:ascii="GHEA Grapalat" w:hAnsi="GHEA Grapalat" w:cs="GHEA Grapalat"/>
                <w:color w:val="000000"/>
                <w:sz w:val="14"/>
                <w:szCs w:val="16"/>
                <w:lang w:val="hy-AM"/>
              </w:rPr>
              <w:t>По технической спецификации</w:t>
            </w:r>
          </w:p>
        </w:tc>
      </w:tr>
      <w:tr w:rsidR="00DD56C6" w:rsidRPr="00AA501A" w:rsidTr="00AA501A">
        <w:trPr>
          <w:trHeight w:val="20"/>
          <w:jc w:val="center"/>
        </w:trPr>
        <w:tc>
          <w:tcPr>
            <w:tcW w:w="767" w:type="dxa"/>
            <w:vAlign w:val="center"/>
          </w:tcPr>
          <w:p w:rsidR="00DD56C6" w:rsidRPr="00AA501A" w:rsidRDefault="00DD56C6" w:rsidP="00DD56C6">
            <w:pPr>
              <w:jc w:val="center"/>
              <w:rPr>
                <w:rFonts w:ascii="GHEA Grapalat" w:hAnsi="GHEA Grapalat" w:cs="Calibri"/>
                <w:sz w:val="16"/>
                <w:szCs w:val="22"/>
              </w:rPr>
            </w:pPr>
            <w:r w:rsidRPr="00AA501A">
              <w:rPr>
                <w:rFonts w:ascii="GHEA Grapalat" w:hAnsi="GHEA Grapalat" w:cs="Calibri"/>
                <w:sz w:val="16"/>
                <w:szCs w:val="22"/>
              </w:rPr>
              <w:t>6</w:t>
            </w:r>
          </w:p>
        </w:tc>
        <w:tc>
          <w:tcPr>
            <w:tcW w:w="710" w:type="dxa"/>
            <w:vAlign w:val="center"/>
          </w:tcPr>
          <w:p w:rsidR="00DD56C6" w:rsidRPr="00AA501A" w:rsidRDefault="00DD56C6" w:rsidP="00DD56C6">
            <w:pPr>
              <w:jc w:val="center"/>
              <w:rPr>
                <w:rFonts w:ascii="GHEA Grapalat" w:hAnsi="GHEA Grapalat" w:cs="Calibri"/>
                <w:color w:val="000000"/>
                <w:sz w:val="16"/>
                <w:szCs w:val="22"/>
              </w:rPr>
            </w:pPr>
            <w:r w:rsidRPr="00AA501A">
              <w:rPr>
                <w:rFonts w:ascii="GHEA Grapalat" w:hAnsi="GHEA Grapalat" w:cs="Calibri"/>
                <w:color w:val="000000"/>
                <w:sz w:val="16"/>
                <w:szCs w:val="22"/>
              </w:rPr>
              <w:t>79951100/1</w:t>
            </w:r>
          </w:p>
        </w:tc>
        <w:tc>
          <w:tcPr>
            <w:tcW w:w="1080" w:type="dxa"/>
            <w:vAlign w:val="center"/>
          </w:tcPr>
          <w:p w:rsidR="00DD56C6" w:rsidRPr="00AA501A" w:rsidRDefault="00DD56C6" w:rsidP="00DD56C6">
            <w:pPr>
              <w:pStyle w:val="BodyTextIndent2"/>
              <w:widowControl w:val="0"/>
              <w:spacing w:line="240" w:lineRule="auto"/>
              <w:ind w:firstLine="567"/>
              <w:jc w:val="center"/>
              <w:rPr>
                <w:rFonts w:ascii="GHEA Grapalat" w:hAnsi="GHEA Grapalat"/>
                <w:sz w:val="16"/>
                <w:szCs w:val="24"/>
              </w:rPr>
            </w:pPr>
            <w:r w:rsidRPr="00AA501A">
              <w:rPr>
                <w:rFonts w:ascii="GHEA Grapalat" w:hAnsi="GHEA Grapalat"/>
                <w:sz w:val="16"/>
                <w:szCs w:val="24"/>
              </w:rPr>
              <w:t>услуги, связанные с мероприятиями (видеосъемка и фотосъемка,</w:t>
            </w:r>
          </w:p>
        </w:tc>
        <w:tc>
          <w:tcPr>
            <w:tcW w:w="2239" w:type="dxa"/>
            <w:vAlign w:val="center"/>
          </w:tcPr>
          <w:p w:rsidR="00DD56C6" w:rsidRPr="00AA501A" w:rsidRDefault="00DD56C6" w:rsidP="00DD56C6">
            <w:pPr>
              <w:snapToGrid w:val="0"/>
              <w:jc w:val="both"/>
              <w:rPr>
                <w:rFonts w:ascii="GHEA Grapalat" w:hAnsi="GHEA Grapalat" w:cs="GHEA Grapalat"/>
                <w:sz w:val="14"/>
                <w:szCs w:val="14"/>
                <w:lang w:val="hy-AM"/>
              </w:rPr>
            </w:pPr>
            <w:r w:rsidRPr="00AA501A">
              <w:rPr>
                <w:rFonts w:ascii="GHEA Grapalat" w:hAnsi="GHEA Grapalat" w:cs="GHEA Grapalat"/>
                <w:sz w:val="14"/>
                <w:szCs w:val="14"/>
                <w:lang w:val="hy-AM"/>
              </w:rPr>
              <w:t>Осуществление видеосъемки и фотосъемки в период с 21 по 25.10.2022 года программы армянских технологических стартапов диаспоры» потенциал-2022", подготовка видео и прямая трансляция этапа подведения итогов последнего дня</w:t>
            </w:r>
          </w:p>
          <w:p w:rsidR="00DD56C6" w:rsidRPr="00AA501A" w:rsidRDefault="00DD56C6" w:rsidP="00DD56C6">
            <w:pPr>
              <w:snapToGrid w:val="0"/>
              <w:jc w:val="both"/>
              <w:rPr>
                <w:rFonts w:ascii="GHEA Grapalat" w:hAnsi="GHEA Grapalat" w:cs="GHEA Grapalat"/>
                <w:sz w:val="14"/>
                <w:szCs w:val="14"/>
                <w:lang w:val="hy-AM"/>
              </w:rPr>
            </w:pPr>
            <w:r w:rsidRPr="00AA501A">
              <w:rPr>
                <w:rFonts w:ascii="GHEA Grapalat" w:hAnsi="GHEA Grapalat" w:cs="GHEA Grapalat"/>
                <w:sz w:val="14"/>
                <w:szCs w:val="14"/>
                <w:lang w:val="hy-AM"/>
              </w:rPr>
              <w:t>Каждый день в период с 09:30 до 17:30 видеосъемка качества 4K по меньшей мере 4 съемными камерами и в конце каждого дня сводка данного дня, смонтированная до 1 минуты с графическими и звуковыми решениями предоставление клиенту видео:</w:t>
            </w:r>
          </w:p>
          <w:p w:rsidR="00DD56C6" w:rsidRPr="00AA501A" w:rsidRDefault="00DD56C6" w:rsidP="00DD56C6">
            <w:pPr>
              <w:snapToGrid w:val="0"/>
              <w:jc w:val="both"/>
              <w:rPr>
                <w:rFonts w:ascii="GHEA Grapalat" w:hAnsi="GHEA Grapalat" w:cs="GHEA Grapalat"/>
                <w:sz w:val="14"/>
                <w:szCs w:val="14"/>
                <w:lang w:val="hy-AM"/>
              </w:rPr>
            </w:pPr>
            <w:r w:rsidRPr="00AA501A">
              <w:rPr>
                <w:rFonts w:ascii="GHEA Grapalat" w:hAnsi="GHEA Grapalat" w:cs="GHEA Grapalat"/>
                <w:sz w:val="14"/>
                <w:szCs w:val="14"/>
                <w:lang w:val="hy-AM"/>
              </w:rPr>
              <w:t>Каждый день в период с 09:30 до 17:30 фотосъемка по меньшей мере 4 камерами (минимум 6000x6000pix качества), предоставление заказчику обработанных снимков данного дня в конце каждого дня:</w:t>
            </w:r>
          </w:p>
          <w:p w:rsidR="00DD56C6" w:rsidRPr="00AA501A" w:rsidRDefault="00DD56C6" w:rsidP="00DD56C6">
            <w:pPr>
              <w:snapToGrid w:val="0"/>
              <w:jc w:val="both"/>
              <w:rPr>
                <w:rFonts w:ascii="GHEA Grapalat" w:hAnsi="GHEA Grapalat" w:cs="GHEA Grapalat"/>
                <w:sz w:val="14"/>
                <w:szCs w:val="14"/>
                <w:lang w:val="hy-AM"/>
              </w:rPr>
            </w:pPr>
            <w:r w:rsidRPr="00AA501A">
              <w:rPr>
                <w:rFonts w:ascii="GHEA Grapalat" w:hAnsi="GHEA Grapalat" w:cs="GHEA Grapalat"/>
                <w:sz w:val="14"/>
                <w:szCs w:val="14"/>
                <w:lang w:val="hy-AM"/>
              </w:rPr>
              <w:t>Прямая трансляция по сети (как минимум youtube, facebook) каждый день с 09:30 до 17:30:</w:t>
            </w:r>
          </w:p>
          <w:p w:rsidR="00DD56C6" w:rsidRPr="00AA501A" w:rsidRDefault="00DD56C6" w:rsidP="00DD56C6">
            <w:pPr>
              <w:snapToGrid w:val="0"/>
              <w:jc w:val="both"/>
              <w:rPr>
                <w:rFonts w:ascii="GHEA Grapalat" w:hAnsi="GHEA Grapalat" w:cs="GHEA Grapalat"/>
                <w:sz w:val="14"/>
                <w:szCs w:val="14"/>
                <w:lang w:val="hy-AM"/>
              </w:rPr>
            </w:pPr>
            <w:r w:rsidRPr="00AA501A">
              <w:rPr>
                <w:rFonts w:ascii="GHEA Grapalat" w:hAnsi="GHEA Grapalat" w:cs="GHEA Grapalat"/>
                <w:sz w:val="14"/>
                <w:szCs w:val="14"/>
                <w:lang w:val="hy-AM"/>
              </w:rPr>
              <w:t>Основные права на все материалы принадлежат заказчику</w:t>
            </w:r>
          </w:p>
          <w:p w:rsidR="00DD56C6" w:rsidRPr="001019F4" w:rsidRDefault="00DD56C6" w:rsidP="00DD56C6">
            <w:pPr>
              <w:snapToGrid w:val="0"/>
              <w:jc w:val="both"/>
              <w:rPr>
                <w:rFonts w:ascii="GHEA Grapalat" w:hAnsi="GHEA Grapalat" w:cs="GHEA Grapalat"/>
                <w:sz w:val="14"/>
                <w:szCs w:val="14"/>
                <w:lang w:val="hy-AM"/>
              </w:rPr>
            </w:pPr>
            <w:r w:rsidRPr="00AA501A">
              <w:rPr>
                <w:rFonts w:ascii="GHEA Grapalat" w:hAnsi="GHEA Grapalat" w:cs="GHEA Grapalat"/>
                <w:sz w:val="14"/>
                <w:szCs w:val="14"/>
                <w:lang w:val="hy-AM"/>
              </w:rPr>
              <w:t>* Понимать слова «или эквивалент» в случае содержания товарного знака, фирменного наименования, марки и ссылки производителя по требованиям пункта 5 статьи 13 Закона РА " О закупках:</w:t>
            </w:r>
          </w:p>
        </w:tc>
        <w:tc>
          <w:tcPr>
            <w:tcW w:w="1085" w:type="dxa"/>
            <w:vAlign w:val="center"/>
          </w:tcPr>
          <w:p w:rsidR="00DD56C6" w:rsidRPr="002A34B4" w:rsidRDefault="00DD56C6" w:rsidP="00DD56C6">
            <w:pPr>
              <w:jc w:val="center"/>
              <w:rPr>
                <w:rFonts w:ascii="GHEA Grapalat" w:hAnsi="GHEA Grapalat" w:cs="GHEA Grapalat"/>
                <w:color w:val="000000"/>
                <w:sz w:val="14"/>
                <w:szCs w:val="16"/>
                <w:lang w:val="hy-AM"/>
              </w:rPr>
            </w:pPr>
            <w:r w:rsidRPr="00DD56C6">
              <w:rPr>
                <w:rFonts w:ascii="GHEA Grapalat" w:hAnsi="GHEA Grapalat" w:cs="GHEA Grapalat"/>
                <w:color w:val="000000"/>
                <w:sz w:val="14"/>
                <w:szCs w:val="16"/>
                <w:lang w:val="hy-AM"/>
              </w:rPr>
              <w:t>штуки</w:t>
            </w:r>
          </w:p>
        </w:tc>
        <w:tc>
          <w:tcPr>
            <w:tcW w:w="919" w:type="dxa"/>
            <w:vAlign w:val="center"/>
          </w:tcPr>
          <w:p w:rsidR="00DD56C6" w:rsidRPr="002A34B4" w:rsidRDefault="00DD56C6" w:rsidP="00DD56C6">
            <w:pPr>
              <w:jc w:val="center"/>
              <w:rPr>
                <w:rFonts w:ascii="GHEA Grapalat" w:hAnsi="GHEA Grapalat" w:cs="GHEA Grapalat"/>
                <w:color w:val="000000"/>
                <w:sz w:val="14"/>
                <w:szCs w:val="16"/>
                <w:lang w:val="hy-AM"/>
              </w:rPr>
            </w:pPr>
          </w:p>
        </w:tc>
        <w:tc>
          <w:tcPr>
            <w:tcW w:w="1134" w:type="dxa"/>
            <w:vAlign w:val="center"/>
          </w:tcPr>
          <w:p w:rsidR="00DD56C6" w:rsidRPr="002A34B4" w:rsidRDefault="00DD56C6" w:rsidP="00DD56C6">
            <w:pPr>
              <w:jc w:val="center"/>
              <w:rPr>
                <w:rFonts w:ascii="GHEA Grapalat" w:hAnsi="GHEA Grapalat" w:cs="GHEA Grapalat"/>
                <w:color w:val="000000"/>
                <w:sz w:val="14"/>
                <w:szCs w:val="16"/>
                <w:lang w:val="hy-AM"/>
              </w:rPr>
            </w:pPr>
          </w:p>
        </w:tc>
        <w:tc>
          <w:tcPr>
            <w:tcW w:w="850" w:type="dxa"/>
            <w:vAlign w:val="center"/>
          </w:tcPr>
          <w:p w:rsidR="00DD56C6" w:rsidRPr="002A34B4" w:rsidRDefault="00DD56C6" w:rsidP="00DD56C6">
            <w:pPr>
              <w:jc w:val="center"/>
              <w:rPr>
                <w:rFonts w:ascii="GHEA Grapalat" w:hAnsi="GHEA Grapalat" w:cs="GHEA Grapalat"/>
                <w:color w:val="000000"/>
                <w:sz w:val="14"/>
                <w:szCs w:val="16"/>
                <w:lang w:val="hy-AM"/>
              </w:rPr>
            </w:pPr>
            <w:r w:rsidRPr="002A34B4">
              <w:rPr>
                <w:rFonts w:ascii="GHEA Grapalat" w:hAnsi="GHEA Grapalat" w:cs="GHEA Grapalat"/>
                <w:color w:val="000000"/>
                <w:sz w:val="14"/>
                <w:szCs w:val="16"/>
                <w:lang w:val="hy-AM"/>
              </w:rPr>
              <w:t>1</w:t>
            </w:r>
          </w:p>
        </w:tc>
        <w:tc>
          <w:tcPr>
            <w:tcW w:w="1131" w:type="dxa"/>
            <w:vAlign w:val="center"/>
          </w:tcPr>
          <w:p w:rsidR="00DD56C6" w:rsidRPr="002A34B4" w:rsidRDefault="00DD56C6" w:rsidP="00DD56C6">
            <w:pPr>
              <w:jc w:val="center"/>
              <w:rPr>
                <w:rFonts w:ascii="GHEA Grapalat" w:hAnsi="GHEA Grapalat" w:cs="GHEA Grapalat"/>
                <w:color w:val="000000"/>
                <w:sz w:val="14"/>
                <w:szCs w:val="16"/>
                <w:lang w:val="hy-AM"/>
              </w:rPr>
            </w:pPr>
            <w:r w:rsidRPr="00AA501A">
              <w:rPr>
                <w:rFonts w:ascii="GHEA Grapalat" w:hAnsi="GHEA Grapalat" w:cs="GHEA Grapalat"/>
                <w:color w:val="000000"/>
                <w:sz w:val="14"/>
                <w:szCs w:val="16"/>
                <w:lang w:val="hy-AM"/>
              </w:rPr>
              <w:t>Г. Степанаван, ул. Чаренца 179-28</w:t>
            </w:r>
          </w:p>
        </w:tc>
        <w:tc>
          <w:tcPr>
            <w:tcW w:w="1140" w:type="dxa"/>
            <w:vAlign w:val="center"/>
          </w:tcPr>
          <w:p w:rsidR="00DD56C6" w:rsidRPr="006C0352" w:rsidRDefault="00DD56C6" w:rsidP="00DD56C6">
            <w:pPr>
              <w:jc w:val="center"/>
              <w:rPr>
                <w:rFonts w:ascii="GHEA Grapalat" w:hAnsi="GHEA Grapalat" w:cs="GHEA Grapalat"/>
                <w:color w:val="000000"/>
                <w:sz w:val="14"/>
                <w:szCs w:val="16"/>
                <w:lang w:val="hy-AM"/>
              </w:rPr>
            </w:pPr>
            <w:r w:rsidRPr="00AA501A">
              <w:rPr>
                <w:rFonts w:ascii="GHEA Grapalat" w:hAnsi="GHEA Grapalat" w:cs="GHEA Grapalat"/>
                <w:color w:val="000000"/>
                <w:sz w:val="14"/>
                <w:szCs w:val="16"/>
                <w:lang w:val="hy-AM"/>
              </w:rPr>
              <w:t>По технической спецификации</w:t>
            </w:r>
          </w:p>
        </w:tc>
      </w:tr>
      <w:tr w:rsidR="00DD56C6" w:rsidRPr="00AA501A" w:rsidTr="00AA501A">
        <w:trPr>
          <w:trHeight w:val="20"/>
          <w:jc w:val="center"/>
        </w:trPr>
        <w:tc>
          <w:tcPr>
            <w:tcW w:w="767" w:type="dxa"/>
            <w:vAlign w:val="center"/>
          </w:tcPr>
          <w:p w:rsidR="00DD56C6" w:rsidRPr="00AA501A" w:rsidRDefault="00DD56C6" w:rsidP="00DD56C6">
            <w:pPr>
              <w:jc w:val="center"/>
              <w:rPr>
                <w:rFonts w:ascii="GHEA Grapalat" w:hAnsi="GHEA Grapalat" w:cs="Calibri"/>
                <w:sz w:val="16"/>
                <w:szCs w:val="22"/>
              </w:rPr>
            </w:pPr>
            <w:r w:rsidRPr="00AA501A">
              <w:rPr>
                <w:rFonts w:ascii="GHEA Grapalat" w:hAnsi="GHEA Grapalat" w:cs="Calibri"/>
                <w:sz w:val="16"/>
                <w:szCs w:val="22"/>
              </w:rPr>
              <w:t>7</w:t>
            </w:r>
          </w:p>
        </w:tc>
        <w:tc>
          <w:tcPr>
            <w:tcW w:w="710" w:type="dxa"/>
            <w:vAlign w:val="center"/>
          </w:tcPr>
          <w:p w:rsidR="00DD56C6" w:rsidRPr="00AA501A" w:rsidRDefault="00DD56C6" w:rsidP="00DD56C6">
            <w:pPr>
              <w:jc w:val="center"/>
              <w:rPr>
                <w:rFonts w:ascii="GHEA Grapalat" w:hAnsi="GHEA Grapalat" w:cs="Calibri"/>
                <w:color w:val="000000"/>
                <w:sz w:val="16"/>
                <w:szCs w:val="22"/>
              </w:rPr>
            </w:pPr>
            <w:r w:rsidRPr="00AA501A">
              <w:rPr>
                <w:rFonts w:ascii="GHEA Grapalat" w:hAnsi="GHEA Grapalat" w:cs="Calibri"/>
                <w:color w:val="000000"/>
                <w:sz w:val="16"/>
                <w:szCs w:val="22"/>
              </w:rPr>
              <w:t>79951100/2</w:t>
            </w:r>
          </w:p>
        </w:tc>
        <w:tc>
          <w:tcPr>
            <w:tcW w:w="1080" w:type="dxa"/>
            <w:vAlign w:val="center"/>
          </w:tcPr>
          <w:p w:rsidR="00DD56C6" w:rsidRPr="00AA501A" w:rsidRDefault="00DD56C6" w:rsidP="00DD56C6">
            <w:pPr>
              <w:pStyle w:val="BodyTextIndent2"/>
              <w:widowControl w:val="0"/>
              <w:spacing w:line="240" w:lineRule="auto"/>
              <w:ind w:firstLine="567"/>
              <w:jc w:val="center"/>
              <w:rPr>
                <w:rFonts w:ascii="GHEA Grapalat" w:hAnsi="GHEA Grapalat"/>
                <w:sz w:val="16"/>
                <w:szCs w:val="24"/>
              </w:rPr>
            </w:pPr>
            <w:r w:rsidRPr="00AA501A">
              <w:rPr>
                <w:rFonts w:ascii="GHEA Grapalat" w:hAnsi="GHEA Grapalat"/>
                <w:sz w:val="16"/>
                <w:szCs w:val="24"/>
              </w:rPr>
              <w:t>прямая трансляция</w:t>
            </w:r>
          </w:p>
        </w:tc>
        <w:tc>
          <w:tcPr>
            <w:tcW w:w="2239" w:type="dxa"/>
            <w:vAlign w:val="center"/>
          </w:tcPr>
          <w:p w:rsidR="00DD56C6" w:rsidRPr="00AA501A" w:rsidRDefault="00DD56C6" w:rsidP="00DD56C6">
            <w:pPr>
              <w:snapToGrid w:val="0"/>
              <w:jc w:val="both"/>
              <w:rPr>
                <w:rFonts w:ascii="GHEA Grapalat" w:hAnsi="GHEA Grapalat" w:cs="GHEA Grapalat"/>
                <w:sz w:val="14"/>
                <w:szCs w:val="14"/>
                <w:lang w:val="hy-AM"/>
              </w:rPr>
            </w:pPr>
            <w:r w:rsidRPr="00AA501A">
              <w:rPr>
                <w:rFonts w:ascii="GHEA Grapalat" w:hAnsi="GHEA Grapalat" w:cs="GHEA Grapalat"/>
                <w:sz w:val="14"/>
                <w:szCs w:val="14"/>
                <w:lang w:val="hy-AM"/>
              </w:rPr>
              <w:t>Предоставление брендированных сувениров приглашенным наставникам, участникам дискуссии и спикерам:</w:t>
            </w:r>
          </w:p>
          <w:p w:rsidR="00DD56C6" w:rsidRPr="00AA501A" w:rsidRDefault="00DD56C6" w:rsidP="00DD56C6">
            <w:pPr>
              <w:snapToGrid w:val="0"/>
              <w:jc w:val="both"/>
              <w:rPr>
                <w:rFonts w:ascii="GHEA Grapalat" w:hAnsi="GHEA Grapalat" w:cs="GHEA Grapalat"/>
                <w:sz w:val="14"/>
                <w:szCs w:val="14"/>
                <w:lang w:val="hy-AM"/>
              </w:rPr>
            </w:pPr>
            <w:r w:rsidRPr="00AA501A">
              <w:rPr>
                <w:rFonts w:ascii="GHEA Grapalat" w:hAnsi="GHEA Grapalat" w:cs="GHEA Grapalat"/>
                <w:sz w:val="14"/>
                <w:szCs w:val="14"/>
                <w:lang w:val="hy-AM"/>
              </w:rPr>
              <w:t>Армянский коньяк 20-летней выдержки, АЛК. 40%, 0.7 л в подарочной коробке или эквиваленте «Арарат Наири», фирменный power bank емкостью не менее 20000 мАч, фирменный термос емкостью не менее 1 л. подарки должны быть вручены гостям в фирменном бумажном пакете 25.10.2022 в 17: 00</w:t>
            </w:r>
          </w:p>
          <w:p w:rsidR="00DD56C6" w:rsidRPr="001019F4" w:rsidRDefault="00DD56C6" w:rsidP="00DD56C6">
            <w:pPr>
              <w:snapToGrid w:val="0"/>
              <w:jc w:val="both"/>
              <w:rPr>
                <w:rFonts w:ascii="GHEA Grapalat" w:hAnsi="GHEA Grapalat" w:cs="GHEA Grapalat"/>
                <w:sz w:val="14"/>
                <w:szCs w:val="14"/>
                <w:lang w:val="hy-AM"/>
              </w:rPr>
            </w:pPr>
            <w:r w:rsidRPr="00AA501A">
              <w:rPr>
                <w:rFonts w:ascii="GHEA Grapalat" w:hAnsi="GHEA Grapalat" w:cs="GHEA Grapalat"/>
                <w:sz w:val="14"/>
                <w:szCs w:val="14"/>
                <w:lang w:val="hy-AM"/>
              </w:rPr>
              <w:t>* Понимать слова «или эквивалент» в случае содержания товарного знака, фирменного наименования, марки и ссылки производителя по требованиям пункта 5 статьи 13 Закона РА " О закупках:</w:t>
            </w:r>
          </w:p>
        </w:tc>
        <w:tc>
          <w:tcPr>
            <w:tcW w:w="1085" w:type="dxa"/>
            <w:vAlign w:val="center"/>
          </w:tcPr>
          <w:p w:rsidR="00DD56C6" w:rsidRPr="002A34B4" w:rsidRDefault="00DD56C6" w:rsidP="00DD56C6">
            <w:pPr>
              <w:jc w:val="center"/>
              <w:rPr>
                <w:rFonts w:ascii="GHEA Grapalat" w:hAnsi="GHEA Grapalat" w:cs="GHEA Grapalat"/>
                <w:color w:val="000000"/>
                <w:sz w:val="14"/>
                <w:szCs w:val="16"/>
                <w:lang w:val="hy-AM"/>
              </w:rPr>
            </w:pPr>
            <w:r w:rsidRPr="00DD56C6">
              <w:rPr>
                <w:rFonts w:ascii="GHEA Grapalat" w:hAnsi="GHEA Grapalat" w:cs="GHEA Grapalat"/>
                <w:color w:val="000000"/>
                <w:sz w:val="14"/>
                <w:szCs w:val="16"/>
                <w:lang w:val="hy-AM"/>
              </w:rPr>
              <w:t>штуки</w:t>
            </w:r>
          </w:p>
        </w:tc>
        <w:tc>
          <w:tcPr>
            <w:tcW w:w="919" w:type="dxa"/>
            <w:vAlign w:val="center"/>
          </w:tcPr>
          <w:p w:rsidR="00DD56C6" w:rsidRPr="002A34B4" w:rsidRDefault="00DD56C6" w:rsidP="00DD56C6">
            <w:pPr>
              <w:jc w:val="center"/>
              <w:rPr>
                <w:rFonts w:ascii="GHEA Grapalat" w:hAnsi="GHEA Grapalat" w:cs="GHEA Grapalat"/>
                <w:color w:val="000000"/>
                <w:sz w:val="14"/>
                <w:szCs w:val="16"/>
                <w:lang w:val="hy-AM"/>
              </w:rPr>
            </w:pPr>
          </w:p>
        </w:tc>
        <w:tc>
          <w:tcPr>
            <w:tcW w:w="1134" w:type="dxa"/>
            <w:vAlign w:val="center"/>
          </w:tcPr>
          <w:p w:rsidR="00DD56C6" w:rsidRPr="002A34B4" w:rsidRDefault="00DD56C6" w:rsidP="00DD56C6">
            <w:pPr>
              <w:jc w:val="center"/>
              <w:rPr>
                <w:rFonts w:ascii="GHEA Grapalat" w:hAnsi="GHEA Grapalat" w:cs="GHEA Grapalat"/>
                <w:color w:val="000000"/>
                <w:sz w:val="14"/>
                <w:szCs w:val="16"/>
                <w:lang w:val="hy-AM"/>
              </w:rPr>
            </w:pPr>
          </w:p>
        </w:tc>
        <w:tc>
          <w:tcPr>
            <w:tcW w:w="850" w:type="dxa"/>
            <w:vAlign w:val="center"/>
          </w:tcPr>
          <w:p w:rsidR="00DD56C6" w:rsidRPr="002A34B4" w:rsidRDefault="00DD56C6" w:rsidP="00DD56C6">
            <w:pPr>
              <w:jc w:val="center"/>
              <w:rPr>
                <w:rFonts w:ascii="GHEA Grapalat" w:hAnsi="GHEA Grapalat" w:cs="GHEA Grapalat"/>
                <w:color w:val="000000"/>
                <w:sz w:val="14"/>
                <w:szCs w:val="16"/>
                <w:lang w:val="hy-AM"/>
              </w:rPr>
            </w:pPr>
            <w:r w:rsidRPr="002A34B4">
              <w:rPr>
                <w:rFonts w:ascii="GHEA Grapalat" w:hAnsi="GHEA Grapalat" w:cs="GHEA Grapalat"/>
                <w:color w:val="000000"/>
                <w:sz w:val="14"/>
                <w:szCs w:val="16"/>
                <w:lang w:val="hy-AM"/>
              </w:rPr>
              <w:t>30</w:t>
            </w:r>
          </w:p>
        </w:tc>
        <w:tc>
          <w:tcPr>
            <w:tcW w:w="1131" w:type="dxa"/>
            <w:vAlign w:val="center"/>
          </w:tcPr>
          <w:p w:rsidR="00DD56C6" w:rsidRPr="002A34B4" w:rsidRDefault="00DD56C6" w:rsidP="00DD56C6">
            <w:pPr>
              <w:jc w:val="center"/>
              <w:rPr>
                <w:rFonts w:ascii="GHEA Grapalat" w:hAnsi="GHEA Grapalat" w:cs="GHEA Grapalat"/>
                <w:color w:val="000000"/>
                <w:sz w:val="14"/>
                <w:szCs w:val="16"/>
                <w:lang w:val="hy-AM"/>
              </w:rPr>
            </w:pPr>
            <w:r w:rsidRPr="00AA501A">
              <w:rPr>
                <w:rFonts w:ascii="GHEA Grapalat" w:hAnsi="GHEA Grapalat" w:cs="GHEA Grapalat"/>
                <w:color w:val="000000"/>
                <w:sz w:val="14"/>
                <w:szCs w:val="16"/>
                <w:lang w:val="hy-AM"/>
              </w:rPr>
              <w:t>Г. Степанаван, ул. Чаренца 179-28</w:t>
            </w:r>
          </w:p>
        </w:tc>
        <w:tc>
          <w:tcPr>
            <w:tcW w:w="1140" w:type="dxa"/>
            <w:vAlign w:val="center"/>
          </w:tcPr>
          <w:p w:rsidR="00DD56C6" w:rsidRPr="006C0352" w:rsidRDefault="00DD56C6" w:rsidP="00DD56C6">
            <w:pPr>
              <w:jc w:val="center"/>
              <w:rPr>
                <w:rFonts w:ascii="GHEA Grapalat" w:hAnsi="GHEA Grapalat" w:cs="GHEA Grapalat"/>
                <w:color w:val="000000"/>
                <w:sz w:val="14"/>
                <w:szCs w:val="16"/>
                <w:lang w:val="hy-AM"/>
              </w:rPr>
            </w:pPr>
            <w:r w:rsidRPr="00AA501A">
              <w:rPr>
                <w:rFonts w:ascii="GHEA Grapalat" w:hAnsi="GHEA Grapalat" w:cs="GHEA Grapalat"/>
                <w:color w:val="000000"/>
                <w:sz w:val="14"/>
                <w:szCs w:val="16"/>
                <w:lang w:val="hy-AM"/>
              </w:rPr>
              <w:t>По технической спецификации</w:t>
            </w:r>
          </w:p>
        </w:tc>
      </w:tr>
      <w:tr w:rsidR="00AA501A" w:rsidRPr="00AA501A" w:rsidTr="00AA501A">
        <w:trPr>
          <w:trHeight w:val="20"/>
          <w:jc w:val="center"/>
        </w:trPr>
        <w:tc>
          <w:tcPr>
            <w:tcW w:w="767" w:type="dxa"/>
            <w:vAlign w:val="center"/>
          </w:tcPr>
          <w:p w:rsidR="00AA501A" w:rsidRPr="00AD2F11" w:rsidRDefault="00AA501A" w:rsidP="00AA501A">
            <w:pPr>
              <w:jc w:val="center"/>
              <w:rPr>
                <w:rFonts w:ascii="GHEA Grapalat" w:hAnsi="GHEA Grapalat"/>
                <w:color w:val="000000"/>
                <w:sz w:val="16"/>
                <w:szCs w:val="16"/>
                <w:lang w:val="hy-AM"/>
              </w:rPr>
            </w:pPr>
          </w:p>
        </w:tc>
        <w:tc>
          <w:tcPr>
            <w:tcW w:w="710" w:type="dxa"/>
            <w:vAlign w:val="center"/>
          </w:tcPr>
          <w:p w:rsidR="00AA501A" w:rsidRPr="00AD2F11" w:rsidRDefault="00AA501A" w:rsidP="00AA501A">
            <w:pPr>
              <w:jc w:val="center"/>
              <w:rPr>
                <w:rFonts w:ascii="GHEA Grapalat" w:hAnsi="GHEA Grapalat"/>
                <w:color w:val="000000"/>
                <w:sz w:val="16"/>
                <w:szCs w:val="16"/>
                <w:lang w:val="hy-AM"/>
              </w:rPr>
            </w:pPr>
          </w:p>
        </w:tc>
        <w:tc>
          <w:tcPr>
            <w:tcW w:w="1080" w:type="dxa"/>
          </w:tcPr>
          <w:p w:rsidR="00AA501A" w:rsidRPr="00AD2F11" w:rsidRDefault="00AA501A" w:rsidP="00AA501A">
            <w:pPr>
              <w:jc w:val="center"/>
              <w:rPr>
                <w:rFonts w:ascii="GHEA Grapalat" w:hAnsi="GHEA Grapalat"/>
                <w:color w:val="000000"/>
                <w:sz w:val="16"/>
                <w:szCs w:val="16"/>
                <w:lang w:val="hy-AM"/>
              </w:rPr>
            </w:pPr>
          </w:p>
        </w:tc>
        <w:tc>
          <w:tcPr>
            <w:tcW w:w="2239" w:type="dxa"/>
            <w:vAlign w:val="center"/>
          </w:tcPr>
          <w:p w:rsidR="00AA501A" w:rsidRPr="00AD2F11" w:rsidRDefault="00AA501A" w:rsidP="00AA501A">
            <w:pPr>
              <w:jc w:val="center"/>
              <w:rPr>
                <w:rFonts w:ascii="GHEA Grapalat" w:hAnsi="GHEA Grapalat" w:cs="Calibri"/>
                <w:color w:val="000000"/>
                <w:sz w:val="16"/>
                <w:szCs w:val="16"/>
                <w:lang w:val="hy-AM"/>
              </w:rPr>
            </w:pPr>
          </w:p>
        </w:tc>
        <w:tc>
          <w:tcPr>
            <w:tcW w:w="1085" w:type="dxa"/>
            <w:vAlign w:val="center"/>
          </w:tcPr>
          <w:p w:rsidR="00AA501A" w:rsidRPr="00AD2F11" w:rsidRDefault="00AA501A" w:rsidP="00AA501A">
            <w:pPr>
              <w:jc w:val="center"/>
              <w:rPr>
                <w:rFonts w:ascii="GHEA Grapalat" w:hAnsi="GHEA Grapalat"/>
                <w:color w:val="000000"/>
                <w:sz w:val="16"/>
                <w:szCs w:val="16"/>
                <w:lang w:val="hy-AM"/>
              </w:rPr>
            </w:pPr>
          </w:p>
        </w:tc>
        <w:tc>
          <w:tcPr>
            <w:tcW w:w="919" w:type="dxa"/>
            <w:vAlign w:val="center"/>
          </w:tcPr>
          <w:p w:rsidR="00AA501A" w:rsidRPr="00AD2F11" w:rsidRDefault="00AA501A" w:rsidP="00AA501A">
            <w:pPr>
              <w:jc w:val="center"/>
              <w:rPr>
                <w:rFonts w:ascii="GHEA Grapalat" w:hAnsi="GHEA Grapalat" w:cs="Calibri"/>
                <w:color w:val="000000"/>
                <w:sz w:val="18"/>
                <w:szCs w:val="16"/>
                <w:lang w:val="hy-AM"/>
              </w:rPr>
            </w:pPr>
          </w:p>
        </w:tc>
        <w:tc>
          <w:tcPr>
            <w:tcW w:w="1134" w:type="dxa"/>
          </w:tcPr>
          <w:p w:rsidR="00AA501A" w:rsidRPr="00AD2F11" w:rsidRDefault="00AA501A" w:rsidP="00AA501A">
            <w:pPr>
              <w:jc w:val="center"/>
              <w:rPr>
                <w:rFonts w:ascii="GHEA Grapalat" w:hAnsi="GHEA Grapalat"/>
                <w:sz w:val="18"/>
                <w:lang w:val="hy-AM"/>
              </w:rPr>
            </w:pPr>
          </w:p>
        </w:tc>
        <w:tc>
          <w:tcPr>
            <w:tcW w:w="850" w:type="dxa"/>
            <w:vAlign w:val="center"/>
          </w:tcPr>
          <w:p w:rsidR="00AA501A" w:rsidRPr="00AD2F11" w:rsidRDefault="00AA501A" w:rsidP="00AA501A">
            <w:pPr>
              <w:jc w:val="center"/>
              <w:rPr>
                <w:rFonts w:ascii="GHEA Grapalat" w:hAnsi="GHEA Grapalat"/>
                <w:color w:val="000000"/>
                <w:sz w:val="18"/>
                <w:szCs w:val="18"/>
                <w:lang w:val="hy-AM"/>
              </w:rPr>
            </w:pPr>
          </w:p>
        </w:tc>
        <w:tc>
          <w:tcPr>
            <w:tcW w:w="1131" w:type="dxa"/>
            <w:vAlign w:val="center"/>
          </w:tcPr>
          <w:p w:rsidR="00AA501A" w:rsidRPr="00AD2F11" w:rsidRDefault="00AA501A" w:rsidP="00AA501A">
            <w:pPr>
              <w:widowControl w:val="0"/>
              <w:ind w:left="-108" w:right="-108"/>
              <w:jc w:val="center"/>
              <w:rPr>
                <w:rFonts w:ascii="GHEA Grapalat" w:hAnsi="GHEA Grapalat"/>
                <w:sz w:val="16"/>
                <w:szCs w:val="16"/>
                <w:lang w:val="hy-AM"/>
              </w:rPr>
            </w:pPr>
          </w:p>
        </w:tc>
        <w:tc>
          <w:tcPr>
            <w:tcW w:w="1140" w:type="dxa"/>
            <w:vAlign w:val="center"/>
          </w:tcPr>
          <w:p w:rsidR="00AA501A" w:rsidRPr="00AD2F11" w:rsidRDefault="00AA501A" w:rsidP="00AA501A">
            <w:pPr>
              <w:widowControl w:val="0"/>
              <w:jc w:val="center"/>
              <w:rPr>
                <w:rFonts w:ascii="GHEA Grapalat" w:hAnsi="GHEA Grapalat"/>
                <w:sz w:val="16"/>
                <w:szCs w:val="16"/>
                <w:lang w:val="hy-AM"/>
              </w:rPr>
            </w:pPr>
          </w:p>
        </w:tc>
      </w:tr>
    </w:tbl>
    <w:p w:rsidR="00AA501A" w:rsidRPr="00C35574" w:rsidRDefault="00AA501A" w:rsidP="00AD2F11">
      <w:pPr>
        <w:jc w:val="center"/>
        <w:rPr>
          <w:rFonts w:ascii="GHEA Grapalat" w:hAnsi="GHEA Grapalat"/>
          <w:b/>
          <w:color w:val="000000"/>
          <w:sz w:val="20"/>
          <w:szCs w:val="16"/>
          <w:lang w:val="hy-AM"/>
        </w:rPr>
      </w:pPr>
    </w:p>
    <w:p w:rsidR="00AA501A" w:rsidRPr="00AA501A" w:rsidRDefault="00AA501A" w:rsidP="00C35574">
      <w:pPr>
        <w:widowControl w:val="0"/>
        <w:ind w:left="-108" w:right="-59"/>
        <w:rPr>
          <w:rFonts w:ascii="GHEA Grapalat" w:hAnsi="GHEA Grapalat"/>
          <w:sz w:val="16"/>
          <w:szCs w:val="16"/>
          <w:lang w:val="hy-AM"/>
        </w:rPr>
      </w:pPr>
    </w:p>
    <w:p w:rsidR="00AA501A" w:rsidRPr="00AA501A" w:rsidRDefault="00AA501A" w:rsidP="00C35574">
      <w:pPr>
        <w:widowControl w:val="0"/>
        <w:ind w:left="-108" w:right="-59"/>
        <w:rPr>
          <w:rFonts w:ascii="GHEA Grapalat" w:hAnsi="GHEA Grapalat"/>
          <w:sz w:val="16"/>
          <w:szCs w:val="16"/>
          <w:lang w:val="hy-AM"/>
        </w:rPr>
      </w:pPr>
    </w:p>
    <w:p w:rsidR="00AA501A" w:rsidRPr="00AA501A" w:rsidRDefault="00AA501A" w:rsidP="00C35574">
      <w:pPr>
        <w:widowControl w:val="0"/>
        <w:ind w:left="-108" w:right="-59"/>
        <w:rPr>
          <w:rFonts w:ascii="GHEA Grapalat" w:hAnsi="GHEA Grapalat"/>
          <w:sz w:val="16"/>
          <w:szCs w:val="16"/>
          <w:lang w:val="hy-AM"/>
        </w:rPr>
      </w:pPr>
    </w:p>
    <w:tbl>
      <w:tblPr>
        <w:tblW w:w="9639" w:type="dxa"/>
        <w:jc w:val="center"/>
        <w:tblLayout w:type="fixed"/>
        <w:tblLook w:val="0000" w:firstRow="0" w:lastRow="0" w:firstColumn="0" w:lastColumn="0" w:noHBand="0" w:noVBand="0"/>
      </w:tblPr>
      <w:tblGrid>
        <w:gridCol w:w="4536"/>
        <w:gridCol w:w="760"/>
        <w:gridCol w:w="4343"/>
      </w:tblGrid>
      <w:tr w:rsidR="00AA501A" w:rsidRPr="00AD29CE" w:rsidTr="00AA501A">
        <w:trPr>
          <w:jc w:val="center"/>
        </w:trPr>
        <w:tc>
          <w:tcPr>
            <w:tcW w:w="4536" w:type="dxa"/>
          </w:tcPr>
          <w:p w:rsidR="00AA501A" w:rsidRPr="00AD29CE" w:rsidRDefault="00AA501A" w:rsidP="00AA501A">
            <w:pPr>
              <w:widowControl w:val="0"/>
              <w:jc w:val="center"/>
              <w:rPr>
                <w:rFonts w:ascii="GHEA Grapalat" w:hAnsi="GHEA Grapalat" w:cs="Sylfaen"/>
                <w:b/>
                <w:bCs/>
              </w:rPr>
            </w:pPr>
            <w:r w:rsidRPr="00AD29CE">
              <w:rPr>
                <w:rFonts w:ascii="GHEA Grapalat" w:hAnsi="GHEA Grapalat"/>
                <w:b/>
              </w:rPr>
              <w:t>ЗАКАЗЧИК</w:t>
            </w:r>
          </w:p>
          <w:p w:rsidR="00AA501A" w:rsidRPr="00E40AC8" w:rsidRDefault="00AA501A" w:rsidP="00AA501A">
            <w:pPr>
              <w:widowControl w:val="0"/>
              <w:jc w:val="center"/>
              <w:rPr>
                <w:rFonts w:ascii="GHEA Grapalat" w:hAnsi="GHEA Grapalat"/>
                <w:lang w:val="en-US"/>
              </w:rPr>
            </w:pPr>
            <w:r>
              <w:rPr>
                <w:rFonts w:ascii="GHEA Grapalat" w:hAnsi="GHEA Grapalat"/>
                <w:lang w:val="en-US"/>
              </w:rPr>
              <w:t>___________________________</w:t>
            </w:r>
          </w:p>
          <w:p w:rsidR="00AA501A" w:rsidRPr="00E40AC8" w:rsidRDefault="00AA501A" w:rsidP="00AA501A">
            <w:pPr>
              <w:widowControl w:val="0"/>
              <w:jc w:val="center"/>
              <w:rPr>
                <w:rFonts w:ascii="GHEA Grapalat" w:hAnsi="GHEA Grapalat"/>
                <w:vertAlign w:val="superscript"/>
              </w:rPr>
            </w:pPr>
            <w:r w:rsidRPr="00E40AC8">
              <w:rPr>
                <w:rFonts w:ascii="GHEA Grapalat" w:hAnsi="GHEA Grapalat"/>
                <w:vertAlign w:val="superscript"/>
              </w:rPr>
              <w:t>/подпись/</w:t>
            </w:r>
          </w:p>
          <w:p w:rsidR="00AA501A" w:rsidRPr="00AD29CE" w:rsidRDefault="00AA501A" w:rsidP="00AA501A">
            <w:pPr>
              <w:widowControl w:val="0"/>
              <w:jc w:val="center"/>
              <w:rPr>
                <w:rFonts w:ascii="GHEA Grapalat" w:hAnsi="GHEA Grapalat"/>
              </w:rPr>
            </w:pPr>
            <w:r w:rsidRPr="00AD29CE">
              <w:rPr>
                <w:rFonts w:ascii="GHEA Grapalat" w:hAnsi="GHEA Grapalat"/>
              </w:rPr>
              <w:t>М. П.</w:t>
            </w:r>
          </w:p>
        </w:tc>
        <w:tc>
          <w:tcPr>
            <w:tcW w:w="760" w:type="dxa"/>
          </w:tcPr>
          <w:p w:rsidR="00AA501A" w:rsidRPr="00AD29CE" w:rsidRDefault="00AA501A" w:rsidP="00AA501A">
            <w:pPr>
              <w:widowControl w:val="0"/>
              <w:jc w:val="center"/>
              <w:rPr>
                <w:rFonts w:ascii="GHEA Grapalat" w:hAnsi="GHEA Grapalat"/>
              </w:rPr>
            </w:pPr>
          </w:p>
        </w:tc>
        <w:tc>
          <w:tcPr>
            <w:tcW w:w="4343" w:type="dxa"/>
          </w:tcPr>
          <w:p w:rsidR="00AA501A" w:rsidRPr="00AD29CE" w:rsidRDefault="00AA501A" w:rsidP="00AA501A">
            <w:pPr>
              <w:widowControl w:val="0"/>
              <w:jc w:val="center"/>
              <w:rPr>
                <w:rFonts w:ascii="GHEA Grapalat" w:hAnsi="GHEA Grapalat" w:cs="Sylfaen"/>
                <w:b/>
                <w:bCs/>
              </w:rPr>
            </w:pPr>
            <w:r w:rsidRPr="00AD29CE">
              <w:rPr>
                <w:rFonts w:ascii="GHEA Grapalat" w:hAnsi="GHEA Grapalat"/>
                <w:b/>
              </w:rPr>
              <w:t>ИСПОЛНИТЕЛЬ</w:t>
            </w:r>
          </w:p>
          <w:p w:rsidR="00AA501A" w:rsidRPr="00E40AC8" w:rsidRDefault="00AA501A" w:rsidP="00AA501A">
            <w:pPr>
              <w:widowControl w:val="0"/>
              <w:jc w:val="center"/>
              <w:rPr>
                <w:rFonts w:ascii="GHEA Grapalat" w:hAnsi="GHEA Grapalat"/>
                <w:lang w:val="en-US"/>
              </w:rPr>
            </w:pPr>
            <w:r>
              <w:rPr>
                <w:rFonts w:ascii="GHEA Grapalat" w:hAnsi="GHEA Grapalat"/>
                <w:lang w:val="en-US"/>
              </w:rPr>
              <w:t>__________________________</w:t>
            </w:r>
          </w:p>
          <w:p w:rsidR="00AA501A" w:rsidRPr="00E40AC8" w:rsidRDefault="00AA501A" w:rsidP="00AA501A">
            <w:pPr>
              <w:widowControl w:val="0"/>
              <w:jc w:val="center"/>
              <w:rPr>
                <w:rFonts w:ascii="GHEA Grapalat" w:hAnsi="GHEA Grapalat"/>
                <w:vertAlign w:val="superscript"/>
              </w:rPr>
            </w:pPr>
            <w:r w:rsidRPr="00E40AC8">
              <w:rPr>
                <w:rFonts w:ascii="GHEA Grapalat" w:hAnsi="GHEA Grapalat"/>
                <w:vertAlign w:val="superscript"/>
              </w:rPr>
              <w:t>/подпись/</w:t>
            </w:r>
          </w:p>
          <w:p w:rsidR="00AA501A" w:rsidRPr="00AD29CE" w:rsidRDefault="00AA501A" w:rsidP="00AA501A">
            <w:pPr>
              <w:widowControl w:val="0"/>
              <w:jc w:val="center"/>
              <w:rPr>
                <w:rFonts w:ascii="GHEA Grapalat" w:hAnsi="GHEA Grapalat"/>
              </w:rPr>
            </w:pPr>
            <w:r w:rsidRPr="00AD29CE">
              <w:rPr>
                <w:rFonts w:ascii="GHEA Grapalat" w:hAnsi="GHEA Grapalat"/>
              </w:rPr>
              <w:t>М. П.</w:t>
            </w:r>
          </w:p>
        </w:tc>
      </w:tr>
    </w:tbl>
    <w:p w:rsidR="00AA501A" w:rsidRPr="00C35574" w:rsidRDefault="00AA501A" w:rsidP="00C35574">
      <w:pPr>
        <w:widowControl w:val="0"/>
        <w:ind w:left="-108" w:right="-59"/>
        <w:rPr>
          <w:rFonts w:ascii="GHEA Grapalat" w:hAnsi="GHEA Grapalat"/>
          <w:sz w:val="16"/>
          <w:szCs w:val="16"/>
        </w:rPr>
      </w:pPr>
    </w:p>
  </w:footnote>
  <w:footnote w:id="12">
    <w:p w:rsidR="00AA501A" w:rsidRPr="00CA2754" w:rsidRDefault="00AA501A" w:rsidP="00457AF8">
      <w:pPr>
        <w:widowControl w:val="0"/>
        <w:spacing w:after="160" w:line="360" w:lineRule="auto"/>
        <w:jc w:val="both"/>
        <w:rPr>
          <w:rFonts w:ascii="GHEA Grapalat" w:hAnsi="GHEA Grapalat" w:cs="Sylfaen"/>
          <w:i/>
          <w:sz w:val="20"/>
          <w:szCs w:val="20"/>
        </w:rPr>
      </w:pPr>
      <w:bookmarkStart w:id="5" w:name="_GoBack"/>
      <w:bookmarkEnd w:id="5"/>
    </w:p>
    <w:p w:rsidR="00AA501A" w:rsidRPr="00CA2754" w:rsidRDefault="00AA501A" w:rsidP="00457AF8">
      <w:pPr>
        <w:pStyle w:val="FootnoteText"/>
        <w:jc w:val="both"/>
        <w:rPr>
          <w:sz w:val="2"/>
          <w:szCs w:val="2"/>
        </w:rPr>
      </w:pPr>
    </w:p>
  </w:footnote>
  <w:footnote w:id="13">
    <w:p w:rsidR="00AA501A" w:rsidRPr="00CA2754" w:rsidRDefault="00AA501A" w:rsidP="00457AF8">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42334"/>
    <w:multiLevelType w:val="hybridMultilevel"/>
    <w:tmpl w:val="73F89220"/>
    <w:lvl w:ilvl="0" w:tplc="F1A85E36">
      <w:start w:val="1"/>
      <w:numFmt w:val="decimal"/>
      <w:lvlText w:val="%1."/>
      <w:lvlJc w:val="left"/>
      <w:pPr>
        <w:ind w:left="234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80425B1"/>
    <w:multiLevelType w:val="hybridMultilevel"/>
    <w:tmpl w:val="698484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376EE"/>
    <w:multiLevelType w:val="hybridMultilevel"/>
    <w:tmpl w:val="A9A004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9B48D0"/>
    <w:multiLevelType w:val="hybridMultilevel"/>
    <w:tmpl w:val="2638BC9A"/>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C0577B2"/>
    <w:multiLevelType w:val="hybridMultilevel"/>
    <w:tmpl w:val="9E862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A05D5F"/>
    <w:multiLevelType w:val="hybridMultilevel"/>
    <w:tmpl w:val="C6600B18"/>
    <w:lvl w:ilvl="0" w:tplc="E674B2C6">
      <w:start w:val="2"/>
      <w:numFmt w:val="bullet"/>
      <w:lvlText w:val="-"/>
      <w:lvlJc w:val="left"/>
      <w:pPr>
        <w:ind w:left="720" w:hanging="360"/>
      </w:pPr>
      <w:rPr>
        <w:rFonts w:ascii="GHEA Grapalat" w:eastAsia="Times New Roman" w:hAnsi="GHEA Grapalat" w:cs="GHEA Grapal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697B75"/>
    <w:multiLevelType w:val="hybridMultilevel"/>
    <w:tmpl w:val="02F0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F44FC"/>
    <w:multiLevelType w:val="hybridMultilevel"/>
    <w:tmpl w:val="AA60B9A0"/>
    <w:lvl w:ilvl="0" w:tplc="2FD2F4E2">
      <w:start w:val="2"/>
      <w:numFmt w:val="bullet"/>
      <w:lvlText w:val="-"/>
      <w:lvlJc w:val="left"/>
      <w:pPr>
        <w:ind w:left="989" w:hanging="360"/>
      </w:pPr>
      <w:rPr>
        <w:rFonts w:ascii="GHEA Grapalat" w:eastAsia="Times New Roman" w:hAnsi="GHEA Grapalat"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B943848"/>
    <w:multiLevelType w:val="hybridMultilevel"/>
    <w:tmpl w:val="B922C8BA"/>
    <w:lvl w:ilvl="0" w:tplc="04090001">
      <w:start w:val="1"/>
      <w:numFmt w:val="bullet"/>
      <w:lvlText w:val=""/>
      <w:lvlJc w:val="left"/>
      <w:pPr>
        <w:ind w:left="1918" w:hanging="360"/>
      </w:pPr>
      <w:rPr>
        <w:rFonts w:ascii="Symbol" w:hAnsi="Symbol"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abstractNum w:abstractNumId="2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92476AF"/>
    <w:multiLevelType w:val="hybridMultilevel"/>
    <w:tmpl w:val="6FEAE7A4"/>
    <w:lvl w:ilvl="0" w:tplc="8C6A6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1007A86"/>
    <w:multiLevelType w:val="hybridMultilevel"/>
    <w:tmpl w:val="5AEC82A6"/>
    <w:lvl w:ilvl="0" w:tplc="AFCEE2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154CA0"/>
    <w:multiLevelType w:val="hybridMultilevel"/>
    <w:tmpl w:val="E03CEF1C"/>
    <w:lvl w:ilvl="0" w:tplc="C9241750">
      <w:numFmt w:val="bullet"/>
      <w:lvlText w:val="-"/>
      <w:lvlJc w:val="left"/>
      <w:pPr>
        <w:ind w:left="785"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15:restartNumberingAfterBreak="0">
    <w:nsid w:val="6CEC7971"/>
    <w:multiLevelType w:val="hybridMultilevel"/>
    <w:tmpl w:val="705E2A26"/>
    <w:lvl w:ilvl="0" w:tplc="4D32D956">
      <w:numFmt w:val="bullet"/>
      <w:lvlText w:val="•"/>
      <w:lvlJc w:val="left"/>
      <w:pPr>
        <w:ind w:left="510" w:hanging="360"/>
      </w:pPr>
      <w:rPr>
        <w:rFonts w:ascii="GHEA Grapalat" w:eastAsia="Times New Roman" w:hAnsi="GHEA Grapalat" w:cs="Sylfae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613125D"/>
    <w:multiLevelType w:val="hybridMultilevel"/>
    <w:tmpl w:val="5538D74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9"/>
  </w:num>
  <w:num w:numId="2">
    <w:abstractNumId w:val="13"/>
  </w:num>
  <w:num w:numId="3">
    <w:abstractNumId w:val="28"/>
  </w:num>
  <w:num w:numId="4">
    <w:abstractNumId w:val="21"/>
  </w:num>
  <w:num w:numId="5">
    <w:abstractNumId w:val="33"/>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7"/>
  </w:num>
  <w:num w:numId="11">
    <w:abstractNumId w:val="11"/>
  </w:num>
  <w:num w:numId="12">
    <w:abstractNumId w:val="40"/>
  </w:num>
  <w:num w:numId="13">
    <w:abstractNumId w:val="36"/>
  </w:num>
  <w:num w:numId="14">
    <w:abstractNumId w:val="17"/>
  </w:num>
  <w:num w:numId="15">
    <w:abstractNumId w:val="38"/>
  </w:num>
  <w:num w:numId="16">
    <w:abstractNumId w:val="20"/>
  </w:num>
  <w:num w:numId="17">
    <w:abstractNumId w:val="8"/>
  </w:num>
  <w:num w:numId="18">
    <w:abstractNumId w:val="1"/>
  </w:num>
  <w:num w:numId="19">
    <w:abstractNumId w:val="22"/>
  </w:num>
  <w:num w:numId="20">
    <w:abstractNumId w:val="22"/>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0"/>
  </w:num>
  <w:num w:numId="24">
    <w:abstractNumId w:val="27"/>
  </w:num>
  <w:num w:numId="25">
    <w:abstractNumId w:val="14"/>
  </w:num>
  <w:num w:numId="26">
    <w:abstractNumId w:val="5"/>
  </w:num>
  <w:num w:numId="27">
    <w:abstractNumId w:val="4"/>
  </w:num>
  <w:num w:numId="28">
    <w:abstractNumId w:val="0"/>
  </w:num>
  <w:num w:numId="29">
    <w:abstractNumId w:val="12"/>
  </w:num>
  <w:num w:numId="30">
    <w:abstractNumId w:val="34"/>
  </w:num>
  <w:num w:numId="31">
    <w:abstractNumId w:val="18"/>
  </w:num>
  <w:num w:numId="32">
    <w:abstractNumId w:val="23"/>
  </w:num>
  <w:num w:numId="33">
    <w:abstractNumId w:val="37"/>
  </w:num>
  <w:num w:numId="34">
    <w:abstractNumId w:val="30"/>
  </w:num>
  <w:num w:numId="35">
    <w:abstractNumId w:val="26"/>
  </w:num>
  <w:num w:numId="36">
    <w:abstractNumId w:val="24"/>
  </w:num>
  <w:num w:numId="37">
    <w:abstractNumId w:val="6"/>
  </w:num>
  <w:num w:numId="38">
    <w:abstractNumId w:val="35"/>
  </w:num>
  <w:num w:numId="39">
    <w:abstractNumId w:val="16"/>
  </w:num>
  <w:num w:numId="40">
    <w:abstractNumId w:val="2"/>
  </w:num>
  <w:num w:numId="41">
    <w:abstractNumId w:val="32"/>
  </w:num>
  <w:num w:numId="42">
    <w:abstractNumId w:val="39"/>
  </w:num>
  <w:num w:numId="43">
    <w:abstractNumId w:val="15"/>
  </w:num>
  <w:num w:numId="44">
    <w:abstractNumId w:val="9"/>
  </w:num>
  <w:num w:numId="45">
    <w:abstractNumId w:val="3"/>
  </w:num>
  <w:num w:numId="4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6B1E"/>
    <w:rsid w:val="0000718A"/>
    <w:rsid w:val="000073F8"/>
    <w:rsid w:val="000076A1"/>
    <w:rsid w:val="0000776B"/>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2D7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30A3"/>
    <w:rsid w:val="000331DD"/>
    <w:rsid w:val="00033946"/>
    <w:rsid w:val="00033B20"/>
    <w:rsid w:val="00034CED"/>
    <w:rsid w:val="000371A2"/>
    <w:rsid w:val="00037DDE"/>
    <w:rsid w:val="000408D8"/>
    <w:rsid w:val="000424BA"/>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6D0B"/>
    <w:rsid w:val="00077062"/>
    <w:rsid w:val="00077BB9"/>
    <w:rsid w:val="00080C4E"/>
    <w:rsid w:val="00080E73"/>
    <w:rsid w:val="000811C1"/>
    <w:rsid w:val="000816A6"/>
    <w:rsid w:val="000822C1"/>
    <w:rsid w:val="00082ADC"/>
    <w:rsid w:val="00082DE0"/>
    <w:rsid w:val="00083558"/>
    <w:rsid w:val="000845F6"/>
    <w:rsid w:val="00084B51"/>
    <w:rsid w:val="00085931"/>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15F9"/>
    <w:rsid w:val="000A214C"/>
    <w:rsid w:val="000A323C"/>
    <w:rsid w:val="000A37CE"/>
    <w:rsid w:val="000A40E3"/>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6215"/>
    <w:rsid w:val="000B694D"/>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C31"/>
    <w:rsid w:val="000E2427"/>
    <w:rsid w:val="000E267C"/>
    <w:rsid w:val="000E3016"/>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94F"/>
    <w:rsid w:val="000F4B81"/>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A05"/>
    <w:rsid w:val="00110534"/>
    <w:rsid w:val="00110D13"/>
    <w:rsid w:val="001115E9"/>
    <w:rsid w:val="00111EF8"/>
    <w:rsid w:val="00111FFB"/>
    <w:rsid w:val="0011249D"/>
    <w:rsid w:val="00112B67"/>
    <w:rsid w:val="0011340E"/>
    <w:rsid w:val="00113F0D"/>
    <w:rsid w:val="0011423D"/>
    <w:rsid w:val="00115905"/>
    <w:rsid w:val="001159FA"/>
    <w:rsid w:val="0011611E"/>
    <w:rsid w:val="00117020"/>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B2"/>
    <w:rsid w:val="00144E38"/>
    <w:rsid w:val="00144F73"/>
    <w:rsid w:val="001458D6"/>
    <w:rsid w:val="00145CC3"/>
    <w:rsid w:val="00146685"/>
    <w:rsid w:val="00146FC5"/>
    <w:rsid w:val="00147060"/>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0B4B"/>
    <w:rsid w:val="001711D8"/>
    <w:rsid w:val="00171E80"/>
    <w:rsid w:val="001723D6"/>
    <w:rsid w:val="001724D7"/>
    <w:rsid w:val="001725C0"/>
    <w:rsid w:val="00172BC4"/>
    <w:rsid w:val="001732FB"/>
    <w:rsid w:val="00173431"/>
    <w:rsid w:val="00174C83"/>
    <w:rsid w:val="00174DAB"/>
    <w:rsid w:val="00174FE1"/>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C67"/>
    <w:rsid w:val="001B1FC4"/>
    <w:rsid w:val="001B32D9"/>
    <w:rsid w:val="001B37D2"/>
    <w:rsid w:val="001B3810"/>
    <w:rsid w:val="001B41EC"/>
    <w:rsid w:val="001B42C1"/>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83"/>
    <w:rsid w:val="001D6531"/>
    <w:rsid w:val="001D7228"/>
    <w:rsid w:val="001D74FA"/>
    <w:rsid w:val="001D78C5"/>
    <w:rsid w:val="001E01B7"/>
    <w:rsid w:val="001E0216"/>
    <w:rsid w:val="001E06D6"/>
    <w:rsid w:val="001E0BC2"/>
    <w:rsid w:val="001E2794"/>
    <w:rsid w:val="001E2814"/>
    <w:rsid w:val="001E3BBA"/>
    <w:rsid w:val="001E3D3F"/>
    <w:rsid w:val="001E44A8"/>
    <w:rsid w:val="001E47D5"/>
    <w:rsid w:val="001E4A24"/>
    <w:rsid w:val="001E5412"/>
    <w:rsid w:val="001E55B2"/>
    <w:rsid w:val="001E5866"/>
    <w:rsid w:val="001E7733"/>
    <w:rsid w:val="001F0335"/>
    <w:rsid w:val="001F0371"/>
    <w:rsid w:val="001F0B18"/>
    <w:rsid w:val="001F0F81"/>
    <w:rsid w:val="001F1CCB"/>
    <w:rsid w:val="001F1DF0"/>
    <w:rsid w:val="001F1DF7"/>
    <w:rsid w:val="001F2926"/>
    <w:rsid w:val="001F3237"/>
    <w:rsid w:val="001F386B"/>
    <w:rsid w:val="001F5834"/>
    <w:rsid w:val="001F5FDE"/>
    <w:rsid w:val="001F6578"/>
    <w:rsid w:val="001F760C"/>
    <w:rsid w:val="001F7821"/>
    <w:rsid w:val="001F7927"/>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5689"/>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811"/>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3FD8"/>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73"/>
    <w:rsid w:val="002B24A4"/>
    <w:rsid w:val="002B24E8"/>
    <w:rsid w:val="002B2DF0"/>
    <w:rsid w:val="002B32D6"/>
    <w:rsid w:val="002B372D"/>
    <w:rsid w:val="002B3E53"/>
    <w:rsid w:val="002B4FD9"/>
    <w:rsid w:val="002B51FB"/>
    <w:rsid w:val="002B5F87"/>
    <w:rsid w:val="002B6548"/>
    <w:rsid w:val="002B6BD3"/>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4293"/>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915"/>
    <w:rsid w:val="003414F9"/>
    <w:rsid w:val="00341747"/>
    <w:rsid w:val="00341A74"/>
    <w:rsid w:val="00341D7A"/>
    <w:rsid w:val="00341ED4"/>
    <w:rsid w:val="0034272D"/>
    <w:rsid w:val="003427DF"/>
    <w:rsid w:val="003436A5"/>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B0D6E"/>
    <w:rsid w:val="003B14AF"/>
    <w:rsid w:val="003B1FC0"/>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CF4"/>
    <w:rsid w:val="003D290D"/>
    <w:rsid w:val="003D2FE2"/>
    <w:rsid w:val="003D3964"/>
    <w:rsid w:val="003D56A5"/>
    <w:rsid w:val="003D7720"/>
    <w:rsid w:val="003D7F8E"/>
    <w:rsid w:val="003E01D5"/>
    <w:rsid w:val="003E029A"/>
    <w:rsid w:val="003E077D"/>
    <w:rsid w:val="003E0A5B"/>
    <w:rsid w:val="003E1421"/>
    <w:rsid w:val="003E194D"/>
    <w:rsid w:val="003E1BE2"/>
    <w:rsid w:val="003E1D9D"/>
    <w:rsid w:val="003E1FF9"/>
    <w:rsid w:val="003E2931"/>
    <w:rsid w:val="003E32BB"/>
    <w:rsid w:val="003E3996"/>
    <w:rsid w:val="003E3B26"/>
    <w:rsid w:val="003E3FD0"/>
    <w:rsid w:val="003E40A7"/>
    <w:rsid w:val="003E4184"/>
    <w:rsid w:val="003E503E"/>
    <w:rsid w:val="003E5D5B"/>
    <w:rsid w:val="003E6971"/>
    <w:rsid w:val="003E6EFE"/>
    <w:rsid w:val="003E7802"/>
    <w:rsid w:val="003F087D"/>
    <w:rsid w:val="003F1048"/>
    <w:rsid w:val="003F1EEA"/>
    <w:rsid w:val="003F208A"/>
    <w:rsid w:val="003F264A"/>
    <w:rsid w:val="003F28E4"/>
    <w:rsid w:val="003F300B"/>
    <w:rsid w:val="003F4583"/>
    <w:rsid w:val="003F4C5E"/>
    <w:rsid w:val="003F56A9"/>
    <w:rsid w:val="003F66A5"/>
    <w:rsid w:val="003F6CF8"/>
    <w:rsid w:val="003F762C"/>
    <w:rsid w:val="003F7B41"/>
    <w:rsid w:val="003F7F2F"/>
    <w:rsid w:val="0040112D"/>
    <w:rsid w:val="00401B30"/>
    <w:rsid w:val="00401BA5"/>
    <w:rsid w:val="00401BA9"/>
    <w:rsid w:val="00402941"/>
    <w:rsid w:val="00402BC3"/>
    <w:rsid w:val="00403109"/>
    <w:rsid w:val="0040346A"/>
    <w:rsid w:val="00405194"/>
    <w:rsid w:val="004055C1"/>
    <w:rsid w:val="00405996"/>
    <w:rsid w:val="004068F5"/>
    <w:rsid w:val="00406EE6"/>
    <w:rsid w:val="004072C8"/>
    <w:rsid w:val="0040761D"/>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AF8"/>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714"/>
    <w:rsid w:val="00466F7A"/>
    <w:rsid w:val="004672FC"/>
    <w:rsid w:val="00467B47"/>
    <w:rsid w:val="00467E75"/>
    <w:rsid w:val="004705A8"/>
    <w:rsid w:val="00470A07"/>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2A18"/>
    <w:rsid w:val="00503288"/>
    <w:rsid w:val="00503980"/>
    <w:rsid w:val="00503BFB"/>
    <w:rsid w:val="0050403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486"/>
    <w:rsid w:val="005639B0"/>
    <w:rsid w:val="005646FC"/>
    <w:rsid w:val="00564E3F"/>
    <w:rsid w:val="00565078"/>
    <w:rsid w:val="0056625A"/>
    <w:rsid w:val="00567040"/>
    <w:rsid w:val="00567893"/>
    <w:rsid w:val="005716B8"/>
    <w:rsid w:val="00571702"/>
    <w:rsid w:val="00571F29"/>
    <w:rsid w:val="0057264D"/>
    <w:rsid w:val="005729B9"/>
    <w:rsid w:val="005739AB"/>
    <w:rsid w:val="005744FC"/>
    <w:rsid w:val="0057550D"/>
    <w:rsid w:val="00575C75"/>
    <w:rsid w:val="00576B25"/>
    <w:rsid w:val="00576D30"/>
    <w:rsid w:val="00577582"/>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56"/>
    <w:rsid w:val="005900F2"/>
    <w:rsid w:val="0059014F"/>
    <w:rsid w:val="0059159E"/>
    <w:rsid w:val="0059188B"/>
    <w:rsid w:val="005918A4"/>
    <w:rsid w:val="00592A50"/>
    <w:rsid w:val="00592F35"/>
    <w:rsid w:val="005939DE"/>
    <w:rsid w:val="00593B80"/>
    <w:rsid w:val="00593E76"/>
    <w:rsid w:val="00594C31"/>
    <w:rsid w:val="00594FEE"/>
    <w:rsid w:val="005953F4"/>
    <w:rsid w:val="005960B4"/>
    <w:rsid w:val="0059636E"/>
    <w:rsid w:val="005971B0"/>
    <w:rsid w:val="005A1236"/>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822"/>
    <w:rsid w:val="005F09CE"/>
    <w:rsid w:val="005F1793"/>
    <w:rsid w:val="005F1DBB"/>
    <w:rsid w:val="005F1F95"/>
    <w:rsid w:val="005F25EF"/>
    <w:rsid w:val="005F2F3B"/>
    <w:rsid w:val="005F44DA"/>
    <w:rsid w:val="005F53F2"/>
    <w:rsid w:val="005F581A"/>
    <w:rsid w:val="005F7C1D"/>
    <w:rsid w:val="005F7EA4"/>
    <w:rsid w:val="006042F8"/>
    <w:rsid w:val="0060526C"/>
    <w:rsid w:val="00606328"/>
    <w:rsid w:val="0060652B"/>
    <w:rsid w:val="00606B84"/>
    <w:rsid w:val="00607120"/>
    <w:rsid w:val="00607407"/>
    <w:rsid w:val="00607F7B"/>
    <w:rsid w:val="00611998"/>
    <w:rsid w:val="00611C2E"/>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6F79"/>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3D1F"/>
    <w:rsid w:val="00654ADD"/>
    <w:rsid w:val="00654B3F"/>
    <w:rsid w:val="00655E71"/>
    <w:rsid w:val="00655EBD"/>
    <w:rsid w:val="00657315"/>
    <w:rsid w:val="00660138"/>
    <w:rsid w:val="006607D5"/>
    <w:rsid w:val="006608AD"/>
    <w:rsid w:val="00661E7D"/>
    <w:rsid w:val="00662165"/>
    <w:rsid w:val="00662623"/>
    <w:rsid w:val="0066349B"/>
    <w:rsid w:val="00665120"/>
    <w:rsid w:val="006657A3"/>
    <w:rsid w:val="006657EE"/>
    <w:rsid w:val="0066621D"/>
    <w:rsid w:val="006672E6"/>
    <w:rsid w:val="00667A47"/>
    <w:rsid w:val="00667A56"/>
    <w:rsid w:val="00667C83"/>
    <w:rsid w:val="00670185"/>
    <w:rsid w:val="0067066B"/>
    <w:rsid w:val="00670F27"/>
    <w:rsid w:val="0067102D"/>
    <w:rsid w:val="00671A82"/>
    <w:rsid w:val="00673870"/>
    <w:rsid w:val="0067389F"/>
    <w:rsid w:val="00673BD3"/>
    <w:rsid w:val="00673D0A"/>
    <w:rsid w:val="00674D34"/>
    <w:rsid w:val="00675740"/>
    <w:rsid w:val="0067579A"/>
    <w:rsid w:val="00675CA2"/>
    <w:rsid w:val="00676178"/>
    <w:rsid w:val="0067669A"/>
    <w:rsid w:val="00677658"/>
    <w:rsid w:val="00681F45"/>
    <w:rsid w:val="00682C6C"/>
    <w:rsid w:val="00682E8D"/>
    <w:rsid w:val="006834A0"/>
    <w:rsid w:val="00683E33"/>
    <w:rsid w:val="006847B2"/>
    <w:rsid w:val="00684FF3"/>
    <w:rsid w:val="00685962"/>
    <w:rsid w:val="00685A30"/>
    <w:rsid w:val="00685C48"/>
    <w:rsid w:val="00687CD7"/>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EC9"/>
    <w:rsid w:val="006C2F98"/>
    <w:rsid w:val="006C3115"/>
    <w:rsid w:val="006C47F0"/>
    <w:rsid w:val="006C679A"/>
    <w:rsid w:val="006C7442"/>
    <w:rsid w:val="006C7FD7"/>
    <w:rsid w:val="006D0B02"/>
    <w:rsid w:val="006D0D6F"/>
    <w:rsid w:val="006D0E83"/>
    <w:rsid w:val="006D1826"/>
    <w:rsid w:val="006D1BA0"/>
    <w:rsid w:val="006D2DF7"/>
    <w:rsid w:val="006D3CB9"/>
    <w:rsid w:val="006D4448"/>
    <w:rsid w:val="006D4E1D"/>
    <w:rsid w:val="006D5516"/>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542"/>
    <w:rsid w:val="006F1605"/>
    <w:rsid w:val="006F1805"/>
    <w:rsid w:val="006F1A8E"/>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431"/>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790"/>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828"/>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F09"/>
    <w:rsid w:val="008769B4"/>
    <w:rsid w:val="00876D7D"/>
    <w:rsid w:val="008777E0"/>
    <w:rsid w:val="00877B26"/>
    <w:rsid w:val="00877DFD"/>
    <w:rsid w:val="0088001E"/>
    <w:rsid w:val="00880500"/>
    <w:rsid w:val="00881C05"/>
    <w:rsid w:val="00881C22"/>
    <w:rsid w:val="0088384C"/>
    <w:rsid w:val="00884204"/>
    <w:rsid w:val="008842CE"/>
    <w:rsid w:val="00884822"/>
    <w:rsid w:val="0088488D"/>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3D1D"/>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07E76"/>
    <w:rsid w:val="0091042F"/>
    <w:rsid w:val="00910467"/>
    <w:rsid w:val="0091064F"/>
    <w:rsid w:val="00910938"/>
    <w:rsid w:val="00910A15"/>
    <w:rsid w:val="00910F71"/>
    <w:rsid w:val="00911307"/>
    <w:rsid w:val="009114A5"/>
    <w:rsid w:val="00911F57"/>
    <w:rsid w:val="009123CA"/>
    <w:rsid w:val="009139B1"/>
    <w:rsid w:val="00914B4A"/>
    <w:rsid w:val="00915104"/>
    <w:rsid w:val="00915337"/>
    <w:rsid w:val="0091562B"/>
    <w:rsid w:val="00915A97"/>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176C"/>
    <w:rsid w:val="0095199F"/>
    <w:rsid w:val="00951CE5"/>
    <w:rsid w:val="00952531"/>
    <w:rsid w:val="00953ADF"/>
    <w:rsid w:val="00953F12"/>
    <w:rsid w:val="009542F9"/>
    <w:rsid w:val="00954425"/>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71B9"/>
    <w:rsid w:val="009771FE"/>
    <w:rsid w:val="009775DB"/>
    <w:rsid w:val="00980234"/>
    <w:rsid w:val="0098097F"/>
    <w:rsid w:val="00981214"/>
    <w:rsid w:val="009813C4"/>
    <w:rsid w:val="00981540"/>
    <w:rsid w:val="0098244A"/>
    <w:rsid w:val="00983AF5"/>
    <w:rsid w:val="00984456"/>
    <w:rsid w:val="00984BDB"/>
    <w:rsid w:val="00985050"/>
    <w:rsid w:val="00985291"/>
    <w:rsid w:val="009858A0"/>
    <w:rsid w:val="00985FFB"/>
    <w:rsid w:val="009865B0"/>
    <w:rsid w:val="009873F3"/>
    <w:rsid w:val="00987E76"/>
    <w:rsid w:val="00990375"/>
    <w:rsid w:val="00990561"/>
    <w:rsid w:val="00990C42"/>
    <w:rsid w:val="009911A0"/>
    <w:rsid w:val="009918C0"/>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2838"/>
    <w:rsid w:val="009A2FDE"/>
    <w:rsid w:val="009A5190"/>
    <w:rsid w:val="009A5E5C"/>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C0ABA"/>
    <w:rsid w:val="009C1687"/>
    <w:rsid w:val="009C1A9B"/>
    <w:rsid w:val="009C1D0F"/>
    <w:rsid w:val="009C3A21"/>
    <w:rsid w:val="009C3B73"/>
    <w:rsid w:val="009C3EC5"/>
    <w:rsid w:val="009C5A1D"/>
    <w:rsid w:val="009C5D65"/>
    <w:rsid w:val="009C6103"/>
    <w:rsid w:val="009C7913"/>
    <w:rsid w:val="009D158E"/>
    <w:rsid w:val="009D180E"/>
    <w:rsid w:val="009D1F49"/>
    <w:rsid w:val="009D2AE5"/>
    <w:rsid w:val="009D352B"/>
    <w:rsid w:val="009D47AF"/>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9AB"/>
    <w:rsid w:val="009E4A0F"/>
    <w:rsid w:val="009E5048"/>
    <w:rsid w:val="009E7100"/>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25B6"/>
    <w:rsid w:val="00A0285A"/>
    <w:rsid w:val="00A02BF9"/>
    <w:rsid w:val="00A03791"/>
    <w:rsid w:val="00A03FEC"/>
    <w:rsid w:val="00A04202"/>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4672"/>
    <w:rsid w:val="00A14685"/>
    <w:rsid w:val="00A14ED9"/>
    <w:rsid w:val="00A150A9"/>
    <w:rsid w:val="00A150D1"/>
    <w:rsid w:val="00A15315"/>
    <w:rsid w:val="00A1623D"/>
    <w:rsid w:val="00A17ABE"/>
    <w:rsid w:val="00A20240"/>
    <w:rsid w:val="00A205BF"/>
    <w:rsid w:val="00A2065C"/>
    <w:rsid w:val="00A20B69"/>
    <w:rsid w:val="00A21022"/>
    <w:rsid w:val="00A21D46"/>
    <w:rsid w:val="00A21F69"/>
    <w:rsid w:val="00A22062"/>
    <w:rsid w:val="00A222D7"/>
    <w:rsid w:val="00A22548"/>
    <w:rsid w:val="00A225D9"/>
    <w:rsid w:val="00A22EB5"/>
    <w:rsid w:val="00A23E7B"/>
    <w:rsid w:val="00A24827"/>
    <w:rsid w:val="00A249DB"/>
    <w:rsid w:val="00A24F80"/>
    <w:rsid w:val="00A256DC"/>
    <w:rsid w:val="00A25D1B"/>
    <w:rsid w:val="00A27144"/>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BA2"/>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01A"/>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2F11"/>
    <w:rsid w:val="00AD305B"/>
    <w:rsid w:val="00AD34C9"/>
    <w:rsid w:val="00AD522C"/>
    <w:rsid w:val="00AD7B20"/>
    <w:rsid w:val="00AE00B8"/>
    <w:rsid w:val="00AE0514"/>
    <w:rsid w:val="00AE11EC"/>
    <w:rsid w:val="00AE1606"/>
    <w:rsid w:val="00AE224E"/>
    <w:rsid w:val="00AE26C8"/>
    <w:rsid w:val="00AE2A87"/>
    <w:rsid w:val="00AE3822"/>
    <w:rsid w:val="00AE3B58"/>
    <w:rsid w:val="00AE3C7F"/>
    <w:rsid w:val="00AE4008"/>
    <w:rsid w:val="00AE43E4"/>
    <w:rsid w:val="00AE52DD"/>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5DB"/>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5447"/>
    <w:rsid w:val="00B2561E"/>
    <w:rsid w:val="00B2572B"/>
    <w:rsid w:val="00B25FC4"/>
    <w:rsid w:val="00B263B7"/>
    <w:rsid w:val="00B2681D"/>
    <w:rsid w:val="00B2752E"/>
    <w:rsid w:val="00B30994"/>
    <w:rsid w:val="00B31071"/>
    <w:rsid w:val="00B31F34"/>
    <w:rsid w:val="00B32124"/>
    <w:rsid w:val="00B32672"/>
    <w:rsid w:val="00B32C46"/>
    <w:rsid w:val="00B333DF"/>
    <w:rsid w:val="00B337B0"/>
    <w:rsid w:val="00B34BDA"/>
    <w:rsid w:val="00B351F5"/>
    <w:rsid w:val="00B3612B"/>
    <w:rsid w:val="00B36765"/>
    <w:rsid w:val="00B369D8"/>
    <w:rsid w:val="00B37250"/>
    <w:rsid w:val="00B37A00"/>
    <w:rsid w:val="00B40233"/>
    <w:rsid w:val="00B413A8"/>
    <w:rsid w:val="00B425F0"/>
    <w:rsid w:val="00B4364F"/>
    <w:rsid w:val="00B4374E"/>
    <w:rsid w:val="00B44A67"/>
    <w:rsid w:val="00B46279"/>
    <w:rsid w:val="00B46D58"/>
    <w:rsid w:val="00B4794D"/>
    <w:rsid w:val="00B47E9E"/>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5FE0"/>
    <w:rsid w:val="00B966A4"/>
    <w:rsid w:val="00B96B73"/>
    <w:rsid w:val="00B975FA"/>
    <w:rsid w:val="00B9778A"/>
    <w:rsid w:val="00B9796D"/>
    <w:rsid w:val="00B97FA8"/>
    <w:rsid w:val="00BA17C2"/>
    <w:rsid w:val="00BA2853"/>
    <w:rsid w:val="00BA3554"/>
    <w:rsid w:val="00BA3753"/>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673"/>
    <w:rsid w:val="00BC2D3F"/>
    <w:rsid w:val="00BC2E4D"/>
    <w:rsid w:val="00BC34FD"/>
    <w:rsid w:val="00BC354F"/>
    <w:rsid w:val="00BC3E6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D0A"/>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9B6"/>
    <w:rsid w:val="00C03431"/>
    <w:rsid w:val="00C0364F"/>
    <w:rsid w:val="00C0413D"/>
    <w:rsid w:val="00C04176"/>
    <w:rsid w:val="00C04986"/>
    <w:rsid w:val="00C054A7"/>
    <w:rsid w:val="00C0554F"/>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388"/>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21C"/>
    <w:rsid w:val="00C34296"/>
    <w:rsid w:val="00C34414"/>
    <w:rsid w:val="00C3484C"/>
    <w:rsid w:val="00C34AFD"/>
    <w:rsid w:val="00C34E3B"/>
    <w:rsid w:val="00C35487"/>
    <w:rsid w:val="00C35574"/>
    <w:rsid w:val="00C358EA"/>
    <w:rsid w:val="00C364E8"/>
    <w:rsid w:val="00C366B6"/>
    <w:rsid w:val="00C37724"/>
    <w:rsid w:val="00C3797F"/>
    <w:rsid w:val="00C4095B"/>
    <w:rsid w:val="00C410E6"/>
    <w:rsid w:val="00C42879"/>
    <w:rsid w:val="00C430E0"/>
    <w:rsid w:val="00C43213"/>
    <w:rsid w:val="00C43524"/>
    <w:rsid w:val="00C435DD"/>
    <w:rsid w:val="00C4487D"/>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E80"/>
    <w:rsid w:val="00C67FAB"/>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02D"/>
    <w:rsid w:val="00C861E9"/>
    <w:rsid w:val="00C863E2"/>
    <w:rsid w:val="00C864DC"/>
    <w:rsid w:val="00C86AB3"/>
    <w:rsid w:val="00C90796"/>
    <w:rsid w:val="00C9153B"/>
    <w:rsid w:val="00C91F69"/>
    <w:rsid w:val="00C9357A"/>
    <w:rsid w:val="00C94323"/>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0AE"/>
    <w:rsid w:val="00CB68EF"/>
    <w:rsid w:val="00CB759C"/>
    <w:rsid w:val="00CB79A4"/>
    <w:rsid w:val="00CC0326"/>
    <w:rsid w:val="00CC0A8D"/>
    <w:rsid w:val="00CC173E"/>
    <w:rsid w:val="00CC18C4"/>
    <w:rsid w:val="00CC19EC"/>
    <w:rsid w:val="00CC1CF1"/>
    <w:rsid w:val="00CC3BAC"/>
    <w:rsid w:val="00CC518E"/>
    <w:rsid w:val="00CC584E"/>
    <w:rsid w:val="00CC5A5B"/>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A4F"/>
    <w:rsid w:val="00CD7C76"/>
    <w:rsid w:val="00CE0D95"/>
    <w:rsid w:val="00CE10B2"/>
    <w:rsid w:val="00CE2264"/>
    <w:rsid w:val="00CE2382"/>
    <w:rsid w:val="00CE3435"/>
    <w:rsid w:val="00CE344E"/>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D67"/>
    <w:rsid w:val="00D23E36"/>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4988"/>
    <w:rsid w:val="00D85563"/>
    <w:rsid w:val="00D86538"/>
    <w:rsid w:val="00D867C2"/>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E3D"/>
    <w:rsid w:val="00DD41E4"/>
    <w:rsid w:val="00DD4F48"/>
    <w:rsid w:val="00DD51F0"/>
    <w:rsid w:val="00DD566D"/>
    <w:rsid w:val="00DD56AA"/>
    <w:rsid w:val="00DD56C6"/>
    <w:rsid w:val="00DD5CF9"/>
    <w:rsid w:val="00DD66E7"/>
    <w:rsid w:val="00DD6FDA"/>
    <w:rsid w:val="00DE1323"/>
    <w:rsid w:val="00DE134D"/>
    <w:rsid w:val="00DE1D22"/>
    <w:rsid w:val="00DE26E4"/>
    <w:rsid w:val="00DE3538"/>
    <w:rsid w:val="00DE3C28"/>
    <w:rsid w:val="00DE5B89"/>
    <w:rsid w:val="00DE65EA"/>
    <w:rsid w:val="00DE7706"/>
    <w:rsid w:val="00DE7753"/>
    <w:rsid w:val="00DE7F8F"/>
    <w:rsid w:val="00DF09E7"/>
    <w:rsid w:val="00DF0BD2"/>
    <w:rsid w:val="00DF11C4"/>
    <w:rsid w:val="00DF1625"/>
    <w:rsid w:val="00DF19A1"/>
    <w:rsid w:val="00DF239C"/>
    <w:rsid w:val="00DF3688"/>
    <w:rsid w:val="00DF44E3"/>
    <w:rsid w:val="00DF5182"/>
    <w:rsid w:val="00DF749E"/>
    <w:rsid w:val="00E00AD1"/>
    <w:rsid w:val="00E00AE5"/>
    <w:rsid w:val="00E01503"/>
    <w:rsid w:val="00E020C1"/>
    <w:rsid w:val="00E02F60"/>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CEB"/>
    <w:rsid w:val="00E44D86"/>
    <w:rsid w:val="00E45007"/>
    <w:rsid w:val="00E45ACA"/>
    <w:rsid w:val="00E45C7F"/>
    <w:rsid w:val="00E46422"/>
    <w:rsid w:val="00E46DBA"/>
    <w:rsid w:val="00E51117"/>
    <w:rsid w:val="00E51CD0"/>
    <w:rsid w:val="00E51D3B"/>
    <w:rsid w:val="00E51D78"/>
    <w:rsid w:val="00E51EEA"/>
    <w:rsid w:val="00E52441"/>
    <w:rsid w:val="00E54297"/>
    <w:rsid w:val="00E54B2C"/>
    <w:rsid w:val="00E550D0"/>
    <w:rsid w:val="00E5510F"/>
    <w:rsid w:val="00E55EBF"/>
    <w:rsid w:val="00E57499"/>
    <w:rsid w:val="00E574A0"/>
    <w:rsid w:val="00E6008B"/>
    <w:rsid w:val="00E6044F"/>
    <w:rsid w:val="00E60526"/>
    <w:rsid w:val="00E6131E"/>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9A4"/>
    <w:rsid w:val="00EE0CB1"/>
    <w:rsid w:val="00EE0DDB"/>
    <w:rsid w:val="00EE0EB3"/>
    <w:rsid w:val="00EE0EF1"/>
    <w:rsid w:val="00EE1022"/>
    <w:rsid w:val="00EE2663"/>
    <w:rsid w:val="00EE2B43"/>
    <w:rsid w:val="00EE2DA5"/>
    <w:rsid w:val="00EE4047"/>
    <w:rsid w:val="00EE54E6"/>
    <w:rsid w:val="00EE55F5"/>
    <w:rsid w:val="00EE5855"/>
    <w:rsid w:val="00EE5A09"/>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D04"/>
    <w:rsid w:val="00F13FFF"/>
    <w:rsid w:val="00F141E2"/>
    <w:rsid w:val="00F1446E"/>
    <w:rsid w:val="00F154A2"/>
    <w:rsid w:val="00F15CED"/>
    <w:rsid w:val="00F15F72"/>
    <w:rsid w:val="00F162A9"/>
    <w:rsid w:val="00F166FA"/>
    <w:rsid w:val="00F1738A"/>
    <w:rsid w:val="00F17B6A"/>
    <w:rsid w:val="00F201C1"/>
    <w:rsid w:val="00F20B78"/>
    <w:rsid w:val="00F20C21"/>
    <w:rsid w:val="00F20CF5"/>
    <w:rsid w:val="00F20DA5"/>
    <w:rsid w:val="00F215E2"/>
    <w:rsid w:val="00F215EE"/>
    <w:rsid w:val="00F21C25"/>
    <w:rsid w:val="00F22027"/>
    <w:rsid w:val="00F22B8A"/>
    <w:rsid w:val="00F23100"/>
    <w:rsid w:val="00F23A51"/>
    <w:rsid w:val="00F23CD8"/>
    <w:rsid w:val="00F24185"/>
    <w:rsid w:val="00F242D7"/>
    <w:rsid w:val="00F24327"/>
    <w:rsid w:val="00F24A51"/>
    <w:rsid w:val="00F24C2B"/>
    <w:rsid w:val="00F24DBC"/>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F19"/>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9ED67"/>
  <w15:docId w15:val="{3351CFE3-FF11-40C0-A19D-0A57EC3A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customStyle="1" w:styleId="msonormal0">
    <w:name w:val="msonormal"/>
    <w:basedOn w:val="Normal"/>
    <w:rsid w:val="00457AF8"/>
    <w:pPr>
      <w:spacing w:before="100" w:beforeAutospacing="1" w:after="100" w:afterAutospacing="1"/>
    </w:pPr>
    <w:rPr>
      <w:lang w:val="en-US" w:eastAsia="en-US" w:bidi="ar-SA"/>
    </w:rPr>
  </w:style>
  <w:style w:type="paragraph" w:customStyle="1" w:styleId="xl76">
    <w:name w:val="xl76"/>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akkal Majalla" w:hAnsi="Sakkal Majalla" w:cs="Sakkal Majalla"/>
      <w:sz w:val="20"/>
      <w:szCs w:val="20"/>
      <w:lang w:val="en-US" w:eastAsia="en-US" w:bidi="ar-SA"/>
    </w:rPr>
  </w:style>
  <w:style w:type="paragraph" w:customStyle="1" w:styleId="xl77">
    <w:name w:val="xl77"/>
    <w:basedOn w:val="Normal"/>
    <w:rsid w:val="00457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akkal Majalla" w:hAnsi="Sakkal Majalla" w:cs="Sakkal Majalla"/>
      <w:color w:val="000000"/>
      <w:sz w:val="20"/>
      <w:szCs w:val="20"/>
      <w:lang w:val="en-US" w:eastAsia="en-US" w:bidi="ar-SA"/>
    </w:rPr>
  </w:style>
  <w:style w:type="paragraph" w:customStyle="1" w:styleId="xl78">
    <w:name w:val="xl78"/>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akkal Majalla" w:hAnsi="Sakkal Majalla" w:cs="Sakkal Majalla"/>
      <w:color w:val="000000"/>
      <w:sz w:val="20"/>
      <w:szCs w:val="20"/>
      <w:lang w:val="en-US" w:eastAsia="en-US" w:bidi="ar-SA"/>
    </w:rPr>
  </w:style>
  <w:style w:type="paragraph" w:customStyle="1" w:styleId="xl79">
    <w:name w:val="xl79"/>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akkal Majalla" w:hAnsi="Sakkal Majalla" w:cs="Sakkal Majalla"/>
      <w:color w:val="000000"/>
      <w:sz w:val="20"/>
      <w:szCs w:val="20"/>
      <w:lang w:val="en-US" w:eastAsia="en-US" w:bidi="ar-SA"/>
    </w:rPr>
  </w:style>
  <w:style w:type="paragraph" w:customStyle="1" w:styleId="xl80">
    <w:name w:val="xl80"/>
    <w:basedOn w:val="Normal"/>
    <w:rsid w:val="00457AF8"/>
    <w:pPr>
      <w:pBdr>
        <w:top w:val="single" w:sz="4" w:space="0" w:color="auto"/>
        <w:left w:val="single" w:sz="4" w:space="0" w:color="auto"/>
        <w:right w:val="single" w:sz="4" w:space="0" w:color="auto"/>
      </w:pBdr>
      <w:spacing w:before="100" w:beforeAutospacing="1" w:after="100" w:afterAutospacing="1"/>
      <w:jc w:val="center"/>
      <w:textAlignment w:val="center"/>
    </w:pPr>
    <w:rPr>
      <w:rFonts w:ascii="Sakkal Majalla" w:hAnsi="Sakkal Majalla" w:cs="Sakkal Majalla"/>
      <w:color w:val="000000"/>
      <w:sz w:val="20"/>
      <w:szCs w:val="20"/>
      <w:lang w:val="en-US" w:eastAsia="en-US" w:bidi="ar-SA"/>
    </w:rPr>
  </w:style>
  <w:style w:type="paragraph" w:customStyle="1" w:styleId="xl81">
    <w:name w:val="xl81"/>
    <w:basedOn w:val="Normal"/>
    <w:rsid w:val="00457AF8"/>
    <w:pPr>
      <w:pBdr>
        <w:top w:val="single" w:sz="4" w:space="0" w:color="auto"/>
        <w:left w:val="single" w:sz="4" w:space="0" w:color="auto"/>
        <w:right w:val="single" w:sz="4" w:space="0" w:color="auto"/>
      </w:pBdr>
      <w:spacing w:before="100" w:beforeAutospacing="1" w:after="100" w:afterAutospacing="1"/>
      <w:textAlignment w:val="center"/>
    </w:pPr>
    <w:rPr>
      <w:rFonts w:ascii="Sakkal Majalla" w:hAnsi="Sakkal Majalla" w:cs="Sakkal Majalla"/>
      <w:sz w:val="20"/>
      <w:szCs w:val="20"/>
      <w:lang w:val="en-US" w:eastAsia="en-US" w:bidi="ar-SA"/>
    </w:rPr>
  </w:style>
  <w:style w:type="paragraph" w:customStyle="1" w:styleId="xl82">
    <w:name w:val="xl82"/>
    <w:basedOn w:val="Normal"/>
    <w:rsid w:val="00457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akkal Majalla" w:hAnsi="Sakkal Majalla" w:cs="Sakkal Majalla"/>
      <w:color w:val="000000"/>
      <w:sz w:val="20"/>
      <w:szCs w:val="20"/>
      <w:lang w:val="en-US" w:eastAsia="en-US" w:bidi="ar-SA"/>
    </w:rPr>
  </w:style>
  <w:style w:type="paragraph" w:customStyle="1" w:styleId="xl83">
    <w:name w:val="xl83"/>
    <w:basedOn w:val="Normal"/>
    <w:rsid w:val="00457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akkal Majalla" w:hAnsi="Sakkal Majalla" w:cs="Sakkal Majalla"/>
      <w:color w:val="000000"/>
      <w:sz w:val="20"/>
      <w:szCs w:val="20"/>
      <w:lang w:val="en-US" w:eastAsia="en-US" w:bidi="ar-SA"/>
    </w:rPr>
  </w:style>
  <w:style w:type="paragraph" w:customStyle="1" w:styleId="xl84">
    <w:name w:val="xl84"/>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akkal Majalla" w:hAnsi="Sakkal Majalla" w:cs="Sakkal Majalla"/>
      <w:sz w:val="20"/>
      <w:szCs w:val="20"/>
      <w:lang w:val="en-US" w:eastAsia="en-US" w:bidi="ar-SA"/>
    </w:rPr>
  </w:style>
  <w:style w:type="paragraph" w:customStyle="1" w:styleId="xl85">
    <w:name w:val="xl85"/>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akkal Majalla" w:hAnsi="Sakkal Majalla" w:cs="Sakkal Majalla"/>
      <w:sz w:val="20"/>
      <w:szCs w:val="20"/>
      <w:lang w:val="en-US" w:eastAsia="en-US" w:bidi="ar-SA"/>
    </w:rPr>
  </w:style>
  <w:style w:type="paragraph" w:customStyle="1" w:styleId="xl86">
    <w:name w:val="xl86"/>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akkal Majalla" w:hAnsi="Sakkal Majalla" w:cs="Sakkal Majalla"/>
      <w:sz w:val="20"/>
      <w:szCs w:val="20"/>
      <w:lang w:val="en-US" w:eastAsia="en-US" w:bidi="ar-SA"/>
    </w:rPr>
  </w:style>
  <w:style w:type="paragraph" w:customStyle="1" w:styleId="xl87">
    <w:name w:val="xl87"/>
    <w:basedOn w:val="Normal"/>
    <w:rsid w:val="00457AF8"/>
    <w:pPr>
      <w:spacing w:before="100" w:beforeAutospacing="1" w:after="100" w:afterAutospacing="1"/>
      <w:textAlignment w:val="center"/>
    </w:pPr>
    <w:rPr>
      <w:rFonts w:ascii="Times Armenian" w:hAnsi="Times Armenian"/>
      <w:sz w:val="20"/>
      <w:szCs w:val="20"/>
      <w:lang w:val="en-US" w:eastAsia="en-US" w:bidi="ar-SA"/>
    </w:rPr>
  </w:style>
  <w:style w:type="paragraph" w:customStyle="1" w:styleId="xl88">
    <w:name w:val="xl88"/>
    <w:basedOn w:val="Normal"/>
    <w:rsid w:val="00457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20"/>
      <w:szCs w:val="20"/>
      <w:lang w:val="en-US" w:eastAsia="en-US" w:bidi="ar-SA"/>
    </w:rPr>
  </w:style>
  <w:style w:type="paragraph" w:customStyle="1" w:styleId="xl89">
    <w:name w:val="xl89"/>
    <w:basedOn w:val="Normal"/>
    <w:rsid w:val="00457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90">
    <w:name w:val="xl90"/>
    <w:basedOn w:val="Normal"/>
    <w:rsid w:val="00457A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20"/>
      <w:szCs w:val="20"/>
      <w:lang w:val="en-US" w:eastAsia="en-US" w:bidi="ar-SA"/>
    </w:rPr>
  </w:style>
  <w:style w:type="paragraph" w:customStyle="1" w:styleId="xl91">
    <w:name w:val="xl91"/>
    <w:basedOn w:val="Normal"/>
    <w:rsid w:val="00457AF8"/>
    <w:pPr>
      <w:shd w:val="clear" w:color="000000" w:fill="FFFFFF"/>
      <w:spacing w:before="100" w:beforeAutospacing="1" w:after="100" w:afterAutospacing="1"/>
      <w:jc w:val="center"/>
      <w:textAlignment w:val="center"/>
    </w:pPr>
    <w:rPr>
      <w:rFonts w:ascii="Calibri" w:hAnsi="Calibri"/>
      <w:sz w:val="20"/>
      <w:szCs w:val="20"/>
      <w:lang w:val="en-US" w:eastAsia="en-US" w:bidi="ar-SA"/>
    </w:rPr>
  </w:style>
  <w:style w:type="paragraph" w:customStyle="1" w:styleId="xl92">
    <w:name w:val="xl92"/>
    <w:basedOn w:val="Normal"/>
    <w:rsid w:val="00457AF8"/>
    <w:pPr>
      <w:shd w:val="clear" w:color="000000" w:fill="D9D9D9"/>
      <w:spacing w:before="100" w:beforeAutospacing="1" w:after="100" w:afterAutospacing="1"/>
    </w:pPr>
    <w:rPr>
      <w:lang w:val="en-US" w:eastAsia="en-US" w:bidi="ar-SA"/>
    </w:rPr>
  </w:style>
  <w:style w:type="paragraph" w:customStyle="1" w:styleId="xl93">
    <w:name w:val="xl93"/>
    <w:basedOn w:val="Normal"/>
    <w:rsid w:val="00457A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HEA Grapalat" w:hAnsi="GHEA Grapalat"/>
      <w:color w:val="000000"/>
      <w:sz w:val="20"/>
      <w:szCs w:val="20"/>
      <w:lang w:val="en-US" w:eastAsia="en-US" w:bidi="ar-SA"/>
    </w:rPr>
  </w:style>
  <w:style w:type="paragraph" w:customStyle="1" w:styleId="xl94">
    <w:name w:val="xl94"/>
    <w:basedOn w:val="Normal"/>
    <w:rsid w:val="00457A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HEA Grapalat" w:hAnsi="GHEA Grapalat"/>
      <w:color w:val="000000"/>
      <w:sz w:val="20"/>
      <w:szCs w:val="20"/>
      <w:lang w:val="en-US" w:eastAsia="en-US" w:bidi="ar-SA"/>
    </w:rPr>
  </w:style>
  <w:style w:type="paragraph" w:customStyle="1" w:styleId="xl95">
    <w:name w:val="xl95"/>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color w:val="000000"/>
      <w:sz w:val="20"/>
      <w:szCs w:val="20"/>
      <w:lang w:val="en-US" w:eastAsia="en-US" w:bidi="ar-SA"/>
    </w:rPr>
  </w:style>
  <w:style w:type="paragraph" w:customStyle="1" w:styleId="xl96">
    <w:name w:val="xl96"/>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sz w:val="20"/>
      <w:szCs w:val="20"/>
      <w:lang w:val="en-US" w:eastAsia="en-US" w:bidi="ar-SA"/>
    </w:rPr>
  </w:style>
  <w:style w:type="paragraph" w:customStyle="1" w:styleId="xl97">
    <w:name w:val="xl97"/>
    <w:basedOn w:val="Normal"/>
    <w:rsid w:val="00457A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sz w:val="20"/>
      <w:szCs w:val="20"/>
      <w:lang w:val="en-US" w:eastAsia="en-US" w:bidi="ar-SA"/>
    </w:rPr>
  </w:style>
  <w:style w:type="paragraph" w:customStyle="1" w:styleId="xl98">
    <w:name w:val="xl98"/>
    <w:basedOn w:val="Normal"/>
    <w:rsid w:val="00457AF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Sakkal Majalla" w:hAnsi="Sakkal Majalla" w:cs="Sakkal Majalla"/>
      <w:b/>
      <w:bCs/>
      <w:sz w:val="20"/>
      <w:szCs w:val="20"/>
      <w:lang w:val="en-US" w:eastAsia="en-US" w:bidi="ar-SA"/>
    </w:rPr>
  </w:style>
  <w:style w:type="paragraph" w:customStyle="1" w:styleId="xl99">
    <w:name w:val="xl99"/>
    <w:basedOn w:val="Normal"/>
    <w:rsid w:val="00457AF8"/>
    <w:pPr>
      <w:pBdr>
        <w:top w:val="single" w:sz="4" w:space="0" w:color="auto"/>
        <w:bottom w:val="single" w:sz="4" w:space="0" w:color="auto"/>
      </w:pBdr>
      <w:shd w:val="clear" w:color="000000" w:fill="BFBFBF"/>
      <w:spacing w:before="100" w:beforeAutospacing="1" w:after="100" w:afterAutospacing="1"/>
      <w:jc w:val="center"/>
      <w:textAlignment w:val="center"/>
    </w:pPr>
    <w:rPr>
      <w:rFonts w:ascii="Sakkal Majalla" w:hAnsi="Sakkal Majalla" w:cs="Sakkal Majalla"/>
      <w:b/>
      <w:bCs/>
      <w:sz w:val="20"/>
      <w:szCs w:val="20"/>
      <w:lang w:val="en-US" w:eastAsia="en-US" w:bidi="ar-SA"/>
    </w:rPr>
  </w:style>
  <w:style w:type="paragraph" w:customStyle="1" w:styleId="xl100">
    <w:name w:val="xl100"/>
    <w:basedOn w:val="Normal"/>
    <w:rsid w:val="00457AF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Sakkal Majalla" w:hAnsi="Sakkal Majalla" w:cs="Sakkal Majalla"/>
      <w:b/>
      <w:bCs/>
      <w:sz w:val="20"/>
      <w:szCs w:val="20"/>
      <w:lang w:val="en-US" w:eastAsia="en-US" w:bidi="ar-SA"/>
    </w:rPr>
  </w:style>
  <w:style w:type="paragraph" w:customStyle="1" w:styleId="xl101">
    <w:name w:val="xl101"/>
    <w:basedOn w:val="Normal"/>
    <w:rsid w:val="00457AF8"/>
    <w:pPr>
      <w:pBdr>
        <w:top w:val="single" w:sz="4" w:space="0" w:color="auto"/>
        <w:bottom w:val="single" w:sz="4" w:space="0" w:color="auto"/>
      </w:pBdr>
      <w:shd w:val="clear" w:color="000000" w:fill="BFBFBF"/>
      <w:spacing w:before="100" w:beforeAutospacing="1" w:after="100" w:afterAutospacing="1"/>
      <w:jc w:val="center"/>
      <w:textAlignment w:val="center"/>
    </w:pPr>
    <w:rPr>
      <w:rFonts w:ascii="Sakkal Majalla" w:hAnsi="Sakkal Majalla" w:cs="Sakkal Majalla"/>
      <w:b/>
      <w:bCs/>
      <w:sz w:val="20"/>
      <w:szCs w:val="20"/>
      <w:lang w:val="en-US" w:eastAsia="en-US" w:bidi="ar-SA"/>
    </w:rPr>
  </w:style>
  <w:style w:type="paragraph" w:customStyle="1" w:styleId="xl102">
    <w:name w:val="xl102"/>
    <w:basedOn w:val="Normal"/>
    <w:rsid w:val="00457AF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Sakkal Majalla" w:hAnsi="Sakkal Majalla" w:cs="Sakkal Majalla"/>
      <w:b/>
      <w:bCs/>
      <w:color w:val="000000"/>
      <w:sz w:val="20"/>
      <w:szCs w:val="20"/>
      <w:lang w:val="en-US" w:eastAsia="en-US" w:bidi="ar-SA"/>
    </w:rPr>
  </w:style>
  <w:style w:type="paragraph" w:customStyle="1" w:styleId="xl103">
    <w:name w:val="xl103"/>
    <w:basedOn w:val="Normal"/>
    <w:rsid w:val="00457AF8"/>
    <w:pPr>
      <w:pBdr>
        <w:top w:val="single" w:sz="4" w:space="0" w:color="auto"/>
        <w:bottom w:val="single" w:sz="4" w:space="0" w:color="auto"/>
      </w:pBdr>
      <w:shd w:val="clear" w:color="000000" w:fill="D9D9D9"/>
      <w:spacing w:before="100" w:beforeAutospacing="1" w:after="100" w:afterAutospacing="1"/>
      <w:jc w:val="center"/>
      <w:textAlignment w:val="center"/>
    </w:pPr>
    <w:rPr>
      <w:rFonts w:ascii="Sakkal Majalla" w:hAnsi="Sakkal Majalla" w:cs="Sakkal Majalla"/>
      <w:b/>
      <w:bCs/>
      <w:color w:val="000000"/>
      <w:sz w:val="20"/>
      <w:szCs w:val="20"/>
      <w:lang w:val="en-US" w:eastAsia="en-US" w:bidi="ar-SA"/>
    </w:rPr>
  </w:style>
  <w:style w:type="paragraph" w:customStyle="1" w:styleId="xl104">
    <w:name w:val="xl104"/>
    <w:basedOn w:val="Normal"/>
    <w:rsid w:val="00457AF8"/>
    <w:pPr>
      <w:pBdr>
        <w:left w:val="single" w:sz="4" w:space="0" w:color="auto"/>
        <w:bottom w:val="single" w:sz="4" w:space="0" w:color="auto"/>
      </w:pBdr>
      <w:shd w:val="clear" w:color="000000" w:fill="BFBFBF"/>
      <w:spacing w:before="100" w:beforeAutospacing="1" w:after="100" w:afterAutospacing="1"/>
      <w:jc w:val="center"/>
      <w:textAlignment w:val="center"/>
    </w:pPr>
    <w:rPr>
      <w:rFonts w:ascii="Sakkal Majalla" w:hAnsi="Sakkal Majalla" w:cs="Sakkal Majalla"/>
      <w:b/>
      <w:bCs/>
      <w:sz w:val="20"/>
      <w:szCs w:val="20"/>
      <w:lang w:val="en-US" w:eastAsia="en-US" w:bidi="ar-SA"/>
    </w:rPr>
  </w:style>
  <w:style w:type="paragraph" w:customStyle="1" w:styleId="xl105">
    <w:name w:val="xl105"/>
    <w:basedOn w:val="Normal"/>
    <w:rsid w:val="00457AF8"/>
    <w:pPr>
      <w:pBdr>
        <w:bottom w:val="single" w:sz="4" w:space="0" w:color="auto"/>
      </w:pBdr>
      <w:shd w:val="clear" w:color="000000" w:fill="BFBFBF"/>
      <w:spacing w:before="100" w:beforeAutospacing="1" w:after="100" w:afterAutospacing="1"/>
      <w:jc w:val="center"/>
      <w:textAlignment w:val="center"/>
    </w:pPr>
    <w:rPr>
      <w:rFonts w:ascii="Sakkal Majalla" w:hAnsi="Sakkal Majalla" w:cs="Sakkal Majalla"/>
      <w:b/>
      <w:bCs/>
      <w:sz w:val="20"/>
      <w:szCs w:val="20"/>
      <w:lang w:val="en-US" w:eastAsia="en-US" w:bidi="ar-SA"/>
    </w:rPr>
  </w:style>
  <w:style w:type="paragraph" w:customStyle="1" w:styleId="xl106">
    <w:name w:val="xl106"/>
    <w:basedOn w:val="Normal"/>
    <w:rsid w:val="00457AF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Sakkal Majalla" w:hAnsi="Sakkal Majalla" w:cs="Sakkal Majalla"/>
      <w:b/>
      <w:bCs/>
      <w:sz w:val="20"/>
      <w:szCs w:val="20"/>
      <w:lang w:val="en-US" w:eastAsia="en-US" w:bidi="ar-SA"/>
    </w:rPr>
  </w:style>
  <w:style w:type="paragraph" w:customStyle="1" w:styleId="xl107">
    <w:name w:val="xl107"/>
    <w:basedOn w:val="Normal"/>
    <w:rsid w:val="00457AF8"/>
    <w:pPr>
      <w:pBdr>
        <w:top w:val="single" w:sz="4" w:space="0" w:color="auto"/>
        <w:bottom w:val="single" w:sz="4" w:space="0" w:color="auto"/>
      </w:pBdr>
      <w:shd w:val="clear" w:color="000000" w:fill="BFBFBF"/>
      <w:spacing w:before="100" w:beforeAutospacing="1" w:after="100" w:afterAutospacing="1"/>
      <w:textAlignment w:val="center"/>
    </w:pPr>
    <w:rPr>
      <w:rFonts w:ascii="Sakkal Majalla" w:hAnsi="Sakkal Majalla" w:cs="Sakkal Majalla"/>
      <w:b/>
      <w:bCs/>
      <w:sz w:val="20"/>
      <w:szCs w:val="20"/>
      <w:lang w:val="en-US" w:eastAsia="en-US" w:bidi="ar-SA"/>
    </w:rPr>
  </w:style>
  <w:style w:type="paragraph" w:customStyle="1" w:styleId="xl108">
    <w:name w:val="xl108"/>
    <w:basedOn w:val="Normal"/>
    <w:rsid w:val="00457AF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Sakkal Majalla" w:hAnsi="Sakkal Majalla" w:cs="Sakkal Majalla"/>
      <w:b/>
      <w:bCs/>
      <w:sz w:val="20"/>
      <w:szCs w:val="20"/>
      <w:lang w:val="en-US" w:eastAsia="en-US" w:bidi="ar-SA"/>
    </w:rPr>
  </w:style>
  <w:style w:type="character" w:customStyle="1" w:styleId="apple-converted-space">
    <w:name w:val="apple-converted-space"/>
    <w:basedOn w:val="DefaultParagraphFont"/>
    <w:rsid w:val="00803828"/>
  </w:style>
  <w:style w:type="paragraph" w:styleId="HTMLPreformatted">
    <w:name w:val="HTML Preformatted"/>
    <w:basedOn w:val="Normal"/>
    <w:link w:val="HTMLPreformattedChar"/>
    <w:uiPriority w:val="99"/>
    <w:semiHidden/>
    <w:unhideWhenUsed/>
    <w:rsid w:val="00803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803828"/>
    <w:rPr>
      <w:rFonts w:ascii="Courier New" w:hAnsi="Courier New" w:cs="Courier New"/>
      <w:lang w:val="en-US" w:eastAsia="en-US" w:bidi="ar-SA"/>
    </w:rPr>
  </w:style>
  <w:style w:type="character" w:customStyle="1" w:styleId="translation-word">
    <w:name w:val="translation-word"/>
    <w:basedOn w:val="DefaultParagraphFont"/>
    <w:rsid w:val="0080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5495665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7439488">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686446494">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0946517">
      <w:bodyDiv w:val="1"/>
      <w:marLeft w:val="0"/>
      <w:marRight w:val="0"/>
      <w:marTop w:val="0"/>
      <w:marBottom w:val="0"/>
      <w:divBdr>
        <w:top w:val="none" w:sz="0" w:space="0" w:color="auto"/>
        <w:left w:val="none" w:sz="0" w:space="0" w:color="auto"/>
        <w:bottom w:val="none" w:sz="0" w:space="0" w:color="auto"/>
        <w:right w:val="none" w:sz="0" w:space="0" w:color="auto"/>
      </w:divBdr>
    </w:div>
    <w:div w:id="913972366">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87907112">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697660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56158731">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k.khazaryan@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retariat@minfin.am" TargetMode="External"/><Relationship Id="rId4" Type="http://schemas.openxmlformats.org/officeDocument/2006/relationships/settings" Target="settings.xml"/><Relationship Id="rId9" Type="http://schemas.openxmlformats.org/officeDocument/2006/relationships/hyperlink" Target="mailto:hayk.khazaryan@mail.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DDF7-F43C-43BD-AF06-AE2E7A9C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61</Pages>
  <Words>15929</Words>
  <Characters>90800</Characters>
  <Application>Microsoft Office Word</Application>
  <DocSecurity>0</DocSecurity>
  <Lines>756</Lines>
  <Paragraphs>213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106516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Administrator</cp:lastModifiedBy>
  <cp:revision>1297</cp:revision>
  <cp:lastPrinted>2018-02-16T07:12:00Z</cp:lastPrinted>
  <dcterms:created xsi:type="dcterms:W3CDTF">2019-10-28T07:04:00Z</dcterms:created>
  <dcterms:modified xsi:type="dcterms:W3CDTF">2022-10-18T13:18:00Z</dcterms:modified>
</cp:coreProperties>
</file>