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4B37E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E6A87">
        <w:rPr>
          <w:rFonts w:ascii="GHEA Grapalat" w:hAnsi="GHEA Grapalat"/>
          <w:i w:val="0"/>
          <w:lang w:val="af-ZA"/>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F0F46">
        <w:rPr>
          <w:rFonts w:ascii="GHEA Grapalat" w:hAnsi="GHEA Grapalat"/>
          <w:i w:val="0"/>
          <w:lang w:val="af-ZA"/>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C7BAC9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C5407B">
        <w:rPr>
          <w:rFonts w:ascii="GHEA Grapalat" w:hAnsi="GHEA Grapalat"/>
          <w:i w:val="0"/>
          <w:lang w:val="af-ZA"/>
        </w:rPr>
        <w:t>22/18</w:t>
      </w:r>
      <w:r w:rsidR="00BF0F46">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078052C4"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EB1A55">
        <w:rPr>
          <w:rFonts w:ascii="GHEA Grapalat" w:hAnsi="GHEA Grapalat"/>
          <w:b/>
          <w:i w:val="0"/>
          <w:lang w:val="en-US"/>
        </w:rPr>
        <w:t>12:30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5B5A31A9"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BF0F46">
        <w:rPr>
          <w:rFonts w:ascii="GHEA Grapalat" w:hAnsi="GHEA Grapalat"/>
          <w:b/>
          <w:i w:val="0"/>
          <w:lang w:val="en-US"/>
        </w:rPr>
        <w:tab/>
        <w:t>Նոյեմբերի 2</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EB1A55">
        <w:rPr>
          <w:rFonts w:ascii="GHEA Grapalat" w:hAnsi="GHEA Grapalat"/>
          <w:b/>
          <w:i w:val="0"/>
          <w:lang w:val="en-US"/>
        </w:rPr>
        <w:t>12:30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4B4334D"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C5407B">
        <w:rPr>
          <w:rFonts w:ascii="GHEA Grapalat" w:hAnsi="GHEA Grapalat" w:cs="Sylfaen"/>
          <w:i/>
          <w:sz w:val="20"/>
          <w:szCs w:val="20"/>
        </w:rPr>
        <w:t>22/18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A2408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950D78">
        <w:rPr>
          <w:rFonts w:ascii="GHEA Grapalat" w:hAnsi="GHEA Grapalat" w:cs="Times Armenian"/>
          <w:i/>
          <w:sz w:val="20"/>
          <w:szCs w:val="20"/>
          <w:lang w:val="af-ZA"/>
        </w:rPr>
        <w:t>10.</w:t>
      </w:r>
      <w:r w:rsidR="00BF0F46">
        <w:rPr>
          <w:rFonts w:ascii="GHEA Grapalat" w:hAnsi="GHEA Grapalat" w:cs="Times Armenian"/>
          <w:i/>
          <w:sz w:val="20"/>
          <w:szCs w:val="20"/>
          <w:lang w:val="af-ZA"/>
        </w:rPr>
        <w:t>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03C5E62"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EB1A55">
        <w:rPr>
          <w:rFonts w:ascii="GHEA Grapalat" w:hAnsi="GHEA Grapalat" w:cs="Sylfaen"/>
          <w:lang w:val="af-ZA"/>
        </w:rPr>
        <w:t>Ախտորոշիչ համակարգերի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971DF91"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EB1A55">
        <w:rPr>
          <w:rFonts w:ascii="GHEA Grapalat" w:hAnsi="GHEA Grapalat" w:cs="Sylfaen"/>
          <w:lang w:val="af-ZA"/>
        </w:rPr>
        <w:t>Ախտորոշիչ համակարգերի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6F14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C5407B">
        <w:rPr>
          <w:rFonts w:ascii="GHEA Grapalat" w:hAnsi="GHEA Grapalat" w:cs="Sylfaen"/>
          <w:sz w:val="20"/>
        </w:rPr>
        <w:t>22/18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DDC3176"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EB1A55">
        <w:rPr>
          <w:rFonts w:ascii="GHEA Grapalat" w:hAnsi="GHEA Grapalat"/>
          <w:b/>
          <w:i w:val="0"/>
          <w:lang w:val="en-US"/>
        </w:rPr>
        <w:t>Ախտորոշիչ համակարգերի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EB1A55">
        <w:rPr>
          <w:rFonts w:ascii="GHEA Grapalat" w:hAnsi="GHEA Grapalat"/>
          <w:b/>
          <w:i w:val="0"/>
          <w:lang w:val="af-ZA"/>
        </w:rPr>
        <w:t>4</w:t>
      </w:r>
      <w:r w:rsidR="00A21DDE">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F782D" w:rsidRPr="00066403" w14:paraId="69B811A7" w14:textId="77777777" w:rsidTr="00081EA2">
        <w:trPr>
          <w:trHeight w:val="449"/>
        </w:trPr>
        <w:tc>
          <w:tcPr>
            <w:tcW w:w="1701" w:type="dxa"/>
            <w:vAlign w:val="center"/>
          </w:tcPr>
          <w:p w14:paraId="6D70B21A" w14:textId="77777777" w:rsidR="006F782D" w:rsidRPr="00A71D81" w:rsidRDefault="006F782D" w:rsidP="006F782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AE07A15" w:rsidR="006F782D" w:rsidRPr="00A71D81" w:rsidRDefault="006F782D" w:rsidP="006F782D">
            <w:pPr>
              <w:pStyle w:val="BodyTextIndent2"/>
              <w:spacing w:line="240" w:lineRule="auto"/>
              <w:ind w:firstLine="0"/>
              <w:jc w:val="center"/>
              <w:rPr>
                <w:rFonts w:ascii="GHEA Grapalat" w:hAnsi="GHEA Grapalat"/>
                <w:sz w:val="16"/>
              </w:rPr>
            </w:pPr>
            <w:r>
              <w:rPr>
                <w:rFonts w:ascii="GHEA Grapalat" w:hAnsi="GHEA Grapalat"/>
              </w:rPr>
              <w:t>546000</w:t>
            </w:r>
          </w:p>
        </w:tc>
        <w:tc>
          <w:tcPr>
            <w:tcW w:w="7231" w:type="dxa"/>
            <w:vAlign w:val="center"/>
          </w:tcPr>
          <w:p w14:paraId="5E5B2570" w14:textId="6C4B7413" w:rsidR="006F782D" w:rsidRPr="00081EA2" w:rsidRDefault="006F782D" w:rsidP="006F782D">
            <w:pPr>
              <w:pStyle w:val="BodyTextIndent2"/>
              <w:spacing w:line="240" w:lineRule="auto"/>
              <w:ind w:firstLine="0"/>
              <w:rPr>
                <w:rFonts w:ascii="GHEA Grapalat" w:hAnsi="GHEA Grapalat" w:cs="Calibri"/>
                <w:color w:val="000000"/>
                <w:sz w:val="18"/>
                <w:szCs w:val="18"/>
              </w:rPr>
            </w:pPr>
            <w:r>
              <w:rPr>
                <w:rFonts w:ascii="GHEA Grapalat" w:hAnsi="GHEA Grapalat" w:cs="Calibri"/>
                <w:sz w:val="22"/>
                <w:szCs w:val="22"/>
              </w:rPr>
              <w:t>ախտորոշիչ համակարգեր</w:t>
            </w:r>
          </w:p>
        </w:tc>
      </w:tr>
      <w:tr w:rsidR="006F782D" w:rsidRPr="00066403" w14:paraId="25772646" w14:textId="77777777" w:rsidTr="00BF0F46">
        <w:tc>
          <w:tcPr>
            <w:tcW w:w="1701" w:type="dxa"/>
            <w:vAlign w:val="center"/>
          </w:tcPr>
          <w:p w14:paraId="48C5ED59" w14:textId="2A8C3B83" w:rsidR="006F782D" w:rsidRPr="00A71D81" w:rsidRDefault="006F782D" w:rsidP="006F782D">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30B836CB" w:rsidR="006F782D" w:rsidRPr="006F782D" w:rsidRDefault="006F782D" w:rsidP="006F782D">
            <w:pPr>
              <w:pStyle w:val="BodyTextIndent2"/>
              <w:spacing w:line="240" w:lineRule="auto"/>
              <w:ind w:firstLine="0"/>
              <w:jc w:val="center"/>
              <w:rPr>
                <w:rFonts w:ascii="GHEA Grapalat" w:hAnsi="GHEA Grapalat"/>
              </w:rPr>
            </w:pPr>
            <w:r w:rsidRPr="006F782D">
              <w:rPr>
                <w:rFonts w:ascii="GHEA Grapalat" w:hAnsi="GHEA Grapalat"/>
              </w:rPr>
              <w:t>699600</w:t>
            </w:r>
          </w:p>
        </w:tc>
        <w:tc>
          <w:tcPr>
            <w:tcW w:w="7231" w:type="dxa"/>
          </w:tcPr>
          <w:p w14:paraId="6EF41930" w14:textId="3A1DDB3C" w:rsidR="006F782D" w:rsidRPr="00081EA2" w:rsidRDefault="006F782D" w:rsidP="006F782D">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r w:rsidR="006F782D" w:rsidRPr="00066403" w14:paraId="0A952847" w14:textId="77777777" w:rsidTr="00BF0F46">
        <w:tc>
          <w:tcPr>
            <w:tcW w:w="1701" w:type="dxa"/>
            <w:vAlign w:val="center"/>
          </w:tcPr>
          <w:p w14:paraId="3ED8FC3B" w14:textId="60D3E987" w:rsidR="006F782D" w:rsidRPr="00A71D81" w:rsidRDefault="006F782D" w:rsidP="006F782D">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261AE84F" w:rsidR="006F782D" w:rsidRPr="006F782D" w:rsidRDefault="006F782D" w:rsidP="006F782D">
            <w:pPr>
              <w:pStyle w:val="BodyTextIndent2"/>
              <w:spacing w:line="240" w:lineRule="auto"/>
              <w:ind w:firstLine="0"/>
              <w:jc w:val="center"/>
              <w:rPr>
                <w:rFonts w:ascii="GHEA Grapalat" w:hAnsi="GHEA Grapalat"/>
              </w:rPr>
            </w:pPr>
            <w:r w:rsidRPr="00BF0F46">
              <w:rPr>
                <w:rFonts w:ascii="GHEA Grapalat" w:hAnsi="GHEA Grapalat"/>
              </w:rPr>
              <w:t>1399200</w:t>
            </w:r>
          </w:p>
        </w:tc>
        <w:tc>
          <w:tcPr>
            <w:tcW w:w="7231" w:type="dxa"/>
          </w:tcPr>
          <w:p w14:paraId="3954F058" w14:textId="2670527B" w:rsidR="006F782D" w:rsidRPr="00081EA2" w:rsidRDefault="006F782D" w:rsidP="006F782D">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r w:rsidR="006F782D" w:rsidRPr="00066403" w14:paraId="2CBD75C1" w14:textId="77777777" w:rsidTr="008709E4">
        <w:tc>
          <w:tcPr>
            <w:tcW w:w="1701" w:type="dxa"/>
            <w:vAlign w:val="center"/>
          </w:tcPr>
          <w:p w14:paraId="0042B019" w14:textId="3CB2D12F" w:rsidR="006F782D" w:rsidRPr="00A71D81" w:rsidRDefault="006F782D" w:rsidP="006F782D">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tcPr>
          <w:p w14:paraId="196A6316" w14:textId="14898032" w:rsidR="006F782D" w:rsidRPr="006F782D" w:rsidRDefault="006F782D" w:rsidP="006F782D">
            <w:pPr>
              <w:pStyle w:val="BodyTextIndent2"/>
              <w:spacing w:line="240" w:lineRule="auto"/>
              <w:ind w:firstLine="0"/>
              <w:jc w:val="center"/>
              <w:rPr>
                <w:rFonts w:ascii="GHEA Grapalat" w:hAnsi="GHEA Grapalat"/>
              </w:rPr>
            </w:pPr>
            <w:r>
              <w:rPr>
                <w:rFonts w:ascii="GHEA Grapalat" w:hAnsi="GHEA Grapalat"/>
              </w:rPr>
              <w:t>550000</w:t>
            </w:r>
          </w:p>
        </w:tc>
        <w:tc>
          <w:tcPr>
            <w:tcW w:w="7231" w:type="dxa"/>
          </w:tcPr>
          <w:p w14:paraId="2167F8B8" w14:textId="3E190FAD" w:rsidR="006F782D" w:rsidRPr="00081EA2" w:rsidRDefault="006F782D" w:rsidP="006F782D">
            <w:pPr>
              <w:pStyle w:val="BodyTextIndent2"/>
              <w:spacing w:line="240" w:lineRule="auto"/>
              <w:ind w:firstLine="0"/>
              <w:rPr>
                <w:rFonts w:ascii="GHEA Grapalat" w:hAnsi="GHEA Grapalat" w:cs="Calibri"/>
                <w:color w:val="000000"/>
                <w:sz w:val="18"/>
                <w:szCs w:val="18"/>
              </w:rPr>
            </w:pPr>
            <w:r w:rsidRPr="000F2174">
              <w:rPr>
                <w:rFonts w:ascii="GHEA Grapalat" w:hAnsi="GHEA Grapalat" w:cs="Calibri"/>
                <w:sz w:val="22"/>
                <w:szCs w:val="22"/>
              </w:rPr>
              <w:t>ախտորոշիչ համակարգեր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E48CC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B1A55">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7CBEA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B1A55">
        <w:rPr>
          <w:rFonts w:ascii="GHEA Grapalat" w:hAnsi="GHEA Grapalat" w:cs="Sylfaen"/>
          <w:szCs w:val="24"/>
        </w:rPr>
        <w:t>12:30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6DB0B0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4B8DDF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C5407B">
        <w:rPr>
          <w:rFonts w:ascii="GHEA Grapalat" w:hAnsi="GHEA Grapalat" w:cs="Sylfaen"/>
          <w:sz w:val="20"/>
          <w:szCs w:val="20"/>
          <w:lang w:val="es-ES"/>
        </w:rPr>
        <w:t>22/18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4D28ACB"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C5407B">
        <w:rPr>
          <w:rFonts w:ascii="GHEA Grapalat" w:hAnsi="GHEA Grapalat" w:cs="Arial"/>
          <w:sz w:val="20"/>
          <w:szCs w:val="20"/>
          <w:lang w:val="es-ES"/>
        </w:rPr>
        <w:t>22/18</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515F97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C5407B">
        <w:rPr>
          <w:rFonts w:ascii="GHEA Grapalat" w:hAnsi="GHEA Grapalat" w:cs="Sylfaen"/>
          <w:sz w:val="22"/>
          <w:szCs w:val="22"/>
          <w:lang w:val="hy-AM"/>
        </w:rPr>
        <w:t>22/18</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90FCDE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F84E8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C5407B">
        <w:rPr>
          <w:rFonts w:ascii="GHEA Grapalat" w:hAnsi="GHEA Grapalat" w:cs="Arial"/>
          <w:sz w:val="20"/>
          <w:szCs w:val="20"/>
          <w:lang w:val="es-ES"/>
        </w:rPr>
        <w:t>22/18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FB4CE1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6C582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66609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C5407B">
        <w:rPr>
          <w:rFonts w:ascii="GHEA Grapalat" w:hAnsi="GHEA Grapalat" w:cs="Arial"/>
          <w:sz w:val="20"/>
          <w:szCs w:val="20"/>
          <w:lang w:val="es-ES"/>
        </w:rPr>
        <w:t>22/</w:t>
      </w:r>
      <w:proofErr w:type="gramStart"/>
      <w:r w:rsidR="00C5407B">
        <w:rPr>
          <w:rFonts w:ascii="GHEA Grapalat" w:hAnsi="GHEA Grapalat" w:cs="Arial"/>
          <w:sz w:val="20"/>
          <w:szCs w:val="20"/>
          <w:lang w:val="es-ES"/>
        </w:rPr>
        <w:t>18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78815988"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E89896F"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72017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91E87B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C5407B">
        <w:rPr>
          <w:rFonts w:ascii="GHEA Grapalat" w:hAnsi="GHEA Grapalat" w:cs="GHEA Grapalat"/>
          <w:sz w:val="20"/>
          <w:szCs w:val="20"/>
          <w:lang w:val="pt-BR"/>
        </w:rPr>
        <w:t>22/18</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8A08634"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563D5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FB60879"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C5407B">
        <w:rPr>
          <w:rFonts w:ascii="GHEA Grapalat" w:hAnsi="GHEA Grapalat" w:cs="GHEA Grapalat"/>
          <w:sz w:val="20"/>
          <w:szCs w:val="20"/>
          <w:lang w:val="pt-BR"/>
        </w:rPr>
        <w:t>22/18</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C444BA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C5407B">
        <w:rPr>
          <w:rFonts w:ascii="GHEA Grapalat" w:hAnsi="GHEA Grapalat" w:cs="Sylfaen"/>
          <w:b/>
          <w:lang w:val="hy-AM"/>
        </w:rPr>
        <w:t>22/18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88"/>
        <w:gridCol w:w="1496"/>
        <w:gridCol w:w="1234"/>
        <w:gridCol w:w="3113"/>
        <w:gridCol w:w="885"/>
        <w:gridCol w:w="848"/>
        <w:gridCol w:w="1029"/>
        <w:gridCol w:w="1029"/>
        <w:gridCol w:w="1098"/>
        <w:gridCol w:w="1759"/>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B47B1" w:rsidRPr="00A71D81" w14:paraId="767E5C25" w14:textId="77777777" w:rsidTr="00EB1A55">
        <w:trPr>
          <w:trHeight w:val="219"/>
        </w:trPr>
        <w:tc>
          <w:tcPr>
            <w:tcW w:w="127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4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4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95"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0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23"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63"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B47B1" w:rsidRPr="00A71D81" w14:paraId="199E1A9C" w14:textId="77777777" w:rsidTr="00EB1A55">
        <w:trPr>
          <w:trHeight w:val="445"/>
        </w:trPr>
        <w:tc>
          <w:tcPr>
            <w:tcW w:w="1275" w:type="dxa"/>
            <w:vMerge/>
            <w:vAlign w:val="center"/>
          </w:tcPr>
          <w:p w14:paraId="68A1DB9E" w14:textId="77777777" w:rsidR="004062F1" w:rsidRPr="00A71D81" w:rsidRDefault="004062F1" w:rsidP="00EF3662">
            <w:pPr>
              <w:jc w:val="center"/>
              <w:rPr>
                <w:rFonts w:ascii="GHEA Grapalat" w:hAnsi="GHEA Grapalat"/>
                <w:sz w:val="18"/>
              </w:rPr>
            </w:pPr>
          </w:p>
        </w:tc>
        <w:tc>
          <w:tcPr>
            <w:tcW w:w="1343" w:type="dxa"/>
            <w:vMerge/>
            <w:vAlign w:val="center"/>
          </w:tcPr>
          <w:p w14:paraId="2473370F" w14:textId="77777777" w:rsidR="004062F1" w:rsidRPr="00A71D81" w:rsidRDefault="004062F1" w:rsidP="00EF3662">
            <w:pPr>
              <w:jc w:val="center"/>
              <w:rPr>
                <w:rFonts w:ascii="GHEA Grapalat" w:hAnsi="GHEA Grapalat"/>
                <w:sz w:val="18"/>
              </w:rPr>
            </w:pPr>
          </w:p>
        </w:tc>
        <w:tc>
          <w:tcPr>
            <w:tcW w:w="1941" w:type="dxa"/>
            <w:vMerge/>
            <w:vAlign w:val="center"/>
          </w:tcPr>
          <w:p w14:paraId="7313FB2F" w14:textId="77777777" w:rsidR="004062F1" w:rsidRPr="00A71D81" w:rsidRDefault="004062F1" w:rsidP="00EF3662">
            <w:pPr>
              <w:jc w:val="center"/>
              <w:rPr>
                <w:rFonts w:ascii="GHEA Grapalat" w:hAnsi="GHEA Grapalat"/>
                <w:sz w:val="18"/>
              </w:rPr>
            </w:pPr>
          </w:p>
        </w:tc>
        <w:tc>
          <w:tcPr>
            <w:tcW w:w="1195" w:type="dxa"/>
            <w:vMerge/>
            <w:vAlign w:val="center"/>
          </w:tcPr>
          <w:p w14:paraId="609837E1" w14:textId="77777777" w:rsidR="004062F1" w:rsidRPr="00A71D81" w:rsidRDefault="004062F1" w:rsidP="00EF3662">
            <w:pPr>
              <w:jc w:val="center"/>
              <w:rPr>
                <w:rFonts w:ascii="GHEA Grapalat" w:hAnsi="GHEA Grapalat"/>
                <w:sz w:val="18"/>
              </w:rPr>
            </w:pPr>
          </w:p>
        </w:tc>
        <w:tc>
          <w:tcPr>
            <w:tcW w:w="3002" w:type="dxa"/>
            <w:vMerge/>
            <w:vAlign w:val="center"/>
          </w:tcPr>
          <w:p w14:paraId="4AA48BAE" w14:textId="77777777" w:rsidR="004062F1" w:rsidRPr="00A71D81" w:rsidRDefault="004062F1" w:rsidP="00EF3662">
            <w:pPr>
              <w:jc w:val="center"/>
              <w:rPr>
                <w:rFonts w:ascii="GHEA Grapalat" w:hAnsi="GHEA Grapalat"/>
                <w:sz w:val="18"/>
              </w:rPr>
            </w:pPr>
          </w:p>
        </w:tc>
        <w:tc>
          <w:tcPr>
            <w:tcW w:w="859" w:type="dxa"/>
            <w:vMerge/>
            <w:vAlign w:val="center"/>
          </w:tcPr>
          <w:p w14:paraId="258F5CFE" w14:textId="77777777" w:rsidR="004062F1" w:rsidRPr="00A71D81" w:rsidRDefault="004062F1" w:rsidP="00EF3662">
            <w:pPr>
              <w:jc w:val="center"/>
              <w:rPr>
                <w:rFonts w:ascii="GHEA Grapalat" w:hAnsi="GHEA Grapalat"/>
                <w:sz w:val="18"/>
              </w:rPr>
            </w:pPr>
          </w:p>
        </w:tc>
        <w:tc>
          <w:tcPr>
            <w:tcW w:w="823" w:type="dxa"/>
            <w:vMerge/>
            <w:vAlign w:val="center"/>
          </w:tcPr>
          <w:p w14:paraId="07EF3A65" w14:textId="77777777" w:rsidR="004062F1" w:rsidRPr="00A71D81" w:rsidRDefault="004062F1" w:rsidP="00EF3662">
            <w:pPr>
              <w:jc w:val="center"/>
              <w:rPr>
                <w:rFonts w:ascii="GHEA Grapalat" w:hAnsi="GHEA Grapalat"/>
                <w:sz w:val="18"/>
              </w:rPr>
            </w:pPr>
          </w:p>
        </w:tc>
        <w:tc>
          <w:tcPr>
            <w:tcW w:w="998" w:type="dxa"/>
            <w:vMerge/>
            <w:vAlign w:val="center"/>
          </w:tcPr>
          <w:p w14:paraId="7F9FD80E" w14:textId="77777777" w:rsidR="004062F1" w:rsidRPr="00A71D81" w:rsidRDefault="004062F1" w:rsidP="00EF3662">
            <w:pPr>
              <w:jc w:val="center"/>
              <w:rPr>
                <w:rFonts w:ascii="GHEA Grapalat" w:hAnsi="GHEA Grapalat"/>
                <w:sz w:val="18"/>
              </w:rPr>
            </w:pPr>
          </w:p>
        </w:tc>
        <w:tc>
          <w:tcPr>
            <w:tcW w:w="998" w:type="dxa"/>
            <w:vMerge/>
            <w:vAlign w:val="center"/>
          </w:tcPr>
          <w:p w14:paraId="32308719" w14:textId="77777777" w:rsidR="004062F1" w:rsidRPr="00A71D81" w:rsidRDefault="004062F1" w:rsidP="00EF3662">
            <w:pPr>
              <w:jc w:val="center"/>
              <w:rPr>
                <w:rFonts w:ascii="GHEA Grapalat" w:hAnsi="GHEA Grapalat"/>
                <w:sz w:val="18"/>
              </w:rPr>
            </w:pPr>
          </w:p>
        </w:tc>
        <w:tc>
          <w:tcPr>
            <w:tcW w:w="106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699"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EB1A55" w:rsidRPr="00A71D81" w14:paraId="2E64C25F" w14:textId="77777777" w:rsidTr="00EB1A55">
        <w:trPr>
          <w:trHeight w:val="246"/>
        </w:trPr>
        <w:tc>
          <w:tcPr>
            <w:tcW w:w="1275" w:type="dxa"/>
            <w:vAlign w:val="center"/>
          </w:tcPr>
          <w:p w14:paraId="616F865F" w14:textId="05EF69C7" w:rsidR="00EB1A55" w:rsidRPr="00A71D81" w:rsidRDefault="00EB1A55" w:rsidP="00EB1A55">
            <w:pPr>
              <w:jc w:val="center"/>
              <w:rPr>
                <w:rFonts w:ascii="GHEA Grapalat" w:hAnsi="GHEA Grapalat"/>
                <w:sz w:val="20"/>
              </w:rPr>
            </w:pPr>
            <w:r>
              <w:rPr>
                <w:rFonts w:ascii="GHEA Grapalat" w:hAnsi="GHEA Grapalat"/>
                <w:sz w:val="20"/>
              </w:rPr>
              <w:t>1</w:t>
            </w:r>
          </w:p>
        </w:tc>
        <w:tc>
          <w:tcPr>
            <w:tcW w:w="1343" w:type="dxa"/>
            <w:tcBorders>
              <w:top w:val="single" w:sz="4" w:space="0" w:color="auto"/>
              <w:left w:val="single" w:sz="4" w:space="0" w:color="auto"/>
              <w:bottom w:val="single" w:sz="4" w:space="0" w:color="auto"/>
              <w:right w:val="single" w:sz="4" w:space="0" w:color="auto"/>
            </w:tcBorders>
            <w:shd w:val="clear" w:color="000000" w:fill="FFFFFF"/>
          </w:tcPr>
          <w:p w14:paraId="0E82D118" w14:textId="289C46D8" w:rsidR="00EB1A55" w:rsidRPr="00A71D81" w:rsidRDefault="00EB1A55" w:rsidP="00EB1A55">
            <w:pPr>
              <w:jc w:val="center"/>
              <w:rPr>
                <w:rFonts w:ascii="GHEA Grapalat" w:hAnsi="GHEA Grapalat"/>
                <w:sz w:val="20"/>
              </w:rPr>
            </w:pPr>
            <w:r w:rsidRPr="00512DBF">
              <w:t>33121250/7</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4B9C2C62" w14:textId="0E56A783" w:rsidR="00EB1A55" w:rsidRPr="00A71D81" w:rsidRDefault="00EB1A55" w:rsidP="00EB1A55">
            <w:pPr>
              <w:jc w:val="center"/>
              <w:rPr>
                <w:rFonts w:ascii="GHEA Grapalat" w:hAnsi="GHEA Grapalat"/>
                <w:sz w:val="20"/>
              </w:rPr>
            </w:pPr>
            <w:r w:rsidRPr="00512DBF">
              <w:t>ախտորոշիչ համակարգեր</w:t>
            </w:r>
          </w:p>
        </w:tc>
        <w:tc>
          <w:tcPr>
            <w:tcW w:w="1195" w:type="dxa"/>
            <w:vAlign w:val="center"/>
          </w:tcPr>
          <w:p w14:paraId="415F7AF3" w14:textId="39D9D14E" w:rsidR="00EB1A55" w:rsidRPr="00A71D81" w:rsidRDefault="00EB1A55" w:rsidP="00EB1A55">
            <w:pPr>
              <w:jc w:val="center"/>
              <w:rPr>
                <w:rFonts w:ascii="GHEA Grapalat" w:hAnsi="GHEA Grapalat"/>
                <w:sz w:val="20"/>
              </w:rPr>
            </w:pPr>
          </w:p>
        </w:tc>
        <w:tc>
          <w:tcPr>
            <w:tcW w:w="3002" w:type="dxa"/>
          </w:tcPr>
          <w:p w14:paraId="2D64F44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19 նորտեստոստերոն/19 Nortestosterone ԻՖԱ /ELISA/ հավաքածու </w:t>
            </w:r>
          </w:p>
          <w:p w14:paraId="14FD1228"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Ձկան նմուշներում 19 Nortestosterone-ի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համար՝ըստ թեսթի ընթացակարգի:</w:t>
            </w:r>
          </w:p>
          <w:p w14:paraId="4BAE3663"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Իմունոֆերմենտային թեստ, ֆորմատը. 96 </w:t>
            </w:r>
            <w:r w:rsidRPr="00F34442">
              <w:rPr>
                <w:rFonts w:ascii="GHEA Grapalat" w:hAnsi="GHEA Grapalat" w:cs="Calibri"/>
                <w:color w:val="000000"/>
                <w:lang w:val="hy-AM"/>
              </w:rPr>
              <w:lastRenderedPageBreak/>
              <w:t>որոշում (12x8), կալիբարացիոն կորը կազմվում է 6 ստանդարտներով, նվազագույն հայտնաբերման սահմանը՝ 0.5 ppb Ընտրողականությունը ձկան հյուսվածքում</w:t>
            </w:r>
          </w:p>
          <w:p w14:paraId="75695418"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19 Nortestosterone 100%</w:t>
            </w:r>
          </w:p>
          <w:p w14:paraId="64CC1EA4"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testosterone100%</w:t>
            </w:r>
          </w:p>
          <w:p w14:paraId="05C07896"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Էստրադիոլ &lt;0.1%</w:t>
            </w:r>
          </w:p>
          <w:p w14:paraId="06FCA3D5" w14:textId="43DEC166"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lang w:val="hy-AM"/>
              </w:rPr>
              <w:t>Պահպանման պայմանները՝ 2-8օC: ISO 9001/2008 ստանդարտացում:  Համակարգչային ծրագրի ապահովում:</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53AE34A7" w:rsidR="00EB1A55" w:rsidRPr="00A71D81" w:rsidRDefault="00EB1A55" w:rsidP="00EB1A55">
            <w:pPr>
              <w:jc w:val="center"/>
              <w:rPr>
                <w:rFonts w:ascii="GHEA Grapalat" w:hAnsi="GHEA Grapalat"/>
                <w:sz w:val="20"/>
              </w:rPr>
            </w:pPr>
            <w:r w:rsidRPr="00F34442">
              <w:rPr>
                <w:rFonts w:ascii="GHEA Grapalat" w:hAnsi="GHEA Grapalat" w:cs="Calibri"/>
                <w:color w:val="000000"/>
              </w:rPr>
              <w:lastRenderedPageBreak/>
              <w:t>հատ</w:t>
            </w:r>
          </w:p>
        </w:tc>
        <w:tc>
          <w:tcPr>
            <w:tcW w:w="823" w:type="dxa"/>
            <w:vAlign w:val="center"/>
          </w:tcPr>
          <w:p w14:paraId="37B2426C" w14:textId="77777777" w:rsidR="00EB1A55" w:rsidRPr="00A71D81" w:rsidRDefault="00EB1A55" w:rsidP="00EB1A55">
            <w:pPr>
              <w:jc w:val="center"/>
              <w:rPr>
                <w:rFonts w:ascii="GHEA Grapalat" w:hAnsi="GHEA Grapalat"/>
                <w:sz w:val="20"/>
              </w:rPr>
            </w:pPr>
          </w:p>
        </w:tc>
        <w:tc>
          <w:tcPr>
            <w:tcW w:w="998" w:type="dxa"/>
            <w:vAlign w:val="center"/>
          </w:tcPr>
          <w:p w14:paraId="4CAAEF4B" w14:textId="7A07B29C" w:rsidR="00EB1A55" w:rsidRPr="00A71D81" w:rsidRDefault="00EB1A55" w:rsidP="00EB1A55">
            <w:pPr>
              <w:jc w:val="center"/>
              <w:rPr>
                <w:rFonts w:ascii="GHEA Grapalat" w:hAnsi="GHEA Grapalat"/>
                <w:sz w:val="20"/>
              </w:rPr>
            </w:pP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5D26D943" w:rsidR="00EB1A55" w:rsidRPr="00A71D81" w:rsidRDefault="00EB1A55" w:rsidP="00EB1A55">
            <w:pPr>
              <w:jc w:val="center"/>
              <w:rPr>
                <w:rFonts w:ascii="GHEA Grapalat" w:hAnsi="GHEA Grapalat"/>
                <w:sz w:val="20"/>
              </w:rPr>
            </w:pPr>
            <w:r w:rsidRPr="00F34442">
              <w:rPr>
                <w:rFonts w:ascii="GHEA Grapalat" w:hAnsi="GHEA Grapalat" w:cs="Calibri"/>
                <w:color w:val="000000"/>
              </w:rPr>
              <w:t>1</w:t>
            </w:r>
          </w:p>
        </w:tc>
        <w:tc>
          <w:tcPr>
            <w:tcW w:w="1064" w:type="dxa"/>
          </w:tcPr>
          <w:p w14:paraId="3AEECAA8" w14:textId="51F5622D" w:rsidR="00EB1A55" w:rsidRPr="00A71D81" w:rsidRDefault="00EB1A55" w:rsidP="00EB1A55">
            <w:pPr>
              <w:jc w:val="center"/>
              <w:rPr>
                <w:rFonts w:ascii="GHEA Grapalat" w:hAnsi="GHEA Grapalat"/>
                <w:sz w:val="20"/>
              </w:rPr>
            </w:pPr>
            <w:r w:rsidRPr="00254D4D">
              <w:t>Ք. Երևան, Էրեբունի 12</w:t>
            </w:r>
          </w:p>
        </w:tc>
        <w:tc>
          <w:tcPr>
            <w:tcW w:w="1699" w:type="dxa"/>
          </w:tcPr>
          <w:p w14:paraId="64305CCB" w14:textId="4DC44BBD" w:rsidR="00EB1A55" w:rsidRPr="00A71D81" w:rsidRDefault="00EB1A55" w:rsidP="00EB1A55">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B1A55" w:rsidRPr="00A71D81" w14:paraId="27D1F433" w14:textId="77777777" w:rsidTr="00EB1A55">
        <w:trPr>
          <w:trHeight w:val="246"/>
        </w:trPr>
        <w:tc>
          <w:tcPr>
            <w:tcW w:w="1275" w:type="dxa"/>
            <w:vAlign w:val="center"/>
          </w:tcPr>
          <w:p w14:paraId="37ED8CBD" w14:textId="43CEC5EA" w:rsidR="00EB1A55" w:rsidRDefault="00EB1A55" w:rsidP="00EB1A55">
            <w:pPr>
              <w:jc w:val="center"/>
              <w:rPr>
                <w:rFonts w:ascii="GHEA Grapalat" w:hAnsi="GHEA Grapalat"/>
                <w:sz w:val="20"/>
              </w:rPr>
            </w:pPr>
            <w:r>
              <w:rPr>
                <w:rFonts w:ascii="GHEA Grapalat" w:hAnsi="GHEA Grapalat"/>
                <w:sz w:val="16"/>
              </w:rPr>
              <w:lastRenderedPageBreak/>
              <w:t>2</w:t>
            </w:r>
          </w:p>
        </w:tc>
        <w:tc>
          <w:tcPr>
            <w:tcW w:w="1343" w:type="dxa"/>
            <w:tcBorders>
              <w:top w:val="nil"/>
              <w:left w:val="single" w:sz="4" w:space="0" w:color="auto"/>
              <w:bottom w:val="single" w:sz="4" w:space="0" w:color="auto"/>
              <w:right w:val="single" w:sz="4" w:space="0" w:color="auto"/>
            </w:tcBorders>
            <w:shd w:val="clear" w:color="000000" w:fill="FFFFFF"/>
          </w:tcPr>
          <w:p w14:paraId="2F3D12FE" w14:textId="3083DE30" w:rsidR="00EB1A55" w:rsidRPr="00DA41AE" w:rsidRDefault="00EB1A55" w:rsidP="00EB1A55">
            <w:pPr>
              <w:jc w:val="center"/>
              <w:rPr>
                <w:rFonts w:ascii="Calibri" w:hAnsi="Calibri" w:cs="Calibri"/>
                <w:sz w:val="22"/>
                <w:szCs w:val="22"/>
              </w:rPr>
            </w:pPr>
            <w:r w:rsidRPr="00512DBF">
              <w:t>33121250/10</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550E5611" w14:textId="4DEFA37D" w:rsidR="00EB1A55" w:rsidRPr="00DA41AE" w:rsidRDefault="00EB1A55" w:rsidP="00EB1A55">
            <w:pPr>
              <w:jc w:val="center"/>
              <w:rPr>
                <w:rFonts w:ascii="GHEA Grapalat" w:hAnsi="GHEA Grapalat"/>
                <w:sz w:val="20"/>
              </w:rPr>
            </w:pPr>
            <w:r w:rsidRPr="00512DBF">
              <w:t>ախտորոշիչ համակարգեր</w:t>
            </w:r>
          </w:p>
        </w:tc>
        <w:tc>
          <w:tcPr>
            <w:tcW w:w="1195" w:type="dxa"/>
            <w:vAlign w:val="center"/>
          </w:tcPr>
          <w:p w14:paraId="2208A212" w14:textId="7DB55868" w:rsidR="00EB1A55" w:rsidRPr="003D28F4" w:rsidRDefault="00EB1A55" w:rsidP="00EB1A55">
            <w:pPr>
              <w:jc w:val="both"/>
              <w:rPr>
                <w:rFonts w:ascii="GHEA Grapalat" w:hAnsi="GHEA Grapalat" w:cs="Calibri"/>
                <w:color w:val="000000"/>
                <w:sz w:val="18"/>
                <w:szCs w:val="18"/>
              </w:rPr>
            </w:pPr>
          </w:p>
        </w:tc>
        <w:tc>
          <w:tcPr>
            <w:tcW w:w="3002" w:type="dxa"/>
          </w:tcPr>
          <w:p w14:paraId="7D5FDA42"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Դիմետրիդազոլ / </w:t>
            </w:r>
            <w:proofErr w:type="gramStart"/>
            <w:r w:rsidRPr="00F34442">
              <w:rPr>
                <w:rFonts w:ascii="GHEA Grapalat" w:hAnsi="GHEA Grapalat" w:cs="Calibri"/>
                <w:color w:val="000000"/>
              </w:rPr>
              <w:t>Dimetridazole,Մետրոնիդազոլ</w:t>
            </w:r>
            <w:proofErr w:type="gramEnd"/>
            <w:r w:rsidRPr="00F34442">
              <w:rPr>
                <w:rFonts w:ascii="GHEA Grapalat" w:hAnsi="GHEA Grapalat" w:cs="Calibri"/>
                <w:color w:val="000000"/>
              </w:rPr>
              <w:t xml:space="preserve"> / Metronidazole</w:t>
            </w:r>
          </w:p>
          <w:p w14:paraId="61450CBC"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ԻՖԱ /ELISA/ հավաքածու</w:t>
            </w:r>
          </w:p>
          <w:p w14:paraId="310684C1"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Ձկան և մեղրի </w:t>
            </w:r>
            <w:proofErr w:type="gramStart"/>
            <w:r w:rsidRPr="00F34442">
              <w:rPr>
                <w:rFonts w:ascii="GHEA Grapalat" w:hAnsi="GHEA Grapalat" w:cs="Calibri"/>
                <w:color w:val="000000"/>
              </w:rPr>
              <w:t>նմուշներում  Dimetridazole</w:t>
            </w:r>
            <w:proofErr w:type="gramEnd"/>
            <w:r w:rsidRPr="00F34442">
              <w:rPr>
                <w:rFonts w:ascii="GHEA Grapalat" w:hAnsi="GHEA Grapalat" w:cs="Calibri"/>
                <w:color w:val="000000"/>
              </w:rPr>
              <w:t xml:space="preserve">-ի և Ronidazol-ի մնացորդային քանակը որոշող թեստ-հավաքածու, ներառյալ բոլոր նյութերն ու անհրաժեշտության </w:t>
            </w:r>
            <w:r w:rsidRPr="00F34442">
              <w:rPr>
                <w:rFonts w:ascii="GHEA Grapalat" w:hAnsi="GHEA Grapalat" w:cs="Calibri"/>
                <w:color w:val="000000"/>
              </w:rPr>
              <w:lastRenderedPageBreak/>
              <w:t>դեպքում քարտրիջները ձկան և մեղրի նմուշների նախապատրաստման և ԻՖԱ հետազոտության համար՝</w:t>
            </w:r>
            <w:r w:rsidRPr="00F34442">
              <w:rPr>
                <w:rFonts w:ascii="GHEA Grapalat" w:hAnsi="GHEA Grapalat" w:cs="Calibri"/>
                <w:color w:val="000000"/>
                <w:lang w:val="hy-AM"/>
              </w:rPr>
              <w:t xml:space="preserve"> </w:t>
            </w:r>
            <w:r w:rsidRPr="00F34442">
              <w:rPr>
                <w:rFonts w:ascii="GHEA Grapalat" w:hAnsi="GHEA Grapalat" w:cs="Calibri"/>
                <w:color w:val="000000"/>
              </w:rPr>
              <w:t>ըստ թեսթի ընթացակարգի:</w:t>
            </w:r>
          </w:p>
          <w:p w14:paraId="621FAEA3"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Իմունոֆերմենտային թեստ, ֆոմատը. 96 որոշում (12x8), կ</w:t>
            </w:r>
            <w:r w:rsidRPr="00F34442">
              <w:rPr>
                <w:rFonts w:ascii="GHEA Grapalat" w:hAnsi="GHEA Grapalat" w:cs="Calibri"/>
                <w:color w:val="000000"/>
                <w:lang w:val="hy-AM"/>
              </w:rPr>
              <w:t>ա</w:t>
            </w:r>
            <w:r w:rsidRPr="00F34442">
              <w:rPr>
                <w:rFonts w:ascii="GHEA Grapalat" w:hAnsi="GHEA Grapalat" w:cs="Calibri"/>
                <w:color w:val="000000"/>
              </w:rPr>
              <w:t>լիբարացիոն կորը կազմվում է 6 ստանդարտներով, նվազագույն հայտնաբերման սահմանը՝</w:t>
            </w:r>
            <w:r w:rsidRPr="00F34442">
              <w:rPr>
                <w:rFonts w:ascii="GHEA Grapalat" w:hAnsi="GHEA Grapalat" w:cs="Calibri"/>
                <w:color w:val="000000"/>
                <w:lang w:val="hy-AM"/>
              </w:rPr>
              <w:t xml:space="preserve"> </w:t>
            </w:r>
            <w:r w:rsidRPr="00F34442">
              <w:rPr>
                <w:rFonts w:ascii="GHEA Grapalat" w:hAnsi="GHEA Grapalat" w:cs="Calibri"/>
                <w:color w:val="000000"/>
              </w:rPr>
              <w:t xml:space="preserve">0.5 ppb </w:t>
            </w:r>
          </w:p>
          <w:p w14:paraId="747B8AD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Ընտրողականությունը ձկան և մեղրի հյուսվածքում </w:t>
            </w:r>
          </w:p>
          <w:p w14:paraId="428A3BF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Dimetridazole 100%</w:t>
            </w:r>
          </w:p>
          <w:p w14:paraId="4C2B2EE6" w14:textId="77777777" w:rsidR="00EB1A55" w:rsidRPr="00F34442" w:rsidRDefault="00EB1A55" w:rsidP="00EB1A55">
            <w:pPr>
              <w:rPr>
                <w:rFonts w:ascii="GHEA Grapalat" w:hAnsi="GHEA Grapalat" w:cs="Calibri"/>
                <w:color w:val="000000"/>
              </w:rPr>
            </w:pPr>
            <w:r w:rsidRPr="00F34442">
              <w:rPr>
                <w:rFonts w:ascii="GHEA Grapalat" w:hAnsi="GHEA Grapalat" w:cs="Calibri"/>
                <w:color w:val="000000"/>
              </w:rPr>
              <w:t xml:space="preserve">Metronidazole </w:t>
            </w:r>
            <w:r w:rsidRPr="00F34442">
              <w:rPr>
                <w:rFonts w:ascii="GHEA Grapalat" w:hAnsi="GHEA Grapalat" w:cs="Calibri"/>
                <w:color w:val="000000"/>
                <w:lang w:val="hy-AM"/>
              </w:rPr>
              <w:t>10</w:t>
            </w:r>
            <w:r w:rsidRPr="00F34442">
              <w:rPr>
                <w:rFonts w:ascii="GHEA Grapalat" w:hAnsi="GHEA Grapalat" w:cs="Calibri"/>
                <w:color w:val="000000"/>
              </w:rPr>
              <w:t xml:space="preserve">0%                                                                                                                                                                                                                                                                                                                                                                                      Ronidazole       </w:t>
            </w:r>
            <w:r w:rsidRPr="00F34442">
              <w:rPr>
                <w:rFonts w:ascii="GHEA Grapalat" w:hAnsi="GHEA Grapalat" w:cs="Calibri"/>
                <w:color w:val="000000"/>
                <w:lang w:val="hy-AM"/>
              </w:rPr>
              <w:t>2</w:t>
            </w:r>
            <w:r w:rsidRPr="00F34442">
              <w:rPr>
                <w:rFonts w:ascii="GHEA Grapalat" w:hAnsi="GHEA Grapalat" w:cs="Calibri"/>
                <w:color w:val="000000"/>
              </w:rPr>
              <w:t>0%                                                                                                                                                                                                                                                                                                             Պահպանման</w:t>
            </w:r>
            <w:r w:rsidRPr="00F34442">
              <w:rPr>
                <w:rFonts w:ascii="GHEA Grapalat" w:hAnsi="GHEA Grapalat" w:cs="Calibri"/>
                <w:color w:val="000000"/>
                <w:lang w:val="hy-AM"/>
              </w:rPr>
              <w:t xml:space="preserve"> </w:t>
            </w:r>
            <w:r w:rsidRPr="00F34442">
              <w:rPr>
                <w:rFonts w:ascii="GHEA Grapalat" w:hAnsi="GHEA Grapalat" w:cs="Calibri"/>
                <w:color w:val="000000"/>
              </w:rPr>
              <w:t>պայմանները՝</w:t>
            </w:r>
            <w:r w:rsidRPr="00F34442">
              <w:rPr>
                <w:rFonts w:ascii="GHEA Grapalat" w:hAnsi="GHEA Grapalat" w:cs="Calibri"/>
                <w:color w:val="000000"/>
                <w:lang w:val="hy-AM"/>
              </w:rPr>
              <w:t xml:space="preserve"> </w:t>
            </w:r>
            <w:r w:rsidRPr="00F34442">
              <w:rPr>
                <w:rFonts w:ascii="GHEA Grapalat" w:hAnsi="GHEA Grapalat" w:cs="Calibri"/>
                <w:color w:val="000000"/>
              </w:rPr>
              <w:t xml:space="preserve">2-8օC: ISO 9000 ստանդարտացում: </w:t>
            </w:r>
          </w:p>
          <w:p w14:paraId="403E427D" w14:textId="2FB301ED"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rPr>
              <w:t>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vAlign w:val="center"/>
          </w:tcPr>
          <w:p w14:paraId="2F8986DC" w14:textId="015DA8CF" w:rsidR="00EB1A55" w:rsidRDefault="00EB1A55" w:rsidP="00EB1A55">
            <w:pPr>
              <w:jc w:val="center"/>
              <w:rPr>
                <w:rFonts w:ascii="GHEA Grapalat" w:hAnsi="GHEA Grapalat" w:cs="Calibri"/>
                <w:color w:val="000000"/>
                <w:sz w:val="22"/>
                <w:szCs w:val="22"/>
              </w:rPr>
            </w:pPr>
            <w:r w:rsidRPr="00F34442">
              <w:rPr>
                <w:rFonts w:ascii="GHEA Grapalat" w:hAnsi="GHEA Grapalat" w:cs="Calibri"/>
                <w:color w:val="000000"/>
                <w:lang w:val="hy-AM"/>
              </w:rPr>
              <w:lastRenderedPageBreak/>
              <w:t>հատ</w:t>
            </w:r>
          </w:p>
        </w:tc>
        <w:tc>
          <w:tcPr>
            <w:tcW w:w="823" w:type="dxa"/>
            <w:vAlign w:val="center"/>
          </w:tcPr>
          <w:p w14:paraId="4A076A68" w14:textId="77777777" w:rsidR="00EB1A55" w:rsidRPr="00A71D81" w:rsidRDefault="00EB1A55" w:rsidP="00EB1A55">
            <w:pPr>
              <w:jc w:val="center"/>
              <w:rPr>
                <w:rFonts w:ascii="GHEA Grapalat" w:hAnsi="GHEA Grapalat"/>
                <w:sz w:val="20"/>
              </w:rPr>
            </w:pPr>
          </w:p>
        </w:tc>
        <w:tc>
          <w:tcPr>
            <w:tcW w:w="998" w:type="dxa"/>
            <w:vAlign w:val="center"/>
          </w:tcPr>
          <w:p w14:paraId="1989F25F" w14:textId="145C1092" w:rsidR="00EB1A55" w:rsidRPr="005C7E83" w:rsidRDefault="00EB1A55" w:rsidP="00EB1A55">
            <w:pPr>
              <w:jc w:val="center"/>
              <w:rPr>
                <w:rFonts w:ascii="GHEA Grapalat" w:hAnsi="GHEA Grapalat" w:cs="Calibri"/>
                <w:sz w:val="22"/>
                <w:szCs w:val="22"/>
              </w:rPr>
            </w:pPr>
          </w:p>
        </w:tc>
        <w:tc>
          <w:tcPr>
            <w:tcW w:w="998" w:type="dxa"/>
            <w:tcBorders>
              <w:top w:val="nil"/>
              <w:left w:val="single" w:sz="4" w:space="0" w:color="auto"/>
              <w:bottom w:val="single" w:sz="4" w:space="0" w:color="auto"/>
              <w:right w:val="single" w:sz="4" w:space="0" w:color="auto"/>
            </w:tcBorders>
            <w:shd w:val="clear" w:color="000000" w:fill="FFFFFF"/>
            <w:vAlign w:val="center"/>
          </w:tcPr>
          <w:p w14:paraId="5C23F124" w14:textId="0121BA29" w:rsidR="00EB1A55" w:rsidRDefault="00EB1A55" w:rsidP="00EB1A55">
            <w:pPr>
              <w:jc w:val="center"/>
              <w:rPr>
                <w:rFonts w:ascii="GHEA Grapalat" w:hAnsi="GHEA Grapalat"/>
                <w:sz w:val="20"/>
              </w:rPr>
            </w:pPr>
            <w:r w:rsidRPr="00F34442">
              <w:rPr>
                <w:rFonts w:ascii="GHEA Grapalat" w:hAnsi="GHEA Grapalat" w:cs="Calibri"/>
                <w:color w:val="000000"/>
                <w:lang w:val="hy-AM"/>
              </w:rPr>
              <w:t>2</w:t>
            </w:r>
          </w:p>
        </w:tc>
        <w:tc>
          <w:tcPr>
            <w:tcW w:w="1064" w:type="dxa"/>
          </w:tcPr>
          <w:p w14:paraId="69E6C89E" w14:textId="21568AA4" w:rsidR="00EB1A55" w:rsidRPr="00254D4D" w:rsidRDefault="00EB1A55" w:rsidP="00EB1A55">
            <w:pPr>
              <w:jc w:val="center"/>
            </w:pPr>
            <w:r w:rsidRPr="00254D4D">
              <w:t>Ք. Երևան, Էրեբունի 12</w:t>
            </w:r>
          </w:p>
        </w:tc>
        <w:tc>
          <w:tcPr>
            <w:tcW w:w="1699" w:type="dxa"/>
          </w:tcPr>
          <w:p w14:paraId="55AB4DBB" w14:textId="10118C33"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B1A55" w:rsidRPr="00A71D81" w14:paraId="1A002D24" w14:textId="77777777" w:rsidTr="00EB1A55">
        <w:trPr>
          <w:trHeight w:val="246"/>
        </w:trPr>
        <w:tc>
          <w:tcPr>
            <w:tcW w:w="1275" w:type="dxa"/>
            <w:vAlign w:val="center"/>
          </w:tcPr>
          <w:p w14:paraId="5AE8C05B" w14:textId="757783E4" w:rsidR="00EB1A55" w:rsidRDefault="00EB1A55" w:rsidP="00EB1A55">
            <w:pPr>
              <w:jc w:val="center"/>
              <w:rPr>
                <w:rFonts w:ascii="GHEA Grapalat" w:hAnsi="GHEA Grapalat"/>
                <w:sz w:val="20"/>
              </w:rPr>
            </w:pPr>
            <w:r>
              <w:rPr>
                <w:rFonts w:ascii="GHEA Grapalat" w:hAnsi="GHEA Grapalat"/>
                <w:sz w:val="16"/>
              </w:rPr>
              <w:lastRenderedPageBreak/>
              <w:t>3</w:t>
            </w:r>
          </w:p>
        </w:tc>
        <w:tc>
          <w:tcPr>
            <w:tcW w:w="1343" w:type="dxa"/>
            <w:tcBorders>
              <w:top w:val="nil"/>
              <w:left w:val="single" w:sz="4" w:space="0" w:color="auto"/>
              <w:bottom w:val="single" w:sz="4" w:space="0" w:color="auto"/>
              <w:right w:val="single" w:sz="4" w:space="0" w:color="auto"/>
            </w:tcBorders>
            <w:shd w:val="clear" w:color="000000" w:fill="FFFFFF"/>
          </w:tcPr>
          <w:p w14:paraId="2E2848AA" w14:textId="74AD80EA" w:rsidR="00EB1A55" w:rsidRPr="00DA41AE" w:rsidRDefault="00EB1A55" w:rsidP="00EB1A55">
            <w:pPr>
              <w:jc w:val="center"/>
              <w:rPr>
                <w:rFonts w:ascii="Calibri" w:hAnsi="Calibri" w:cs="Calibri"/>
                <w:sz w:val="22"/>
                <w:szCs w:val="22"/>
              </w:rPr>
            </w:pPr>
            <w:r w:rsidRPr="00512DBF">
              <w:t>33121250/13</w:t>
            </w:r>
          </w:p>
        </w:tc>
        <w:tc>
          <w:tcPr>
            <w:tcW w:w="1941" w:type="dxa"/>
            <w:tcBorders>
              <w:top w:val="single" w:sz="4" w:space="0" w:color="auto"/>
              <w:left w:val="single" w:sz="4" w:space="0" w:color="auto"/>
              <w:bottom w:val="single" w:sz="4" w:space="0" w:color="auto"/>
              <w:right w:val="single" w:sz="4" w:space="0" w:color="auto"/>
            </w:tcBorders>
            <w:shd w:val="clear" w:color="000000" w:fill="FFFFFF"/>
          </w:tcPr>
          <w:p w14:paraId="5A7860EC" w14:textId="51C1F6AD" w:rsidR="00EB1A55" w:rsidRPr="00DA41AE" w:rsidRDefault="00EB1A55" w:rsidP="00EB1A55">
            <w:pPr>
              <w:jc w:val="center"/>
              <w:rPr>
                <w:rFonts w:ascii="GHEA Grapalat" w:hAnsi="GHEA Grapalat"/>
                <w:sz w:val="20"/>
              </w:rPr>
            </w:pPr>
            <w:r w:rsidRPr="00512DBF">
              <w:t>ախտորոշիչ համակարգեր</w:t>
            </w:r>
          </w:p>
        </w:tc>
        <w:tc>
          <w:tcPr>
            <w:tcW w:w="1195" w:type="dxa"/>
            <w:vAlign w:val="center"/>
          </w:tcPr>
          <w:p w14:paraId="572B1C4B" w14:textId="310D8A9D" w:rsidR="00EB1A55" w:rsidRDefault="00EB1A55" w:rsidP="00EB1A55">
            <w:pPr>
              <w:jc w:val="both"/>
              <w:rPr>
                <w:rFonts w:ascii="GHEA Grapalat" w:hAnsi="GHEA Grapalat" w:cs="Calibri"/>
                <w:color w:val="000000"/>
                <w:sz w:val="18"/>
                <w:szCs w:val="18"/>
              </w:rPr>
            </w:pPr>
          </w:p>
        </w:tc>
        <w:tc>
          <w:tcPr>
            <w:tcW w:w="3002" w:type="dxa"/>
          </w:tcPr>
          <w:p w14:paraId="2952510C"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Ցիպրոֆլոկսացին/ Ciprofloxacin, Էնրոֆլոքսացին / Enrofloxacin</w:t>
            </w:r>
          </w:p>
          <w:p w14:paraId="55FC0FAD"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lastRenderedPageBreak/>
              <w:t>ԻՖԱ /ELISA/  հավաքածու</w:t>
            </w:r>
          </w:p>
          <w:p w14:paraId="41F24347"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Ձկան և մեղրի նմուշներում Ciprofloxacin-ի և Enrofloxacilin-ի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060BD60F"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 xml:space="preserve">Իմունոֆերմենտային թեստ, ֆոմատը. 96 որոշում (12x8), կալիբարացիոն կորը կազմվում է 6 ստանդարտներով, նվազագույն հայտնաբերման սահմանը՝ 0.5 ppb </w:t>
            </w:r>
          </w:p>
          <w:p w14:paraId="0F1FBA12"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Ընտրողականությունը ձկան հյուսվածքում և մեղրում</w:t>
            </w:r>
          </w:p>
          <w:p w14:paraId="4F31F5F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Ցիպրոֆլոքսացին 100%</w:t>
            </w:r>
          </w:p>
          <w:p w14:paraId="4AB6E69E"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Էնրորոֆլոքսացին 100%</w:t>
            </w:r>
          </w:p>
          <w:p w14:paraId="65BA10F7"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Օֆլոքսացին    10%</w:t>
            </w:r>
          </w:p>
          <w:p w14:paraId="2E29BE34"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lastRenderedPageBreak/>
              <w:t>Լևոֆլոքսացին    0.1%</w:t>
            </w:r>
          </w:p>
          <w:p w14:paraId="1272AF01"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Սպարֆլոքսացին &lt; 10%</w:t>
            </w:r>
          </w:p>
          <w:p w14:paraId="54B0723C" w14:textId="77777777" w:rsidR="00EB1A55" w:rsidRPr="00F34442" w:rsidRDefault="00EB1A55" w:rsidP="00EB1A55">
            <w:pPr>
              <w:rPr>
                <w:rFonts w:ascii="GHEA Grapalat" w:hAnsi="GHEA Grapalat" w:cs="Calibri"/>
                <w:color w:val="000000"/>
                <w:lang w:val="hy-AM"/>
              </w:rPr>
            </w:pPr>
            <w:r w:rsidRPr="00F34442">
              <w:rPr>
                <w:rFonts w:ascii="GHEA Grapalat" w:hAnsi="GHEA Grapalat" w:cs="Calibri"/>
                <w:color w:val="000000"/>
                <w:lang w:val="hy-AM"/>
              </w:rPr>
              <w:t>Պահպանման պայմանները՝ 2-8օC: ISO 9000 ստանդարտացում:</w:t>
            </w:r>
          </w:p>
          <w:p w14:paraId="2BE94BEE" w14:textId="101B3C78" w:rsidR="00EB1A55" w:rsidRPr="004062F1" w:rsidRDefault="00EB1A55" w:rsidP="00EB1A55">
            <w:pPr>
              <w:jc w:val="center"/>
              <w:rPr>
                <w:rFonts w:ascii="GHEA Grapalat" w:hAnsi="GHEA Grapalat" w:cs="Calibri"/>
                <w:color w:val="000000" w:themeColor="text1"/>
                <w:sz w:val="18"/>
                <w:lang w:val="hy-AM"/>
              </w:rPr>
            </w:pPr>
            <w:r w:rsidRPr="00F34442">
              <w:rPr>
                <w:rFonts w:ascii="GHEA Grapalat" w:hAnsi="GHEA Grapalat" w:cs="Calibri"/>
                <w:color w:val="000000"/>
                <w:lang w:val="hy-AM"/>
              </w:rPr>
              <w:t>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vAlign w:val="center"/>
          </w:tcPr>
          <w:p w14:paraId="3012A568" w14:textId="0952E267" w:rsidR="00EB1A55" w:rsidRDefault="00EB1A55" w:rsidP="00EB1A55">
            <w:pPr>
              <w:jc w:val="center"/>
              <w:rPr>
                <w:rFonts w:ascii="GHEA Grapalat" w:hAnsi="GHEA Grapalat" w:cs="Calibri"/>
                <w:color w:val="000000"/>
                <w:sz w:val="22"/>
                <w:szCs w:val="22"/>
              </w:rPr>
            </w:pPr>
            <w:r w:rsidRPr="00F34442">
              <w:rPr>
                <w:rFonts w:ascii="GHEA Grapalat" w:hAnsi="GHEA Grapalat" w:cs="Calibri"/>
                <w:color w:val="000000"/>
              </w:rPr>
              <w:lastRenderedPageBreak/>
              <w:t>հատ</w:t>
            </w:r>
          </w:p>
        </w:tc>
        <w:tc>
          <w:tcPr>
            <w:tcW w:w="823" w:type="dxa"/>
            <w:vAlign w:val="center"/>
          </w:tcPr>
          <w:p w14:paraId="5660463F" w14:textId="77777777" w:rsidR="00EB1A55" w:rsidRPr="00A71D81" w:rsidRDefault="00EB1A55" w:rsidP="00EB1A55">
            <w:pPr>
              <w:jc w:val="center"/>
              <w:rPr>
                <w:rFonts w:ascii="GHEA Grapalat" w:hAnsi="GHEA Grapalat"/>
                <w:sz w:val="20"/>
              </w:rPr>
            </w:pPr>
          </w:p>
        </w:tc>
        <w:tc>
          <w:tcPr>
            <w:tcW w:w="998" w:type="dxa"/>
            <w:vAlign w:val="center"/>
          </w:tcPr>
          <w:p w14:paraId="4673B2F5" w14:textId="2AF47B4B" w:rsidR="00EB1A55" w:rsidRPr="00A71D81" w:rsidRDefault="00EB1A55" w:rsidP="00EB1A55">
            <w:pPr>
              <w:jc w:val="center"/>
              <w:rPr>
                <w:rFonts w:ascii="GHEA Grapalat" w:hAnsi="GHEA Grapalat"/>
                <w:sz w:val="20"/>
              </w:rPr>
            </w:pPr>
          </w:p>
        </w:tc>
        <w:tc>
          <w:tcPr>
            <w:tcW w:w="998" w:type="dxa"/>
            <w:tcBorders>
              <w:top w:val="nil"/>
              <w:left w:val="single" w:sz="4" w:space="0" w:color="auto"/>
              <w:bottom w:val="single" w:sz="4" w:space="0" w:color="auto"/>
              <w:right w:val="single" w:sz="4" w:space="0" w:color="auto"/>
            </w:tcBorders>
            <w:shd w:val="clear" w:color="000000" w:fill="FFFFFF"/>
            <w:vAlign w:val="center"/>
          </w:tcPr>
          <w:p w14:paraId="5FA53333" w14:textId="42836D50" w:rsidR="00EB1A55" w:rsidRDefault="00EB1A55" w:rsidP="00EB1A55">
            <w:pPr>
              <w:jc w:val="center"/>
              <w:rPr>
                <w:rFonts w:ascii="GHEA Grapalat" w:hAnsi="GHEA Grapalat"/>
                <w:sz w:val="20"/>
              </w:rPr>
            </w:pPr>
            <w:r w:rsidRPr="00F34442">
              <w:rPr>
                <w:rFonts w:ascii="GHEA Grapalat" w:hAnsi="GHEA Grapalat" w:cs="Calibri"/>
                <w:color w:val="000000"/>
                <w:lang w:val="hy-AM"/>
              </w:rPr>
              <w:t>2</w:t>
            </w:r>
          </w:p>
        </w:tc>
        <w:tc>
          <w:tcPr>
            <w:tcW w:w="1064" w:type="dxa"/>
          </w:tcPr>
          <w:p w14:paraId="5FAA0F55" w14:textId="0C3C331C" w:rsidR="00EB1A55" w:rsidRPr="00254D4D" w:rsidRDefault="00EB1A55" w:rsidP="00EB1A55">
            <w:pPr>
              <w:jc w:val="center"/>
            </w:pPr>
            <w:r w:rsidRPr="00254D4D">
              <w:t>Ք. Երևան, Էրեբունի 12</w:t>
            </w:r>
          </w:p>
        </w:tc>
        <w:tc>
          <w:tcPr>
            <w:tcW w:w="1699" w:type="dxa"/>
          </w:tcPr>
          <w:p w14:paraId="1A1B079F" w14:textId="7C815D95"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w:t>
            </w:r>
            <w:r>
              <w:rPr>
                <w:rFonts w:ascii="GHEA Grapalat" w:hAnsi="GHEA Grapalat" w:cs="Calibri"/>
                <w:color w:val="000000"/>
                <w:sz w:val="22"/>
                <w:szCs w:val="22"/>
              </w:rPr>
              <w:lastRenderedPageBreak/>
              <w:t>աշխատանքային օրը ներառյալ</w:t>
            </w:r>
          </w:p>
        </w:tc>
      </w:tr>
      <w:tr w:rsidR="00EB1A55" w:rsidRPr="00A71D81" w14:paraId="06B7A2B6" w14:textId="77777777" w:rsidTr="00BF0F46">
        <w:trPr>
          <w:trHeight w:val="246"/>
        </w:trPr>
        <w:tc>
          <w:tcPr>
            <w:tcW w:w="1275" w:type="dxa"/>
            <w:vAlign w:val="center"/>
          </w:tcPr>
          <w:p w14:paraId="240B81B8" w14:textId="30786F23" w:rsidR="00EB1A55" w:rsidRDefault="00EB1A55" w:rsidP="00EB1A55">
            <w:pPr>
              <w:jc w:val="center"/>
              <w:rPr>
                <w:rFonts w:ascii="GHEA Grapalat" w:hAnsi="GHEA Grapalat"/>
                <w:sz w:val="20"/>
              </w:rPr>
            </w:pPr>
            <w:r>
              <w:rPr>
                <w:rFonts w:ascii="GHEA Grapalat" w:hAnsi="GHEA Grapalat"/>
                <w:sz w:val="16"/>
              </w:rPr>
              <w:lastRenderedPageBreak/>
              <w:t>4</w:t>
            </w:r>
          </w:p>
        </w:tc>
        <w:tc>
          <w:tcPr>
            <w:tcW w:w="1343" w:type="dxa"/>
            <w:tcBorders>
              <w:top w:val="nil"/>
              <w:left w:val="single" w:sz="4" w:space="0" w:color="auto"/>
              <w:bottom w:val="single" w:sz="4" w:space="0" w:color="auto"/>
              <w:right w:val="single" w:sz="4" w:space="0" w:color="auto"/>
            </w:tcBorders>
            <w:shd w:val="clear" w:color="000000" w:fill="FFFFFF"/>
            <w:vAlign w:val="bottom"/>
          </w:tcPr>
          <w:p w14:paraId="687C45B6" w14:textId="200A334F" w:rsidR="00EB1A55" w:rsidRPr="00DA41AE" w:rsidRDefault="00EB1A55" w:rsidP="00EB1A55">
            <w:pPr>
              <w:jc w:val="center"/>
              <w:rPr>
                <w:rFonts w:ascii="Calibri" w:hAnsi="Calibri" w:cs="Calibri"/>
                <w:sz w:val="22"/>
                <w:szCs w:val="22"/>
              </w:rPr>
            </w:pPr>
            <w:r>
              <w:rPr>
                <w:rFonts w:ascii="Calibri" w:hAnsi="Calibri" w:cs="Calibri"/>
                <w:sz w:val="22"/>
                <w:szCs w:val="22"/>
              </w:rPr>
              <w:t>33121250/15</w:t>
            </w:r>
          </w:p>
        </w:tc>
        <w:tc>
          <w:tcPr>
            <w:tcW w:w="1941"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56EB9CF2" w:rsidR="00EB1A55" w:rsidRPr="00DA41AE" w:rsidRDefault="00EB1A55" w:rsidP="00EB1A55">
            <w:pPr>
              <w:jc w:val="center"/>
              <w:rPr>
                <w:rFonts w:ascii="GHEA Grapalat" w:hAnsi="GHEA Grapalat"/>
                <w:sz w:val="20"/>
              </w:rPr>
            </w:pPr>
            <w:r>
              <w:rPr>
                <w:rFonts w:ascii="GHEA Grapalat" w:hAnsi="GHEA Grapalat" w:cs="Calibri"/>
                <w:sz w:val="22"/>
                <w:szCs w:val="22"/>
              </w:rPr>
              <w:t>ախտորոշիչ համակարգեր</w:t>
            </w:r>
          </w:p>
        </w:tc>
        <w:tc>
          <w:tcPr>
            <w:tcW w:w="1195" w:type="dxa"/>
          </w:tcPr>
          <w:p w14:paraId="31CDAE12" w14:textId="6F8B7430" w:rsidR="00EB1A55" w:rsidRPr="003D28F4" w:rsidRDefault="00EB1A55" w:rsidP="00EB1A55">
            <w:pPr>
              <w:jc w:val="both"/>
              <w:rPr>
                <w:rFonts w:ascii="GHEA Grapalat" w:hAnsi="GHEA Grapalat" w:cs="Calibri"/>
                <w:color w:val="000000"/>
                <w:sz w:val="18"/>
                <w:szCs w:val="18"/>
              </w:rPr>
            </w:pPr>
          </w:p>
        </w:tc>
        <w:tc>
          <w:tcPr>
            <w:tcW w:w="3002" w:type="dxa"/>
          </w:tcPr>
          <w:p w14:paraId="5D786BC3"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Մալախիտ կանաչ և լեյկոմալախիտ կանաչ / Sum Malachite green and Leucomalachite green ԻՖԱ /ELISA/ հավաքածու</w:t>
            </w:r>
          </w:p>
          <w:p w14:paraId="6FCB12F2"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Ձկան նմուշներում Sum Malachite green and Leucomalachite green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5CA2B876"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 xml:space="preserve">Իմունոֆերմենտային թեստ, ֆորմատը. 96 որոշում (12x8), կալիբրացիոն կորը կազմվում է 6 ստանդարտներով, նվազագույն հայտնաբերման սահմանը՝ 0.05ppb </w:t>
            </w:r>
          </w:p>
          <w:p w14:paraId="698B6C18"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 xml:space="preserve">Ընտրողականությունը ձկան հյուսվածքում </w:t>
            </w:r>
          </w:p>
          <w:p w14:paraId="24BEBDC5"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Մալախիտային կանաչ 100%</w:t>
            </w:r>
          </w:p>
          <w:p w14:paraId="4482FB5E"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Լեյկոմալախիտային կանաչ 100%</w:t>
            </w:r>
          </w:p>
          <w:p w14:paraId="6FF225F4"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Սուլֆումետազին &lt; 0.01%</w:t>
            </w:r>
          </w:p>
          <w:p w14:paraId="37A6F58E" w14:textId="77777777" w:rsidR="00EB1A55" w:rsidRPr="004062F1" w:rsidRDefault="00EB1A55" w:rsidP="00EB1A55">
            <w:pP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ԴԷՍ &lt; 0.01%</w:t>
            </w:r>
          </w:p>
          <w:p w14:paraId="3A9BC946" w14:textId="1B27226D" w:rsidR="00EB1A55" w:rsidRPr="004062F1" w:rsidRDefault="00EB1A55" w:rsidP="00EB1A55">
            <w:pPr>
              <w:jc w:val="center"/>
              <w:rPr>
                <w:rFonts w:ascii="GHEA Grapalat" w:hAnsi="GHEA Grapalat" w:cs="Calibri"/>
                <w:color w:val="000000" w:themeColor="text1"/>
                <w:sz w:val="18"/>
                <w:lang w:val="hy-AM"/>
              </w:rPr>
            </w:pPr>
            <w:r w:rsidRPr="004062F1">
              <w:rPr>
                <w:rFonts w:ascii="GHEA Grapalat" w:hAnsi="GHEA Grapalat" w:cs="Calibri"/>
                <w:color w:val="000000" w:themeColor="text1"/>
                <w:sz w:val="18"/>
                <w:lang w:val="hy-AM"/>
              </w:rPr>
              <w:t>Պահպանման պայմանները՝ 2-8օC: ISO 9001/2008  կամ համարժեք ստանդարտացում:  Համակարգչային ծրագրի ապահովում:</w:t>
            </w:r>
          </w:p>
        </w:tc>
        <w:tc>
          <w:tcPr>
            <w:tcW w:w="859" w:type="dxa"/>
            <w:tcBorders>
              <w:top w:val="nil"/>
              <w:left w:val="single" w:sz="4" w:space="0" w:color="auto"/>
              <w:bottom w:val="single" w:sz="4" w:space="0" w:color="auto"/>
              <w:right w:val="single" w:sz="4" w:space="0" w:color="auto"/>
            </w:tcBorders>
            <w:shd w:val="clear" w:color="000000" w:fill="FFFFFF"/>
          </w:tcPr>
          <w:p w14:paraId="05856005" w14:textId="5C4C0D74" w:rsidR="00EB1A55" w:rsidRDefault="00EB1A55" w:rsidP="00EB1A55">
            <w:pPr>
              <w:jc w:val="center"/>
              <w:rPr>
                <w:rFonts w:ascii="GHEA Grapalat" w:hAnsi="GHEA Grapalat" w:cs="Calibri"/>
                <w:color w:val="000000"/>
                <w:sz w:val="22"/>
                <w:szCs w:val="22"/>
              </w:rPr>
            </w:pPr>
            <w:r>
              <w:rPr>
                <w:rFonts w:ascii="GHEA Grapalat" w:hAnsi="GHEA Grapalat"/>
                <w:sz w:val="20"/>
              </w:rPr>
              <w:t>հատ</w:t>
            </w:r>
          </w:p>
        </w:tc>
        <w:tc>
          <w:tcPr>
            <w:tcW w:w="823" w:type="dxa"/>
          </w:tcPr>
          <w:p w14:paraId="68C14E45" w14:textId="77777777" w:rsidR="00EB1A55" w:rsidRPr="00A71D81" w:rsidRDefault="00EB1A55" w:rsidP="00EB1A55">
            <w:pPr>
              <w:jc w:val="center"/>
              <w:rPr>
                <w:rFonts w:ascii="GHEA Grapalat" w:hAnsi="GHEA Grapalat"/>
                <w:sz w:val="20"/>
              </w:rPr>
            </w:pPr>
          </w:p>
        </w:tc>
        <w:tc>
          <w:tcPr>
            <w:tcW w:w="998" w:type="dxa"/>
          </w:tcPr>
          <w:p w14:paraId="5AE49E95" w14:textId="002AC650" w:rsidR="00EB1A55" w:rsidRPr="00A71D81" w:rsidRDefault="00EB1A55" w:rsidP="006F782D">
            <w:pPr>
              <w:jc w:val="center"/>
              <w:rPr>
                <w:rFonts w:ascii="GHEA Grapalat" w:hAnsi="GHEA Grapalat"/>
                <w:sz w:val="20"/>
              </w:rPr>
            </w:pPr>
          </w:p>
        </w:tc>
        <w:tc>
          <w:tcPr>
            <w:tcW w:w="998" w:type="dxa"/>
            <w:tcBorders>
              <w:top w:val="nil"/>
              <w:left w:val="single" w:sz="4" w:space="0" w:color="auto"/>
              <w:bottom w:val="single" w:sz="4" w:space="0" w:color="auto"/>
              <w:right w:val="single" w:sz="4" w:space="0" w:color="auto"/>
            </w:tcBorders>
            <w:shd w:val="clear" w:color="000000" w:fill="FFFFFF"/>
          </w:tcPr>
          <w:p w14:paraId="0FA49B17" w14:textId="464144B0" w:rsidR="00EB1A55" w:rsidRDefault="00EB1A55" w:rsidP="00EB1A55">
            <w:pPr>
              <w:jc w:val="center"/>
              <w:rPr>
                <w:rFonts w:ascii="GHEA Grapalat" w:hAnsi="GHEA Grapalat"/>
                <w:sz w:val="20"/>
              </w:rPr>
            </w:pPr>
            <w:r>
              <w:rPr>
                <w:rFonts w:ascii="GHEA Grapalat" w:hAnsi="GHEA Grapalat"/>
                <w:sz w:val="20"/>
              </w:rPr>
              <w:t>1</w:t>
            </w:r>
          </w:p>
        </w:tc>
        <w:tc>
          <w:tcPr>
            <w:tcW w:w="1064" w:type="dxa"/>
          </w:tcPr>
          <w:p w14:paraId="38DE767B" w14:textId="09F027FA" w:rsidR="00EB1A55" w:rsidRPr="00254D4D" w:rsidRDefault="00EB1A55" w:rsidP="00EB1A55">
            <w:pPr>
              <w:jc w:val="center"/>
            </w:pPr>
            <w:r w:rsidRPr="00254D4D">
              <w:t>Ք. Երևան, Էրեբունի 12</w:t>
            </w:r>
          </w:p>
        </w:tc>
        <w:tc>
          <w:tcPr>
            <w:tcW w:w="1699" w:type="dxa"/>
          </w:tcPr>
          <w:p w14:paraId="49741E35" w14:textId="5D3A4543" w:rsidR="00EB1A55" w:rsidRPr="00D13F0B" w:rsidRDefault="00EB1A55" w:rsidP="00EB1A55">
            <w:pPr>
              <w:jc w:val="center"/>
              <w:rPr>
                <w:rFonts w:ascii="GHEA Grapalat" w:hAnsi="GHEA Grapalat" w:cs="Calibri"/>
                <w:color w:val="000000"/>
                <w:sz w:val="22"/>
                <w:szCs w:val="22"/>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bookmarkStart w:id="15" w:name="_GoBack"/>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bookmarkEnd w:id="15"/>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5CC19F4" w:rsidR="00F978C6" w:rsidRPr="00A71D81" w:rsidRDefault="00071D1C" w:rsidP="00F978C6">
      <w:pPr>
        <w:jc w:val="both"/>
        <w:rPr>
          <w:rFonts w:ascii="GHEA Grapalat" w:hAnsi="GHEA Grapalat" w:cs="Sylfaen"/>
          <w:i/>
          <w:sz w:val="18"/>
          <w:szCs w:val="18"/>
          <w:lang w:val="pt-BR"/>
        </w:rPr>
      </w:pPr>
      <w:r w:rsidRPr="00A71D81">
        <w:rPr>
          <w:rFonts w:ascii="GHEA Grapalat" w:hAnsi="GHEA Grapalat"/>
          <w:sz w:val="20"/>
        </w:rPr>
        <w:t xml:space="preserve"> </w:t>
      </w:r>
    </w:p>
    <w:p w14:paraId="2EAF0F50" w14:textId="03B4EA85" w:rsidR="00700C81" w:rsidRPr="00A71D81" w:rsidRDefault="00700C81" w:rsidP="00EF3662">
      <w:pPr>
        <w:jc w:val="both"/>
        <w:rPr>
          <w:rFonts w:ascii="GHEA Grapalat" w:hAnsi="GHEA Grapalat"/>
          <w:sz w:val="20"/>
          <w:lang w:val="pt-BR"/>
        </w:rPr>
      </w:pPr>
      <w:r w:rsidRPr="00A71D81">
        <w:rPr>
          <w:rFonts w:ascii="GHEA Grapalat" w:hAnsi="GHEA Grapalat" w:cs="Sylfaen"/>
          <w:i/>
          <w:sz w:val="18"/>
          <w:szCs w:val="18"/>
          <w:lang w:val="pt-BR"/>
        </w:rPr>
        <w:t>:</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B1A55" w:rsidRPr="00A71D81" w14:paraId="140D6FE5" w14:textId="77777777" w:rsidTr="00BF0F46">
        <w:trPr>
          <w:trHeight w:val="1538"/>
        </w:trPr>
        <w:tc>
          <w:tcPr>
            <w:tcW w:w="1980" w:type="dxa"/>
            <w:vAlign w:val="center"/>
          </w:tcPr>
          <w:p w14:paraId="3C77A349" w14:textId="71D41728" w:rsidR="00EB1A55" w:rsidRPr="00A71D81" w:rsidRDefault="00EB1A55" w:rsidP="00EB1A55">
            <w:pPr>
              <w:jc w:val="center"/>
              <w:rPr>
                <w:rFonts w:ascii="GHEA Grapalat" w:hAnsi="GHEA Grapalat"/>
                <w:sz w:val="20"/>
                <w:lang w:val="es-ES"/>
              </w:rPr>
            </w:pPr>
            <w:r w:rsidRPr="00A71D81">
              <w:rPr>
                <w:rFonts w:ascii="GHEA Grapalat" w:hAnsi="GHEA Grapalat"/>
                <w:sz w:val="16"/>
              </w:rPr>
              <w:t>1</w:t>
            </w:r>
          </w:p>
        </w:tc>
        <w:tc>
          <w:tcPr>
            <w:tcW w:w="2700" w:type="dxa"/>
          </w:tcPr>
          <w:p w14:paraId="54BFF871" w14:textId="452A55E2" w:rsidR="00EB1A55" w:rsidRPr="00A71D81" w:rsidRDefault="00EB1A55" w:rsidP="00EB1A55">
            <w:pPr>
              <w:jc w:val="center"/>
              <w:rPr>
                <w:rFonts w:ascii="GHEA Grapalat" w:hAnsi="GHEA Grapalat"/>
                <w:sz w:val="20"/>
                <w:lang w:val="es-ES"/>
              </w:rPr>
            </w:pPr>
            <w:r w:rsidRPr="00512DBF">
              <w:t>33121250/7</w:t>
            </w:r>
          </w:p>
        </w:tc>
        <w:tc>
          <w:tcPr>
            <w:tcW w:w="2520" w:type="dxa"/>
          </w:tcPr>
          <w:p w14:paraId="63AAE77B" w14:textId="042D8E74" w:rsidR="00EB1A55" w:rsidRPr="00A71D81" w:rsidRDefault="00EB1A55" w:rsidP="00EB1A55">
            <w:pPr>
              <w:jc w:val="center"/>
              <w:rPr>
                <w:rFonts w:ascii="GHEA Grapalat" w:hAnsi="GHEA Grapalat"/>
                <w:sz w:val="20"/>
                <w:lang w:val="es-ES"/>
              </w:rPr>
            </w:pPr>
            <w:r w:rsidRPr="00512DBF">
              <w:t>ախտորոշիչ համակարգեր</w:t>
            </w:r>
          </w:p>
        </w:tc>
        <w:tc>
          <w:tcPr>
            <w:tcW w:w="474" w:type="dxa"/>
          </w:tcPr>
          <w:p w14:paraId="2E7F511F" w14:textId="77777777" w:rsidR="00EB1A55" w:rsidRPr="00A71D81" w:rsidRDefault="00EB1A55" w:rsidP="00EB1A55">
            <w:pPr>
              <w:jc w:val="center"/>
              <w:rPr>
                <w:rFonts w:ascii="GHEA Grapalat" w:hAnsi="GHEA Grapalat"/>
                <w:sz w:val="20"/>
                <w:lang w:val="pt-BR"/>
              </w:rPr>
            </w:pPr>
          </w:p>
          <w:p w14:paraId="6557DA44" w14:textId="77777777" w:rsidR="00EB1A55" w:rsidRPr="00A71D81" w:rsidRDefault="00EB1A55" w:rsidP="00EB1A55">
            <w:pPr>
              <w:jc w:val="center"/>
              <w:rPr>
                <w:rFonts w:ascii="GHEA Grapalat" w:hAnsi="GHEA Grapalat"/>
                <w:sz w:val="20"/>
                <w:lang w:val="pt-BR"/>
              </w:rPr>
            </w:pPr>
          </w:p>
          <w:p w14:paraId="765D51E5" w14:textId="77777777" w:rsidR="00EB1A55" w:rsidRPr="00A71D81" w:rsidRDefault="00EB1A55" w:rsidP="00EB1A55">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B1A55" w:rsidRPr="00A71D81" w:rsidRDefault="00EB1A55" w:rsidP="00EB1A55">
            <w:pPr>
              <w:jc w:val="center"/>
              <w:rPr>
                <w:rFonts w:ascii="GHEA Grapalat" w:hAnsi="GHEA Grapalat"/>
                <w:sz w:val="20"/>
                <w:lang w:val="pt-BR"/>
              </w:rPr>
            </w:pPr>
          </w:p>
          <w:p w14:paraId="41D497ED" w14:textId="77777777" w:rsidR="00EB1A55" w:rsidRPr="00A71D81" w:rsidRDefault="00EB1A55" w:rsidP="00EB1A55">
            <w:pPr>
              <w:jc w:val="center"/>
              <w:rPr>
                <w:rFonts w:ascii="GHEA Grapalat" w:hAnsi="GHEA Grapalat"/>
                <w:sz w:val="20"/>
                <w:lang w:val="pt-BR"/>
              </w:rPr>
            </w:pPr>
          </w:p>
          <w:p w14:paraId="13D52C0D" w14:textId="77777777" w:rsidR="00EB1A55" w:rsidRPr="00A71D81" w:rsidRDefault="00EB1A55" w:rsidP="00EB1A55">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B1A55" w:rsidRPr="00A71D81" w:rsidRDefault="00EB1A55" w:rsidP="00EB1A55">
            <w:pPr>
              <w:jc w:val="center"/>
              <w:rPr>
                <w:rFonts w:ascii="GHEA Grapalat" w:hAnsi="GHEA Grapalat"/>
                <w:sz w:val="20"/>
                <w:lang w:val="pt-BR"/>
              </w:rPr>
            </w:pPr>
          </w:p>
          <w:p w14:paraId="67084C1D" w14:textId="77777777" w:rsidR="00EB1A55" w:rsidRPr="00A71D81" w:rsidRDefault="00EB1A55" w:rsidP="00EB1A55">
            <w:pPr>
              <w:jc w:val="center"/>
              <w:rPr>
                <w:rFonts w:ascii="GHEA Grapalat" w:hAnsi="GHEA Grapalat"/>
                <w:sz w:val="20"/>
                <w:lang w:val="pt-BR"/>
              </w:rPr>
            </w:pPr>
          </w:p>
          <w:p w14:paraId="445CF57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B1A55" w:rsidRPr="00A71D81" w:rsidRDefault="00EB1A55" w:rsidP="00EB1A55">
            <w:pPr>
              <w:jc w:val="center"/>
              <w:rPr>
                <w:rFonts w:ascii="GHEA Grapalat" w:hAnsi="GHEA Grapalat"/>
                <w:sz w:val="20"/>
                <w:lang w:val="pt-BR"/>
              </w:rPr>
            </w:pPr>
          </w:p>
          <w:p w14:paraId="3C43612D" w14:textId="77777777" w:rsidR="00EB1A55" w:rsidRPr="00A71D81" w:rsidRDefault="00EB1A55" w:rsidP="00EB1A55">
            <w:pPr>
              <w:jc w:val="center"/>
              <w:rPr>
                <w:rFonts w:ascii="GHEA Grapalat" w:hAnsi="GHEA Grapalat"/>
                <w:sz w:val="20"/>
                <w:lang w:val="pt-BR"/>
              </w:rPr>
            </w:pPr>
          </w:p>
          <w:p w14:paraId="7FF3CD51"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B1A55" w:rsidRPr="00A71D81" w:rsidRDefault="00EB1A55" w:rsidP="00EB1A55">
            <w:pPr>
              <w:jc w:val="center"/>
              <w:rPr>
                <w:rFonts w:ascii="GHEA Grapalat" w:hAnsi="GHEA Grapalat"/>
                <w:sz w:val="20"/>
                <w:lang w:val="pt-BR"/>
              </w:rPr>
            </w:pPr>
          </w:p>
          <w:p w14:paraId="1499F11F" w14:textId="77777777" w:rsidR="00EB1A55" w:rsidRPr="00A71D81" w:rsidRDefault="00EB1A55" w:rsidP="00EB1A55">
            <w:pPr>
              <w:jc w:val="center"/>
              <w:rPr>
                <w:rFonts w:ascii="GHEA Grapalat" w:hAnsi="GHEA Grapalat"/>
                <w:sz w:val="20"/>
                <w:lang w:val="pt-BR"/>
              </w:rPr>
            </w:pPr>
          </w:p>
          <w:p w14:paraId="70C3E01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B1A55" w:rsidRPr="00A71D81" w:rsidRDefault="00EB1A55" w:rsidP="00EB1A55">
            <w:pPr>
              <w:jc w:val="center"/>
              <w:rPr>
                <w:rFonts w:ascii="GHEA Grapalat" w:hAnsi="GHEA Grapalat"/>
                <w:sz w:val="20"/>
                <w:lang w:val="pt-BR"/>
              </w:rPr>
            </w:pPr>
          </w:p>
          <w:p w14:paraId="4AA2718B" w14:textId="77777777" w:rsidR="00EB1A55" w:rsidRPr="00A71D81" w:rsidRDefault="00EB1A55" w:rsidP="00EB1A55">
            <w:pPr>
              <w:jc w:val="center"/>
              <w:rPr>
                <w:rFonts w:ascii="GHEA Grapalat" w:hAnsi="GHEA Grapalat"/>
                <w:sz w:val="20"/>
                <w:lang w:val="pt-BR"/>
              </w:rPr>
            </w:pPr>
          </w:p>
          <w:p w14:paraId="54EAC0F4"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B1A55" w:rsidRPr="00A71D81" w:rsidRDefault="00EB1A55" w:rsidP="00EB1A55">
            <w:pPr>
              <w:jc w:val="center"/>
              <w:rPr>
                <w:rFonts w:ascii="GHEA Grapalat" w:hAnsi="GHEA Grapalat"/>
                <w:sz w:val="20"/>
                <w:lang w:val="pt-BR"/>
              </w:rPr>
            </w:pPr>
          </w:p>
          <w:p w14:paraId="103B2733" w14:textId="77777777" w:rsidR="00EB1A55" w:rsidRPr="00A71D81" w:rsidRDefault="00EB1A55" w:rsidP="00EB1A55">
            <w:pPr>
              <w:jc w:val="center"/>
              <w:rPr>
                <w:rFonts w:ascii="GHEA Grapalat" w:hAnsi="GHEA Grapalat"/>
                <w:sz w:val="20"/>
                <w:lang w:val="pt-BR"/>
              </w:rPr>
            </w:pPr>
          </w:p>
          <w:p w14:paraId="485B937D"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B1A55" w:rsidRPr="00A71D81" w:rsidRDefault="00EB1A55" w:rsidP="00EB1A55">
            <w:pPr>
              <w:jc w:val="center"/>
              <w:rPr>
                <w:rFonts w:ascii="GHEA Grapalat" w:hAnsi="GHEA Grapalat"/>
                <w:sz w:val="20"/>
                <w:lang w:val="pt-BR"/>
              </w:rPr>
            </w:pPr>
          </w:p>
          <w:p w14:paraId="3CA8259B" w14:textId="77777777" w:rsidR="00EB1A55" w:rsidRPr="00A71D81" w:rsidRDefault="00EB1A55" w:rsidP="00EB1A55">
            <w:pPr>
              <w:jc w:val="center"/>
              <w:rPr>
                <w:rFonts w:ascii="GHEA Grapalat" w:hAnsi="GHEA Grapalat"/>
                <w:sz w:val="20"/>
                <w:lang w:val="pt-BR"/>
              </w:rPr>
            </w:pPr>
          </w:p>
          <w:p w14:paraId="19B77F4E"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B1A55" w:rsidRPr="00A71D81" w:rsidRDefault="00EB1A55" w:rsidP="00EB1A55">
            <w:pPr>
              <w:jc w:val="center"/>
              <w:rPr>
                <w:rFonts w:ascii="GHEA Grapalat" w:hAnsi="GHEA Grapalat"/>
                <w:sz w:val="20"/>
                <w:lang w:val="pt-BR"/>
              </w:rPr>
            </w:pPr>
          </w:p>
          <w:p w14:paraId="001EE23E" w14:textId="77777777" w:rsidR="00EB1A55" w:rsidRPr="00A71D81" w:rsidRDefault="00EB1A55" w:rsidP="00EB1A55">
            <w:pPr>
              <w:jc w:val="center"/>
              <w:rPr>
                <w:rFonts w:ascii="GHEA Grapalat" w:hAnsi="GHEA Grapalat"/>
                <w:sz w:val="20"/>
                <w:lang w:val="pt-BR"/>
              </w:rPr>
            </w:pPr>
          </w:p>
          <w:p w14:paraId="3BDA1587"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EB1A55" w:rsidRPr="00A71D81" w:rsidRDefault="00EB1A55" w:rsidP="00EB1A55">
            <w:pPr>
              <w:jc w:val="center"/>
              <w:rPr>
                <w:rFonts w:ascii="GHEA Grapalat" w:hAnsi="GHEA Grapalat"/>
                <w:sz w:val="20"/>
                <w:lang w:val="pt-BR"/>
              </w:rPr>
            </w:pPr>
          </w:p>
          <w:p w14:paraId="08B5CCDF" w14:textId="77777777" w:rsidR="00EB1A55" w:rsidRPr="00A71D81" w:rsidRDefault="00EB1A55" w:rsidP="00EB1A55">
            <w:pPr>
              <w:jc w:val="center"/>
              <w:rPr>
                <w:rFonts w:ascii="GHEA Grapalat" w:hAnsi="GHEA Grapalat"/>
                <w:sz w:val="20"/>
                <w:lang w:val="pt-BR"/>
              </w:rPr>
            </w:pPr>
          </w:p>
          <w:p w14:paraId="41814414"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EB1A55" w:rsidRPr="00A71D81" w:rsidRDefault="00EB1A55" w:rsidP="00EB1A55">
            <w:pPr>
              <w:jc w:val="center"/>
              <w:rPr>
                <w:rFonts w:ascii="GHEA Grapalat" w:hAnsi="GHEA Grapalat"/>
                <w:sz w:val="20"/>
                <w:lang w:val="pt-BR"/>
              </w:rPr>
            </w:pPr>
          </w:p>
          <w:p w14:paraId="63F1B405" w14:textId="77777777" w:rsidR="00EB1A55" w:rsidRPr="00A71D81" w:rsidRDefault="00EB1A55" w:rsidP="00EB1A55">
            <w:pPr>
              <w:jc w:val="center"/>
              <w:rPr>
                <w:rFonts w:ascii="GHEA Grapalat" w:hAnsi="GHEA Grapalat"/>
                <w:sz w:val="20"/>
                <w:lang w:val="pt-BR"/>
              </w:rPr>
            </w:pPr>
          </w:p>
          <w:p w14:paraId="4A9421FF"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EB1A55" w:rsidRPr="00A71D81" w:rsidRDefault="00EB1A55" w:rsidP="00EB1A55">
            <w:pPr>
              <w:jc w:val="center"/>
              <w:rPr>
                <w:rFonts w:ascii="GHEA Grapalat" w:hAnsi="GHEA Grapalat"/>
                <w:sz w:val="20"/>
                <w:lang w:val="pt-BR"/>
              </w:rPr>
            </w:pPr>
          </w:p>
          <w:p w14:paraId="1A0A5AC1" w14:textId="77777777" w:rsidR="00EB1A55" w:rsidRPr="00A71D81" w:rsidRDefault="00EB1A55" w:rsidP="00EB1A55">
            <w:pPr>
              <w:jc w:val="center"/>
              <w:rPr>
                <w:rFonts w:ascii="GHEA Grapalat" w:hAnsi="GHEA Grapalat"/>
                <w:sz w:val="20"/>
                <w:lang w:val="pt-BR"/>
              </w:rPr>
            </w:pPr>
          </w:p>
          <w:p w14:paraId="1A48623A" w14:textId="77777777" w:rsidR="00EB1A55" w:rsidRPr="00A71D81" w:rsidRDefault="00EB1A55" w:rsidP="00EB1A5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B1A55" w:rsidRPr="00A71D81" w:rsidRDefault="00EB1A55" w:rsidP="00EB1A55">
            <w:pPr>
              <w:jc w:val="center"/>
              <w:rPr>
                <w:rFonts w:ascii="GHEA Grapalat" w:hAnsi="GHEA Grapalat"/>
                <w:sz w:val="20"/>
                <w:lang w:val="pt-BR"/>
              </w:rPr>
            </w:pPr>
          </w:p>
          <w:p w14:paraId="5091EB29" w14:textId="77777777" w:rsidR="00EB1A55" w:rsidRPr="00A71D81" w:rsidRDefault="00EB1A55" w:rsidP="00EB1A55">
            <w:pPr>
              <w:jc w:val="center"/>
              <w:rPr>
                <w:rFonts w:ascii="GHEA Grapalat" w:hAnsi="GHEA Grapalat"/>
                <w:sz w:val="20"/>
                <w:lang w:val="pt-BR"/>
              </w:rPr>
            </w:pPr>
          </w:p>
          <w:p w14:paraId="08F75891" w14:textId="77777777" w:rsidR="00EB1A55" w:rsidRPr="00A71D81" w:rsidRDefault="00EB1A55" w:rsidP="00EB1A55">
            <w:pPr>
              <w:jc w:val="center"/>
              <w:rPr>
                <w:rFonts w:ascii="GHEA Grapalat" w:hAnsi="GHEA Grapalat"/>
                <w:b/>
                <w:lang w:val="pt-BR"/>
              </w:rPr>
            </w:pPr>
            <w:r w:rsidRPr="00A71D81">
              <w:rPr>
                <w:rFonts w:ascii="GHEA Grapalat" w:hAnsi="GHEA Grapalat"/>
                <w:sz w:val="20"/>
                <w:lang w:val="pt-BR"/>
              </w:rPr>
              <w:t>... %</w:t>
            </w:r>
          </w:p>
        </w:tc>
      </w:tr>
      <w:tr w:rsidR="00EB1A55" w:rsidRPr="00A71D81" w14:paraId="48D143D9" w14:textId="77777777" w:rsidTr="00BF0F46">
        <w:trPr>
          <w:trHeight w:val="1538"/>
        </w:trPr>
        <w:tc>
          <w:tcPr>
            <w:tcW w:w="1980" w:type="dxa"/>
            <w:vAlign w:val="center"/>
          </w:tcPr>
          <w:p w14:paraId="188BAC09" w14:textId="1689039F" w:rsidR="00EB1A55" w:rsidRDefault="00EB1A55" w:rsidP="00EB1A55">
            <w:pPr>
              <w:jc w:val="center"/>
              <w:rPr>
                <w:rFonts w:ascii="GHEA Grapalat" w:hAnsi="GHEA Grapalat"/>
                <w:sz w:val="20"/>
              </w:rPr>
            </w:pPr>
            <w:r>
              <w:rPr>
                <w:rFonts w:ascii="GHEA Grapalat" w:hAnsi="GHEA Grapalat"/>
                <w:sz w:val="16"/>
              </w:rPr>
              <w:t>2</w:t>
            </w:r>
          </w:p>
        </w:tc>
        <w:tc>
          <w:tcPr>
            <w:tcW w:w="2700" w:type="dxa"/>
          </w:tcPr>
          <w:p w14:paraId="4153A60B" w14:textId="62BEB954" w:rsidR="00EB1A55" w:rsidRDefault="00EB1A55" w:rsidP="00EB1A55">
            <w:pPr>
              <w:jc w:val="center"/>
              <w:rPr>
                <w:rFonts w:ascii="Calibri" w:hAnsi="Calibri" w:cs="Calibri"/>
                <w:sz w:val="22"/>
                <w:szCs w:val="22"/>
              </w:rPr>
            </w:pPr>
            <w:r w:rsidRPr="00512DBF">
              <w:t>33121250/10</w:t>
            </w:r>
          </w:p>
        </w:tc>
        <w:tc>
          <w:tcPr>
            <w:tcW w:w="2520" w:type="dxa"/>
          </w:tcPr>
          <w:p w14:paraId="4115C67E" w14:textId="49D8A667" w:rsidR="00EB1A55" w:rsidRDefault="00EB1A55" w:rsidP="00EB1A55">
            <w:pPr>
              <w:jc w:val="center"/>
              <w:rPr>
                <w:rFonts w:ascii="GHEA Grapalat" w:hAnsi="GHEA Grapalat" w:cs="Calibri"/>
                <w:sz w:val="22"/>
                <w:szCs w:val="22"/>
              </w:rPr>
            </w:pPr>
            <w:r w:rsidRPr="00512DBF">
              <w:t>ախտորոշիչ համակարգեր</w:t>
            </w:r>
          </w:p>
        </w:tc>
        <w:tc>
          <w:tcPr>
            <w:tcW w:w="474" w:type="dxa"/>
          </w:tcPr>
          <w:p w14:paraId="374ABAE0" w14:textId="77777777" w:rsidR="00EB1A55" w:rsidRPr="00A71D81" w:rsidRDefault="00EB1A55" w:rsidP="00EB1A55">
            <w:pPr>
              <w:jc w:val="center"/>
              <w:rPr>
                <w:rFonts w:ascii="GHEA Grapalat" w:hAnsi="GHEA Grapalat"/>
                <w:sz w:val="20"/>
                <w:lang w:val="pt-BR"/>
              </w:rPr>
            </w:pPr>
          </w:p>
          <w:p w14:paraId="48EFE696" w14:textId="77777777" w:rsidR="00EB1A55" w:rsidRPr="00A71D81" w:rsidRDefault="00EB1A55" w:rsidP="00EB1A55">
            <w:pPr>
              <w:jc w:val="center"/>
              <w:rPr>
                <w:rFonts w:ascii="GHEA Grapalat" w:hAnsi="GHEA Grapalat"/>
                <w:sz w:val="20"/>
                <w:lang w:val="pt-BR"/>
              </w:rPr>
            </w:pPr>
          </w:p>
          <w:p w14:paraId="7B6CA916" w14:textId="366DDFB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EB1A55" w:rsidRPr="00A71D81" w:rsidRDefault="00EB1A55" w:rsidP="00EB1A55">
            <w:pPr>
              <w:jc w:val="center"/>
              <w:rPr>
                <w:rFonts w:ascii="GHEA Grapalat" w:hAnsi="GHEA Grapalat"/>
                <w:sz w:val="20"/>
                <w:lang w:val="pt-BR"/>
              </w:rPr>
            </w:pPr>
          </w:p>
          <w:p w14:paraId="24FE8871" w14:textId="77777777" w:rsidR="00EB1A55" w:rsidRPr="00A71D81" w:rsidRDefault="00EB1A55" w:rsidP="00EB1A55">
            <w:pPr>
              <w:jc w:val="center"/>
              <w:rPr>
                <w:rFonts w:ascii="GHEA Grapalat" w:hAnsi="GHEA Grapalat"/>
                <w:sz w:val="20"/>
                <w:lang w:val="pt-BR"/>
              </w:rPr>
            </w:pPr>
          </w:p>
          <w:p w14:paraId="129F9E9E" w14:textId="53C5182A"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EB1A55" w:rsidRPr="00A71D81" w:rsidRDefault="00EB1A55" w:rsidP="00EB1A55">
            <w:pPr>
              <w:jc w:val="center"/>
              <w:rPr>
                <w:rFonts w:ascii="GHEA Grapalat" w:hAnsi="GHEA Grapalat"/>
                <w:sz w:val="20"/>
                <w:lang w:val="pt-BR"/>
              </w:rPr>
            </w:pPr>
          </w:p>
          <w:p w14:paraId="7817C3F8" w14:textId="77777777" w:rsidR="00EB1A55" w:rsidRPr="00A71D81" w:rsidRDefault="00EB1A55" w:rsidP="00EB1A55">
            <w:pPr>
              <w:jc w:val="center"/>
              <w:rPr>
                <w:rFonts w:ascii="GHEA Grapalat" w:hAnsi="GHEA Grapalat"/>
                <w:sz w:val="20"/>
                <w:lang w:val="pt-BR"/>
              </w:rPr>
            </w:pPr>
          </w:p>
          <w:p w14:paraId="1094BCFD" w14:textId="42C5ED24"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EB1A55" w:rsidRPr="00A71D81" w:rsidRDefault="00EB1A55" w:rsidP="00EB1A55">
            <w:pPr>
              <w:jc w:val="center"/>
              <w:rPr>
                <w:rFonts w:ascii="GHEA Grapalat" w:hAnsi="GHEA Grapalat"/>
                <w:sz w:val="20"/>
                <w:lang w:val="pt-BR"/>
              </w:rPr>
            </w:pPr>
          </w:p>
          <w:p w14:paraId="05FD28B4" w14:textId="77777777" w:rsidR="00EB1A55" w:rsidRPr="00A71D81" w:rsidRDefault="00EB1A55" w:rsidP="00EB1A55">
            <w:pPr>
              <w:jc w:val="center"/>
              <w:rPr>
                <w:rFonts w:ascii="GHEA Grapalat" w:hAnsi="GHEA Grapalat"/>
                <w:sz w:val="20"/>
                <w:lang w:val="pt-BR"/>
              </w:rPr>
            </w:pPr>
          </w:p>
          <w:p w14:paraId="3522E21E" w14:textId="5C0F2F52"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EB1A55" w:rsidRPr="00A71D81" w:rsidRDefault="00EB1A55" w:rsidP="00EB1A55">
            <w:pPr>
              <w:jc w:val="center"/>
              <w:rPr>
                <w:rFonts w:ascii="GHEA Grapalat" w:hAnsi="GHEA Grapalat"/>
                <w:sz w:val="20"/>
                <w:lang w:val="pt-BR"/>
              </w:rPr>
            </w:pPr>
          </w:p>
          <w:p w14:paraId="3F145945" w14:textId="77777777" w:rsidR="00EB1A55" w:rsidRPr="00A71D81" w:rsidRDefault="00EB1A55" w:rsidP="00EB1A55">
            <w:pPr>
              <w:jc w:val="center"/>
              <w:rPr>
                <w:rFonts w:ascii="GHEA Grapalat" w:hAnsi="GHEA Grapalat"/>
                <w:sz w:val="20"/>
                <w:lang w:val="pt-BR"/>
              </w:rPr>
            </w:pPr>
          </w:p>
          <w:p w14:paraId="1649792F" w14:textId="0AB184E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EB1A55" w:rsidRPr="00A71D81" w:rsidRDefault="00EB1A55" w:rsidP="00EB1A55">
            <w:pPr>
              <w:jc w:val="center"/>
              <w:rPr>
                <w:rFonts w:ascii="GHEA Grapalat" w:hAnsi="GHEA Grapalat"/>
                <w:sz w:val="20"/>
                <w:lang w:val="pt-BR"/>
              </w:rPr>
            </w:pPr>
          </w:p>
          <w:p w14:paraId="21979774" w14:textId="77777777" w:rsidR="00EB1A55" w:rsidRPr="00A71D81" w:rsidRDefault="00EB1A55" w:rsidP="00EB1A55">
            <w:pPr>
              <w:jc w:val="center"/>
              <w:rPr>
                <w:rFonts w:ascii="GHEA Grapalat" w:hAnsi="GHEA Grapalat"/>
                <w:sz w:val="20"/>
                <w:lang w:val="pt-BR"/>
              </w:rPr>
            </w:pPr>
          </w:p>
          <w:p w14:paraId="1BBAC336" w14:textId="4F9A067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EB1A55" w:rsidRPr="00A71D81" w:rsidRDefault="00EB1A55" w:rsidP="00EB1A55">
            <w:pPr>
              <w:jc w:val="center"/>
              <w:rPr>
                <w:rFonts w:ascii="GHEA Grapalat" w:hAnsi="GHEA Grapalat"/>
                <w:sz w:val="20"/>
                <w:lang w:val="pt-BR"/>
              </w:rPr>
            </w:pPr>
          </w:p>
          <w:p w14:paraId="6089E700" w14:textId="77777777" w:rsidR="00EB1A55" w:rsidRPr="00A71D81" w:rsidRDefault="00EB1A55" w:rsidP="00EB1A55">
            <w:pPr>
              <w:jc w:val="center"/>
              <w:rPr>
                <w:rFonts w:ascii="GHEA Grapalat" w:hAnsi="GHEA Grapalat"/>
                <w:sz w:val="20"/>
                <w:lang w:val="pt-BR"/>
              </w:rPr>
            </w:pPr>
          </w:p>
          <w:p w14:paraId="66DFBEDD" w14:textId="256FD9E5"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EB1A55" w:rsidRPr="00A71D81" w:rsidRDefault="00EB1A55" w:rsidP="00EB1A55">
            <w:pPr>
              <w:jc w:val="center"/>
              <w:rPr>
                <w:rFonts w:ascii="GHEA Grapalat" w:hAnsi="GHEA Grapalat"/>
                <w:sz w:val="20"/>
                <w:lang w:val="pt-BR"/>
              </w:rPr>
            </w:pPr>
          </w:p>
          <w:p w14:paraId="599C0FF5" w14:textId="77777777" w:rsidR="00EB1A55" w:rsidRPr="00A71D81" w:rsidRDefault="00EB1A55" w:rsidP="00EB1A55">
            <w:pPr>
              <w:jc w:val="center"/>
              <w:rPr>
                <w:rFonts w:ascii="GHEA Grapalat" w:hAnsi="GHEA Grapalat"/>
                <w:sz w:val="20"/>
                <w:lang w:val="pt-BR"/>
              </w:rPr>
            </w:pPr>
          </w:p>
          <w:p w14:paraId="30AA12BB" w14:textId="531D14C7"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EB1A55" w:rsidRPr="00A71D81" w:rsidRDefault="00EB1A55" w:rsidP="00EB1A55">
            <w:pPr>
              <w:jc w:val="center"/>
              <w:rPr>
                <w:rFonts w:ascii="GHEA Grapalat" w:hAnsi="GHEA Grapalat"/>
                <w:sz w:val="20"/>
                <w:lang w:val="pt-BR"/>
              </w:rPr>
            </w:pPr>
          </w:p>
          <w:p w14:paraId="73C484C1" w14:textId="77777777" w:rsidR="00EB1A55" w:rsidRPr="00A71D81" w:rsidRDefault="00EB1A55" w:rsidP="00EB1A55">
            <w:pPr>
              <w:jc w:val="center"/>
              <w:rPr>
                <w:rFonts w:ascii="GHEA Grapalat" w:hAnsi="GHEA Grapalat"/>
                <w:sz w:val="20"/>
                <w:lang w:val="pt-BR"/>
              </w:rPr>
            </w:pPr>
          </w:p>
          <w:p w14:paraId="079D5FBC" w14:textId="5525DCA5"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EB1A55" w:rsidRPr="00A71D81" w:rsidRDefault="00EB1A55" w:rsidP="00EB1A55">
            <w:pPr>
              <w:jc w:val="center"/>
              <w:rPr>
                <w:rFonts w:ascii="GHEA Grapalat" w:hAnsi="GHEA Grapalat"/>
                <w:sz w:val="20"/>
                <w:lang w:val="pt-BR"/>
              </w:rPr>
            </w:pPr>
          </w:p>
          <w:p w14:paraId="7D27F491" w14:textId="77777777" w:rsidR="00EB1A55" w:rsidRPr="00A71D81" w:rsidRDefault="00EB1A55" w:rsidP="00EB1A55">
            <w:pPr>
              <w:jc w:val="center"/>
              <w:rPr>
                <w:rFonts w:ascii="GHEA Grapalat" w:hAnsi="GHEA Grapalat"/>
                <w:sz w:val="20"/>
                <w:lang w:val="pt-BR"/>
              </w:rPr>
            </w:pPr>
          </w:p>
          <w:p w14:paraId="3B6E73EF" w14:textId="00DE5F0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EB1A55" w:rsidRPr="00A71D81" w:rsidRDefault="00EB1A55" w:rsidP="00EB1A55">
            <w:pPr>
              <w:jc w:val="center"/>
              <w:rPr>
                <w:rFonts w:ascii="GHEA Grapalat" w:hAnsi="GHEA Grapalat"/>
                <w:sz w:val="20"/>
                <w:lang w:val="pt-BR"/>
              </w:rPr>
            </w:pPr>
          </w:p>
          <w:p w14:paraId="3BE7DC30" w14:textId="77777777" w:rsidR="00EB1A55" w:rsidRPr="00A71D81" w:rsidRDefault="00EB1A55" w:rsidP="00EB1A55">
            <w:pPr>
              <w:jc w:val="center"/>
              <w:rPr>
                <w:rFonts w:ascii="GHEA Grapalat" w:hAnsi="GHEA Grapalat"/>
                <w:sz w:val="20"/>
                <w:lang w:val="pt-BR"/>
              </w:rPr>
            </w:pPr>
          </w:p>
          <w:p w14:paraId="176259FD" w14:textId="48F6F3D4"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EB1A55" w:rsidRPr="00A71D81" w:rsidRDefault="00EB1A55" w:rsidP="00EB1A55">
            <w:pPr>
              <w:jc w:val="center"/>
              <w:rPr>
                <w:rFonts w:ascii="GHEA Grapalat" w:hAnsi="GHEA Grapalat"/>
                <w:sz w:val="20"/>
                <w:lang w:val="pt-BR"/>
              </w:rPr>
            </w:pPr>
          </w:p>
          <w:p w14:paraId="049E17A7" w14:textId="77777777" w:rsidR="00EB1A55" w:rsidRPr="00A71D81" w:rsidRDefault="00EB1A55" w:rsidP="00EB1A55">
            <w:pPr>
              <w:jc w:val="center"/>
              <w:rPr>
                <w:rFonts w:ascii="GHEA Grapalat" w:hAnsi="GHEA Grapalat"/>
                <w:sz w:val="20"/>
                <w:lang w:val="pt-BR"/>
              </w:rPr>
            </w:pPr>
          </w:p>
          <w:p w14:paraId="3323014C" w14:textId="3FFE1EA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EB1A55" w:rsidRPr="00A71D81" w:rsidRDefault="00EB1A55" w:rsidP="00EB1A55">
            <w:pPr>
              <w:jc w:val="center"/>
              <w:rPr>
                <w:rFonts w:ascii="GHEA Grapalat" w:hAnsi="GHEA Grapalat"/>
                <w:sz w:val="20"/>
                <w:lang w:val="pt-BR"/>
              </w:rPr>
            </w:pPr>
          </w:p>
          <w:p w14:paraId="5E79000A" w14:textId="77777777" w:rsidR="00EB1A55" w:rsidRPr="00A71D81" w:rsidRDefault="00EB1A55" w:rsidP="00EB1A55">
            <w:pPr>
              <w:jc w:val="center"/>
              <w:rPr>
                <w:rFonts w:ascii="GHEA Grapalat" w:hAnsi="GHEA Grapalat"/>
                <w:sz w:val="20"/>
                <w:lang w:val="pt-BR"/>
              </w:rPr>
            </w:pPr>
          </w:p>
          <w:p w14:paraId="60F597E6" w14:textId="63035713"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r w:rsidR="00EB1A55" w:rsidRPr="00A71D81" w14:paraId="44ED0750" w14:textId="77777777" w:rsidTr="00BF0F46">
        <w:trPr>
          <w:trHeight w:val="1538"/>
        </w:trPr>
        <w:tc>
          <w:tcPr>
            <w:tcW w:w="1980" w:type="dxa"/>
            <w:vAlign w:val="center"/>
          </w:tcPr>
          <w:p w14:paraId="379B8710" w14:textId="2B4A4ECC" w:rsidR="00EB1A55" w:rsidRDefault="00EB1A55" w:rsidP="00EB1A55">
            <w:pPr>
              <w:jc w:val="center"/>
              <w:rPr>
                <w:rFonts w:ascii="GHEA Grapalat" w:hAnsi="GHEA Grapalat"/>
                <w:sz w:val="20"/>
              </w:rPr>
            </w:pPr>
            <w:r>
              <w:rPr>
                <w:rFonts w:ascii="GHEA Grapalat" w:hAnsi="GHEA Grapalat"/>
                <w:sz w:val="16"/>
              </w:rPr>
              <w:t>3</w:t>
            </w:r>
          </w:p>
        </w:tc>
        <w:tc>
          <w:tcPr>
            <w:tcW w:w="2700" w:type="dxa"/>
          </w:tcPr>
          <w:p w14:paraId="64994DF2" w14:textId="1774A3EC" w:rsidR="00EB1A55" w:rsidRDefault="00EB1A55" w:rsidP="00EB1A55">
            <w:pPr>
              <w:jc w:val="center"/>
              <w:rPr>
                <w:rFonts w:ascii="Calibri" w:hAnsi="Calibri" w:cs="Calibri"/>
                <w:sz w:val="22"/>
                <w:szCs w:val="22"/>
              </w:rPr>
            </w:pPr>
            <w:r w:rsidRPr="00512DBF">
              <w:t>33121250/13</w:t>
            </w:r>
          </w:p>
        </w:tc>
        <w:tc>
          <w:tcPr>
            <w:tcW w:w="2520" w:type="dxa"/>
          </w:tcPr>
          <w:p w14:paraId="685034A6" w14:textId="70C15ACA" w:rsidR="00EB1A55" w:rsidRDefault="00EB1A55" w:rsidP="00EB1A55">
            <w:pPr>
              <w:jc w:val="center"/>
              <w:rPr>
                <w:rFonts w:ascii="GHEA Grapalat" w:hAnsi="GHEA Grapalat" w:cs="Calibri"/>
                <w:sz w:val="22"/>
                <w:szCs w:val="22"/>
              </w:rPr>
            </w:pPr>
            <w:r w:rsidRPr="00512DBF">
              <w:t>ախտորոշիչ համակարգեր</w:t>
            </w:r>
          </w:p>
        </w:tc>
        <w:tc>
          <w:tcPr>
            <w:tcW w:w="474" w:type="dxa"/>
          </w:tcPr>
          <w:p w14:paraId="12304CC5" w14:textId="77777777" w:rsidR="00EB1A55" w:rsidRPr="00A71D81" w:rsidRDefault="00EB1A55" w:rsidP="00EB1A55">
            <w:pPr>
              <w:jc w:val="center"/>
              <w:rPr>
                <w:rFonts w:ascii="GHEA Grapalat" w:hAnsi="GHEA Grapalat"/>
                <w:sz w:val="20"/>
                <w:lang w:val="pt-BR"/>
              </w:rPr>
            </w:pPr>
          </w:p>
          <w:p w14:paraId="61FDE560" w14:textId="77777777" w:rsidR="00EB1A55" w:rsidRPr="00A71D81" w:rsidRDefault="00EB1A55" w:rsidP="00EB1A55">
            <w:pPr>
              <w:jc w:val="center"/>
              <w:rPr>
                <w:rFonts w:ascii="GHEA Grapalat" w:hAnsi="GHEA Grapalat"/>
                <w:sz w:val="20"/>
                <w:lang w:val="pt-BR"/>
              </w:rPr>
            </w:pPr>
          </w:p>
          <w:p w14:paraId="6800A82F" w14:textId="64557C7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EB1A55" w:rsidRPr="00A71D81" w:rsidRDefault="00EB1A55" w:rsidP="00EB1A55">
            <w:pPr>
              <w:jc w:val="center"/>
              <w:rPr>
                <w:rFonts w:ascii="GHEA Grapalat" w:hAnsi="GHEA Grapalat"/>
                <w:sz w:val="20"/>
                <w:lang w:val="pt-BR"/>
              </w:rPr>
            </w:pPr>
          </w:p>
          <w:p w14:paraId="79A04904" w14:textId="77777777" w:rsidR="00EB1A55" w:rsidRPr="00A71D81" w:rsidRDefault="00EB1A55" w:rsidP="00EB1A55">
            <w:pPr>
              <w:jc w:val="center"/>
              <w:rPr>
                <w:rFonts w:ascii="GHEA Grapalat" w:hAnsi="GHEA Grapalat"/>
                <w:sz w:val="20"/>
                <w:lang w:val="pt-BR"/>
              </w:rPr>
            </w:pPr>
          </w:p>
          <w:p w14:paraId="7C40F1C8" w14:textId="151E101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EB1A55" w:rsidRPr="00A71D81" w:rsidRDefault="00EB1A55" w:rsidP="00EB1A55">
            <w:pPr>
              <w:jc w:val="center"/>
              <w:rPr>
                <w:rFonts w:ascii="GHEA Grapalat" w:hAnsi="GHEA Grapalat"/>
                <w:sz w:val="20"/>
                <w:lang w:val="pt-BR"/>
              </w:rPr>
            </w:pPr>
          </w:p>
          <w:p w14:paraId="3D1B47DD" w14:textId="77777777" w:rsidR="00EB1A55" w:rsidRPr="00A71D81" w:rsidRDefault="00EB1A55" w:rsidP="00EB1A55">
            <w:pPr>
              <w:jc w:val="center"/>
              <w:rPr>
                <w:rFonts w:ascii="GHEA Grapalat" w:hAnsi="GHEA Grapalat"/>
                <w:sz w:val="20"/>
                <w:lang w:val="pt-BR"/>
              </w:rPr>
            </w:pPr>
          </w:p>
          <w:p w14:paraId="62887646" w14:textId="5AA0B76F"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EB1A55" w:rsidRPr="00A71D81" w:rsidRDefault="00EB1A55" w:rsidP="00EB1A55">
            <w:pPr>
              <w:jc w:val="center"/>
              <w:rPr>
                <w:rFonts w:ascii="GHEA Grapalat" w:hAnsi="GHEA Grapalat"/>
                <w:sz w:val="20"/>
                <w:lang w:val="pt-BR"/>
              </w:rPr>
            </w:pPr>
          </w:p>
          <w:p w14:paraId="3013DA0F" w14:textId="77777777" w:rsidR="00EB1A55" w:rsidRPr="00A71D81" w:rsidRDefault="00EB1A55" w:rsidP="00EB1A55">
            <w:pPr>
              <w:jc w:val="center"/>
              <w:rPr>
                <w:rFonts w:ascii="GHEA Grapalat" w:hAnsi="GHEA Grapalat"/>
                <w:sz w:val="20"/>
                <w:lang w:val="pt-BR"/>
              </w:rPr>
            </w:pPr>
          </w:p>
          <w:p w14:paraId="282E3592" w14:textId="04A12B9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EB1A55" w:rsidRPr="00A71D81" w:rsidRDefault="00EB1A55" w:rsidP="00EB1A55">
            <w:pPr>
              <w:jc w:val="center"/>
              <w:rPr>
                <w:rFonts w:ascii="GHEA Grapalat" w:hAnsi="GHEA Grapalat"/>
                <w:sz w:val="20"/>
                <w:lang w:val="pt-BR"/>
              </w:rPr>
            </w:pPr>
          </w:p>
          <w:p w14:paraId="74EB5439" w14:textId="77777777" w:rsidR="00EB1A55" w:rsidRPr="00A71D81" w:rsidRDefault="00EB1A55" w:rsidP="00EB1A55">
            <w:pPr>
              <w:jc w:val="center"/>
              <w:rPr>
                <w:rFonts w:ascii="GHEA Grapalat" w:hAnsi="GHEA Grapalat"/>
                <w:sz w:val="20"/>
                <w:lang w:val="pt-BR"/>
              </w:rPr>
            </w:pPr>
          </w:p>
          <w:p w14:paraId="0FC9E939" w14:textId="030AFE4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EB1A55" w:rsidRPr="00A71D81" w:rsidRDefault="00EB1A55" w:rsidP="00EB1A55">
            <w:pPr>
              <w:jc w:val="center"/>
              <w:rPr>
                <w:rFonts w:ascii="GHEA Grapalat" w:hAnsi="GHEA Grapalat"/>
                <w:sz w:val="20"/>
                <w:lang w:val="pt-BR"/>
              </w:rPr>
            </w:pPr>
          </w:p>
          <w:p w14:paraId="6F4F52F5" w14:textId="77777777" w:rsidR="00EB1A55" w:rsidRPr="00A71D81" w:rsidRDefault="00EB1A55" w:rsidP="00EB1A55">
            <w:pPr>
              <w:jc w:val="center"/>
              <w:rPr>
                <w:rFonts w:ascii="GHEA Grapalat" w:hAnsi="GHEA Grapalat"/>
                <w:sz w:val="20"/>
                <w:lang w:val="pt-BR"/>
              </w:rPr>
            </w:pPr>
          </w:p>
          <w:p w14:paraId="5004F89D" w14:textId="512E820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EB1A55" w:rsidRPr="00A71D81" w:rsidRDefault="00EB1A55" w:rsidP="00EB1A55">
            <w:pPr>
              <w:jc w:val="center"/>
              <w:rPr>
                <w:rFonts w:ascii="GHEA Grapalat" w:hAnsi="GHEA Grapalat"/>
                <w:sz w:val="20"/>
                <w:lang w:val="pt-BR"/>
              </w:rPr>
            </w:pPr>
          </w:p>
          <w:p w14:paraId="15536D07" w14:textId="77777777" w:rsidR="00EB1A55" w:rsidRPr="00A71D81" w:rsidRDefault="00EB1A55" w:rsidP="00EB1A55">
            <w:pPr>
              <w:jc w:val="center"/>
              <w:rPr>
                <w:rFonts w:ascii="GHEA Grapalat" w:hAnsi="GHEA Grapalat"/>
                <w:sz w:val="20"/>
                <w:lang w:val="pt-BR"/>
              </w:rPr>
            </w:pPr>
          </w:p>
          <w:p w14:paraId="69C26EC2" w14:textId="3C8A6FA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EB1A55" w:rsidRPr="00A71D81" w:rsidRDefault="00EB1A55" w:rsidP="00EB1A55">
            <w:pPr>
              <w:jc w:val="center"/>
              <w:rPr>
                <w:rFonts w:ascii="GHEA Grapalat" w:hAnsi="GHEA Grapalat"/>
                <w:sz w:val="20"/>
                <w:lang w:val="pt-BR"/>
              </w:rPr>
            </w:pPr>
          </w:p>
          <w:p w14:paraId="1F203D01" w14:textId="77777777" w:rsidR="00EB1A55" w:rsidRPr="00A71D81" w:rsidRDefault="00EB1A55" w:rsidP="00EB1A55">
            <w:pPr>
              <w:jc w:val="center"/>
              <w:rPr>
                <w:rFonts w:ascii="GHEA Grapalat" w:hAnsi="GHEA Grapalat"/>
                <w:sz w:val="20"/>
                <w:lang w:val="pt-BR"/>
              </w:rPr>
            </w:pPr>
          </w:p>
          <w:p w14:paraId="631FEC81" w14:textId="32D1067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EB1A55" w:rsidRPr="00A71D81" w:rsidRDefault="00EB1A55" w:rsidP="00EB1A55">
            <w:pPr>
              <w:jc w:val="center"/>
              <w:rPr>
                <w:rFonts w:ascii="GHEA Grapalat" w:hAnsi="GHEA Grapalat"/>
                <w:sz w:val="20"/>
                <w:lang w:val="pt-BR"/>
              </w:rPr>
            </w:pPr>
          </w:p>
          <w:p w14:paraId="09A55D70" w14:textId="77777777" w:rsidR="00EB1A55" w:rsidRPr="00A71D81" w:rsidRDefault="00EB1A55" w:rsidP="00EB1A55">
            <w:pPr>
              <w:jc w:val="center"/>
              <w:rPr>
                <w:rFonts w:ascii="GHEA Grapalat" w:hAnsi="GHEA Grapalat"/>
                <w:sz w:val="20"/>
                <w:lang w:val="pt-BR"/>
              </w:rPr>
            </w:pPr>
          </w:p>
          <w:p w14:paraId="5AC0FD82" w14:textId="27FE4B8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EB1A55" w:rsidRPr="00A71D81" w:rsidRDefault="00EB1A55" w:rsidP="00EB1A55">
            <w:pPr>
              <w:jc w:val="center"/>
              <w:rPr>
                <w:rFonts w:ascii="GHEA Grapalat" w:hAnsi="GHEA Grapalat"/>
                <w:sz w:val="20"/>
                <w:lang w:val="pt-BR"/>
              </w:rPr>
            </w:pPr>
          </w:p>
          <w:p w14:paraId="7F40058E" w14:textId="77777777" w:rsidR="00EB1A55" w:rsidRPr="00A71D81" w:rsidRDefault="00EB1A55" w:rsidP="00EB1A55">
            <w:pPr>
              <w:jc w:val="center"/>
              <w:rPr>
                <w:rFonts w:ascii="GHEA Grapalat" w:hAnsi="GHEA Grapalat"/>
                <w:sz w:val="20"/>
                <w:lang w:val="pt-BR"/>
              </w:rPr>
            </w:pPr>
          </w:p>
          <w:p w14:paraId="38CA4C9A" w14:textId="562206A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EB1A55" w:rsidRPr="00A71D81" w:rsidRDefault="00EB1A55" w:rsidP="00EB1A55">
            <w:pPr>
              <w:jc w:val="center"/>
              <w:rPr>
                <w:rFonts w:ascii="GHEA Grapalat" w:hAnsi="GHEA Grapalat"/>
                <w:sz w:val="20"/>
                <w:lang w:val="pt-BR"/>
              </w:rPr>
            </w:pPr>
          </w:p>
          <w:p w14:paraId="550FEBCE" w14:textId="77777777" w:rsidR="00EB1A55" w:rsidRPr="00A71D81" w:rsidRDefault="00EB1A55" w:rsidP="00EB1A55">
            <w:pPr>
              <w:jc w:val="center"/>
              <w:rPr>
                <w:rFonts w:ascii="GHEA Grapalat" w:hAnsi="GHEA Grapalat"/>
                <w:sz w:val="20"/>
                <w:lang w:val="pt-BR"/>
              </w:rPr>
            </w:pPr>
          </w:p>
          <w:p w14:paraId="43E98AC2" w14:textId="5ED6205D"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EB1A55" w:rsidRPr="00A71D81" w:rsidRDefault="00EB1A55" w:rsidP="00EB1A55">
            <w:pPr>
              <w:jc w:val="center"/>
              <w:rPr>
                <w:rFonts w:ascii="GHEA Grapalat" w:hAnsi="GHEA Grapalat"/>
                <w:sz w:val="20"/>
                <w:lang w:val="pt-BR"/>
              </w:rPr>
            </w:pPr>
          </w:p>
          <w:p w14:paraId="5E62D805" w14:textId="77777777" w:rsidR="00EB1A55" w:rsidRPr="00A71D81" w:rsidRDefault="00EB1A55" w:rsidP="00EB1A55">
            <w:pPr>
              <w:jc w:val="center"/>
              <w:rPr>
                <w:rFonts w:ascii="GHEA Grapalat" w:hAnsi="GHEA Grapalat"/>
                <w:sz w:val="20"/>
                <w:lang w:val="pt-BR"/>
              </w:rPr>
            </w:pPr>
          </w:p>
          <w:p w14:paraId="717D1402" w14:textId="1106318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EB1A55" w:rsidRPr="00A71D81" w:rsidRDefault="00EB1A55" w:rsidP="00EB1A55">
            <w:pPr>
              <w:jc w:val="center"/>
              <w:rPr>
                <w:rFonts w:ascii="GHEA Grapalat" w:hAnsi="GHEA Grapalat"/>
                <w:sz w:val="20"/>
                <w:lang w:val="pt-BR"/>
              </w:rPr>
            </w:pPr>
          </w:p>
          <w:p w14:paraId="35DF3D50" w14:textId="77777777" w:rsidR="00EB1A55" w:rsidRPr="00A71D81" w:rsidRDefault="00EB1A55" w:rsidP="00EB1A55">
            <w:pPr>
              <w:jc w:val="center"/>
              <w:rPr>
                <w:rFonts w:ascii="GHEA Grapalat" w:hAnsi="GHEA Grapalat"/>
                <w:sz w:val="20"/>
                <w:lang w:val="pt-BR"/>
              </w:rPr>
            </w:pPr>
          </w:p>
          <w:p w14:paraId="66758144" w14:textId="503FFA0E"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r w:rsidR="00EB1A55" w:rsidRPr="00A71D81" w14:paraId="39B10C2F" w14:textId="77777777" w:rsidTr="00BF0F46">
        <w:trPr>
          <w:trHeight w:val="1538"/>
        </w:trPr>
        <w:tc>
          <w:tcPr>
            <w:tcW w:w="1980" w:type="dxa"/>
            <w:vAlign w:val="center"/>
          </w:tcPr>
          <w:p w14:paraId="2F6DC88E" w14:textId="39E69E7B" w:rsidR="00EB1A55" w:rsidRDefault="00EB1A55" w:rsidP="00EB1A55">
            <w:pPr>
              <w:jc w:val="center"/>
              <w:rPr>
                <w:rFonts w:ascii="GHEA Grapalat" w:hAnsi="GHEA Grapalat"/>
                <w:sz w:val="20"/>
              </w:rPr>
            </w:pPr>
            <w:r>
              <w:rPr>
                <w:rFonts w:ascii="GHEA Grapalat" w:hAnsi="GHEA Grapalat"/>
                <w:sz w:val="16"/>
              </w:rPr>
              <w:lastRenderedPageBreak/>
              <w:t>4</w:t>
            </w:r>
          </w:p>
        </w:tc>
        <w:tc>
          <w:tcPr>
            <w:tcW w:w="2700" w:type="dxa"/>
            <w:vAlign w:val="bottom"/>
          </w:tcPr>
          <w:p w14:paraId="21B3C921" w14:textId="44C4F137" w:rsidR="00EB1A55" w:rsidRDefault="00EB1A55" w:rsidP="00EB1A55">
            <w:pPr>
              <w:jc w:val="center"/>
              <w:rPr>
                <w:rFonts w:ascii="Calibri" w:hAnsi="Calibri" w:cs="Calibri"/>
                <w:sz w:val="22"/>
                <w:szCs w:val="22"/>
              </w:rPr>
            </w:pPr>
            <w:r>
              <w:rPr>
                <w:rFonts w:ascii="Calibri" w:hAnsi="Calibri" w:cs="Calibri"/>
                <w:sz w:val="22"/>
                <w:szCs w:val="22"/>
              </w:rPr>
              <w:t>33121250/15</w:t>
            </w:r>
          </w:p>
        </w:tc>
        <w:tc>
          <w:tcPr>
            <w:tcW w:w="2520" w:type="dxa"/>
            <w:vAlign w:val="center"/>
          </w:tcPr>
          <w:p w14:paraId="0937ACCA" w14:textId="5266B24E" w:rsidR="00EB1A55" w:rsidRDefault="00EB1A55" w:rsidP="00EB1A55">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68DCAD" w14:textId="77777777" w:rsidR="00EB1A55" w:rsidRPr="00A71D81" w:rsidRDefault="00EB1A55" w:rsidP="00EB1A55">
            <w:pPr>
              <w:jc w:val="center"/>
              <w:rPr>
                <w:rFonts w:ascii="GHEA Grapalat" w:hAnsi="GHEA Grapalat"/>
                <w:sz w:val="20"/>
                <w:lang w:val="pt-BR"/>
              </w:rPr>
            </w:pPr>
          </w:p>
          <w:p w14:paraId="6EE6C0C5" w14:textId="77777777" w:rsidR="00EB1A55" w:rsidRPr="00A71D81" w:rsidRDefault="00EB1A55" w:rsidP="00EB1A55">
            <w:pPr>
              <w:jc w:val="center"/>
              <w:rPr>
                <w:rFonts w:ascii="GHEA Grapalat" w:hAnsi="GHEA Grapalat"/>
                <w:sz w:val="20"/>
                <w:lang w:val="pt-BR"/>
              </w:rPr>
            </w:pPr>
          </w:p>
          <w:p w14:paraId="37EC84E5" w14:textId="257E434C"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EB1A55" w:rsidRPr="00A71D81" w:rsidRDefault="00EB1A55" w:rsidP="00EB1A55">
            <w:pPr>
              <w:jc w:val="center"/>
              <w:rPr>
                <w:rFonts w:ascii="GHEA Grapalat" w:hAnsi="GHEA Grapalat"/>
                <w:sz w:val="20"/>
                <w:lang w:val="pt-BR"/>
              </w:rPr>
            </w:pPr>
          </w:p>
          <w:p w14:paraId="2F68DEE7" w14:textId="77777777" w:rsidR="00EB1A55" w:rsidRPr="00A71D81" w:rsidRDefault="00EB1A55" w:rsidP="00EB1A55">
            <w:pPr>
              <w:jc w:val="center"/>
              <w:rPr>
                <w:rFonts w:ascii="GHEA Grapalat" w:hAnsi="GHEA Grapalat"/>
                <w:sz w:val="20"/>
                <w:lang w:val="pt-BR"/>
              </w:rPr>
            </w:pPr>
          </w:p>
          <w:p w14:paraId="07B311EC" w14:textId="653BFDB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EB1A55" w:rsidRPr="00A71D81" w:rsidRDefault="00EB1A55" w:rsidP="00EB1A55">
            <w:pPr>
              <w:jc w:val="center"/>
              <w:rPr>
                <w:rFonts w:ascii="GHEA Grapalat" w:hAnsi="GHEA Grapalat"/>
                <w:sz w:val="20"/>
                <w:lang w:val="pt-BR"/>
              </w:rPr>
            </w:pPr>
          </w:p>
          <w:p w14:paraId="54051AFD" w14:textId="77777777" w:rsidR="00EB1A55" w:rsidRPr="00A71D81" w:rsidRDefault="00EB1A55" w:rsidP="00EB1A55">
            <w:pPr>
              <w:jc w:val="center"/>
              <w:rPr>
                <w:rFonts w:ascii="GHEA Grapalat" w:hAnsi="GHEA Grapalat"/>
                <w:sz w:val="20"/>
                <w:lang w:val="pt-BR"/>
              </w:rPr>
            </w:pPr>
          </w:p>
          <w:p w14:paraId="7BC33E35" w14:textId="62E9499A"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EB1A55" w:rsidRPr="00A71D81" w:rsidRDefault="00EB1A55" w:rsidP="00EB1A55">
            <w:pPr>
              <w:jc w:val="center"/>
              <w:rPr>
                <w:rFonts w:ascii="GHEA Grapalat" w:hAnsi="GHEA Grapalat"/>
                <w:sz w:val="20"/>
                <w:lang w:val="pt-BR"/>
              </w:rPr>
            </w:pPr>
          </w:p>
          <w:p w14:paraId="2CC21DA7" w14:textId="77777777" w:rsidR="00EB1A55" w:rsidRPr="00A71D81" w:rsidRDefault="00EB1A55" w:rsidP="00EB1A55">
            <w:pPr>
              <w:jc w:val="center"/>
              <w:rPr>
                <w:rFonts w:ascii="GHEA Grapalat" w:hAnsi="GHEA Grapalat"/>
                <w:sz w:val="20"/>
                <w:lang w:val="pt-BR"/>
              </w:rPr>
            </w:pPr>
          </w:p>
          <w:p w14:paraId="0C366F4B" w14:textId="2DF84E1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EB1A55" w:rsidRPr="00A71D81" w:rsidRDefault="00EB1A55" w:rsidP="00EB1A55">
            <w:pPr>
              <w:jc w:val="center"/>
              <w:rPr>
                <w:rFonts w:ascii="GHEA Grapalat" w:hAnsi="GHEA Grapalat"/>
                <w:sz w:val="20"/>
                <w:lang w:val="pt-BR"/>
              </w:rPr>
            </w:pPr>
          </w:p>
          <w:p w14:paraId="6D16F9F6" w14:textId="77777777" w:rsidR="00EB1A55" w:rsidRPr="00A71D81" w:rsidRDefault="00EB1A55" w:rsidP="00EB1A55">
            <w:pPr>
              <w:jc w:val="center"/>
              <w:rPr>
                <w:rFonts w:ascii="GHEA Grapalat" w:hAnsi="GHEA Grapalat"/>
                <w:sz w:val="20"/>
                <w:lang w:val="pt-BR"/>
              </w:rPr>
            </w:pPr>
          </w:p>
          <w:p w14:paraId="1F58436D" w14:textId="258030EE"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EB1A55" w:rsidRPr="00A71D81" w:rsidRDefault="00EB1A55" w:rsidP="00EB1A55">
            <w:pPr>
              <w:jc w:val="center"/>
              <w:rPr>
                <w:rFonts w:ascii="GHEA Grapalat" w:hAnsi="GHEA Grapalat"/>
                <w:sz w:val="20"/>
                <w:lang w:val="pt-BR"/>
              </w:rPr>
            </w:pPr>
          </w:p>
          <w:p w14:paraId="0FFF3258" w14:textId="77777777" w:rsidR="00EB1A55" w:rsidRPr="00A71D81" w:rsidRDefault="00EB1A55" w:rsidP="00EB1A55">
            <w:pPr>
              <w:jc w:val="center"/>
              <w:rPr>
                <w:rFonts w:ascii="GHEA Grapalat" w:hAnsi="GHEA Grapalat"/>
                <w:sz w:val="20"/>
                <w:lang w:val="pt-BR"/>
              </w:rPr>
            </w:pPr>
          </w:p>
          <w:p w14:paraId="181F6266" w14:textId="4C3B113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EB1A55" w:rsidRPr="00A71D81" w:rsidRDefault="00EB1A55" w:rsidP="00EB1A55">
            <w:pPr>
              <w:jc w:val="center"/>
              <w:rPr>
                <w:rFonts w:ascii="GHEA Grapalat" w:hAnsi="GHEA Grapalat"/>
                <w:sz w:val="20"/>
                <w:lang w:val="pt-BR"/>
              </w:rPr>
            </w:pPr>
          </w:p>
          <w:p w14:paraId="14EDF3EB" w14:textId="77777777" w:rsidR="00EB1A55" w:rsidRPr="00A71D81" w:rsidRDefault="00EB1A55" w:rsidP="00EB1A55">
            <w:pPr>
              <w:jc w:val="center"/>
              <w:rPr>
                <w:rFonts w:ascii="GHEA Grapalat" w:hAnsi="GHEA Grapalat"/>
                <w:sz w:val="20"/>
                <w:lang w:val="pt-BR"/>
              </w:rPr>
            </w:pPr>
          </w:p>
          <w:p w14:paraId="070EA692" w14:textId="07B338F8"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EB1A55" w:rsidRPr="00A71D81" w:rsidRDefault="00EB1A55" w:rsidP="00EB1A55">
            <w:pPr>
              <w:jc w:val="center"/>
              <w:rPr>
                <w:rFonts w:ascii="GHEA Grapalat" w:hAnsi="GHEA Grapalat"/>
                <w:sz w:val="20"/>
                <w:lang w:val="pt-BR"/>
              </w:rPr>
            </w:pPr>
          </w:p>
          <w:p w14:paraId="075C30DF" w14:textId="77777777" w:rsidR="00EB1A55" w:rsidRPr="00A71D81" w:rsidRDefault="00EB1A55" w:rsidP="00EB1A55">
            <w:pPr>
              <w:jc w:val="center"/>
              <w:rPr>
                <w:rFonts w:ascii="GHEA Grapalat" w:hAnsi="GHEA Grapalat"/>
                <w:sz w:val="20"/>
                <w:lang w:val="pt-BR"/>
              </w:rPr>
            </w:pPr>
          </w:p>
          <w:p w14:paraId="5818D567" w14:textId="76CB8019"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EB1A55" w:rsidRPr="00A71D81" w:rsidRDefault="00EB1A55" w:rsidP="00EB1A55">
            <w:pPr>
              <w:jc w:val="center"/>
              <w:rPr>
                <w:rFonts w:ascii="GHEA Grapalat" w:hAnsi="GHEA Grapalat"/>
                <w:sz w:val="20"/>
                <w:lang w:val="pt-BR"/>
              </w:rPr>
            </w:pPr>
          </w:p>
          <w:p w14:paraId="71068732" w14:textId="77777777" w:rsidR="00EB1A55" w:rsidRPr="00A71D81" w:rsidRDefault="00EB1A55" w:rsidP="00EB1A55">
            <w:pPr>
              <w:jc w:val="center"/>
              <w:rPr>
                <w:rFonts w:ascii="GHEA Grapalat" w:hAnsi="GHEA Grapalat"/>
                <w:sz w:val="20"/>
                <w:lang w:val="pt-BR"/>
              </w:rPr>
            </w:pPr>
          </w:p>
          <w:p w14:paraId="4BBFAA42" w14:textId="227D7357"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EB1A55" w:rsidRPr="00A71D81" w:rsidRDefault="00EB1A55" w:rsidP="00EB1A55">
            <w:pPr>
              <w:jc w:val="center"/>
              <w:rPr>
                <w:rFonts w:ascii="GHEA Grapalat" w:hAnsi="GHEA Grapalat"/>
                <w:sz w:val="20"/>
                <w:lang w:val="pt-BR"/>
              </w:rPr>
            </w:pPr>
          </w:p>
          <w:p w14:paraId="471711B2" w14:textId="77777777" w:rsidR="00EB1A55" w:rsidRPr="00A71D81" w:rsidRDefault="00EB1A55" w:rsidP="00EB1A55">
            <w:pPr>
              <w:jc w:val="center"/>
              <w:rPr>
                <w:rFonts w:ascii="GHEA Grapalat" w:hAnsi="GHEA Grapalat"/>
                <w:sz w:val="20"/>
                <w:lang w:val="pt-BR"/>
              </w:rPr>
            </w:pPr>
          </w:p>
          <w:p w14:paraId="12F377A7" w14:textId="5B0EA8B6"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EB1A55" w:rsidRPr="00A71D81" w:rsidRDefault="00EB1A55" w:rsidP="00EB1A55">
            <w:pPr>
              <w:jc w:val="center"/>
              <w:rPr>
                <w:rFonts w:ascii="GHEA Grapalat" w:hAnsi="GHEA Grapalat"/>
                <w:sz w:val="20"/>
                <w:lang w:val="pt-BR"/>
              </w:rPr>
            </w:pPr>
          </w:p>
          <w:p w14:paraId="198929E8" w14:textId="77777777" w:rsidR="00EB1A55" w:rsidRPr="00A71D81" w:rsidRDefault="00EB1A55" w:rsidP="00EB1A55">
            <w:pPr>
              <w:jc w:val="center"/>
              <w:rPr>
                <w:rFonts w:ascii="GHEA Grapalat" w:hAnsi="GHEA Grapalat"/>
                <w:sz w:val="20"/>
                <w:lang w:val="pt-BR"/>
              </w:rPr>
            </w:pPr>
          </w:p>
          <w:p w14:paraId="2141F4B2" w14:textId="3E1967EC"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EB1A55" w:rsidRPr="00A71D81" w:rsidRDefault="00EB1A55" w:rsidP="00EB1A55">
            <w:pPr>
              <w:jc w:val="center"/>
              <w:rPr>
                <w:rFonts w:ascii="GHEA Grapalat" w:hAnsi="GHEA Grapalat"/>
                <w:sz w:val="20"/>
                <w:lang w:val="pt-BR"/>
              </w:rPr>
            </w:pPr>
          </w:p>
          <w:p w14:paraId="7EF33CE6" w14:textId="77777777" w:rsidR="00EB1A55" w:rsidRPr="00A71D81" w:rsidRDefault="00EB1A55" w:rsidP="00EB1A55">
            <w:pPr>
              <w:jc w:val="center"/>
              <w:rPr>
                <w:rFonts w:ascii="GHEA Grapalat" w:hAnsi="GHEA Grapalat"/>
                <w:sz w:val="20"/>
                <w:lang w:val="pt-BR"/>
              </w:rPr>
            </w:pPr>
          </w:p>
          <w:p w14:paraId="7A551EE3" w14:textId="547449C0"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EB1A55" w:rsidRPr="00A71D81" w:rsidRDefault="00EB1A55" w:rsidP="00EB1A55">
            <w:pPr>
              <w:jc w:val="center"/>
              <w:rPr>
                <w:rFonts w:ascii="GHEA Grapalat" w:hAnsi="GHEA Grapalat"/>
                <w:sz w:val="20"/>
                <w:lang w:val="pt-BR"/>
              </w:rPr>
            </w:pPr>
          </w:p>
          <w:p w14:paraId="48E5F151" w14:textId="77777777" w:rsidR="00EB1A55" w:rsidRPr="00A71D81" w:rsidRDefault="00EB1A55" w:rsidP="00EB1A55">
            <w:pPr>
              <w:jc w:val="center"/>
              <w:rPr>
                <w:rFonts w:ascii="GHEA Grapalat" w:hAnsi="GHEA Grapalat"/>
                <w:sz w:val="20"/>
                <w:lang w:val="pt-BR"/>
              </w:rPr>
            </w:pPr>
          </w:p>
          <w:p w14:paraId="2E8EDC95" w14:textId="38679881" w:rsidR="00EB1A55" w:rsidRPr="00A71D81" w:rsidRDefault="00EB1A55" w:rsidP="00EB1A55">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FF785" w14:textId="77777777" w:rsidR="00B60D57" w:rsidRDefault="00B60D57">
      <w:r>
        <w:separator/>
      </w:r>
    </w:p>
  </w:endnote>
  <w:endnote w:type="continuationSeparator" w:id="0">
    <w:p w14:paraId="531BB3EF" w14:textId="77777777" w:rsidR="00B60D57" w:rsidRDefault="00B6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475F" w14:textId="77777777" w:rsidR="00B60D57" w:rsidRDefault="00B60D57">
      <w:r>
        <w:separator/>
      </w:r>
    </w:p>
  </w:footnote>
  <w:footnote w:type="continuationSeparator" w:id="0">
    <w:p w14:paraId="533F8064" w14:textId="77777777" w:rsidR="00B60D57" w:rsidRDefault="00B60D57">
      <w:r>
        <w:continuationSeparator/>
      </w:r>
    </w:p>
  </w:footnote>
  <w:footnote w:id="1">
    <w:p w14:paraId="25D7C28F" w14:textId="77777777" w:rsidR="00BF0F46" w:rsidRPr="006D2E03" w:rsidRDefault="00BF0F4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BF0F46" w:rsidRPr="008C7473" w:rsidRDefault="00BF0F4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BF0F46" w:rsidRPr="008C7473" w:rsidRDefault="00BF0F4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F0F46" w:rsidRPr="008C7473" w:rsidRDefault="00BF0F4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F0F46" w:rsidRPr="008C7473" w:rsidRDefault="00BF0F4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BF0F46" w:rsidRPr="00762340" w:rsidRDefault="00BF0F46"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BF0F46" w:rsidRPr="006265F4" w:rsidRDefault="00BF0F46"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F0F46" w:rsidRPr="006265F4" w:rsidRDefault="00BF0F46"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F0F46" w:rsidRPr="006265F4" w:rsidRDefault="00BF0F4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BF0F46" w:rsidRPr="006265F4" w:rsidRDefault="00BF0F46"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F0F46" w:rsidRPr="006265F4" w:rsidRDefault="00BF0F46"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F0F46" w:rsidRPr="006265F4" w:rsidRDefault="00BF0F46"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BF0F46" w:rsidRPr="006265F4" w:rsidRDefault="00BF0F46"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BF0F46" w:rsidRPr="006265F4" w:rsidRDefault="00BF0F46"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BF0F46" w:rsidRPr="006265F4" w:rsidRDefault="00BF0F46">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BF0F46" w:rsidRPr="006265F4" w:rsidRDefault="00BF0F46"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BF0F46" w:rsidRPr="004B72E3" w:rsidRDefault="00BF0F4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F0F46" w:rsidRPr="004B72E3" w:rsidRDefault="00BF0F4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F0F46" w:rsidRPr="004B72E3" w:rsidRDefault="00BF0F4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F0F46" w:rsidRPr="000B7538" w:rsidRDefault="00BF0F4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F0F46" w:rsidRPr="000B7538" w:rsidRDefault="00BF0F4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F0F46" w:rsidRPr="000B7538" w:rsidRDefault="00BF0F4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F0F46" w:rsidRPr="00D533CD" w:rsidRDefault="00BF0F4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BF0F46" w:rsidRPr="000B7538" w:rsidRDefault="00BF0F46"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BF0F46" w:rsidRPr="000B7538" w:rsidRDefault="00BF0F46"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F0F46" w:rsidRDefault="00BF0F46"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F0F46" w:rsidRDefault="00BF0F46" w:rsidP="00501A05">
      <w:pPr>
        <w:pStyle w:val="FootnoteText"/>
        <w:rPr>
          <w:rFonts w:ascii="Sylfaen" w:hAnsi="Sylfaen"/>
          <w:lang w:val="hy-AM"/>
        </w:rPr>
      </w:pPr>
    </w:p>
    <w:p w14:paraId="0651BF39" w14:textId="77777777" w:rsidR="00BF0F46" w:rsidRPr="00B462B5" w:rsidRDefault="00BF0F46"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F0F46" w:rsidRPr="00B462B5" w:rsidRDefault="00BF0F46">
      <w:pPr>
        <w:pStyle w:val="FootnoteText"/>
        <w:rPr>
          <w:rFonts w:ascii="Times New Roman" w:hAnsi="Times New Roman"/>
          <w:vertAlign w:val="superscript"/>
          <w:lang w:val="hy-AM"/>
        </w:rPr>
      </w:pPr>
    </w:p>
  </w:footnote>
  <w:footnote w:id="10">
    <w:p w14:paraId="6B92E9D6" w14:textId="77777777" w:rsidR="00BF0F46" w:rsidRPr="008C7473" w:rsidRDefault="00BF0F4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BF0F46" w:rsidRPr="006265F4" w:rsidRDefault="00BF0F4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BF0F46" w:rsidRPr="00AB6289" w:rsidRDefault="00BF0F46"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BF0F46" w:rsidRPr="000B7538" w:rsidRDefault="00BF0F4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F0F46" w:rsidRPr="000B7538" w:rsidRDefault="00BF0F4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BF0F46" w:rsidRPr="005F1C06" w:rsidRDefault="00BF0F4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F0F46" w:rsidRPr="008C7473" w:rsidRDefault="00BF0F4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F0F46" w:rsidRPr="008C7473" w:rsidRDefault="00BF0F46" w:rsidP="005F1C06">
      <w:pPr>
        <w:pStyle w:val="BodyTextIndent3"/>
        <w:spacing w:line="240" w:lineRule="auto"/>
        <w:ind w:left="142" w:firstLine="0"/>
        <w:rPr>
          <w:rFonts w:ascii="GHEA Grapalat" w:hAnsi="GHEA Grapalat"/>
          <w:i/>
          <w:lang w:val="af-ZA" w:eastAsia="ru-RU"/>
        </w:rPr>
      </w:pPr>
    </w:p>
    <w:p w14:paraId="6F719993" w14:textId="77777777" w:rsidR="00BF0F46" w:rsidRPr="008C7473" w:rsidRDefault="00BF0F4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F0F46" w:rsidRPr="008C7473" w:rsidRDefault="00BF0F46" w:rsidP="005F1C06">
      <w:pPr>
        <w:pStyle w:val="FootnoteText"/>
        <w:jc w:val="both"/>
        <w:rPr>
          <w:rFonts w:ascii="GHEA Grapalat" w:hAnsi="GHEA Grapalat"/>
          <w:i/>
          <w:lang w:val="af-ZA"/>
        </w:rPr>
      </w:pPr>
    </w:p>
    <w:p w14:paraId="2FE82E3A" w14:textId="77777777" w:rsidR="00BF0F46" w:rsidRPr="008C7473" w:rsidRDefault="00BF0F4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F0F46" w:rsidRPr="00BF58CA" w:rsidRDefault="00BF0F46" w:rsidP="005F1C06">
      <w:pPr>
        <w:pStyle w:val="FootnoteText"/>
        <w:jc w:val="both"/>
        <w:rPr>
          <w:rFonts w:ascii="GHEA Grapalat" w:hAnsi="GHEA Grapalat"/>
          <w:i/>
          <w:sz w:val="16"/>
          <w:szCs w:val="16"/>
          <w:lang w:val="hy-AM"/>
        </w:rPr>
      </w:pPr>
    </w:p>
    <w:p w14:paraId="7DCC7BCC" w14:textId="77777777" w:rsidR="00BF0F46" w:rsidRPr="00B20703" w:rsidDel="006C3873" w:rsidRDefault="00BF0F46" w:rsidP="00CE3A99">
      <w:pPr>
        <w:jc w:val="both"/>
        <w:rPr>
          <w:del w:id="4" w:author="User" w:date="2019-05-26T09:52:00Z"/>
          <w:rFonts w:ascii="GHEA Grapalat" w:hAnsi="GHEA Grapalat" w:cs="Sylfaen"/>
          <w:sz w:val="20"/>
          <w:lang w:val="hy-AM"/>
        </w:rPr>
      </w:pPr>
    </w:p>
  </w:footnote>
  <w:footnote w:id="15">
    <w:p w14:paraId="28B63088" w14:textId="77777777" w:rsidR="00BF0F46" w:rsidRPr="006265F4" w:rsidRDefault="00BF0F4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F0F46" w:rsidRPr="006265F4" w:rsidRDefault="00BF0F4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F0F46" w:rsidRPr="006265F4" w:rsidDel="00856FDE" w:rsidRDefault="00BF0F46" w:rsidP="00B2572B">
      <w:pPr>
        <w:pStyle w:val="FootnoteText"/>
        <w:rPr>
          <w:del w:id="7" w:author="User" w:date="2019-05-26T09:57:00Z"/>
          <w:i/>
          <w:lang w:val="af-ZA"/>
        </w:rPr>
      </w:pPr>
    </w:p>
  </w:footnote>
  <w:footnote w:id="16">
    <w:p w14:paraId="25333EC9" w14:textId="77777777" w:rsidR="00BF0F46" w:rsidRPr="00C65A05" w:rsidRDefault="00BF0F4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F0F46" w:rsidRPr="00C65A05" w:rsidRDefault="00BF0F4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BF0F46" w:rsidRPr="006265F4" w:rsidDel="007942E8" w:rsidRDefault="00BF0F46" w:rsidP="00071D1C">
      <w:pPr>
        <w:pStyle w:val="FootnoteText"/>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BF0F46" w:rsidRPr="006265F4" w:rsidDel="007942E8" w:rsidRDefault="00BF0F46" w:rsidP="00071D1C">
      <w:pPr>
        <w:pStyle w:val="FootnoteText"/>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BF0F46" w:rsidRPr="006265F4" w:rsidRDefault="00BF0F4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F0F46" w:rsidRPr="006265F4" w:rsidDel="007942E8" w:rsidRDefault="00BF0F46"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BF0F46" w:rsidRPr="006265F4" w:rsidDel="007942E8" w:rsidRDefault="00BF0F46"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BF0F46" w:rsidRPr="006265F4" w:rsidDel="002877FC" w:rsidRDefault="00BF0F46"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BF0F46" w:rsidRPr="006265F4" w:rsidDel="002877FC" w:rsidRDefault="00BF0F46"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BF0F46" w:rsidRPr="008C7473" w:rsidRDefault="00BF0F4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E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5629"/>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4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F3"/>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1FE6"/>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C7E83"/>
    <w:rsid w:val="005D00A5"/>
    <w:rsid w:val="005D00D6"/>
    <w:rsid w:val="005D07B2"/>
    <w:rsid w:val="005D0D93"/>
    <w:rsid w:val="005D1A14"/>
    <w:rsid w:val="005D26DF"/>
    <w:rsid w:val="005D2EDB"/>
    <w:rsid w:val="005D3674"/>
    <w:rsid w:val="005D4D30"/>
    <w:rsid w:val="005D4D37"/>
    <w:rsid w:val="005D5D7D"/>
    <w:rsid w:val="005D6138"/>
    <w:rsid w:val="005D713E"/>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513"/>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B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82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C10"/>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C55"/>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46"/>
    <w:rsid w:val="0080437A"/>
    <w:rsid w:val="008061D6"/>
    <w:rsid w:val="008069F0"/>
    <w:rsid w:val="00807178"/>
    <w:rsid w:val="0080763E"/>
    <w:rsid w:val="00807F1E"/>
    <w:rsid w:val="00807F3B"/>
    <w:rsid w:val="008105B4"/>
    <w:rsid w:val="00811D16"/>
    <w:rsid w:val="008128C9"/>
    <w:rsid w:val="00814170"/>
    <w:rsid w:val="00814DBD"/>
    <w:rsid w:val="00815BEC"/>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6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2D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D78"/>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6A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CA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17DA"/>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7"/>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0F46"/>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27CE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07B"/>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E7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5F1"/>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A5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975"/>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8C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494056">
      <w:bodyDiv w:val="1"/>
      <w:marLeft w:val="0"/>
      <w:marRight w:val="0"/>
      <w:marTop w:val="0"/>
      <w:marBottom w:val="0"/>
      <w:divBdr>
        <w:top w:val="none" w:sz="0" w:space="0" w:color="auto"/>
        <w:left w:val="none" w:sz="0" w:space="0" w:color="auto"/>
        <w:bottom w:val="none" w:sz="0" w:space="0" w:color="auto"/>
        <w:right w:val="none" w:sz="0" w:space="0" w:color="auto"/>
      </w:divBdr>
    </w:div>
    <w:div w:id="113332497">
      <w:bodyDiv w:val="1"/>
      <w:marLeft w:val="0"/>
      <w:marRight w:val="0"/>
      <w:marTop w:val="0"/>
      <w:marBottom w:val="0"/>
      <w:divBdr>
        <w:top w:val="none" w:sz="0" w:space="0" w:color="auto"/>
        <w:left w:val="none" w:sz="0" w:space="0" w:color="auto"/>
        <w:bottom w:val="none" w:sz="0" w:space="0" w:color="auto"/>
        <w:right w:val="none" w:sz="0" w:space="0" w:color="auto"/>
      </w:divBdr>
    </w:div>
    <w:div w:id="137110578">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41260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88783803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98350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438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4930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63992132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6116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99810">
      <w:bodyDiv w:val="1"/>
      <w:marLeft w:val="0"/>
      <w:marRight w:val="0"/>
      <w:marTop w:val="0"/>
      <w:marBottom w:val="0"/>
      <w:divBdr>
        <w:top w:val="none" w:sz="0" w:space="0" w:color="auto"/>
        <w:left w:val="none" w:sz="0" w:space="0" w:color="auto"/>
        <w:bottom w:val="none" w:sz="0" w:space="0" w:color="auto"/>
        <w:right w:val="none" w:sz="0" w:space="0" w:color="auto"/>
      </w:divBdr>
    </w:div>
    <w:div w:id="2007124865">
      <w:bodyDiv w:val="1"/>
      <w:marLeft w:val="0"/>
      <w:marRight w:val="0"/>
      <w:marTop w:val="0"/>
      <w:marBottom w:val="0"/>
      <w:divBdr>
        <w:top w:val="none" w:sz="0" w:space="0" w:color="auto"/>
        <w:left w:val="none" w:sz="0" w:space="0" w:color="auto"/>
        <w:bottom w:val="none" w:sz="0" w:space="0" w:color="auto"/>
        <w:right w:val="none" w:sz="0" w:space="0" w:color="auto"/>
      </w:divBdr>
    </w:div>
    <w:div w:id="2063479684">
      <w:bodyDiv w:val="1"/>
      <w:marLeft w:val="0"/>
      <w:marRight w:val="0"/>
      <w:marTop w:val="0"/>
      <w:marBottom w:val="0"/>
      <w:divBdr>
        <w:top w:val="none" w:sz="0" w:space="0" w:color="auto"/>
        <w:left w:val="none" w:sz="0" w:space="0" w:color="auto"/>
        <w:bottom w:val="none" w:sz="0" w:space="0" w:color="auto"/>
        <w:right w:val="none" w:sz="0" w:space="0" w:color="auto"/>
      </w:divBdr>
    </w:div>
    <w:div w:id="21098092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749A-49EC-41C2-8F40-EA266603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84</Pages>
  <Words>22499</Words>
  <Characters>128247</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9</cp:revision>
  <cp:lastPrinted>2018-02-16T07:12:00Z</cp:lastPrinted>
  <dcterms:created xsi:type="dcterms:W3CDTF">2022-09-30T19:03:00Z</dcterms:created>
  <dcterms:modified xsi:type="dcterms:W3CDTF">2022-10-26T06:04:00Z</dcterms:modified>
</cp:coreProperties>
</file>