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DB18C"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ՀԱՅՏԱՐԱՐՈՒԹՅՈՒՆ</w:t>
      </w:r>
    </w:p>
    <w:p w14:paraId="7CF112B6" w14:textId="77777777" w:rsidR="00642EFE" w:rsidRPr="008363AA" w:rsidRDefault="006F1617" w:rsidP="006F1617">
      <w:pPr>
        <w:pStyle w:val="a3"/>
        <w:spacing w:line="240" w:lineRule="auto"/>
        <w:ind w:firstLine="0"/>
        <w:jc w:val="center"/>
        <w:rPr>
          <w:rFonts w:ascii="GHEA Grapalat" w:hAnsi="GHEA Grapalat"/>
          <w:i w:val="0"/>
          <w:lang w:val="af-ZA"/>
        </w:rPr>
      </w:pPr>
      <w:r w:rsidRPr="008363AA">
        <w:rPr>
          <w:rFonts w:ascii="GHEA Grapalat" w:hAnsi="GHEA Grapalat"/>
          <w:i w:val="0"/>
          <w:lang w:val="ru-RU"/>
        </w:rPr>
        <w:t>ԳՆԱՆՇՄԱՆ ՀԱՐՑՄԱՆ</w:t>
      </w:r>
      <w:r w:rsidR="00642EFE" w:rsidRPr="008363AA">
        <w:rPr>
          <w:rFonts w:ascii="GHEA Grapalat" w:hAnsi="GHEA Grapalat"/>
          <w:i w:val="0"/>
          <w:lang w:val="af-ZA"/>
        </w:rPr>
        <w:t xml:space="preserve"> ՄԱՍԻՆ</w:t>
      </w:r>
    </w:p>
    <w:p w14:paraId="4767BB90" w14:textId="77777777" w:rsidR="00642EFE" w:rsidRPr="008363AA" w:rsidRDefault="00642EFE" w:rsidP="00EF3662">
      <w:pPr>
        <w:pStyle w:val="a3"/>
        <w:spacing w:line="240" w:lineRule="auto"/>
        <w:jc w:val="center"/>
        <w:rPr>
          <w:rFonts w:ascii="GHEA Grapalat" w:hAnsi="GHEA Grapalat"/>
          <w:i w:val="0"/>
          <w:lang w:val="af-ZA"/>
        </w:rPr>
      </w:pPr>
    </w:p>
    <w:p w14:paraId="71936F6E" w14:textId="77777777" w:rsidR="00642EFE"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Հայտարարության սույն տեքստը հաստատված է </w:t>
      </w:r>
      <w:r w:rsidR="00C0193C" w:rsidRPr="008363AA">
        <w:rPr>
          <w:rFonts w:ascii="GHEA Grapalat" w:hAnsi="GHEA Grapalat"/>
          <w:i w:val="0"/>
          <w:lang w:val="af-ZA"/>
        </w:rPr>
        <w:t xml:space="preserve">գնահատող </w:t>
      </w:r>
      <w:r w:rsidRPr="008363AA">
        <w:rPr>
          <w:rFonts w:ascii="GHEA Grapalat" w:hAnsi="GHEA Grapalat"/>
          <w:i w:val="0"/>
          <w:lang w:val="af-ZA"/>
        </w:rPr>
        <w:t>հանձնաժողովի</w:t>
      </w:r>
    </w:p>
    <w:p w14:paraId="4026D349" w14:textId="77E063BC" w:rsidR="0091042F" w:rsidRPr="008363AA" w:rsidRDefault="00642EFE"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20</w:t>
      </w:r>
      <w:r w:rsidR="00507036" w:rsidRPr="008363AA">
        <w:rPr>
          <w:rFonts w:ascii="GHEA Grapalat" w:hAnsi="GHEA Grapalat"/>
          <w:i w:val="0"/>
          <w:lang w:val="af-ZA"/>
        </w:rPr>
        <w:t>2</w:t>
      </w:r>
      <w:r w:rsidR="00E44672">
        <w:rPr>
          <w:rFonts w:ascii="GHEA Grapalat" w:hAnsi="GHEA Grapalat"/>
          <w:i w:val="0"/>
          <w:lang w:val="hy-AM"/>
        </w:rPr>
        <w:t>5</w:t>
      </w:r>
      <w:r w:rsidRPr="008363AA">
        <w:rPr>
          <w:rFonts w:ascii="GHEA Grapalat" w:hAnsi="GHEA Grapalat"/>
          <w:i w:val="0"/>
          <w:lang w:val="af-ZA"/>
        </w:rPr>
        <w:t xml:space="preserve"> թվականի </w:t>
      </w:r>
      <w:r w:rsidR="00063AC6" w:rsidRPr="008363AA">
        <w:rPr>
          <w:rFonts w:ascii="GHEA Grapalat" w:hAnsi="GHEA Grapalat"/>
          <w:i w:val="0"/>
          <w:lang w:val="hy-AM"/>
        </w:rPr>
        <w:t>դեկտ</w:t>
      </w:r>
      <w:r w:rsidR="00507036" w:rsidRPr="008363AA">
        <w:rPr>
          <w:rFonts w:ascii="GHEA Grapalat" w:hAnsi="GHEA Grapalat"/>
          <w:i w:val="0"/>
          <w:lang w:val="af-ZA"/>
        </w:rPr>
        <w:t xml:space="preserve">եմբերի </w:t>
      </w:r>
      <w:r w:rsidR="00E44672">
        <w:rPr>
          <w:rFonts w:ascii="GHEA Grapalat" w:hAnsi="GHEA Grapalat"/>
          <w:i w:val="0"/>
          <w:lang w:val="hy-AM"/>
        </w:rPr>
        <w:t>1</w:t>
      </w:r>
      <w:r w:rsidR="0005527C">
        <w:rPr>
          <w:rFonts w:ascii="GHEA Grapalat" w:hAnsi="GHEA Grapalat"/>
          <w:i w:val="0"/>
          <w:lang w:val="hy-AM"/>
        </w:rPr>
        <w:t>9</w:t>
      </w:r>
      <w:r w:rsidR="00507036" w:rsidRPr="008363AA">
        <w:rPr>
          <w:rFonts w:ascii="GHEA Grapalat" w:hAnsi="GHEA Grapalat"/>
          <w:i w:val="0"/>
          <w:lang w:val="af-ZA"/>
        </w:rPr>
        <w:t>-ի</w:t>
      </w:r>
      <w:r w:rsidR="006F1617" w:rsidRPr="008363AA">
        <w:rPr>
          <w:rFonts w:ascii="GHEA Grapalat" w:hAnsi="GHEA Grapalat"/>
          <w:i w:val="0"/>
          <w:lang w:val="af-ZA"/>
        </w:rPr>
        <w:t xml:space="preserve"> </w:t>
      </w:r>
      <w:r w:rsidR="006F1617" w:rsidRPr="008363AA">
        <w:rPr>
          <w:rFonts w:ascii="GHEA Grapalat" w:hAnsi="GHEA Grapalat"/>
          <w:i w:val="0"/>
          <w:lang w:val="ru-RU"/>
        </w:rPr>
        <w:t>թիվ</w:t>
      </w:r>
      <w:r w:rsidR="006F1617" w:rsidRPr="008363AA">
        <w:rPr>
          <w:rFonts w:ascii="GHEA Grapalat" w:hAnsi="GHEA Grapalat"/>
          <w:i w:val="0"/>
          <w:lang w:val="af-ZA"/>
        </w:rPr>
        <w:t xml:space="preserve"> 1</w:t>
      </w:r>
      <w:r w:rsidR="00507036" w:rsidRPr="008363AA">
        <w:rPr>
          <w:rFonts w:ascii="GHEA Grapalat" w:hAnsi="GHEA Grapalat"/>
          <w:i w:val="0"/>
          <w:lang w:val="af-ZA"/>
        </w:rPr>
        <w:t xml:space="preserve"> </w:t>
      </w:r>
      <w:r w:rsidRPr="008363AA">
        <w:rPr>
          <w:rFonts w:ascii="GHEA Grapalat" w:hAnsi="GHEA Grapalat"/>
          <w:i w:val="0"/>
          <w:lang w:val="af-ZA"/>
        </w:rPr>
        <w:t xml:space="preserve">որոշմամբ </w:t>
      </w:r>
    </w:p>
    <w:p w14:paraId="2C8468F8" w14:textId="77777777" w:rsidR="0091042F" w:rsidRPr="008363AA" w:rsidRDefault="0091042F" w:rsidP="00EF3662">
      <w:pPr>
        <w:pStyle w:val="a3"/>
        <w:spacing w:line="240" w:lineRule="auto"/>
        <w:jc w:val="center"/>
        <w:rPr>
          <w:rFonts w:ascii="GHEA Grapalat" w:hAnsi="GHEA Grapalat"/>
          <w:i w:val="0"/>
          <w:lang w:val="af-ZA"/>
        </w:rPr>
      </w:pPr>
    </w:p>
    <w:p w14:paraId="6EBBB693" w14:textId="19F32D54" w:rsidR="0091042F" w:rsidRPr="008363AA" w:rsidRDefault="00496E18" w:rsidP="006F1617">
      <w:pPr>
        <w:pStyle w:val="a3"/>
        <w:spacing w:line="240" w:lineRule="auto"/>
        <w:ind w:firstLine="0"/>
        <w:jc w:val="center"/>
        <w:rPr>
          <w:rFonts w:ascii="GHEA Grapalat" w:hAnsi="GHEA Grapalat"/>
          <w:i w:val="0"/>
          <w:lang w:val="af-ZA"/>
        </w:rPr>
      </w:pPr>
      <w:r w:rsidRPr="008363AA">
        <w:rPr>
          <w:rFonts w:ascii="GHEA Grapalat" w:hAnsi="GHEA Grapalat"/>
          <w:i w:val="0"/>
          <w:lang w:val="af-ZA"/>
        </w:rPr>
        <w:t xml:space="preserve">Ընթացակարգի </w:t>
      </w:r>
      <w:r w:rsidR="00642EFE" w:rsidRPr="008363AA">
        <w:rPr>
          <w:rFonts w:ascii="GHEA Grapalat" w:hAnsi="GHEA Grapalat"/>
          <w:i w:val="0"/>
          <w:lang w:val="af-ZA"/>
        </w:rPr>
        <w:t>ծածկագիրը`</w:t>
      </w:r>
      <w:r w:rsidR="00316381" w:rsidRPr="008363AA">
        <w:rPr>
          <w:rFonts w:ascii="GHEA Grapalat" w:hAnsi="GHEA Grapalat"/>
          <w:i w:val="0"/>
          <w:lang w:val="af-ZA"/>
        </w:rPr>
        <w:t xml:space="preserve"> </w:t>
      </w:r>
      <w:r w:rsidR="0005527C">
        <w:rPr>
          <w:rFonts w:ascii="GHEA Grapalat" w:hAnsi="GHEA Grapalat" w:cs="Sylfaen"/>
          <w:i w:val="0"/>
          <w:lang w:val="en-US"/>
        </w:rPr>
        <w:t>ԼՄԹՄ</w:t>
      </w:r>
      <w:r w:rsidR="00E44672">
        <w:rPr>
          <w:rFonts w:ascii="GHEA Grapalat" w:hAnsi="GHEA Grapalat" w:cs="Sylfaen"/>
          <w:i w:val="0"/>
          <w:lang w:val="hy-AM"/>
        </w:rPr>
        <w:t>Դ-ԳՀԾՁԲ-26/01</w:t>
      </w:r>
    </w:p>
    <w:p w14:paraId="3258265B" w14:textId="77777777" w:rsidR="006F1617" w:rsidRPr="008363AA" w:rsidRDefault="006F1617" w:rsidP="006F1617">
      <w:pPr>
        <w:pStyle w:val="a3"/>
        <w:spacing w:line="240" w:lineRule="auto"/>
        <w:jc w:val="center"/>
        <w:rPr>
          <w:rFonts w:ascii="GHEA Grapalat" w:hAnsi="GHEA Grapalat"/>
          <w:i w:val="0"/>
          <w:lang w:val="af-ZA"/>
        </w:rPr>
      </w:pPr>
    </w:p>
    <w:p w14:paraId="7AC43BC2" w14:textId="77777777" w:rsidR="006F1617" w:rsidRPr="008363AA" w:rsidRDefault="006F1617" w:rsidP="006F1617">
      <w:pPr>
        <w:pStyle w:val="a3"/>
        <w:spacing w:line="240" w:lineRule="auto"/>
        <w:jc w:val="center"/>
        <w:rPr>
          <w:rFonts w:ascii="GHEA Grapalat" w:hAnsi="GHEA Grapalat"/>
          <w:i w:val="0"/>
          <w:lang w:val="af-ZA"/>
        </w:rPr>
      </w:pPr>
    </w:p>
    <w:p w14:paraId="55358559" w14:textId="27C21B13" w:rsidR="00642EFE" w:rsidRPr="008363AA" w:rsidRDefault="00642EFE" w:rsidP="00507036">
      <w:pPr>
        <w:pStyle w:val="a3"/>
        <w:spacing w:line="240" w:lineRule="auto"/>
        <w:ind w:firstLine="708"/>
        <w:rPr>
          <w:rFonts w:ascii="GHEA Grapalat" w:hAnsi="GHEA Grapalat"/>
          <w:i w:val="0"/>
          <w:lang w:val="af-ZA"/>
        </w:rPr>
      </w:pPr>
      <w:r w:rsidRPr="008363AA">
        <w:rPr>
          <w:rFonts w:ascii="GHEA Grapalat" w:hAnsi="GHEA Grapalat"/>
          <w:i w:val="0"/>
          <w:lang w:val="af-ZA"/>
        </w:rPr>
        <w:t>Պատվիրատուն`</w:t>
      </w:r>
      <w:r w:rsidR="00507036" w:rsidRPr="008363AA">
        <w:rPr>
          <w:rFonts w:ascii="GHEA Grapalat" w:hAnsi="GHEA Grapalat"/>
          <w:i w:val="0"/>
          <w:lang w:val="af-ZA"/>
        </w:rPr>
        <w:t xml:space="preserve"> </w:t>
      </w:r>
      <w:r w:rsidR="0092623F" w:rsidRPr="008363AA">
        <w:rPr>
          <w:rFonts w:ascii="GHEA Grapalat" w:hAnsi="GHEA Grapalat"/>
          <w:i w:val="0"/>
          <w:lang w:val="hy-AM"/>
        </w:rPr>
        <w:t>«</w:t>
      </w:r>
      <w:r w:rsidR="0005527C">
        <w:rPr>
          <w:rFonts w:ascii="GHEA Grapalat" w:hAnsi="GHEA Grapalat"/>
          <w:i w:val="0"/>
          <w:lang w:val="en-US"/>
        </w:rPr>
        <w:t>ԼՄ</w:t>
      </w:r>
      <w:r w:rsidR="0005527C" w:rsidRPr="0005527C">
        <w:rPr>
          <w:rFonts w:ascii="GHEA Grapalat" w:hAnsi="GHEA Grapalat"/>
          <w:i w:val="0"/>
          <w:lang w:val="af-ZA"/>
        </w:rPr>
        <w:t xml:space="preserve"> </w:t>
      </w:r>
      <w:r w:rsidR="0005527C">
        <w:rPr>
          <w:rFonts w:ascii="GHEA Grapalat" w:hAnsi="GHEA Grapalat"/>
          <w:i w:val="0"/>
          <w:lang w:val="af-ZA"/>
        </w:rPr>
        <w:t>Թեղուտի միջնակարգ</w:t>
      </w:r>
      <w:r w:rsidR="0005527C">
        <w:rPr>
          <w:rFonts w:ascii="GHEA Grapalat" w:hAnsi="GHEA Grapalat"/>
          <w:i w:val="0"/>
          <w:lang w:val="hy-AM"/>
        </w:rPr>
        <w:t xml:space="preserve"> </w:t>
      </w:r>
      <w:r w:rsidR="0092623F" w:rsidRPr="008363AA">
        <w:rPr>
          <w:rFonts w:ascii="GHEA Grapalat" w:hAnsi="GHEA Grapalat"/>
          <w:i w:val="0"/>
          <w:lang w:val="hy-AM"/>
        </w:rPr>
        <w:t>դպրոց» ՊՈԱԿ-ը</w:t>
      </w:r>
      <w:r w:rsidR="0092623F" w:rsidRPr="008363AA">
        <w:rPr>
          <w:rFonts w:ascii="GHEA Grapalat" w:hAnsi="GHEA Grapalat"/>
          <w:i w:val="0"/>
          <w:lang w:val="af-ZA"/>
        </w:rPr>
        <w:t xml:space="preserve">, որը գտնվում է </w:t>
      </w:r>
      <w:r w:rsidR="0092623F" w:rsidRPr="008363AA">
        <w:rPr>
          <w:rFonts w:ascii="GHEA Grapalat" w:hAnsi="GHEA Grapalat"/>
          <w:i w:val="0"/>
          <w:lang w:val="hy-AM"/>
        </w:rPr>
        <w:t xml:space="preserve">ՀՀ Լոռու մարզ, </w:t>
      </w:r>
      <w:r w:rsidR="0005527C">
        <w:rPr>
          <w:rFonts w:ascii="GHEA Grapalat" w:hAnsi="GHEA Grapalat"/>
          <w:i w:val="0"/>
          <w:lang w:val="en-US"/>
        </w:rPr>
        <w:t>Ալավերդի</w:t>
      </w:r>
      <w:r w:rsidR="0005527C">
        <w:rPr>
          <w:rFonts w:ascii="GHEA Grapalat" w:hAnsi="GHEA Grapalat"/>
          <w:i w:val="0"/>
          <w:lang w:val="hy-AM"/>
        </w:rPr>
        <w:t xml:space="preserve"> համայնք, </w:t>
      </w:r>
      <w:r w:rsidR="0005527C">
        <w:rPr>
          <w:rFonts w:ascii="GHEA Grapalat" w:hAnsi="GHEA Grapalat"/>
          <w:i w:val="0"/>
          <w:lang w:val="en-US"/>
        </w:rPr>
        <w:t>Թեղուտ</w:t>
      </w:r>
      <w:r w:rsidR="00495522">
        <w:rPr>
          <w:rFonts w:ascii="GHEA Grapalat" w:hAnsi="GHEA Grapalat"/>
          <w:i w:val="0"/>
          <w:lang w:val="hy-AM"/>
        </w:rPr>
        <w:t xml:space="preserve"> բնակավայր</w:t>
      </w:r>
      <w:r w:rsidR="00507036" w:rsidRPr="008363AA">
        <w:rPr>
          <w:rFonts w:ascii="GHEA Grapalat" w:hAnsi="GHEA Grapalat"/>
          <w:i w:val="0"/>
          <w:lang w:val="af-ZA"/>
        </w:rPr>
        <w:t xml:space="preserve"> հասցեում, հայտարարում է գնանշման հարցում</w:t>
      </w:r>
      <w:r w:rsidR="00A20B69" w:rsidRPr="008363AA">
        <w:rPr>
          <w:rFonts w:ascii="GHEA Grapalat" w:hAnsi="GHEA Grapalat"/>
          <w:i w:val="0"/>
          <w:lang w:val="af-ZA"/>
        </w:rPr>
        <w:t>, որն իրականացվում է մեկ փուլով</w:t>
      </w:r>
      <w:r w:rsidR="00236B75" w:rsidRPr="008363AA">
        <w:rPr>
          <w:rFonts w:ascii="GHEA Grapalat" w:hAnsi="GHEA Grapalat"/>
          <w:i w:val="0"/>
          <w:lang w:val="af-ZA"/>
        </w:rPr>
        <w:t>:</w:t>
      </w:r>
    </w:p>
    <w:p w14:paraId="01499B8D" w14:textId="77777777" w:rsidR="00712340" w:rsidRPr="008363AA" w:rsidRDefault="00A20B69" w:rsidP="00712340">
      <w:pPr>
        <w:pStyle w:val="a3"/>
        <w:spacing w:line="240" w:lineRule="auto"/>
        <w:ind w:firstLine="0"/>
        <w:rPr>
          <w:rFonts w:ascii="GHEA Grapalat" w:hAnsi="GHEA Grapalat"/>
          <w:i w:val="0"/>
          <w:lang w:val="af-ZA"/>
        </w:rPr>
      </w:pPr>
      <w:r w:rsidRPr="008363AA">
        <w:rPr>
          <w:rFonts w:ascii="GHEA Grapalat" w:hAnsi="GHEA Grapalat"/>
          <w:i w:val="0"/>
          <w:lang w:val="af-ZA"/>
        </w:rPr>
        <w:tab/>
      </w:r>
      <w:bookmarkStart w:id="0" w:name="_Hlk23167417"/>
      <w:r w:rsidR="00496E18" w:rsidRPr="008363AA">
        <w:rPr>
          <w:rFonts w:ascii="GHEA Grapalat" w:hAnsi="GHEA Grapalat"/>
          <w:i w:val="0"/>
          <w:lang w:val="af-ZA"/>
        </w:rPr>
        <w:t>Սույն ընթացակարգի</w:t>
      </w:r>
      <w:bookmarkEnd w:id="0"/>
      <w:r w:rsidR="00496E18" w:rsidRPr="008363AA">
        <w:rPr>
          <w:rFonts w:ascii="GHEA Grapalat" w:hAnsi="GHEA Grapalat"/>
          <w:i w:val="0"/>
          <w:lang w:val="af-ZA"/>
        </w:rPr>
        <w:t xml:space="preserve"> արդյունքում</w:t>
      </w:r>
      <w:r w:rsidR="004E146C">
        <w:rPr>
          <w:rFonts w:ascii="GHEA Grapalat" w:hAnsi="GHEA Grapalat"/>
          <w:i w:val="0"/>
          <w:lang w:val="hy-AM"/>
        </w:rPr>
        <w:t xml:space="preserve"> </w:t>
      </w:r>
      <w:r w:rsidR="002E7EE1" w:rsidRPr="008363AA">
        <w:rPr>
          <w:rFonts w:ascii="GHEA Grapalat" w:hAnsi="GHEA Grapalat"/>
          <w:i w:val="0"/>
          <w:lang w:val="hy-AM"/>
        </w:rPr>
        <w:t>ընտրված</w:t>
      </w:r>
      <w:r w:rsidR="00642EFE" w:rsidRPr="008363AA">
        <w:rPr>
          <w:rFonts w:ascii="GHEA Grapalat" w:hAnsi="GHEA Grapalat"/>
          <w:i w:val="0"/>
          <w:lang w:val="af-ZA"/>
        </w:rPr>
        <w:t xml:space="preserve"> մասնակցին սահմանված կարգով կառաջարկվի կնքել</w:t>
      </w:r>
      <w:r w:rsidR="00507036" w:rsidRPr="008363AA">
        <w:rPr>
          <w:rFonts w:ascii="GHEA Grapalat" w:hAnsi="GHEA Grapalat"/>
          <w:i w:val="0"/>
          <w:lang w:val="af-ZA"/>
        </w:rPr>
        <w:t xml:space="preserve"> պահնորդական ծառայությունների</w:t>
      </w:r>
      <w:r w:rsidR="00E765B7" w:rsidRPr="008363AA">
        <w:rPr>
          <w:rFonts w:ascii="GHEA Grapalat" w:hAnsi="GHEA Grapalat"/>
          <w:i w:val="0"/>
          <w:lang w:val="af-ZA"/>
        </w:rPr>
        <w:t xml:space="preserve"> </w:t>
      </w:r>
      <w:r w:rsidR="00341A74" w:rsidRPr="008363AA">
        <w:rPr>
          <w:rFonts w:ascii="GHEA Grapalat" w:hAnsi="GHEA Grapalat"/>
          <w:i w:val="0"/>
          <w:lang w:val="af-ZA"/>
        </w:rPr>
        <w:t>մատ</w:t>
      </w:r>
      <w:r w:rsidR="00231FE3" w:rsidRPr="008363AA">
        <w:rPr>
          <w:rFonts w:ascii="GHEA Grapalat" w:hAnsi="GHEA Grapalat"/>
          <w:i w:val="0"/>
          <w:lang w:val="af-ZA"/>
        </w:rPr>
        <w:t xml:space="preserve">ուցման </w:t>
      </w:r>
      <w:r w:rsidR="00341A74" w:rsidRPr="008363AA">
        <w:rPr>
          <w:rFonts w:ascii="GHEA Grapalat" w:hAnsi="GHEA Grapalat"/>
          <w:i w:val="0"/>
          <w:lang w:val="af-ZA"/>
        </w:rPr>
        <w:t xml:space="preserve">պայմանագիր (այսուհետ` </w:t>
      </w:r>
      <w:r w:rsidR="00712340" w:rsidRPr="008363AA">
        <w:rPr>
          <w:rFonts w:ascii="GHEA Grapalat" w:hAnsi="GHEA Grapalat"/>
          <w:i w:val="0"/>
          <w:lang w:val="af-ZA"/>
        </w:rPr>
        <w:t xml:space="preserve">պայմանագիր)։ </w:t>
      </w:r>
    </w:p>
    <w:p w14:paraId="7FE11921" w14:textId="77777777" w:rsidR="00357D48" w:rsidRPr="008363AA" w:rsidRDefault="00A20B69" w:rsidP="00EF3662">
      <w:pPr>
        <w:pStyle w:val="a3"/>
        <w:spacing w:line="240" w:lineRule="auto"/>
        <w:ind w:firstLine="0"/>
        <w:rPr>
          <w:rFonts w:ascii="GHEA Grapalat" w:hAnsi="GHEA Grapalat"/>
          <w:i w:val="0"/>
          <w:lang w:val="af-ZA"/>
        </w:rPr>
      </w:pPr>
      <w:r w:rsidRPr="008363AA">
        <w:rPr>
          <w:rFonts w:ascii="GHEA Grapalat" w:hAnsi="GHEA Grapalat"/>
          <w:i w:val="0"/>
          <w:lang w:val="af-ZA"/>
        </w:rPr>
        <w:tab/>
      </w:r>
      <w:r w:rsidR="00A76C15" w:rsidRPr="008363AA">
        <w:rPr>
          <w:rFonts w:ascii="GHEA Grapalat" w:hAnsi="GHEA Grapalat"/>
          <w:i w:val="0"/>
          <w:lang w:val="af-ZA"/>
        </w:rPr>
        <w:t>«</w:t>
      </w:r>
      <w:r w:rsidR="00357D48" w:rsidRPr="008363AA">
        <w:rPr>
          <w:rFonts w:ascii="GHEA Grapalat" w:hAnsi="GHEA Grapalat"/>
          <w:i w:val="0"/>
          <w:lang w:val="af-ZA"/>
        </w:rPr>
        <w:t>Գնումների մասին</w:t>
      </w:r>
      <w:r w:rsidR="00A76C15" w:rsidRPr="008363AA">
        <w:rPr>
          <w:rFonts w:ascii="GHEA Grapalat" w:hAnsi="GHEA Grapalat"/>
          <w:i w:val="0"/>
          <w:lang w:val="af-ZA"/>
        </w:rPr>
        <w:t>»</w:t>
      </w:r>
      <w:r w:rsidR="00357D48" w:rsidRPr="008363AA">
        <w:rPr>
          <w:rFonts w:ascii="GHEA Grapalat" w:hAnsi="GHEA Grapalat"/>
          <w:i w:val="0"/>
          <w:lang w:val="af-ZA"/>
        </w:rPr>
        <w:t xml:space="preserve">ՀՀ օրենքի </w:t>
      </w:r>
      <w:r w:rsidR="00955E87" w:rsidRPr="008363AA">
        <w:rPr>
          <w:rFonts w:ascii="GHEA Grapalat" w:hAnsi="GHEA Grapalat"/>
          <w:i w:val="0"/>
          <w:lang w:val="af-ZA"/>
        </w:rPr>
        <w:t>7</w:t>
      </w:r>
      <w:r w:rsidR="00357D48" w:rsidRPr="008363AA">
        <w:rPr>
          <w:rFonts w:ascii="GHEA Grapalat" w:hAnsi="GHEA Grapalat"/>
          <w:i w:val="0"/>
          <w:lang w:val="af-ZA"/>
        </w:rPr>
        <w:t xml:space="preserve">-րդ հոդվածի համաձայն` </w:t>
      </w:r>
      <w:r w:rsidR="00DB4CC7" w:rsidRPr="008363A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363AA">
        <w:rPr>
          <w:rFonts w:ascii="GHEA Grapalat" w:hAnsi="GHEA Grapalat"/>
          <w:i w:val="0"/>
          <w:lang w:val="af-ZA"/>
        </w:rPr>
        <w:t xml:space="preserve">սույն </w:t>
      </w:r>
      <w:r w:rsidR="00496E18" w:rsidRPr="008363AA">
        <w:rPr>
          <w:rFonts w:ascii="GHEA Grapalat" w:hAnsi="GHEA Grapalat"/>
          <w:i w:val="0"/>
          <w:lang w:val="af-ZA"/>
        </w:rPr>
        <w:t xml:space="preserve">ընթացակարգին </w:t>
      </w:r>
      <w:r w:rsidR="00DB4CC7" w:rsidRPr="008363AA">
        <w:rPr>
          <w:rFonts w:ascii="GHEA Grapalat" w:hAnsi="GHEA Grapalat"/>
          <w:i w:val="0"/>
          <w:lang w:val="af-ZA"/>
        </w:rPr>
        <w:t>մասնակցելու հավասար իրավունք:</w:t>
      </w:r>
    </w:p>
    <w:p w14:paraId="798E0DEF" w14:textId="77777777" w:rsidR="00A20B69" w:rsidRPr="008363AA" w:rsidRDefault="00496E18" w:rsidP="00EF3662">
      <w:pPr>
        <w:ind w:firstLine="720"/>
        <w:jc w:val="both"/>
        <w:rPr>
          <w:rFonts w:ascii="GHEA Grapalat" w:hAnsi="GHEA Grapalat"/>
          <w:sz w:val="20"/>
          <w:szCs w:val="20"/>
          <w:lang w:val="af-ZA"/>
        </w:rPr>
      </w:pPr>
      <w:r w:rsidRPr="008363AA">
        <w:rPr>
          <w:rFonts w:ascii="GHEA Grapalat" w:hAnsi="GHEA Grapalat"/>
          <w:sz w:val="20"/>
          <w:szCs w:val="20"/>
          <w:lang w:val="af-ZA"/>
        </w:rPr>
        <w:t xml:space="preserve">Սույն ընթացակարգին </w:t>
      </w:r>
      <w:r w:rsidR="00357D48" w:rsidRPr="008363AA">
        <w:rPr>
          <w:rFonts w:ascii="GHEA Grapalat" w:hAnsi="GHEA Grapalat"/>
          <w:sz w:val="20"/>
          <w:szCs w:val="20"/>
          <w:lang w:val="af-ZA"/>
        </w:rPr>
        <w:t>մասնակցելու իրավունք</w:t>
      </w:r>
      <w:r w:rsidR="00557D2E">
        <w:rPr>
          <w:rFonts w:ascii="GHEA Grapalat" w:hAnsi="GHEA Grapalat"/>
          <w:sz w:val="20"/>
          <w:szCs w:val="20"/>
          <w:lang w:val="af-ZA"/>
        </w:rPr>
        <w:t xml:space="preserve"> </w:t>
      </w:r>
      <w:r w:rsidR="003C3660" w:rsidRPr="008363AA">
        <w:rPr>
          <w:rFonts w:ascii="GHEA Grapalat" w:hAnsi="GHEA Grapalat"/>
          <w:sz w:val="20"/>
          <w:szCs w:val="20"/>
          <w:lang w:val="af-ZA"/>
        </w:rPr>
        <w:t xml:space="preserve">չունեցող </w:t>
      </w:r>
      <w:r w:rsidR="006E7947" w:rsidRPr="008363AA">
        <w:rPr>
          <w:rFonts w:ascii="GHEA Grapalat" w:hAnsi="GHEA Grapalat"/>
          <w:sz w:val="20"/>
          <w:szCs w:val="20"/>
          <w:lang w:val="af-ZA"/>
        </w:rPr>
        <w:t xml:space="preserve">անձանց, ինչպես </w:t>
      </w:r>
      <w:r w:rsidR="00A20B69" w:rsidRPr="008363AA">
        <w:rPr>
          <w:rFonts w:ascii="GHEA Grapalat" w:hAnsi="GHEA Grapalat"/>
          <w:sz w:val="20"/>
          <w:szCs w:val="20"/>
          <w:lang w:val="af-ZA"/>
        </w:rPr>
        <w:t xml:space="preserve">նաև մասնակիցներին ներկայացվող </w:t>
      </w:r>
      <w:r w:rsidR="003E7559" w:rsidRPr="008363AA">
        <w:rPr>
          <w:rFonts w:ascii="GHEA Grapalat" w:hAnsi="GHEA Grapalat"/>
          <w:sz w:val="20"/>
          <w:szCs w:val="20"/>
          <w:lang w:val="af-ZA"/>
        </w:rPr>
        <w:t xml:space="preserve">պայմանները </w:t>
      </w:r>
      <w:r w:rsidR="00A20B69" w:rsidRPr="008363AA">
        <w:rPr>
          <w:rFonts w:ascii="GHEA Grapalat" w:hAnsi="GHEA Grapalat"/>
          <w:sz w:val="20"/>
          <w:szCs w:val="20"/>
          <w:lang w:val="af-ZA"/>
        </w:rPr>
        <w:t>սահմանված են սույն ընթացակարգի հրավերով:</w:t>
      </w:r>
    </w:p>
    <w:p w14:paraId="59B97472" w14:textId="77777777" w:rsidR="00357D48" w:rsidRPr="008363AA" w:rsidRDefault="00EE73A8" w:rsidP="00EF3662">
      <w:pPr>
        <w:pStyle w:val="a3"/>
        <w:spacing w:line="240" w:lineRule="auto"/>
        <w:rPr>
          <w:rFonts w:ascii="GHEA Grapalat" w:hAnsi="GHEA Grapalat"/>
          <w:i w:val="0"/>
          <w:lang w:val="af-ZA"/>
        </w:rPr>
      </w:pPr>
      <w:r w:rsidRPr="008363AA">
        <w:rPr>
          <w:rFonts w:ascii="GHEA Grapalat" w:hAnsi="GHEA Grapalat"/>
          <w:i w:val="0"/>
          <w:lang w:val="af-ZA"/>
        </w:rPr>
        <w:t xml:space="preserve">Ընտրված </w:t>
      </w:r>
      <w:r w:rsidR="00357D48" w:rsidRPr="008363AA">
        <w:rPr>
          <w:rFonts w:ascii="GHEA Grapalat" w:hAnsi="GHEA Grapalat"/>
          <w:i w:val="0"/>
          <w:lang w:val="af-ZA"/>
        </w:rPr>
        <w:t xml:space="preserve">մասնակիցը որոշվում է </w:t>
      </w:r>
      <w:bookmarkStart w:id="1" w:name="_Hlk23167512"/>
      <w:r w:rsidR="00496E18" w:rsidRPr="008363AA">
        <w:rPr>
          <w:rFonts w:ascii="GHEA Grapalat" w:hAnsi="GHEA Grapalat"/>
          <w:i w:val="0"/>
          <w:lang w:val="af-ZA"/>
        </w:rPr>
        <w:t xml:space="preserve">ոչ գնային պայմաններով բավարար գնահատված </w:t>
      </w:r>
      <w:bookmarkEnd w:id="1"/>
      <w:r w:rsidR="00357D48" w:rsidRPr="008363A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363AA">
        <w:rPr>
          <w:rFonts w:ascii="GHEA Grapalat" w:hAnsi="GHEA Grapalat"/>
          <w:i w:val="0"/>
          <w:lang w:val="af-ZA"/>
        </w:rPr>
        <w:t>։</w:t>
      </w:r>
    </w:p>
    <w:p w14:paraId="3AB52589" w14:textId="77777777" w:rsidR="0067579A" w:rsidRPr="008363AA" w:rsidRDefault="00357D48" w:rsidP="00EF3662">
      <w:pPr>
        <w:pStyle w:val="a3"/>
        <w:spacing w:line="240" w:lineRule="auto"/>
        <w:rPr>
          <w:rFonts w:ascii="GHEA Grapalat" w:hAnsi="GHEA Grapalat"/>
          <w:i w:val="0"/>
          <w:lang w:val="af-ZA"/>
        </w:rPr>
      </w:pPr>
      <w:r w:rsidRPr="008363AA">
        <w:rPr>
          <w:rFonts w:ascii="GHEA Grapalat" w:hAnsi="GHEA Grapalat"/>
          <w:i w:val="0"/>
          <w:lang w:val="af-ZA"/>
        </w:rPr>
        <w:t xml:space="preserve">Էլեկտրոնային ձևով հրավեր տրամադրելու պահանջի դեպքում պատվիրատուն </w:t>
      </w:r>
      <w:r w:rsidR="00E222A7" w:rsidRPr="008363AA">
        <w:rPr>
          <w:rFonts w:ascii="GHEA Grapalat" w:hAnsi="GHEA Grapalat"/>
          <w:i w:val="0"/>
          <w:lang w:val="af-ZA"/>
        </w:rPr>
        <w:t xml:space="preserve">անվճար </w:t>
      </w:r>
      <w:r w:rsidRPr="008363AA">
        <w:rPr>
          <w:rFonts w:ascii="GHEA Grapalat" w:hAnsi="GHEA Grapalat"/>
          <w:i w:val="0"/>
          <w:lang w:val="af-ZA"/>
        </w:rPr>
        <w:t>ապահովում է հրավերի` էլեկտրոնային ձևով տրամադրումը դիմում</w:t>
      </w:r>
      <w:r w:rsidR="0006311D" w:rsidRPr="008363AA">
        <w:rPr>
          <w:rFonts w:ascii="GHEA Grapalat" w:hAnsi="GHEA Grapalat"/>
          <w:i w:val="0"/>
          <w:lang w:val="af-ZA"/>
        </w:rPr>
        <w:t>ը</w:t>
      </w:r>
      <w:r w:rsidRPr="008363AA">
        <w:rPr>
          <w:rFonts w:ascii="GHEA Grapalat" w:hAnsi="GHEA Grapalat"/>
          <w:i w:val="0"/>
          <w:lang w:val="af-ZA"/>
        </w:rPr>
        <w:t xml:space="preserve"> ստանալու օրվան հաջորդող աշխատանքային օրվա ընթացքում</w:t>
      </w:r>
      <w:r w:rsidR="004D5671" w:rsidRPr="008363AA">
        <w:rPr>
          <w:rFonts w:ascii="GHEA Grapalat" w:hAnsi="GHEA Grapalat"/>
          <w:i w:val="0"/>
          <w:lang w:val="af-ZA"/>
        </w:rPr>
        <w:t>։</w:t>
      </w:r>
    </w:p>
    <w:p w14:paraId="526DD6BB" w14:textId="6EC370A0" w:rsidR="003E7559" w:rsidRPr="008363AA" w:rsidRDefault="00032ACB" w:rsidP="003E7559">
      <w:pPr>
        <w:pStyle w:val="a3"/>
        <w:spacing w:line="240" w:lineRule="auto"/>
        <w:rPr>
          <w:rFonts w:ascii="GHEA Grapalat" w:hAnsi="GHEA Grapalat"/>
          <w:i w:val="0"/>
          <w:lang w:val="af-ZA"/>
        </w:rPr>
      </w:pPr>
      <w:r w:rsidRPr="008363AA">
        <w:rPr>
          <w:rFonts w:ascii="GHEA Grapalat" w:hAnsi="GHEA Grapalat"/>
          <w:i w:val="0"/>
          <w:lang w:val="af-ZA"/>
        </w:rPr>
        <w:t>Գնանշման հարցման</w:t>
      </w:r>
      <w:r w:rsidR="003E7559" w:rsidRPr="008363AA">
        <w:rPr>
          <w:rFonts w:ascii="GHEA Grapalat" w:hAnsi="GHEA Grapalat"/>
          <w:i w:val="0"/>
          <w:lang w:val="af-ZA"/>
        </w:rPr>
        <w:t xml:space="preserve"> հայտերն անհրաժեշտ է ներկայացնել</w:t>
      </w:r>
      <w:r w:rsidR="00507036" w:rsidRPr="008363AA">
        <w:rPr>
          <w:rFonts w:ascii="GHEA Grapalat" w:hAnsi="GHEA Grapalat"/>
          <w:i w:val="0"/>
          <w:lang w:val="af-ZA"/>
        </w:rPr>
        <w:t xml:space="preserve"> ՀՀ Լոռու մարզ, </w:t>
      </w:r>
      <w:r w:rsidR="0005527C">
        <w:rPr>
          <w:rFonts w:ascii="GHEA Grapalat" w:hAnsi="GHEA Grapalat"/>
          <w:i w:val="0"/>
          <w:lang w:val="af-ZA"/>
        </w:rPr>
        <w:t>Ալավերդի</w:t>
      </w:r>
      <w:r w:rsidR="0005527C">
        <w:rPr>
          <w:rFonts w:ascii="GHEA Grapalat" w:hAnsi="GHEA Grapalat"/>
          <w:i w:val="0"/>
          <w:lang w:val="hy-AM"/>
        </w:rPr>
        <w:t xml:space="preserve"> համայնք, </w:t>
      </w:r>
      <w:r w:rsidR="0005527C">
        <w:rPr>
          <w:rFonts w:ascii="GHEA Grapalat" w:hAnsi="GHEA Grapalat"/>
          <w:i w:val="0"/>
          <w:lang w:val="en-US"/>
        </w:rPr>
        <w:t>Թեղուտ</w:t>
      </w:r>
      <w:r w:rsidR="00495522">
        <w:rPr>
          <w:rFonts w:ascii="GHEA Grapalat" w:hAnsi="GHEA Grapalat"/>
          <w:i w:val="0"/>
          <w:lang w:val="hy-AM"/>
        </w:rPr>
        <w:t xml:space="preserve"> բնակավայր</w:t>
      </w:r>
      <w:r w:rsidR="003E7559" w:rsidRPr="008363AA">
        <w:rPr>
          <w:rFonts w:ascii="GHEA Grapalat" w:hAnsi="GHEA Grapalat"/>
          <w:i w:val="0"/>
          <w:lang w:val="af-ZA"/>
        </w:rPr>
        <w:t xml:space="preserve"> հասցեով, փաստաթղթային ձևով</w:t>
      </w:r>
      <w:r w:rsidR="00507036" w:rsidRPr="008363AA">
        <w:rPr>
          <w:rFonts w:ascii="GHEA Grapalat" w:hAnsi="GHEA Grapalat"/>
          <w:i w:val="0"/>
          <w:lang w:val="af-ZA"/>
        </w:rPr>
        <w:t xml:space="preserve"> </w:t>
      </w:r>
      <w:r w:rsidR="003E7559" w:rsidRPr="008363AA">
        <w:rPr>
          <w:rFonts w:ascii="GHEA Grapalat" w:hAnsi="GHEA Grapalat"/>
          <w:i w:val="0"/>
          <w:lang w:val="af-ZA"/>
        </w:rPr>
        <w:t xml:space="preserve">մինչև սույն հայտարարության հրապարակման օրվանից հաշված </w:t>
      </w:r>
      <w:r w:rsidR="004C16BB" w:rsidRPr="008363AA">
        <w:rPr>
          <w:rFonts w:ascii="GHEA Grapalat" w:hAnsi="GHEA Grapalat"/>
          <w:i w:val="0"/>
          <w:lang w:val="hy-AM"/>
        </w:rPr>
        <w:t>7</w:t>
      </w:r>
      <w:r w:rsidR="003E7559" w:rsidRPr="008363AA">
        <w:rPr>
          <w:rFonts w:ascii="GHEA Grapalat" w:hAnsi="GHEA Grapalat"/>
          <w:i w:val="0"/>
          <w:lang w:val="af-ZA"/>
        </w:rPr>
        <w:t xml:space="preserve">-րդ օրվա ժամը </w:t>
      </w:r>
      <w:r w:rsidR="0005527C">
        <w:rPr>
          <w:rFonts w:ascii="GHEA Grapalat" w:hAnsi="GHEA Grapalat"/>
          <w:i w:val="0"/>
          <w:lang w:val="hy-AM"/>
        </w:rPr>
        <w:t>11</w:t>
      </w:r>
      <w:r w:rsidR="004C16BB" w:rsidRPr="008363AA">
        <w:rPr>
          <w:rFonts w:ascii="GHEA Grapalat" w:hAnsi="GHEA Grapalat"/>
          <w:i w:val="0"/>
          <w:lang w:val="hy-AM"/>
        </w:rPr>
        <w:t>:00</w:t>
      </w:r>
      <w:r w:rsidR="003E7559" w:rsidRPr="008363AA">
        <w:rPr>
          <w:rFonts w:ascii="GHEA Grapalat" w:hAnsi="GHEA Grapalat"/>
          <w:i w:val="0"/>
          <w:lang w:val="af-ZA"/>
        </w:rPr>
        <w:t>-</w:t>
      </w:r>
      <w:r w:rsidR="004C16BB" w:rsidRPr="008363AA">
        <w:rPr>
          <w:rFonts w:ascii="GHEA Grapalat" w:hAnsi="GHEA Grapalat"/>
          <w:i w:val="0"/>
          <w:lang w:val="hy-AM"/>
        </w:rPr>
        <w:t>ն</w:t>
      </w:r>
      <w:r w:rsidR="003E7559" w:rsidRPr="008363AA">
        <w:rPr>
          <w:rFonts w:ascii="GHEA Grapalat" w:hAnsi="GHEA Grapalat"/>
          <w:i w:val="0"/>
          <w:lang w:val="af-ZA"/>
        </w:rPr>
        <w:t xml:space="preserve">: Հայտերը, հայերենից բացի, կարող են ներկայացվել նաև անգլերեն կամ ռուսերեն: </w:t>
      </w:r>
    </w:p>
    <w:p w14:paraId="5AD3953B" w14:textId="4A1432C5" w:rsidR="003E7559" w:rsidRPr="008363AA" w:rsidRDefault="003E7559" w:rsidP="003E7559">
      <w:pPr>
        <w:pStyle w:val="a3"/>
        <w:spacing w:line="240" w:lineRule="auto"/>
        <w:ind w:firstLine="708"/>
        <w:rPr>
          <w:rFonts w:ascii="GHEA Grapalat" w:hAnsi="GHEA Grapalat"/>
          <w:i w:val="0"/>
          <w:lang w:val="af-ZA"/>
        </w:rPr>
      </w:pPr>
      <w:r w:rsidRPr="008363AA">
        <w:rPr>
          <w:rFonts w:ascii="GHEA Grapalat" w:hAnsi="GHEA Grapalat"/>
          <w:i w:val="0"/>
          <w:lang w:val="af-ZA"/>
        </w:rPr>
        <w:t xml:space="preserve">Հայտերի բացումը տեղի կունենա </w:t>
      </w:r>
      <w:r w:rsidR="00507036" w:rsidRPr="008363AA">
        <w:rPr>
          <w:rFonts w:ascii="GHEA Grapalat" w:hAnsi="GHEA Grapalat"/>
          <w:i w:val="0"/>
          <w:lang w:val="af-ZA"/>
        </w:rPr>
        <w:t xml:space="preserve">ՀՀ Լոռու մարզ, </w:t>
      </w:r>
      <w:r w:rsidR="0005527C">
        <w:rPr>
          <w:rFonts w:ascii="GHEA Grapalat" w:hAnsi="GHEA Grapalat"/>
          <w:i w:val="0"/>
          <w:lang w:val="af-ZA"/>
        </w:rPr>
        <w:t>Ալավերդի</w:t>
      </w:r>
      <w:r w:rsidR="0005527C">
        <w:rPr>
          <w:rFonts w:ascii="GHEA Grapalat" w:hAnsi="GHEA Grapalat"/>
          <w:i w:val="0"/>
          <w:lang w:val="hy-AM"/>
        </w:rPr>
        <w:t xml:space="preserve"> համայնք, </w:t>
      </w:r>
      <w:r w:rsidR="0005527C">
        <w:rPr>
          <w:rFonts w:ascii="GHEA Grapalat" w:hAnsi="GHEA Grapalat"/>
          <w:i w:val="0"/>
          <w:lang w:val="en-US"/>
        </w:rPr>
        <w:t>Թեղուտ</w:t>
      </w:r>
      <w:r w:rsidR="00495522">
        <w:rPr>
          <w:rFonts w:ascii="GHEA Grapalat" w:hAnsi="GHEA Grapalat"/>
          <w:i w:val="0"/>
          <w:lang w:val="hy-AM"/>
        </w:rPr>
        <w:t xml:space="preserve"> բնակավայր</w:t>
      </w:r>
      <w:r w:rsidR="00507036" w:rsidRPr="008363AA">
        <w:rPr>
          <w:rFonts w:ascii="GHEA Grapalat" w:hAnsi="GHEA Grapalat"/>
          <w:i w:val="0"/>
          <w:lang w:val="af-ZA"/>
        </w:rPr>
        <w:t xml:space="preserve"> </w:t>
      </w:r>
      <w:r w:rsidRPr="008363AA">
        <w:rPr>
          <w:rFonts w:ascii="GHEA Grapalat" w:hAnsi="GHEA Grapalat"/>
          <w:i w:val="0"/>
          <w:lang w:val="af-ZA"/>
        </w:rPr>
        <w:t xml:space="preserve">հասցեում, </w:t>
      </w:r>
      <w:r w:rsidR="0005527C">
        <w:rPr>
          <w:rFonts w:ascii="GHEA Grapalat" w:hAnsi="GHEA Grapalat"/>
          <w:i w:val="0"/>
          <w:lang w:val="af-ZA"/>
        </w:rPr>
        <w:t>2025</w:t>
      </w:r>
      <w:r w:rsidR="0092623F" w:rsidRPr="008363AA">
        <w:rPr>
          <w:rFonts w:ascii="GHEA Grapalat" w:hAnsi="GHEA Grapalat"/>
          <w:i w:val="0"/>
          <w:lang w:val="af-ZA"/>
        </w:rPr>
        <w:t xml:space="preserve"> թվականի </w:t>
      </w:r>
      <w:r w:rsidR="00E44672" w:rsidRPr="008363AA">
        <w:rPr>
          <w:rFonts w:ascii="GHEA Grapalat" w:hAnsi="GHEA Grapalat"/>
          <w:i w:val="0"/>
          <w:lang w:val="hy-AM"/>
        </w:rPr>
        <w:t>դեկտ</w:t>
      </w:r>
      <w:r w:rsidR="00E44672" w:rsidRPr="008363AA">
        <w:rPr>
          <w:rFonts w:ascii="GHEA Grapalat" w:hAnsi="GHEA Grapalat"/>
          <w:i w:val="0"/>
          <w:lang w:val="af-ZA"/>
        </w:rPr>
        <w:t>եմբերի</w:t>
      </w:r>
      <w:r w:rsidR="0092623F" w:rsidRPr="008363AA">
        <w:rPr>
          <w:rFonts w:ascii="GHEA Grapalat" w:hAnsi="GHEA Grapalat"/>
          <w:i w:val="0"/>
          <w:lang w:val="af-ZA"/>
        </w:rPr>
        <w:t xml:space="preserve"> </w:t>
      </w:r>
      <w:r w:rsidR="0005527C">
        <w:rPr>
          <w:rFonts w:ascii="GHEA Grapalat" w:hAnsi="GHEA Grapalat"/>
          <w:i w:val="0"/>
          <w:lang w:val="hy-AM"/>
        </w:rPr>
        <w:t>26</w:t>
      </w:r>
      <w:r w:rsidR="0005527C">
        <w:rPr>
          <w:rFonts w:ascii="GHEA Grapalat" w:hAnsi="GHEA Grapalat"/>
          <w:i w:val="0"/>
          <w:lang w:val="af-ZA"/>
        </w:rPr>
        <w:t>-ին ժամը 11</w:t>
      </w:r>
      <w:r w:rsidR="00507036" w:rsidRPr="008363AA">
        <w:rPr>
          <w:rFonts w:ascii="GHEA Grapalat" w:hAnsi="GHEA Grapalat"/>
          <w:i w:val="0"/>
          <w:lang w:val="af-ZA"/>
        </w:rPr>
        <w:t>:00-ին։</w:t>
      </w:r>
      <w:r w:rsidRPr="008363AA">
        <w:rPr>
          <w:rFonts w:ascii="GHEA Grapalat" w:hAnsi="GHEA Grapalat"/>
          <w:i w:val="0"/>
          <w:lang w:val="af-ZA"/>
        </w:rPr>
        <w:t xml:space="preserve">   </w:t>
      </w:r>
    </w:p>
    <w:p w14:paraId="0210D559" w14:textId="77777777" w:rsidR="00906B82" w:rsidRPr="008363AA" w:rsidRDefault="00906B82" w:rsidP="00906B82">
      <w:pPr>
        <w:ind w:firstLine="720"/>
        <w:jc w:val="both"/>
        <w:rPr>
          <w:rFonts w:ascii="GHEA Grapalat" w:hAnsi="GHEA Grapalat"/>
          <w:sz w:val="20"/>
          <w:szCs w:val="20"/>
          <w:lang w:val="hy-AM"/>
        </w:rPr>
      </w:pPr>
      <w:r w:rsidRPr="008363AA">
        <w:rPr>
          <w:rFonts w:ascii="GHEA Grapalat" w:hAnsi="GHEA Grapalat"/>
          <w:sz w:val="20"/>
          <w:szCs w:val="20"/>
          <w:lang w:val="af-ZA"/>
        </w:rPr>
        <w:t>Սույն ընթացակարգի վերաբերյալ բողոք</w:t>
      </w:r>
      <w:r w:rsidRPr="008363AA">
        <w:rPr>
          <w:rFonts w:ascii="GHEA Grapalat" w:hAnsi="GHEA Grapalat"/>
          <w:sz w:val="20"/>
          <w:szCs w:val="20"/>
          <w:lang w:val="hy-AM"/>
        </w:rPr>
        <w:t xml:space="preserve">արկումն իրականացվում է </w:t>
      </w:r>
      <w:r w:rsidRPr="008363AA">
        <w:rPr>
          <w:rFonts w:ascii="GHEA Grapalat" w:hAnsi="GHEA Grapalat"/>
          <w:sz w:val="20"/>
          <w:szCs w:val="20"/>
          <w:lang w:val="af-ZA"/>
        </w:rPr>
        <w:t>«</w:t>
      </w:r>
      <w:r w:rsidRPr="008363AA">
        <w:rPr>
          <w:rFonts w:ascii="GHEA Grapalat" w:hAnsi="GHEA Grapalat"/>
          <w:sz w:val="20"/>
          <w:szCs w:val="20"/>
          <w:lang w:val="hy-AM"/>
        </w:rPr>
        <w:t>Գնումների</w:t>
      </w:r>
      <w:r w:rsidR="004C16BB" w:rsidRPr="008363AA">
        <w:rPr>
          <w:rFonts w:ascii="GHEA Grapalat" w:hAnsi="GHEA Grapalat"/>
          <w:sz w:val="20"/>
          <w:szCs w:val="20"/>
          <w:lang w:val="hy-AM"/>
        </w:rPr>
        <w:t xml:space="preserve"> </w:t>
      </w:r>
      <w:r w:rsidRPr="008363AA">
        <w:rPr>
          <w:rFonts w:ascii="GHEA Grapalat" w:hAnsi="GHEA Grapalat"/>
          <w:sz w:val="20"/>
          <w:szCs w:val="20"/>
          <w:lang w:val="hy-AM"/>
        </w:rPr>
        <w:t>մասին</w:t>
      </w:r>
      <w:r w:rsidRPr="008363AA">
        <w:rPr>
          <w:rFonts w:ascii="GHEA Grapalat" w:hAnsi="GHEA Grapalat"/>
          <w:sz w:val="20"/>
          <w:szCs w:val="20"/>
          <w:lang w:val="af-ZA"/>
        </w:rPr>
        <w:t>»</w:t>
      </w:r>
      <w:r w:rsidRPr="008363AA">
        <w:rPr>
          <w:rFonts w:ascii="GHEA Grapalat" w:hAnsi="GHEA Grapalat"/>
          <w:sz w:val="20"/>
          <w:szCs w:val="20"/>
          <w:lang w:val="hy-AM"/>
        </w:rPr>
        <w:t xml:space="preserve"> ՀՀ</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օրենքով</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և</w:t>
      </w:r>
      <w:r w:rsidR="006F1617" w:rsidRPr="008363AA">
        <w:rPr>
          <w:rFonts w:ascii="GHEA Grapalat" w:hAnsi="GHEA Grapalat"/>
          <w:sz w:val="20"/>
          <w:szCs w:val="20"/>
          <w:lang w:val="af-ZA"/>
        </w:rPr>
        <w:t xml:space="preserve"> </w:t>
      </w:r>
      <w:r w:rsidRPr="008363AA">
        <w:rPr>
          <w:rFonts w:ascii="GHEA Grapalat" w:hAnsi="GHEA Grapalat"/>
          <w:sz w:val="20"/>
          <w:szCs w:val="20"/>
          <w:lang w:val="hy-AM"/>
        </w:rPr>
        <w:t>ՀՀ քաղաքացիական դատավարության օրենսգրքով սահմանված կարգով։</w:t>
      </w:r>
    </w:p>
    <w:p w14:paraId="5AD573CC" w14:textId="77777777" w:rsidR="00906B82" w:rsidRPr="008363AA" w:rsidRDefault="00906B82" w:rsidP="00EF3662">
      <w:pPr>
        <w:pStyle w:val="a3"/>
        <w:spacing w:line="240" w:lineRule="auto"/>
        <w:rPr>
          <w:rFonts w:ascii="GHEA Grapalat" w:hAnsi="GHEA Grapalat"/>
          <w:i w:val="0"/>
          <w:lang w:val="hy-AM"/>
        </w:rPr>
      </w:pPr>
    </w:p>
    <w:p w14:paraId="49C8495B" w14:textId="59916CF3" w:rsidR="00507036" w:rsidRPr="008363AA" w:rsidRDefault="00507036" w:rsidP="00507036">
      <w:pPr>
        <w:pStyle w:val="a3"/>
        <w:spacing w:line="240" w:lineRule="auto"/>
        <w:rPr>
          <w:rFonts w:ascii="GHEA Grapalat" w:hAnsi="GHEA Grapalat"/>
          <w:i w:val="0"/>
          <w:lang w:val="hy-AM"/>
        </w:rPr>
      </w:pPr>
      <w:r w:rsidRPr="008363A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5527C">
        <w:rPr>
          <w:rFonts w:ascii="GHEA Grapalat" w:hAnsi="GHEA Grapalat"/>
          <w:i w:val="0"/>
          <w:lang w:val="af-ZA"/>
        </w:rPr>
        <w:t>Լեյլի Բաղոյանին</w:t>
      </w:r>
      <w:r w:rsidRPr="008363AA">
        <w:rPr>
          <w:rFonts w:ascii="GHEA Grapalat" w:hAnsi="GHEA Grapalat"/>
          <w:i w:val="0"/>
          <w:lang w:val="hy-AM"/>
        </w:rPr>
        <w:t>:</w:t>
      </w:r>
    </w:p>
    <w:p w14:paraId="23B2F649" w14:textId="77777777" w:rsidR="00507036" w:rsidRPr="008363AA" w:rsidRDefault="00507036" w:rsidP="00507036">
      <w:pPr>
        <w:pStyle w:val="a3"/>
        <w:spacing w:line="240" w:lineRule="auto"/>
        <w:ind w:firstLine="0"/>
        <w:rPr>
          <w:rFonts w:ascii="GHEA Grapalat" w:hAnsi="GHEA Grapalat"/>
          <w:i w:val="0"/>
          <w:lang w:val="af-ZA"/>
        </w:rPr>
      </w:pP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r>
      <w:r w:rsidRPr="008363AA">
        <w:rPr>
          <w:rFonts w:ascii="GHEA Grapalat" w:hAnsi="GHEA Grapalat"/>
          <w:i w:val="0"/>
          <w:lang w:val="af-ZA"/>
        </w:rPr>
        <w:tab/>
        <w:t xml:space="preserve">             </w:t>
      </w:r>
    </w:p>
    <w:p w14:paraId="239F1A46" w14:textId="782B5615" w:rsidR="00507036" w:rsidRPr="008363AA" w:rsidRDefault="00507036" w:rsidP="004A20B6">
      <w:pPr>
        <w:pStyle w:val="a3"/>
        <w:spacing w:line="240" w:lineRule="auto"/>
        <w:ind w:firstLine="709"/>
        <w:rPr>
          <w:rFonts w:ascii="GHEA Grapalat" w:hAnsi="GHEA Grapalat"/>
          <w:i w:val="0"/>
          <w:u w:val="single"/>
          <w:lang w:val="hy-AM"/>
        </w:rPr>
      </w:pPr>
      <w:r w:rsidRPr="008363AA">
        <w:rPr>
          <w:rFonts w:ascii="GHEA Grapalat" w:hAnsi="GHEA Grapalat"/>
          <w:i w:val="0"/>
          <w:lang w:val="af-ZA"/>
        </w:rPr>
        <w:t>Հեռախոս</w:t>
      </w:r>
      <w:r w:rsidRPr="008363AA">
        <w:rPr>
          <w:rFonts w:ascii="GHEA Grapalat" w:hAnsi="GHEA Grapalat"/>
          <w:i w:val="0"/>
          <w:lang w:val="hy-AM"/>
        </w:rPr>
        <w:t>՝</w:t>
      </w:r>
      <w:r w:rsidRPr="008363AA">
        <w:rPr>
          <w:rFonts w:ascii="GHEA Grapalat" w:hAnsi="GHEA Grapalat"/>
          <w:i w:val="0"/>
          <w:lang w:val="af-ZA"/>
        </w:rPr>
        <w:t xml:space="preserve"> </w:t>
      </w:r>
      <w:r w:rsidR="00E44672" w:rsidRPr="00E44672">
        <w:rPr>
          <w:rFonts w:ascii="GHEA Grapalat" w:hAnsi="GHEA Grapalat"/>
          <w:i w:val="0"/>
          <w:iCs/>
          <w:lang w:val="hy-AM"/>
        </w:rPr>
        <w:t>093</w:t>
      </w:r>
      <w:r w:rsidR="00E44672">
        <w:rPr>
          <w:rFonts w:ascii="GHEA Grapalat" w:hAnsi="GHEA Grapalat"/>
          <w:i w:val="0"/>
          <w:iCs/>
          <w:lang w:val="hy-AM"/>
        </w:rPr>
        <w:t xml:space="preserve"> </w:t>
      </w:r>
      <w:r w:rsidR="0005527C">
        <w:rPr>
          <w:rFonts w:ascii="GHEA Grapalat" w:hAnsi="GHEA Grapalat"/>
          <w:i w:val="0"/>
          <w:iCs/>
          <w:lang w:val="hy-AM"/>
        </w:rPr>
        <w:t>92</w:t>
      </w:r>
      <w:r w:rsidR="00E44672">
        <w:rPr>
          <w:rFonts w:ascii="GHEA Grapalat" w:hAnsi="GHEA Grapalat"/>
          <w:i w:val="0"/>
          <w:iCs/>
          <w:lang w:val="hy-AM"/>
        </w:rPr>
        <w:t>-</w:t>
      </w:r>
      <w:r w:rsidR="0005527C">
        <w:rPr>
          <w:rFonts w:ascii="GHEA Grapalat" w:hAnsi="GHEA Grapalat"/>
          <w:i w:val="0"/>
          <w:iCs/>
          <w:lang w:val="hy-AM"/>
        </w:rPr>
        <w:t>94</w:t>
      </w:r>
      <w:r w:rsidR="00E44672">
        <w:rPr>
          <w:rFonts w:ascii="GHEA Grapalat" w:hAnsi="GHEA Grapalat"/>
          <w:i w:val="0"/>
          <w:iCs/>
          <w:lang w:val="hy-AM"/>
        </w:rPr>
        <w:t>-</w:t>
      </w:r>
      <w:r w:rsidR="0005527C">
        <w:rPr>
          <w:rFonts w:ascii="GHEA Grapalat" w:hAnsi="GHEA Grapalat"/>
          <w:i w:val="0"/>
          <w:iCs/>
          <w:lang w:val="hy-AM"/>
        </w:rPr>
        <w:t>36</w:t>
      </w:r>
      <w:r w:rsidRPr="008363AA">
        <w:rPr>
          <w:rFonts w:ascii="GHEA Grapalat" w:hAnsi="GHEA Grapalat"/>
          <w:i w:val="0"/>
          <w:lang w:val="hy-AM"/>
        </w:rPr>
        <w:t>:</w:t>
      </w:r>
    </w:p>
    <w:p w14:paraId="29BFBB69" w14:textId="77777777" w:rsidR="00507036" w:rsidRPr="008363AA" w:rsidRDefault="00507036" w:rsidP="00507036">
      <w:pPr>
        <w:pStyle w:val="a3"/>
        <w:spacing w:line="240" w:lineRule="auto"/>
        <w:rPr>
          <w:rFonts w:ascii="GHEA Grapalat" w:hAnsi="GHEA Grapalat"/>
          <w:i w:val="0"/>
          <w:lang w:val="af-ZA"/>
        </w:rPr>
      </w:pPr>
    </w:p>
    <w:p w14:paraId="3B8565AA" w14:textId="7A399A6A" w:rsidR="00507036" w:rsidRPr="008363AA" w:rsidRDefault="00507036" w:rsidP="00507036">
      <w:pPr>
        <w:pStyle w:val="a3"/>
        <w:spacing w:line="240" w:lineRule="auto"/>
        <w:rPr>
          <w:rFonts w:ascii="GHEA Grapalat" w:hAnsi="GHEA Grapalat"/>
          <w:i w:val="0"/>
          <w:u w:val="single"/>
          <w:lang w:val="hy-AM"/>
        </w:rPr>
      </w:pPr>
      <w:r w:rsidRPr="008363AA">
        <w:rPr>
          <w:rFonts w:ascii="GHEA Grapalat" w:hAnsi="GHEA Grapalat"/>
          <w:i w:val="0"/>
          <w:lang w:val="af-ZA"/>
        </w:rPr>
        <w:t xml:space="preserve">Էլ. </w:t>
      </w:r>
      <w:r w:rsidRPr="008363AA">
        <w:rPr>
          <w:rFonts w:ascii="GHEA Grapalat" w:hAnsi="GHEA Grapalat"/>
          <w:i w:val="0"/>
          <w:lang w:val="hy-AM"/>
        </w:rPr>
        <w:t>փ</w:t>
      </w:r>
      <w:r w:rsidRPr="008363AA">
        <w:rPr>
          <w:rFonts w:ascii="GHEA Grapalat" w:hAnsi="GHEA Grapalat"/>
          <w:i w:val="0"/>
          <w:lang w:val="af-ZA"/>
        </w:rPr>
        <w:t>ոստ</w:t>
      </w:r>
      <w:r w:rsidRPr="008363AA">
        <w:rPr>
          <w:rFonts w:ascii="GHEA Grapalat" w:hAnsi="GHEA Grapalat"/>
          <w:i w:val="0"/>
          <w:lang w:val="hy-AM"/>
        </w:rPr>
        <w:t>՝</w:t>
      </w:r>
      <w:r w:rsidRPr="008363AA">
        <w:rPr>
          <w:rFonts w:ascii="GHEA Grapalat" w:hAnsi="GHEA Grapalat"/>
          <w:i w:val="0"/>
          <w:lang w:val="af-ZA"/>
        </w:rPr>
        <w:t xml:space="preserve"> </w:t>
      </w:r>
      <w:r w:rsidR="0005527C">
        <w:rPr>
          <w:rFonts w:ascii="GHEA Grapalat" w:hAnsi="GHEA Grapalat"/>
          <w:i w:val="0"/>
          <w:lang w:val="af-ZA"/>
        </w:rPr>
        <w:t>harout88@mail.ru</w:t>
      </w:r>
      <w:r w:rsidRPr="008363AA">
        <w:rPr>
          <w:rFonts w:ascii="GHEA Grapalat" w:hAnsi="GHEA Grapalat"/>
          <w:i w:val="0"/>
          <w:lang w:val="hy-AM"/>
        </w:rPr>
        <w:t>:</w:t>
      </w:r>
    </w:p>
    <w:p w14:paraId="0799FF48" w14:textId="77777777" w:rsidR="00507036" w:rsidRPr="008363AA" w:rsidRDefault="00507036" w:rsidP="00507036">
      <w:pPr>
        <w:pStyle w:val="a3"/>
        <w:spacing w:line="240" w:lineRule="auto"/>
        <w:rPr>
          <w:rFonts w:ascii="GHEA Grapalat" w:hAnsi="GHEA Grapalat"/>
          <w:i w:val="0"/>
          <w:lang w:val="af-ZA"/>
        </w:rPr>
      </w:pPr>
    </w:p>
    <w:p w14:paraId="39E31C70" w14:textId="77777777" w:rsidR="00507036" w:rsidRPr="008363AA" w:rsidRDefault="00507036" w:rsidP="00507036">
      <w:pPr>
        <w:pStyle w:val="a3"/>
        <w:spacing w:line="240" w:lineRule="auto"/>
        <w:rPr>
          <w:rFonts w:ascii="GHEA Grapalat" w:hAnsi="GHEA Grapalat"/>
          <w:i w:val="0"/>
          <w:lang w:val="af-ZA"/>
        </w:rPr>
      </w:pPr>
    </w:p>
    <w:p w14:paraId="58C6BFC4" w14:textId="77777777" w:rsidR="00507036" w:rsidRPr="008363AA" w:rsidRDefault="00507036" w:rsidP="00507036">
      <w:pPr>
        <w:pStyle w:val="a3"/>
        <w:spacing w:line="240" w:lineRule="auto"/>
        <w:rPr>
          <w:rFonts w:ascii="GHEA Grapalat" w:hAnsi="GHEA Grapalat"/>
          <w:i w:val="0"/>
          <w:lang w:val="af-ZA"/>
        </w:rPr>
      </w:pPr>
    </w:p>
    <w:p w14:paraId="5BB79C31" w14:textId="0A015A58" w:rsidR="009F18D0" w:rsidRPr="008363AA" w:rsidRDefault="00507036" w:rsidP="004A20B6">
      <w:pPr>
        <w:pStyle w:val="a3"/>
        <w:spacing w:line="240" w:lineRule="auto"/>
        <w:ind w:firstLine="709"/>
        <w:rPr>
          <w:rFonts w:ascii="GHEA Grapalat" w:hAnsi="GHEA Grapalat"/>
          <w:i w:val="0"/>
          <w:lang w:val="af-ZA"/>
        </w:rPr>
      </w:pPr>
      <w:r w:rsidRPr="008363AA">
        <w:rPr>
          <w:rFonts w:ascii="GHEA Grapalat" w:hAnsi="GHEA Grapalat"/>
          <w:i w:val="0"/>
          <w:lang w:val="af-ZA"/>
        </w:rPr>
        <w:t xml:space="preserve">Պատվիրատու` </w:t>
      </w:r>
      <w:r w:rsidR="009E7155" w:rsidRPr="008363AA">
        <w:rPr>
          <w:rFonts w:ascii="GHEA Grapalat" w:hAnsi="GHEA Grapalat"/>
          <w:i w:val="0"/>
          <w:lang w:val="hy-AM"/>
        </w:rPr>
        <w:t>«</w:t>
      </w:r>
      <w:r w:rsidR="0005527C">
        <w:rPr>
          <w:rFonts w:ascii="GHEA Grapalat" w:hAnsi="GHEA Grapalat"/>
          <w:i w:val="0"/>
          <w:lang w:val="en-US"/>
        </w:rPr>
        <w:t>Թեղուտի</w:t>
      </w:r>
      <w:r w:rsidR="0005527C" w:rsidRPr="0005527C">
        <w:rPr>
          <w:rFonts w:ascii="GHEA Grapalat" w:hAnsi="GHEA Grapalat"/>
          <w:i w:val="0"/>
          <w:lang w:val="af-ZA"/>
        </w:rPr>
        <w:t xml:space="preserve"> </w:t>
      </w:r>
      <w:r w:rsidR="0005527C">
        <w:rPr>
          <w:rFonts w:ascii="GHEA Grapalat" w:hAnsi="GHEA Grapalat"/>
          <w:i w:val="0"/>
          <w:lang w:val="en-US"/>
        </w:rPr>
        <w:t>միջնակարգ</w:t>
      </w:r>
      <w:r w:rsidR="009E7155" w:rsidRPr="008363AA">
        <w:rPr>
          <w:rFonts w:ascii="GHEA Grapalat" w:hAnsi="GHEA Grapalat"/>
          <w:i w:val="0"/>
          <w:lang w:val="hy-AM"/>
        </w:rPr>
        <w:t xml:space="preserve"> դպրոց»</w:t>
      </w:r>
      <w:r w:rsidRPr="008363AA">
        <w:rPr>
          <w:rFonts w:ascii="GHEA Grapalat" w:hAnsi="GHEA Grapalat"/>
          <w:i w:val="0"/>
          <w:lang w:val="af-ZA"/>
        </w:rPr>
        <w:t xml:space="preserve"> </w:t>
      </w:r>
      <w:r w:rsidRPr="008363AA">
        <w:rPr>
          <w:rFonts w:ascii="GHEA Grapalat" w:hAnsi="GHEA Grapalat"/>
          <w:i w:val="0"/>
          <w:lang w:val="hy-AM"/>
        </w:rPr>
        <w:t>ՊՈԱԿ:</w:t>
      </w:r>
    </w:p>
    <w:p w14:paraId="2DEFE369" w14:textId="77777777" w:rsidR="00754697" w:rsidRPr="008363AA" w:rsidRDefault="00754697" w:rsidP="00EF3662">
      <w:pPr>
        <w:pStyle w:val="31"/>
        <w:spacing w:after="240" w:line="240" w:lineRule="auto"/>
        <w:ind w:firstLine="709"/>
        <w:rPr>
          <w:rFonts w:ascii="GHEA Grapalat" w:hAnsi="GHEA Grapalat" w:cs="Sylfaen"/>
          <w:lang w:val="es-ES"/>
        </w:rPr>
      </w:pPr>
    </w:p>
    <w:p w14:paraId="66F4044A" w14:textId="77777777" w:rsidR="00754697" w:rsidRPr="008363AA" w:rsidRDefault="00754697" w:rsidP="00EF3662">
      <w:pPr>
        <w:pStyle w:val="a3"/>
        <w:spacing w:line="240" w:lineRule="auto"/>
        <w:ind w:left="1404"/>
        <w:rPr>
          <w:rFonts w:ascii="GHEA Grapalat" w:hAnsi="GHEA Grapalat"/>
          <w:i w:val="0"/>
          <w:lang w:val="af-ZA"/>
        </w:rPr>
      </w:pPr>
    </w:p>
    <w:p w14:paraId="3A558039" w14:textId="77777777" w:rsidR="00A12C95" w:rsidRPr="008363AA" w:rsidRDefault="00A12C95" w:rsidP="00EF3662">
      <w:pPr>
        <w:pStyle w:val="a3"/>
        <w:spacing w:line="240" w:lineRule="auto"/>
        <w:ind w:left="1404"/>
        <w:rPr>
          <w:rFonts w:ascii="GHEA Grapalat" w:hAnsi="GHEA Grapalat"/>
          <w:i w:val="0"/>
          <w:lang w:val="af-ZA"/>
        </w:rPr>
      </w:pPr>
    </w:p>
    <w:p w14:paraId="7D24CF6A" w14:textId="77777777" w:rsidR="00055CC2" w:rsidRPr="008363AA" w:rsidRDefault="00055CC2" w:rsidP="00EF3662">
      <w:pPr>
        <w:pStyle w:val="aa"/>
        <w:ind w:right="-7" w:firstLine="567"/>
        <w:jc w:val="right"/>
        <w:rPr>
          <w:rFonts w:ascii="GHEA Grapalat" w:hAnsi="GHEA Grapalat" w:cs="Sylfaen"/>
          <w:sz w:val="22"/>
          <w:lang w:val="af-ZA"/>
        </w:rPr>
      </w:pPr>
    </w:p>
    <w:p w14:paraId="08360501" w14:textId="77777777" w:rsidR="00055CC2" w:rsidRPr="008363AA" w:rsidRDefault="00055CC2" w:rsidP="00EF3662">
      <w:pPr>
        <w:pStyle w:val="aa"/>
        <w:ind w:right="-7" w:firstLine="567"/>
        <w:jc w:val="right"/>
        <w:rPr>
          <w:rFonts w:ascii="GHEA Grapalat" w:hAnsi="GHEA Grapalat" w:cs="Sylfaen"/>
          <w:sz w:val="22"/>
          <w:lang w:val="af-ZA"/>
        </w:rPr>
      </w:pPr>
    </w:p>
    <w:p w14:paraId="1B6AB5A2" w14:textId="77777777" w:rsidR="00055CC2" w:rsidRPr="008363AA" w:rsidRDefault="00055CC2" w:rsidP="00EF3662">
      <w:pPr>
        <w:pStyle w:val="aa"/>
        <w:ind w:right="-7" w:firstLine="567"/>
        <w:jc w:val="right"/>
        <w:rPr>
          <w:rFonts w:ascii="GHEA Grapalat" w:hAnsi="GHEA Grapalat" w:cs="Sylfaen"/>
          <w:sz w:val="22"/>
          <w:lang w:val="af-ZA"/>
        </w:rPr>
      </w:pPr>
    </w:p>
    <w:p w14:paraId="67C6B927" w14:textId="77777777" w:rsidR="00037DDE" w:rsidRPr="008363AA" w:rsidRDefault="00037DDE" w:rsidP="00EF3662">
      <w:pPr>
        <w:pStyle w:val="aa"/>
        <w:ind w:right="-7" w:firstLine="567"/>
        <w:jc w:val="right"/>
        <w:rPr>
          <w:rFonts w:ascii="GHEA Grapalat" w:hAnsi="GHEA Grapalat" w:cs="Sylfaen"/>
          <w:sz w:val="22"/>
          <w:lang w:val="af-ZA"/>
        </w:rPr>
      </w:pPr>
    </w:p>
    <w:p w14:paraId="4DB9FAF0" w14:textId="77777777" w:rsidR="00037DDE" w:rsidRPr="008363AA" w:rsidRDefault="00037DDE" w:rsidP="00EF3662">
      <w:pPr>
        <w:pStyle w:val="aa"/>
        <w:ind w:right="-7" w:firstLine="567"/>
        <w:jc w:val="right"/>
        <w:rPr>
          <w:rFonts w:ascii="GHEA Grapalat" w:hAnsi="GHEA Grapalat" w:cs="Sylfaen"/>
          <w:sz w:val="22"/>
          <w:lang w:val="af-ZA"/>
        </w:rPr>
      </w:pPr>
    </w:p>
    <w:p w14:paraId="72DCA6FF" w14:textId="77777777" w:rsidR="00037DDE" w:rsidRPr="008363AA" w:rsidRDefault="00037DDE" w:rsidP="00EF3662">
      <w:pPr>
        <w:pStyle w:val="aa"/>
        <w:ind w:right="-7" w:firstLine="567"/>
        <w:jc w:val="right"/>
        <w:rPr>
          <w:rFonts w:ascii="GHEA Grapalat" w:hAnsi="GHEA Grapalat" w:cs="Sylfaen"/>
          <w:sz w:val="22"/>
          <w:lang w:val="af-ZA"/>
        </w:rPr>
      </w:pPr>
    </w:p>
    <w:p w14:paraId="15FF6E5D" w14:textId="77777777" w:rsidR="00037DDE" w:rsidRPr="008363AA" w:rsidRDefault="00037DDE" w:rsidP="00EF3662">
      <w:pPr>
        <w:pStyle w:val="aa"/>
        <w:ind w:right="-7" w:firstLine="567"/>
        <w:jc w:val="right"/>
        <w:rPr>
          <w:rFonts w:ascii="GHEA Grapalat" w:hAnsi="GHEA Grapalat" w:cs="Sylfaen"/>
          <w:sz w:val="22"/>
          <w:lang w:val="hy-AM"/>
        </w:rPr>
      </w:pPr>
    </w:p>
    <w:p w14:paraId="0339A4A7" w14:textId="77777777" w:rsidR="0092623F" w:rsidRPr="008363AA" w:rsidRDefault="0092623F" w:rsidP="00EF3662">
      <w:pPr>
        <w:pStyle w:val="aa"/>
        <w:ind w:right="-7" w:firstLine="567"/>
        <w:jc w:val="right"/>
        <w:rPr>
          <w:rFonts w:ascii="GHEA Grapalat" w:hAnsi="GHEA Grapalat" w:cs="Sylfaen"/>
          <w:sz w:val="22"/>
          <w:lang w:val="hy-AM"/>
        </w:rPr>
      </w:pPr>
    </w:p>
    <w:p w14:paraId="556E5D5A" w14:textId="77777777" w:rsidR="00096865" w:rsidRPr="008363AA" w:rsidRDefault="00096865" w:rsidP="00EF3662">
      <w:pPr>
        <w:pStyle w:val="aa"/>
        <w:spacing w:after="0"/>
        <w:ind w:firstLine="567"/>
        <w:jc w:val="right"/>
        <w:rPr>
          <w:rFonts w:ascii="GHEA Grapalat" w:hAnsi="GHEA Grapalat" w:cs="Sylfaen"/>
          <w:sz w:val="20"/>
          <w:szCs w:val="20"/>
          <w:lang w:val="af-ZA"/>
        </w:rPr>
      </w:pPr>
      <w:r w:rsidRPr="00E44672">
        <w:rPr>
          <w:rFonts w:ascii="GHEA Grapalat" w:hAnsi="GHEA Grapalat" w:cs="Sylfaen"/>
          <w:sz w:val="20"/>
          <w:szCs w:val="20"/>
          <w:lang w:val="hy-AM"/>
        </w:rPr>
        <w:t>Հաստատված</w:t>
      </w:r>
      <w:r w:rsidR="00032ACB" w:rsidRPr="008363AA">
        <w:rPr>
          <w:rFonts w:ascii="GHEA Grapalat" w:hAnsi="GHEA Grapalat" w:cs="Sylfaen"/>
          <w:sz w:val="20"/>
          <w:szCs w:val="20"/>
          <w:lang w:val="af-ZA"/>
        </w:rPr>
        <w:t xml:space="preserve"> </w:t>
      </w:r>
      <w:r w:rsidRPr="00E44672">
        <w:rPr>
          <w:rFonts w:ascii="GHEA Grapalat" w:hAnsi="GHEA Grapalat" w:cs="Sylfaen"/>
          <w:sz w:val="20"/>
          <w:szCs w:val="20"/>
          <w:lang w:val="hy-AM"/>
        </w:rPr>
        <w:t>է</w:t>
      </w:r>
    </w:p>
    <w:p w14:paraId="060038DE" w14:textId="7F111327" w:rsidR="00096865" w:rsidRPr="00B71179" w:rsidRDefault="009F18D0" w:rsidP="00EF3662">
      <w:pPr>
        <w:pStyle w:val="aa"/>
        <w:spacing w:after="0"/>
        <w:ind w:firstLine="567"/>
        <w:jc w:val="right"/>
        <w:rPr>
          <w:rFonts w:ascii="GHEA Grapalat" w:hAnsi="GHEA Grapalat" w:cs="Sylfaen"/>
          <w:sz w:val="20"/>
          <w:szCs w:val="20"/>
          <w:lang w:val="af-ZA"/>
        </w:rPr>
      </w:pPr>
      <w:r w:rsidRPr="008363AA">
        <w:rPr>
          <w:rFonts w:ascii="GHEA Grapalat" w:hAnsi="GHEA Grapalat" w:cs="Sylfaen"/>
          <w:sz w:val="20"/>
          <w:szCs w:val="20"/>
          <w:lang w:val="af-ZA"/>
        </w:rPr>
        <w:lastRenderedPageBreak/>
        <w:tab/>
      </w:r>
      <w:r w:rsidRPr="008363AA">
        <w:rPr>
          <w:rFonts w:ascii="GHEA Grapalat" w:hAnsi="GHEA Grapalat" w:cs="Sylfaen"/>
          <w:sz w:val="20"/>
          <w:szCs w:val="20"/>
          <w:lang w:val="af-ZA"/>
        </w:rPr>
        <w:tab/>
      </w:r>
      <w:r w:rsidR="00B71179" w:rsidRPr="0092133B">
        <w:rPr>
          <w:rFonts w:ascii="GHEA Grapalat" w:hAnsi="GHEA Grapalat" w:cs="Sylfaen"/>
          <w:i/>
          <w:sz w:val="20"/>
          <w:szCs w:val="20"/>
          <w:lang w:val="hy-AM"/>
        </w:rPr>
        <w:t>ԼՄԹՄ</w:t>
      </w:r>
      <w:r w:rsidR="00B71179" w:rsidRPr="00B71179">
        <w:rPr>
          <w:rFonts w:ascii="GHEA Grapalat" w:hAnsi="GHEA Grapalat" w:cs="Sylfaen"/>
          <w:i/>
          <w:sz w:val="20"/>
          <w:szCs w:val="20"/>
          <w:lang w:val="hy-AM"/>
        </w:rPr>
        <w:t>Դ-ԳՀԾՁԲ-26/01</w:t>
      </w:r>
      <w:r w:rsidR="00096865" w:rsidRPr="00B71179">
        <w:rPr>
          <w:rFonts w:ascii="GHEA Grapalat" w:hAnsi="GHEA Grapalat" w:cs="Sylfaen"/>
          <w:sz w:val="20"/>
          <w:szCs w:val="20"/>
          <w:lang w:val="hy-AM"/>
        </w:rPr>
        <w:t>ծածկա</w:t>
      </w:r>
      <w:r w:rsidR="00096865" w:rsidRPr="00B71179">
        <w:rPr>
          <w:rFonts w:ascii="GHEA Grapalat" w:hAnsi="GHEA Grapalat" w:cs="Times Armenian"/>
          <w:sz w:val="20"/>
          <w:szCs w:val="20"/>
          <w:lang w:val="hy-AM"/>
        </w:rPr>
        <w:t>գ</w:t>
      </w:r>
      <w:r w:rsidR="00096865" w:rsidRPr="00B71179">
        <w:rPr>
          <w:rFonts w:ascii="GHEA Grapalat" w:hAnsi="GHEA Grapalat" w:cs="Sylfaen"/>
          <w:sz w:val="20"/>
          <w:szCs w:val="20"/>
          <w:lang w:val="hy-AM"/>
        </w:rPr>
        <w:t>րով</w:t>
      </w:r>
    </w:p>
    <w:p w14:paraId="519247BB" w14:textId="77777777" w:rsidR="00096865" w:rsidRPr="008363AA" w:rsidRDefault="00032ACB" w:rsidP="00EF3662">
      <w:pPr>
        <w:pStyle w:val="aa"/>
        <w:spacing w:after="0"/>
        <w:ind w:firstLine="567"/>
        <w:jc w:val="right"/>
        <w:rPr>
          <w:rFonts w:ascii="GHEA Grapalat" w:hAnsi="GHEA Grapalat" w:cs="Times Armenian"/>
          <w:sz w:val="20"/>
          <w:szCs w:val="20"/>
          <w:lang w:val="af-ZA"/>
        </w:rPr>
      </w:pPr>
      <w:r w:rsidRPr="008363AA">
        <w:rPr>
          <w:rFonts w:ascii="GHEA Grapalat" w:hAnsi="GHEA Grapalat"/>
          <w:sz w:val="20"/>
          <w:szCs w:val="20"/>
          <w:lang w:val="af-ZA"/>
        </w:rPr>
        <w:t>գնանշման հարցման</w:t>
      </w:r>
      <w:r w:rsidR="006F1617" w:rsidRPr="008363AA">
        <w:rPr>
          <w:rFonts w:ascii="GHEA Grapalat" w:hAnsi="GHEA Grapalat" w:cs="Times Armenian"/>
          <w:sz w:val="20"/>
          <w:szCs w:val="20"/>
          <w:lang w:val="af-ZA"/>
        </w:rPr>
        <w:t xml:space="preserve"> </w:t>
      </w:r>
      <w:r w:rsidR="00EE5855" w:rsidRPr="008363AA">
        <w:rPr>
          <w:rFonts w:ascii="GHEA Grapalat" w:hAnsi="GHEA Grapalat" w:cs="Times Armenian"/>
          <w:sz w:val="20"/>
          <w:szCs w:val="20"/>
          <w:lang w:val="af-ZA"/>
        </w:rPr>
        <w:t xml:space="preserve">գնահատող </w:t>
      </w:r>
      <w:r w:rsidR="00096865" w:rsidRPr="00E44672">
        <w:rPr>
          <w:rFonts w:ascii="GHEA Grapalat" w:hAnsi="GHEA Grapalat" w:cs="Sylfaen"/>
          <w:sz w:val="20"/>
          <w:szCs w:val="20"/>
          <w:lang w:val="hy-AM"/>
        </w:rPr>
        <w:t>հանձնաժողովի</w:t>
      </w:r>
    </w:p>
    <w:p w14:paraId="73D6BBC7" w14:textId="73AB6C25" w:rsidR="00096865" w:rsidRPr="008363AA" w:rsidRDefault="00096865" w:rsidP="00EF3662">
      <w:pPr>
        <w:pStyle w:val="aa"/>
        <w:spacing w:after="0"/>
        <w:ind w:firstLine="567"/>
        <w:jc w:val="right"/>
        <w:rPr>
          <w:rFonts w:ascii="GHEA Grapalat" w:hAnsi="GHEA Grapalat"/>
          <w:sz w:val="20"/>
          <w:szCs w:val="20"/>
          <w:lang w:val="af-ZA"/>
        </w:rPr>
      </w:pPr>
      <w:r w:rsidRPr="008363AA">
        <w:rPr>
          <w:rFonts w:ascii="GHEA Grapalat" w:hAnsi="GHEA Grapalat" w:cs="Sylfaen"/>
          <w:sz w:val="20"/>
          <w:szCs w:val="20"/>
          <w:lang w:val="af-ZA"/>
        </w:rPr>
        <w:t xml:space="preserve"> 20</w:t>
      </w:r>
      <w:r w:rsidR="00032ACB" w:rsidRPr="008363AA">
        <w:rPr>
          <w:rFonts w:ascii="GHEA Grapalat" w:hAnsi="GHEA Grapalat" w:cs="Sylfaen"/>
          <w:sz w:val="20"/>
          <w:szCs w:val="20"/>
          <w:lang w:val="af-ZA"/>
        </w:rPr>
        <w:t>2</w:t>
      </w:r>
      <w:r w:rsidR="00E44672">
        <w:rPr>
          <w:rFonts w:ascii="GHEA Grapalat" w:hAnsi="GHEA Grapalat" w:cs="Sylfaen"/>
          <w:sz w:val="20"/>
          <w:szCs w:val="20"/>
          <w:lang w:val="hy-AM"/>
        </w:rPr>
        <w:t>5</w:t>
      </w:r>
      <w:r w:rsidRPr="008363AA">
        <w:rPr>
          <w:rFonts w:ascii="GHEA Grapalat" w:hAnsi="GHEA Grapalat" w:cs="Sylfaen"/>
          <w:sz w:val="20"/>
          <w:szCs w:val="20"/>
        </w:rPr>
        <w:t>թ</w:t>
      </w:r>
      <w:r w:rsidRPr="008363AA">
        <w:rPr>
          <w:rFonts w:ascii="GHEA Grapalat" w:hAnsi="GHEA Grapalat" w:cs="Times Armenian"/>
          <w:sz w:val="20"/>
          <w:szCs w:val="20"/>
          <w:lang w:val="af-ZA"/>
        </w:rPr>
        <w:t xml:space="preserve">. </w:t>
      </w:r>
      <w:r w:rsidR="00063AC6" w:rsidRPr="008363AA">
        <w:rPr>
          <w:rFonts w:ascii="GHEA Grapalat" w:hAnsi="GHEA Grapalat" w:cs="Times Armenian"/>
          <w:sz w:val="20"/>
          <w:szCs w:val="20"/>
          <w:lang w:val="hy-AM"/>
        </w:rPr>
        <w:t>դեկտ</w:t>
      </w:r>
      <w:r w:rsidR="00032ACB" w:rsidRPr="008363AA">
        <w:rPr>
          <w:rFonts w:ascii="GHEA Grapalat" w:hAnsi="GHEA Grapalat"/>
          <w:sz w:val="20"/>
          <w:szCs w:val="20"/>
          <w:lang w:val="af-ZA"/>
        </w:rPr>
        <w:t xml:space="preserve">եմբերի </w:t>
      </w:r>
      <w:r w:rsidR="00E44672">
        <w:rPr>
          <w:rFonts w:ascii="GHEA Grapalat" w:hAnsi="GHEA Grapalat"/>
          <w:sz w:val="20"/>
          <w:szCs w:val="20"/>
          <w:lang w:val="hy-AM"/>
        </w:rPr>
        <w:t>1</w:t>
      </w:r>
      <w:r w:rsidR="00B71179">
        <w:rPr>
          <w:rFonts w:ascii="GHEA Grapalat" w:hAnsi="GHEA Grapalat"/>
          <w:sz w:val="20"/>
          <w:szCs w:val="20"/>
          <w:lang w:val="hy-AM"/>
        </w:rPr>
        <w:t>9</w:t>
      </w:r>
      <w:r w:rsidR="00032ACB" w:rsidRPr="008363AA">
        <w:rPr>
          <w:rFonts w:ascii="GHEA Grapalat" w:hAnsi="GHEA Grapalat"/>
          <w:sz w:val="20"/>
          <w:szCs w:val="20"/>
          <w:lang w:val="af-ZA"/>
        </w:rPr>
        <w:t xml:space="preserve">-ի </w:t>
      </w:r>
      <w:r w:rsidR="00032ACB" w:rsidRPr="008363AA">
        <w:rPr>
          <w:rFonts w:ascii="GHEA Grapalat" w:hAnsi="GHEA Grapalat"/>
          <w:sz w:val="20"/>
          <w:szCs w:val="20"/>
          <w:lang w:val="ru-RU"/>
        </w:rPr>
        <w:t>թիվ</w:t>
      </w:r>
      <w:r w:rsidR="00032ACB" w:rsidRPr="008363AA">
        <w:rPr>
          <w:rFonts w:ascii="GHEA Grapalat" w:hAnsi="GHEA Grapalat"/>
          <w:sz w:val="20"/>
          <w:szCs w:val="20"/>
          <w:lang w:val="af-ZA"/>
        </w:rPr>
        <w:t xml:space="preserve"> 1</w:t>
      </w:r>
      <w:r w:rsidR="00032ACB" w:rsidRPr="008363AA">
        <w:rPr>
          <w:rFonts w:ascii="GHEA Grapalat" w:hAnsi="GHEA Grapalat"/>
          <w:i/>
          <w:lang w:val="af-ZA"/>
        </w:rPr>
        <w:t xml:space="preserve"> </w:t>
      </w:r>
      <w:r w:rsidRPr="008363AA">
        <w:rPr>
          <w:rFonts w:ascii="GHEA Grapalat" w:hAnsi="GHEA Grapalat" w:cs="Sylfaen"/>
          <w:sz w:val="20"/>
          <w:szCs w:val="20"/>
        </w:rPr>
        <w:t>որոշմամբ</w:t>
      </w:r>
    </w:p>
    <w:p w14:paraId="0FEEC23F" w14:textId="77777777" w:rsidR="00096865" w:rsidRPr="008363AA" w:rsidRDefault="00096865" w:rsidP="00EF3662">
      <w:pPr>
        <w:pStyle w:val="aa"/>
        <w:ind w:right="-7" w:firstLine="567"/>
        <w:jc w:val="center"/>
        <w:rPr>
          <w:rFonts w:ascii="GHEA Grapalat" w:hAnsi="GHEA Grapalat"/>
          <w:lang w:val="af-ZA"/>
        </w:rPr>
      </w:pPr>
    </w:p>
    <w:p w14:paraId="559EB597" w14:textId="77777777" w:rsidR="00096865" w:rsidRPr="008363AA" w:rsidRDefault="00096865" w:rsidP="00EF3662">
      <w:pPr>
        <w:pStyle w:val="aa"/>
        <w:ind w:right="-7" w:firstLine="567"/>
        <w:jc w:val="center"/>
        <w:rPr>
          <w:rFonts w:ascii="GHEA Grapalat" w:hAnsi="GHEA Grapalat"/>
          <w:lang w:val="af-ZA"/>
        </w:rPr>
      </w:pPr>
    </w:p>
    <w:p w14:paraId="44A93F5E" w14:textId="77777777" w:rsidR="00096865" w:rsidRPr="008363AA" w:rsidRDefault="00096865" w:rsidP="00EF3662">
      <w:pPr>
        <w:pStyle w:val="aa"/>
        <w:ind w:right="-7" w:firstLine="567"/>
        <w:jc w:val="center"/>
        <w:rPr>
          <w:rFonts w:ascii="GHEA Grapalat" w:hAnsi="GHEA Grapalat"/>
          <w:lang w:val="af-ZA"/>
        </w:rPr>
      </w:pPr>
    </w:p>
    <w:p w14:paraId="2BF0C700" w14:textId="77777777" w:rsidR="00096865" w:rsidRPr="008363AA" w:rsidRDefault="00096865" w:rsidP="00EF3662">
      <w:pPr>
        <w:pStyle w:val="aa"/>
        <w:ind w:right="-7" w:firstLine="567"/>
        <w:jc w:val="center"/>
        <w:rPr>
          <w:rFonts w:ascii="GHEA Grapalat" w:hAnsi="GHEA Grapalat"/>
          <w:lang w:val="af-ZA"/>
        </w:rPr>
      </w:pPr>
    </w:p>
    <w:p w14:paraId="4F0F1A46" w14:textId="77777777" w:rsidR="00096865" w:rsidRPr="008363AA" w:rsidRDefault="00096865" w:rsidP="00EF3662">
      <w:pPr>
        <w:pStyle w:val="aa"/>
        <w:ind w:right="-7" w:firstLine="567"/>
        <w:jc w:val="center"/>
        <w:rPr>
          <w:rFonts w:ascii="GHEA Grapalat" w:hAnsi="GHEA Grapalat"/>
          <w:lang w:val="af-ZA"/>
        </w:rPr>
      </w:pPr>
    </w:p>
    <w:p w14:paraId="116FD004" w14:textId="2DE7E3E8" w:rsidR="00096865" w:rsidRPr="008363AA" w:rsidRDefault="009E7155" w:rsidP="006F1617">
      <w:pPr>
        <w:pStyle w:val="aa"/>
        <w:ind w:right="-7"/>
        <w:jc w:val="center"/>
        <w:rPr>
          <w:rFonts w:ascii="GHEA Grapalat" w:hAnsi="GHEA Grapalat"/>
          <w:lang w:val="af-ZA"/>
        </w:rPr>
      </w:pPr>
      <w:r w:rsidRPr="009E7155">
        <w:rPr>
          <w:rFonts w:ascii="GHEA Grapalat" w:hAnsi="GHEA Grapalat"/>
          <w:caps/>
          <w:sz w:val="20"/>
          <w:szCs w:val="20"/>
          <w:lang w:val="hy-AM"/>
        </w:rPr>
        <w:t>«</w:t>
      </w:r>
      <w:r w:rsidR="0005527C">
        <w:rPr>
          <w:rFonts w:ascii="GHEA Grapalat" w:hAnsi="GHEA Grapalat"/>
          <w:caps/>
          <w:sz w:val="20"/>
          <w:szCs w:val="20"/>
        </w:rPr>
        <w:t>ԹԵՂՈՒՏԻ</w:t>
      </w:r>
      <w:r w:rsidR="0005527C" w:rsidRPr="0092133B">
        <w:rPr>
          <w:rFonts w:ascii="GHEA Grapalat" w:hAnsi="GHEA Grapalat"/>
          <w:caps/>
          <w:sz w:val="20"/>
          <w:szCs w:val="20"/>
          <w:lang w:val="af-ZA"/>
        </w:rPr>
        <w:t xml:space="preserve"> </w:t>
      </w:r>
      <w:r w:rsidR="0005527C">
        <w:rPr>
          <w:rFonts w:ascii="GHEA Grapalat" w:hAnsi="GHEA Grapalat"/>
          <w:caps/>
          <w:sz w:val="20"/>
          <w:szCs w:val="20"/>
        </w:rPr>
        <w:t>ՄԻՋՆակԱՐԳ</w:t>
      </w:r>
      <w:r w:rsidRPr="009E7155">
        <w:rPr>
          <w:rFonts w:ascii="GHEA Grapalat" w:hAnsi="GHEA Grapalat"/>
          <w:caps/>
          <w:sz w:val="20"/>
          <w:szCs w:val="20"/>
          <w:lang w:val="hy-AM"/>
        </w:rPr>
        <w:t xml:space="preserve">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p>
    <w:p w14:paraId="098BE21A" w14:textId="77777777" w:rsidR="00096865" w:rsidRPr="008363AA" w:rsidRDefault="00096865" w:rsidP="00EF3662">
      <w:pPr>
        <w:pStyle w:val="aa"/>
        <w:tabs>
          <w:tab w:val="left" w:pos="5968"/>
        </w:tabs>
        <w:ind w:right="-7" w:firstLine="567"/>
        <w:rPr>
          <w:rFonts w:ascii="GHEA Grapalat" w:hAnsi="GHEA Grapalat"/>
          <w:lang w:val="af-ZA"/>
        </w:rPr>
      </w:pPr>
      <w:r w:rsidRPr="008363AA">
        <w:rPr>
          <w:rFonts w:ascii="GHEA Grapalat" w:hAnsi="GHEA Grapalat"/>
          <w:lang w:val="af-ZA"/>
        </w:rPr>
        <w:tab/>
      </w:r>
    </w:p>
    <w:p w14:paraId="566DBF35" w14:textId="77777777" w:rsidR="00096865" w:rsidRPr="008363AA" w:rsidRDefault="00096865" w:rsidP="00EF3662">
      <w:pPr>
        <w:pStyle w:val="aa"/>
        <w:ind w:right="-7" w:firstLine="567"/>
        <w:jc w:val="center"/>
        <w:rPr>
          <w:rFonts w:ascii="GHEA Grapalat" w:hAnsi="GHEA Grapalat"/>
          <w:lang w:val="af-ZA"/>
        </w:rPr>
      </w:pPr>
    </w:p>
    <w:p w14:paraId="4B4D4432" w14:textId="77777777" w:rsidR="00096865" w:rsidRPr="008363AA" w:rsidRDefault="00096865" w:rsidP="00EF3662">
      <w:pPr>
        <w:pStyle w:val="aa"/>
        <w:ind w:right="-7" w:firstLine="567"/>
        <w:jc w:val="center"/>
        <w:rPr>
          <w:rFonts w:ascii="GHEA Grapalat" w:hAnsi="GHEA Grapalat"/>
          <w:lang w:val="af-ZA"/>
        </w:rPr>
      </w:pPr>
    </w:p>
    <w:p w14:paraId="6E3E1A3D" w14:textId="77777777" w:rsidR="00CE0D95" w:rsidRPr="008363AA" w:rsidRDefault="00CE0D95" w:rsidP="00EF3662">
      <w:pPr>
        <w:pStyle w:val="aa"/>
        <w:ind w:right="-7" w:firstLine="567"/>
        <w:jc w:val="center"/>
        <w:rPr>
          <w:rFonts w:ascii="GHEA Grapalat" w:hAnsi="GHEA Grapalat"/>
          <w:lang w:val="af-ZA"/>
        </w:rPr>
      </w:pPr>
    </w:p>
    <w:p w14:paraId="5F817B76" w14:textId="77777777" w:rsidR="00096865" w:rsidRPr="008363AA" w:rsidRDefault="00096865" w:rsidP="006F1617">
      <w:pPr>
        <w:pStyle w:val="aa"/>
        <w:ind w:right="-7"/>
        <w:jc w:val="center"/>
        <w:rPr>
          <w:rFonts w:ascii="GHEA Grapalat" w:hAnsi="GHEA Grapalat"/>
          <w:lang w:val="af-ZA"/>
        </w:rPr>
      </w:pPr>
    </w:p>
    <w:p w14:paraId="056A4DE4" w14:textId="77777777" w:rsidR="00096865" w:rsidRPr="008363AA" w:rsidRDefault="00096865" w:rsidP="006F1617">
      <w:pPr>
        <w:pStyle w:val="aa"/>
        <w:ind w:right="-7"/>
        <w:jc w:val="center"/>
        <w:rPr>
          <w:rFonts w:ascii="GHEA Grapalat" w:hAnsi="GHEA Grapalat" w:cs="Sylfaen"/>
          <w:sz w:val="20"/>
          <w:szCs w:val="20"/>
          <w:lang w:val="af-ZA"/>
        </w:rPr>
      </w:pPr>
      <w:r w:rsidRPr="008363AA">
        <w:rPr>
          <w:rFonts w:ascii="GHEA Grapalat" w:hAnsi="GHEA Grapalat" w:cs="Sylfaen"/>
          <w:sz w:val="20"/>
          <w:szCs w:val="20"/>
        </w:rPr>
        <w:t>ՀՐԱՎԵՐ</w:t>
      </w:r>
    </w:p>
    <w:p w14:paraId="5A3AC625" w14:textId="77777777" w:rsidR="00096865" w:rsidRPr="008363AA" w:rsidRDefault="00096865" w:rsidP="00EF3662">
      <w:pPr>
        <w:pStyle w:val="aa"/>
        <w:ind w:right="-7" w:firstLine="567"/>
        <w:jc w:val="center"/>
        <w:rPr>
          <w:rFonts w:ascii="GHEA Grapalat" w:hAnsi="GHEA Grapalat" w:cs="Sylfaen"/>
          <w:sz w:val="20"/>
          <w:szCs w:val="20"/>
          <w:lang w:val="af-ZA"/>
        </w:rPr>
      </w:pPr>
    </w:p>
    <w:p w14:paraId="1BD05AA0" w14:textId="77777777" w:rsidR="00096865" w:rsidRPr="008363AA" w:rsidRDefault="00096865" w:rsidP="00EF3662">
      <w:pPr>
        <w:pStyle w:val="aa"/>
        <w:ind w:right="-7" w:firstLine="567"/>
        <w:jc w:val="center"/>
        <w:rPr>
          <w:rFonts w:ascii="GHEA Grapalat" w:hAnsi="GHEA Grapalat" w:cs="Sylfaen"/>
          <w:sz w:val="20"/>
          <w:szCs w:val="20"/>
          <w:lang w:val="af-ZA"/>
        </w:rPr>
      </w:pPr>
    </w:p>
    <w:p w14:paraId="23317628" w14:textId="71C451CC" w:rsidR="00096865" w:rsidRPr="008363AA" w:rsidRDefault="009E7155" w:rsidP="00EF3662">
      <w:pPr>
        <w:pStyle w:val="aa"/>
        <w:ind w:right="-7"/>
        <w:jc w:val="center"/>
        <w:rPr>
          <w:rFonts w:ascii="GHEA Grapalat" w:hAnsi="GHEA Grapalat"/>
          <w:sz w:val="20"/>
          <w:szCs w:val="20"/>
          <w:lang w:val="af-ZA"/>
        </w:rPr>
      </w:pPr>
      <w:r w:rsidRPr="009E7155">
        <w:rPr>
          <w:rFonts w:ascii="GHEA Grapalat" w:hAnsi="GHEA Grapalat"/>
          <w:caps/>
          <w:sz w:val="20"/>
          <w:szCs w:val="20"/>
          <w:lang w:val="hy-AM"/>
        </w:rPr>
        <w:t>«</w:t>
      </w:r>
      <w:r w:rsidR="0005527C">
        <w:rPr>
          <w:rFonts w:ascii="GHEA Grapalat" w:hAnsi="GHEA Grapalat"/>
          <w:caps/>
          <w:sz w:val="20"/>
          <w:szCs w:val="20"/>
        </w:rPr>
        <w:t>ԹԵՂՈՒՏԻ</w:t>
      </w:r>
      <w:r w:rsidR="0005527C" w:rsidRPr="0005527C">
        <w:rPr>
          <w:rFonts w:ascii="GHEA Grapalat" w:hAnsi="GHEA Grapalat"/>
          <w:caps/>
          <w:sz w:val="20"/>
          <w:szCs w:val="20"/>
          <w:lang w:val="af-ZA"/>
        </w:rPr>
        <w:t xml:space="preserve"> </w:t>
      </w:r>
      <w:r w:rsidR="0005527C">
        <w:rPr>
          <w:rFonts w:ascii="GHEA Grapalat" w:hAnsi="GHEA Grapalat"/>
          <w:caps/>
          <w:sz w:val="20"/>
          <w:szCs w:val="20"/>
        </w:rPr>
        <w:t>ՄԻՋՆակԱՐԳ</w:t>
      </w:r>
      <w:r w:rsidR="0005527C" w:rsidRPr="009E7155">
        <w:rPr>
          <w:rFonts w:ascii="GHEA Grapalat" w:hAnsi="GHEA Grapalat"/>
          <w:caps/>
          <w:sz w:val="20"/>
          <w:szCs w:val="20"/>
          <w:lang w:val="hy-AM"/>
        </w:rPr>
        <w:t xml:space="preserve"> դպրոց</w:t>
      </w:r>
      <w:r w:rsidRPr="009E7155">
        <w:rPr>
          <w:rFonts w:ascii="GHEA Grapalat" w:hAnsi="GHEA Grapalat"/>
          <w:caps/>
          <w:sz w:val="20"/>
          <w:szCs w:val="20"/>
          <w:lang w:val="hy-AM"/>
        </w:rPr>
        <w:t>»</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ՊԱՀՆՈՐԴԱԿԱՆ ԾԱՌԱՅՈՒԹՅՈՒՆՆԵՐԻ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ՁԵՌՔԲԵՐՄԱՆ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ՆՊԱՏԱԿՈՎ</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ՀԱՅՏԱՐԱՐՎԱԾ</w:t>
      </w:r>
      <w:r w:rsidR="006F1617" w:rsidRPr="008363AA">
        <w:rPr>
          <w:rFonts w:ascii="GHEA Grapalat" w:hAnsi="GHEA Grapalat" w:cs="Times Armenian"/>
          <w:sz w:val="20"/>
          <w:szCs w:val="20"/>
          <w:lang w:val="af-ZA"/>
        </w:rPr>
        <w:t xml:space="preserve">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p>
    <w:p w14:paraId="3B8EA1B1" w14:textId="77777777" w:rsidR="00096865" w:rsidRPr="008363AA" w:rsidRDefault="00096865" w:rsidP="00EF3662">
      <w:pPr>
        <w:pStyle w:val="aa"/>
        <w:ind w:right="-7"/>
        <w:jc w:val="center"/>
        <w:rPr>
          <w:rFonts w:ascii="GHEA Grapalat" w:hAnsi="GHEA Grapalat"/>
          <w:szCs w:val="22"/>
          <w:lang w:val="af-ZA"/>
        </w:rPr>
      </w:pPr>
    </w:p>
    <w:p w14:paraId="69DDCFE0" w14:textId="77777777" w:rsidR="00096865" w:rsidRPr="008363AA" w:rsidRDefault="00096865" w:rsidP="00EF3662">
      <w:pPr>
        <w:pStyle w:val="aa"/>
        <w:ind w:right="-7" w:firstLine="567"/>
        <w:jc w:val="center"/>
        <w:rPr>
          <w:rFonts w:ascii="GHEA Grapalat" w:hAnsi="GHEA Grapalat"/>
          <w:lang w:val="af-ZA"/>
        </w:rPr>
      </w:pPr>
    </w:p>
    <w:p w14:paraId="7D7CB6A3" w14:textId="77777777" w:rsidR="00096865" w:rsidRPr="008363AA" w:rsidRDefault="00096865" w:rsidP="00EF3662">
      <w:pPr>
        <w:pStyle w:val="aa"/>
        <w:ind w:right="-7" w:firstLine="567"/>
        <w:jc w:val="center"/>
        <w:rPr>
          <w:rFonts w:ascii="GHEA Grapalat" w:hAnsi="GHEA Grapalat"/>
          <w:lang w:val="af-ZA"/>
        </w:rPr>
      </w:pPr>
    </w:p>
    <w:p w14:paraId="34778B7E" w14:textId="77777777" w:rsidR="00096865" w:rsidRPr="008363AA" w:rsidRDefault="00096865" w:rsidP="00EF3662">
      <w:pPr>
        <w:pStyle w:val="aa"/>
        <w:ind w:right="-7" w:firstLine="567"/>
        <w:jc w:val="center"/>
        <w:rPr>
          <w:rFonts w:ascii="GHEA Grapalat" w:hAnsi="GHEA Grapalat"/>
          <w:lang w:val="af-ZA"/>
        </w:rPr>
      </w:pPr>
    </w:p>
    <w:p w14:paraId="692F3969" w14:textId="77777777" w:rsidR="00096865" w:rsidRPr="008363AA" w:rsidRDefault="00096865" w:rsidP="00EF3662">
      <w:pPr>
        <w:pStyle w:val="aa"/>
        <w:ind w:right="-7" w:firstLine="567"/>
        <w:jc w:val="center"/>
        <w:rPr>
          <w:rFonts w:ascii="GHEA Grapalat" w:hAnsi="GHEA Grapalat"/>
          <w:lang w:val="af-ZA"/>
        </w:rPr>
      </w:pPr>
    </w:p>
    <w:p w14:paraId="53BA6CC6" w14:textId="77777777" w:rsidR="00096865" w:rsidRPr="008363AA" w:rsidRDefault="00096865" w:rsidP="00EF3662">
      <w:pPr>
        <w:pStyle w:val="aa"/>
        <w:ind w:right="-7" w:firstLine="567"/>
        <w:jc w:val="center"/>
        <w:rPr>
          <w:rFonts w:ascii="GHEA Grapalat" w:hAnsi="GHEA Grapalat"/>
          <w:lang w:val="af-ZA"/>
        </w:rPr>
      </w:pPr>
    </w:p>
    <w:p w14:paraId="31EBDCE5" w14:textId="77777777" w:rsidR="00096865" w:rsidRPr="008363AA" w:rsidRDefault="00096865" w:rsidP="00EF3662">
      <w:pPr>
        <w:pStyle w:val="aa"/>
        <w:ind w:right="-7" w:firstLine="567"/>
        <w:jc w:val="center"/>
        <w:rPr>
          <w:rFonts w:ascii="GHEA Grapalat" w:hAnsi="GHEA Grapalat"/>
          <w:lang w:val="af-ZA"/>
        </w:rPr>
      </w:pPr>
    </w:p>
    <w:p w14:paraId="4086056C" w14:textId="77777777" w:rsidR="00096865" w:rsidRPr="008363AA" w:rsidRDefault="00096865" w:rsidP="00EF3662">
      <w:pPr>
        <w:pStyle w:val="aa"/>
        <w:ind w:right="-7" w:firstLine="567"/>
        <w:jc w:val="center"/>
        <w:rPr>
          <w:rFonts w:ascii="GHEA Grapalat" w:hAnsi="GHEA Grapalat"/>
          <w:lang w:val="af-ZA"/>
        </w:rPr>
      </w:pPr>
    </w:p>
    <w:p w14:paraId="708ADDF8" w14:textId="77777777" w:rsidR="00096865" w:rsidRPr="008363AA" w:rsidRDefault="00096865" w:rsidP="00EF3662">
      <w:pPr>
        <w:pStyle w:val="aa"/>
        <w:ind w:right="-7" w:firstLine="567"/>
        <w:jc w:val="center"/>
        <w:rPr>
          <w:rFonts w:ascii="GHEA Grapalat" w:hAnsi="GHEA Grapalat"/>
          <w:lang w:val="af-ZA"/>
        </w:rPr>
      </w:pPr>
    </w:p>
    <w:p w14:paraId="1A7255DA" w14:textId="77777777" w:rsidR="002B32D6" w:rsidRPr="008363AA" w:rsidRDefault="002B32D6" w:rsidP="00EF3662">
      <w:pPr>
        <w:pStyle w:val="aa"/>
        <w:ind w:right="-7" w:firstLine="567"/>
        <w:jc w:val="center"/>
        <w:rPr>
          <w:rFonts w:ascii="GHEA Grapalat" w:hAnsi="GHEA Grapalat"/>
          <w:lang w:val="af-ZA"/>
        </w:rPr>
      </w:pPr>
    </w:p>
    <w:p w14:paraId="2F544F42" w14:textId="77777777" w:rsidR="00096865" w:rsidRPr="008363AA" w:rsidRDefault="00096865" w:rsidP="00EF3662">
      <w:pPr>
        <w:pStyle w:val="aa"/>
        <w:ind w:right="-7" w:firstLine="567"/>
        <w:jc w:val="center"/>
        <w:rPr>
          <w:rFonts w:ascii="GHEA Grapalat" w:hAnsi="GHEA Grapalat"/>
          <w:lang w:val="af-ZA"/>
        </w:rPr>
      </w:pPr>
    </w:p>
    <w:p w14:paraId="50716041" w14:textId="77777777" w:rsidR="00CE0D95" w:rsidRPr="008363AA" w:rsidRDefault="00CE0D95" w:rsidP="00EF3662">
      <w:pPr>
        <w:pStyle w:val="aa"/>
        <w:ind w:right="-7" w:firstLine="567"/>
        <w:jc w:val="center"/>
        <w:rPr>
          <w:rFonts w:ascii="GHEA Grapalat" w:hAnsi="GHEA Grapalat"/>
          <w:lang w:val="af-ZA"/>
        </w:rPr>
      </w:pPr>
    </w:p>
    <w:p w14:paraId="2886902E" w14:textId="77777777" w:rsidR="00CE0D95" w:rsidRPr="008363AA" w:rsidRDefault="00CE0D95" w:rsidP="00EF3662">
      <w:pPr>
        <w:pStyle w:val="aa"/>
        <w:ind w:right="-7" w:firstLine="567"/>
        <w:jc w:val="center"/>
        <w:rPr>
          <w:rFonts w:ascii="GHEA Grapalat" w:hAnsi="GHEA Grapalat"/>
          <w:lang w:val="af-ZA"/>
        </w:rPr>
      </w:pPr>
    </w:p>
    <w:p w14:paraId="4D560422" w14:textId="77777777" w:rsidR="00CE0D95" w:rsidRPr="008363AA" w:rsidRDefault="00CE0D95" w:rsidP="00EF3662">
      <w:pPr>
        <w:pStyle w:val="aa"/>
        <w:ind w:right="-7" w:firstLine="567"/>
        <w:jc w:val="center"/>
        <w:rPr>
          <w:rFonts w:ascii="GHEA Grapalat" w:hAnsi="GHEA Grapalat"/>
          <w:lang w:val="af-ZA"/>
        </w:rPr>
      </w:pPr>
    </w:p>
    <w:p w14:paraId="77E97ADE" w14:textId="77777777" w:rsidR="00096865" w:rsidRPr="008363AA" w:rsidRDefault="00096865" w:rsidP="00EF3662">
      <w:pPr>
        <w:pStyle w:val="aa"/>
        <w:ind w:right="-7" w:firstLine="567"/>
        <w:jc w:val="center"/>
        <w:rPr>
          <w:rFonts w:ascii="GHEA Grapalat" w:hAnsi="GHEA Grapalat"/>
          <w:lang w:val="af-ZA"/>
        </w:rPr>
      </w:pPr>
    </w:p>
    <w:p w14:paraId="531B93C7" w14:textId="77777777" w:rsidR="001A43A4" w:rsidRPr="008363AA" w:rsidRDefault="006F0D3F" w:rsidP="00EF3662">
      <w:pPr>
        <w:ind w:firstLine="567"/>
        <w:jc w:val="both"/>
        <w:rPr>
          <w:rFonts w:ascii="GHEA Grapalat" w:hAnsi="GHEA Grapalat" w:cs="Sylfaen"/>
          <w:sz w:val="22"/>
          <w:szCs w:val="22"/>
          <w:lang w:val="af-ZA"/>
        </w:rPr>
      </w:pPr>
      <w:r w:rsidRPr="008363AA">
        <w:rPr>
          <w:rFonts w:ascii="GHEA Grapalat" w:hAnsi="GHEA Grapalat" w:cs="Sylfaen"/>
          <w:sz w:val="22"/>
          <w:szCs w:val="22"/>
          <w:lang w:val="af-ZA"/>
        </w:rPr>
        <w:br w:type="page"/>
      </w:r>
      <w:r w:rsidR="006F1617" w:rsidRPr="008363AA">
        <w:rPr>
          <w:rFonts w:ascii="GHEA Grapalat" w:hAnsi="GHEA Grapalat" w:cs="Sylfaen"/>
          <w:sz w:val="20"/>
          <w:szCs w:val="20"/>
        </w:rPr>
        <w:lastRenderedPageBreak/>
        <w:t>Հարգելի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մասնակից</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նախքան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կազմելը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և</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ներկայացնելը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խնդրում</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ենք</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մանրամասնորեն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ուսումնասիրել</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սույն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քանի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որ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հրավերին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չհամապատասխանող</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հայտերը</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ենթակա</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են</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մերժման</w:t>
      </w:r>
      <w:r w:rsidR="006F1617" w:rsidRPr="008363AA">
        <w:rPr>
          <w:rFonts w:ascii="GHEA Grapalat" w:hAnsi="GHEA Grapalat" w:cs="Sylfaen"/>
          <w:sz w:val="20"/>
          <w:szCs w:val="20"/>
          <w:lang w:val="af-ZA"/>
        </w:rPr>
        <w:t>:</w:t>
      </w:r>
      <w:r w:rsidR="0046586E" w:rsidRPr="008363AA">
        <w:rPr>
          <w:rFonts w:ascii="GHEA Grapalat" w:hAnsi="GHEA Grapalat" w:cs="Sylfaen"/>
          <w:sz w:val="22"/>
          <w:szCs w:val="22"/>
          <w:lang w:val="af-ZA"/>
        </w:rPr>
        <w:t xml:space="preserve"> </w:t>
      </w:r>
    </w:p>
    <w:p w14:paraId="64012051" w14:textId="77777777" w:rsidR="00984BDB" w:rsidRPr="008363AA" w:rsidRDefault="00984BDB" w:rsidP="0089384E">
      <w:pPr>
        <w:ind w:firstLine="567"/>
        <w:jc w:val="both"/>
        <w:rPr>
          <w:rFonts w:ascii="GHEA Grapalat" w:hAnsi="GHEA Grapalat"/>
          <w:sz w:val="20"/>
          <w:lang w:val="af-ZA"/>
        </w:rPr>
      </w:pPr>
    </w:p>
    <w:p w14:paraId="1A41BA44" w14:textId="77777777" w:rsidR="00096865" w:rsidRPr="008363AA" w:rsidRDefault="00096865" w:rsidP="00EF3662">
      <w:pPr>
        <w:ind w:firstLine="567"/>
        <w:jc w:val="center"/>
        <w:rPr>
          <w:rFonts w:ascii="GHEA Grapalat" w:hAnsi="GHEA Grapalat"/>
          <w:sz w:val="20"/>
          <w:szCs w:val="22"/>
          <w:lang w:val="af-ZA"/>
        </w:rPr>
      </w:pPr>
    </w:p>
    <w:p w14:paraId="66937953" w14:textId="77777777" w:rsidR="00160AE4" w:rsidRPr="008363AA" w:rsidRDefault="00160AE4" w:rsidP="00EF3662">
      <w:pPr>
        <w:ind w:firstLine="567"/>
        <w:jc w:val="center"/>
        <w:rPr>
          <w:rFonts w:ascii="GHEA Grapalat" w:hAnsi="GHEA Grapalat" w:cs="Sylfaen"/>
          <w:sz w:val="22"/>
          <w:szCs w:val="22"/>
          <w:lang w:val="af-ZA"/>
        </w:rPr>
      </w:pPr>
    </w:p>
    <w:p w14:paraId="42A24EF4" w14:textId="77777777" w:rsidR="00160AE4" w:rsidRPr="008363AA" w:rsidRDefault="00160AE4" w:rsidP="00EF3662">
      <w:pPr>
        <w:ind w:firstLine="567"/>
        <w:jc w:val="center"/>
        <w:rPr>
          <w:rFonts w:ascii="GHEA Grapalat" w:hAnsi="GHEA Grapalat"/>
          <w:sz w:val="20"/>
          <w:szCs w:val="20"/>
          <w:lang w:val="af-ZA"/>
        </w:rPr>
      </w:pPr>
      <w:r w:rsidRPr="008363AA">
        <w:rPr>
          <w:rFonts w:ascii="GHEA Grapalat" w:hAnsi="GHEA Grapalat" w:cs="Sylfaen"/>
          <w:sz w:val="20"/>
          <w:szCs w:val="20"/>
        </w:rPr>
        <w:t>ԲՈՎԱՆԴԱԿՈւԹՅՈւՆ</w:t>
      </w:r>
    </w:p>
    <w:p w14:paraId="67BBAC66" w14:textId="77777777" w:rsidR="00160AE4" w:rsidRPr="008363AA" w:rsidRDefault="00160AE4" w:rsidP="00EF3662">
      <w:pPr>
        <w:ind w:firstLine="567"/>
        <w:jc w:val="center"/>
        <w:rPr>
          <w:rFonts w:ascii="GHEA Grapalat" w:hAnsi="GHEA Grapalat"/>
          <w:sz w:val="20"/>
          <w:lang w:val="af-ZA"/>
        </w:rPr>
      </w:pPr>
    </w:p>
    <w:p w14:paraId="25D1A304" w14:textId="72193DBC" w:rsidR="00096865" w:rsidRPr="008363AA" w:rsidRDefault="009E7155" w:rsidP="00EF3662">
      <w:pPr>
        <w:ind w:firstLine="567"/>
        <w:jc w:val="center"/>
        <w:rPr>
          <w:rFonts w:ascii="GHEA Grapalat" w:hAnsi="GHEA Grapalat"/>
          <w:sz w:val="20"/>
          <w:lang w:val="af-ZA"/>
        </w:rPr>
      </w:pPr>
      <w:r w:rsidRPr="009E7155">
        <w:rPr>
          <w:rFonts w:ascii="GHEA Grapalat" w:hAnsi="GHEA Grapalat"/>
          <w:caps/>
          <w:sz w:val="20"/>
          <w:szCs w:val="20"/>
          <w:lang w:val="hy-AM"/>
        </w:rPr>
        <w:t>«</w:t>
      </w:r>
      <w:r w:rsidR="00B71179">
        <w:rPr>
          <w:rFonts w:ascii="GHEA Grapalat" w:hAnsi="GHEA Grapalat"/>
          <w:caps/>
          <w:sz w:val="20"/>
          <w:szCs w:val="20"/>
        </w:rPr>
        <w:t>ԹԵՂՈՒՏԻ</w:t>
      </w:r>
      <w:r w:rsidR="00B71179" w:rsidRPr="00B71179">
        <w:rPr>
          <w:rFonts w:ascii="GHEA Grapalat" w:hAnsi="GHEA Grapalat"/>
          <w:caps/>
          <w:sz w:val="20"/>
          <w:szCs w:val="20"/>
          <w:lang w:val="af-ZA"/>
        </w:rPr>
        <w:t xml:space="preserve"> </w:t>
      </w:r>
      <w:r w:rsidR="00B71179">
        <w:rPr>
          <w:rFonts w:ascii="GHEA Grapalat" w:hAnsi="GHEA Grapalat"/>
          <w:caps/>
          <w:sz w:val="20"/>
          <w:szCs w:val="20"/>
        </w:rPr>
        <w:t>ՄԻՋՆԱԿԱՐԳ</w:t>
      </w:r>
      <w:r w:rsidRPr="009E7155">
        <w:rPr>
          <w:rFonts w:ascii="GHEA Grapalat" w:hAnsi="GHEA Grapalat"/>
          <w:caps/>
          <w:sz w:val="20"/>
          <w:szCs w:val="20"/>
          <w:lang w:val="hy-AM"/>
        </w:rPr>
        <w:t xml:space="preserve"> դպրոց»</w:t>
      </w:r>
      <w:r w:rsidR="006F1617" w:rsidRPr="008363AA">
        <w:rPr>
          <w:rFonts w:ascii="GHEA Grapalat" w:hAnsi="GHEA Grapalat"/>
          <w:sz w:val="20"/>
          <w:szCs w:val="20"/>
          <w:lang w:val="af-ZA"/>
        </w:rPr>
        <w:t xml:space="preserve"> </w:t>
      </w:r>
      <w:r w:rsidR="006F1617" w:rsidRPr="008363AA">
        <w:rPr>
          <w:rFonts w:ascii="GHEA Grapalat" w:hAnsi="GHEA Grapalat"/>
          <w:sz w:val="20"/>
          <w:szCs w:val="20"/>
        </w:rPr>
        <w:t>ՊՈԱԿ</w:t>
      </w:r>
      <w:r w:rsidR="006F1617" w:rsidRPr="008363AA">
        <w:rPr>
          <w:rFonts w:ascii="GHEA Grapalat" w:hAnsi="GHEA Grapalat" w:cs="Sylfaen"/>
          <w:sz w:val="20"/>
          <w:szCs w:val="20"/>
          <w:lang w:val="af-ZA"/>
        </w:rPr>
        <w:t>-</w:t>
      </w:r>
      <w:r w:rsidR="006F1617" w:rsidRPr="008363AA">
        <w:rPr>
          <w:rFonts w:ascii="GHEA Grapalat" w:hAnsi="GHEA Grapalat" w:cs="Sylfaen"/>
          <w:sz w:val="20"/>
          <w:szCs w:val="20"/>
        </w:rPr>
        <w:t>Ի</w:t>
      </w:r>
      <w:r w:rsidR="006F1617" w:rsidRPr="008363AA">
        <w:rPr>
          <w:rFonts w:ascii="GHEA Grapalat" w:hAnsi="GHEA Grapalat" w:cs="Sylfaen"/>
          <w:sz w:val="20"/>
          <w:szCs w:val="20"/>
          <w:lang w:val="af-ZA"/>
        </w:rPr>
        <w:t xml:space="preserve"> </w:t>
      </w:r>
      <w:r w:rsidR="006F1617" w:rsidRPr="008363AA">
        <w:rPr>
          <w:rFonts w:ascii="GHEA Grapalat" w:hAnsi="GHEA Grapalat" w:cs="Sylfaen"/>
          <w:sz w:val="20"/>
          <w:szCs w:val="20"/>
        </w:rPr>
        <w:t>ԿԱՐԻՔՆԵՐԻ</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rPr>
        <w:t>ՀԱՄԱՐ</w:t>
      </w:r>
      <w:r w:rsidR="006F1617" w:rsidRPr="008363AA">
        <w:rPr>
          <w:rFonts w:ascii="GHEA Grapalat" w:hAnsi="GHEA Grapalat" w:cs="Times Armenian"/>
          <w:sz w:val="20"/>
          <w:szCs w:val="20"/>
          <w:lang w:val="af-ZA"/>
        </w:rPr>
        <w:t xml:space="preserve"> </w:t>
      </w:r>
      <w:r w:rsidR="006F1617" w:rsidRPr="008363AA">
        <w:rPr>
          <w:rFonts w:ascii="GHEA Grapalat" w:hAnsi="GHEA Grapalat" w:cs="Sylfaen"/>
          <w:sz w:val="20"/>
          <w:szCs w:val="20"/>
          <w:lang w:val="hy-AM"/>
        </w:rPr>
        <w:t xml:space="preserve">ՊԱՀՆՈՐԴԱԿԱՆ ԾԱՌԱՅՈՒԹՅՈՒՆՆԵՐԻ </w:t>
      </w:r>
      <w:r w:rsidR="006F1617" w:rsidRPr="008363AA">
        <w:rPr>
          <w:rFonts w:ascii="GHEA Grapalat" w:hAnsi="GHEA Grapalat"/>
          <w:sz w:val="20"/>
          <w:lang w:val="af-ZA"/>
        </w:rPr>
        <w:t xml:space="preserve">ՁԵՌՔԲԵՐՄԱՆ ՆՊԱՏԱԿՈՎ ՀԱՅՏԱՐԱՐՎԱԾ </w:t>
      </w:r>
      <w:r w:rsidR="006F1617" w:rsidRPr="008363AA">
        <w:rPr>
          <w:rFonts w:ascii="GHEA Grapalat" w:hAnsi="GHEA Grapalat"/>
          <w:sz w:val="20"/>
          <w:szCs w:val="20"/>
          <w:lang w:val="ru-RU"/>
        </w:rPr>
        <w:t>ԳՆԱՆՇՄԱՆ</w:t>
      </w:r>
      <w:r w:rsidR="006F1617" w:rsidRPr="008363AA">
        <w:rPr>
          <w:rFonts w:ascii="GHEA Grapalat" w:hAnsi="GHEA Grapalat"/>
          <w:sz w:val="20"/>
          <w:szCs w:val="20"/>
          <w:lang w:val="af-ZA"/>
        </w:rPr>
        <w:t xml:space="preserve"> </w:t>
      </w:r>
      <w:r w:rsidR="006F1617" w:rsidRPr="008363AA">
        <w:rPr>
          <w:rFonts w:ascii="GHEA Grapalat" w:hAnsi="GHEA Grapalat"/>
          <w:sz w:val="20"/>
          <w:szCs w:val="20"/>
          <w:lang w:val="ru-RU"/>
        </w:rPr>
        <w:t>ՀԱՐՑՄԱՆ</w:t>
      </w:r>
      <w:r w:rsidR="006F1617" w:rsidRPr="008363AA">
        <w:rPr>
          <w:rFonts w:ascii="GHEA Grapalat" w:hAnsi="GHEA Grapalat"/>
          <w:sz w:val="20"/>
          <w:lang w:val="af-ZA"/>
        </w:rPr>
        <w:t xml:space="preserve"> ՀՐԱՎԵՐԻ</w:t>
      </w:r>
    </w:p>
    <w:p w14:paraId="7667A1BF" w14:textId="77777777" w:rsidR="00C67E80" w:rsidRPr="008363AA" w:rsidRDefault="00C67E80" w:rsidP="00EF3662">
      <w:pPr>
        <w:ind w:firstLine="567"/>
        <w:jc w:val="center"/>
        <w:rPr>
          <w:rFonts w:ascii="GHEA Grapalat" w:hAnsi="GHEA Grapalat" w:cs="Sylfaen"/>
          <w:sz w:val="20"/>
          <w:szCs w:val="22"/>
          <w:lang w:val="af-ZA"/>
        </w:rPr>
      </w:pPr>
    </w:p>
    <w:p w14:paraId="00B51FAA" w14:textId="77777777" w:rsidR="009F5D9B" w:rsidRPr="008363AA" w:rsidRDefault="009F5D9B" w:rsidP="00EF3662">
      <w:pPr>
        <w:ind w:firstLine="567"/>
        <w:jc w:val="center"/>
        <w:rPr>
          <w:rFonts w:ascii="GHEA Grapalat" w:hAnsi="GHEA Grapalat" w:cs="Sylfaen"/>
          <w:sz w:val="20"/>
          <w:szCs w:val="22"/>
          <w:lang w:val="af-ZA"/>
        </w:rPr>
      </w:pPr>
    </w:p>
    <w:p w14:paraId="3F8C793A"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szCs w:val="22"/>
        </w:rPr>
        <w:t>ՄԱՍ</w:t>
      </w:r>
      <w:r w:rsidRPr="008363AA">
        <w:rPr>
          <w:rFonts w:ascii="GHEA Grapalat" w:hAnsi="GHEA Grapalat" w:cs="Times Armenian"/>
          <w:sz w:val="20"/>
          <w:szCs w:val="22"/>
          <w:lang w:val="af-ZA"/>
        </w:rPr>
        <w:t xml:space="preserve">  I.</w:t>
      </w:r>
    </w:p>
    <w:p w14:paraId="0B136FF4" w14:textId="77777777" w:rsidR="006F1617" w:rsidRPr="008363AA" w:rsidRDefault="006F1617" w:rsidP="006F1617">
      <w:pPr>
        <w:ind w:firstLine="567"/>
        <w:jc w:val="both"/>
        <w:rPr>
          <w:rFonts w:ascii="GHEA Grapalat" w:hAnsi="GHEA Grapalat"/>
          <w:sz w:val="20"/>
          <w:lang w:val="af-ZA"/>
        </w:rPr>
      </w:pPr>
    </w:p>
    <w:p w14:paraId="03BAA65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sz w:val="20"/>
          <w:lang w:val="af-ZA"/>
        </w:rPr>
        <w:t xml:space="preserve"> </w:t>
      </w:r>
      <w:r w:rsidRPr="008363AA">
        <w:rPr>
          <w:rFonts w:ascii="GHEA Grapalat" w:hAnsi="GHEA Grapalat" w:cs="Sylfaen"/>
          <w:sz w:val="20"/>
        </w:rPr>
        <w:t>բնութա</w:t>
      </w:r>
      <w:r w:rsidRPr="008363AA">
        <w:rPr>
          <w:rFonts w:ascii="GHEA Grapalat" w:hAnsi="GHEA Grapalat" w:cs="Times Armenian"/>
          <w:sz w:val="20"/>
        </w:rPr>
        <w:t>գ</w:t>
      </w:r>
      <w:r w:rsidRPr="008363AA">
        <w:rPr>
          <w:rFonts w:ascii="GHEA Grapalat" w:hAnsi="GHEA Grapalat" w:cs="Sylfaen"/>
          <w:sz w:val="20"/>
        </w:rPr>
        <w:t>իրը</w:t>
      </w:r>
      <w:r w:rsidRPr="008363AA">
        <w:rPr>
          <w:rFonts w:ascii="GHEA Grapalat" w:hAnsi="GHEA Grapalat" w:cs="Times Armenian"/>
          <w:sz w:val="20"/>
          <w:lang w:val="af-ZA"/>
        </w:rPr>
        <w:tab/>
        <w:t xml:space="preserve"> </w:t>
      </w:r>
    </w:p>
    <w:p w14:paraId="2A8BB15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մասնակցության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իրավունքի</w:t>
      </w:r>
      <w:r w:rsidRPr="008363AA">
        <w:rPr>
          <w:rFonts w:ascii="GHEA Grapalat" w:hAnsi="GHEA Grapalat" w:cs="Times Armenian"/>
          <w:sz w:val="20"/>
          <w:lang w:val="af-ZA"/>
        </w:rPr>
        <w:t xml:space="preserve"> </w:t>
      </w:r>
      <w:r w:rsidRPr="008363AA">
        <w:rPr>
          <w:rFonts w:ascii="GHEA Grapalat" w:hAnsi="GHEA Grapalat" w:cs="Sylfaen"/>
          <w:sz w:val="20"/>
        </w:rPr>
        <w:t>պահանջները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գնահատման</w:t>
      </w:r>
      <w:r w:rsidRPr="008363AA">
        <w:rPr>
          <w:rFonts w:ascii="GHEA Grapalat" w:hAnsi="GHEA Grapalat" w:cs="Sylfaen"/>
          <w:sz w:val="20"/>
          <w:lang w:val="af-ZA"/>
        </w:rPr>
        <w:t xml:space="preserve"> </w:t>
      </w:r>
      <w:r w:rsidRPr="008363AA">
        <w:rPr>
          <w:rFonts w:ascii="GHEA Grapalat" w:hAnsi="GHEA Grapalat" w:cs="Sylfaen"/>
          <w:sz w:val="20"/>
        </w:rPr>
        <w:t>կարգը</w:t>
      </w:r>
      <w:r w:rsidRPr="008363AA">
        <w:rPr>
          <w:rFonts w:ascii="GHEA Grapalat" w:hAnsi="GHEA Grapalat" w:cs="Times Armenian"/>
          <w:sz w:val="20"/>
          <w:lang w:val="af-ZA"/>
        </w:rPr>
        <w:t xml:space="preserve">, ընտրված մասնակից ճանաչվելու դեպքում </w:t>
      </w:r>
      <w:r w:rsidRPr="008363AA">
        <w:rPr>
          <w:rFonts w:ascii="GHEA Grapalat" w:hAnsi="GHEA Grapalat" w:cs="Sylfaen"/>
          <w:sz w:val="20"/>
        </w:rPr>
        <w:t>որակավորման</w:t>
      </w:r>
      <w:r w:rsidRPr="008363AA">
        <w:rPr>
          <w:rFonts w:ascii="GHEA Grapalat" w:hAnsi="GHEA Grapalat" w:cs="Times Armenian"/>
          <w:sz w:val="20"/>
          <w:lang w:val="af-ZA"/>
        </w:rPr>
        <w:t xml:space="preserve"> ապահովում ներկայացնելու պայմանները </w:t>
      </w:r>
    </w:p>
    <w:p w14:paraId="4C1E513C"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Times Armenian"/>
          <w:sz w:val="20"/>
          <w:lang w:val="af-ZA"/>
        </w:rPr>
        <w:t xml:space="preserve"> </w:t>
      </w:r>
      <w:r w:rsidRPr="008363AA">
        <w:rPr>
          <w:rFonts w:ascii="GHEA Grapalat" w:hAnsi="GHEA Grapalat" w:cs="Sylfaen"/>
          <w:sz w:val="20"/>
        </w:rPr>
        <w:t>պարզաբանումը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հրավերում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421F3859"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 xml:space="preserve">4.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ներկայացնելու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p>
    <w:p w14:paraId="42C18819"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5.</w:t>
      </w:r>
      <w:r w:rsidRPr="008363AA">
        <w:rPr>
          <w:rFonts w:ascii="GHEA Grapalat" w:hAnsi="GHEA Grapalat"/>
          <w:sz w:val="20"/>
          <w:lang w:val="af-ZA"/>
        </w:rPr>
        <w:tab/>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նային</w:t>
      </w:r>
      <w:r w:rsidRPr="008363AA">
        <w:rPr>
          <w:rFonts w:ascii="GHEA Grapalat" w:hAnsi="GHEA Grapalat" w:cs="Times Armenian"/>
          <w:sz w:val="20"/>
          <w:lang w:val="af-ZA"/>
        </w:rPr>
        <w:t xml:space="preserve"> </w:t>
      </w:r>
      <w:r w:rsidRPr="008363AA">
        <w:rPr>
          <w:rFonts w:ascii="GHEA Grapalat" w:hAnsi="GHEA Grapalat" w:cs="Sylfaen"/>
          <w:sz w:val="20"/>
        </w:rPr>
        <w:t>առաջարկը</w:t>
      </w:r>
      <w:r w:rsidRPr="008363AA">
        <w:rPr>
          <w:rFonts w:ascii="GHEA Grapalat" w:hAnsi="GHEA Grapalat" w:cs="Times Armenian"/>
          <w:sz w:val="20"/>
          <w:lang w:val="af-ZA"/>
        </w:rPr>
        <w:tab/>
        <w:t xml:space="preserve"> </w:t>
      </w:r>
    </w:p>
    <w:p w14:paraId="158EF1CA"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6. </w:t>
      </w:r>
      <w:r w:rsidRPr="008363AA">
        <w:rPr>
          <w:rFonts w:ascii="GHEA Grapalat" w:hAnsi="GHEA Grapalat" w:cs="Sylfaen"/>
          <w:sz w:val="20"/>
        </w:rPr>
        <w:t>Հայտի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ործողության</w:t>
      </w:r>
      <w:r w:rsidRPr="008363AA">
        <w:rPr>
          <w:rFonts w:ascii="GHEA Grapalat" w:hAnsi="GHEA Grapalat" w:cs="Times Armenian"/>
          <w:sz w:val="20"/>
          <w:lang w:val="af-ZA"/>
        </w:rPr>
        <w:t xml:space="preserve"> </w:t>
      </w:r>
      <w:r w:rsidRPr="008363AA">
        <w:rPr>
          <w:rFonts w:ascii="GHEA Grapalat" w:hAnsi="GHEA Grapalat" w:cs="Sylfaen"/>
          <w:sz w:val="20"/>
        </w:rPr>
        <w:t>ժամկետը</w:t>
      </w:r>
      <w:r w:rsidRPr="008363AA">
        <w:rPr>
          <w:rFonts w:ascii="GHEA Grapalat" w:hAnsi="GHEA Grapalat" w:cs="Times Armenian"/>
          <w:sz w:val="20"/>
          <w:lang w:val="af-ZA"/>
        </w:rPr>
        <w:t xml:space="preserve">, </w:t>
      </w:r>
      <w:r w:rsidRPr="008363AA">
        <w:rPr>
          <w:rFonts w:ascii="GHEA Grapalat" w:hAnsi="GHEA Grapalat" w:cs="Sylfaen"/>
          <w:sz w:val="20"/>
        </w:rPr>
        <w:t>հայտերում</w:t>
      </w:r>
      <w:r w:rsidRPr="008363AA">
        <w:rPr>
          <w:rFonts w:ascii="GHEA Grapalat" w:hAnsi="GHEA Grapalat" w:cs="Times Armenian"/>
          <w:sz w:val="20"/>
          <w:lang w:val="af-ZA"/>
        </w:rPr>
        <w:t xml:space="preserve"> </w:t>
      </w:r>
      <w:r w:rsidRPr="008363AA">
        <w:rPr>
          <w:rFonts w:ascii="GHEA Grapalat" w:hAnsi="GHEA Grapalat" w:cs="Sylfaen"/>
          <w:sz w:val="20"/>
        </w:rPr>
        <w:t>փոփոխություն</w:t>
      </w:r>
      <w:r w:rsidRPr="008363AA">
        <w:rPr>
          <w:rFonts w:ascii="GHEA Grapalat" w:hAnsi="GHEA Grapalat" w:cs="Times Armenian"/>
          <w:sz w:val="20"/>
          <w:lang w:val="af-ZA"/>
        </w:rPr>
        <w:t xml:space="preserve"> </w:t>
      </w:r>
      <w:r w:rsidRPr="008363AA">
        <w:rPr>
          <w:rFonts w:ascii="GHEA Grapalat" w:hAnsi="GHEA Grapalat" w:cs="Sylfaen"/>
          <w:sz w:val="20"/>
        </w:rPr>
        <w:t>կատարելու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դրանք</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վերցնելու</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t xml:space="preserve"> </w:t>
      </w:r>
    </w:p>
    <w:p w14:paraId="27DE8988" w14:textId="77777777" w:rsidR="006F1617" w:rsidRPr="008363AA" w:rsidRDefault="006F1617" w:rsidP="006F1617">
      <w:pPr>
        <w:ind w:firstLine="1134"/>
        <w:jc w:val="both"/>
        <w:rPr>
          <w:rFonts w:ascii="GHEA Grapalat" w:hAnsi="GHEA Grapalat" w:cs="Sylfaen"/>
          <w:sz w:val="20"/>
          <w:lang w:val="af-ZA"/>
        </w:rPr>
      </w:pPr>
      <w:r w:rsidRPr="008363AA">
        <w:rPr>
          <w:rFonts w:ascii="GHEA Grapalat" w:hAnsi="GHEA Grapalat"/>
          <w:sz w:val="20"/>
          <w:lang w:val="af-ZA"/>
        </w:rPr>
        <w:t>8. Հ</w:t>
      </w:r>
      <w:r w:rsidRPr="008363AA">
        <w:rPr>
          <w:rFonts w:ascii="GHEA Grapalat" w:hAnsi="GHEA Grapalat" w:cs="Sylfaen"/>
          <w:sz w:val="20"/>
        </w:rPr>
        <w:t>այտերի</w:t>
      </w:r>
      <w:r w:rsidRPr="008363AA">
        <w:rPr>
          <w:rFonts w:ascii="GHEA Grapalat" w:hAnsi="GHEA Grapalat" w:cs="Sylfaen"/>
          <w:sz w:val="20"/>
          <w:lang w:val="af-ZA"/>
        </w:rPr>
        <w:t xml:space="preserve"> </w:t>
      </w:r>
      <w:r w:rsidRPr="008363AA">
        <w:rPr>
          <w:rFonts w:ascii="GHEA Grapalat" w:hAnsi="GHEA Grapalat" w:cs="Sylfaen"/>
          <w:sz w:val="20"/>
        </w:rPr>
        <w:t>բացումը</w:t>
      </w:r>
      <w:r w:rsidRPr="008363AA">
        <w:rPr>
          <w:rFonts w:ascii="GHEA Grapalat" w:hAnsi="GHEA Grapalat" w:cs="Sylfaen"/>
          <w:sz w:val="20"/>
          <w:lang w:val="af-ZA"/>
        </w:rPr>
        <w:t xml:space="preserve">, </w:t>
      </w:r>
      <w:r w:rsidRPr="008363AA">
        <w:rPr>
          <w:rFonts w:ascii="GHEA Grapalat" w:hAnsi="GHEA Grapalat" w:cs="Sylfaen"/>
          <w:sz w:val="20"/>
        </w:rPr>
        <w:t>գնահատումը</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արդյունքների</w:t>
      </w:r>
      <w:r w:rsidRPr="008363AA">
        <w:rPr>
          <w:rFonts w:ascii="GHEA Grapalat" w:hAnsi="GHEA Grapalat" w:cs="Sylfaen"/>
          <w:sz w:val="20"/>
          <w:lang w:val="af-ZA"/>
        </w:rPr>
        <w:t xml:space="preserve"> </w:t>
      </w:r>
      <w:r w:rsidRPr="008363AA">
        <w:rPr>
          <w:rFonts w:ascii="GHEA Grapalat" w:hAnsi="GHEA Grapalat" w:cs="Sylfaen"/>
          <w:sz w:val="20"/>
        </w:rPr>
        <w:t>ամփոփումը</w:t>
      </w:r>
      <w:r w:rsidRPr="008363AA">
        <w:rPr>
          <w:rFonts w:ascii="GHEA Grapalat" w:hAnsi="GHEA Grapalat" w:cs="Sylfaen"/>
          <w:sz w:val="20"/>
          <w:lang w:val="af-ZA"/>
        </w:rPr>
        <w:tab/>
      </w:r>
    </w:p>
    <w:p w14:paraId="1F4EF442"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9.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կնքումը</w:t>
      </w:r>
      <w:r w:rsidRPr="008363AA">
        <w:rPr>
          <w:rFonts w:ascii="GHEA Grapalat" w:hAnsi="GHEA Grapalat" w:cs="Times Armenian"/>
          <w:sz w:val="20"/>
          <w:lang w:val="af-ZA"/>
        </w:rPr>
        <w:tab/>
      </w:r>
    </w:p>
    <w:p w14:paraId="32FD574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10. Որակավորման և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րի</w:t>
      </w:r>
      <w:r w:rsidRPr="008363AA">
        <w:rPr>
          <w:rFonts w:ascii="GHEA Grapalat" w:hAnsi="GHEA Grapalat" w:cs="Times Armenian"/>
          <w:sz w:val="20"/>
          <w:lang w:val="af-ZA"/>
        </w:rPr>
        <w:t xml:space="preserve"> </w:t>
      </w:r>
      <w:r w:rsidRPr="008363AA">
        <w:rPr>
          <w:rFonts w:ascii="GHEA Grapalat" w:hAnsi="GHEA Grapalat" w:cs="Sylfaen"/>
          <w:sz w:val="20"/>
        </w:rPr>
        <w:t>ապահովումները</w:t>
      </w:r>
      <w:r w:rsidRPr="008363AA">
        <w:rPr>
          <w:rFonts w:ascii="GHEA Grapalat" w:hAnsi="GHEA Grapalat" w:cs="Times Armenian"/>
          <w:sz w:val="20"/>
          <w:lang w:val="af-ZA"/>
        </w:rPr>
        <w:tab/>
        <w:t xml:space="preserve"> </w:t>
      </w:r>
    </w:p>
    <w:p w14:paraId="3C0912D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11.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 xml:space="preserve"> </w:t>
      </w:r>
      <w:r w:rsidRPr="008363AA">
        <w:rPr>
          <w:rFonts w:ascii="GHEA Grapalat" w:hAnsi="GHEA Grapalat" w:cs="Sylfaen"/>
          <w:sz w:val="20"/>
        </w:rPr>
        <w:t>չկայացած</w:t>
      </w:r>
      <w:r w:rsidRPr="008363AA">
        <w:rPr>
          <w:rFonts w:ascii="GHEA Grapalat" w:hAnsi="GHEA Grapalat" w:cs="Times Armenian"/>
          <w:sz w:val="20"/>
          <w:lang w:val="af-ZA"/>
        </w:rPr>
        <w:t xml:space="preserve"> </w:t>
      </w:r>
      <w:r w:rsidRPr="008363AA">
        <w:rPr>
          <w:rFonts w:ascii="GHEA Grapalat" w:hAnsi="GHEA Grapalat" w:cs="Sylfaen"/>
          <w:sz w:val="20"/>
        </w:rPr>
        <w:t>հայտարարելը</w:t>
      </w:r>
      <w:r w:rsidRPr="008363AA">
        <w:rPr>
          <w:rFonts w:ascii="GHEA Grapalat" w:hAnsi="GHEA Grapalat" w:cs="Times Armenian"/>
          <w:sz w:val="20"/>
          <w:lang w:val="af-ZA"/>
        </w:rPr>
        <w:tab/>
        <w:t xml:space="preserve"> </w:t>
      </w:r>
    </w:p>
    <w:p w14:paraId="43245463"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 xml:space="preserve">12. </w:t>
      </w:r>
      <w:r w:rsidRPr="008363AA">
        <w:rPr>
          <w:rFonts w:ascii="GHEA Grapalat" w:hAnsi="GHEA Grapalat" w:cs="Sylfaen"/>
          <w:sz w:val="20"/>
        </w:rPr>
        <w:t>Գնման</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ործողությունները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կամ</w:t>
      </w:r>
      <w:r w:rsidRPr="008363AA">
        <w:rPr>
          <w:rFonts w:ascii="GHEA Grapalat" w:hAnsi="GHEA Grapalat" w:cs="Times Armenian"/>
          <w:sz w:val="20"/>
          <w:lang w:val="af-ZA"/>
        </w:rPr>
        <w:t xml:space="preserve">) </w:t>
      </w:r>
      <w:r w:rsidRPr="008363AA">
        <w:rPr>
          <w:rFonts w:ascii="GHEA Grapalat" w:hAnsi="GHEA Grapalat" w:cs="Sylfaen"/>
          <w:sz w:val="20"/>
        </w:rPr>
        <w:t>ընդունված</w:t>
      </w:r>
      <w:r w:rsidRPr="008363AA">
        <w:rPr>
          <w:rFonts w:ascii="GHEA Grapalat" w:hAnsi="GHEA Grapalat" w:cs="Times Armenian"/>
          <w:sz w:val="20"/>
          <w:lang w:val="af-ZA"/>
        </w:rPr>
        <w:t xml:space="preserve"> </w:t>
      </w:r>
      <w:r w:rsidRPr="008363AA">
        <w:rPr>
          <w:rFonts w:ascii="GHEA Grapalat" w:hAnsi="GHEA Grapalat" w:cs="Sylfaen"/>
          <w:sz w:val="20"/>
        </w:rPr>
        <w:t>որոշումները</w:t>
      </w:r>
      <w:r w:rsidRPr="008363AA">
        <w:rPr>
          <w:rFonts w:ascii="GHEA Grapalat" w:hAnsi="GHEA Grapalat" w:cs="Times Armenian"/>
          <w:sz w:val="20"/>
          <w:lang w:val="af-ZA"/>
        </w:rPr>
        <w:t xml:space="preserve"> </w:t>
      </w:r>
      <w:r w:rsidRPr="008363AA">
        <w:rPr>
          <w:rFonts w:ascii="GHEA Grapalat" w:hAnsi="GHEA Grapalat" w:cs="Sylfaen"/>
          <w:sz w:val="20"/>
        </w:rPr>
        <w:t>բողոքարկելու</w:t>
      </w:r>
      <w:r w:rsidRPr="008363AA">
        <w:rPr>
          <w:rFonts w:ascii="GHEA Grapalat" w:hAnsi="GHEA Grapalat" w:cs="Times Armenian"/>
          <w:sz w:val="20"/>
          <w:lang w:val="af-ZA"/>
        </w:rPr>
        <w:t xml:space="preserve"> </w:t>
      </w:r>
      <w:r w:rsidRPr="008363AA">
        <w:rPr>
          <w:rFonts w:ascii="GHEA Grapalat" w:hAnsi="GHEA Grapalat" w:cs="Sylfaen"/>
          <w:sz w:val="20"/>
        </w:rPr>
        <w:t>մասնակցի</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ը</w:t>
      </w:r>
      <w:r w:rsidRPr="008363AA">
        <w:rPr>
          <w:rFonts w:ascii="GHEA Grapalat" w:hAnsi="GHEA Grapalat" w:cs="Times Armenian"/>
          <w:sz w:val="20"/>
          <w:lang w:val="af-ZA"/>
        </w:rPr>
        <w:tab/>
      </w:r>
    </w:p>
    <w:p w14:paraId="63C64017" w14:textId="77777777" w:rsidR="006F1617" w:rsidRPr="008363AA" w:rsidRDefault="006F1617" w:rsidP="006F1617">
      <w:pPr>
        <w:ind w:firstLine="567"/>
        <w:jc w:val="both"/>
        <w:rPr>
          <w:rFonts w:ascii="GHEA Grapalat" w:hAnsi="GHEA Grapalat"/>
          <w:sz w:val="20"/>
          <w:lang w:val="af-ZA"/>
        </w:rPr>
      </w:pPr>
    </w:p>
    <w:p w14:paraId="4795A24C" w14:textId="77777777" w:rsidR="006F1617" w:rsidRPr="008363AA" w:rsidRDefault="006F1617" w:rsidP="006F1617">
      <w:pPr>
        <w:ind w:firstLine="567"/>
        <w:jc w:val="both"/>
        <w:rPr>
          <w:rFonts w:ascii="GHEA Grapalat" w:hAnsi="GHEA Grapalat"/>
          <w:sz w:val="20"/>
          <w:lang w:val="af-ZA"/>
        </w:rPr>
      </w:pPr>
    </w:p>
    <w:p w14:paraId="528025AF" w14:textId="77777777" w:rsidR="006F1617" w:rsidRPr="008363AA" w:rsidRDefault="006F1617" w:rsidP="006F1617">
      <w:pPr>
        <w:ind w:firstLine="567"/>
        <w:jc w:val="center"/>
        <w:rPr>
          <w:rFonts w:ascii="GHEA Grapalat" w:hAnsi="GHEA Grapalat"/>
          <w:sz w:val="20"/>
          <w:lang w:val="af-ZA"/>
        </w:rPr>
      </w:pPr>
      <w:r w:rsidRPr="008363AA">
        <w:rPr>
          <w:rFonts w:ascii="GHEA Grapalat" w:hAnsi="GHEA Grapalat" w:cs="Sylfaen"/>
          <w:sz w:val="20"/>
        </w:rPr>
        <w:t>ՄԱՍ</w:t>
      </w:r>
      <w:r w:rsidRPr="008363AA">
        <w:rPr>
          <w:rFonts w:ascii="GHEA Grapalat" w:hAnsi="GHEA Grapalat" w:cs="Times Armenian"/>
          <w:sz w:val="20"/>
          <w:lang w:val="af-ZA"/>
        </w:rPr>
        <w:t xml:space="preserve">  II.  </w:t>
      </w:r>
      <w:r w:rsidRPr="008363AA">
        <w:rPr>
          <w:rFonts w:ascii="GHEA Grapalat" w:hAnsi="GHEA Grapalat"/>
          <w:sz w:val="20"/>
          <w:szCs w:val="20"/>
          <w:lang w:val="ru-RU"/>
        </w:rPr>
        <w:t>ԳՆԱՆՇՄԱՆ</w:t>
      </w:r>
      <w:r w:rsidRPr="008363AA">
        <w:rPr>
          <w:rFonts w:ascii="GHEA Grapalat" w:hAnsi="GHEA Grapalat"/>
          <w:sz w:val="20"/>
          <w:szCs w:val="20"/>
          <w:lang w:val="af-ZA"/>
        </w:rPr>
        <w:t xml:space="preserve"> </w:t>
      </w:r>
      <w:r w:rsidRPr="008363AA">
        <w:rPr>
          <w:rFonts w:ascii="GHEA Grapalat" w:hAnsi="GHEA Grapalat"/>
          <w:sz w:val="20"/>
          <w:szCs w:val="20"/>
          <w:lang w:val="ru-RU"/>
        </w:rPr>
        <w:t>ՀԱՐՑՄԱՆ</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ՊԱՏՐԱՍՏԵԼՈՒ</w:t>
      </w:r>
      <w:r w:rsidRPr="008363AA">
        <w:rPr>
          <w:rFonts w:ascii="GHEA Grapalat" w:hAnsi="GHEA Grapalat" w:cs="Times Armenian"/>
          <w:sz w:val="20"/>
          <w:lang w:val="af-ZA"/>
        </w:rPr>
        <w:t xml:space="preserve"> </w:t>
      </w:r>
      <w:r w:rsidRPr="008363AA">
        <w:rPr>
          <w:rFonts w:ascii="GHEA Grapalat" w:hAnsi="GHEA Grapalat" w:cs="Sylfaen"/>
          <w:sz w:val="20"/>
        </w:rPr>
        <w:t>ՀՐԱՀԱՆԳ</w:t>
      </w:r>
    </w:p>
    <w:p w14:paraId="19328FE1" w14:textId="77777777" w:rsidR="006F1617" w:rsidRPr="008363AA" w:rsidRDefault="006F1617" w:rsidP="006F1617">
      <w:pPr>
        <w:ind w:firstLine="567"/>
        <w:jc w:val="both"/>
        <w:rPr>
          <w:rFonts w:ascii="GHEA Grapalat" w:hAnsi="GHEA Grapalat"/>
          <w:sz w:val="20"/>
          <w:lang w:val="af-ZA"/>
        </w:rPr>
      </w:pPr>
    </w:p>
    <w:p w14:paraId="43C67465"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1.</w:t>
      </w:r>
      <w:r w:rsidRPr="008363AA">
        <w:rPr>
          <w:rFonts w:ascii="GHEA Grapalat" w:hAnsi="GHEA Grapalat"/>
          <w:sz w:val="20"/>
          <w:lang w:val="af-ZA"/>
        </w:rPr>
        <w:tab/>
      </w:r>
      <w:r w:rsidRPr="008363AA">
        <w:rPr>
          <w:rFonts w:ascii="GHEA Grapalat" w:hAnsi="GHEA Grapalat" w:cs="Sylfaen"/>
          <w:sz w:val="20"/>
        </w:rPr>
        <w:t>Ընդհանուր</w:t>
      </w:r>
      <w:r w:rsidRPr="008363AA">
        <w:rPr>
          <w:rFonts w:ascii="GHEA Grapalat" w:hAnsi="GHEA Grapalat" w:cs="Times Armenian"/>
          <w:sz w:val="20"/>
          <w:lang w:val="af-ZA"/>
        </w:rPr>
        <w:t xml:space="preserve"> </w:t>
      </w:r>
      <w:r w:rsidRPr="008363AA">
        <w:rPr>
          <w:rFonts w:ascii="GHEA Grapalat" w:hAnsi="GHEA Grapalat" w:cs="Sylfaen"/>
          <w:sz w:val="20"/>
        </w:rPr>
        <w:t>դրույթներ</w:t>
      </w:r>
      <w:r w:rsidRPr="008363AA">
        <w:rPr>
          <w:rFonts w:ascii="GHEA Grapalat" w:hAnsi="GHEA Grapalat" w:cs="Times Armenian"/>
          <w:sz w:val="20"/>
          <w:lang w:val="af-ZA"/>
        </w:rPr>
        <w:tab/>
      </w:r>
    </w:p>
    <w:p w14:paraId="2F6C0F60" w14:textId="77777777" w:rsidR="006F1617" w:rsidRPr="008363AA" w:rsidRDefault="006F1617" w:rsidP="006F1617">
      <w:pPr>
        <w:ind w:firstLine="1134"/>
        <w:jc w:val="both"/>
        <w:rPr>
          <w:rFonts w:ascii="GHEA Grapalat" w:hAnsi="GHEA Grapalat"/>
          <w:sz w:val="20"/>
          <w:lang w:val="af-ZA"/>
        </w:rPr>
      </w:pPr>
      <w:r w:rsidRPr="008363AA">
        <w:rPr>
          <w:rFonts w:ascii="GHEA Grapalat" w:hAnsi="GHEA Grapalat"/>
          <w:sz w:val="20"/>
          <w:lang w:val="af-ZA"/>
        </w:rPr>
        <w:t>2.</w:t>
      </w:r>
      <w:r w:rsidRPr="008363AA">
        <w:rPr>
          <w:rFonts w:ascii="GHEA Grapalat" w:hAnsi="GHEA Grapalat"/>
          <w:sz w:val="20"/>
          <w:lang w:val="af-ZA"/>
        </w:rPr>
        <w:tab/>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ab/>
      </w:r>
    </w:p>
    <w:p w14:paraId="5F9690B1" w14:textId="77777777" w:rsidR="00037DDE" w:rsidRPr="008363AA" w:rsidRDefault="006F1617" w:rsidP="006F1617">
      <w:pPr>
        <w:ind w:firstLine="1134"/>
        <w:jc w:val="both"/>
        <w:rPr>
          <w:rFonts w:ascii="GHEA Grapalat" w:hAnsi="GHEA Grapalat" w:cs="Times Armenian"/>
          <w:sz w:val="20"/>
          <w:lang w:val="af-ZA"/>
        </w:rPr>
      </w:pPr>
      <w:r w:rsidRPr="008363AA">
        <w:rPr>
          <w:rFonts w:ascii="GHEA Grapalat" w:hAnsi="GHEA Grapalat"/>
          <w:sz w:val="20"/>
          <w:lang w:val="af-ZA"/>
        </w:rPr>
        <w:t>3.</w:t>
      </w:r>
      <w:r w:rsidRPr="008363AA">
        <w:rPr>
          <w:rFonts w:ascii="GHEA Grapalat" w:hAnsi="GHEA Grapalat"/>
          <w:sz w:val="20"/>
          <w:lang w:val="af-ZA"/>
        </w:rPr>
        <w:tab/>
      </w:r>
      <w:r w:rsidRPr="008363AA">
        <w:rPr>
          <w:rFonts w:ascii="GHEA Grapalat" w:hAnsi="GHEA Grapalat" w:cs="Sylfaen"/>
          <w:sz w:val="20"/>
        </w:rPr>
        <w:t>Հավելվածներ</w:t>
      </w:r>
      <w:r w:rsidR="00032ACB" w:rsidRPr="008363AA">
        <w:rPr>
          <w:rFonts w:ascii="GHEA Grapalat" w:hAnsi="GHEA Grapalat" w:cs="Times Armenian"/>
          <w:sz w:val="20"/>
          <w:lang w:val="af-ZA"/>
        </w:rPr>
        <w:t xml:space="preserve"> 1-5</w:t>
      </w:r>
      <w:r w:rsidR="00096865" w:rsidRPr="008363AA">
        <w:rPr>
          <w:rFonts w:ascii="GHEA Grapalat" w:hAnsi="GHEA Grapalat" w:cs="Times Armenian"/>
          <w:sz w:val="20"/>
          <w:lang w:val="af-ZA"/>
        </w:rPr>
        <w:tab/>
      </w:r>
    </w:p>
    <w:p w14:paraId="2E39C6B2" w14:textId="77777777" w:rsidR="00037DDE" w:rsidRPr="008363AA" w:rsidRDefault="00037DDE" w:rsidP="00EF3662">
      <w:pPr>
        <w:ind w:firstLine="1134"/>
        <w:jc w:val="both"/>
        <w:rPr>
          <w:rFonts w:ascii="GHEA Grapalat" w:hAnsi="GHEA Grapalat" w:cs="Times Armenian"/>
          <w:sz w:val="20"/>
          <w:lang w:val="af-ZA"/>
        </w:rPr>
      </w:pPr>
    </w:p>
    <w:p w14:paraId="79885FD2" w14:textId="77777777" w:rsidR="00037DDE" w:rsidRPr="008363AA" w:rsidRDefault="00037DDE" w:rsidP="00EF3662">
      <w:pPr>
        <w:ind w:firstLine="1134"/>
        <w:jc w:val="both"/>
        <w:rPr>
          <w:rFonts w:ascii="GHEA Grapalat" w:hAnsi="GHEA Grapalat" w:cs="Times Armenian"/>
          <w:sz w:val="20"/>
          <w:lang w:val="af-ZA"/>
        </w:rPr>
      </w:pPr>
    </w:p>
    <w:p w14:paraId="7FD0EE3A" w14:textId="77777777" w:rsidR="00037DDE" w:rsidRPr="008363AA" w:rsidRDefault="00037DDE" w:rsidP="00EF3662">
      <w:pPr>
        <w:ind w:firstLine="1134"/>
        <w:jc w:val="both"/>
        <w:rPr>
          <w:rFonts w:ascii="GHEA Grapalat" w:hAnsi="GHEA Grapalat" w:cs="Times Armenian"/>
          <w:sz w:val="20"/>
          <w:lang w:val="af-ZA"/>
        </w:rPr>
      </w:pPr>
    </w:p>
    <w:p w14:paraId="0D50197D" w14:textId="77777777" w:rsidR="00037DDE" w:rsidRPr="008363AA" w:rsidRDefault="00037DDE" w:rsidP="00EF3662">
      <w:pPr>
        <w:ind w:firstLine="1134"/>
        <w:jc w:val="both"/>
        <w:rPr>
          <w:rFonts w:ascii="GHEA Grapalat" w:hAnsi="GHEA Grapalat" w:cs="Times Armenian"/>
          <w:sz w:val="20"/>
          <w:lang w:val="af-ZA"/>
        </w:rPr>
      </w:pPr>
    </w:p>
    <w:p w14:paraId="54EE91F9" w14:textId="77777777" w:rsidR="00A55E59" w:rsidRPr="008363AA" w:rsidRDefault="00A55E59" w:rsidP="00EF3662">
      <w:pPr>
        <w:ind w:firstLine="1134"/>
        <w:jc w:val="both"/>
        <w:rPr>
          <w:rFonts w:ascii="GHEA Grapalat" w:hAnsi="GHEA Grapalat" w:cs="Times Armenian"/>
          <w:sz w:val="20"/>
          <w:lang w:val="af-ZA"/>
        </w:rPr>
      </w:pPr>
    </w:p>
    <w:p w14:paraId="5F62D4D2" w14:textId="77777777" w:rsidR="00F37B69" w:rsidRPr="008363AA" w:rsidRDefault="00F37B69" w:rsidP="00EF3662">
      <w:pPr>
        <w:ind w:firstLine="1134"/>
        <w:jc w:val="both"/>
        <w:rPr>
          <w:rFonts w:ascii="GHEA Grapalat" w:hAnsi="GHEA Grapalat" w:cs="Times Armenian"/>
          <w:sz w:val="20"/>
          <w:lang w:val="af-ZA"/>
        </w:rPr>
      </w:pPr>
    </w:p>
    <w:p w14:paraId="6D8B748C" w14:textId="77777777" w:rsidR="00F37B69" w:rsidRPr="008363AA" w:rsidRDefault="00F37B69" w:rsidP="00EF3662">
      <w:pPr>
        <w:ind w:firstLine="1134"/>
        <w:jc w:val="both"/>
        <w:rPr>
          <w:rFonts w:ascii="GHEA Grapalat" w:hAnsi="GHEA Grapalat" w:cs="Times Armenian"/>
          <w:sz w:val="20"/>
          <w:lang w:val="af-ZA"/>
        </w:rPr>
      </w:pPr>
    </w:p>
    <w:p w14:paraId="1A030D28" w14:textId="77777777" w:rsidR="00F37B69" w:rsidRPr="008363AA" w:rsidRDefault="00F37B69" w:rsidP="00EF3662">
      <w:pPr>
        <w:ind w:firstLine="1134"/>
        <w:jc w:val="both"/>
        <w:rPr>
          <w:rFonts w:ascii="GHEA Grapalat" w:hAnsi="GHEA Grapalat" w:cs="Times Armenian"/>
          <w:sz w:val="20"/>
          <w:lang w:val="af-ZA"/>
        </w:rPr>
      </w:pPr>
    </w:p>
    <w:p w14:paraId="021C7966" w14:textId="77777777" w:rsidR="00F37B69" w:rsidRPr="008363AA" w:rsidRDefault="00F37B69" w:rsidP="00EF3662">
      <w:pPr>
        <w:ind w:firstLine="1134"/>
        <w:jc w:val="both"/>
        <w:rPr>
          <w:rFonts w:ascii="GHEA Grapalat" w:hAnsi="GHEA Grapalat" w:cs="Times Armenian"/>
          <w:sz w:val="20"/>
          <w:lang w:val="af-ZA"/>
        </w:rPr>
      </w:pPr>
    </w:p>
    <w:p w14:paraId="1969E492" w14:textId="77777777" w:rsidR="00F37B69" w:rsidRPr="008363AA" w:rsidRDefault="00F37B69" w:rsidP="00EF3662">
      <w:pPr>
        <w:ind w:firstLine="1134"/>
        <w:jc w:val="both"/>
        <w:rPr>
          <w:rFonts w:ascii="GHEA Grapalat" w:hAnsi="GHEA Grapalat" w:cs="Times Armenian"/>
          <w:sz w:val="20"/>
          <w:lang w:val="af-ZA"/>
        </w:rPr>
      </w:pPr>
    </w:p>
    <w:p w14:paraId="0E727675" w14:textId="77777777" w:rsidR="00F37B69" w:rsidRPr="008363AA" w:rsidRDefault="00F37B69" w:rsidP="00EF3662">
      <w:pPr>
        <w:ind w:firstLine="1134"/>
        <w:jc w:val="both"/>
        <w:rPr>
          <w:rFonts w:ascii="GHEA Grapalat" w:hAnsi="GHEA Grapalat" w:cs="Times Armenian"/>
          <w:sz w:val="20"/>
          <w:lang w:val="af-ZA"/>
        </w:rPr>
      </w:pPr>
    </w:p>
    <w:p w14:paraId="58372092" w14:textId="77777777" w:rsidR="00F37B69" w:rsidRPr="008363AA" w:rsidRDefault="00F37B69" w:rsidP="00EF3662">
      <w:pPr>
        <w:ind w:firstLine="1134"/>
        <w:jc w:val="both"/>
        <w:rPr>
          <w:rFonts w:ascii="GHEA Grapalat" w:hAnsi="GHEA Grapalat" w:cs="Times Armenian"/>
          <w:sz w:val="20"/>
          <w:lang w:val="af-ZA"/>
        </w:rPr>
      </w:pPr>
    </w:p>
    <w:p w14:paraId="55E97879" w14:textId="77777777" w:rsidR="00F37B69" w:rsidRPr="008363AA" w:rsidRDefault="00F37B69" w:rsidP="00EF3662">
      <w:pPr>
        <w:ind w:firstLine="1134"/>
        <w:jc w:val="both"/>
        <w:rPr>
          <w:rFonts w:ascii="GHEA Grapalat" w:hAnsi="GHEA Grapalat" w:cs="Times Armenian"/>
          <w:sz w:val="20"/>
          <w:lang w:val="af-ZA"/>
        </w:rPr>
      </w:pPr>
    </w:p>
    <w:p w14:paraId="78BFA853" w14:textId="77777777" w:rsidR="00F37B69" w:rsidRPr="008363AA" w:rsidRDefault="00F37B69" w:rsidP="00EF3662">
      <w:pPr>
        <w:ind w:firstLine="1134"/>
        <w:jc w:val="both"/>
        <w:rPr>
          <w:rFonts w:ascii="GHEA Grapalat" w:hAnsi="GHEA Grapalat" w:cs="Times Armenian"/>
          <w:sz w:val="20"/>
          <w:lang w:val="af-ZA"/>
        </w:rPr>
      </w:pPr>
    </w:p>
    <w:p w14:paraId="6BA96758" w14:textId="77777777" w:rsidR="00F37B69" w:rsidRPr="008363AA" w:rsidRDefault="00F37B69" w:rsidP="00EF3662">
      <w:pPr>
        <w:ind w:firstLine="1134"/>
        <w:jc w:val="both"/>
        <w:rPr>
          <w:rFonts w:ascii="GHEA Grapalat" w:hAnsi="GHEA Grapalat" w:cs="Times Armenian"/>
          <w:sz w:val="20"/>
          <w:lang w:val="af-ZA"/>
        </w:rPr>
      </w:pPr>
    </w:p>
    <w:p w14:paraId="5CEE8A16" w14:textId="77777777" w:rsidR="00F37B69" w:rsidRPr="008363AA" w:rsidRDefault="00F37B69" w:rsidP="00EF3662">
      <w:pPr>
        <w:ind w:firstLine="1134"/>
        <w:jc w:val="both"/>
        <w:rPr>
          <w:rFonts w:ascii="GHEA Grapalat" w:hAnsi="GHEA Grapalat" w:cs="Times Armenian"/>
          <w:sz w:val="20"/>
          <w:lang w:val="af-ZA"/>
        </w:rPr>
      </w:pPr>
    </w:p>
    <w:p w14:paraId="46345638" w14:textId="77777777" w:rsidR="00F37B69" w:rsidRPr="008363AA" w:rsidRDefault="00F37B69" w:rsidP="00EF3662">
      <w:pPr>
        <w:ind w:firstLine="1134"/>
        <w:jc w:val="both"/>
        <w:rPr>
          <w:rFonts w:ascii="GHEA Grapalat" w:hAnsi="GHEA Grapalat" w:cs="Times Armenian"/>
          <w:sz w:val="20"/>
          <w:lang w:val="af-ZA"/>
        </w:rPr>
      </w:pPr>
    </w:p>
    <w:p w14:paraId="60DC6F38" w14:textId="77777777" w:rsidR="00F37B69" w:rsidRPr="008363AA" w:rsidRDefault="00F37B69" w:rsidP="00EF3662">
      <w:pPr>
        <w:ind w:firstLine="1134"/>
        <w:jc w:val="both"/>
        <w:rPr>
          <w:rFonts w:ascii="GHEA Grapalat" w:hAnsi="GHEA Grapalat" w:cs="Times Armenian"/>
          <w:sz w:val="20"/>
          <w:lang w:val="af-ZA"/>
        </w:rPr>
      </w:pPr>
    </w:p>
    <w:p w14:paraId="03A39F20" w14:textId="77777777" w:rsidR="00F37B69" w:rsidRPr="008363AA" w:rsidRDefault="00F37B69" w:rsidP="00EF3662">
      <w:pPr>
        <w:ind w:firstLine="1134"/>
        <w:jc w:val="both"/>
        <w:rPr>
          <w:rFonts w:ascii="GHEA Grapalat" w:hAnsi="GHEA Grapalat" w:cs="Times Armenian"/>
          <w:sz w:val="20"/>
          <w:lang w:val="af-ZA"/>
        </w:rPr>
      </w:pPr>
    </w:p>
    <w:p w14:paraId="371C31B1" w14:textId="77777777" w:rsidR="00F37B69" w:rsidRPr="008363AA" w:rsidRDefault="00F37B69" w:rsidP="00EF3662">
      <w:pPr>
        <w:ind w:firstLine="1134"/>
        <w:jc w:val="both"/>
        <w:rPr>
          <w:rFonts w:ascii="GHEA Grapalat" w:hAnsi="GHEA Grapalat" w:cs="Times Armenian"/>
          <w:sz w:val="20"/>
          <w:lang w:val="hy-AM"/>
        </w:rPr>
      </w:pPr>
    </w:p>
    <w:p w14:paraId="4FAB2D70" w14:textId="77777777" w:rsidR="002B4638" w:rsidRPr="008363AA" w:rsidRDefault="002B4638" w:rsidP="00EF3662">
      <w:pPr>
        <w:ind w:firstLine="1134"/>
        <w:jc w:val="both"/>
        <w:rPr>
          <w:rFonts w:ascii="GHEA Grapalat" w:hAnsi="GHEA Grapalat" w:cs="Times Armenian"/>
          <w:sz w:val="20"/>
          <w:lang w:val="hy-AM"/>
        </w:rPr>
      </w:pPr>
    </w:p>
    <w:p w14:paraId="74FB0F3B" w14:textId="77777777" w:rsidR="00F37B69" w:rsidRPr="008363AA" w:rsidRDefault="00F37B69" w:rsidP="00EF3662">
      <w:pPr>
        <w:ind w:firstLine="1134"/>
        <w:jc w:val="both"/>
        <w:rPr>
          <w:rFonts w:ascii="GHEA Grapalat" w:hAnsi="GHEA Grapalat" w:cs="Times Armenian"/>
          <w:sz w:val="20"/>
          <w:lang w:val="af-ZA"/>
        </w:rPr>
      </w:pPr>
    </w:p>
    <w:p w14:paraId="5E8439B3" w14:textId="77777777" w:rsidR="00F37B69" w:rsidRPr="008363AA" w:rsidRDefault="00F37B69" w:rsidP="00EF3662">
      <w:pPr>
        <w:ind w:firstLine="1134"/>
        <w:jc w:val="both"/>
        <w:rPr>
          <w:rFonts w:ascii="GHEA Grapalat" w:hAnsi="GHEA Grapalat" w:cs="Times Armenian"/>
          <w:sz w:val="20"/>
          <w:lang w:val="af-ZA"/>
        </w:rPr>
      </w:pPr>
    </w:p>
    <w:p w14:paraId="11A67E31" w14:textId="77777777" w:rsidR="00096865" w:rsidRPr="008363AA" w:rsidRDefault="00096865" w:rsidP="00EF3662">
      <w:pPr>
        <w:ind w:firstLine="1134"/>
        <w:jc w:val="both"/>
        <w:rPr>
          <w:rFonts w:ascii="GHEA Grapalat" w:hAnsi="GHEA Grapalat" w:cs="Times Armenian"/>
          <w:sz w:val="20"/>
          <w:lang w:val="af-ZA"/>
        </w:rPr>
      </w:pPr>
      <w:r w:rsidRPr="008363AA">
        <w:rPr>
          <w:rFonts w:ascii="GHEA Grapalat" w:hAnsi="GHEA Grapalat" w:cs="Times Armenian"/>
          <w:sz w:val="20"/>
          <w:lang w:val="af-ZA"/>
        </w:rPr>
        <w:tab/>
      </w:r>
    </w:p>
    <w:p w14:paraId="3B43E270" w14:textId="1B7691CC"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lastRenderedPageBreak/>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տրամադրվում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լրումն</w:t>
      </w:r>
      <w:r w:rsidRPr="008363AA">
        <w:rPr>
          <w:rFonts w:ascii="GHEA Grapalat" w:hAnsi="GHEA Grapalat"/>
          <w:sz w:val="20"/>
          <w:lang w:val="af-ZA"/>
        </w:rPr>
        <w:t xml:space="preserve"> </w:t>
      </w:r>
      <w:r w:rsidRPr="008363AA">
        <w:rPr>
          <w:rFonts w:ascii="GHEA Grapalat" w:hAnsi="GHEA Grapalat" w:cs="Sylfaen"/>
          <w:sz w:val="20"/>
          <w:szCs w:val="20"/>
          <w:lang w:val="hy-AM"/>
        </w:rPr>
        <w:t>«</w:t>
      </w:r>
      <w:r w:rsidR="0005527C" w:rsidRPr="0005527C">
        <w:rPr>
          <w:rFonts w:ascii="GHEA Grapalat" w:hAnsi="GHEA Grapalat" w:cs="Sylfaen"/>
          <w:i/>
          <w:sz w:val="20"/>
          <w:szCs w:val="20"/>
        </w:rPr>
        <w:t>ԼՄԹՄ</w:t>
      </w:r>
      <w:r w:rsidR="0005527C" w:rsidRPr="0005527C">
        <w:rPr>
          <w:rFonts w:ascii="GHEA Grapalat" w:hAnsi="GHEA Grapalat" w:cs="Sylfaen"/>
          <w:sz w:val="20"/>
          <w:szCs w:val="20"/>
          <w:lang w:val="hy-AM"/>
        </w:rPr>
        <w:t>Դ-ԳՀԾՁԲ-26/01</w:t>
      </w:r>
      <w:r w:rsidRPr="008363AA">
        <w:rPr>
          <w:rFonts w:ascii="GHEA Grapalat" w:hAnsi="GHEA Grapalat" w:cs="Sylfaen"/>
          <w:sz w:val="20"/>
          <w:szCs w:val="20"/>
          <w:lang w:val="hy-AM"/>
        </w:rPr>
        <w:t>»</w:t>
      </w:r>
      <w:r w:rsidRPr="008363AA">
        <w:rPr>
          <w:rFonts w:ascii="GHEA Grapalat" w:hAnsi="GHEA Grapalat" w:cs="Times Armenian"/>
          <w:sz w:val="20"/>
          <w:lang w:val="af-ZA"/>
        </w:rPr>
        <w:t xml:space="preserve"> </w:t>
      </w:r>
      <w:r w:rsidRPr="008363AA">
        <w:rPr>
          <w:rFonts w:ascii="GHEA Grapalat" w:hAnsi="GHEA Grapalat" w:cs="Sylfaen"/>
          <w:sz w:val="20"/>
        </w:rPr>
        <w:t>ծածկա</w:t>
      </w:r>
      <w:r w:rsidRPr="008363AA">
        <w:rPr>
          <w:rFonts w:ascii="GHEA Grapalat" w:hAnsi="GHEA Grapalat" w:cs="Times Armenian"/>
          <w:sz w:val="20"/>
        </w:rPr>
        <w:t>գ</w:t>
      </w:r>
      <w:r w:rsidRPr="008363AA">
        <w:rPr>
          <w:rFonts w:ascii="GHEA Grapalat" w:hAnsi="GHEA Grapalat" w:cs="Sylfaen"/>
          <w:sz w:val="20"/>
        </w:rPr>
        <w:t>րով</w:t>
      </w:r>
      <w:r w:rsidRPr="008363AA">
        <w:rPr>
          <w:rFonts w:ascii="GHEA Grapalat" w:hAnsi="GHEA Grapalat"/>
          <w:sz w:val="20"/>
          <w:lang w:val="af-ZA"/>
        </w:rPr>
        <w:t xml:space="preserve"> </w:t>
      </w:r>
      <w:r w:rsidRPr="008363AA">
        <w:rPr>
          <w:rFonts w:ascii="GHEA Grapalat" w:hAnsi="GHEA Grapalat" w:cs="Sylfaen"/>
          <w:sz w:val="20"/>
        </w:rPr>
        <w:t>անցկացվող</w:t>
      </w:r>
      <w:r w:rsidRPr="008363AA">
        <w:rPr>
          <w:rFonts w:ascii="GHEA Grapalat" w:hAnsi="GHEA Grapalat" w:cs="Times Armenian"/>
          <w:sz w:val="20"/>
          <w:lang w:val="af-ZA"/>
        </w:rPr>
        <w:t xml:space="preserve">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Times Armenian"/>
          <w:sz w:val="20"/>
          <w:lang w:val="af-ZA"/>
        </w:rPr>
        <w:t xml:space="preserve"> (</w:t>
      </w:r>
      <w:r w:rsidRPr="008363AA">
        <w:rPr>
          <w:rFonts w:ascii="GHEA Grapalat" w:hAnsi="GHEA Grapalat" w:cs="Sylfaen"/>
          <w:sz w:val="20"/>
        </w:rPr>
        <w:t>այսուհետև</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հայտարարության</w:t>
      </w:r>
      <w:r w:rsidRPr="008363AA">
        <w:rPr>
          <w:rFonts w:ascii="GHEA Grapalat" w:hAnsi="GHEA Grapalat" w:cs="Times Armenian"/>
          <w:sz w:val="20"/>
          <w:lang w:val="af-ZA"/>
        </w:rPr>
        <w:t>։</w:t>
      </w:r>
    </w:p>
    <w:p w14:paraId="3652A4DA" w14:textId="4ABACB8B"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հրավերը</w:t>
      </w:r>
      <w:r w:rsidRPr="008363AA">
        <w:rPr>
          <w:rFonts w:ascii="GHEA Grapalat" w:hAnsi="GHEA Grapalat" w:cs="Times Armenian"/>
          <w:sz w:val="20"/>
          <w:lang w:val="af-ZA"/>
        </w:rPr>
        <w:t xml:space="preserve"> </w:t>
      </w:r>
      <w:r w:rsidRPr="008363AA">
        <w:rPr>
          <w:rFonts w:ascii="GHEA Grapalat" w:hAnsi="GHEA Grapalat" w:cs="Sylfaen"/>
          <w:sz w:val="20"/>
        </w:rPr>
        <w:t>կազմվել</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օրենսդրության</w:t>
      </w:r>
      <w:r w:rsidRPr="008363AA">
        <w:rPr>
          <w:rFonts w:ascii="GHEA Grapalat" w:hAnsi="GHEA Grapalat" w:cs="Times Armenian"/>
          <w:sz w:val="20"/>
          <w:lang w:val="af-ZA"/>
        </w:rPr>
        <w:t xml:space="preserve">, </w:t>
      </w:r>
      <w:r w:rsidRPr="008363AA">
        <w:rPr>
          <w:rFonts w:ascii="GHEA Grapalat" w:hAnsi="GHEA Grapalat" w:cs="Sylfaen"/>
          <w:sz w:val="20"/>
        </w:rPr>
        <w:t>այդ</w:t>
      </w:r>
      <w:r w:rsidRPr="008363AA">
        <w:rPr>
          <w:rFonts w:ascii="GHEA Grapalat" w:hAnsi="GHEA Grapalat" w:cs="Times Armenian"/>
          <w:sz w:val="20"/>
          <w:lang w:val="af-ZA"/>
        </w:rPr>
        <w:t xml:space="preserve"> </w:t>
      </w:r>
      <w:r w:rsidRPr="008363AA">
        <w:rPr>
          <w:rFonts w:ascii="GHEA Grapalat" w:hAnsi="GHEA Grapalat" w:cs="Sylfaen"/>
          <w:sz w:val="20"/>
        </w:rPr>
        <w:t>թվում</w:t>
      </w:r>
      <w:r w:rsidRPr="008363AA">
        <w:rPr>
          <w:rFonts w:ascii="GHEA Grapalat" w:hAnsi="GHEA Grapalat" w:cs="Times Armenian"/>
          <w:sz w:val="20"/>
          <w:lang w:val="af-ZA"/>
        </w:rPr>
        <w:t>`</w:t>
      </w:r>
      <w:r w:rsidRPr="008363AA">
        <w:rPr>
          <w:rFonts w:ascii="GHEA Grapalat" w:hAnsi="GHEA Grapalat"/>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օրենքի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Օրենք</w:t>
      </w:r>
      <w:r w:rsidRPr="008363AA">
        <w:rPr>
          <w:rFonts w:ascii="GHEA Grapalat" w:hAnsi="GHEA Grapalat" w:cs="Times Armenian"/>
          <w:sz w:val="20"/>
          <w:lang w:val="af-ZA"/>
        </w:rPr>
        <w:t xml:space="preserve">), </w:t>
      </w:r>
      <w:r w:rsidRPr="008363AA">
        <w:rPr>
          <w:rFonts w:ascii="GHEA Grapalat" w:hAnsi="GHEA Grapalat" w:cs="Sylfaen"/>
          <w:sz w:val="20"/>
        </w:rPr>
        <w:t>ՀՀ</w:t>
      </w:r>
      <w:r w:rsidRPr="008363AA">
        <w:rPr>
          <w:rFonts w:ascii="GHEA Grapalat" w:hAnsi="GHEA Grapalat" w:cs="Times Armenian"/>
          <w:sz w:val="20"/>
          <w:lang w:val="af-ZA"/>
        </w:rPr>
        <w:t xml:space="preserve"> </w:t>
      </w:r>
      <w:r w:rsidRPr="008363AA">
        <w:rPr>
          <w:rFonts w:ascii="GHEA Grapalat" w:hAnsi="GHEA Grapalat" w:cs="Sylfaen"/>
          <w:sz w:val="20"/>
        </w:rPr>
        <w:t>կառավարության</w:t>
      </w:r>
      <w:r w:rsidRPr="008363AA">
        <w:rPr>
          <w:rFonts w:ascii="GHEA Grapalat" w:hAnsi="GHEA Grapalat" w:cs="Times Armenian"/>
          <w:sz w:val="20"/>
          <w:lang w:val="af-ZA"/>
        </w:rPr>
        <w:t xml:space="preserve"> 2017</w:t>
      </w:r>
      <w:r w:rsidRPr="008363AA">
        <w:rPr>
          <w:rFonts w:ascii="GHEA Grapalat" w:hAnsi="GHEA Grapalat" w:cs="Sylfaen"/>
          <w:sz w:val="20"/>
        </w:rPr>
        <w:t>թ</w:t>
      </w:r>
      <w:r w:rsidRPr="008363AA">
        <w:rPr>
          <w:rFonts w:ascii="GHEA Grapalat" w:hAnsi="GHEA Grapalat" w:cs="Times Armenian"/>
          <w:sz w:val="20"/>
          <w:lang w:val="af-ZA"/>
        </w:rPr>
        <w:t>. մայիսի 4-ի N 526-</w:t>
      </w:r>
      <w:r w:rsidRPr="008363AA">
        <w:rPr>
          <w:rFonts w:ascii="GHEA Grapalat" w:hAnsi="GHEA Grapalat" w:cs="Sylfaen"/>
          <w:sz w:val="20"/>
        </w:rPr>
        <w:t>Ն</w:t>
      </w:r>
      <w:r w:rsidRPr="008363AA">
        <w:rPr>
          <w:rFonts w:ascii="GHEA Grapalat" w:hAnsi="GHEA Grapalat" w:cs="Times Armenian"/>
          <w:sz w:val="20"/>
          <w:lang w:val="af-ZA"/>
        </w:rPr>
        <w:t xml:space="preserve"> </w:t>
      </w:r>
      <w:r w:rsidRPr="008363AA">
        <w:rPr>
          <w:rFonts w:ascii="GHEA Grapalat" w:hAnsi="GHEA Grapalat" w:cs="Sylfaen"/>
          <w:sz w:val="20"/>
        </w:rPr>
        <w:t>որոշմամբ</w:t>
      </w:r>
      <w:r w:rsidRPr="008363AA">
        <w:rPr>
          <w:rFonts w:ascii="GHEA Grapalat" w:hAnsi="GHEA Grapalat" w:cs="Times Armenian"/>
          <w:sz w:val="20"/>
          <w:lang w:val="af-ZA"/>
        </w:rPr>
        <w:t xml:space="preserve"> </w:t>
      </w:r>
      <w:r w:rsidRPr="008363AA">
        <w:rPr>
          <w:rFonts w:ascii="GHEA Grapalat" w:hAnsi="GHEA Grapalat" w:cs="Sylfaen"/>
          <w:sz w:val="20"/>
        </w:rPr>
        <w:t>հաստատված</w:t>
      </w:r>
      <w:r w:rsidRPr="008363AA">
        <w:rPr>
          <w:rFonts w:ascii="GHEA Grapalat" w:hAnsi="GHEA Grapalat" w:cs="Times Armenian"/>
          <w:sz w:val="20"/>
          <w:lang w:val="af-ZA"/>
        </w:rPr>
        <w:t xml:space="preserve"> «</w:t>
      </w:r>
      <w:r w:rsidRPr="008363AA">
        <w:rPr>
          <w:rFonts w:ascii="GHEA Grapalat" w:hAnsi="GHEA Grapalat" w:cs="Sylfaen"/>
          <w:sz w:val="20"/>
        </w:rPr>
        <w:t>Գնումների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w:t>
      </w:r>
      <w:r w:rsidRPr="008363AA">
        <w:rPr>
          <w:rFonts w:ascii="GHEA Grapalat" w:hAnsi="GHEA Grapalat" w:cs="Times Armenian"/>
          <w:sz w:val="20"/>
          <w:lang w:val="af-ZA"/>
        </w:rPr>
        <w:t xml:space="preserve"> </w:t>
      </w:r>
      <w:r w:rsidRPr="008363AA">
        <w:rPr>
          <w:rFonts w:ascii="GHEA Grapalat" w:hAnsi="GHEA Grapalat" w:cs="Sylfaen"/>
          <w:sz w:val="20"/>
        </w:rPr>
        <w:t>կազմակերպման</w:t>
      </w:r>
      <w:r w:rsidRPr="008363AA">
        <w:rPr>
          <w:rFonts w:ascii="GHEA Grapalat" w:hAnsi="GHEA Grapalat"/>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այլ</w:t>
      </w:r>
      <w:r w:rsidRPr="008363AA">
        <w:rPr>
          <w:rFonts w:ascii="GHEA Grapalat" w:hAnsi="GHEA Grapalat" w:cs="Times Armenian"/>
          <w:sz w:val="20"/>
          <w:lang w:val="af-ZA"/>
        </w:rPr>
        <w:t xml:space="preserve"> </w:t>
      </w:r>
      <w:r w:rsidRPr="008363AA">
        <w:rPr>
          <w:rFonts w:ascii="GHEA Grapalat" w:hAnsi="GHEA Grapalat" w:cs="Sylfaen"/>
          <w:sz w:val="20"/>
        </w:rPr>
        <w:t>իրավական</w:t>
      </w:r>
      <w:r w:rsidRPr="008363AA">
        <w:rPr>
          <w:rFonts w:ascii="GHEA Grapalat" w:hAnsi="GHEA Grapalat" w:cs="Times Armenian"/>
          <w:sz w:val="20"/>
          <w:lang w:val="af-ZA"/>
        </w:rPr>
        <w:t xml:space="preserve"> </w:t>
      </w:r>
      <w:r w:rsidRPr="008363AA">
        <w:rPr>
          <w:rFonts w:ascii="GHEA Grapalat" w:hAnsi="GHEA Grapalat" w:cs="Sylfaen"/>
          <w:sz w:val="20"/>
        </w:rPr>
        <w:t>ակտերի</w:t>
      </w:r>
      <w:r w:rsidRPr="008363AA">
        <w:rPr>
          <w:rFonts w:ascii="GHEA Grapalat" w:hAnsi="GHEA Grapalat" w:cs="Times Armenian"/>
          <w:sz w:val="20"/>
          <w:lang w:val="af-ZA"/>
        </w:rPr>
        <w:t xml:space="preserve"> </w:t>
      </w:r>
      <w:r w:rsidRPr="008363AA">
        <w:rPr>
          <w:rFonts w:ascii="GHEA Grapalat" w:hAnsi="GHEA Grapalat" w:cs="Sylfaen"/>
          <w:sz w:val="20"/>
        </w:rPr>
        <w:t>պահանջներին</w:t>
      </w:r>
      <w:r w:rsidRPr="008363AA">
        <w:rPr>
          <w:rFonts w:ascii="GHEA Grapalat" w:hAnsi="GHEA Grapalat" w:cs="Times Armenian"/>
          <w:sz w:val="20"/>
          <w:lang w:val="af-ZA"/>
        </w:rPr>
        <w:t xml:space="preserve"> </w:t>
      </w:r>
      <w:r w:rsidRPr="008363AA">
        <w:rPr>
          <w:rFonts w:ascii="GHEA Grapalat" w:hAnsi="GHEA Grapalat" w:cs="Sylfaen"/>
          <w:sz w:val="20"/>
        </w:rPr>
        <w:t>համապատասխան</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նպատակ</w:t>
      </w:r>
      <w:r w:rsidRPr="008363AA">
        <w:rPr>
          <w:rFonts w:ascii="GHEA Grapalat" w:hAnsi="GHEA Grapalat" w:cs="Times Armenian"/>
          <w:sz w:val="20"/>
          <w:lang w:val="af-ZA"/>
        </w:rPr>
        <w:t xml:space="preserve"> </w:t>
      </w:r>
      <w:r w:rsidRPr="008363AA">
        <w:rPr>
          <w:rFonts w:ascii="GHEA Grapalat" w:hAnsi="GHEA Grapalat" w:cs="Sylfaen"/>
          <w:sz w:val="20"/>
        </w:rPr>
        <w:t>ունի</w:t>
      </w:r>
      <w:r w:rsidRPr="008363AA">
        <w:rPr>
          <w:rFonts w:ascii="GHEA Grapalat" w:hAnsi="GHEA Grapalat" w:cs="Times Armenian"/>
          <w:sz w:val="20"/>
          <w:lang w:val="af-ZA"/>
        </w:rPr>
        <w:t xml:space="preserve"> </w:t>
      </w:r>
      <w:r w:rsidR="009E7155" w:rsidRPr="009E7155">
        <w:rPr>
          <w:rFonts w:ascii="GHEA Grapalat" w:hAnsi="GHEA Grapalat"/>
          <w:sz w:val="20"/>
          <w:szCs w:val="20"/>
          <w:lang w:val="hy-AM"/>
        </w:rPr>
        <w:t>«</w:t>
      </w:r>
      <w:r w:rsidR="0005527C">
        <w:rPr>
          <w:rFonts w:ascii="GHEA Grapalat" w:hAnsi="GHEA Grapalat"/>
          <w:sz w:val="20"/>
          <w:szCs w:val="20"/>
        </w:rPr>
        <w:t>Թեղուտի</w:t>
      </w:r>
      <w:r w:rsidR="0005527C" w:rsidRPr="0005527C">
        <w:rPr>
          <w:rFonts w:ascii="GHEA Grapalat" w:hAnsi="GHEA Grapalat"/>
          <w:sz w:val="20"/>
          <w:szCs w:val="20"/>
          <w:lang w:val="af-ZA"/>
        </w:rPr>
        <w:t xml:space="preserve"> </w:t>
      </w:r>
      <w:r w:rsidR="0005527C">
        <w:rPr>
          <w:rFonts w:ascii="GHEA Grapalat" w:hAnsi="GHEA Grapalat"/>
          <w:sz w:val="20"/>
          <w:szCs w:val="20"/>
        </w:rPr>
        <w:t>միջնակարգ</w:t>
      </w:r>
      <w:r w:rsidR="009E7155" w:rsidRPr="009E7155">
        <w:rPr>
          <w:rFonts w:ascii="GHEA Grapalat" w:hAnsi="GHEA Grapalat"/>
          <w:sz w:val="20"/>
          <w:szCs w:val="20"/>
          <w:lang w:val="hy-AM"/>
        </w:rPr>
        <w:t xml:space="preserve"> դպրոց»</w:t>
      </w:r>
      <w:r w:rsidRPr="008363AA">
        <w:rPr>
          <w:rFonts w:ascii="GHEA Grapalat" w:hAnsi="GHEA Grapalat"/>
          <w:sz w:val="20"/>
          <w:szCs w:val="20"/>
          <w:lang w:val="af-ZA"/>
        </w:rPr>
        <w:t xml:space="preserve"> </w:t>
      </w:r>
      <w:r w:rsidRPr="008363AA">
        <w:rPr>
          <w:rFonts w:ascii="GHEA Grapalat" w:hAnsi="GHEA Grapalat"/>
          <w:sz w:val="20"/>
          <w:szCs w:val="20"/>
        </w:rPr>
        <w:t>ՊՈԱԿ</w:t>
      </w:r>
      <w:r w:rsidRPr="008363AA">
        <w:rPr>
          <w:rFonts w:ascii="GHEA Grapalat" w:hAnsi="GHEA Grapalat"/>
          <w:sz w:val="20"/>
          <w:lang w:val="af-ZA"/>
        </w:rPr>
        <w:t>-</w:t>
      </w:r>
      <w:r w:rsidRPr="008363AA">
        <w:rPr>
          <w:rFonts w:ascii="GHEA Grapalat" w:hAnsi="GHEA Grapalat"/>
          <w:sz w:val="20"/>
        </w:rPr>
        <w:t>ի</w:t>
      </w:r>
      <w:r w:rsidRPr="008363AA">
        <w:rPr>
          <w:rFonts w:ascii="GHEA Grapalat" w:hAnsi="GHEA Grapalat"/>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պատվիրատու</w:t>
      </w:r>
      <w:r w:rsidRPr="008363AA">
        <w:rPr>
          <w:rFonts w:ascii="GHEA Grapalat" w:hAnsi="GHEA Grapalat" w:cs="Times Armenian"/>
          <w:sz w:val="20"/>
          <w:lang w:val="af-ZA"/>
        </w:rPr>
        <w:t xml:space="preserve">) </w:t>
      </w:r>
      <w:r w:rsidRPr="008363AA">
        <w:rPr>
          <w:rFonts w:ascii="GHEA Grapalat" w:hAnsi="GHEA Grapalat" w:cs="Sylfaen"/>
          <w:sz w:val="20"/>
        </w:rPr>
        <w:t>կողմից</w:t>
      </w:r>
      <w:r w:rsidRPr="008363AA">
        <w:rPr>
          <w:rFonts w:ascii="GHEA Grapalat" w:hAnsi="GHEA Grapalat" w:cs="Times Armenian"/>
          <w:sz w:val="20"/>
          <w:lang w:val="af-ZA"/>
        </w:rPr>
        <w:t xml:space="preserve"> </w:t>
      </w:r>
      <w:r w:rsidRPr="008363AA">
        <w:rPr>
          <w:rFonts w:ascii="GHEA Grapalat" w:hAnsi="GHEA Grapalat" w:cs="Sylfaen"/>
          <w:sz w:val="20"/>
        </w:rPr>
        <w:t>հայտարարված</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մասնակցելու</w:t>
      </w:r>
      <w:r w:rsidRPr="008363AA">
        <w:rPr>
          <w:rFonts w:ascii="GHEA Grapalat" w:hAnsi="GHEA Grapalat" w:cs="Times Armenian"/>
          <w:sz w:val="20"/>
          <w:lang w:val="af-ZA"/>
        </w:rPr>
        <w:t xml:space="preserve"> </w:t>
      </w:r>
      <w:r w:rsidRPr="008363AA">
        <w:rPr>
          <w:rFonts w:ascii="GHEA Grapalat" w:hAnsi="GHEA Grapalat" w:cs="Sylfaen"/>
          <w:sz w:val="20"/>
        </w:rPr>
        <w:t>մտադրություն</w:t>
      </w:r>
      <w:r w:rsidRPr="008363AA">
        <w:rPr>
          <w:rFonts w:ascii="GHEA Grapalat" w:hAnsi="GHEA Grapalat" w:cs="Times Armenian"/>
          <w:sz w:val="20"/>
          <w:lang w:val="af-ZA"/>
        </w:rPr>
        <w:t xml:space="preserve"> </w:t>
      </w:r>
      <w:r w:rsidRPr="008363AA">
        <w:rPr>
          <w:rFonts w:ascii="GHEA Grapalat" w:hAnsi="GHEA Grapalat" w:cs="Sylfaen"/>
          <w:sz w:val="20"/>
        </w:rPr>
        <w:t>ունեցող</w:t>
      </w:r>
      <w:r w:rsidRPr="008363AA">
        <w:rPr>
          <w:rFonts w:ascii="GHEA Grapalat" w:hAnsi="GHEA Grapalat" w:cs="Times Armenian"/>
          <w:sz w:val="20"/>
          <w:lang w:val="af-ZA"/>
        </w:rPr>
        <w:t xml:space="preserve"> </w:t>
      </w:r>
      <w:r w:rsidRPr="008363AA">
        <w:rPr>
          <w:rFonts w:ascii="GHEA Grapalat" w:hAnsi="GHEA Grapalat" w:cs="Sylfaen"/>
          <w:sz w:val="20"/>
        </w:rPr>
        <w:t>անձանց</w:t>
      </w:r>
      <w:r w:rsidRPr="008363AA">
        <w:rPr>
          <w:rFonts w:ascii="GHEA Grapalat" w:hAnsi="GHEA Grapalat" w:cs="Times Armenian"/>
          <w:sz w:val="20"/>
          <w:lang w:val="af-ZA"/>
        </w:rPr>
        <w:t xml:space="preserve"> (</w:t>
      </w:r>
      <w:r w:rsidRPr="008363AA">
        <w:rPr>
          <w:rFonts w:ascii="GHEA Grapalat" w:hAnsi="GHEA Grapalat" w:cs="Sylfaen"/>
          <w:sz w:val="20"/>
        </w:rPr>
        <w:t>այսուհետ</w:t>
      </w:r>
      <w:r w:rsidRPr="008363AA">
        <w:rPr>
          <w:rFonts w:ascii="GHEA Grapalat" w:hAnsi="GHEA Grapalat" w:cs="Times Armenian"/>
          <w:sz w:val="20"/>
          <w:lang w:val="af-ZA"/>
        </w:rPr>
        <w:t xml:space="preserve">`  </w:t>
      </w:r>
      <w:r w:rsidRPr="008363AA">
        <w:rPr>
          <w:rFonts w:ascii="GHEA Grapalat" w:hAnsi="GHEA Grapalat" w:cs="Sylfaen"/>
          <w:sz w:val="20"/>
        </w:rPr>
        <w:t>մասնակից</w:t>
      </w:r>
      <w:r w:rsidRPr="008363AA">
        <w:rPr>
          <w:rFonts w:ascii="GHEA Grapalat" w:hAnsi="GHEA Grapalat" w:cs="Times Armenian"/>
          <w:sz w:val="20"/>
          <w:lang w:val="af-ZA"/>
        </w:rPr>
        <w:t xml:space="preserve">) </w:t>
      </w:r>
      <w:r w:rsidRPr="008363AA">
        <w:rPr>
          <w:rFonts w:ascii="GHEA Grapalat" w:hAnsi="GHEA Grapalat" w:cs="Sylfaen"/>
          <w:sz w:val="20"/>
        </w:rPr>
        <w:t>տեղեկացնելու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պայմանների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նման</w:t>
      </w:r>
      <w:r w:rsidRPr="008363AA">
        <w:rPr>
          <w:rFonts w:ascii="GHEA Grapalat" w:hAnsi="GHEA Grapalat" w:cs="Times Armenian"/>
          <w:sz w:val="20"/>
          <w:lang w:val="af-ZA"/>
        </w:rPr>
        <w:t xml:space="preserve"> </w:t>
      </w:r>
      <w:r w:rsidRPr="008363AA">
        <w:rPr>
          <w:rFonts w:ascii="GHEA Grapalat" w:hAnsi="GHEA Grapalat" w:cs="Sylfaen"/>
          <w:sz w:val="20"/>
        </w:rPr>
        <w:t>առարկայի</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անցկացման</w:t>
      </w:r>
      <w:r w:rsidRPr="008363AA">
        <w:rPr>
          <w:rFonts w:ascii="GHEA Grapalat" w:hAnsi="GHEA Grapalat" w:cs="Times Armenian"/>
          <w:sz w:val="20"/>
          <w:lang w:val="af-ZA"/>
        </w:rPr>
        <w:t xml:space="preserve">, </w:t>
      </w:r>
      <w:r w:rsidRPr="008363AA">
        <w:rPr>
          <w:rFonts w:ascii="GHEA Grapalat" w:hAnsi="GHEA Grapalat" w:cs="Sylfaen"/>
          <w:sz w:val="20"/>
          <w:lang w:val="hy-AM"/>
        </w:rPr>
        <w:t>ընտրված մասնակցին</w:t>
      </w:r>
      <w:r w:rsidRPr="008363AA">
        <w:rPr>
          <w:rFonts w:ascii="GHEA Grapalat" w:hAnsi="GHEA Grapalat" w:cs="Times Armenian"/>
          <w:sz w:val="20"/>
          <w:lang w:val="af-ZA"/>
        </w:rPr>
        <w:t xml:space="preserve"> </w:t>
      </w:r>
      <w:r w:rsidRPr="008363AA">
        <w:rPr>
          <w:rFonts w:ascii="GHEA Grapalat" w:hAnsi="GHEA Grapalat" w:cs="Sylfaen"/>
          <w:sz w:val="20"/>
        </w:rPr>
        <w:t>որոշելու</w:t>
      </w:r>
      <w:r w:rsidRPr="008363AA">
        <w:rPr>
          <w:rFonts w:ascii="GHEA Grapalat" w:hAnsi="GHEA Grapalat" w:cs="Times Armenian"/>
          <w:sz w:val="20"/>
          <w:lang w:val="af-ZA"/>
        </w:rPr>
        <w:t xml:space="preserve"> </w:t>
      </w:r>
      <w:r w:rsidRPr="008363AA">
        <w:rPr>
          <w:rFonts w:ascii="GHEA Grapalat" w:hAnsi="GHEA Grapalat" w:cs="Sylfaen"/>
          <w:sz w:val="20"/>
        </w:rPr>
        <w:t>և</w:t>
      </w:r>
      <w:r w:rsidRPr="008363AA">
        <w:rPr>
          <w:rFonts w:ascii="GHEA Grapalat" w:hAnsi="GHEA Grapalat" w:cs="Times Armenian"/>
          <w:sz w:val="20"/>
          <w:lang w:val="af-ZA"/>
        </w:rPr>
        <w:t xml:space="preserve"> </w:t>
      </w:r>
      <w:r w:rsidRPr="008363AA">
        <w:rPr>
          <w:rFonts w:ascii="GHEA Grapalat" w:hAnsi="GHEA Grapalat" w:cs="Sylfaen"/>
          <w:sz w:val="20"/>
        </w:rPr>
        <w:t>նրա</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պայմանա</w:t>
      </w:r>
      <w:r w:rsidRPr="008363AA">
        <w:rPr>
          <w:rFonts w:ascii="GHEA Grapalat" w:hAnsi="GHEA Grapalat" w:cs="Times Armenian"/>
          <w:sz w:val="20"/>
        </w:rPr>
        <w:t>գ</w:t>
      </w:r>
      <w:r w:rsidRPr="008363AA">
        <w:rPr>
          <w:rFonts w:ascii="GHEA Grapalat" w:hAnsi="GHEA Grapalat" w:cs="Sylfaen"/>
          <w:sz w:val="20"/>
        </w:rPr>
        <w:t>իր</w:t>
      </w:r>
      <w:r w:rsidRPr="008363AA">
        <w:rPr>
          <w:rFonts w:ascii="GHEA Grapalat" w:hAnsi="GHEA Grapalat" w:cs="Times Armenian"/>
          <w:sz w:val="20"/>
          <w:lang w:val="af-ZA"/>
        </w:rPr>
        <w:t xml:space="preserve"> </w:t>
      </w:r>
      <w:r w:rsidRPr="008363AA">
        <w:rPr>
          <w:rFonts w:ascii="GHEA Grapalat" w:hAnsi="GHEA Grapalat" w:cs="Sylfaen"/>
          <w:sz w:val="20"/>
        </w:rPr>
        <w:t>կնքելու</w:t>
      </w:r>
      <w:r w:rsidRPr="008363AA">
        <w:rPr>
          <w:rFonts w:ascii="GHEA Grapalat" w:hAnsi="GHEA Grapalat" w:cs="Times Armenian"/>
          <w:sz w:val="20"/>
          <w:lang w:val="af-ZA"/>
        </w:rPr>
        <w:t xml:space="preserve"> </w:t>
      </w:r>
      <w:r w:rsidRPr="008363AA">
        <w:rPr>
          <w:rFonts w:ascii="GHEA Grapalat" w:hAnsi="GHEA Grapalat" w:cs="Sylfaen"/>
          <w:sz w:val="20"/>
        </w:rPr>
        <w:t>մասին</w:t>
      </w:r>
      <w:r w:rsidRPr="008363AA">
        <w:rPr>
          <w:rFonts w:ascii="GHEA Grapalat" w:hAnsi="GHEA Grapalat" w:cs="Times Armenian"/>
          <w:sz w:val="20"/>
          <w:lang w:val="af-ZA"/>
        </w:rPr>
        <w:t xml:space="preserve">, </w:t>
      </w:r>
      <w:r w:rsidRPr="008363AA">
        <w:rPr>
          <w:rFonts w:ascii="GHEA Grapalat" w:hAnsi="GHEA Grapalat" w:cs="Sylfaen"/>
          <w:sz w:val="20"/>
        </w:rPr>
        <w:t>ինչպես</w:t>
      </w:r>
      <w:r w:rsidRPr="008363AA">
        <w:rPr>
          <w:rFonts w:ascii="GHEA Grapalat" w:hAnsi="GHEA Grapalat" w:cs="Times Armenian"/>
          <w:sz w:val="20"/>
          <w:lang w:val="af-ZA"/>
        </w:rPr>
        <w:t xml:space="preserve"> </w:t>
      </w:r>
      <w:r w:rsidRPr="008363AA">
        <w:rPr>
          <w:rFonts w:ascii="GHEA Grapalat" w:hAnsi="GHEA Grapalat" w:cs="Sylfaen"/>
          <w:sz w:val="20"/>
        </w:rPr>
        <w:t>նաև</w:t>
      </w:r>
      <w:r w:rsidRPr="008363AA">
        <w:rPr>
          <w:rFonts w:ascii="GHEA Grapalat" w:hAnsi="GHEA Grapalat" w:cs="Times Armenian"/>
          <w:sz w:val="20"/>
          <w:lang w:val="af-ZA"/>
        </w:rPr>
        <w:t xml:space="preserve"> </w:t>
      </w:r>
      <w:r w:rsidRPr="008363AA">
        <w:rPr>
          <w:rFonts w:ascii="GHEA Grapalat" w:hAnsi="GHEA Grapalat" w:cs="Sylfaen"/>
          <w:sz w:val="20"/>
        </w:rPr>
        <w:t>օժանդակելու</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հայտը</w:t>
      </w:r>
      <w:r w:rsidRPr="008363AA">
        <w:rPr>
          <w:rFonts w:ascii="GHEA Grapalat" w:hAnsi="GHEA Grapalat" w:cs="Times Armenian"/>
          <w:sz w:val="20"/>
          <w:lang w:val="af-ZA"/>
        </w:rPr>
        <w:t xml:space="preserve"> </w:t>
      </w:r>
      <w:r w:rsidRPr="008363AA">
        <w:rPr>
          <w:rFonts w:ascii="GHEA Grapalat" w:hAnsi="GHEA Grapalat" w:cs="Sylfaen"/>
          <w:sz w:val="20"/>
        </w:rPr>
        <w:t>պատրաստելիս</w:t>
      </w:r>
      <w:r w:rsidRPr="008363AA">
        <w:rPr>
          <w:rFonts w:ascii="GHEA Grapalat" w:hAnsi="GHEA Grapalat" w:cs="Times Armenian"/>
          <w:sz w:val="20"/>
          <w:lang w:val="af-ZA"/>
        </w:rPr>
        <w:t>։</w:t>
      </w:r>
    </w:p>
    <w:p w14:paraId="1B8B0196" w14:textId="77777777" w:rsidR="006F1617" w:rsidRPr="008363AA" w:rsidRDefault="006F1617" w:rsidP="006F1617">
      <w:pPr>
        <w:ind w:firstLine="567"/>
        <w:jc w:val="both"/>
        <w:rPr>
          <w:rFonts w:ascii="GHEA Grapalat" w:hAnsi="GHEA Grapalat"/>
          <w:sz w:val="20"/>
          <w:lang w:val="af-ZA"/>
        </w:rPr>
      </w:pPr>
      <w:r w:rsidRPr="008363AA">
        <w:rPr>
          <w:rFonts w:ascii="GHEA Grapalat" w:hAnsi="GHEA Grapalat" w:cs="Sylfaen"/>
          <w:sz w:val="20"/>
        </w:rPr>
        <w:t>Հայտեր</w:t>
      </w:r>
      <w:r w:rsidRPr="008363AA">
        <w:rPr>
          <w:rFonts w:ascii="GHEA Grapalat" w:hAnsi="GHEA Grapalat" w:cs="Times Armenian"/>
          <w:sz w:val="20"/>
          <w:lang w:val="af-ZA"/>
        </w:rPr>
        <w:t xml:space="preserve"> </w:t>
      </w:r>
      <w:r w:rsidRPr="008363AA">
        <w:rPr>
          <w:rFonts w:ascii="GHEA Grapalat" w:hAnsi="GHEA Grapalat" w:cs="Sylfaen"/>
          <w:sz w:val="20"/>
        </w:rPr>
        <w:t>կարող</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ներկայացնել</w:t>
      </w:r>
      <w:r w:rsidRPr="008363AA">
        <w:rPr>
          <w:rFonts w:ascii="GHEA Grapalat" w:hAnsi="GHEA Grapalat" w:cs="Times Armenian"/>
          <w:sz w:val="20"/>
          <w:lang w:val="af-ZA"/>
        </w:rPr>
        <w:t xml:space="preserve"> </w:t>
      </w:r>
      <w:r w:rsidRPr="008363AA">
        <w:rPr>
          <w:rFonts w:ascii="GHEA Grapalat" w:hAnsi="GHEA Grapalat" w:cs="Sylfaen"/>
          <w:sz w:val="20"/>
        </w:rPr>
        <w:t>բոլոր</w:t>
      </w:r>
      <w:r w:rsidRPr="008363AA">
        <w:rPr>
          <w:rFonts w:ascii="GHEA Grapalat" w:hAnsi="GHEA Grapalat" w:cs="Sylfaen"/>
          <w:sz w:val="20"/>
          <w:lang w:val="af-ZA"/>
        </w:rPr>
        <w:t xml:space="preserve"> </w:t>
      </w:r>
      <w:r w:rsidRPr="008363AA">
        <w:rPr>
          <w:rFonts w:ascii="GHEA Grapalat" w:hAnsi="GHEA Grapalat" w:cs="Sylfaen"/>
          <w:sz w:val="20"/>
        </w:rPr>
        <w:t>անձիք</w:t>
      </w:r>
      <w:r w:rsidRPr="008363AA">
        <w:rPr>
          <w:rFonts w:ascii="GHEA Grapalat" w:hAnsi="GHEA Grapalat" w:cs="Times Armenian"/>
          <w:sz w:val="20"/>
          <w:lang w:val="af-ZA"/>
        </w:rPr>
        <w:t xml:space="preserve">, </w:t>
      </w:r>
      <w:r w:rsidRPr="008363AA">
        <w:rPr>
          <w:rFonts w:ascii="GHEA Grapalat" w:hAnsi="GHEA Grapalat" w:cs="Sylfaen"/>
          <w:sz w:val="20"/>
        </w:rPr>
        <w:t>անկախ</w:t>
      </w:r>
      <w:r w:rsidRPr="008363AA">
        <w:rPr>
          <w:rFonts w:ascii="GHEA Grapalat" w:hAnsi="GHEA Grapalat" w:cs="Times Armenian"/>
          <w:sz w:val="20"/>
          <w:lang w:val="af-ZA"/>
        </w:rPr>
        <w:t xml:space="preserve"> </w:t>
      </w:r>
      <w:r w:rsidRPr="008363AA">
        <w:rPr>
          <w:rFonts w:ascii="GHEA Grapalat" w:hAnsi="GHEA Grapalat" w:cs="Sylfaen"/>
          <w:sz w:val="20"/>
        </w:rPr>
        <w:t>նրանց</w:t>
      </w:r>
      <w:r w:rsidRPr="008363AA">
        <w:rPr>
          <w:rFonts w:ascii="GHEA Grapalat" w:hAnsi="GHEA Grapalat" w:cs="Times Armenian"/>
          <w:sz w:val="20"/>
          <w:lang w:val="af-ZA"/>
        </w:rPr>
        <w:t xml:space="preserve">` </w:t>
      </w:r>
      <w:r w:rsidRPr="008363AA">
        <w:rPr>
          <w:rFonts w:ascii="GHEA Grapalat" w:hAnsi="GHEA Grapalat" w:cs="Sylfaen"/>
          <w:sz w:val="20"/>
        </w:rPr>
        <w:t>օտարերկրյա</w:t>
      </w:r>
      <w:r w:rsidRPr="008363AA">
        <w:rPr>
          <w:rFonts w:ascii="GHEA Grapalat" w:hAnsi="GHEA Grapalat" w:cs="Times Armenian"/>
          <w:sz w:val="20"/>
          <w:lang w:val="af-ZA"/>
        </w:rPr>
        <w:t xml:space="preserve"> </w:t>
      </w:r>
      <w:r w:rsidRPr="008363AA">
        <w:rPr>
          <w:rFonts w:ascii="GHEA Grapalat" w:hAnsi="GHEA Grapalat" w:cs="Sylfaen"/>
          <w:sz w:val="20"/>
        </w:rPr>
        <w:t>ֆիզիկական</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կազմակերպություն</w:t>
      </w:r>
      <w:r w:rsidRPr="008363AA">
        <w:rPr>
          <w:rFonts w:ascii="GHEA Grapalat" w:hAnsi="GHEA Grapalat" w:cs="Times Armenian"/>
          <w:sz w:val="20"/>
          <w:lang w:val="af-ZA"/>
        </w:rPr>
        <w:t xml:space="preserve">, </w:t>
      </w:r>
      <w:r w:rsidRPr="008363AA">
        <w:rPr>
          <w:rFonts w:ascii="GHEA Grapalat" w:hAnsi="GHEA Grapalat" w:cs="Sylfaen"/>
          <w:sz w:val="20"/>
        </w:rPr>
        <w:t>քաղաքացիություն</w:t>
      </w:r>
      <w:r w:rsidRPr="008363AA">
        <w:rPr>
          <w:rFonts w:ascii="GHEA Grapalat" w:hAnsi="GHEA Grapalat" w:cs="Times Armenian"/>
          <w:sz w:val="20"/>
          <w:lang w:val="af-ZA"/>
        </w:rPr>
        <w:t xml:space="preserve"> </w:t>
      </w:r>
      <w:r w:rsidRPr="008363AA">
        <w:rPr>
          <w:rFonts w:ascii="GHEA Grapalat" w:hAnsi="GHEA Grapalat" w:cs="Sylfaen"/>
          <w:sz w:val="20"/>
        </w:rPr>
        <w:t>չունեցող</w:t>
      </w:r>
      <w:r w:rsidRPr="008363AA">
        <w:rPr>
          <w:rFonts w:ascii="GHEA Grapalat" w:hAnsi="GHEA Grapalat" w:cs="Times Armenian"/>
          <w:sz w:val="20"/>
          <w:lang w:val="af-ZA"/>
        </w:rPr>
        <w:t xml:space="preserve"> </w:t>
      </w:r>
      <w:r w:rsidRPr="008363AA">
        <w:rPr>
          <w:rFonts w:ascii="GHEA Grapalat" w:hAnsi="GHEA Grapalat" w:cs="Sylfaen"/>
          <w:sz w:val="20"/>
        </w:rPr>
        <w:t>անձ</w:t>
      </w:r>
      <w:r w:rsidRPr="008363AA">
        <w:rPr>
          <w:rFonts w:ascii="GHEA Grapalat" w:hAnsi="GHEA Grapalat" w:cs="Times Armenian"/>
          <w:sz w:val="20"/>
          <w:lang w:val="af-ZA"/>
        </w:rPr>
        <w:t xml:space="preserve"> </w:t>
      </w:r>
      <w:r w:rsidRPr="008363AA">
        <w:rPr>
          <w:rFonts w:ascii="GHEA Grapalat" w:hAnsi="GHEA Grapalat" w:cs="Sylfaen"/>
          <w:sz w:val="20"/>
        </w:rPr>
        <w:t>լինելու</w:t>
      </w:r>
      <w:r w:rsidRPr="008363AA">
        <w:rPr>
          <w:rFonts w:ascii="GHEA Grapalat" w:hAnsi="GHEA Grapalat" w:cs="Times Armenian"/>
          <w:sz w:val="20"/>
          <w:lang w:val="af-ZA"/>
        </w:rPr>
        <w:t xml:space="preserve"> </w:t>
      </w:r>
      <w:r w:rsidRPr="008363AA">
        <w:rPr>
          <w:rFonts w:ascii="GHEA Grapalat" w:hAnsi="GHEA Grapalat" w:cs="Sylfaen"/>
          <w:sz w:val="20"/>
        </w:rPr>
        <w:t>հան</w:t>
      </w:r>
      <w:r w:rsidRPr="008363AA">
        <w:rPr>
          <w:rFonts w:ascii="GHEA Grapalat" w:hAnsi="GHEA Grapalat" w:cs="Times Armenian"/>
          <w:sz w:val="20"/>
        </w:rPr>
        <w:t>գ</w:t>
      </w:r>
      <w:r w:rsidRPr="008363AA">
        <w:rPr>
          <w:rFonts w:ascii="GHEA Grapalat" w:hAnsi="GHEA Grapalat" w:cs="Sylfaen"/>
          <w:sz w:val="20"/>
        </w:rPr>
        <w:t>ամանքից</w:t>
      </w:r>
      <w:r w:rsidRPr="008363AA">
        <w:rPr>
          <w:rFonts w:ascii="GHEA Grapalat" w:hAnsi="GHEA Grapalat" w:cs="Times Armenian"/>
          <w:sz w:val="20"/>
          <w:lang w:val="af-ZA"/>
        </w:rPr>
        <w:t>։</w:t>
      </w:r>
    </w:p>
    <w:p w14:paraId="3EC8886C" w14:textId="77777777" w:rsidR="006F1617" w:rsidRPr="008363AA" w:rsidRDefault="006F1617" w:rsidP="006F1617">
      <w:pPr>
        <w:ind w:firstLine="567"/>
        <w:jc w:val="both"/>
        <w:rPr>
          <w:rFonts w:ascii="GHEA Grapalat" w:hAnsi="GHEA Grapalat" w:cs="Times Armenian"/>
          <w:sz w:val="20"/>
          <w:lang w:val="af-ZA"/>
        </w:rPr>
      </w:pP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հարաբերությունների</w:t>
      </w:r>
      <w:r w:rsidRPr="008363AA">
        <w:rPr>
          <w:rFonts w:ascii="GHEA Grapalat" w:hAnsi="GHEA Grapalat" w:cs="Times Armenian"/>
          <w:sz w:val="20"/>
          <w:lang w:val="af-ZA"/>
        </w:rPr>
        <w:t xml:space="preserve"> </w:t>
      </w:r>
      <w:r w:rsidRPr="008363AA">
        <w:rPr>
          <w:rFonts w:ascii="GHEA Grapalat" w:hAnsi="GHEA Grapalat" w:cs="Sylfaen"/>
          <w:sz w:val="20"/>
        </w:rPr>
        <w:t>նկատմամբ</w:t>
      </w:r>
      <w:r w:rsidRPr="008363AA">
        <w:rPr>
          <w:rFonts w:ascii="GHEA Grapalat" w:hAnsi="GHEA Grapalat" w:cs="Times Armenian"/>
          <w:sz w:val="20"/>
          <w:lang w:val="af-ZA"/>
        </w:rPr>
        <w:t xml:space="preserve"> </w:t>
      </w:r>
      <w:r w:rsidRPr="008363AA">
        <w:rPr>
          <w:rFonts w:ascii="GHEA Grapalat" w:hAnsi="GHEA Grapalat" w:cs="Sylfaen"/>
          <w:sz w:val="20"/>
        </w:rPr>
        <w:t>կիրառվում</w:t>
      </w:r>
      <w:r w:rsidRPr="008363AA">
        <w:rPr>
          <w:rFonts w:ascii="GHEA Grapalat" w:hAnsi="GHEA Grapalat" w:cs="Times Armenian"/>
          <w:sz w:val="20"/>
          <w:lang w:val="af-ZA"/>
        </w:rPr>
        <w:t xml:space="preserve"> </w:t>
      </w:r>
      <w:r w:rsidRPr="008363AA">
        <w:rPr>
          <w:rFonts w:ascii="GHEA Grapalat" w:hAnsi="GHEA Grapalat" w:cs="Sylfaen"/>
          <w:sz w:val="20"/>
        </w:rPr>
        <w:t>է</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իրավունքը</w:t>
      </w:r>
      <w:r w:rsidRPr="008363AA">
        <w:rPr>
          <w:rFonts w:ascii="GHEA Grapalat" w:hAnsi="GHEA Grapalat" w:cs="Times Armenian"/>
          <w:sz w:val="20"/>
          <w:lang w:val="af-ZA"/>
        </w:rPr>
        <w:t xml:space="preserve">։ </w:t>
      </w:r>
      <w:r w:rsidRPr="008363AA">
        <w:rPr>
          <w:rFonts w:ascii="GHEA Grapalat" w:hAnsi="GHEA Grapalat" w:cs="Sylfaen"/>
          <w:sz w:val="20"/>
        </w:rPr>
        <w:t>Սույն</w:t>
      </w:r>
      <w:r w:rsidRPr="008363AA">
        <w:rPr>
          <w:rFonts w:ascii="GHEA Grapalat" w:hAnsi="GHEA Grapalat" w:cs="Times Armenian"/>
          <w:sz w:val="20"/>
          <w:lang w:val="af-ZA"/>
        </w:rPr>
        <w:t xml:space="preserve"> </w:t>
      </w:r>
      <w:r w:rsidRPr="008363AA">
        <w:rPr>
          <w:rFonts w:ascii="GHEA Grapalat" w:hAnsi="GHEA Grapalat" w:cs="Sylfaen"/>
          <w:sz w:val="20"/>
        </w:rPr>
        <w:t>ընթացակար</w:t>
      </w:r>
      <w:r w:rsidRPr="008363AA">
        <w:rPr>
          <w:rFonts w:ascii="GHEA Grapalat" w:hAnsi="GHEA Grapalat" w:cs="Times Armenian"/>
          <w:sz w:val="20"/>
        </w:rPr>
        <w:t>գ</w:t>
      </w:r>
      <w:r w:rsidRPr="008363AA">
        <w:rPr>
          <w:rFonts w:ascii="GHEA Grapalat" w:hAnsi="GHEA Grapalat" w:cs="Sylfaen"/>
          <w:sz w:val="20"/>
        </w:rPr>
        <w:t>ի</w:t>
      </w:r>
      <w:r w:rsidRPr="008363AA">
        <w:rPr>
          <w:rFonts w:ascii="GHEA Grapalat" w:hAnsi="GHEA Grapalat" w:cs="Times Armenian"/>
          <w:sz w:val="20"/>
          <w:lang w:val="af-ZA"/>
        </w:rPr>
        <w:t xml:space="preserve"> </w:t>
      </w:r>
      <w:r w:rsidRPr="008363AA">
        <w:rPr>
          <w:rFonts w:ascii="GHEA Grapalat" w:hAnsi="GHEA Grapalat" w:cs="Sylfaen"/>
          <w:sz w:val="20"/>
        </w:rPr>
        <w:t>հետ</w:t>
      </w:r>
      <w:r w:rsidRPr="008363AA">
        <w:rPr>
          <w:rFonts w:ascii="GHEA Grapalat" w:hAnsi="GHEA Grapalat" w:cs="Times Armenian"/>
          <w:sz w:val="20"/>
          <w:lang w:val="af-ZA"/>
        </w:rPr>
        <w:t xml:space="preserve"> </w:t>
      </w:r>
      <w:r w:rsidRPr="008363AA">
        <w:rPr>
          <w:rFonts w:ascii="GHEA Grapalat" w:hAnsi="GHEA Grapalat" w:cs="Sylfaen"/>
          <w:sz w:val="20"/>
        </w:rPr>
        <w:t>կապված</w:t>
      </w:r>
      <w:r w:rsidRPr="008363AA">
        <w:rPr>
          <w:rFonts w:ascii="GHEA Grapalat" w:hAnsi="GHEA Grapalat" w:cs="Times Armenian"/>
          <w:sz w:val="20"/>
          <w:lang w:val="af-ZA"/>
        </w:rPr>
        <w:t xml:space="preserve"> </w:t>
      </w:r>
      <w:r w:rsidRPr="008363AA">
        <w:rPr>
          <w:rFonts w:ascii="GHEA Grapalat" w:hAnsi="GHEA Grapalat" w:cs="Sylfaen"/>
          <w:sz w:val="20"/>
        </w:rPr>
        <w:t>վեճերը</w:t>
      </w:r>
      <w:r w:rsidRPr="008363AA">
        <w:rPr>
          <w:rFonts w:ascii="GHEA Grapalat" w:hAnsi="GHEA Grapalat" w:cs="Times Armenian"/>
          <w:sz w:val="20"/>
          <w:lang w:val="af-ZA"/>
        </w:rPr>
        <w:t xml:space="preserve"> </w:t>
      </w:r>
      <w:r w:rsidRPr="008363AA">
        <w:rPr>
          <w:rFonts w:ascii="GHEA Grapalat" w:hAnsi="GHEA Grapalat" w:cs="Sylfaen"/>
          <w:sz w:val="20"/>
        </w:rPr>
        <w:t>ենթակա</w:t>
      </w:r>
      <w:r w:rsidRPr="008363AA">
        <w:rPr>
          <w:rFonts w:ascii="GHEA Grapalat" w:hAnsi="GHEA Grapalat" w:cs="Times Armenian"/>
          <w:sz w:val="20"/>
          <w:lang w:val="af-ZA"/>
        </w:rPr>
        <w:t xml:space="preserve"> </w:t>
      </w:r>
      <w:r w:rsidRPr="008363AA">
        <w:rPr>
          <w:rFonts w:ascii="GHEA Grapalat" w:hAnsi="GHEA Grapalat" w:cs="Sylfaen"/>
          <w:sz w:val="20"/>
        </w:rPr>
        <w:t>են</w:t>
      </w:r>
      <w:r w:rsidRPr="008363AA">
        <w:rPr>
          <w:rFonts w:ascii="GHEA Grapalat" w:hAnsi="GHEA Grapalat" w:cs="Times Armenian"/>
          <w:sz w:val="20"/>
          <w:lang w:val="af-ZA"/>
        </w:rPr>
        <w:t xml:space="preserve"> </w:t>
      </w:r>
      <w:r w:rsidRPr="008363AA">
        <w:rPr>
          <w:rFonts w:ascii="GHEA Grapalat" w:hAnsi="GHEA Grapalat" w:cs="Sylfaen"/>
          <w:sz w:val="20"/>
        </w:rPr>
        <w:t>քննության</w:t>
      </w:r>
      <w:r w:rsidRPr="008363AA">
        <w:rPr>
          <w:rFonts w:ascii="GHEA Grapalat" w:hAnsi="GHEA Grapalat" w:cs="Times Armenian"/>
          <w:sz w:val="20"/>
          <w:lang w:val="af-ZA"/>
        </w:rPr>
        <w:t xml:space="preserve"> </w:t>
      </w:r>
      <w:r w:rsidRPr="008363AA">
        <w:rPr>
          <w:rFonts w:ascii="GHEA Grapalat" w:hAnsi="GHEA Grapalat" w:cs="Sylfaen"/>
          <w:sz w:val="20"/>
        </w:rPr>
        <w:t>Հայաստանի</w:t>
      </w:r>
      <w:r w:rsidRPr="008363AA">
        <w:rPr>
          <w:rFonts w:ascii="GHEA Grapalat" w:hAnsi="GHEA Grapalat" w:cs="Times Armenian"/>
          <w:sz w:val="20"/>
          <w:lang w:val="af-ZA"/>
        </w:rPr>
        <w:t xml:space="preserve"> </w:t>
      </w:r>
      <w:r w:rsidRPr="008363AA">
        <w:rPr>
          <w:rFonts w:ascii="GHEA Grapalat" w:hAnsi="GHEA Grapalat" w:cs="Sylfaen"/>
          <w:sz w:val="20"/>
        </w:rPr>
        <w:t>Հանրապետության</w:t>
      </w:r>
      <w:r w:rsidRPr="008363AA">
        <w:rPr>
          <w:rFonts w:ascii="GHEA Grapalat" w:hAnsi="GHEA Grapalat" w:cs="Times Armenian"/>
          <w:sz w:val="20"/>
          <w:lang w:val="af-ZA"/>
        </w:rPr>
        <w:t xml:space="preserve"> </w:t>
      </w:r>
      <w:r w:rsidRPr="008363AA">
        <w:rPr>
          <w:rFonts w:ascii="GHEA Grapalat" w:hAnsi="GHEA Grapalat" w:cs="Sylfaen"/>
          <w:sz w:val="20"/>
        </w:rPr>
        <w:t>դատարաններում</w:t>
      </w:r>
      <w:r w:rsidRPr="008363AA">
        <w:rPr>
          <w:rFonts w:ascii="GHEA Grapalat" w:hAnsi="GHEA Grapalat" w:cs="Times Armenian"/>
          <w:sz w:val="20"/>
          <w:lang w:val="af-ZA"/>
        </w:rPr>
        <w:t xml:space="preserve">։ </w:t>
      </w:r>
    </w:p>
    <w:p w14:paraId="2E26622A" w14:textId="0F3FDE59" w:rsidR="003E1421" w:rsidRPr="008363AA" w:rsidRDefault="006F1617" w:rsidP="006F1617">
      <w:pPr>
        <w:pStyle w:val="23"/>
        <w:spacing w:line="240" w:lineRule="auto"/>
        <w:ind w:firstLine="567"/>
        <w:rPr>
          <w:rFonts w:ascii="GHEA Grapalat" w:hAnsi="GHEA Grapalat"/>
        </w:rPr>
      </w:pPr>
      <w:r w:rsidRPr="008363AA">
        <w:rPr>
          <w:rFonts w:ascii="GHEA Grapalat" w:hAnsi="GHEA Grapalat"/>
        </w:rPr>
        <w:t>Գնահատող հանձնաժողովի քարտուղարի էլեկտրոնային</w:t>
      </w:r>
      <w:r w:rsidR="0005527C">
        <w:rPr>
          <w:rFonts w:ascii="GHEA Grapalat" w:hAnsi="GHEA Grapalat"/>
        </w:rPr>
        <w:t xml:space="preserve"> փոստի հասցեն է`</w:t>
      </w:r>
      <w:r w:rsidR="0005527C" w:rsidRPr="0005527C">
        <w:rPr>
          <w:rFonts w:ascii="GHEA Grapalat" w:hAnsi="GHEA Grapalat"/>
          <w:i/>
        </w:rPr>
        <w:t xml:space="preserve"> </w:t>
      </w:r>
      <w:r w:rsidR="0005527C">
        <w:rPr>
          <w:rFonts w:ascii="GHEA Grapalat" w:hAnsi="GHEA Grapalat"/>
          <w:i/>
        </w:rPr>
        <w:t>harout88@mail.ru</w:t>
      </w:r>
      <w:r w:rsidRPr="008363AA">
        <w:rPr>
          <w:rFonts w:ascii="GHEA Grapalat" w:hAnsi="GHEA Grapalat"/>
          <w:lang w:val="hy-AM"/>
        </w:rPr>
        <w:t>:</w:t>
      </w:r>
    </w:p>
    <w:p w14:paraId="1190B150" w14:textId="77777777" w:rsidR="00096865" w:rsidRPr="008363AA" w:rsidRDefault="00F5653D" w:rsidP="00EF3662">
      <w:pPr>
        <w:jc w:val="center"/>
        <w:rPr>
          <w:rFonts w:ascii="GHEA Grapalat" w:hAnsi="GHEA Grapalat"/>
          <w:sz w:val="20"/>
          <w:szCs w:val="20"/>
          <w:lang w:val="af-ZA"/>
        </w:rPr>
      </w:pPr>
      <w:r w:rsidRPr="008363AA">
        <w:rPr>
          <w:rFonts w:ascii="GHEA Grapalat" w:hAnsi="GHEA Grapalat"/>
          <w:sz w:val="16"/>
          <w:szCs w:val="16"/>
          <w:lang w:val="af-ZA"/>
        </w:rPr>
        <w:br w:type="page"/>
      </w:r>
      <w:r w:rsidR="00096865" w:rsidRPr="008363AA">
        <w:rPr>
          <w:rFonts w:ascii="GHEA Grapalat" w:hAnsi="GHEA Grapalat" w:cs="Sylfaen"/>
          <w:sz w:val="20"/>
          <w:szCs w:val="20"/>
        </w:rPr>
        <w:lastRenderedPageBreak/>
        <w:t>Մ</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Ա</w:t>
      </w:r>
      <w:r w:rsidR="004C16BB" w:rsidRPr="008363AA">
        <w:rPr>
          <w:rFonts w:ascii="GHEA Grapalat" w:hAnsi="GHEA Grapalat" w:cs="Sylfaen"/>
          <w:sz w:val="20"/>
          <w:szCs w:val="20"/>
          <w:lang w:val="hy-AM"/>
        </w:rPr>
        <w:t xml:space="preserve"> </w:t>
      </w:r>
      <w:r w:rsidR="00096865" w:rsidRPr="008363AA">
        <w:rPr>
          <w:rFonts w:ascii="GHEA Grapalat" w:hAnsi="GHEA Grapalat" w:cs="Sylfaen"/>
          <w:sz w:val="20"/>
          <w:szCs w:val="20"/>
        </w:rPr>
        <w:t>Ս</w:t>
      </w:r>
      <w:r w:rsidR="00096865" w:rsidRPr="008363AA">
        <w:rPr>
          <w:rFonts w:ascii="GHEA Grapalat" w:hAnsi="GHEA Grapalat" w:cs="Times Armenian"/>
          <w:sz w:val="20"/>
          <w:szCs w:val="20"/>
          <w:lang w:val="af-ZA"/>
        </w:rPr>
        <w:t xml:space="preserve">  I</w:t>
      </w:r>
    </w:p>
    <w:p w14:paraId="76EF0B8C" w14:textId="77777777" w:rsidR="00096865" w:rsidRPr="008363AA" w:rsidRDefault="00096865" w:rsidP="00EF3662">
      <w:pPr>
        <w:pStyle w:val="3"/>
        <w:spacing w:line="240" w:lineRule="auto"/>
        <w:ind w:firstLine="567"/>
        <w:rPr>
          <w:rFonts w:ascii="GHEA Grapalat" w:hAnsi="GHEA Grapalat"/>
          <w:i w:val="0"/>
          <w:sz w:val="24"/>
          <w:szCs w:val="22"/>
          <w:lang w:val="af-ZA"/>
        </w:rPr>
      </w:pPr>
    </w:p>
    <w:p w14:paraId="4B9AF09F" w14:textId="77777777" w:rsidR="00096865" w:rsidRPr="008363AA" w:rsidRDefault="002B32D6" w:rsidP="00EF3662">
      <w:pPr>
        <w:numPr>
          <w:ilvl w:val="0"/>
          <w:numId w:val="3"/>
        </w:numPr>
        <w:jc w:val="center"/>
        <w:rPr>
          <w:rFonts w:ascii="GHEA Grapalat" w:hAnsi="GHEA Grapalat" w:cs="Sylfaen"/>
          <w:sz w:val="20"/>
        </w:rPr>
      </w:pPr>
      <w:r w:rsidRPr="008363AA">
        <w:rPr>
          <w:rFonts w:ascii="GHEA Grapalat" w:hAnsi="GHEA Grapalat" w:cs="Sylfaen"/>
          <w:sz w:val="20"/>
        </w:rPr>
        <w:t>ԳՆՄԱՆ  ԱՌԱՐԿԱՅԻ  ԲՆՈՒԹԱԳԻՐԸ</w:t>
      </w:r>
    </w:p>
    <w:p w14:paraId="120DD9DC" w14:textId="77777777" w:rsidR="002B32D6" w:rsidRPr="008363AA" w:rsidRDefault="002B32D6" w:rsidP="00EF3662">
      <w:pPr>
        <w:ind w:left="360"/>
        <w:jc w:val="center"/>
        <w:rPr>
          <w:rFonts w:ascii="GHEA Grapalat" w:hAnsi="GHEA Grapalat" w:cs="Sylfaen"/>
          <w:sz w:val="20"/>
        </w:rPr>
      </w:pPr>
    </w:p>
    <w:p w14:paraId="386B7516" w14:textId="74B77D3E" w:rsidR="00096865" w:rsidRPr="008363AA" w:rsidRDefault="00845AA5" w:rsidP="00EF3662">
      <w:pPr>
        <w:pStyle w:val="3"/>
        <w:spacing w:line="240" w:lineRule="auto"/>
        <w:ind w:firstLine="567"/>
        <w:jc w:val="both"/>
        <w:rPr>
          <w:rFonts w:ascii="GHEA Grapalat" w:hAnsi="GHEA Grapalat" w:cs="Times Armenian"/>
          <w:i w:val="0"/>
          <w:lang w:val="af-ZA"/>
        </w:rPr>
      </w:pPr>
      <w:r w:rsidRPr="008363AA">
        <w:rPr>
          <w:rFonts w:ascii="GHEA Grapalat" w:hAnsi="GHEA Grapalat" w:cs="Sylfaen"/>
          <w:i w:val="0"/>
        </w:rPr>
        <w:t xml:space="preserve">1.1 </w:t>
      </w:r>
      <w:r w:rsidR="006F1617" w:rsidRPr="008363AA">
        <w:rPr>
          <w:rFonts w:ascii="GHEA Grapalat" w:hAnsi="GHEA Grapalat" w:cs="Sylfaen"/>
          <w:i w:val="0"/>
        </w:rPr>
        <w:t>Գնման</w:t>
      </w:r>
      <w:r w:rsidR="006F1617" w:rsidRPr="008363AA">
        <w:rPr>
          <w:rFonts w:ascii="GHEA Grapalat" w:hAnsi="GHEA Grapalat" w:cs="Sylfaen"/>
          <w:i w:val="0"/>
          <w:lang w:val="af-ZA"/>
        </w:rPr>
        <w:t xml:space="preserve"> </w:t>
      </w:r>
      <w:r w:rsidR="006F1617" w:rsidRPr="008363AA">
        <w:rPr>
          <w:rFonts w:ascii="GHEA Grapalat" w:hAnsi="GHEA Grapalat" w:cs="Sylfaen"/>
          <w:i w:val="0"/>
        </w:rPr>
        <w:t>առարկա</w:t>
      </w:r>
      <w:r w:rsidR="006F1617" w:rsidRPr="008363AA">
        <w:rPr>
          <w:rFonts w:ascii="GHEA Grapalat" w:hAnsi="GHEA Grapalat" w:cs="Sylfaen"/>
          <w:i w:val="0"/>
          <w:lang w:val="af-ZA"/>
        </w:rPr>
        <w:t xml:space="preserve"> </w:t>
      </w:r>
      <w:r w:rsidR="006F1617" w:rsidRPr="008363AA">
        <w:rPr>
          <w:rFonts w:ascii="GHEA Grapalat" w:hAnsi="GHEA Grapalat" w:cs="Sylfaen"/>
          <w:i w:val="0"/>
        </w:rPr>
        <w:t>է</w:t>
      </w:r>
      <w:r w:rsidR="006F1617" w:rsidRPr="008363AA">
        <w:rPr>
          <w:rFonts w:ascii="GHEA Grapalat" w:hAnsi="GHEA Grapalat" w:cs="Sylfaen"/>
          <w:i w:val="0"/>
          <w:lang w:val="af-ZA"/>
        </w:rPr>
        <w:t xml:space="preserve"> </w:t>
      </w:r>
      <w:r w:rsidR="0092133B">
        <w:rPr>
          <w:rFonts w:ascii="GHEA Grapalat" w:hAnsi="GHEA Grapalat" w:cs="Sylfaen"/>
          <w:i w:val="0"/>
        </w:rPr>
        <w:t>հանդիսանում</w:t>
      </w:r>
      <w:r w:rsidR="000D0796">
        <w:rPr>
          <w:rFonts w:ascii="GHEA Grapalat" w:hAnsi="GHEA Grapalat" w:cs="Sylfaen"/>
          <w:i w:val="0"/>
        </w:rPr>
        <w:t>«Թեղուտի միջնակարգ</w:t>
      </w:r>
      <w:r w:rsidR="009E7155" w:rsidRPr="009E7155">
        <w:rPr>
          <w:rFonts w:ascii="GHEA Grapalat" w:hAnsi="GHEA Grapalat"/>
          <w:i w:val="0"/>
          <w:lang w:val="hy-AM"/>
        </w:rPr>
        <w:t xml:space="preserve"> դպրոց»</w:t>
      </w:r>
      <w:r w:rsidR="006F1617" w:rsidRPr="008363AA">
        <w:rPr>
          <w:rFonts w:ascii="GHEA Grapalat" w:hAnsi="GHEA Grapalat"/>
          <w:i w:val="0"/>
          <w:lang w:val="en-US"/>
        </w:rPr>
        <w:t xml:space="preserve"> ՊՈԱԿ</w:t>
      </w:r>
      <w:r w:rsidR="006F1617" w:rsidRPr="008363AA">
        <w:rPr>
          <w:rFonts w:ascii="GHEA Grapalat" w:hAnsi="GHEA Grapalat"/>
          <w:i w:val="0"/>
          <w:lang w:val="hy-AM"/>
        </w:rPr>
        <w:t>-ի</w:t>
      </w:r>
      <w:r w:rsidR="006F1617" w:rsidRPr="008363AA">
        <w:rPr>
          <w:rFonts w:ascii="GHEA Grapalat" w:hAnsi="GHEA Grapalat"/>
          <w:i w:val="0"/>
          <w:lang w:val="af-ZA"/>
        </w:rPr>
        <w:t xml:space="preserve"> </w:t>
      </w:r>
      <w:r w:rsidR="006F1617" w:rsidRPr="008363AA">
        <w:rPr>
          <w:rFonts w:ascii="GHEA Grapalat" w:hAnsi="GHEA Grapalat" w:cs="Sylfaen"/>
          <w:i w:val="0"/>
        </w:rPr>
        <w:t>կարիքների</w:t>
      </w:r>
      <w:r w:rsidR="006F1617" w:rsidRPr="008363AA">
        <w:rPr>
          <w:rFonts w:ascii="GHEA Grapalat" w:hAnsi="GHEA Grapalat" w:cs="Times Armenian"/>
          <w:i w:val="0"/>
          <w:lang w:val="af-ZA"/>
        </w:rPr>
        <w:t xml:space="preserve"> </w:t>
      </w:r>
      <w:r w:rsidR="006F1617" w:rsidRPr="008363AA">
        <w:rPr>
          <w:rFonts w:ascii="GHEA Grapalat" w:hAnsi="GHEA Grapalat" w:cs="Sylfaen"/>
          <w:i w:val="0"/>
        </w:rPr>
        <w:t>համար</w:t>
      </w:r>
      <w:r w:rsidR="006F1617" w:rsidRPr="008363AA">
        <w:rPr>
          <w:rFonts w:ascii="GHEA Grapalat" w:hAnsi="GHEA Grapalat" w:cs="Times Armenian"/>
          <w:i w:val="0"/>
          <w:lang w:val="af-ZA"/>
        </w:rPr>
        <w:t xml:space="preserve">` </w:t>
      </w:r>
      <w:r w:rsidR="006F1617" w:rsidRPr="008363AA">
        <w:rPr>
          <w:rFonts w:ascii="GHEA Grapalat" w:hAnsi="GHEA Grapalat"/>
          <w:i w:val="0"/>
          <w:lang w:val="af-ZA"/>
        </w:rPr>
        <w:t xml:space="preserve">պահնորդական ծառայությունների </w:t>
      </w:r>
      <w:r w:rsidR="006F1617" w:rsidRPr="008363AA">
        <w:rPr>
          <w:rFonts w:ascii="GHEA Grapalat" w:hAnsi="GHEA Grapalat"/>
          <w:i w:val="0"/>
        </w:rPr>
        <w:t>ձեռքբերումը (այսուհետ` նաև ծառայություն)</w:t>
      </w:r>
      <w:r w:rsidR="006F1617" w:rsidRPr="008363AA">
        <w:rPr>
          <w:rFonts w:ascii="GHEA Grapalat" w:hAnsi="GHEA Grapalat"/>
          <w:i w:val="0"/>
          <w:lang w:val="af-ZA"/>
        </w:rPr>
        <w:t xml:space="preserve">, </w:t>
      </w:r>
      <w:r w:rsidR="006F1617" w:rsidRPr="008363AA">
        <w:rPr>
          <w:rFonts w:ascii="GHEA Grapalat" w:hAnsi="GHEA Grapalat"/>
          <w:i w:val="0"/>
        </w:rPr>
        <w:t>որոնք</w:t>
      </w:r>
      <w:r w:rsidR="006F1617" w:rsidRPr="008363AA">
        <w:rPr>
          <w:rFonts w:ascii="GHEA Grapalat" w:hAnsi="GHEA Grapalat"/>
          <w:i w:val="0"/>
          <w:lang w:val="af-ZA"/>
        </w:rPr>
        <w:t xml:space="preserve"> </w:t>
      </w:r>
      <w:r w:rsidR="006F1617" w:rsidRPr="008363AA">
        <w:rPr>
          <w:rFonts w:ascii="GHEA Grapalat" w:hAnsi="GHEA Grapalat"/>
          <w:i w:val="0"/>
        </w:rPr>
        <w:t>խմբավորված</w:t>
      </w:r>
      <w:r w:rsidR="006F1617" w:rsidRPr="008363AA">
        <w:rPr>
          <w:rFonts w:ascii="GHEA Grapalat" w:hAnsi="GHEA Grapalat"/>
          <w:i w:val="0"/>
          <w:lang w:val="af-ZA"/>
        </w:rPr>
        <w:t xml:space="preserve"> </w:t>
      </w:r>
      <w:r w:rsidR="006F1617" w:rsidRPr="008363AA">
        <w:rPr>
          <w:rFonts w:ascii="GHEA Grapalat" w:hAnsi="GHEA Grapalat"/>
          <w:i w:val="0"/>
        </w:rPr>
        <w:t>են</w:t>
      </w:r>
      <w:r w:rsidR="006F1617" w:rsidRPr="008363AA">
        <w:rPr>
          <w:rFonts w:ascii="GHEA Grapalat" w:hAnsi="GHEA Grapalat"/>
          <w:i w:val="0"/>
          <w:lang w:val="af-ZA"/>
        </w:rPr>
        <w:t xml:space="preserve"> մեկ </w:t>
      </w:r>
      <w:r w:rsidR="006F1617" w:rsidRPr="008363AA">
        <w:rPr>
          <w:rFonts w:ascii="GHEA Grapalat" w:hAnsi="GHEA Grapalat" w:cs="Sylfaen"/>
          <w:i w:val="0"/>
        </w:rPr>
        <w:t>չափաբաժնում</w:t>
      </w:r>
      <w:r w:rsidR="006F1617" w:rsidRPr="008363AA">
        <w:rPr>
          <w:rFonts w:ascii="GHEA Grapalat" w:hAnsi="GHEA Grapalat" w:cs="Times Armenian"/>
          <w:i w:val="0"/>
          <w:lang w:val="af-ZA"/>
        </w:rPr>
        <w:t>`</w:t>
      </w:r>
    </w:p>
    <w:p w14:paraId="0D778E42" w14:textId="77777777" w:rsidR="006F1617" w:rsidRPr="008363AA"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8363AA" w14:paraId="57A22340" w14:textId="77777777" w:rsidTr="006F1617">
        <w:trPr>
          <w:trHeight w:val="315"/>
        </w:trPr>
        <w:tc>
          <w:tcPr>
            <w:tcW w:w="2835" w:type="dxa"/>
            <w:gridSpan w:val="2"/>
            <w:vAlign w:val="center"/>
          </w:tcPr>
          <w:p w14:paraId="3E993578" w14:textId="77777777" w:rsidR="005D26B6" w:rsidRPr="008363AA" w:rsidRDefault="005D26B6" w:rsidP="006F1617">
            <w:pPr>
              <w:pStyle w:val="23"/>
              <w:spacing w:line="240" w:lineRule="auto"/>
              <w:ind w:firstLine="0"/>
              <w:jc w:val="center"/>
              <w:rPr>
                <w:rFonts w:ascii="GHEA Grapalat" w:hAnsi="GHEA Grapalat"/>
                <w:bCs/>
                <w:iCs/>
              </w:rPr>
            </w:pPr>
            <w:r w:rsidRPr="008363AA">
              <w:rPr>
                <w:rFonts w:ascii="GHEA Grapalat" w:hAnsi="GHEA Grapalat"/>
                <w:bCs/>
                <w:iCs/>
              </w:rPr>
              <w:t xml:space="preserve">Չափաբաժնի </w:t>
            </w:r>
          </w:p>
        </w:tc>
        <w:tc>
          <w:tcPr>
            <w:tcW w:w="3544" w:type="dxa"/>
            <w:vMerge w:val="restart"/>
            <w:vAlign w:val="center"/>
          </w:tcPr>
          <w:p w14:paraId="16A51EFA" w14:textId="77777777" w:rsidR="005D26B6" w:rsidRPr="008363AA" w:rsidRDefault="005D26B6" w:rsidP="00EF3662">
            <w:pPr>
              <w:pStyle w:val="23"/>
              <w:spacing w:line="240" w:lineRule="auto"/>
              <w:ind w:firstLine="0"/>
              <w:jc w:val="center"/>
              <w:rPr>
                <w:rFonts w:ascii="GHEA Grapalat" w:hAnsi="GHEA Grapalat"/>
                <w:bCs/>
                <w:iCs/>
              </w:rPr>
            </w:pPr>
            <w:r w:rsidRPr="008363AA">
              <w:rPr>
                <w:rFonts w:ascii="GHEA Grapalat" w:hAnsi="GHEA Grapalat"/>
                <w:bCs/>
                <w:iCs/>
              </w:rPr>
              <w:t>Չափաբաժնի անվանումը</w:t>
            </w:r>
          </w:p>
        </w:tc>
      </w:tr>
      <w:tr w:rsidR="005D26B6" w:rsidRPr="008363AA" w14:paraId="3CA7201B" w14:textId="77777777" w:rsidTr="006F1617">
        <w:trPr>
          <w:trHeight w:val="349"/>
        </w:trPr>
        <w:tc>
          <w:tcPr>
            <w:tcW w:w="1276" w:type="dxa"/>
            <w:vAlign w:val="center"/>
          </w:tcPr>
          <w:p w14:paraId="022F4491"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rPr>
              <w:t>համարը</w:t>
            </w:r>
          </w:p>
        </w:tc>
        <w:tc>
          <w:tcPr>
            <w:tcW w:w="1559" w:type="dxa"/>
            <w:vAlign w:val="center"/>
          </w:tcPr>
          <w:p w14:paraId="6A661AE2" w14:textId="77777777" w:rsidR="005D26B6" w:rsidRPr="008363AA" w:rsidRDefault="00C8495D" w:rsidP="006F1617">
            <w:pPr>
              <w:pStyle w:val="23"/>
              <w:spacing w:line="240" w:lineRule="auto"/>
              <w:ind w:firstLine="0"/>
              <w:jc w:val="center"/>
              <w:rPr>
                <w:rFonts w:ascii="GHEA Grapalat" w:hAnsi="GHEA Grapalat"/>
                <w:bCs/>
                <w:iCs/>
              </w:rPr>
            </w:pPr>
            <w:r w:rsidRPr="008363AA">
              <w:rPr>
                <w:rFonts w:ascii="GHEA Grapalat" w:hAnsi="GHEA Grapalat"/>
                <w:bCs/>
                <w:iCs/>
                <w:lang w:val="hy-AM"/>
              </w:rPr>
              <w:t>գնման գինը</w:t>
            </w:r>
          </w:p>
        </w:tc>
        <w:tc>
          <w:tcPr>
            <w:tcW w:w="3544" w:type="dxa"/>
            <w:vMerge/>
            <w:vAlign w:val="center"/>
          </w:tcPr>
          <w:p w14:paraId="6A223062" w14:textId="77777777" w:rsidR="005D26B6" w:rsidRPr="008363AA" w:rsidRDefault="005D26B6" w:rsidP="00EF3662">
            <w:pPr>
              <w:pStyle w:val="23"/>
              <w:spacing w:line="240" w:lineRule="auto"/>
              <w:ind w:firstLine="0"/>
              <w:jc w:val="center"/>
              <w:rPr>
                <w:rFonts w:ascii="GHEA Grapalat" w:hAnsi="GHEA Grapalat"/>
                <w:bCs/>
                <w:iCs/>
              </w:rPr>
            </w:pPr>
          </w:p>
        </w:tc>
      </w:tr>
      <w:tr w:rsidR="005D26B6" w:rsidRPr="008363AA" w14:paraId="2DD7653A" w14:textId="77777777" w:rsidTr="006F1617">
        <w:trPr>
          <w:trHeight w:val="538"/>
        </w:trPr>
        <w:tc>
          <w:tcPr>
            <w:tcW w:w="1276" w:type="dxa"/>
            <w:vAlign w:val="center"/>
          </w:tcPr>
          <w:p w14:paraId="728772FD" w14:textId="77777777" w:rsidR="005D26B6" w:rsidRPr="008363AA" w:rsidRDefault="005D26B6" w:rsidP="00EF3662">
            <w:pPr>
              <w:pStyle w:val="23"/>
              <w:spacing w:line="240" w:lineRule="auto"/>
              <w:ind w:firstLine="0"/>
              <w:jc w:val="center"/>
              <w:rPr>
                <w:rFonts w:ascii="GHEA Grapalat" w:hAnsi="GHEA Grapalat"/>
              </w:rPr>
            </w:pPr>
            <w:r w:rsidRPr="008363AA">
              <w:rPr>
                <w:rFonts w:ascii="GHEA Grapalat" w:hAnsi="GHEA Grapalat"/>
              </w:rPr>
              <w:t>1</w:t>
            </w:r>
          </w:p>
        </w:tc>
        <w:tc>
          <w:tcPr>
            <w:tcW w:w="1559" w:type="dxa"/>
            <w:vAlign w:val="center"/>
          </w:tcPr>
          <w:p w14:paraId="5153432E" w14:textId="2ECEFBF2" w:rsidR="005D26B6" w:rsidRPr="00520898" w:rsidRDefault="0005527C" w:rsidP="0005527C">
            <w:pPr>
              <w:pStyle w:val="23"/>
              <w:spacing w:line="240" w:lineRule="auto"/>
              <w:ind w:firstLine="0"/>
              <w:jc w:val="center"/>
              <w:rPr>
                <w:rFonts w:ascii="GHEA Grapalat" w:hAnsi="GHEA Grapalat"/>
              </w:rPr>
            </w:pPr>
            <w:r>
              <w:rPr>
                <w:rFonts w:ascii="GHEA Grapalat" w:hAnsi="GHEA Grapalat"/>
                <w:lang w:val="hy-AM"/>
              </w:rPr>
              <w:t>1584000</w:t>
            </w:r>
          </w:p>
        </w:tc>
        <w:tc>
          <w:tcPr>
            <w:tcW w:w="3544" w:type="dxa"/>
            <w:vAlign w:val="center"/>
          </w:tcPr>
          <w:p w14:paraId="02450B83" w14:textId="77777777" w:rsidR="005D26B6" w:rsidRPr="008363AA" w:rsidRDefault="006F1617" w:rsidP="006F1617">
            <w:pPr>
              <w:pStyle w:val="23"/>
              <w:spacing w:line="240" w:lineRule="auto"/>
              <w:ind w:firstLine="0"/>
              <w:jc w:val="center"/>
              <w:rPr>
                <w:rFonts w:ascii="GHEA Grapalat" w:hAnsi="GHEA Grapalat"/>
                <w:vertAlign w:val="subscript"/>
              </w:rPr>
            </w:pPr>
            <w:r w:rsidRPr="008363AA">
              <w:rPr>
                <w:rFonts w:ascii="GHEA Grapalat" w:hAnsi="GHEA Grapalat"/>
                <w:lang w:val="hy-AM"/>
              </w:rPr>
              <w:t>Պ</w:t>
            </w:r>
            <w:r w:rsidRPr="008363AA">
              <w:rPr>
                <w:rFonts w:ascii="GHEA Grapalat" w:hAnsi="GHEA Grapalat"/>
              </w:rPr>
              <w:t>ահնորդական ծառայություններ</w:t>
            </w:r>
          </w:p>
        </w:tc>
      </w:tr>
    </w:tbl>
    <w:p w14:paraId="3B53243C" w14:textId="77777777" w:rsidR="006F1617" w:rsidRPr="008363AA" w:rsidRDefault="006F1617" w:rsidP="00EF3662">
      <w:pPr>
        <w:pStyle w:val="23"/>
        <w:spacing w:line="240" w:lineRule="auto"/>
        <w:ind w:firstLine="567"/>
        <w:rPr>
          <w:rFonts w:ascii="GHEA Grapalat" w:hAnsi="GHEA Grapalat"/>
        </w:rPr>
      </w:pPr>
    </w:p>
    <w:p w14:paraId="7FA1EB2F" w14:textId="77777777" w:rsidR="00096865" w:rsidRPr="008363AA" w:rsidRDefault="007F0755" w:rsidP="00EF3662">
      <w:pPr>
        <w:pStyle w:val="23"/>
        <w:spacing w:line="240" w:lineRule="auto"/>
        <w:ind w:firstLine="567"/>
        <w:rPr>
          <w:rFonts w:ascii="GHEA Grapalat" w:hAnsi="GHEA Grapalat"/>
        </w:rPr>
      </w:pPr>
      <w:r w:rsidRPr="008363AA">
        <w:rPr>
          <w:rFonts w:ascii="GHEA Grapalat" w:hAnsi="GHEA Grapalat"/>
        </w:rPr>
        <w:t xml:space="preserve">Ծառայության </w:t>
      </w:r>
      <w:r w:rsidR="00096865" w:rsidRPr="008363A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363AA">
        <w:rPr>
          <w:rFonts w:ascii="GHEA Grapalat" w:hAnsi="GHEA Grapalat"/>
        </w:rPr>
        <w:t xml:space="preserve">կնքվելիք </w:t>
      </w:r>
      <w:r w:rsidR="00096865" w:rsidRPr="008363AA">
        <w:rPr>
          <w:rFonts w:ascii="GHEA Grapalat" w:hAnsi="GHEA Grapalat"/>
        </w:rPr>
        <w:t xml:space="preserve">պայմանագրի անբաժանելի մասը, որի նախագիծը ներկայացված է սույն հրավերի N </w:t>
      </w:r>
      <w:r w:rsidR="00D8158A" w:rsidRPr="008363AA">
        <w:rPr>
          <w:rFonts w:ascii="GHEA Grapalat" w:hAnsi="GHEA Grapalat"/>
          <w:lang w:val="hy-AM"/>
        </w:rPr>
        <w:t>5</w:t>
      </w:r>
      <w:r w:rsidR="00096865" w:rsidRPr="008363AA">
        <w:rPr>
          <w:rFonts w:ascii="GHEA Grapalat" w:hAnsi="GHEA Grapalat"/>
        </w:rPr>
        <w:t xml:space="preserve"> հավելվածում</w:t>
      </w:r>
      <w:r w:rsidR="004D5671" w:rsidRPr="008363AA">
        <w:rPr>
          <w:rFonts w:ascii="GHEA Grapalat" w:hAnsi="GHEA Grapalat"/>
        </w:rPr>
        <w:t>։</w:t>
      </w:r>
    </w:p>
    <w:p w14:paraId="01C85EAB" w14:textId="77777777" w:rsidR="006F1617" w:rsidRPr="008363AA" w:rsidRDefault="006F1617" w:rsidP="00EF3662">
      <w:pPr>
        <w:pStyle w:val="23"/>
        <w:spacing w:line="240" w:lineRule="auto"/>
        <w:ind w:firstLine="567"/>
        <w:rPr>
          <w:rFonts w:ascii="GHEA Grapalat" w:hAnsi="GHEA Grapalat"/>
        </w:rPr>
      </w:pPr>
    </w:p>
    <w:p w14:paraId="7EE46B82" w14:textId="77777777" w:rsidR="00096865" w:rsidRPr="008363AA" w:rsidRDefault="002B32D6" w:rsidP="00EF3662">
      <w:pPr>
        <w:jc w:val="center"/>
        <w:rPr>
          <w:rFonts w:ascii="GHEA Grapalat" w:hAnsi="GHEA Grapalat"/>
          <w:sz w:val="20"/>
          <w:lang w:val="es-ES"/>
        </w:rPr>
      </w:pPr>
      <w:r w:rsidRPr="008363AA">
        <w:rPr>
          <w:rFonts w:ascii="GHEA Grapalat" w:hAnsi="GHEA Grapalat"/>
          <w:sz w:val="20"/>
          <w:lang w:val="es-ES"/>
        </w:rPr>
        <w:t xml:space="preserve">2.  </w:t>
      </w:r>
      <w:r w:rsidRPr="008363AA">
        <w:rPr>
          <w:rFonts w:ascii="GHEA Grapalat" w:hAnsi="GHEA Grapalat" w:cs="Sylfaen"/>
          <w:sz w:val="20"/>
        </w:rPr>
        <w:t>ՄԱՍՆԱԿՑԻՄԱՍՆԱԿՑՈՒԹՅԱՆԻՐԱՎՈՒՆՔԻՊԱՀԱՆՋՆԵՐԸ</w:t>
      </w:r>
      <w:r w:rsidRPr="008363AA">
        <w:rPr>
          <w:rFonts w:ascii="GHEA Grapalat" w:hAnsi="GHEA Grapalat"/>
          <w:sz w:val="20"/>
          <w:lang w:val="es-ES"/>
        </w:rPr>
        <w:t xml:space="preserve">, </w:t>
      </w:r>
      <w:r w:rsidRPr="008363AA">
        <w:rPr>
          <w:rFonts w:ascii="GHEA Grapalat" w:hAnsi="GHEA Grapalat" w:cs="Sylfaen"/>
          <w:sz w:val="20"/>
        </w:rPr>
        <w:t>ՈՐԱԿԱՎՈՐՄԱՆՉԱՓԱՆԻՇՆԵՐԸ</w:t>
      </w:r>
      <w:r w:rsidRPr="008363AA">
        <w:rPr>
          <w:rFonts w:ascii="GHEA Grapalat" w:hAnsi="GHEA Grapalat"/>
          <w:sz w:val="20"/>
          <w:lang w:val="es-ES"/>
        </w:rPr>
        <w:t xml:space="preserve">  ԵՎ</w:t>
      </w:r>
      <w:r w:rsidRPr="008363AA">
        <w:rPr>
          <w:rFonts w:ascii="GHEA Grapalat" w:hAnsi="GHEA Grapalat" w:cs="Sylfaen"/>
          <w:sz w:val="20"/>
        </w:rPr>
        <w:t>ԴՐԱՆՑ</w:t>
      </w:r>
      <w:r w:rsidRPr="008363AA">
        <w:rPr>
          <w:rFonts w:ascii="GHEA Grapalat" w:hAnsi="GHEA Grapalat" w:cs="Sylfaen"/>
          <w:sz w:val="20"/>
          <w:lang w:val="es-ES"/>
        </w:rPr>
        <w:t>Գ</w:t>
      </w:r>
      <w:r w:rsidRPr="008363AA">
        <w:rPr>
          <w:rFonts w:ascii="GHEA Grapalat" w:hAnsi="GHEA Grapalat" w:cs="Sylfaen"/>
          <w:sz w:val="20"/>
        </w:rPr>
        <w:t>ՆԱՀԱՏՄԱՆԿԱՐ</w:t>
      </w:r>
      <w:r w:rsidRPr="008363AA">
        <w:rPr>
          <w:rFonts w:ascii="GHEA Grapalat" w:hAnsi="GHEA Grapalat" w:cs="Sylfaen"/>
          <w:sz w:val="20"/>
          <w:lang w:val="es-ES"/>
        </w:rPr>
        <w:t>Գ</w:t>
      </w:r>
      <w:r w:rsidRPr="008363AA">
        <w:rPr>
          <w:rFonts w:ascii="GHEA Grapalat" w:hAnsi="GHEA Grapalat" w:cs="Sylfaen"/>
          <w:sz w:val="20"/>
        </w:rPr>
        <w:t>Ը</w:t>
      </w:r>
    </w:p>
    <w:p w14:paraId="1BFD4C92" w14:textId="77777777" w:rsidR="00096865" w:rsidRPr="008363AA" w:rsidRDefault="00096865" w:rsidP="00EF3662">
      <w:pPr>
        <w:ind w:firstLine="567"/>
        <w:jc w:val="both"/>
        <w:rPr>
          <w:rFonts w:ascii="GHEA Grapalat" w:hAnsi="GHEA Grapalat"/>
          <w:szCs w:val="22"/>
          <w:lang w:val="es-ES"/>
        </w:rPr>
      </w:pPr>
    </w:p>
    <w:p w14:paraId="5F6F4EA2" w14:textId="77777777" w:rsidR="00753E6E" w:rsidRPr="008363AA" w:rsidRDefault="00096865" w:rsidP="00EF3662">
      <w:pPr>
        <w:ind w:firstLine="567"/>
        <w:jc w:val="both"/>
        <w:rPr>
          <w:rFonts w:ascii="GHEA Grapalat" w:hAnsi="GHEA Grapalat" w:cs="Arial Armenian"/>
          <w:sz w:val="20"/>
          <w:lang w:val="es-ES"/>
        </w:rPr>
      </w:pPr>
      <w:r w:rsidRPr="008363AA">
        <w:rPr>
          <w:rFonts w:ascii="GHEA Grapalat" w:hAnsi="GHEA Grapalat" w:cs="Arial Armenian"/>
          <w:sz w:val="20"/>
          <w:lang w:val="es-ES"/>
        </w:rPr>
        <w:t xml:space="preserve">2.1 </w:t>
      </w:r>
      <w:r w:rsidR="00753E6E" w:rsidRPr="008363AA">
        <w:rPr>
          <w:rFonts w:ascii="GHEA Grapalat" w:hAnsi="GHEA Grapalat" w:cs="Sylfaen"/>
          <w:sz w:val="20"/>
          <w:lang w:val="ru-RU"/>
        </w:rPr>
        <w:t>Սույն</w:t>
      </w:r>
      <w:r w:rsidR="00B32DBB" w:rsidRPr="008363AA">
        <w:rPr>
          <w:rFonts w:ascii="GHEA Grapalat" w:hAnsi="GHEA Grapalat" w:cs="Sylfaen"/>
          <w:sz w:val="20"/>
          <w:lang w:val="es-ES"/>
        </w:rPr>
        <w:t xml:space="preserve"> </w:t>
      </w:r>
      <w:r w:rsidR="006F49AA" w:rsidRPr="008363AA">
        <w:rPr>
          <w:rFonts w:ascii="GHEA Grapalat" w:hAnsi="GHEA Grapalat" w:cs="Arial Armenian"/>
          <w:sz w:val="20"/>
          <w:lang w:val="es-ES"/>
        </w:rPr>
        <w:t>ընթացակարգին</w:t>
      </w:r>
      <w:r w:rsidR="00B32DBB" w:rsidRPr="008363AA">
        <w:rPr>
          <w:rFonts w:ascii="GHEA Grapalat" w:hAnsi="GHEA Grapalat" w:cs="Arial Armenian"/>
          <w:sz w:val="20"/>
          <w:lang w:val="es-ES"/>
        </w:rPr>
        <w:t xml:space="preserve"> </w:t>
      </w:r>
      <w:r w:rsidR="00753E6E" w:rsidRPr="008363AA">
        <w:rPr>
          <w:rFonts w:ascii="GHEA Grapalat" w:hAnsi="GHEA Grapalat" w:cs="Sylfaen"/>
          <w:sz w:val="20"/>
          <w:lang w:val="ru-RU"/>
        </w:rPr>
        <w:t>մասնակցելու</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իրավունք</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չունեն</w:t>
      </w:r>
      <w:r w:rsidR="00B32DBB" w:rsidRPr="008363AA">
        <w:rPr>
          <w:rFonts w:ascii="GHEA Grapalat" w:hAnsi="GHEA Grapalat" w:cs="Sylfaen"/>
          <w:sz w:val="20"/>
          <w:lang w:val="es-ES"/>
        </w:rPr>
        <w:t xml:space="preserve"> </w:t>
      </w:r>
      <w:r w:rsidR="00753E6E" w:rsidRPr="008363AA">
        <w:rPr>
          <w:rFonts w:ascii="GHEA Grapalat" w:hAnsi="GHEA Grapalat" w:cs="Sylfaen"/>
          <w:sz w:val="20"/>
          <w:lang w:val="ru-RU"/>
        </w:rPr>
        <w:t>անձինք</w:t>
      </w:r>
      <w:r w:rsidR="00753E6E" w:rsidRPr="008363AA">
        <w:rPr>
          <w:rFonts w:ascii="GHEA Grapalat" w:hAnsi="GHEA Grapalat" w:cs="Sylfaen"/>
          <w:sz w:val="20"/>
          <w:lang w:val="es-ES"/>
        </w:rPr>
        <w:t>.</w:t>
      </w:r>
    </w:p>
    <w:p w14:paraId="4C2895A3"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1)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ճանաչվել</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սնանկ</w:t>
      </w:r>
      <w:r w:rsidRPr="008363AA">
        <w:rPr>
          <w:rFonts w:ascii="GHEA Grapalat" w:hAnsi="GHEA Grapalat"/>
          <w:sz w:val="20"/>
          <w:szCs w:val="20"/>
          <w:lang w:val="es-ES"/>
        </w:rPr>
        <w:t xml:space="preserve">. </w:t>
      </w:r>
    </w:p>
    <w:p w14:paraId="4C016090"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sz w:val="20"/>
          <w:szCs w:val="20"/>
          <w:lang w:val="es-ES"/>
        </w:rPr>
        <w:t xml:space="preserve">3) </w:t>
      </w:r>
      <w:r w:rsidRPr="008363AA">
        <w:rPr>
          <w:rFonts w:ascii="GHEA Grapalat" w:hAnsi="GHEA Grapalat"/>
          <w:sz w:val="20"/>
          <w:szCs w:val="20"/>
        </w:rPr>
        <w:t>որոնք</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որոնց</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գործադիր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մարմնի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ներկայացուցիչը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lang w:val="hy-AM"/>
        </w:rPr>
        <w:t xml:space="preserve">հինգ </w:t>
      </w:r>
      <w:r w:rsidRPr="008363AA">
        <w:rPr>
          <w:rFonts w:ascii="GHEA Grapalat" w:hAnsi="GHEA Grapalat" w:cs="Sylfaen"/>
          <w:sz w:val="20"/>
          <w:szCs w:val="20"/>
        </w:rPr>
        <w:t>տարիների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դատապարտված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եղել</w:t>
      </w:r>
      <w:r w:rsidR="00B32DBB" w:rsidRPr="008363AA">
        <w:rPr>
          <w:rFonts w:ascii="GHEA Grapalat" w:hAnsi="GHEA Grapalat" w:cs="Sylfaen"/>
          <w:sz w:val="20"/>
          <w:szCs w:val="20"/>
          <w:lang w:val="es-ES"/>
        </w:rPr>
        <w:t xml:space="preserve"> </w:t>
      </w:r>
      <w:r w:rsidRPr="008363AA">
        <w:rPr>
          <w:rFonts w:ascii="GHEA Grapalat" w:hAnsi="GHEA Grapalat"/>
          <w:sz w:val="20"/>
          <w:szCs w:val="20"/>
        </w:rPr>
        <w:t>ահաբեկչության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ֆինանսավորման</w:t>
      </w:r>
      <w:r w:rsidRPr="008363AA">
        <w:rPr>
          <w:rFonts w:ascii="GHEA Grapalat" w:hAnsi="GHEA Grapalat"/>
          <w:sz w:val="20"/>
          <w:szCs w:val="20"/>
          <w:lang w:val="es-ES"/>
        </w:rPr>
        <w:t xml:space="preserve">, </w:t>
      </w:r>
      <w:r w:rsidRPr="008363AA">
        <w:rPr>
          <w:rFonts w:ascii="GHEA Grapalat" w:hAnsi="GHEA Grapalat"/>
          <w:sz w:val="20"/>
          <w:szCs w:val="20"/>
        </w:rPr>
        <w:t>երեխայի</w:t>
      </w:r>
      <w:r w:rsidR="00B32DBB" w:rsidRPr="008363AA">
        <w:rPr>
          <w:rFonts w:ascii="GHEA Grapalat" w:hAnsi="GHEA Grapalat"/>
          <w:sz w:val="20"/>
          <w:szCs w:val="20"/>
          <w:lang w:val="es-ES"/>
        </w:rPr>
        <w:t xml:space="preserve"> </w:t>
      </w:r>
      <w:r w:rsidRPr="008363AA">
        <w:rPr>
          <w:rFonts w:ascii="GHEA Grapalat" w:hAnsi="GHEA Grapalat"/>
          <w:sz w:val="20"/>
          <w:szCs w:val="20"/>
        </w:rPr>
        <w:t>շահագործման</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մարդկային</w:t>
      </w:r>
      <w:r w:rsidR="00B32DBB" w:rsidRPr="008363AA">
        <w:rPr>
          <w:rFonts w:ascii="GHEA Grapalat" w:hAnsi="GHEA Grapalat"/>
          <w:sz w:val="20"/>
          <w:szCs w:val="20"/>
          <w:lang w:val="es-ES"/>
        </w:rPr>
        <w:t xml:space="preserve"> </w:t>
      </w:r>
      <w:r w:rsidRPr="008363AA">
        <w:rPr>
          <w:rFonts w:ascii="GHEA Grapalat" w:hAnsi="GHEA Grapalat"/>
          <w:sz w:val="20"/>
          <w:szCs w:val="20"/>
        </w:rPr>
        <w:t>թրաֆիքինգ</w:t>
      </w:r>
      <w:r w:rsidR="00B32DBB" w:rsidRPr="008363AA">
        <w:rPr>
          <w:rFonts w:ascii="GHEA Grapalat" w:hAnsi="GHEA Grapalat"/>
          <w:sz w:val="20"/>
          <w:szCs w:val="20"/>
          <w:lang w:val="es-ES"/>
        </w:rPr>
        <w:t xml:space="preserve"> </w:t>
      </w:r>
      <w:r w:rsidRPr="008363AA">
        <w:rPr>
          <w:rFonts w:ascii="GHEA Grapalat" w:hAnsi="GHEA Grapalat"/>
          <w:sz w:val="20"/>
          <w:szCs w:val="20"/>
        </w:rPr>
        <w:t>ներառող</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հանցագործության</w:t>
      </w:r>
      <w:r w:rsidRPr="008363AA">
        <w:rPr>
          <w:rFonts w:ascii="GHEA Grapalat" w:hAnsi="GHEA Grapalat"/>
          <w:sz w:val="20"/>
          <w:szCs w:val="20"/>
          <w:lang w:val="es-ES"/>
        </w:rPr>
        <w:t xml:space="preserve">, </w:t>
      </w:r>
      <w:r w:rsidRPr="008363AA">
        <w:rPr>
          <w:rFonts w:ascii="GHEA Grapalat" w:hAnsi="GHEA Grapalat" w:cs="Sylfaen"/>
          <w:sz w:val="20"/>
          <w:szCs w:val="20"/>
        </w:rPr>
        <w:t>հանցավոր</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համագործակցություն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ստեղծելու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կաշառք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ստանալու</w:t>
      </w:r>
      <w:r w:rsidRPr="008363AA">
        <w:rPr>
          <w:rFonts w:ascii="GHEA Grapalat" w:hAnsi="GHEA Grapalat"/>
          <w:sz w:val="20"/>
          <w:szCs w:val="20"/>
          <w:lang w:val="es-ES"/>
        </w:rPr>
        <w:t xml:space="preserve">, </w:t>
      </w:r>
      <w:r w:rsidRPr="008363AA">
        <w:rPr>
          <w:rFonts w:ascii="GHEA Grapalat" w:hAnsi="GHEA Grapalat"/>
          <w:sz w:val="20"/>
          <w:szCs w:val="20"/>
        </w:rPr>
        <w:t>կաշառք</w:t>
      </w:r>
      <w:r w:rsidR="00B32DBB" w:rsidRPr="008363AA">
        <w:rPr>
          <w:rFonts w:ascii="GHEA Grapalat" w:hAnsi="GHEA Grapalat"/>
          <w:sz w:val="20"/>
          <w:szCs w:val="20"/>
          <w:lang w:val="es-ES"/>
        </w:rPr>
        <w:t xml:space="preserve"> </w:t>
      </w:r>
      <w:r w:rsidRPr="008363AA">
        <w:rPr>
          <w:rFonts w:ascii="GHEA Grapalat" w:hAnsi="GHEA Grapalat"/>
          <w:sz w:val="20"/>
          <w:szCs w:val="20"/>
        </w:rPr>
        <w:t>տալու</w:t>
      </w:r>
      <w:r w:rsidR="00B32DBB" w:rsidRPr="008363AA">
        <w:rPr>
          <w:rFonts w:ascii="GHEA Grapalat" w:hAnsi="GHEA Grapalat"/>
          <w:sz w:val="20"/>
          <w:szCs w:val="20"/>
          <w:lang w:val="es-ES"/>
        </w:rPr>
        <w:t xml:space="preserve"> </w:t>
      </w:r>
      <w:r w:rsidRPr="008363AA">
        <w:rPr>
          <w:rFonts w:ascii="GHEA Grapalat" w:hAnsi="GHEA Grapalat"/>
          <w:sz w:val="20"/>
          <w:szCs w:val="20"/>
        </w:rPr>
        <w:t>կամ</w:t>
      </w:r>
      <w:r w:rsidR="00B32DBB" w:rsidRPr="008363AA">
        <w:rPr>
          <w:rFonts w:ascii="GHEA Grapalat" w:hAnsi="GHEA Grapalat"/>
          <w:sz w:val="20"/>
          <w:szCs w:val="20"/>
          <w:lang w:val="es-ES"/>
        </w:rPr>
        <w:t xml:space="preserve"> </w:t>
      </w:r>
      <w:r w:rsidRPr="008363AA">
        <w:rPr>
          <w:rFonts w:ascii="GHEA Grapalat" w:hAnsi="GHEA Grapalat"/>
          <w:sz w:val="20"/>
          <w:szCs w:val="20"/>
        </w:rPr>
        <w:t>կաշառքի</w:t>
      </w:r>
      <w:r w:rsidR="00B32DBB"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և</w:t>
      </w:r>
      <w:r w:rsidR="00B32DBB" w:rsidRPr="008363AA">
        <w:rPr>
          <w:rFonts w:ascii="GHEA Grapalat" w:hAnsi="GHEA Grapalat"/>
          <w:sz w:val="20"/>
          <w:szCs w:val="20"/>
          <w:lang w:val="es-ES"/>
        </w:rPr>
        <w:t xml:space="preserve"> </w:t>
      </w:r>
      <w:r w:rsidRPr="008363AA">
        <w:rPr>
          <w:rFonts w:ascii="GHEA Grapalat" w:hAnsi="GHEA Grapalat"/>
          <w:sz w:val="20"/>
          <w:szCs w:val="20"/>
        </w:rPr>
        <w:t>օրենքով</w:t>
      </w:r>
      <w:r w:rsidR="00B32DBB"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00B32DBB" w:rsidRPr="008363AA">
        <w:rPr>
          <w:rFonts w:ascii="GHEA Grapalat" w:hAnsi="GHEA Grapalat"/>
          <w:sz w:val="20"/>
          <w:szCs w:val="20"/>
          <w:lang w:val="es-ES"/>
        </w:rPr>
        <w:t xml:space="preserve"> </w:t>
      </w:r>
      <w:r w:rsidRPr="008363AA">
        <w:rPr>
          <w:rFonts w:ascii="GHEA Grapalat" w:hAnsi="GHEA Grapalat"/>
          <w:sz w:val="20"/>
          <w:szCs w:val="20"/>
        </w:rPr>
        <w:t>տնտեսական</w:t>
      </w:r>
      <w:r w:rsidR="00B32DBB" w:rsidRPr="008363AA">
        <w:rPr>
          <w:rFonts w:ascii="GHEA Grapalat" w:hAnsi="GHEA Grapalat"/>
          <w:sz w:val="20"/>
          <w:szCs w:val="20"/>
          <w:lang w:val="es-ES"/>
        </w:rPr>
        <w:t xml:space="preserve"> </w:t>
      </w:r>
      <w:r w:rsidRPr="008363AA">
        <w:rPr>
          <w:rFonts w:ascii="GHEA Grapalat" w:hAnsi="GHEA Grapalat"/>
          <w:sz w:val="20"/>
          <w:szCs w:val="20"/>
        </w:rPr>
        <w:t>գործունեության</w:t>
      </w:r>
      <w:r w:rsidR="00B32DBB" w:rsidRPr="008363AA">
        <w:rPr>
          <w:rFonts w:ascii="GHEA Grapalat" w:hAnsi="GHEA Grapalat"/>
          <w:sz w:val="20"/>
          <w:szCs w:val="20"/>
          <w:lang w:val="es-ES"/>
        </w:rPr>
        <w:t xml:space="preserve"> </w:t>
      </w:r>
      <w:r w:rsidRPr="008363AA">
        <w:rPr>
          <w:rFonts w:ascii="GHEA Grapalat" w:hAnsi="GHEA Grapalat"/>
          <w:sz w:val="20"/>
          <w:szCs w:val="20"/>
        </w:rPr>
        <w:t>դեմ</w:t>
      </w:r>
      <w:r w:rsidR="00B32DBB" w:rsidRPr="008363AA">
        <w:rPr>
          <w:rFonts w:ascii="GHEA Grapalat" w:hAnsi="GHEA Grapalat"/>
          <w:sz w:val="20"/>
          <w:szCs w:val="20"/>
          <w:lang w:val="es-ES"/>
        </w:rPr>
        <w:t xml:space="preserve"> </w:t>
      </w:r>
      <w:r w:rsidRPr="008363AA">
        <w:rPr>
          <w:rFonts w:ascii="GHEA Grapalat" w:hAnsi="GHEA Grapalat"/>
          <w:sz w:val="20"/>
          <w:szCs w:val="20"/>
        </w:rPr>
        <w:t>ուղղված</w:t>
      </w:r>
      <w:r w:rsidR="00B32DBB" w:rsidRPr="008363AA">
        <w:rPr>
          <w:rFonts w:ascii="GHEA Grapalat" w:hAnsi="GHEA Grapalat"/>
          <w:sz w:val="20"/>
          <w:szCs w:val="20"/>
          <w:lang w:val="es-ES"/>
        </w:rPr>
        <w:t xml:space="preserve"> </w:t>
      </w:r>
      <w:r w:rsidRPr="008363AA">
        <w:rPr>
          <w:rFonts w:ascii="GHEA Grapalat" w:hAnsi="GHEA Grapalat"/>
          <w:sz w:val="20"/>
          <w:szCs w:val="20"/>
        </w:rPr>
        <w:t>հանցագործությունների</w:t>
      </w:r>
      <w:r w:rsidR="00B32DBB"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w:t>
      </w:r>
      <w:r w:rsidR="00B32DBB" w:rsidRPr="008363AA">
        <w:rPr>
          <w:rFonts w:ascii="GHEA Grapalat" w:hAnsi="GHEA Grapalat"/>
          <w:sz w:val="20"/>
          <w:szCs w:val="20"/>
          <w:lang w:val="es-ES"/>
        </w:rPr>
        <w:t xml:space="preserve"> </w:t>
      </w:r>
      <w:r w:rsidRPr="008363AA">
        <w:rPr>
          <w:rFonts w:ascii="GHEA Grapalat" w:hAnsi="GHEA Grapalat" w:cs="Sylfaen"/>
          <w:sz w:val="20"/>
          <w:szCs w:val="20"/>
        </w:rPr>
        <w:t>բացառությամբ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sz w:val="20"/>
          <w:szCs w:val="20"/>
          <w:lang w:val="es-ES"/>
        </w:rPr>
        <w:t xml:space="preserve">, </w:t>
      </w:r>
      <w:r w:rsidRPr="008363AA">
        <w:rPr>
          <w:rFonts w:ascii="GHEA Grapalat" w:hAnsi="GHEA Grapalat" w:cs="Sylfaen"/>
          <w:sz w:val="20"/>
          <w:szCs w:val="20"/>
        </w:rPr>
        <w:t>երբ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դատվածությունը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օրենքով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կարգով</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մարված</w:t>
      </w:r>
      <w:r w:rsidR="00B32DBB" w:rsidRPr="008363AA">
        <w:rPr>
          <w:rFonts w:ascii="GHEA Grapalat" w:hAnsi="GHEA Grapalat" w:cs="Sylfaen"/>
          <w:sz w:val="20"/>
          <w:szCs w:val="20"/>
          <w:lang w:val="es-ES"/>
        </w:rPr>
        <w:t xml:space="preserve"> </w:t>
      </w:r>
      <w:r w:rsidR="00784DE6" w:rsidRPr="008363AA">
        <w:rPr>
          <w:rFonts w:ascii="GHEA Grapalat" w:hAnsi="GHEA Grapalat"/>
          <w:sz w:val="20"/>
          <w:szCs w:val="20"/>
          <w:lang w:val="hy-AM"/>
        </w:rPr>
        <w:t xml:space="preserve">կամ վերացված </w:t>
      </w:r>
      <w:r w:rsidRPr="008363AA">
        <w:rPr>
          <w:rFonts w:ascii="GHEA Grapalat" w:hAnsi="GHEA Grapalat" w:cs="Sylfaen"/>
          <w:sz w:val="20"/>
          <w:szCs w:val="20"/>
        </w:rPr>
        <w:t>է</w:t>
      </w:r>
      <w:r w:rsidRPr="008363AA">
        <w:rPr>
          <w:rFonts w:ascii="GHEA Grapalat" w:hAnsi="GHEA Grapalat"/>
          <w:sz w:val="20"/>
          <w:szCs w:val="20"/>
          <w:lang w:val="es-ES"/>
        </w:rPr>
        <w:t xml:space="preserve">.  </w:t>
      </w:r>
    </w:p>
    <w:p w14:paraId="6BE23FB0" w14:textId="77777777" w:rsidR="00597195"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4)</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որոնց</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վերաբերյալ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ոլորտում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հակամրցակցային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համաձայնության</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գերիշխող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դիրքի</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չարաշահման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կամ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անբարեխիղճ</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մրցակցության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համար</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պատասխանատվություն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սահմանող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վարչական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ակտը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ներկայացվելու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օրվան</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նախորդող</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երեք</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տարվա</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ընթացքում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դարձել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անբողոքարկելի</w:t>
      </w:r>
      <w:r w:rsidR="00C8495D"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իսկ</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բողոքարկված</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լինելու</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դեպքում</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թողնվել</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է</w:t>
      </w:r>
      <w:r w:rsidR="00B32DBB" w:rsidRPr="008363AA">
        <w:rPr>
          <w:rFonts w:ascii="GHEA Grapalat" w:hAnsi="GHEA Grapalat" w:cs="Sylfaen"/>
          <w:sz w:val="20"/>
          <w:szCs w:val="20"/>
          <w:lang w:val="es-ES"/>
        </w:rPr>
        <w:t xml:space="preserve"> </w:t>
      </w:r>
      <w:r w:rsidR="00C8495D" w:rsidRPr="008363AA">
        <w:rPr>
          <w:rFonts w:ascii="GHEA Grapalat" w:hAnsi="GHEA Grapalat" w:cs="Sylfaen"/>
          <w:sz w:val="20"/>
          <w:szCs w:val="20"/>
        </w:rPr>
        <w:t>անփոփոխ</w:t>
      </w:r>
      <w:r w:rsidR="00B32DBB" w:rsidRPr="008363AA">
        <w:rPr>
          <w:rFonts w:ascii="GHEA Grapalat" w:hAnsi="GHEA Grapalat" w:cs="Sylfaen"/>
          <w:sz w:val="20"/>
          <w:szCs w:val="20"/>
          <w:lang w:val="es-ES"/>
        </w:rPr>
        <w:t>.</w:t>
      </w:r>
    </w:p>
    <w:p w14:paraId="61B238CC" w14:textId="77777777" w:rsidR="00753E6E" w:rsidRPr="008363AA" w:rsidRDefault="00753E6E" w:rsidP="00EF3662">
      <w:pPr>
        <w:ind w:firstLine="720"/>
        <w:jc w:val="both"/>
        <w:rPr>
          <w:rFonts w:ascii="GHEA Grapalat" w:hAnsi="GHEA Grapalat"/>
          <w:sz w:val="20"/>
          <w:szCs w:val="20"/>
          <w:lang w:val="es-ES"/>
        </w:rPr>
      </w:pPr>
      <w:r w:rsidRPr="008363AA">
        <w:rPr>
          <w:rFonts w:ascii="GHEA Grapalat" w:hAnsi="GHEA Grapalat" w:cs="Sylfaen"/>
          <w:sz w:val="20"/>
          <w:szCs w:val="20"/>
          <w:lang w:val="es-ES"/>
        </w:rPr>
        <w:t xml:space="preserve">5) </w:t>
      </w:r>
      <w:r w:rsidRPr="008363AA">
        <w:rPr>
          <w:rFonts w:ascii="GHEA Grapalat" w:hAnsi="GHEA Grapalat" w:cs="Sylfaen"/>
          <w:sz w:val="20"/>
          <w:szCs w:val="20"/>
        </w:rPr>
        <w:t>որոնք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հայտը</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ներկայացնելու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օրվա</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դրությամբ</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Եվրասիական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տնտեսական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միությանն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անդամակցող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երկրների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օրենսդրության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համաձայն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հրապարակված</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մասնակցելու</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չունեցող</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մասնակիցների</w:t>
      </w:r>
      <w:r w:rsidR="00B32DBB"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p>
    <w:p w14:paraId="0D39DFAD" w14:textId="77777777" w:rsidR="004E56C8" w:rsidRPr="008363AA" w:rsidRDefault="00753E6E" w:rsidP="004E56C8">
      <w:pPr>
        <w:ind w:firstLine="567"/>
        <w:jc w:val="both"/>
        <w:rPr>
          <w:rFonts w:ascii="GHEA Grapalat" w:hAnsi="GHEA Grapalat"/>
          <w:sz w:val="20"/>
          <w:szCs w:val="20"/>
          <w:lang w:val="es-ES"/>
        </w:rPr>
      </w:pPr>
      <w:r w:rsidRPr="008363AA">
        <w:rPr>
          <w:rFonts w:ascii="GHEA Grapalat" w:hAnsi="GHEA Grapalat"/>
          <w:sz w:val="20"/>
          <w:szCs w:val="20"/>
          <w:lang w:val="es-ES"/>
        </w:rPr>
        <w:t xml:space="preserve">   </w:t>
      </w:r>
      <w:r w:rsidR="004E56C8" w:rsidRPr="008363AA">
        <w:rPr>
          <w:rFonts w:ascii="GHEA Grapalat" w:hAnsi="GHEA Grapalat"/>
          <w:sz w:val="20"/>
          <w:szCs w:val="20"/>
          <w:lang w:val="es-ES"/>
        </w:rPr>
        <w:t xml:space="preserve">   6) </w:t>
      </w:r>
      <w:r w:rsidR="004E56C8" w:rsidRPr="008363AA">
        <w:rPr>
          <w:rFonts w:ascii="GHEA Grapalat" w:hAnsi="GHEA Grapalat"/>
          <w:sz w:val="20"/>
          <w:szCs w:val="20"/>
        </w:rPr>
        <w:t>որոնք</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հայտը</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ներկայացնելու</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օրվա</w:t>
      </w:r>
      <w:r w:rsidR="004E56C8" w:rsidRPr="008363AA">
        <w:rPr>
          <w:rFonts w:ascii="GHEA Grapalat" w:hAnsi="GHEA Grapalat"/>
          <w:sz w:val="20"/>
          <w:szCs w:val="20"/>
          <w:lang w:val="es-ES"/>
        </w:rPr>
        <w:t xml:space="preserve"> </w:t>
      </w:r>
      <w:r w:rsidR="004E56C8" w:rsidRPr="008363AA">
        <w:rPr>
          <w:rFonts w:ascii="GHEA Grapalat" w:hAnsi="GHEA Grapalat"/>
          <w:sz w:val="20"/>
          <w:szCs w:val="20"/>
        </w:rPr>
        <w:t>դրությամբ</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ներառված</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են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գնումների</w:t>
      </w:r>
      <w:r w:rsidR="004E56C8" w:rsidRPr="008363AA">
        <w:rPr>
          <w:rFonts w:ascii="GHEA Grapalat" w:hAnsi="GHEA Grapalat" w:cs="Sylfaen"/>
          <w:sz w:val="20"/>
          <w:szCs w:val="20"/>
          <w:lang w:val="es-ES"/>
        </w:rPr>
        <w:t xml:space="preserve"> </w:t>
      </w:r>
      <w:r w:rsidR="004E56C8" w:rsidRPr="008363AA">
        <w:rPr>
          <w:rFonts w:ascii="GHEA Grapalat" w:hAnsi="GHEA Grapalat" w:cs="Sylfaen"/>
          <w:sz w:val="20"/>
          <w:szCs w:val="20"/>
        </w:rPr>
        <w:t>գործընթացին</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մասնակցելու</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իրավունք</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չունեցող</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մասնակիցների</w:t>
      </w:r>
      <w:r w:rsidR="004E56C8" w:rsidRPr="008363AA">
        <w:rPr>
          <w:rFonts w:ascii="GHEA Grapalat" w:hAnsi="GHEA Grapalat"/>
          <w:sz w:val="20"/>
          <w:szCs w:val="20"/>
          <w:lang w:val="es-ES"/>
        </w:rPr>
        <w:t xml:space="preserve"> </w:t>
      </w:r>
      <w:r w:rsidR="004E56C8" w:rsidRPr="008363AA">
        <w:rPr>
          <w:rFonts w:ascii="GHEA Grapalat" w:hAnsi="GHEA Grapalat" w:cs="Sylfaen"/>
          <w:sz w:val="20"/>
          <w:szCs w:val="20"/>
        </w:rPr>
        <w:t>ցուցակում</w:t>
      </w:r>
      <w:r w:rsidR="004E56C8" w:rsidRPr="008363AA">
        <w:rPr>
          <w:rFonts w:ascii="GHEA Grapalat" w:hAnsi="GHEA Grapalat"/>
          <w:sz w:val="20"/>
          <w:szCs w:val="20"/>
          <w:lang w:val="es-ES"/>
        </w:rPr>
        <w:t>:</w:t>
      </w:r>
    </w:p>
    <w:p w14:paraId="0046A31A"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0EBD937" w14:textId="77777777" w:rsidR="004E56C8" w:rsidRPr="008363AA" w:rsidRDefault="004E56C8" w:rsidP="004E56C8">
      <w:pPr>
        <w:shd w:val="clear" w:color="auto" w:fill="FFFFFF"/>
        <w:ind w:firstLine="375"/>
        <w:jc w:val="both"/>
        <w:rPr>
          <w:rFonts w:ascii="GHEA Grapalat" w:hAnsi="GHEA Grapalat" w:cs="Arial"/>
          <w:sz w:val="20"/>
          <w:lang w:val="es-ES"/>
        </w:rPr>
      </w:pPr>
      <w:r w:rsidRPr="008363A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F8D25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8363A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EAB61FF" w14:textId="77777777" w:rsidR="004E56C8" w:rsidRPr="008363AA"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8363AA">
        <w:rPr>
          <w:rFonts w:ascii="GHEA Grapalat" w:hAnsi="GHEA Grapalat" w:cs="Arial"/>
          <w:sz w:val="20"/>
          <w:lang w:val="es-ES" w:eastAsia="en-US"/>
        </w:rPr>
        <w:t>որպես ընտրված մասնակից հրաժարվել կամ զրկվել է պայմանագիր կնքելու իրավունքից:</w:t>
      </w:r>
    </w:p>
    <w:p w14:paraId="0FDB6B86"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r w:rsidRPr="008363AA">
        <w:rPr>
          <w:rFonts w:ascii="GHEA Grapalat" w:hAnsi="GHEA Grapalat" w:cs="Arial"/>
          <w:sz w:val="20"/>
          <w:lang w:val="es-ES"/>
        </w:rPr>
        <w:t xml:space="preserve"> 2-րդ </w:t>
      </w:r>
      <w:r w:rsidRPr="008363AA">
        <w:rPr>
          <w:rFonts w:ascii="GHEA Grapalat" w:hAnsi="GHEA Grapalat" w:cs="Sylfaen"/>
          <w:sz w:val="20"/>
          <w:lang w:val="es-ES"/>
        </w:rPr>
        <w:t>մասի</w:t>
      </w:r>
      <w:r w:rsidRPr="008363AA">
        <w:rPr>
          <w:rFonts w:ascii="GHEA Grapalat" w:hAnsi="GHEA Grapalat" w:cs="Arial"/>
          <w:sz w:val="20"/>
          <w:lang w:val="es-ES"/>
        </w:rPr>
        <w:t xml:space="preserve"> 2.</w:t>
      </w:r>
      <w:r w:rsidRPr="008363AA">
        <w:rPr>
          <w:rFonts w:ascii="GHEA Grapalat" w:hAnsi="GHEA Grapalat" w:cs="Arial"/>
          <w:sz w:val="20"/>
          <w:lang w:val="hy-AM"/>
        </w:rPr>
        <w:t>1</w:t>
      </w:r>
      <w:r w:rsidRPr="008363AA">
        <w:rPr>
          <w:rFonts w:ascii="GHEA Grapalat" w:hAnsi="GHEA Grapalat" w:cs="Arial"/>
          <w:sz w:val="20"/>
          <w:lang w:val="es-ES"/>
        </w:rPr>
        <w:t xml:space="preserve"> </w:t>
      </w:r>
      <w:r w:rsidRPr="008363AA">
        <w:rPr>
          <w:rFonts w:ascii="GHEA Grapalat" w:hAnsi="GHEA Grapalat" w:cs="Sylfaen"/>
          <w:sz w:val="20"/>
          <w:lang w:val="es-ES"/>
        </w:rPr>
        <w:t>կետով</w:t>
      </w:r>
      <w:r w:rsidRPr="008363AA">
        <w:rPr>
          <w:rFonts w:ascii="GHEA Grapalat" w:hAnsi="GHEA Grapalat" w:cs="Arial"/>
          <w:sz w:val="20"/>
          <w:lang w:val="es-ES"/>
        </w:rPr>
        <w:t xml:space="preserve"> </w:t>
      </w:r>
      <w:r w:rsidRPr="008363AA">
        <w:rPr>
          <w:rFonts w:ascii="GHEA Grapalat" w:hAnsi="GHEA Grapalat" w:cs="Sylfaen"/>
          <w:sz w:val="20"/>
          <w:lang w:val="es-ES"/>
        </w:rPr>
        <w:t>նախատեսված</w:t>
      </w:r>
      <w:r w:rsidRPr="008363AA">
        <w:rPr>
          <w:rFonts w:ascii="GHEA Grapalat" w:hAnsi="GHEA Grapalat" w:cs="Arial"/>
          <w:sz w:val="20"/>
          <w:lang w:val="es-ES"/>
        </w:rPr>
        <w:t xml:space="preserve"> </w:t>
      </w:r>
      <w:r w:rsidRPr="008363AA">
        <w:rPr>
          <w:rFonts w:ascii="GHEA Grapalat" w:hAnsi="GHEA Grapalat" w:cs="Sylfaen"/>
          <w:sz w:val="20"/>
          <w:lang w:val="es-ES"/>
        </w:rPr>
        <w:t>գրավոր</w:t>
      </w:r>
      <w:r w:rsidRPr="008363AA">
        <w:rPr>
          <w:rFonts w:ascii="GHEA Grapalat" w:hAnsi="GHEA Grapalat" w:cs="Arial"/>
          <w:sz w:val="20"/>
          <w:lang w:val="es-ES"/>
        </w:rPr>
        <w:t xml:space="preserve"> </w:t>
      </w:r>
      <w:r w:rsidRPr="008363AA">
        <w:rPr>
          <w:rFonts w:ascii="GHEA Grapalat" w:hAnsi="GHEA Grapalat" w:cs="Sylfaen"/>
          <w:sz w:val="20"/>
          <w:lang w:val="es-ES"/>
        </w:rPr>
        <w:t xml:space="preserve">հայտարարություն: </w:t>
      </w:r>
      <w:r w:rsidRPr="008363AA">
        <w:rPr>
          <w:rFonts w:ascii="GHEA Grapalat" w:hAnsi="GHEA Grapalat" w:cs="Sylfaen"/>
          <w:sz w:val="20"/>
        </w:rPr>
        <w:t>Բացի</w:t>
      </w:r>
      <w:r w:rsidRPr="008363AA">
        <w:rPr>
          <w:rFonts w:ascii="GHEA Grapalat" w:hAnsi="GHEA Grapalat" w:cs="Sylfaen"/>
          <w:sz w:val="20"/>
          <w:lang w:val="es-ES"/>
        </w:rPr>
        <w:t xml:space="preserve"> </w:t>
      </w:r>
      <w:r w:rsidRPr="008363AA">
        <w:rPr>
          <w:rFonts w:ascii="GHEA Grapalat" w:hAnsi="GHEA Grapalat" w:cs="Sylfaen"/>
          <w:sz w:val="20"/>
        </w:rPr>
        <w:t>սույն</w:t>
      </w:r>
      <w:r w:rsidRPr="008363AA">
        <w:rPr>
          <w:rFonts w:ascii="GHEA Grapalat" w:hAnsi="GHEA Grapalat" w:cs="Sylfaen"/>
          <w:sz w:val="20"/>
          <w:lang w:val="es-ES"/>
        </w:rPr>
        <w:t xml:space="preserve"> </w:t>
      </w:r>
      <w:r w:rsidRPr="008363AA">
        <w:rPr>
          <w:rFonts w:ascii="GHEA Grapalat" w:hAnsi="GHEA Grapalat" w:cs="Sylfaen"/>
          <w:sz w:val="20"/>
        </w:rPr>
        <w:t>կետով</w:t>
      </w:r>
      <w:r w:rsidRPr="008363AA">
        <w:rPr>
          <w:rFonts w:ascii="GHEA Grapalat" w:hAnsi="GHEA Grapalat" w:cs="Sylfaen"/>
          <w:sz w:val="20"/>
          <w:lang w:val="es-ES"/>
        </w:rPr>
        <w:t xml:space="preserve"> </w:t>
      </w:r>
      <w:r w:rsidRPr="008363AA">
        <w:rPr>
          <w:rFonts w:ascii="GHEA Grapalat" w:hAnsi="GHEA Grapalat" w:cs="Sylfaen"/>
          <w:sz w:val="20"/>
        </w:rPr>
        <w:t>նախատեսված</w:t>
      </w:r>
      <w:r w:rsidRPr="008363AA">
        <w:rPr>
          <w:rFonts w:ascii="GHEA Grapalat" w:hAnsi="GHEA Grapalat" w:cs="Sylfaen"/>
          <w:sz w:val="20"/>
          <w:lang w:val="es-ES"/>
        </w:rPr>
        <w:t xml:space="preserve"> </w:t>
      </w:r>
      <w:r w:rsidRPr="008363AA">
        <w:rPr>
          <w:rFonts w:ascii="GHEA Grapalat" w:hAnsi="GHEA Grapalat" w:cs="Sylfaen"/>
          <w:sz w:val="20"/>
        </w:rPr>
        <w:t>հայտարարությունից</w:t>
      </w:r>
      <w:r w:rsidRPr="008363AA">
        <w:rPr>
          <w:rFonts w:ascii="GHEA Grapalat" w:hAnsi="GHEA Grapalat" w:cs="Sylfaen"/>
          <w:sz w:val="20"/>
          <w:lang w:val="es-ES"/>
        </w:rPr>
        <w:t xml:space="preserve"> </w:t>
      </w:r>
      <w:r w:rsidRPr="008363AA">
        <w:rPr>
          <w:rFonts w:ascii="GHEA Grapalat" w:hAnsi="GHEA Grapalat" w:cs="Sylfaen"/>
          <w:sz w:val="20"/>
        </w:rPr>
        <w:t>մասնակցության</w:t>
      </w:r>
      <w:r w:rsidRPr="008363AA">
        <w:rPr>
          <w:rFonts w:ascii="GHEA Grapalat" w:hAnsi="GHEA Grapalat" w:cs="Sylfaen"/>
          <w:sz w:val="20"/>
          <w:lang w:val="es-ES"/>
        </w:rPr>
        <w:t xml:space="preserve"> </w:t>
      </w:r>
      <w:r w:rsidRPr="008363AA">
        <w:rPr>
          <w:rFonts w:ascii="GHEA Grapalat" w:hAnsi="GHEA Grapalat" w:cs="Sylfaen"/>
          <w:sz w:val="20"/>
        </w:rPr>
        <w:t>իրավունքի</w:t>
      </w:r>
      <w:r w:rsidRPr="008363AA">
        <w:rPr>
          <w:rFonts w:ascii="GHEA Grapalat" w:hAnsi="GHEA Grapalat" w:cs="Sylfaen"/>
          <w:sz w:val="20"/>
          <w:lang w:val="es-ES"/>
        </w:rPr>
        <w:t xml:space="preserve"> </w:t>
      </w:r>
      <w:r w:rsidRPr="008363AA">
        <w:rPr>
          <w:rFonts w:ascii="GHEA Grapalat" w:hAnsi="GHEA Grapalat" w:cs="Sylfaen"/>
          <w:sz w:val="20"/>
        </w:rPr>
        <w:t>գնահատման</w:t>
      </w:r>
      <w:r w:rsidRPr="008363AA">
        <w:rPr>
          <w:rFonts w:ascii="GHEA Grapalat" w:hAnsi="GHEA Grapalat" w:cs="Sylfaen"/>
          <w:sz w:val="20"/>
          <w:lang w:val="es-ES"/>
        </w:rPr>
        <w:t xml:space="preserve"> </w:t>
      </w:r>
      <w:r w:rsidRPr="008363AA">
        <w:rPr>
          <w:rFonts w:ascii="GHEA Grapalat" w:hAnsi="GHEA Grapalat" w:cs="Sylfaen"/>
          <w:sz w:val="20"/>
        </w:rPr>
        <w:t>համար</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այդ</w:t>
      </w:r>
      <w:r w:rsidRPr="008363AA">
        <w:rPr>
          <w:rFonts w:ascii="GHEA Grapalat" w:hAnsi="GHEA Grapalat" w:cs="Sylfaen"/>
          <w:sz w:val="20"/>
          <w:lang w:val="es-ES"/>
        </w:rPr>
        <w:t xml:space="preserve"> </w:t>
      </w:r>
      <w:r w:rsidRPr="008363AA">
        <w:rPr>
          <w:rFonts w:ascii="GHEA Grapalat" w:hAnsi="GHEA Grapalat" w:cs="Sylfaen"/>
          <w:sz w:val="20"/>
        </w:rPr>
        <w:t>թվում</w:t>
      </w:r>
      <w:r w:rsidRPr="008363AA">
        <w:rPr>
          <w:rFonts w:ascii="GHEA Grapalat" w:hAnsi="GHEA Grapalat" w:cs="Sylfaen"/>
          <w:sz w:val="20"/>
          <w:lang w:val="es-ES"/>
        </w:rPr>
        <w:t xml:space="preserve"> </w:t>
      </w:r>
      <w:r w:rsidRPr="008363AA">
        <w:rPr>
          <w:rFonts w:ascii="GHEA Grapalat" w:hAnsi="GHEA Grapalat" w:cs="Sylfaen"/>
          <w:sz w:val="20"/>
        </w:rPr>
        <w:t>ընտրված</w:t>
      </w:r>
      <w:r w:rsidRPr="008363AA">
        <w:rPr>
          <w:rFonts w:ascii="GHEA Grapalat" w:hAnsi="GHEA Grapalat" w:cs="Sylfaen"/>
          <w:sz w:val="20"/>
          <w:lang w:val="es-ES"/>
        </w:rPr>
        <w:t xml:space="preserve"> </w:t>
      </w:r>
      <w:r w:rsidRPr="008363AA">
        <w:rPr>
          <w:rFonts w:ascii="GHEA Grapalat" w:hAnsi="GHEA Grapalat" w:cs="Sylfaen"/>
          <w:sz w:val="20"/>
        </w:rPr>
        <w:t>մասնակցից</w:t>
      </w:r>
      <w:r w:rsidRPr="008363AA">
        <w:rPr>
          <w:rFonts w:ascii="GHEA Grapalat" w:hAnsi="GHEA Grapalat" w:cs="Sylfaen"/>
          <w:sz w:val="20"/>
          <w:lang w:val="es-ES"/>
        </w:rPr>
        <w:t xml:space="preserve"> </w:t>
      </w:r>
      <w:r w:rsidRPr="008363AA">
        <w:rPr>
          <w:rFonts w:ascii="GHEA Grapalat" w:hAnsi="GHEA Grapalat" w:cs="Sylfaen"/>
          <w:sz w:val="20"/>
        </w:rPr>
        <w:t>այլ</w:t>
      </w:r>
      <w:r w:rsidRPr="008363AA">
        <w:rPr>
          <w:rFonts w:ascii="GHEA Grapalat" w:hAnsi="GHEA Grapalat" w:cs="Sylfaen"/>
          <w:sz w:val="20"/>
          <w:lang w:val="es-ES"/>
        </w:rPr>
        <w:t xml:space="preserve"> </w:t>
      </w:r>
      <w:r w:rsidRPr="008363AA">
        <w:rPr>
          <w:rFonts w:ascii="GHEA Grapalat" w:hAnsi="GHEA Grapalat" w:cs="Sylfaen"/>
          <w:sz w:val="20"/>
        </w:rPr>
        <w:t>փաստաթղթեր</w:t>
      </w:r>
      <w:r w:rsidRPr="008363AA">
        <w:rPr>
          <w:rFonts w:ascii="GHEA Grapalat" w:hAnsi="GHEA Grapalat" w:cs="Sylfaen"/>
          <w:sz w:val="20"/>
          <w:lang w:val="es-ES"/>
        </w:rPr>
        <w:t xml:space="preserve"> </w:t>
      </w:r>
      <w:r w:rsidRPr="008363AA">
        <w:rPr>
          <w:rFonts w:ascii="GHEA Grapalat" w:hAnsi="GHEA Grapalat" w:cs="Sylfaen"/>
          <w:sz w:val="20"/>
        </w:rPr>
        <w:t>կամ</w:t>
      </w:r>
      <w:r w:rsidRPr="008363AA">
        <w:rPr>
          <w:rFonts w:ascii="GHEA Grapalat" w:hAnsi="GHEA Grapalat" w:cs="Sylfaen"/>
          <w:sz w:val="20"/>
          <w:lang w:val="es-ES"/>
        </w:rPr>
        <w:t xml:space="preserve"> </w:t>
      </w:r>
      <w:r w:rsidRPr="008363AA">
        <w:rPr>
          <w:rFonts w:ascii="GHEA Grapalat" w:hAnsi="GHEA Grapalat" w:cs="Sylfaen"/>
          <w:sz w:val="20"/>
        </w:rPr>
        <w:t>հիմնավորումներ</w:t>
      </w:r>
      <w:r w:rsidRPr="008363AA">
        <w:rPr>
          <w:rFonts w:ascii="GHEA Grapalat" w:hAnsi="GHEA Grapalat" w:cs="Sylfaen"/>
          <w:sz w:val="20"/>
          <w:lang w:val="es-ES"/>
        </w:rPr>
        <w:t xml:space="preserve"> </w:t>
      </w:r>
      <w:r w:rsidRPr="008363AA">
        <w:rPr>
          <w:rFonts w:ascii="GHEA Grapalat" w:hAnsi="GHEA Grapalat" w:cs="Sylfaen"/>
          <w:sz w:val="20"/>
        </w:rPr>
        <w:t>չեն</w:t>
      </w:r>
      <w:r w:rsidRPr="008363AA">
        <w:rPr>
          <w:rFonts w:ascii="GHEA Grapalat" w:hAnsi="GHEA Grapalat" w:cs="Sylfaen"/>
          <w:sz w:val="20"/>
          <w:lang w:val="es-ES"/>
        </w:rPr>
        <w:t xml:space="preserve"> </w:t>
      </w:r>
      <w:r w:rsidRPr="008363AA">
        <w:rPr>
          <w:rFonts w:ascii="GHEA Grapalat" w:hAnsi="GHEA Grapalat" w:cs="Sylfaen"/>
          <w:sz w:val="20"/>
        </w:rPr>
        <w:t>կարող</w:t>
      </w:r>
      <w:r w:rsidRPr="008363AA">
        <w:rPr>
          <w:rFonts w:ascii="GHEA Grapalat" w:hAnsi="GHEA Grapalat" w:cs="Sylfaen"/>
          <w:sz w:val="20"/>
          <w:lang w:val="es-ES"/>
        </w:rPr>
        <w:t xml:space="preserve"> </w:t>
      </w:r>
      <w:r w:rsidRPr="008363AA">
        <w:rPr>
          <w:rFonts w:ascii="GHEA Grapalat" w:hAnsi="GHEA Grapalat" w:cs="Sylfaen"/>
          <w:sz w:val="20"/>
        </w:rPr>
        <w:t>պահանջվել</w:t>
      </w:r>
      <w:r w:rsidRPr="008363AA">
        <w:rPr>
          <w:rFonts w:ascii="GHEA Grapalat" w:hAnsi="GHEA Grapalat" w:cs="Sylfaen"/>
          <w:sz w:val="20"/>
          <w:lang w:val="es-ES"/>
        </w:rPr>
        <w:t>:</w:t>
      </w:r>
      <w:r w:rsidRPr="008363AA">
        <w:rPr>
          <w:rFonts w:ascii="GHEA Grapalat" w:hAnsi="GHEA Grapalat" w:cs="Tahoma"/>
          <w:sz w:val="20"/>
          <w:lang w:val="hy-AM"/>
        </w:rPr>
        <w:t xml:space="preserve"> </w:t>
      </w:r>
      <w:r w:rsidRPr="008363AA">
        <w:rPr>
          <w:rFonts w:ascii="GHEA Grapalat" w:hAnsi="GHEA Grapalat" w:cs="Tahoma"/>
          <w:sz w:val="20"/>
        </w:rPr>
        <w:t>Մասնակցի</w:t>
      </w:r>
      <w:r w:rsidRPr="008363AA">
        <w:rPr>
          <w:rFonts w:ascii="GHEA Grapalat" w:hAnsi="GHEA Grapalat" w:cs="Tahoma"/>
          <w:sz w:val="20"/>
          <w:lang w:val="es-ES"/>
        </w:rPr>
        <w:t xml:space="preserve"> </w:t>
      </w:r>
      <w:r w:rsidRPr="008363AA">
        <w:rPr>
          <w:rFonts w:ascii="GHEA Grapalat" w:hAnsi="GHEA Grapalat" w:cs="Tahoma"/>
          <w:sz w:val="20"/>
        </w:rPr>
        <w:t>հայտարարության</w:t>
      </w:r>
      <w:r w:rsidRPr="008363AA">
        <w:rPr>
          <w:rFonts w:ascii="GHEA Grapalat" w:hAnsi="GHEA Grapalat" w:cs="Tahoma"/>
          <w:sz w:val="20"/>
          <w:lang w:val="es-ES"/>
        </w:rPr>
        <w:t xml:space="preserve"> </w:t>
      </w:r>
      <w:r w:rsidRPr="008363AA">
        <w:rPr>
          <w:rFonts w:ascii="GHEA Grapalat" w:hAnsi="GHEA Grapalat" w:cs="Tahoma"/>
          <w:sz w:val="20"/>
        </w:rPr>
        <w:t>իսկությունը</w:t>
      </w:r>
      <w:r w:rsidRPr="008363AA">
        <w:rPr>
          <w:rFonts w:ascii="GHEA Grapalat" w:hAnsi="GHEA Grapalat" w:cs="Tahoma"/>
          <w:sz w:val="20"/>
          <w:lang w:val="es-ES"/>
        </w:rPr>
        <w:t xml:space="preserve"> </w:t>
      </w:r>
      <w:r w:rsidRPr="008363AA">
        <w:rPr>
          <w:rFonts w:ascii="GHEA Grapalat" w:hAnsi="GHEA Grapalat" w:cs="Tahoma"/>
          <w:sz w:val="20"/>
        </w:rPr>
        <w:t>գնահատող</w:t>
      </w:r>
      <w:r w:rsidRPr="008363AA">
        <w:rPr>
          <w:rFonts w:ascii="GHEA Grapalat" w:hAnsi="GHEA Grapalat" w:cs="Tahoma"/>
          <w:sz w:val="20"/>
          <w:lang w:val="es-ES"/>
        </w:rPr>
        <w:t xml:space="preserve"> </w:t>
      </w:r>
      <w:r w:rsidRPr="008363AA">
        <w:rPr>
          <w:rFonts w:ascii="GHEA Grapalat" w:hAnsi="GHEA Grapalat" w:cs="Tahoma"/>
          <w:sz w:val="20"/>
        </w:rPr>
        <w:t>հանձնաժողովը</w:t>
      </w:r>
      <w:r w:rsidRPr="008363AA">
        <w:rPr>
          <w:rFonts w:ascii="GHEA Grapalat" w:hAnsi="GHEA Grapalat" w:cs="Tahoma"/>
          <w:sz w:val="20"/>
          <w:lang w:val="es-ES"/>
        </w:rPr>
        <w:t xml:space="preserve"> (</w:t>
      </w:r>
      <w:r w:rsidRPr="008363AA">
        <w:rPr>
          <w:rFonts w:ascii="GHEA Grapalat" w:hAnsi="GHEA Grapalat" w:cs="Tahoma"/>
          <w:sz w:val="20"/>
        </w:rPr>
        <w:t>այսուհետ</w:t>
      </w:r>
      <w:r w:rsidRPr="008363AA">
        <w:rPr>
          <w:rFonts w:ascii="GHEA Grapalat" w:hAnsi="GHEA Grapalat" w:cs="Tahoma"/>
          <w:sz w:val="20"/>
          <w:lang w:val="es-ES"/>
        </w:rPr>
        <w:t xml:space="preserve">` </w:t>
      </w:r>
      <w:r w:rsidRPr="008363AA">
        <w:rPr>
          <w:rFonts w:ascii="GHEA Grapalat" w:hAnsi="GHEA Grapalat" w:cs="Tahoma"/>
          <w:sz w:val="20"/>
        </w:rPr>
        <w:t>հանձնաժողով</w:t>
      </w:r>
      <w:r w:rsidRPr="008363AA">
        <w:rPr>
          <w:rFonts w:ascii="GHEA Grapalat" w:hAnsi="GHEA Grapalat" w:cs="Tahoma"/>
          <w:sz w:val="20"/>
          <w:lang w:val="es-ES"/>
        </w:rPr>
        <w:t xml:space="preserve">) </w:t>
      </w:r>
      <w:r w:rsidRPr="008363AA">
        <w:rPr>
          <w:rFonts w:ascii="GHEA Grapalat" w:hAnsi="GHEA Grapalat" w:cs="Tahoma"/>
          <w:sz w:val="20"/>
        </w:rPr>
        <w:t>գնահատում</w:t>
      </w:r>
      <w:r w:rsidRPr="008363AA">
        <w:rPr>
          <w:rFonts w:ascii="GHEA Grapalat" w:hAnsi="GHEA Grapalat" w:cs="Tahoma"/>
          <w:sz w:val="20"/>
          <w:lang w:val="es-ES"/>
        </w:rPr>
        <w:t xml:space="preserve"> </w:t>
      </w:r>
      <w:r w:rsidRPr="008363AA">
        <w:rPr>
          <w:rFonts w:ascii="GHEA Grapalat" w:hAnsi="GHEA Grapalat" w:cs="Tahoma"/>
          <w:sz w:val="20"/>
        </w:rPr>
        <w:t>է</w:t>
      </w:r>
      <w:r w:rsidRPr="008363AA">
        <w:rPr>
          <w:rFonts w:ascii="GHEA Grapalat" w:hAnsi="GHEA Grapalat" w:cs="Tahoma"/>
          <w:sz w:val="20"/>
          <w:lang w:val="es-ES"/>
        </w:rPr>
        <w:t xml:space="preserve"> </w:t>
      </w:r>
      <w:r w:rsidRPr="008363AA">
        <w:rPr>
          <w:rFonts w:ascii="GHEA Grapalat" w:hAnsi="GHEA Grapalat" w:cs="Tahoma"/>
          <w:sz w:val="20"/>
        </w:rPr>
        <w:t>սույն</w:t>
      </w:r>
      <w:r w:rsidRPr="008363AA">
        <w:rPr>
          <w:rFonts w:ascii="GHEA Grapalat" w:hAnsi="GHEA Grapalat" w:cs="Tahoma"/>
          <w:sz w:val="20"/>
          <w:lang w:val="es-ES"/>
        </w:rPr>
        <w:t xml:space="preserve"> </w:t>
      </w:r>
      <w:r w:rsidRPr="008363AA">
        <w:rPr>
          <w:rFonts w:ascii="GHEA Grapalat" w:hAnsi="GHEA Grapalat" w:cs="Tahoma"/>
          <w:sz w:val="20"/>
        </w:rPr>
        <w:t>հրավերով</w:t>
      </w:r>
      <w:r w:rsidRPr="008363AA">
        <w:rPr>
          <w:rFonts w:ascii="GHEA Grapalat" w:hAnsi="GHEA Grapalat" w:cs="Tahoma"/>
          <w:sz w:val="20"/>
          <w:lang w:val="es-ES"/>
        </w:rPr>
        <w:t xml:space="preserve"> </w:t>
      </w:r>
      <w:r w:rsidRPr="008363AA">
        <w:rPr>
          <w:rFonts w:ascii="GHEA Grapalat" w:hAnsi="GHEA Grapalat" w:cs="Tahoma"/>
          <w:sz w:val="20"/>
        </w:rPr>
        <w:t>սահմանված</w:t>
      </w:r>
      <w:r w:rsidRPr="008363AA">
        <w:rPr>
          <w:rFonts w:ascii="GHEA Grapalat" w:hAnsi="GHEA Grapalat" w:cs="Tahoma"/>
          <w:sz w:val="20"/>
          <w:lang w:val="es-ES"/>
        </w:rPr>
        <w:t xml:space="preserve"> </w:t>
      </w:r>
      <w:r w:rsidRPr="008363AA">
        <w:rPr>
          <w:rFonts w:ascii="GHEA Grapalat" w:hAnsi="GHEA Grapalat" w:cs="Tahoma"/>
          <w:sz w:val="20"/>
        </w:rPr>
        <w:t>պայմաններով</w:t>
      </w:r>
      <w:r w:rsidRPr="008363AA">
        <w:rPr>
          <w:rFonts w:ascii="GHEA Grapalat" w:hAnsi="GHEA Grapalat" w:cs="Tahoma"/>
          <w:sz w:val="20"/>
          <w:lang w:val="es-ES"/>
        </w:rPr>
        <w:t>:</w:t>
      </w:r>
    </w:p>
    <w:p w14:paraId="6FB8BF21" w14:textId="77777777" w:rsidR="004E56C8" w:rsidRPr="008363AA" w:rsidRDefault="004E56C8" w:rsidP="004E56C8">
      <w:pPr>
        <w:ind w:firstLine="720"/>
        <w:jc w:val="both"/>
        <w:rPr>
          <w:rFonts w:ascii="GHEA Grapalat" w:hAnsi="GHEA Grapalat"/>
          <w:color w:val="000000"/>
          <w:lang w:val="es-ES"/>
        </w:rPr>
      </w:pPr>
      <w:r w:rsidRPr="008363AA">
        <w:rPr>
          <w:rFonts w:ascii="GHEA Grapalat" w:hAnsi="GHEA Grapalat" w:cs="Tahoma"/>
          <w:sz w:val="20"/>
          <w:szCs w:val="20"/>
          <w:lang w:val="es-ES"/>
        </w:rPr>
        <w:t>2.3</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Մասնակիցի՝</w:t>
      </w:r>
      <w:r w:rsidRPr="008363AA">
        <w:rPr>
          <w:rFonts w:ascii="GHEA Grapalat" w:hAnsi="GHEA Grapalat" w:cs="Sylfaen"/>
          <w:sz w:val="20"/>
          <w:szCs w:val="20"/>
          <w:lang w:val="es-ES"/>
        </w:rPr>
        <w:t xml:space="preserve"> </w:t>
      </w:r>
      <w:r w:rsidRPr="008363AA">
        <w:rPr>
          <w:rFonts w:ascii="GHEA Grapalat" w:hAnsi="GHEA Grapalat" w:cs="Sylfaen"/>
          <w:sz w:val="20"/>
          <w:szCs w:val="20"/>
          <w:lang w:val="hy-AM"/>
        </w:rPr>
        <w:t>Օ</w:t>
      </w:r>
      <w:r w:rsidRPr="008363AA">
        <w:rPr>
          <w:rFonts w:ascii="GHEA Grapalat" w:hAnsi="GHEA Grapalat" w:cs="Sylfaen"/>
          <w:sz w:val="20"/>
          <w:szCs w:val="20"/>
        </w:rPr>
        <w:t>րենքի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հոդվածի</w:t>
      </w:r>
      <w:r w:rsidRPr="008363AA">
        <w:rPr>
          <w:rFonts w:ascii="GHEA Grapalat" w:hAnsi="GHEA Grapalat" w:cs="Sylfaen"/>
          <w:sz w:val="20"/>
          <w:szCs w:val="20"/>
          <w:lang w:val="es-ES"/>
        </w:rPr>
        <w:t xml:space="preserve"> 1-</w:t>
      </w:r>
      <w:r w:rsidRPr="008363AA">
        <w:rPr>
          <w:rFonts w:ascii="GHEA Grapalat" w:hAnsi="GHEA Grapalat" w:cs="Sylfaen"/>
          <w:sz w:val="20"/>
          <w:szCs w:val="20"/>
        </w:rPr>
        <w:t>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մասի</w:t>
      </w:r>
      <w:r w:rsidRPr="008363AA">
        <w:rPr>
          <w:rFonts w:ascii="GHEA Grapalat" w:hAnsi="GHEA Grapalat" w:cs="Sylfaen"/>
          <w:sz w:val="20"/>
          <w:szCs w:val="20"/>
          <w:lang w:val="es-ES"/>
        </w:rPr>
        <w:t xml:space="preserve"> 6-</w:t>
      </w:r>
      <w:r w:rsidRPr="008363AA">
        <w:rPr>
          <w:rFonts w:ascii="GHEA Grapalat" w:hAnsi="GHEA Grapalat" w:cs="Sylfaen"/>
          <w:sz w:val="20"/>
          <w:szCs w:val="20"/>
        </w:rPr>
        <w:t>րդ</w:t>
      </w:r>
      <w:r w:rsidRPr="008363AA">
        <w:rPr>
          <w:rFonts w:ascii="GHEA Grapalat" w:hAnsi="GHEA Grapalat" w:cs="Sylfaen"/>
          <w:sz w:val="20"/>
          <w:szCs w:val="20"/>
          <w:lang w:val="es-ES"/>
        </w:rPr>
        <w:t xml:space="preserve"> </w:t>
      </w:r>
      <w:r w:rsidRPr="008363AA">
        <w:rPr>
          <w:rFonts w:ascii="GHEA Grapalat" w:hAnsi="GHEA Grapalat" w:cs="Sylfaen"/>
          <w:sz w:val="20"/>
          <w:szCs w:val="20"/>
        </w:rPr>
        <w:t>կետով</w:t>
      </w:r>
      <w:r w:rsidRPr="008363AA">
        <w:rPr>
          <w:rFonts w:ascii="GHEA Grapalat" w:hAnsi="GHEA Grapalat" w:cs="Sylfaen"/>
          <w:sz w:val="20"/>
          <w:szCs w:val="20"/>
          <w:lang w:val="es-ES"/>
        </w:rPr>
        <w:t xml:space="preserve"> </w:t>
      </w:r>
      <w:r w:rsidRPr="008363AA">
        <w:rPr>
          <w:rFonts w:ascii="GHEA Grapalat" w:hAnsi="GHEA Grapalat" w:cs="Sylfaen"/>
          <w:sz w:val="20"/>
          <w:szCs w:val="20"/>
        </w:rPr>
        <w:t>նախատեսված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ցուցակում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ներառվելը</w:t>
      </w:r>
      <w:r w:rsidRPr="008363AA">
        <w:rPr>
          <w:rFonts w:ascii="GHEA Grapalat" w:hAnsi="GHEA Grapalat" w:cs="Sylfaen"/>
          <w:sz w:val="20"/>
          <w:szCs w:val="20"/>
          <w:lang w:val="es-ES"/>
        </w:rPr>
        <w:t xml:space="preserve">, </w:t>
      </w:r>
      <w:r w:rsidRPr="008363AA">
        <w:rPr>
          <w:rFonts w:ascii="GHEA Grapalat" w:hAnsi="GHEA Grapalat" w:cs="Sylfaen"/>
          <w:sz w:val="20"/>
          <w:szCs w:val="20"/>
        </w:rPr>
        <w:t>դրանում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գտնվելու</w:t>
      </w:r>
      <w:r w:rsidRPr="008363AA">
        <w:rPr>
          <w:rFonts w:ascii="GHEA Grapalat" w:hAnsi="GHEA Grapalat" w:cs="Sylfaen"/>
          <w:sz w:val="20"/>
          <w:szCs w:val="20"/>
          <w:lang w:val="es-ES"/>
        </w:rPr>
        <w:t xml:space="preserve"> </w:t>
      </w:r>
      <w:r w:rsidRPr="008363AA">
        <w:rPr>
          <w:rFonts w:ascii="GHEA Grapalat" w:hAnsi="GHEA Grapalat" w:cs="Sylfaen"/>
          <w:sz w:val="20"/>
          <w:szCs w:val="20"/>
        </w:rPr>
        <w:t>ժամանակահատվածում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ինքնաբերաբար</w:t>
      </w:r>
      <w:r w:rsidRPr="008363AA">
        <w:rPr>
          <w:rFonts w:ascii="GHEA Grapalat" w:hAnsi="GHEA Grapalat" w:cs="Sylfaen"/>
          <w:sz w:val="20"/>
          <w:szCs w:val="20"/>
          <w:lang w:val="es-ES"/>
        </w:rPr>
        <w:t xml:space="preserve"> </w:t>
      </w:r>
      <w:r w:rsidRPr="008363AA">
        <w:rPr>
          <w:rFonts w:ascii="GHEA Grapalat" w:hAnsi="GHEA Grapalat" w:cs="Sylfaen"/>
          <w:sz w:val="20"/>
          <w:szCs w:val="20"/>
        </w:rPr>
        <w:t>հանգեցնում</w:t>
      </w:r>
      <w:r w:rsidRPr="008363AA">
        <w:rPr>
          <w:rFonts w:ascii="GHEA Grapalat" w:hAnsi="GHEA Grapalat" w:cs="Sylfaen"/>
          <w:sz w:val="20"/>
          <w:szCs w:val="20"/>
          <w:lang w:val="es-ES"/>
        </w:rPr>
        <w:t xml:space="preserve"> </w:t>
      </w:r>
      <w:r w:rsidRPr="008363AA">
        <w:rPr>
          <w:rFonts w:ascii="GHEA Grapalat" w:hAnsi="GHEA Grapalat" w:cs="Sylfaen"/>
          <w:sz w:val="20"/>
          <w:szCs w:val="20"/>
        </w:rPr>
        <w:t>է</w:t>
      </w:r>
      <w:r w:rsidRPr="008363AA">
        <w:rPr>
          <w:rFonts w:ascii="GHEA Grapalat" w:hAnsi="GHEA Grapalat" w:cs="Sylfaen"/>
          <w:sz w:val="20"/>
          <w:szCs w:val="20"/>
          <w:lang w:val="es-ES"/>
        </w:rPr>
        <w:t xml:space="preserve"> </w:t>
      </w:r>
      <w:r w:rsidRPr="008363AA">
        <w:rPr>
          <w:rFonts w:ascii="GHEA Grapalat" w:hAnsi="GHEA Grapalat" w:cs="Sylfaen"/>
          <w:sz w:val="20"/>
          <w:szCs w:val="20"/>
        </w:rPr>
        <w:t>վերջինիս</w:t>
      </w:r>
      <w:r w:rsidRPr="008363AA">
        <w:rPr>
          <w:rFonts w:ascii="GHEA Grapalat" w:hAnsi="GHEA Grapalat" w:cs="Sylfaen"/>
          <w:sz w:val="20"/>
          <w:szCs w:val="20"/>
          <w:lang w:val="es-ES"/>
        </w:rPr>
        <w:t xml:space="preserve"> </w:t>
      </w:r>
      <w:r w:rsidRPr="008363AA">
        <w:rPr>
          <w:rFonts w:ascii="GHEA Grapalat" w:hAnsi="GHEA Grapalat" w:cs="Sylfaen"/>
          <w:sz w:val="20"/>
          <w:szCs w:val="20"/>
        </w:rPr>
        <w:t>հետ</w:t>
      </w:r>
      <w:r w:rsidRPr="008363AA">
        <w:rPr>
          <w:rFonts w:ascii="GHEA Grapalat" w:hAnsi="GHEA Grapalat" w:cs="Sylfaen"/>
          <w:sz w:val="20"/>
          <w:szCs w:val="20"/>
          <w:lang w:val="es-ES"/>
        </w:rPr>
        <w:t xml:space="preserve"> </w:t>
      </w:r>
      <w:r w:rsidRPr="008363AA">
        <w:rPr>
          <w:rFonts w:ascii="GHEA Grapalat" w:hAnsi="GHEA Grapalat" w:cs="Sylfaen"/>
          <w:sz w:val="20"/>
          <w:szCs w:val="20"/>
        </w:rPr>
        <w:t>փոխկապակցված</w:t>
      </w:r>
      <w:r w:rsidRPr="008363AA">
        <w:rPr>
          <w:rFonts w:ascii="GHEA Grapalat" w:hAnsi="GHEA Grapalat" w:cs="Sylfaen"/>
          <w:sz w:val="20"/>
          <w:szCs w:val="20"/>
          <w:lang w:val="es-ES"/>
        </w:rPr>
        <w:t xml:space="preserve"> </w:t>
      </w:r>
      <w:r w:rsidRPr="008363AA">
        <w:rPr>
          <w:rFonts w:ascii="GHEA Grapalat" w:hAnsi="GHEA Grapalat" w:cs="Sylfaen"/>
          <w:sz w:val="20"/>
          <w:szCs w:val="20"/>
        </w:rPr>
        <w:t>անձանց</w:t>
      </w:r>
      <w:r w:rsidRPr="008363AA">
        <w:rPr>
          <w:rFonts w:ascii="GHEA Grapalat" w:hAnsi="GHEA Grapalat" w:cs="Sylfaen"/>
          <w:sz w:val="20"/>
          <w:szCs w:val="20"/>
          <w:lang w:val="es-ES"/>
        </w:rPr>
        <w:t xml:space="preserve"> </w:t>
      </w:r>
      <w:r w:rsidRPr="008363AA">
        <w:rPr>
          <w:rFonts w:ascii="GHEA Grapalat" w:hAnsi="GHEA Grapalat" w:cs="Sylfaen"/>
          <w:sz w:val="20"/>
          <w:szCs w:val="20"/>
        </w:rPr>
        <w:t>գնումների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գործընթացին</w:t>
      </w:r>
      <w:r w:rsidRPr="008363AA">
        <w:rPr>
          <w:rFonts w:ascii="GHEA Grapalat" w:hAnsi="GHEA Grapalat" w:cs="Sylfaen"/>
          <w:sz w:val="20"/>
          <w:szCs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իրավունքի</w:t>
      </w:r>
      <w:r w:rsidRPr="008363AA">
        <w:rPr>
          <w:rFonts w:ascii="GHEA Grapalat" w:hAnsi="GHEA Grapalat" w:cs="Sylfaen"/>
          <w:sz w:val="20"/>
          <w:szCs w:val="20"/>
          <w:lang w:val="es-ES"/>
        </w:rPr>
        <w:t xml:space="preserve"> </w:t>
      </w:r>
      <w:r w:rsidRPr="008363AA">
        <w:rPr>
          <w:rFonts w:ascii="GHEA Grapalat" w:hAnsi="GHEA Grapalat" w:cs="Sylfaen"/>
          <w:sz w:val="20"/>
          <w:szCs w:val="20"/>
        </w:rPr>
        <w:t>սահմանափակման</w:t>
      </w:r>
      <w:r w:rsidRPr="008363AA">
        <w:rPr>
          <w:rFonts w:ascii="GHEA Grapalat" w:hAnsi="GHEA Grapalat" w:cs="Sylfaen"/>
          <w:sz w:val="20"/>
          <w:szCs w:val="20"/>
          <w:lang w:val="es-ES"/>
        </w:rPr>
        <w:t>:</w:t>
      </w:r>
      <w:r w:rsidRPr="008363AA">
        <w:rPr>
          <w:rFonts w:ascii="GHEA Grapalat" w:hAnsi="GHEA Grapalat"/>
          <w:color w:val="000000"/>
          <w:lang w:val="es-ES"/>
        </w:rPr>
        <w:t xml:space="preserve"> </w:t>
      </w:r>
    </w:p>
    <w:p w14:paraId="1D8951D2" w14:textId="77777777" w:rsidR="004E56C8" w:rsidRPr="008363AA" w:rsidRDefault="004E56C8" w:rsidP="004E56C8">
      <w:pPr>
        <w:ind w:firstLine="720"/>
        <w:jc w:val="both"/>
        <w:rPr>
          <w:rFonts w:ascii="GHEA Grapalat" w:hAnsi="GHEA Grapalat"/>
          <w:sz w:val="20"/>
          <w:szCs w:val="20"/>
          <w:lang w:val="es-ES"/>
        </w:rPr>
      </w:pPr>
      <w:r w:rsidRPr="008363AA">
        <w:rPr>
          <w:rFonts w:ascii="GHEA Grapalat" w:hAnsi="GHEA Grapalat" w:cs="Tahoma"/>
          <w:sz w:val="20"/>
          <w:szCs w:val="20"/>
          <w:lang w:val="es-ES"/>
        </w:rPr>
        <w:t xml:space="preserve"> </w:t>
      </w:r>
      <w:r w:rsidRPr="008363AA">
        <w:rPr>
          <w:rFonts w:ascii="GHEA Grapalat" w:hAnsi="GHEA Grapalat" w:cs="Sylfaen"/>
          <w:sz w:val="20"/>
          <w:szCs w:val="20"/>
        </w:rPr>
        <w:t>Արգելվում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փոխկապակցված</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ավելի</w:t>
      </w:r>
      <w:r w:rsidRPr="008363AA">
        <w:rPr>
          <w:rFonts w:ascii="GHEA Grapalat" w:hAnsi="GHEA Grapalat"/>
          <w:sz w:val="20"/>
          <w:szCs w:val="20"/>
          <w:lang w:val="es-ES"/>
        </w:rPr>
        <w:t xml:space="preserve"> </w:t>
      </w:r>
      <w:r w:rsidRPr="008363AA">
        <w:rPr>
          <w:rFonts w:ascii="GHEA Grapalat" w:hAnsi="GHEA Grapalat" w:cs="Sylfaen"/>
          <w:sz w:val="20"/>
          <w:szCs w:val="20"/>
        </w:rPr>
        <w:t>քան</w:t>
      </w:r>
      <w:r w:rsidRPr="008363AA">
        <w:rPr>
          <w:rFonts w:ascii="GHEA Grapalat" w:hAnsi="GHEA Grapalat"/>
          <w:sz w:val="20"/>
          <w:szCs w:val="20"/>
          <w:lang w:val="es-ES"/>
        </w:rPr>
        <w:t xml:space="preserve"> </w:t>
      </w:r>
      <w:r w:rsidRPr="008363AA">
        <w:rPr>
          <w:rFonts w:ascii="GHEA Grapalat" w:hAnsi="GHEA Grapalat" w:cs="Sylfaen"/>
          <w:sz w:val="20"/>
          <w:szCs w:val="20"/>
        </w:rPr>
        <w:t>հիսուն</w:t>
      </w:r>
      <w:r w:rsidRPr="008363AA">
        <w:rPr>
          <w:rFonts w:ascii="GHEA Grapalat" w:hAnsi="GHEA Grapalat"/>
          <w:sz w:val="20"/>
          <w:szCs w:val="20"/>
          <w:lang w:val="es-ES"/>
        </w:rPr>
        <w:t xml:space="preserve"> </w:t>
      </w:r>
      <w:r w:rsidRPr="008363AA">
        <w:rPr>
          <w:rFonts w:ascii="GHEA Grapalat" w:hAnsi="GHEA Grapalat" w:cs="Sylfaen"/>
          <w:sz w:val="20"/>
          <w:szCs w:val="20"/>
        </w:rPr>
        <w:t>տոկոս</w:t>
      </w:r>
      <w:r w:rsidRPr="008363AA">
        <w:rPr>
          <w:rFonts w:ascii="GHEA Grapalat" w:hAnsi="GHEA Grapalat"/>
          <w:sz w:val="20"/>
          <w:szCs w:val="20"/>
          <w:lang w:val="es-ES"/>
        </w:rPr>
        <w:t xml:space="preserve"> </w:t>
      </w:r>
      <w:r w:rsidRPr="008363AA">
        <w:rPr>
          <w:rFonts w:ascii="GHEA Grapalat" w:hAnsi="GHEA Grapalat" w:cs="Sylfaen"/>
          <w:sz w:val="20"/>
          <w:szCs w:val="20"/>
        </w:rPr>
        <w:t>միևնույն</w:t>
      </w:r>
      <w:r w:rsidRPr="008363AA">
        <w:rPr>
          <w:rFonts w:ascii="GHEA Grapalat" w:hAnsi="GHEA Grapalat"/>
          <w:sz w:val="20"/>
          <w:szCs w:val="20"/>
          <w:lang w:val="es-ES"/>
        </w:rPr>
        <w:t xml:space="preserve"> </w:t>
      </w:r>
      <w:r w:rsidRPr="008363AA">
        <w:rPr>
          <w:rFonts w:ascii="GHEA Grapalat" w:hAnsi="GHEA Grapalat" w:cs="Sylfaen"/>
          <w:sz w:val="20"/>
          <w:szCs w:val="20"/>
        </w:rPr>
        <w:t>անձի</w:t>
      </w:r>
      <w:r w:rsidRPr="008363AA">
        <w:rPr>
          <w:rFonts w:ascii="GHEA Grapalat" w:hAnsi="GHEA Grapalat"/>
          <w:sz w:val="20"/>
          <w:szCs w:val="20"/>
          <w:lang w:val="es-ES"/>
        </w:rPr>
        <w:t xml:space="preserve"> (</w:t>
      </w:r>
      <w:r w:rsidRPr="008363AA">
        <w:rPr>
          <w:rFonts w:ascii="GHEA Grapalat" w:hAnsi="GHEA Grapalat" w:cs="Sylfaen"/>
          <w:sz w:val="20"/>
          <w:szCs w:val="20"/>
        </w:rPr>
        <w:t>անձանց</w:t>
      </w:r>
      <w:r w:rsidRPr="008363AA">
        <w:rPr>
          <w:rFonts w:ascii="GHEA Grapalat" w:hAnsi="GHEA Grapalat"/>
          <w:sz w:val="20"/>
          <w:szCs w:val="20"/>
          <w:lang w:val="es-ES"/>
        </w:rPr>
        <w:t xml:space="preserve">) </w:t>
      </w:r>
      <w:r w:rsidRPr="008363AA">
        <w:rPr>
          <w:rFonts w:ascii="GHEA Grapalat" w:hAnsi="GHEA Grapalat" w:cs="Sylfaen"/>
          <w:sz w:val="20"/>
          <w:szCs w:val="20"/>
        </w:rPr>
        <w:t>պատկանող</w:t>
      </w:r>
      <w:r w:rsidRPr="008363AA">
        <w:rPr>
          <w:rFonts w:ascii="GHEA Grapalat" w:hAnsi="GHEA Grapalat"/>
          <w:sz w:val="20"/>
          <w:szCs w:val="20"/>
          <w:lang w:val="es-ES"/>
        </w:rPr>
        <w:t xml:space="preserve"> </w:t>
      </w:r>
      <w:r w:rsidRPr="008363AA">
        <w:rPr>
          <w:rFonts w:ascii="GHEA Grapalat" w:hAnsi="GHEA Grapalat" w:cs="Sylfaen"/>
          <w:sz w:val="20"/>
          <w:szCs w:val="20"/>
        </w:rPr>
        <w:t>բաժնեմաս</w:t>
      </w:r>
      <w:r w:rsidRPr="008363AA">
        <w:rPr>
          <w:rFonts w:ascii="GHEA Grapalat" w:hAnsi="GHEA Grapalat"/>
          <w:sz w:val="20"/>
          <w:szCs w:val="20"/>
          <w:lang w:val="es-ES"/>
        </w:rPr>
        <w:t xml:space="preserve"> (</w:t>
      </w:r>
      <w:r w:rsidRPr="008363AA">
        <w:rPr>
          <w:rFonts w:ascii="GHEA Grapalat" w:hAnsi="GHEA Grapalat"/>
          <w:sz w:val="20"/>
          <w:szCs w:val="20"/>
        </w:rPr>
        <w:t>փայաբաժին</w:t>
      </w:r>
      <w:r w:rsidRPr="008363AA">
        <w:rPr>
          <w:rFonts w:ascii="GHEA Grapalat" w:hAnsi="GHEA Grapalat"/>
          <w:sz w:val="20"/>
          <w:szCs w:val="20"/>
          <w:lang w:val="es-ES"/>
        </w:rPr>
        <w:t xml:space="preserve">) </w:t>
      </w:r>
      <w:r w:rsidRPr="008363AA">
        <w:rPr>
          <w:rFonts w:ascii="GHEA Grapalat" w:hAnsi="GHEA Grapalat" w:cs="Sylfaen"/>
          <w:sz w:val="20"/>
          <w:szCs w:val="20"/>
        </w:rPr>
        <w:t>ունեցող</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sz w:val="20"/>
          <w:szCs w:val="20"/>
          <w:lang w:val="es-ES"/>
        </w:rPr>
        <w:t xml:space="preserve"> </w:t>
      </w:r>
      <w:r w:rsidRPr="008363AA">
        <w:rPr>
          <w:rFonts w:ascii="GHEA Grapalat" w:hAnsi="GHEA Grapalat" w:cs="Sylfaen"/>
          <w:sz w:val="20"/>
          <w:szCs w:val="20"/>
        </w:rPr>
        <w:t>միաժամանակյա</w:t>
      </w:r>
      <w:r w:rsidRPr="008363AA">
        <w:rPr>
          <w:rFonts w:ascii="GHEA Grapalat" w:hAnsi="GHEA Grapalat"/>
          <w:sz w:val="20"/>
          <w:szCs w:val="20"/>
          <w:lang w:val="es-ES"/>
        </w:rPr>
        <w:t xml:space="preserve"> </w:t>
      </w:r>
      <w:r w:rsidRPr="008363AA">
        <w:rPr>
          <w:rFonts w:ascii="GHEA Grapalat" w:hAnsi="GHEA Grapalat" w:cs="Sylfaen"/>
          <w:sz w:val="20"/>
          <w:szCs w:val="20"/>
        </w:rPr>
        <w:t>մասնակցությունը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ընթացակարգին</w:t>
      </w:r>
      <w:r w:rsidRPr="008363AA">
        <w:rPr>
          <w:rFonts w:ascii="GHEA Grapalat" w:hAnsi="GHEA Grapalat"/>
          <w:sz w:val="20"/>
          <w:szCs w:val="20"/>
          <w:lang w:val="hy-AM"/>
        </w:rPr>
        <w:t xml:space="preserve"> </w:t>
      </w:r>
      <w:r w:rsidRPr="008363AA">
        <w:rPr>
          <w:rFonts w:ascii="GHEA Grapalat" w:hAnsi="GHEA Grapalat" w:cs="Sylfaen"/>
          <w:sz w:val="20"/>
          <w:szCs w:val="20"/>
          <w:lang w:val="es-ES"/>
        </w:rPr>
        <w:t>(</w:t>
      </w:r>
      <w:r w:rsidRPr="008363AA">
        <w:rPr>
          <w:rFonts w:ascii="GHEA Grapalat" w:hAnsi="GHEA Grapalat" w:cs="Sylfaen"/>
          <w:sz w:val="20"/>
          <w:szCs w:val="20"/>
        </w:rPr>
        <w:t>միևնույն</w:t>
      </w:r>
      <w:r w:rsidRPr="008363AA">
        <w:rPr>
          <w:rFonts w:ascii="GHEA Grapalat" w:hAnsi="GHEA Grapalat" w:cs="Sylfaen"/>
          <w:sz w:val="20"/>
          <w:szCs w:val="20"/>
          <w:lang w:val="es-ES"/>
        </w:rPr>
        <w:t xml:space="preserve"> </w:t>
      </w:r>
      <w:r w:rsidRPr="008363AA">
        <w:rPr>
          <w:rFonts w:ascii="GHEA Grapalat" w:hAnsi="GHEA Grapalat" w:cs="Sylfaen"/>
          <w:sz w:val="20"/>
          <w:szCs w:val="20"/>
        </w:rPr>
        <w:t>չափաբաժնին</w:t>
      </w:r>
      <w:r w:rsidRPr="008363AA">
        <w:rPr>
          <w:rFonts w:ascii="GHEA Grapalat" w:hAnsi="GHEA Grapalat" w:cs="Sylfaen"/>
          <w:sz w:val="20"/>
          <w:szCs w:val="20"/>
          <w:lang w:val="es-ES"/>
        </w:rPr>
        <w:t xml:space="preserve">), </w:t>
      </w:r>
      <w:r w:rsidRPr="008363AA">
        <w:rPr>
          <w:rFonts w:ascii="GHEA Grapalat" w:hAnsi="GHEA Grapalat" w:cs="Sylfaen"/>
          <w:sz w:val="20"/>
          <w:szCs w:val="20"/>
        </w:rPr>
        <w:lastRenderedPageBreak/>
        <w:t>բացառությամբ</w:t>
      </w:r>
      <w:r w:rsidRPr="008363AA">
        <w:rPr>
          <w:rFonts w:ascii="GHEA Grapalat" w:hAnsi="GHEA Grapalat"/>
          <w:sz w:val="20"/>
          <w:szCs w:val="20"/>
          <w:lang w:val="es-ES"/>
        </w:rPr>
        <w:t xml:space="preserve"> </w:t>
      </w:r>
      <w:r w:rsidRPr="008363AA">
        <w:rPr>
          <w:rFonts w:ascii="GHEA Grapalat" w:hAnsi="GHEA Grapalat" w:cs="Sylfaen"/>
          <w:sz w:val="20"/>
          <w:szCs w:val="20"/>
        </w:rPr>
        <w:t>պետության</w:t>
      </w:r>
      <w:r w:rsidRPr="008363AA">
        <w:rPr>
          <w:rFonts w:ascii="GHEA Grapalat" w:hAnsi="GHEA Grapalat"/>
          <w:sz w:val="20"/>
          <w:szCs w:val="20"/>
          <w:lang w:val="es-ES"/>
        </w:rPr>
        <w:t xml:space="preserve"> </w:t>
      </w:r>
      <w:r w:rsidRPr="008363AA">
        <w:rPr>
          <w:rFonts w:ascii="GHEA Grapalat" w:hAnsi="GHEA Grapalat" w:cs="Sylfaen"/>
          <w:sz w:val="20"/>
          <w:szCs w:val="20"/>
        </w:rPr>
        <w:t>կամ</w:t>
      </w:r>
      <w:r w:rsidRPr="008363AA">
        <w:rPr>
          <w:rFonts w:ascii="GHEA Grapalat" w:hAnsi="GHEA Grapalat"/>
          <w:sz w:val="20"/>
          <w:szCs w:val="20"/>
          <w:lang w:val="es-ES"/>
        </w:rPr>
        <w:t xml:space="preserve"> </w:t>
      </w:r>
      <w:r w:rsidRPr="008363AA">
        <w:rPr>
          <w:rFonts w:ascii="GHEA Grapalat" w:hAnsi="GHEA Grapalat" w:cs="Sylfaen"/>
          <w:sz w:val="20"/>
          <w:szCs w:val="20"/>
        </w:rPr>
        <w:t>համայնքների</w:t>
      </w:r>
      <w:r w:rsidRPr="008363AA">
        <w:rPr>
          <w:rFonts w:ascii="GHEA Grapalat" w:hAnsi="GHEA Grapalat"/>
          <w:sz w:val="20"/>
          <w:szCs w:val="20"/>
          <w:lang w:val="es-ES"/>
        </w:rPr>
        <w:t xml:space="preserve"> </w:t>
      </w:r>
      <w:r w:rsidRPr="008363AA">
        <w:rPr>
          <w:rFonts w:ascii="GHEA Grapalat" w:hAnsi="GHEA Grapalat" w:cs="Sylfaen"/>
          <w:sz w:val="20"/>
          <w:szCs w:val="20"/>
        </w:rPr>
        <w:t>կողմից</w:t>
      </w:r>
      <w:r w:rsidRPr="008363AA">
        <w:rPr>
          <w:rFonts w:ascii="GHEA Grapalat" w:hAnsi="GHEA Grapalat"/>
          <w:sz w:val="20"/>
          <w:szCs w:val="20"/>
          <w:lang w:val="es-ES"/>
        </w:rPr>
        <w:t xml:space="preserve"> </w:t>
      </w:r>
      <w:r w:rsidRPr="008363AA">
        <w:rPr>
          <w:rFonts w:ascii="GHEA Grapalat" w:hAnsi="GHEA Grapalat" w:cs="Sylfaen"/>
          <w:sz w:val="20"/>
          <w:szCs w:val="20"/>
        </w:rPr>
        <w:t>հիմնադրված</w:t>
      </w:r>
      <w:r w:rsidRPr="008363AA">
        <w:rPr>
          <w:rFonts w:ascii="GHEA Grapalat" w:hAnsi="GHEA Grapalat"/>
          <w:sz w:val="20"/>
          <w:szCs w:val="20"/>
          <w:lang w:val="es-ES"/>
        </w:rPr>
        <w:t xml:space="preserve"> </w:t>
      </w:r>
      <w:r w:rsidRPr="008363AA">
        <w:rPr>
          <w:rFonts w:ascii="GHEA Grapalat" w:hAnsi="GHEA Grapalat" w:cs="Sylfaen"/>
          <w:sz w:val="20"/>
          <w:szCs w:val="20"/>
        </w:rPr>
        <w:t>կազմակերպությունների</w:t>
      </w:r>
      <w:r w:rsidRPr="008363AA">
        <w:rPr>
          <w:rFonts w:ascii="GHEA Grapalat" w:hAnsi="GHEA Grapalat" w:cs="Sylfaen"/>
          <w:sz w:val="20"/>
          <w:szCs w:val="20"/>
          <w:lang w:val="es-ES"/>
        </w:rPr>
        <w:t xml:space="preserve"> </w:t>
      </w:r>
      <w:r w:rsidRPr="008363AA">
        <w:rPr>
          <w:rFonts w:ascii="GHEA Grapalat" w:hAnsi="GHEA Grapalat" w:cs="Sylfaen"/>
          <w:sz w:val="20"/>
          <w:szCs w:val="20"/>
        </w:rPr>
        <w:t>և</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կամ</w:t>
      </w:r>
      <w:r w:rsidRPr="008363AA">
        <w:rPr>
          <w:rFonts w:ascii="GHEA Grapalat" w:hAnsi="GHEA Grapalat" w:cs="Sylfaen"/>
          <w:sz w:val="20"/>
          <w:szCs w:val="20"/>
          <w:lang w:val="es-ES"/>
        </w:rPr>
        <w:t xml:space="preserve">) </w:t>
      </w:r>
      <w:r w:rsidRPr="008363AA">
        <w:rPr>
          <w:rFonts w:ascii="GHEA Grapalat" w:hAnsi="GHEA Grapalat" w:cs="Sylfaen"/>
          <w:sz w:val="20"/>
        </w:rPr>
        <w:t>համատեղ</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ործունեության</w:t>
      </w:r>
      <w:r w:rsidRPr="008363AA">
        <w:rPr>
          <w:rFonts w:ascii="GHEA Grapalat" w:hAnsi="GHEA Grapalat" w:cs="Times Armenian"/>
          <w:sz w:val="20"/>
          <w:lang w:val="af-ZA"/>
        </w:rPr>
        <w:t xml:space="preserve"> </w:t>
      </w:r>
      <w:r w:rsidRPr="008363AA">
        <w:rPr>
          <w:rFonts w:ascii="GHEA Grapalat" w:hAnsi="GHEA Grapalat" w:cs="Sylfaen"/>
          <w:sz w:val="20"/>
        </w:rPr>
        <w:t>կար</w:t>
      </w:r>
      <w:r w:rsidRPr="008363AA">
        <w:rPr>
          <w:rFonts w:ascii="GHEA Grapalat" w:hAnsi="GHEA Grapalat" w:cs="Times Armenian"/>
          <w:sz w:val="20"/>
        </w:rPr>
        <w:t>գ</w:t>
      </w:r>
      <w:r w:rsidRPr="008363AA">
        <w:rPr>
          <w:rFonts w:ascii="GHEA Grapalat" w:hAnsi="GHEA Grapalat" w:cs="Sylfaen"/>
          <w:sz w:val="20"/>
        </w:rPr>
        <w:t>ով</w:t>
      </w:r>
      <w:r w:rsidRPr="008363AA">
        <w:rPr>
          <w:rFonts w:ascii="GHEA Grapalat" w:hAnsi="GHEA Grapalat" w:cs="Sylfaen"/>
          <w:sz w:val="20"/>
          <w:lang w:val="af-ZA"/>
        </w:rPr>
        <w:t xml:space="preserve"> </w:t>
      </w:r>
      <w:r w:rsidRPr="008363AA">
        <w:rPr>
          <w:rFonts w:ascii="GHEA Grapalat" w:hAnsi="GHEA Grapalat" w:cs="Times Armenian"/>
          <w:sz w:val="20"/>
          <w:lang w:val="af-ZA"/>
        </w:rPr>
        <w:t>(</w:t>
      </w:r>
      <w:r w:rsidRPr="008363AA">
        <w:rPr>
          <w:rFonts w:ascii="GHEA Grapalat" w:hAnsi="GHEA Grapalat" w:cs="Sylfaen"/>
          <w:sz w:val="20"/>
        </w:rPr>
        <w:t>կոնսորցիումով</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նումների</w:t>
      </w:r>
      <w:r w:rsidRPr="008363AA">
        <w:rPr>
          <w:rFonts w:ascii="GHEA Grapalat" w:hAnsi="GHEA Grapalat" w:cs="Times Armenian"/>
          <w:sz w:val="20"/>
          <w:lang w:val="af-ZA"/>
        </w:rPr>
        <w:t xml:space="preserve"> </w:t>
      </w:r>
      <w:r w:rsidRPr="008363AA">
        <w:rPr>
          <w:rFonts w:ascii="GHEA Grapalat" w:hAnsi="GHEA Grapalat" w:cs="Times Armenian"/>
          <w:sz w:val="20"/>
        </w:rPr>
        <w:t>գ</w:t>
      </w:r>
      <w:r w:rsidRPr="008363AA">
        <w:rPr>
          <w:rFonts w:ascii="GHEA Grapalat" w:hAnsi="GHEA Grapalat" w:cs="Sylfaen"/>
          <w:sz w:val="20"/>
        </w:rPr>
        <w:t>ործընթացին</w:t>
      </w:r>
      <w:r w:rsidRPr="008363AA">
        <w:rPr>
          <w:rFonts w:ascii="GHEA Grapalat" w:hAnsi="GHEA Grapalat" w:cs="Sylfaen"/>
          <w:sz w:val="20"/>
          <w:lang w:val="es-ES"/>
        </w:rPr>
        <w:t xml:space="preserve"> </w:t>
      </w:r>
      <w:r w:rsidRPr="008363AA">
        <w:rPr>
          <w:rFonts w:ascii="GHEA Grapalat" w:hAnsi="GHEA Grapalat" w:cs="Sylfaen"/>
          <w:sz w:val="20"/>
          <w:szCs w:val="20"/>
        </w:rPr>
        <w:t>մասնակցության</w:t>
      </w:r>
      <w:r w:rsidRPr="008363AA">
        <w:rPr>
          <w:rFonts w:ascii="GHEA Grapalat" w:hAnsi="GHEA Grapalat" w:cs="Sylfaen"/>
          <w:sz w:val="20"/>
          <w:szCs w:val="20"/>
          <w:lang w:val="es-ES"/>
        </w:rPr>
        <w:t xml:space="preserve"> </w:t>
      </w:r>
      <w:r w:rsidRPr="008363AA">
        <w:rPr>
          <w:rFonts w:ascii="GHEA Grapalat" w:hAnsi="GHEA Grapalat" w:cs="Sylfaen"/>
          <w:sz w:val="20"/>
          <w:szCs w:val="20"/>
        </w:rPr>
        <w:t>դեպքերի</w:t>
      </w:r>
      <w:r w:rsidRPr="008363AA">
        <w:rPr>
          <w:rFonts w:ascii="GHEA Grapalat" w:hAnsi="GHEA Grapalat" w:cs="Sylfaen"/>
          <w:sz w:val="20"/>
          <w:szCs w:val="20"/>
          <w:lang w:val="es-ES"/>
        </w:rPr>
        <w:t>:</w:t>
      </w:r>
    </w:p>
    <w:p w14:paraId="3814B071" w14:textId="77777777" w:rsidR="004E56C8" w:rsidRPr="008363AA" w:rsidRDefault="004E56C8" w:rsidP="004E56C8">
      <w:pPr>
        <w:pStyle w:val="af4"/>
        <w:spacing w:before="0" w:beforeAutospacing="0" w:after="0" w:afterAutospacing="0"/>
        <w:ind w:firstLine="708"/>
        <w:jc w:val="both"/>
        <w:rPr>
          <w:rFonts w:ascii="GHEA Grapalat" w:hAnsi="GHEA Grapalat"/>
          <w:sz w:val="20"/>
          <w:szCs w:val="20"/>
          <w:lang w:val="hy-AM"/>
        </w:rPr>
      </w:pPr>
      <w:r w:rsidRPr="008363AA">
        <w:rPr>
          <w:rFonts w:ascii="GHEA Grapalat" w:hAnsi="GHEA Grapalat"/>
          <w:sz w:val="20"/>
          <w:szCs w:val="20"/>
        </w:rPr>
        <w:t>Կարգի</w:t>
      </w:r>
      <w:r w:rsidRPr="008363AA">
        <w:rPr>
          <w:rFonts w:ascii="GHEA Grapalat" w:hAnsi="GHEA Grapalat"/>
          <w:sz w:val="20"/>
          <w:szCs w:val="20"/>
          <w:lang w:val="es-ES"/>
        </w:rPr>
        <w:t xml:space="preserve"> 119-</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կետի</w:t>
      </w:r>
      <w:r w:rsidRPr="008363AA">
        <w:rPr>
          <w:rFonts w:ascii="GHEA Grapalat" w:hAnsi="GHEA Grapalat"/>
          <w:sz w:val="20"/>
          <w:szCs w:val="20"/>
          <w:lang w:val="es-ES"/>
        </w:rPr>
        <w:t xml:space="preserve"> </w:t>
      </w:r>
      <w:r w:rsidRPr="008363AA">
        <w:rPr>
          <w:rFonts w:ascii="GHEA Grapalat" w:hAnsi="GHEA Grapalat"/>
          <w:sz w:val="20"/>
          <w:szCs w:val="20"/>
          <w:lang w:val="hy-AM"/>
        </w:rPr>
        <w:t>իմաստով`</w:t>
      </w:r>
    </w:p>
    <w:p w14:paraId="0CC1C003"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1</w:t>
      </w:r>
      <w:r w:rsidRPr="008363AA">
        <w:rPr>
          <w:rFonts w:ascii="GHEA Grapalat" w:hAnsi="GHEA Grapalat"/>
          <w:color w:val="000000"/>
          <w:sz w:val="20"/>
          <w:szCs w:val="20"/>
          <w:lang w:val="hy-AM"/>
        </w:rPr>
        <w:t xml:space="preserve">) </w:t>
      </w:r>
      <w:r w:rsidRPr="008363AA">
        <w:rPr>
          <w:rFonts w:ascii="GHEA Grapalat" w:hAnsi="GHEA Grapalat"/>
          <w:sz w:val="20"/>
          <w:szCs w:val="20"/>
          <w:lang w:val="hy-AM"/>
        </w:rPr>
        <w:t xml:space="preserve">ֆիզիկական </w:t>
      </w:r>
      <w:r w:rsidRPr="008363AA">
        <w:rPr>
          <w:rFonts w:ascii="GHEA Grapalat" w:hAnsi="GHEA Grapalat" w:cs="GHEA Grapalat"/>
          <w:color w:val="000000"/>
          <w:sz w:val="20"/>
          <w:szCs w:val="20"/>
          <w:lang w:val="hy-AM"/>
        </w:rPr>
        <w:t xml:space="preserve">անձինք համարվում են փոխկապակցված, </w:t>
      </w:r>
      <w:r w:rsidRPr="008363A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EFE836"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1AC578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A5BB5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0FE8E4"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666431"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C1EA52F"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sz w:val="20"/>
          <w:szCs w:val="20"/>
          <w:lang w:val="hy-AM"/>
        </w:rPr>
        <w:t xml:space="preserve">3) ֆիզիկական անձի կարգավիճակ չունեցող մասնակիցները </w:t>
      </w:r>
      <w:r w:rsidRPr="008363AA">
        <w:rPr>
          <w:rFonts w:ascii="GHEA Grapalat" w:hAnsi="GHEA Grapalat"/>
          <w:color w:val="000000"/>
          <w:sz w:val="20"/>
          <w:szCs w:val="20"/>
          <w:lang w:val="hy-AM"/>
        </w:rPr>
        <w:t xml:space="preserve">համարվում են փոխկապակցված, եթե` </w:t>
      </w:r>
    </w:p>
    <w:p w14:paraId="7EB3DFCD"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59DB29C" w14:textId="77777777" w:rsidR="004E56C8" w:rsidRPr="008363AA"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8363A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D9DD52" w14:textId="77777777" w:rsidR="004E56C8" w:rsidRPr="008363AA" w:rsidRDefault="004E56C8" w:rsidP="004E56C8">
      <w:pPr>
        <w:pStyle w:val="af4"/>
        <w:spacing w:before="0" w:beforeAutospacing="0" w:after="0" w:afterAutospacing="0"/>
        <w:ind w:firstLine="708"/>
        <w:jc w:val="both"/>
        <w:rPr>
          <w:rFonts w:ascii="Sylfaen" w:hAnsi="Sylfaen"/>
          <w:sz w:val="20"/>
          <w:szCs w:val="20"/>
          <w:lang w:val="hy-AM"/>
        </w:rPr>
      </w:pPr>
      <w:r w:rsidRPr="008363A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A0C53AD" w14:textId="77777777" w:rsidR="004E56C8" w:rsidRPr="008363AA"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8363A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5F2F93A" w14:textId="77777777" w:rsidR="004E56C8" w:rsidRPr="008363AA" w:rsidRDefault="004E56C8" w:rsidP="004E56C8">
      <w:pPr>
        <w:ind w:firstLine="284"/>
        <w:jc w:val="both"/>
        <w:rPr>
          <w:rFonts w:ascii="GHEA Grapalat" w:hAnsi="GHEA Grapalat"/>
          <w:color w:val="000000"/>
          <w:sz w:val="20"/>
          <w:szCs w:val="20"/>
          <w:lang w:val="hy-AM"/>
        </w:rPr>
      </w:pPr>
      <w:r w:rsidRPr="008363A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654FF6B1" w14:textId="77777777" w:rsidR="004E56C8" w:rsidRPr="008363AA" w:rsidRDefault="004E56C8" w:rsidP="004E56C8">
      <w:pPr>
        <w:ind w:firstLine="567"/>
        <w:jc w:val="both"/>
        <w:rPr>
          <w:rFonts w:ascii="GHEA Grapalat" w:hAnsi="GHEA Grapalat" w:cs="Arial"/>
          <w:color w:val="FFFFFF"/>
          <w:sz w:val="20"/>
          <w:lang w:val="hy-AM"/>
        </w:rPr>
      </w:pPr>
      <w:r w:rsidRPr="008363AA">
        <w:rPr>
          <w:rFonts w:ascii="GHEA Grapalat" w:hAnsi="GHEA Grapalat" w:cs="Arial Armenian"/>
          <w:sz w:val="20"/>
          <w:lang w:val="hy-AM"/>
        </w:rPr>
        <w:t xml:space="preserve">2.4 </w:t>
      </w:r>
      <w:r w:rsidRPr="008363AA">
        <w:rPr>
          <w:rFonts w:ascii="GHEA Grapalat" w:hAnsi="GHEA Grapalat" w:cs="Sylfaen"/>
          <w:sz w:val="20"/>
          <w:lang w:val="hy-AM"/>
        </w:rPr>
        <w:t>Մասնակիցը</w:t>
      </w:r>
      <w:r w:rsidRPr="008363AA">
        <w:rPr>
          <w:rFonts w:ascii="GHEA Grapalat" w:hAnsi="GHEA Grapalat" w:cs="Arial"/>
          <w:sz w:val="20"/>
          <w:lang w:val="hy-AM"/>
        </w:rPr>
        <w:t xml:space="preserve"> ընտրված մասնակից ճանաչվելու դեպքում</w:t>
      </w:r>
      <w:r w:rsidRPr="008363A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47B7CF39" w14:textId="77777777" w:rsidR="004E56C8" w:rsidRPr="008363AA" w:rsidRDefault="004E56C8" w:rsidP="004E56C8">
      <w:pPr>
        <w:pStyle w:val="norm"/>
        <w:spacing w:line="240" w:lineRule="auto"/>
        <w:ind w:firstLine="540"/>
        <w:rPr>
          <w:rFonts w:ascii="GHEA Grapalat" w:hAnsi="GHEA Grapalat" w:cs="Sylfaen"/>
          <w:sz w:val="20"/>
          <w:szCs w:val="24"/>
          <w:lang w:val="af-ZA" w:eastAsia="en-US"/>
        </w:rPr>
      </w:pPr>
      <w:r w:rsidRPr="008363AA">
        <w:rPr>
          <w:rFonts w:ascii="GHEA Grapalat" w:hAnsi="GHEA Grapalat" w:cs="Sylfaen"/>
          <w:sz w:val="20"/>
          <w:szCs w:val="24"/>
          <w:lang w:val="hy-AM" w:eastAsia="en-US"/>
        </w:rPr>
        <w:t>2.5 Սույն ընթացակարգի շրջանակում կնքվելիք 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կարող</w:t>
      </w:r>
      <w:r w:rsidRPr="008363AA">
        <w:rPr>
          <w:rFonts w:ascii="GHEA Grapalat" w:hAnsi="GHEA Grapalat" w:cs="Sylfaen"/>
          <w:sz w:val="20"/>
          <w:szCs w:val="24"/>
          <w:lang w:val="af-ZA" w:eastAsia="en-US"/>
        </w:rPr>
        <w:t xml:space="preserve"> է </w:t>
      </w:r>
      <w:r w:rsidRPr="008363AA">
        <w:rPr>
          <w:rFonts w:ascii="GHEA Grapalat" w:hAnsi="GHEA Grapalat" w:cs="Sylfaen"/>
          <w:sz w:val="20"/>
          <w:szCs w:val="24"/>
          <w:lang w:val="hy-AM" w:eastAsia="en-US"/>
        </w:rPr>
        <w:t>իրականացվել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պայմանագիր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կնքելու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չի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հանդիսանալ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lang w:val="af-ZA"/>
        </w:rPr>
        <w:t>(</w:t>
      </w:r>
      <w:r w:rsidRPr="008363AA">
        <w:rPr>
          <w:rFonts w:ascii="GHEA Grapalat" w:hAnsi="GHEA Grapalat" w:cs="Sylfaen"/>
          <w:sz w:val="20"/>
        </w:rPr>
        <w:t>միևնույն</w:t>
      </w:r>
      <w:r w:rsidRPr="008363AA">
        <w:rPr>
          <w:rFonts w:ascii="GHEA Grapalat" w:hAnsi="GHEA Grapalat" w:cs="Sylfaen"/>
          <w:sz w:val="20"/>
          <w:lang w:val="af-ZA"/>
        </w:rPr>
        <w:t xml:space="preserve"> </w:t>
      </w:r>
      <w:r w:rsidRPr="008363AA">
        <w:rPr>
          <w:rFonts w:ascii="GHEA Grapalat" w:hAnsi="GHEA Grapalat" w:cs="Sylfaen"/>
          <w:sz w:val="20"/>
        </w:rPr>
        <w:t>չափաբաժնին</w:t>
      </w:r>
      <w:r w:rsidRPr="008363AA">
        <w:rPr>
          <w:rFonts w:ascii="GHEA Grapalat" w:hAnsi="GHEA Grapalat" w:cs="Sylfaen"/>
          <w:sz w:val="20"/>
          <w:lang w:val="af-ZA"/>
        </w:rPr>
        <w:t xml:space="preserve">) </w:t>
      </w:r>
      <w:r w:rsidRPr="008363AA">
        <w:rPr>
          <w:rFonts w:ascii="GHEA Grapalat" w:hAnsi="GHEA Grapalat" w:cs="Sylfaen"/>
          <w:sz w:val="20"/>
          <w:szCs w:val="24"/>
          <w:lang w:eastAsia="en-US"/>
        </w:rPr>
        <w:t>մասնակցելու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հայտ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մասնակիցը</w:t>
      </w:r>
      <w:r w:rsidRPr="008363AA">
        <w:rPr>
          <w:rFonts w:ascii="GHEA Grapalat" w:hAnsi="GHEA Grapalat" w:cs="Sylfaen"/>
          <w:sz w:val="20"/>
          <w:szCs w:val="24"/>
          <w:lang w:val="af-ZA" w:eastAsia="en-US"/>
        </w:rPr>
        <w:t xml:space="preserve">: </w:t>
      </w:r>
    </w:p>
    <w:p w14:paraId="71959F43"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 2</w:t>
      </w:r>
      <w:r w:rsidRPr="008363AA">
        <w:rPr>
          <w:rFonts w:ascii="GHEA Grapalat" w:hAnsi="GHEA Grapalat" w:cs="Sylfaen"/>
          <w:szCs w:val="24"/>
          <w:lang w:val="hy-AM"/>
        </w:rPr>
        <w:t>.</w:t>
      </w:r>
      <w:r w:rsidRPr="008363AA">
        <w:rPr>
          <w:rFonts w:ascii="GHEA Grapalat" w:hAnsi="GHEA Grapalat" w:cs="Sylfaen"/>
          <w:szCs w:val="24"/>
        </w:rPr>
        <w:t xml:space="preserve">6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szCs w:val="24"/>
          <w:lang w:val="ru-RU"/>
        </w:rPr>
        <w:t>մասնակցել</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կոնսորցիումով</w:t>
      </w:r>
      <w:r w:rsidRPr="008363AA">
        <w:rPr>
          <w:rFonts w:ascii="GHEA Grapalat" w:hAnsi="GHEA Grapalat" w:cs="Sylfaen"/>
          <w:szCs w:val="24"/>
        </w:rPr>
        <w:t>)</w:t>
      </w:r>
      <w:r w:rsidRPr="008363AA">
        <w:rPr>
          <w:rFonts w:ascii="GHEA Grapalat" w:hAnsi="GHEA Grapalat" w:cs="Sylfaen"/>
          <w:szCs w:val="24"/>
          <w:lang w:val="ru-RU"/>
        </w:rPr>
        <w:t>։</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w:t>
      </w:r>
    </w:p>
    <w:p w14:paraId="140BBA37" w14:textId="77777777" w:rsidR="004E56C8" w:rsidRPr="008363AA" w:rsidRDefault="004E56C8" w:rsidP="004E56C8">
      <w:pPr>
        <w:pStyle w:val="23"/>
        <w:spacing w:line="240" w:lineRule="auto"/>
        <w:rPr>
          <w:rFonts w:ascii="GHEA Grapalat" w:hAnsi="GHEA Grapalat" w:cs="Sylfaen"/>
          <w:szCs w:val="24"/>
        </w:rPr>
      </w:pPr>
      <w:r w:rsidRPr="008363AA">
        <w:rPr>
          <w:rFonts w:ascii="GHEA Grapalat" w:hAnsi="GHEA Grapalat" w:cs="Sylfaen"/>
          <w:szCs w:val="24"/>
        </w:rPr>
        <w:t xml:space="preserve">1)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պայմանագրի</w:t>
      </w:r>
      <w:r w:rsidRPr="008363AA">
        <w:rPr>
          <w:rFonts w:ascii="GHEA Grapalat" w:hAnsi="GHEA Grapalat" w:cs="Sylfaen"/>
          <w:szCs w:val="24"/>
        </w:rPr>
        <w:t xml:space="preserve"> </w:t>
      </w:r>
      <w:r w:rsidRPr="008363AA">
        <w:rPr>
          <w:rFonts w:ascii="GHEA Grapalat" w:hAnsi="GHEA Grapalat" w:cs="Sylfaen"/>
          <w:szCs w:val="24"/>
          <w:lang w:val="ru-RU"/>
        </w:rPr>
        <w:t>կողմերից</w:t>
      </w:r>
      <w:r w:rsidRPr="008363AA">
        <w:rPr>
          <w:rFonts w:ascii="GHEA Grapalat" w:hAnsi="GHEA Grapalat" w:cs="Sylfaen"/>
          <w:szCs w:val="24"/>
        </w:rPr>
        <w:t xml:space="preserve"> </w:t>
      </w:r>
      <w:r w:rsidRPr="008363AA">
        <w:rPr>
          <w:rFonts w:ascii="GHEA Grapalat" w:hAnsi="GHEA Grapalat" w:cs="Sylfaen"/>
          <w:szCs w:val="24"/>
          <w:lang w:val="ru-RU"/>
        </w:rPr>
        <w:t>որևէ</w:t>
      </w:r>
      <w:r w:rsidRPr="008363AA">
        <w:rPr>
          <w:rFonts w:ascii="GHEA Grapalat" w:hAnsi="GHEA Grapalat" w:cs="Sylfaen"/>
          <w:szCs w:val="24"/>
        </w:rPr>
        <w:t xml:space="preserve"> </w:t>
      </w:r>
      <w:r w:rsidRPr="008363AA">
        <w:rPr>
          <w:rFonts w:ascii="GHEA Grapalat" w:hAnsi="GHEA Grapalat" w:cs="Sylfaen"/>
          <w:szCs w:val="24"/>
          <w:lang w:val="ru-RU"/>
        </w:rPr>
        <w:t>մեկը</w:t>
      </w:r>
      <w:r w:rsidRPr="008363AA">
        <w:rPr>
          <w:rFonts w:ascii="GHEA Grapalat" w:hAnsi="GHEA Grapalat" w:cs="Sylfaen"/>
          <w:szCs w:val="24"/>
        </w:rPr>
        <w:t xml:space="preserve"> </w:t>
      </w:r>
      <w:r w:rsidRPr="008363AA">
        <w:rPr>
          <w:rFonts w:ascii="GHEA Grapalat" w:hAnsi="GHEA Grapalat" w:cs="Sylfaen"/>
          <w:szCs w:val="24"/>
          <w:lang w:val="ru-RU"/>
        </w:rPr>
        <w:t>չի</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նույն</w:t>
      </w:r>
      <w:r w:rsidRPr="008363AA">
        <w:rPr>
          <w:rFonts w:ascii="GHEA Grapalat" w:hAnsi="GHEA Grapalat" w:cs="Sylfaen"/>
          <w:szCs w:val="24"/>
        </w:rPr>
        <w:t xml:space="preserve"> </w:t>
      </w:r>
      <w:r w:rsidRPr="008363AA">
        <w:rPr>
          <w:rFonts w:ascii="GHEA Grapalat" w:hAnsi="GHEA Grapalat" w:cs="Sylfaen"/>
          <w:szCs w:val="24"/>
          <w:lang w:val="ru-RU"/>
        </w:rPr>
        <w:t>ընթացակարգին</w:t>
      </w:r>
      <w:r w:rsidRPr="008363AA">
        <w:rPr>
          <w:rFonts w:ascii="GHEA Grapalat" w:hAnsi="GHEA Grapalat" w:cs="Sylfaen"/>
          <w:szCs w:val="24"/>
        </w:rPr>
        <w:t xml:space="preserve"> </w:t>
      </w:r>
      <w:r w:rsidRPr="008363AA">
        <w:rPr>
          <w:rFonts w:ascii="GHEA Grapalat" w:hAnsi="GHEA Grapalat" w:cs="Sylfaen"/>
        </w:rPr>
        <w:t>(</w:t>
      </w:r>
      <w:r w:rsidRPr="008363AA">
        <w:rPr>
          <w:rFonts w:ascii="GHEA Grapalat" w:hAnsi="GHEA Grapalat" w:cs="Sylfaen"/>
          <w:lang w:val="en-US"/>
        </w:rPr>
        <w:t>միևնույն</w:t>
      </w:r>
      <w:r w:rsidRPr="008363AA">
        <w:rPr>
          <w:rFonts w:ascii="GHEA Grapalat" w:hAnsi="GHEA Grapalat" w:cs="Sylfaen"/>
        </w:rPr>
        <w:t xml:space="preserve"> </w:t>
      </w:r>
      <w:r w:rsidRPr="008363AA">
        <w:rPr>
          <w:rFonts w:ascii="GHEA Grapalat" w:hAnsi="GHEA Grapalat" w:cs="Sylfaen"/>
          <w:lang w:val="en-US"/>
        </w:rPr>
        <w:t>չափաբաժնին</w:t>
      </w:r>
      <w:r w:rsidRPr="008363AA">
        <w:rPr>
          <w:rFonts w:ascii="GHEA Grapalat" w:hAnsi="GHEA Grapalat" w:cs="Sylfaen"/>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հայտ</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պարբերության</w:t>
      </w:r>
      <w:r w:rsidRPr="008363AA">
        <w:rPr>
          <w:rFonts w:ascii="GHEA Grapalat" w:hAnsi="GHEA Grapalat" w:cs="Sylfaen"/>
          <w:szCs w:val="24"/>
        </w:rPr>
        <w:t xml:space="preserve"> </w:t>
      </w:r>
      <w:r w:rsidRPr="008363AA">
        <w:rPr>
          <w:rFonts w:ascii="GHEA Grapalat" w:hAnsi="GHEA Grapalat" w:cs="Sylfaen"/>
          <w:szCs w:val="24"/>
          <w:lang w:val="ru-RU"/>
        </w:rPr>
        <w:t>պահանջի</w:t>
      </w:r>
      <w:r w:rsidRPr="008363AA">
        <w:rPr>
          <w:rFonts w:ascii="GHEA Grapalat" w:hAnsi="GHEA Grapalat" w:cs="Sylfaen"/>
          <w:szCs w:val="24"/>
        </w:rPr>
        <w:t xml:space="preserve"> </w:t>
      </w:r>
      <w:r w:rsidRPr="008363AA">
        <w:rPr>
          <w:rFonts w:ascii="GHEA Grapalat" w:hAnsi="GHEA Grapalat" w:cs="Sylfaen"/>
          <w:szCs w:val="24"/>
          <w:lang w:val="ru-RU"/>
        </w:rPr>
        <w:t>չպահպանման</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հայտերի</w:t>
      </w:r>
      <w:r w:rsidRPr="008363AA">
        <w:rPr>
          <w:rFonts w:ascii="GHEA Grapalat" w:hAnsi="GHEA Grapalat" w:cs="Sylfaen"/>
          <w:szCs w:val="24"/>
        </w:rPr>
        <w:t xml:space="preserve"> </w:t>
      </w:r>
      <w:r w:rsidRPr="008363AA">
        <w:rPr>
          <w:rFonts w:ascii="GHEA Grapalat" w:hAnsi="GHEA Grapalat" w:cs="Sylfaen"/>
          <w:szCs w:val="24"/>
          <w:lang w:val="ru-RU"/>
        </w:rPr>
        <w:t>բացման</w:t>
      </w:r>
      <w:r w:rsidRPr="008363AA">
        <w:rPr>
          <w:rFonts w:ascii="GHEA Grapalat" w:hAnsi="GHEA Grapalat" w:cs="Sylfaen"/>
          <w:szCs w:val="24"/>
        </w:rPr>
        <w:t xml:space="preserve"> </w:t>
      </w:r>
      <w:r w:rsidRPr="008363AA">
        <w:rPr>
          <w:rFonts w:ascii="GHEA Grapalat" w:hAnsi="GHEA Grapalat" w:cs="Sylfaen"/>
          <w:szCs w:val="24"/>
          <w:lang w:val="ru-RU"/>
        </w:rPr>
        <w:t>նիստում</w:t>
      </w:r>
      <w:r w:rsidRPr="008363AA">
        <w:rPr>
          <w:rFonts w:ascii="GHEA Grapalat" w:hAnsi="GHEA Grapalat" w:cs="Sylfaen"/>
          <w:szCs w:val="24"/>
        </w:rPr>
        <w:t xml:space="preserve"> </w:t>
      </w:r>
      <w:r w:rsidRPr="008363AA">
        <w:rPr>
          <w:rFonts w:ascii="GHEA Grapalat" w:hAnsi="GHEA Grapalat" w:cs="Sylfaen"/>
          <w:szCs w:val="24"/>
          <w:lang w:val="ru-RU"/>
        </w:rPr>
        <w:t>մերժվում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ինչպես</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գործունեության</w:t>
      </w:r>
      <w:r w:rsidRPr="008363AA">
        <w:rPr>
          <w:rFonts w:ascii="GHEA Grapalat" w:hAnsi="GHEA Grapalat" w:cs="Sylfaen"/>
          <w:szCs w:val="24"/>
        </w:rPr>
        <w:t xml:space="preserve"> </w:t>
      </w:r>
      <w:r w:rsidRPr="008363AA">
        <w:rPr>
          <w:rFonts w:ascii="GHEA Grapalat" w:hAnsi="GHEA Grapalat" w:cs="Sylfaen"/>
          <w:szCs w:val="24"/>
          <w:lang w:val="ru-RU"/>
        </w:rPr>
        <w:t>կարգով</w:t>
      </w:r>
      <w:r w:rsidRPr="008363AA">
        <w:rPr>
          <w:rFonts w:ascii="GHEA Grapalat" w:hAnsi="GHEA Grapalat" w:cs="Sylfaen"/>
          <w:szCs w:val="24"/>
        </w:rPr>
        <w:t xml:space="preserve">, </w:t>
      </w:r>
      <w:r w:rsidRPr="008363AA">
        <w:rPr>
          <w:rFonts w:ascii="GHEA Grapalat" w:hAnsi="GHEA Grapalat" w:cs="Sylfaen"/>
          <w:szCs w:val="24"/>
          <w:lang w:val="ru-RU"/>
        </w:rPr>
        <w:t>այնպես</w:t>
      </w:r>
      <w:r w:rsidRPr="008363AA">
        <w:rPr>
          <w:rFonts w:ascii="GHEA Grapalat" w:hAnsi="GHEA Grapalat" w:cs="Sylfaen"/>
          <w:szCs w:val="24"/>
        </w:rPr>
        <w:t xml:space="preserve"> </w:t>
      </w:r>
      <w:r w:rsidRPr="008363AA">
        <w:rPr>
          <w:rFonts w:ascii="GHEA Grapalat" w:hAnsi="GHEA Grapalat" w:cs="Sylfaen"/>
          <w:szCs w:val="24"/>
          <w:lang w:val="ru-RU"/>
        </w:rPr>
        <w:t>էլ</w:t>
      </w:r>
      <w:r w:rsidRPr="008363AA">
        <w:rPr>
          <w:rFonts w:ascii="GHEA Grapalat" w:hAnsi="GHEA Grapalat" w:cs="Sylfaen"/>
          <w:szCs w:val="24"/>
        </w:rPr>
        <w:t xml:space="preserve"> </w:t>
      </w:r>
      <w:r w:rsidRPr="008363AA">
        <w:rPr>
          <w:rFonts w:ascii="GHEA Grapalat" w:hAnsi="GHEA Grapalat" w:cs="Sylfaen"/>
          <w:szCs w:val="24"/>
          <w:lang w:val="ru-RU"/>
        </w:rPr>
        <w:t>առանձին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հայտերը</w:t>
      </w:r>
      <w:r w:rsidRPr="008363AA">
        <w:rPr>
          <w:rFonts w:ascii="GHEA Grapalat" w:hAnsi="GHEA Grapalat" w:cs="Sylfaen"/>
          <w:szCs w:val="24"/>
        </w:rPr>
        <w:t>.</w:t>
      </w:r>
    </w:p>
    <w:p w14:paraId="20F3809C"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2) Մ</w:t>
      </w:r>
      <w:r w:rsidRPr="008363AA">
        <w:rPr>
          <w:rFonts w:ascii="GHEA Grapalat" w:hAnsi="GHEA Grapalat" w:cs="Sylfaen"/>
          <w:szCs w:val="24"/>
          <w:lang w:val="ru-RU"/>
        </w:rPr>
        <w:t>ասնակիցները</w:t>
      </w:r>
      <w:r w:rsidRPr="008363AA">
        <w:rPr>
          <w:rFonts w:ascii="GHEA Grapalat" w:hAnsi="GHEA Grapalat" w:cs="Sylfaen"/>
          <w:szCs w:val="24"/>
        </w:rPr>
        <w:t xml:space="preserve"> </w:t>
      </w:r>
      <w:r w:rsidRPr="008363AA">
        <w:rPr>
          <w:rFonts w:ascii="GHEA Grapalat" w:hAnsi="GHEA Grapalat" w:cs="Sylfaen"/>
          <w:szCs w:val="24"/>
          <w:lang w:val="ru-RU"/>
        </w:rPr>
        <w:t>կրում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համատեղ</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համապարտ</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պատասխանատվություն</w:t>
      </w:r>
      <w:r w:rsidRPr="008363AA">
        <w:rPr>
          <w:rFonts w:ascii="GHEA Grapalat" w:hAnsi="GHEA Grapalat" w:cs="Sylfaen"/>
          <w:szCs w:val="24"/>
        </w:rPr>
        <w:t>:</w:t>
      </w:r>
      <w:r w:rsidRPr="008363AA">
        <w:rPr>
          <w:rFonts w:ascii="GHEA Grapalat" w:hAnsi="GHEA Grapalat" w:cs="Sylfaen"/>
          <w:szCs w:val="24"/>
          <w:lang w:val="hy-AM"/>
        </w:rPr>
        <w:t xml:space="preserve"> </w:t>
      </w:r>
      <w:r w:rsidRPr="008363AA">
        <w:rPr>
          <w:rFonts w:ascii="GHEA Grapalat" w:hAnsi="GHEA Grapalat" w:cs="Sylfaen"/>
          <w:szCs w:val="24"/>
        </w:rPr>
        <w:t>Ընդ որում,</w:t>
      </w:r>
      <w:r w:rsidRPr="008363AA">
        <w:rPr>
          <w:rFonts w:ascii="GHEA Grapalat" w:hAnsi="GHEA Grapalat" w:cs="Sylfaen"/>
          <w:szCs w:val="24"/>
          <w:lang w:val="hy-AM"/>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անդամի</w:t>
      </w:r>
      <w:r w:rsidRPr="008363AA">
        <w:rPr>
          <w:rFonts w:ascii="GHEA Grapalat" w:hAnsi="GHEA Grapalat" w:cs="Sylfaen"/>
          <w:szCs w:val="24"/>
        </w:rPr>
        <w:t xml:space="preserve"> </w:t>
      </w:r>
      <w:r w:rsidRPr="008363AA">
        <w:rPr>
          <w:rFonts w:ascii="GHEA Grapalat" w:hAnsi="GHEA Grapalat" w:cs="Sylfaen"/>
          <w:szCs w:val="24"/>
          <w:lang w:val="ru-RU"/>
        </w:rPr>
        <w:t>կոնսորցիումից</w:t>
      </w:r>
      <w:r w:rsidRPr="008363AA">
        <w:rPr>
          <w:rFonts w:ascii="GHEA Grapalat" w:hAnsi="GHEA Grapalat" w:cs="Sylfaen"/>
          <w:szCs w:val="24"/>
        </w:rPr>
        <w:t xml:space="preserve"> </w:t>
      </w:r>
      <w:r w:rsidRPr="008363AA">
        <w:rPr>
          <w:rFonts w:ascii="GHEA Grapalat" w:hAnsi="GHEA Grapalat" w:cs="Sylfaen"/>
          <w:szCs w:val="24"/>
          <w:lang w:val="ru-RU"/>
        </w:rPr>
        <w:t>դուրս</w:t>
      </w:r>
      <w:r w:rsidRPr="008363AA">
        <w:rPr>
          <w:rFonts w:ascii="GHEA Grapalat" w:hAnsi="GHEA Grapalat" w:cs="Sylfaen"/>
          <w:szCs w:val="24"/>
        </w:rPr>
        <w:t xml:space="preserve"> </w:t>
      </w:r>
      <w:r w:rsidRPr="008363AA">
        <w:rPr>
          <w:rFonts w:ascii="GHEA Grapalat" w:hAnsi="GHEA Grapalat" w:cs="Sylfaen"/>
          <w:szCs w:val="24"/>
          <w:lang w:val="ru-RU"/>
        </w:rPr>
        <w:t>գալու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հետ</w:t>
      </w:r>
      <w:r w:rsidRPr="008363AA">
        <w:rPr>
          <w:rFonts w:ascii="GHEA Grapalat" w:hAnsi="GHEA Grapalat" w:cs="Sylfaen"/>
          <w:szCs w:val="24"/>
        </w:rPr>
        <w:t xml:space="preserve"> </w:t>
      </w:r>
      <w:r w:rsidRPr="008363AA">
        <w:rPr>
          <w:rFonts w:ascii="GHEA Grapalat" w:hAnsi="GHEA Grapalat" w:cs="Sylfaen"/>
          <w:szCs w:val="24"/>
          <w:lang w:val="en-US"/>
        </w:rPr>
        <w:t>պ</w:t>
      </w:r>
      <w:r w:rsidRPr="008363AA">
        <w:rPr>
          <w:rFonts w:ascii="GHEA Grapalat" w:hAnsi="GHEA Grapalat" w:cs="Sylfaen"/>
          <w:szCs w:val="24"/>
          <w:lang w:val="ru-RU"/>
        </w:rPr>
        <w:t>ատվիրատուի</w:t>
      </w:r>
      <w:r w:rsidRPr="008363AA">
        <w:rPr>
          <w:rFonts w:ascii="GHEA Grapalat" w:hAnsi="GHEA Grapalat" w:cs="Sylfaen"/>
          <w:szCs w:val="24"/>
        </w:rPr>
        <w:t xml:space="preserve"> </w:t>
      </w:r>
      <w:r w:rsidRPr="008363AA">
        <w:rPr>
          <w:rFonts w:ascii="GHEA Grapalat" w:hAnsi="GHEA Grapalat" w:cs="Sylfaen"/>
          <w:szCs w:val="24"/>
          <w:lang w:val="ru-RU"/>
        </w:rPr>
        <w:t>կնքած</w:t>
      </w:r>
      <w:r w:rsidRPr="008363AA">
        <w:rPr>
          <w:rFonts w:ascii="GHEA Grapalat" w:hAnsi="GHEA Grapalat" w:cs="Sylfaen"/>
          <w:szCs w:val="24"/>
        </w:rPr>
        <w:t xml:space="preserve"> </w:t>
      </w:r>
      <w:r w:rsidRPr="008363AA">
        <w:rPr>
          <w:rFonts w:ascii="GHEA Grapalat" w:hAnsi="GHEA Grapalat" w:cs="Sylfaen"/>
          <w:szCs w:val="24"/>
          <w:lang w:val="ru-RU"/>
        </w:rPr>
        <w:t>պայմանագիրը</w:t>
      </w:r>
      <w:r w:rsidRPr="008363AA">
        <w:rPr>
          <w:rFonts w:ascii="GHEA Grapalat" w:hAnsi="GHEA Grapalat" w:cs="Sylfaen"/>
          <w:szCs w:val="24"/>
        </w:rPr>
        <w:t xml:space="preserve"> </w:t>
      </w:r>
      <w:r w:rsidRPr="008363AA">
        <w:rPr>
          <w:rFonts w:ascii="GHEA Grapalat" w:hAnsi="GHEA Grapalat" w:cs="Sylfaen"/>
          <w:szCs w:val="24"/>
          <w:lang w:val="ru-RU"/>
        </w:rPr>
        <w:t>միակողմանիորեն</w:t>
      </w:r>
      <w:r w:rsidRPr="008363AA">
        <w:rPr>
          <w:rFonts w:ascii="GHEA Grapalat" w:hAnsi="GHEA Grapalat" w:cs="Sylfaen"/>
          <w:szCs w:val="24"/>
        </w:rPr>
        <w:t xml:space="preserve"> </w:t>
      </w:r>
      <w:r w:rsidRPr="008363AA">
        <w:rPr>
          <w:rFonts w:ascii="GHEA Grapalat" w:hAnsi="GHEA Grapalat" w:cs="Sylfaen"/>
          <w:szCs w:val="24"/>
          <w:lang w:val="ru-RU"/>
        </w:rPr>
        <w:t>լուծվում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կոնսորցիումի</w:t>
      </w:r>
      <w:r w:rsidRPr="008363AA">
        <w:rPr>
          <w:rFonts w:ascii="GHEA Grapalat" w:hAnsi="GHEA Grapalat" w:cs="Sylfaen"/>
          <w:szCs w:val="24"/>
        </w:rPr>
        <w:t xml:space="preserve"> </w:t>
      </w:r>
      <w:r w:rsidRPr="008363AA">
        <w:rPr>
          <w:rFonts w:ascii="GHEA Grapalat" w:hAnsi="GHEA Grapalat" w:cs="Sylfaen"/>
          <w:szCs w:val="24"/>
          <w:lang w:val="ru-RU"/>
        </w:rPr>
        <w:t>անդամների</w:t>
      </w:r>
      <w:r w:rsidRPr="008363AA">
        <w:rPr>
          <w:rFonts w:ascii="GHEA Grapalat" w:hAnsi="GHEA Grapalat" w:cs="Sylfaen"/>
          <w:szCs w:val="24"/>
        </w:rPr>
        <w:t xml:space="preserve"> </w:t>
      </w:r>
      <w:r w:rsidRPr="008363AA">
        <w:rPr>
          <w:rFonts w:ascii="GHEA Grapalat" w:hAnsi="GHEA Grapalat" w:cs="Sylfaen"/>
          <w:szCs w:val="24"/>
          <w:lang w:val="ru-RU"/>
        </w:rPr>
        <w:t>նկատմամբ</w:t>
      </w:r>
      <w:r w:rsidRPr="008363AA">
        <w:rPr>
          <w:rFonts w:ascii="GHEA Grapalat" w:hAnsi="GHEA Grapalat" w:cs="Sylfaen"/>
          <w:szCs w:val="24"/>
        </w:rPr>
        <w:t xml:space="preserve"> </w:t>
      </w:r>
      <w:r w:rsidRPr="008363AA">
        <w:rPr>
          <w:rFonts w:ascii="GHEA Grapalat" w:hAnsi="GHEA Grapalat" w:cs="Sylfaen"/>
          <w:szCs w:val="24"/>
          <w:lang w:val="ru-RU"/>
        </w:rPr>
        <w:t>կիրառվում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պայմանագրով</w:t>
      </w:r>
      <w:r w:rsidRPr="008363AA">
        <w:rPr>
          <w:rFonts w:ascii="GHEA Grapalat" w:hAnsi="GHEA Grapalat" w:cs="Sylfaen"/>
          <w:szCs w:val="24"/>
        </w:rPr>
        <w:t xml:space="preserve"> </w:t>
      </w:r>
      <w:r w:rsidRPr="008363AA">
        <w:rPr>
          <w:rFonts w:ascii="GHEA Grapalat" w:hAnsi="GHEA Grapalat" w:cs="Sylfaen"/>
          <w:szCs w:val="24"/>
          <w:lang w:val="ru-RU"/>
        </w:rPr>
        <w:t>նախատեսված</w:t>
      </w:r>
      <w:r w:rsidRPr="008363AA">
        <w:rPr>
          <w:rFonts w:ascii="GHEA Grapalat" w:hAnsi="GHEA Grapalat" w:cs="Sylfaen"/>
          <w:szCs w:val="24"/>
        </w:rPr>
        <w:t xml:space="preserve"> </w:t>
      </w:r>
      <w:r w:rsidRPr="008363AA">
        <w:rPr>
          <w:rFonts w:ascii="GHEA Grapalat" w:hAnsi="GHEA Grapalat" w:cs="Sylfaen"/>
          <w:szCs w:val="24"/>
          <w:lang w:val="ru-RU"/>
        </w:rPr>
        <w:t>պատասխանատվության</w:t>
      </w:r>
      <w:r w:rsidRPr="008363AA">
        <w:rPr>
          <w:rFonts w:ascii="GHEA Grapalat" w:hAnsi="GHEA Grapalat" w:cs="Sylfaen"/>
          <w:szCs w:val="24"/>
        </w:rPr>
        <w:t xml:space="preserve"> </w:t>
      </w:r>
      <w:r w:rsidRPr="008363AA">
        <w:rPr>
          <w:rFonts w:ascii="GHEA Grapalat" w:hAnsi="GHEA Grapalat" w:cs="Sylfaen"/>
          <w:szCs w:val="24"/>
          <w:lang w:val="ru-RU"/>
        </w:rPr>
        <w:t>միջոցները</w:t>
      </w:r>
      <w:r w:rsidRPr="008363AA">
        <w:rPr>
          <w:rFonts w:ascii="GHEA Grapalat" w:hAnsi="GHEA Grapalat" w:cs="Sylfaen"/>
          <w:szCs w:val="24"/>
          <w:lang w:val="hy-AM"/>
        </w:rPr>
        <w:t>:</w:t>
      </w:r>
    </w:p>
    <w:p w14:paraId="3899B617" w14:textId="77777777" w:rsidR="004E56C8" w:rsidRPr="008363AA" w:rsidRDefault="004E56C8" w:rsidP="004E56C8">
      <w:pPr>
        <w:ind w:firstLine="567"/>
        <w:jc w:val="both"/>
        <w:rPr>
          <w:rFonts w:ascii="GHEA Grapalat" w:hAnsi="GHEA Grapalat"/>
          <w:sz w:val="20"/>
          <w:lang w:val="af-ZA"/>
        </w:rPr>
      </w:pPr>
    </w:p>
    <w:p w14:paraId="7BEB6CE3"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3.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ԵՎ</w:t>
      </w:r>
      <w:r w:rsidRPr="008363AA">
        <w:rPr>
          <w:rFonts w:ascii="GHEA Grapalat" w:hAnsi="GHEA Grapalat" w:cs="Arial"/>
          <w:sz w:val="20"/>
          <w:lang w:val="af-ZA"/>
        </w:rPr>
        <w:t xml:space="preserve"> </w:t>
      </w:r>
      <w:r w:rsidRPr="008363AA">
        <w:rPr>
          <w:rFonts w:ascii="GHEA Grapalat" w:hAnsi="GHEA Grapalat" w:cs="Sylfaen"/>
          <w:sz w:val="20"/>
        </w:rPr>
        <w:t>ՀՐԱՎԵՐՈՒՄ</w:t>
      </w:r>
      <w:r w:rsidRPr="008363AA">
        <w:rPr>
          <w:rFonts w:ascii="GHEA Grapalat" w:hAnsi="GHEA Grapalat" w:cs="Arial"/>
          <w:sz w:val="20"/>
          <w:lang w:val="af-ZA"/>
        </w:rPr>
        <w:t xml:space="preserve"> </w:t>
      </w:r>
      <w:r w:rsidRPr="008363AA">
        <w:rPr>
          <w:rFonts w:ascii="GHEA Grapalat" w:hAnsi="GHEA Grapalat" w:cs="Sylfaen"/>
          <w:sz w:val="20"/>
        </w:rPr>
        <w:t>ՓՈՓՈԽՈՒԹՅՈՒՆ</w:t>
      </w:r>
      <w:r w:rsidRPr="008363AA">
        <w:rPr>
          <w:rFonts w:ascii="GHEA Grapalat" w:hAnsi="GHEA Grapalat" w:cs="Arial"/>
          <w:sz w:val="20"/>
          <w:lang w:val="af-ZA"/>
        </w:rPr>
        <w:t xml:space="preserve"> </w:t>
      </w:r>
      <w:r w:rsidRPr="008363AA">
        <w:rPr>
          <w:rFonts w:ascii="GHEA Grapalat" w:hAnsi="GHEA Grapalat" w:cs="Sylfaen"/>
          <w:sz w:val="20"/>
        </w:rPr>
        <w:t>ԿԱՏԱՐԵԼՈՒ</w:t>
      </w:r>
      <w:r w:rsidRPr="008363AA">
        <w:rPr>
          <w:rFonts w:ascii="GHEA Grapalat" w:hAnsi="GHEA Grapalat" w:cs="Arial"/>
          <w:sz w:val="20"/>
          <w:lang w:val="af-ZA"/>
        </w:rPr>
        <w:t xml:space="preserve"> </w:t>
      </w:r>
      <w:r w:rsidRPr="008363AA">
        <w:rPr>
          <w:rFonts w:ascii="GHEA Grapalat" w:hAnsi="GHEA Grapalat" w:cs="Sylfaen"/>
          <w:sz w:val="20"/>
        </w:rPr>
        <w:t>ԿԱՐԳԸ</w:t>
      </w:r>
      <w:r w:rsidRPr="008363AA">
        <w:rPr>
          <w:rFonts w:ascii="GHEA Grapalat" w:hAnsi="GHEA Grapalat" w:cs="Arial"/>
          <w:sz w:val="20"/>
          <w:lang w:val="af-ZA"/>
        </w:rPr>
        <w:t xml:space="preserve"> </w:t>
      </w:r>
    </w:p>
    <w:p w14:paraId="11BD4D2F" w14:textId="77777777" w:rsidR="004E56C8" w:rsidRPr="008363AA" w:rsidRDefault="004E56C8" w:rsidP="004E56C8">
      <w:pPr>
        <w:jc w:val="center"/>
        <w:rPr>
          <w:rFonts w:ascii="GHEA Grapalat" w:hAnsi="GHEA Grapalat"/>
          <w:sz w:val="20"/>
          <w:lang w:val="af-ZA"/>
        </w:rPr>
      </w:pPr>
    </w:p>
    <w:p w14:paraId="2646BC59" w14:textId="77777777" w:rsidR="004E56C8" w:rsidRPr="008363AA" w:rsidRDefault="004E56C8" w:rsidP="004E56C8">
      <w:pPr>
        <w:ind w:firstLine="567"/>
        <w:jc w:val="both"/>
        <w:rPr>
          <w:rFonts w:ascii="GHEA Grapalat" w:hAnsi="GHEA Grapalat"/>
          <w:sz w:val="20"/>
          <w:lang w:val="af-ZA"/>
        </w:rPr>
      </w:pPr>
      <w:r w:rsidRPr="008363AA">
        <w:rPr>
          <w:rFonts w:ascii="GHEA Grapalat" w:hAnsi="GHEA Grapalat"/>
          <w:sz w:val="20"/>
          <w:lang w:val="af-ZA"/>
        </w:rPr>
        <w:t xml:space="preserve">3.1 </w:t>
      </w:r>
      <w:r w:rsidRPr="008363AA">
        <w:rPr>
          <w:rFonts w:ascii="GHEA Grapalat" w:hAnsi="GHEA Grapalat" w:cs="Sylfaen"/>
          <w:sz w:val="20"/>
        </w:rPr>
        <w:t>Օրենքի</w:t>
      </w:r>
      <w:r w:rsidRPr="008363AA">
        <w:rPr>
          <w:rFonts w:ascii="GHEA Grapalat" w:hAnsi="GHEA Grapalat" w:cs="Arial"/>
          <w:sz w:val="20"/>
          <w:lang w:val="af-ZA"/>
        </w:rPr>
        <w:t xml:space="preserve"> 29-</w:t>
      </w:r>
      <w:r w:rsidRPr="008363AA">
        <w:rPr>
          <w:rFonts w:ascii="GHEA Grapalat" w:hAnsi="GHEA Grapalat" w:cs="Sylfaen"/>
          <w:sz w:val="20"/>
        </w:rPr>
        <w:t>րդ</w:t>
      </w:r>
      <w:r w:rsidRPr="008363AA">
        <w:rPr>
          <w:rFonts w:ascii="GHEA Grapalat" w:hAnsi="GHEA Grapalat" w:cs="Arial"/>
          <w:sz w:val="20"/>
          <w:lang w:val="af-ZA"/>
        </w:rPr>
        <w:t xml:space="preserve"> </w:t>
      </w:r>
      <w:r w:rsidRPr="008363AA">
        <w:rPr>
          <w:rFonts w:ascii="GHEA Grapalat" w:hAnsi="GHEA Grapalat" w:cs="Sylfaen"/>
          <w:sz w:val="20"/>
        </w:rPr>
        <w:t>հոդվածի</w:t>
      </w:r>
      <w:r w:rsidRPr="008363AA">
        <w:rPr>
          <w:rFonts w:ascii="GHEA Grapalat" w:hAnsi="GHEA Grapalat" w:cs="Arial"/>
          <w:sz w:val="20"/>
          <w:lang w:val="af-ZA"/>
        </w:rPr>
        <w:t xml:space="preserve"> </w:t>
      </w:r>
      <w:r w:rsidRPr="008363AA">
        <w:rPr>
          <w:rFonts w:ascii="GHEA Grapalat" w:hAnsi="GHEA Grapalat" w:cs="Sylfaen"/>
          <w:sz w:val="20"/>
        </w:rPr>
        <w:t>համաձայն</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պատվիրատուից</w:t>
      </w:r>
      <w:r w:rsidRPr="008363AA">
        <w:rPr>
          <w:rFonts w:ascii="GHEA Grapalat" w:hAnsi="GHEA Grapalat" w:cs="Arial"/>
          <w:sz w:val="20"/>
          <w:lang w:val="af-ZA"/>
        </w:rPr>
        <w:t xml:space="preserve"> </w:t>
      </w:r>
      <w:r w:rsidRPr="008363AA">
        <w:rPr>
          <w:rFonts w:ascii="GHEA Grapalat" w:hAnsi="GHEA Grapalat" w:cs="Sylfaen"/>
          <w:sz w:val="20"/>
        </w:rPr>
        <w:t>պահանջել</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p>
    <w:p w14:paraId="02B4659F" w14:textId="77777777" w:rsidR="004E56C8" w:rsidRPr="008363AA" w:rsidRDefault="004E56C8" w:rsidP="004E56C8">
      <w:pPr>
        <w:autoSpaceDE w:val="0"/>
        <w:autoSpaceDN w:val="0"/>
        <w:adjustRightInd w:val="0"/>
        <w:ind w:firstLine="567"/>
        <w:jc w:val="both"/>
        <w:rPr>
          <w:rFonts w:ascii="GHEA Grapalat" w:hAnsi="GHEA Grapalat"/>
          <w:sz w:val="20"/>
          <w:lang w:val="af-ZA"/>
        </w:rPr>
      </w:pPr>
      <w:r w:rsidRPr="008363AA">
        <w:rPr>
          <w:rFonts w:ascii="GHEA Grapalat" w:hAnsi="GHEA Grapalat" w:cs="Sylfaen"/>
          <w:sz w:val="20"/>
        </w:rPr>
        <w:t>Մասնակիցն</w:t>
      </w:r>
      <w:r w:rsidRPr="008363AA">
        <w:rPr>
          <w:rFonts w:ascii="GHEA Grapalat" w:hAnsi="GHEA Grapalat" w:cs="Arial"/>
          <w:sz w:val="20"/>
          <w:lang w:val="af-ZA"/>
        </w:rPr>
        <w:t xml:space="preserve"> </w:t>
      </w:r>
      <w:r w:rsidRPr="008363AA">
        <w:rPr>
          <w:rFonts w:ascii="GHEA Grapalat" w:hAnsi="GHEA Grapalat" w:cs="Sylfaen"/>
          <w:sz w:val="20"/>
        </w:rPr>
        <w:t>իրավունք</w:t>
      </w:r>
      <w:r w:rsidRPr="008363AA">
        <w:rPr>
          <w:rFonts w:ascii="GHEA Grapalat" w:hAnsi="GHEA Grapalat" w:cs="Arial"/>
          <w:sz w:val="20"/>
          <w:lang w:val="af-ZA"/>
        </w:rPr>
        <w:t xml:space="preserve"> </w:t>
      </w:r>
      <w:r w:rsidRPr="008363AA">
        <w:rPr>
          <w:rFonts w:ascii="GHEA Grapalat" w:hAnsi="GHEA Grapalat" w:cs="Sylfaen"/>
          <w:sz w:val="20"/>
        </w:rPr>
        <w:t>ունի</w:t>
      </w:r>
      <w:r w:rsidRPr="008363AA">
        <w:rPr>
          <w:rFonts w:ascii="GHEA Grapalat" w:hAnsi="GHEA Grapalat" w:cs="Arial"/>
          <w:sz w:val="20"/>
          <w:lang w:val="af-ZA"/>
        </w:rPr>
        <w:t xml:space="preserve"> </w:t>
      </w:r>
      <w:r w:rsidRPr="008363AA">
        <w:rPr>
          <w:rFonts w:ascii="GHEA Grapalat" w:hAnsi="GHEA Grapalat" w:cs="Sylfaen"/>
          <w:sz w:val="20"/>
        </w:rPr>
        <w:t>հայտերի</w:t>
      </w:r>
      <w:r w:rsidRPr="008363AA">
        <w:rPr>
          <w:rFonts w:ascii="GHEA Grapalat" w:hAnsi="GHEA Grapalat" w:cs="Arial"/>
          <w:sz w:val="20"/>
          <w:lang w:val="af-ZA"/>
        </w:rPr>
        <w:t xml:space="preserve"> </w:t>
      </w:r>
      <w:r w:rsidRPr="008363AA">
        <w:rPr>
          <w:rFonts w:ascii="GHEA Grapalat" w:hAnsi="GHEA Grapalat" w:cs="Sylfaen"/>
          <w:sz w:val="20"/>
        </w:rPr>
        <w:t>ներկայացման</w:t>
      </w:r>
      <w:r w:rsidRPr="008363AA">
        <w:rPr>
          <w:rFonts w:ascii="GHEA Grapalat" w:hAnsi="GHEA Grapalat" w:cs="Arial"/>
          <w:sz w:val="20"/>
          <w:lang w:val="af-ZA"/>
        </w:rPr>
        <w:t xml:space="preserve"> </w:t>
      </w:r>
      <w:r w:rsidRPr="008363AA">
        <w:rPr>
          <w:rFonts w:ascii="GHEA Grapalat" w:hAnsi="GHEA Grapalat" w:cs="Sylfaen"/>
          <w:sz w:val="20"/>
        </w:rPr>
        <w:t>վերջնաժամկետը</w:t>
      </w:r>
      <w:r w:rsidRPr="008363AA">
        <w:rPr>
          <w:rFonts w:ascii="GHEA Grapalat" w:hAnsi="GHEA Grapalat" w:cs="Arial"/>
          <w:sz w:val="20"/>
          <w:lang w:val="af-ZA"/>
        </w:rPr>
        <w:t xml:space="preserve"> </w:t>
      </w:r>
      <w:r w:rsidRPr="008363AA">
        <w:rPr>
          <w:rFonts w:ascii="GHEA Grapalat" w:hAnsi="GHEA Grapalat" w:cs="Sylfaen"/>
          <w:sz w:val="20"/>
        </w:rPr>
        <w:t>լրանալուց</w:t>
      </w:r>
      <w:r w:rsidRPr="008363AA">
        <w:rPr>
          <w:rFonts w:ascii="GHEA Grapalat" w:hAnsi="GHEA Grapalat" w:cs="Arial"/>
          <w:sz w:val="20"/>
          <w:lang w:val="af-ZA"/>
        </w:rPr>
        <w:t xml:space="preserve"> </w:t>
      </w:r>
      <w:r w:rsidRPr="008363AA">
        <w:rPr>
          <w:rFonts w:ascii="GHEA Grapalat" w:hAnsi="GHEA Grapalat" w:cs="Sylfaen"/>
          <w:sz w:val="20"/>
        </w:rPr>
        <w:t>առնվազն</w:t>
      </w:r>
      <w:r w:rsidRPr="008363AA">
        <w:rPr>
          <w:rFonts w:ascii="GHEA Grapalat" w:hAnsi="GHEA Grapalat" w:cs="Arial"/>
          <w:sz w:val="20"/>
          <w:lang w:val="af-ZA"/>
        </w:rPr>
        <w:t xml:space="preserve"> </w:t>
      </w:r>
      <w:r w:rsidRPr="008363AA">
        <w:rPr>
          <w:rFonts w:ascii="GHEA Grapalat" w:hAnsi="GHEA Grapalat" w:cs="Sylfaen"/>
          <w:sz w:val="20"/>
        </w:rPr>
        <w:t>հինգ</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w:t>
      </w:r>
      <w:r w:rsidRPr="008363AA">
        <w:rPr>
          <w:rFonts w:ascii="GHEA Grapalat" w:hAnsi="GHEA Grapalat" w:cs="Sylfaen"/>
          <w:sz w:val="20"/>
          <w:lang w:val="af-ZA"/>
        </w:rPr>
        <w:t xml:space="preserve"> </w:t>
      </w:r>
      <w:r w:rsidRPr="008363AA">
        <w:rPr>
          <w:rFonts w:ascii="GHEA Grapalat" w:hAnsi="GHEA Grapalat" w:cs="Sylfaen"/>
          <w:sz w:val="20"/>
        </w:rPr>
        <w:t>առաջ</w:t>
      </w:r>
      <w:r w:rsidRPr="008363AA">
        <w:rPr>
          <w:rFonts w:ascii="GHEA Grapalat" w:hAnsi="GHEA Grapalat" w:cs="Arial"/>
          <w:sz w:val="20"/>
          <w:lang w:val="af-ZA"/>
        </w:rPr>
        <w:t xml:space="preserve"> գրավոր </w:t>
      </w:r>
      <w:r w:rsidRPr="008363AA">
        <w:rPr>
          <w:rFonts w:ascii="GHEA Grapalat" w:hAnsi="GHEA Grapalat" w:cs="Sylfaen"/>
          <w:sz w:val="20"/>
        </w:rPr>
        <w:t>հանձնաժողովից</w:t>
      </w:r>
      <w:r w:rsidRPr="008363AA">
        <w:rPr>
          <w:rFonts w:ascii="GHEA Grapalat" w:hAnsi="GHEA Grapalat" w:cs="Sylfaen"/>
          <w:sz w:val="20"/>
          <w:lang w:val="af-ZA"/>
        </w:rPr>
        <w:t xml:space="preserve"> </w:t>
      </w:r>
      <w:r w:rsidRPr="008363AA">
        <w:rPr>
          <w:rFonts w:ascii="GHEA Grapalat" w:hAnsi="GHEA Grapalat" w:cs="Sylfaen"/>
          <w:sz w:val="20"/>
        </w:rPr>
        <w:t>պահանջելու</w:t>
      </w:r>
      <w:r w:rsidRPr="008363AA">
        <w:rPr>
          <w:rFonts w:ascii="GHEA Grapalat" w:hAnsi="GHEA Grapalat" w:cs="Arial"/>
          <w:sz w:val="20"/>
          <w:lang w:val="af-ZA"/>
        </w:rPr>
        <w:t xml:space="preserve"> </w:t>
      </w:r>
      <w:r w:rsidRPr="008363AA">
        <w:rPr>
          <w:rFonts w:ascii="GHEA Grapalat" w:hAnsi="GHEA Grapalat" w:cs="Sylfaen"/>
          <w:sz w:val="20"/>
        </w:rPr>
        <w:t>հրավերի</w:t>
      </w:r>
      <w:r w:rsidRPr="008363AA">
        <w:rPr>
          <w:rFonts w:ascii="GHEA Grapalat" w:hAnsi="GHEA Grapalat" w:cs="Arial"/>
          <w:sz w:val="20"/>
          <w:lang w:val="af-ZA"/>
        </w:rPr>
        <w:t xml:space="preserve"> </w:t>
      </w:r>
      <w:r w:rsidRPr="008363AA">
        <w:rPr>
          <w:rFonts w:ascii="GHEA Grapalat" w:hAnsi="GHEA Grapalat" w:cs="Sylfaen"/>
          <w:sz w:val="20"/>
        </w:rPr>
        <w:t>պարզաբանում</w:t>
      </w:r>
      <w:r w:rsidRPr="008363AA">
        <w:rPr>
          <w:rFonts w:ascii="GHEA Grapalat" w:hAnsi="GHEA Grapalat" w:cs="Tahoma"/>
          <w:sz w:val="20"/>
        </w:rPr>
        <w:t>։</w:t>
      </w:r>
      <w:r w:rsidRPr="008363AA">
        <w:rPr>
          <w:rFonts w:ascii="GHEA Grapalat" w:hAnsi="GHEA Grapalat"/>
          <w:sz w:val="20"/>
          <w:lang w:val="af-ZA"/>
        </w:rPr>
        <w:t xml:space="preserve"> </w:t>
      </w:r>
      <w:r w:rsidRPr="008363AA">
        <w:rPr>
          <w:rFonts w:ascii="GHEA Grapalat" w:hAnsi="GHEA Grapalat"/>
          <w:sz w:val="20"/>
        </w:rPr>
        <w:t>Հանձնաժողովը</w:t>
      </w:r>
      <w:r w:rsidRPr="008363AA">
        <w:rPr>
          <w:rFonts w:ascii="GHEA Grapalat" w:hAnsi="GHEA Grapalat"/>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ասնակցին</w:t>
      </w:r>
      <w:r w:rsidRPr="008363AA">
        <w:rPr>
          <w:rFonts w:ascii="GHEA Grapalat" w:hAnsi="GHEA Grapalat" w:cs="Arial"/>
          <w:sz w:val="20"/>
          <w:lang w:val="af-ZA"/>
        </w:rPr>
        <w:t xml:space="preserve"> </w:t>
      </w:r>
      <w:r w:rsidRPr="008363AA">
        <w:rPr>
          <w:rFonts w:ascii="GHEA Grapalat" w:hAnsi="GHEA Grapalat" w:cs="Sylfaen"/>
          <w:sz w:val="20"/>
        </w:rPr>
        <w:t>պարզաբանումը</w:t>
      </w:r>
      <w:r w:rsidRPr="008363AA">
        <w:rPr>
          <w:rFonts w:ascii="GHEA Grapalat" w:hAnsi="GHEA Grapalat" w:cs="Arial"/>
          <w:sz w:val="20"/>
          <w:lang w:val="af-ZA"/>
        </w:rPr>
        <w:t xml:space="preserve"> </w:t>
      </w:r>
      <w:r w:rsidRPr="008363AA">
        <w:rPr>
          <w:rFonts w:ascii="GHEA Grapalat" w:hAnsi="GHEA Grapalat" w:cs="Sylfaen"/>
          <w:sz w:val="20"/>
        </w:rPr>
        <w:t>տրամադրում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գրավոր`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ստանալու</w:t>
      </w:r>
      <w:r w:rsidRPr="008363AA">
        <w:rPr>
          <w:rFonts w:ascii="GHEA Grapalat" w:hAnsi="GHEA Grapalat" w:cs="Arial"/>
          <w:sz w:val="20"/>
          <w:lang w:val="af-ZA"/>
        </w:rPr>
        <w:t xml:space="preserve"> </w:t>
      </w:r>
      <w:r w:rsidRPr="008363AA">
        <w:rPr>
          <w:rFonts w:ascii="GHEA Grapalat" w:hAnsi="GHEA Grapalat" w:cs="Sylfaen"/>
          <w:sz w:val="20"/>
        </w:rPr>
        <w:t>օրվան</w:t>
      </w:r>
      <w:r w:rsidRPr="008363AA">
        <w:rPr>
          <w:rFonts w:ascii="GHEA Grapalat" w:hAnsi="GHEA Grapalat" w:cs="Arial"/>
          <w:sz w:val="20"/>
          <w:lang w:val="af-ZA"/>
        </w:rPr>
        <w:t xml:space="preserve"> </w:t>
      </w:r>
      <w:r w:rsidRPr="008363AA">
        <w:rPr>
          <w:rFonts w:ascii="GHEA Grapalat" w:hAnsi="GHEA Grapalat" w:cs="Sylfaen"/>
          <w:sz w:val="20"/>
        </w:rPr>
        <w:t>հաջորդող</w:t>
      </w:r>
      <w:r w:rsidRPr="008363AA">
        <w:rPr>
          <w:rFonts w:ascii="GHEA Grapalat" w:hAnsi="GHEA Grapalat" w:cs="Arial"/>
          <w:sz w:val="20"/>
          <w:lang w:val="af-ZA"/>
        </w:rPr>
        <w:t xml:space="preserve"> </w:t>
      </w:r>
      <w:r w:rsidRPr="008363AA">
        <w:rPr>
          <w:rFonts w:ascii="GHEA Grapalat" w:hAnsi="GHEA Grapalat" w:cs="Sylfaen"/>
          <w:sz w:val="20"/>
        </w:rPr>
        <w:t>երկու</w:t>
      </w:r>
      <w:r w:rsidRPr="008363AA">
        <w:rPr>
          <w:rFonts w:ascii="GHEA Grapalat" w:hAnsi="GHEA Grapalat" w:cs="Arial"/>
          <w:sz w:val="20"/>
          <w:lang w:val="af-ZA"/>
        </w:rPr>
        <w:t xml:space="preserve"> </w:t>
      </w:r>
      <w:r w:rsidRPr="008363AA">
        <w:rPr>
          <w:rFonts w:ascii="GHEA Grapalat" w:hAnsi="GHEA Grapalat" w:cs="Sylfaen"/>
          <w:sz w:val="20"/>
        </w:rPr>
        <w:t>օրացուցային</w:t>
      </w:r>
      <w:r w:rsidRPr="008363AA">
        <w:rPr>
          <w:rFonts w:ascii="GHEA Grapalat" w:hAnsi="GHEA Grapalat" w:cs="Arial"/>
          <w:sz w:val="20"/>
          <w:lang w:val="af-ZA"/>
        </w:rPr>
        <w:t xml:space="preserve"> </w:t>
      </w:r>
      <w:r w:rsidRPr="008363AA">
        <w:rPr>
          <w:rFonts w:ascii="GHEA Grapalat" w:hAnsi="GHEA Grapalat" w:cs="Sylfaen"/>
          <w:sz w:val="20"/>
        </w:rPr>
        <w:t>օրվա</w:t>
      </w:r>
      <w:r w:rsidRPr="008363AA">
        <w:rPr>
          <w:rFonts w:ascii="GHEA Grapalat" w:hAnsi="GHEA Grapalat" w:cs="Arial"/>
          <w:sz w:val="20"/>
          <w:lang w:val="af-ZA"/>
        </w:rPr>
        <w:t xml:space="preserve"> </w:t>
      </w:r>
      <w:r w:rsidRPr="008363AA">
        <w:rPr>
          <w:rFonts w:ascii="GHEA Grapalat" w:hAnsi="GHEA Grapalat" w:cs="Sylfaen"/>
          <w:sz w:val="20"/>
        </w:rPr>
        <w:t>ընթացքում</w:t>
      </w:r>
      <w:r w:rsidRPr="008363AA">
        <w:rPr>
          <w:rFonts w:ascii="GHEA Grapalat" w:hAnsi="GHEA Grapalat" w:cs="Sylfaen"/>
          <w:color w:val="FFFFFF"/>
          <w:sz w:val="20"/>
          <w:vertAlign w:val="superscript"/>
          <w:lang w:val="af-ZA"/>
        </w:rPr>
        <w:t>5</w:t>
      </w:r>
      <w:r w:rsidRPr="008363AA">
        <w:rPr>
          <w:rFonts w:ascii="GHEA Grapalat" w:hAnsi="GHEA Grapalat" w:cs="Tahoma"/>
          <w:sz w:val="20"/>
        </w:rPr>
        <w:t>։</w:t>
      </w:r>
      <w:r w:rsidRPr="008363AA">
        <w:rPr>
          <w:rFonts w:ascii="GHEA Grapalat" w:hAnsi="GHEA Grapalat"/>
          <w:sz w:val="20"/>
          <w:lang w:val="af-ZA"/>
        </w:rPr>
        <w:t xml:space="preserve"> </w:t>
      </w:r>
    </w:p>
    <w:p w14:paraId="5DAB3C95"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lang w:val="af-ZA"/>
        </w:rPr>
        <w:lastRenderedPageBreak/>
        <w:t xml:space="preserve">3.2 </w:t>
      </w:r>
      <w:r w:rsidRPr="008363AA">
        <w:rPr>
          <w:rFonts w:ascii="GHEA Grapalat" w:hAnsi="GHEA Grapalat" w:cs="Sylfaen"/>
          <w:sz w:val="20"/>
        </w:rPr>
        <w:t>Հարցման</w:t>
      </w:r>
      <w:r w:rsidRPr="008363AA">
        <w:rPr>
          <w:rFonts w:ascii="GHEA Grapalat" w:hAnsi="GHEA Grapalat" w:cs="Arial"/>
          <w:sz w:val="20"/>
          <w:lang w:val="af-ZA"/>
        </w:rPr>
        <w:t xml:space="preserve"> </w:t>
      </w:r>
      <w:r w:rsidRPr="008363AA">
        <w:rPr>
          <w:rFonts w:ascii="GHEA Grapalat" w:hAnsi="GHEA Grapalat" w:cs="Sylfaen"/>
          <w:sz w:val="20"/>
        </w:rPr>
        <w:t>և</w:t>
      </w:r>
      <w:r w:rsidRPr="008363AA">
        <w:rPr>
          <w:rFonts w:ascii="GHEA Grapalat" w:hAnsi="GHEA Grapalat" w:cs="Arial"/>
          <w:sz w:val="20"/>
          <w:lang w:val="af-ZA"/>
        </w:rPr>
        <w:t xml:space="preserve"> </w:t>
      </w:r>
      <w:r w:rsidRPr="008363AA">
        <w:rPr>
          <w:rFonts w:ascii="GHEA Grapalat" w:hAnsi="GHEA Grapalat" w:cs="Sylfaen"/>
          <w:sz w:val="20"/>
        </w:rPr>
        <w:t>պարզաբանումների</w:t>
      </w:r>
      <w:r w:rsidRPr="008363AA">
        <w:rPr>
          <w:rFonts w:ascii="GHEA Grapalat" w:hAnsi="GHEA Grapalat" w:cs="Arial"/>
          <w:sz w:val="20"/>
          <w:lang w:val="af-ZA"/>
        </w:rPr>
        <w:t xml:space="preserve"> </w:t>
      </w:r>
      <w:r w:rsidRPr="008363AA">
        <w:rPr>
          <w:rFonts w:ascii="GHEA Grapalat" w:hAnsi="GHEA Grapalat" w:cs="Sylfaen"/>
          <w:sz w:val="20"/>
        </w:rPr>
        <w:t>բովանդակության</w:t>
      </w:r>
      <w:r w:rsidRPr="008363AA">
        <w:rPr>
          <w:rFonts w:ascii="GHEA Grapalat" w:hAnsi="GHEA Grapalat" w:cs="Arial"/>
          <w:sz w:val="20"/>
          <w:lang w:val="af-ZA"/>
        </w:rPr>
        <w:t xml:space="preserve"> </w:t>
      </w:r>
      <w:r w:rsidRPr="008363AA">
        <w:rPr>
          <w:rFonts w:ascii="GHEA Grapalat" w:hAnsi="GHEA Grapalat" w:cs="Sylfaen"/>
          <w:sz w:val="20"/>
        </w:rPr>
        <w:t>մասին</w:t>
      </w:r>
      <w:r w:rsidRPr="008363AA">
        <w:rPr>
          <w:rFonts w:ascii="GHEA Grapalat" w:hAnsi="GHEA Grapalat" w:cs="Arial"/>
          <w:sz w:val="20"/>
          <w:lang w:val="af-ZA"/>
        </w:rPr>
        <w:t xml:space="preserve"> </w:t>
      </w:r>
      <w:r w:rsidRPr="008363AA">
        <w:rPr>
          <w:rFonts w:ascii="GHEA Grapalat" w:hAnsi="GHEA Grapalat" w:cs="Sylfaen"/>
          <w:sz w:val="20"/>
        </w:rPr>
        <w:t>հայտարարությունը</w:t>
      </w:r>
      <w:r w:rsidRPr="008363AA">
        <w:rPr>
          <w:rFonts w:ascii="GHEA Grapalat" w:hAnsi="GHEA Grapalat" w:cs="Arial"/>
          <w:sz w:val="20"/>
          <w:lang w:val="af-ZA"/>
        </w:rPr>
        <w:t xml:space="preserve"> </w:t>
      </w:r>
      <w:r w:rsidRPr="008363AA">
        <w:rPr>
          <w:rFonts w:ascii="GHEA Grapalat" w:hAnsi="GHEA Grapalat" w:cs="Arial"/>
          <w:sz w:val="20"/>
        </w:rPr>
        <w:t>պարզաբանումը</w:t>
      </w:r>
      <w:r w:rsidRPr="008363AA">
        <w:rPr>
          <w:rFonts w:ascii="GHEA Grapalat" w:hAnsi="GHEA Grapalat" w:cs="Arial"/>
          <w:sz w:val="20"/>
          <w:lang w:val="af-ZA"/>
        </w:rPr>
        <w:t xml:space="preserve"> </w:t>
      </w:r>
      <w:r w:rsidRPr="008363AA">
        <w:rPr>
          <w:rFonts w:ascii="GHEA Grapalat" w:hAnsi="GHEA Grapalat" w:cs="Arial"/>
          <w:sz w:val="20"/>
        </w:rPr>
        <w:t>տրամադրելու</w:t>
      </w:r>
      <w:r w:rsidRPr="008363AA">
        <w:rPr>
          <w:rFonts w:ascii="GHEA Grapalat" w:hAnsi="GHEA Grapalat" w:cs="Arial"/>
          <w:sz w:val="20"/>
          <w:lang w:val="af-ZA"/>
        </w:rPr>
        <w:t xml:space="preserve"> </w:t>
      </w:r>
      <w:r w:rsidRPr="008363AA">
        <w:rPr>
          <w:rFonts w:ascii="GHEA Grapalat" w:hAnsi="GHEA Grapalat" w:cs="Arial"/>
          <w:sz w:val="20"/>
        </w:rPr>
        <w:t>օրը</w:t>
      </w:r>
      <w:r w:rsidRPr="008363AA">
        <w:rPr>
          <w:rFonts w:ascii="GHEA Grapalat" w:hAnsi="GHEA Grapalat" w:cs="Arial"/>
          <w:sz w:val="20"/>
          <w:lang w:val="af-ZA"/>
        </w:rPr>
        <w:t xml:space="preserve"> </w:t>
      </w:r>
      <w:r w:rsidRPr="008363AA">
        <w:rPr>
          <w:rFonts w:ascii="GHEA Grapalat" w:hAnsi="GHEA Grapalat" w:cs="Sylfaen"/>
          <w:sz w:val="20"/>
        </w:rPr>
        <w:t>հրապարակվում</w:t>
      </w:r>
      <w:r w:rsidRPr="008363AA">
        <w:rPr>
          <w:rFonts w:ascii="GHEA Grapalat" w:hAnsi="GHEA Grapalat" w:cs="Arial"/>
          <w:sz w:val="20"/>
          <w:lang w:val="af-ZA"/>
        </w:rPr>
        <w:t xml:space="preserve"> </w:t>
      </w:r>
      <w:r w:rsidRPr="008363AA">
        <w:rPr>
          <w:rFonts w:ascii="GHEA Grapalat" w:hAnsi="GHEA Grapalat" w:cs="Sylfaen"/>
          <w:sz w:val="20"/>
        </w:rPr>
        <w:t>է</w:t>
      </w:r>
      <w:r w:rsidRPr="008363AA">
        <w:rPr>
          <w:rFonts w:ascii="GHEA Grapalat" w:hAnsi="GHEA Grapalat" w:cs="Arial"/>
          <w:sz w:val="20"/>
          <w:lang w:val="af-ZA"/>
        </w:rPr>
        <w:t xml:space="preserve"> </w:t>
      </w:r>
      <w:r w:rsidRPr="008363AA">
        <w:rPr>
          <w:rFonts w:ascii="GHEA Grapalat" w:hAnsi="GHEA Grapalat" w:cs="Sylfaen"/>
          <w:sz w:val="20"/>
          <w:lang w:val="af-ZA"/>
        </w:rPr>
        <w:t xml:space="preserve">www.procurement.am </w:t>
      </w:r>
      <w:r w:rsidRPr="008363AA">
        <w:rPr>
          <w:rFonts w:ascii="GHEA Grapalat" w:hAnsi="GHEA Grapalat" w:cs="Sylfaen"/>
          <w:sz w:val="20"/>
          <w:lang w:val="ru-RU"/>
        </w:rPr>
        <w:t>հասցեով</w:t>
      </w:r>
      <w:r w:rsidRPr="008363AA">
        <w:rPr>
          <w:rFonts w:ascii="GHEA Grapalat" w:hAnsi="GHEA Grapalat" w:cs="Sylfaen"/>
          <w:sz w:val="20"/>
          <w:lang w:val="af-ZA"/>
        </w:rPr>
        <w:t xml:space="preserve"> </w:t>
      </w:r>
      <w:r w:rsidRPr="008363AA">
        <w:rPr>
          <w:rFonts w:ascii="GHEA Grapalat" w:hAnsi="GHEA Grapalat" w:cs="Sylfaen"/>
          <w:sz w:val="20"/>
        </w:rPr>
        <w:t>գործող</w:t>
      </w:r>
      <w:r w:rsidRPr="008363AA">
        <w:rPr>
          <w:rFonts w:ascii="GHEA Grapalat" w:hAnsi="GHEA Grapalat" w:cs="Sylfaen"/>
          <w:sz w:val="20"/>
          <w:lang w:val="af-ZA"/>
        </w:rPr>
        <w:t xml:space="preserve"> </w:t>
      </w:r>
      <w:r w:rsidRPr="008363AA">
        <w:rPr>
          <w:rFonts w:ascii="GHEA Grapalat" w:hAnsi="GHEA Grapalat" w:cs="Sylfaen"/>
          <w:sz w:val="20"/>
          <w:lang w:val="ru-RU"/>
        </w:rPr>
        <w:t>տեղեկագր</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lang w:val="ru-RU"/>
        </w:rPr>
        <w:t>այսուհետ</w:t>
      </w:r>
      <w:r w:rsidRPr="008363AA">
        <w:rPr>
          <w:rFonts w:ascii="GHEA Grapalat" w:hAnsi="GHEA Grapalat" w:cs="Sylfaen"/>
          <w:sz w:val="20"/>
          <w:lang w:val="af-ZA"/>
        </w:rPr>
        <w:t xml:space="preserve">` </w:t>
      </w:r>
      <w:r w:rsidRPr="008363AA">
        <w:rPr>
          <w:rFonts w:ascii="GHEA Grapalat" w:hAnsi="GHEA Grapalat" w:cs="Sylfaen"/>
          <w:sz w:val="20"/>
          <w:lang w:val="ru-RU"/>
        </w:rPr>
        <w:t>տեղեկագիր</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Գնումների</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բաժնի</w:t>
      </w:r>
      <w:r w:rsidRPr="008363AA">
        <w:rPr>
          <w:rFonts w:ascii="GHEA Grapalat" w:hAnsi="GHEA Grapalat" w:cs="Sylfaen"/>
          <w:sz w:val="20"/>
          <w:lang w:val="af-ZA"/>
        </w:rPr>
        <w:t xml:space="preserve"> </w:t>
      </w:r>
      <w:r w:rsidRPr="008363AA">
        <w:rPr>
          <w:rFonts w:ascii="GHEA Grapalat" w:hAnsi="GHEA Grapalat"/>
          <w:lang w:val="af-ZA"/>
        </w:rPr>
        <w:t>«</w:t>
      </w:r>
      <w:r w:rsidRPr="008363AA">
        <w:rPr>
          <w:rFonts w:ascii="GHEA Grapalat" w:hAnsi="GHEA Grapalat" w:cs="Sylfaen"/>
          <w:sz w:val="20"/>
        </w:rPr>
        <w:t>Հրավերների</w:t>
      </w:r>
      <w:r w:rsidRPr="008363AA">
        <w:rPr>
          <w:rFonts w:ascii="GHEA Grapalat" w:hAnsi="GHEA Grapalat" w:cs="Sylfaen"/>
          <w:sz w:val="20"/>
          <w:lang w:val="af-ZA"/>
        </w:rPr>
        <w:t xml:space="preserve"> </w:t>
      </w:r>
      <w:r w:rsidRPr="008363AA">
        <w:rPr>
          <w:rFonts w:ascii="GHEA Grapalat" w:hAnsi="GHEA Grapalat" w:cs="Sylfaen"/>
          <w:sz w:val="20"/>
        </w:rPr>
        <w:t>պարզաբանումների</w:t>
      </w:r>
      <w:r w:rsidRPr="008363AA">
        <w:rPr>
          <w:rFonts w:ascii="GHEA Grapalat" w:hAnsi="GHEA Grapalat" w:cs="Sylfaen"/>
          <w:sz w:val="20"/>
          <w:lang w:val="af-ZA"/>
        </w:rPr>
        <w:t xml:space="preserve"> </w:t>
      </w:r>
      <w:r w:rsidRPr="008363AA">
        <w:rPr>
          <w:rFonts w:ascii="GHEA Grapalat" w:hAnsi="GHEA Grapalat" w:cs="Sylfaen"/>
          <w:sz w:val="20"/>
        </w:rPr>
        <w:t>վերաբերյալ</w:t>
      </w:r>
      <w:r w:rsidRPr="008363AA">
        <w:rPr>
          <w:rFonts w:ascii="GHEA Grapalat" w:hAnsi="GHEA Grapalat" w:cs="Sylfaen"/>
          <w:sz w:val="20"/>
          <w:lang w:val="af-ZA"/>
        </w:rPr>
        <w:t xml:space="preserve"> </w:t>
      </w:r>
      <w:r w:rsidRPr="008363AA">
        <w:rPr>
          <w:rFonts w:ascii="GHEA Grapalat" w:hAnsi="GHEA Grapalat" w:cs="Sylfaen"/>
          <w:sz w:val="20"/>
        </w:rPr>
        <w:t>հայտարարություններ</w:t>
      </w:r>
      <w:r w:rsidRPr="008363AA">
        <w:rPr>
          <w:rFonts w:ascii="GHEA Grapalat" w:hAnsi="GHEA Grapalat"/>
          <w:lang w:val="af-ZA"/>
        </w:rPr>
        <w:t>»</w:t>
      </w:r>
      <w:r w:rsidRPr="008363AA">
        <w:rPr>
          <w:rFonts w:ascii="GHEA Grapalat" w:hAnsi="GHEA Grapalat" w:cs="Sylfaen"/>
          <w:sz w:val="20"/>
          <w:lang w:val="af-ZA"/>
        </w:rPr>
        <w:t xml:space="preserve"> </w:t>
      </w:r>
      <w:r w:rsidRPr="008363AA">
        <w:rPr>
          <w:rFonts w:ascii="GHEA Grapalat" w:hAnsi="GHEA Grapalat" w:cs="Sylfaen"/>
          <w:sz w:val="20"/>
        </w:rPr>
        <w:t>ենթաբաբաժնում</w:t>
      </w:r>
      <w:r w:rsidRPr="008363AA">
        <w:rPr>
          <w:rFonts w:ascii="GHEA Grapalat" w:hAnsi="GHEA Grapalat" w:cs="Sylfaen"/>
          <w:sz w:val="20"/>
          <w:lang w:val="af-ZA"/>
        </w:rPr>
        <w:t xml:space="preserve">` </w:t>
      </w:r>
      <w:r w:rsidRPr="008363AA">
        <w:rPr>
          <w:rFonts w:ascii="GHEA Grapalat" w:hAnsi="GHEA Grapalat" w:cs="Sylfaen"/>
          <w:sz w:val="20"/>
        </w:rPr>
        <w:t>առանց</w:t>
      </w:r>
      <w:r w:rsidRPr="008363AA">
        <w:rPr>
          <w:rFonts w:ascii="GHEA Grapalat" w:hAnsi="GHEA Grapalat" w:cs="Arial"/>
          <w:sz w:val="20"/>
          <w:lang w:val="af-ZA"/>
        </w:rPr>
        <w:t xml:space="preserve"> </w:t>
      </w:r>
      <w:r w:rsidRPr="008363AA">
        <w:rPr>
          <w:rFonts w:ascii="GHEA Grapalat" w:hAnsi="GHEA Grapalat" w:cs="Sylfaen"/>
          <w:sz w:val="20"/>
        </w:rPr>
        <w:t>նշելու</w:t>
      </w:r>
      <w:r w:rsidRPr="008363AA">
        <w:rPr>
          <w:rFonts w:ascii="GHEA Grapalat" w:hAnsi="GHEA Grapalat" w:cs="Arial"/>
          <w:sz w:val="20"/>
          <w:lang w:val="af-ZA"/>
        </w:rPr>
        <w:t xml:space="preserve"> </w:t>
      </w:r>
      <w:r w:rsidRPr="008363AA">
        <w:rPr>
          <w:rFonts w:ascii="GHEA Grapalat" w:hAnsi="GHEA Grapalat" w:cs="Sylfaen"/>
          <w:sz w:val="20"/>
        </w:rPr>
        <w:t>հարցումը</w:t>
      </w:r>
      <w:r w:rsidRPr="008363AA">
        <w:rPr>
          <w:rFonts w:ascii="GHEA Grapalat" w:hAnsi="GHEA Grapalat" w:cs="Arial"/>
          <w:sz w:val="20"/>
          <w:lang w:val="af-ZA"/>
        </w:rPr>
        <w:t xml:space="preserve"> </w:t>
      </w:r>
      <w:r w:rsidRPr="008363AA">
        <w:rPr>
          <w:rFonts w:ascii="GHEA Grapalat" w:hAnsi="GHEA Grapalat" w:cs="Sylfaen"/>
          <w:sz w:val="20"/>
        </w:rPr>
        <w:t>կատարած</w:t>
      </w:r>
      <w:r w:rsidRPr="008363AA">
        <w:rPr>
          <w:rFonts w:ascii="GHEA Grapalat" w:hAnsi="GHEA Grapalat" w:cs="Arial"/>
          <w:sz w:val="20"/>
          <w:lang w:val="af-ZA"/>
        </w:rPr>
        <w:t xml:space="preserve"> </w:t>
      </w:r>
      <w:r w:rsidRPr="008363AA">
        <w:rPr>
          <w:rFonts w:ascii="GHEA Grapalat" w:hAnsi="GHEA Grapalat" w:cs="Arial"/>
          <w:sz w:val="20"/>
        </w:rPr>
        <w:t>մ</w:t>
      </w:r>
      <w:r w:rsidRPr="008363AA">
        <w:rPr>
          <w:rFonts w:ascii="GHEA Grapalat" w:hAnsi="GHEA Grapalat" w:cs="Sylfaen"/>
          <w:sz w:val="20"/>
        </w:rPr>
        <w:t>ասնակցի</w:t>
      </w:r>
      <w:r w:rsidRPr="008363AA">
        <w:rPr>
          <w:rFonts w:ascii="GHEA Grapalat" w:hAnsi="GHEA Grapalat" w:cs="Arial"/>
          <w:sz w:val="20"/>
          <w:lang w:val="af-ZA"/>
        </w:rPr>
        <w:t xml:space="preserve"> </w:t>
      </w:r>
      <w:r w:rsidRPr="008363AA">
        <w:rPr>
          <w:rFonts w:ascii="GHEA Grapalat" w:hAnsi="GHEA Grapalat" w:cs="Sylfaen"/>
          <w:sz w:val="20"/>
        </w:rPr>
        <w:t>տվյալները</w:t>
      </w:r>
      <w:r w:rsidRPr="008363AA">
        <w:rPr>
          <w:rFonts w:ascii="GHEA Grapalat" w:hAnsi="GHEA Grapalat" w:cs="Tahoma"/>
          <w:sz w:val="20"/>
        </w:rPr>
        <w:t>։</w:t>
      </w:r>
      <w:r w:rsidRPr="008363AA">
        <w:rPr>
          <w:rFonts w:ascii="GHEA Grapalat" w:hAnsi="GHEA Grapalat" w:cs="Tahoma"/>
          <w:sz w:val="20"/>
          <w:lang w:val="af-ZA"/>
        </w:rPr>
        <w:t xml:space="preserve"> </w:t>
      </w:r>
    </w:p>
    <w:p w14:paraId="0D400656" w14:textId="32C50562" w:rsidR="004E56C8" w:rsidRPr="008363AA" w:rsidRDefault="004E56C8" w:rsidP="004E56C8">
      <w:pPr>
        <w:autoSpaceDE w:val="0"/>
        <w:autoSpaceDN w:val="0"/>
        <w:adjustRightInd w:val="0"/>
        <w:ind w:firstLine="567"/>
        <w:jc w:val="both"/>
        <w:rPr>
          <w:rFonts w:ascii="GHEA Grapalat" w:hAnsi="GHEA Grapalat" w:cs="Arial Unicode"/>
          <w:sz w:val="20"/>
          <w:lang w:val="af-ZA"/>
        </w:rPr>
      </w:pPr>
      <w:r w:rsidRPr="008363AA">
        <w:rPr>
          <w:rFonts w:ascii="GHEA Grapalat" w:hAnsi="GHEA Grapalat" w:cs="Arial Unicode"/>
          <w:sz w:val="20"/>
          <w:lang w:val="af-ZA"/>
        </w:rPr>
        <w:t xml:space="preserve">3.3 </w:t>
      </w:r>
      <w:r w:rsidRPr="008363AA">
        <w:rPr>
          <w:rFonts w:ascii="GHEA Grapalat" w:hAnsi="GHEA Grapalat" w:cs="Sylfaen"/>
          <w:sz w:val="20"/>
          <w:lang w:val="ru-RU"/>
        </w:rPr>
        <w:t>Պարզաբանում</w:t>
      </w:r>
      <w:r w:rsidRPr="008363AA">
        <w:rPr>
          <w:rFonts w:ascii="GHEA Grapalat" w:hAnsi="GHEA Grapalat" w:cs="Arial Unicode"/>
          <w:sz w:val="20"/>
          <w:lang w:val="af-ZA"/>
        </w:rPr>
        <w:t xml:space="preserve"> </w:t>
      </w:r>
      <w:r w:rsidRPr="008363AA">
        <w:rPr>
          <w:rFonts w:ascii="GHEA Grapalat" w:hAnsi="GHEA Grapalat" w:cs="Sylfaen"/>
          <w:sz w:val="20"/>
          <w:lang w:val="ru-RU"/>
        </w:rPr>
        <w:t>չի</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տրամադրվում</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սույն</w:t>
      </w:r>
      <w:r w:rsidRPr="008363AA">
        <w:rPr>
          <w:rFonts w:ascii="GHEA Grapalat" w:hAnsi="GHEA Grapalat" w:cs="Arial Unicode"/>
          <w:sz w:val="20"/>
          <w:lang w:val="af-ZA"/>
        </w:rPr>
        <w:t xml:space="preserve"> </w:t>
      </w:r>
      <w:r w:rsidRPr="008363AA">
        <w:rPr>
          <w:rFonts w:ascii="GHEA Grapalat" w:hAnsi="GHEA Grapalat" w:cs="Sylfaen"/>
          <w:sz w:val="20"/>
        </w:rPr>
        <w:t>բաժն</w:t>
      </w:r>
      <w:r w:rsidRPr="008363AA">
        <w:rPr>
          <w:rFonts w:ascii="GHEA Grapalat" w:hAnsi="GHEA Grapalat" w:cs="Sylfaen"/>
          <w:sz w:val="20"/>
          <w:lang w:val="ru-RU"/>
        </w:rPr>
        <w:t>ով</w:t>
      </w:r>
      <w:r w:rsidRPr="008363AA">
        <w:rPr>
          <w:rFonts w:ascii="GHEA Grapalat" w:hAnsi="GHEA Grapalat" w:cs="Arial Unicode"/>
          <w:sz w:val="20"/>
          <w:lang w:val="af-ZA"/>
        </w:rPr>
        <w:t xml:space="preserve"> </w:t>
      </w:r>
      <w:r w:rsidRPr="008363AA">
        <w:rPr>
          <w:rFonts w:ascii="GHEA Grapalat" w:hAnsi="GHEA Grapalat" w:cs="Sylfaen"/>
          <w:sz w:val="20"/>
          <w:lang w:val="ru-RU"/>
        </w:rPr>
        <w:t>սահմանված</w:t>
      </w:r>
      <w:r w:rsidRPr="008363AA">
        <w:rPr>
          <w:rFonts w:ascii="GHEA Grapalat" w:hAnsi="GHEA Grapalat" w:cs="Arial Unicode"/>
          <w:sz w:val="20"/>
          <w:lang w:val="af-ZA"/>
        </w:rPr>
        <w:t xml:space="preserve"> </w:t>
      </w:r>
      <w:r w:rsidRPr="008363AA">
        <w:rPr>
          <w:rFonts w:ascii="GHEA Grapalat" w:hAnsi="GHEA Grapalat" w:cs="Sylfaen"/>
          <w:sz w:val="20"/>
          <w:lang w:val="ru-RU"/>
        </w:rPr>
        <w:t>ժամկետի</w:t>
      </w:r>
      <w:r w:rsidRPr="008363AA">
        <w:rPr>
          <w:rFonts w:ascii="GHEA Grapalat" w:hAnsi="GHEA Grapalat" w:cs="Arial Unicode"/>
          <w:sz w:val="20"/>
          <w:lang w:val="af-ZA"/>
        </w:rPr>
        <w:t xml:space="preserve"> </w:t>
      </w:r>
      <w:r w:rsidRPr="008363AA">
        <w:rPr>
          <w:rFonts w:ascii="GHEA Grapalat" w:hAnsi="GHEA Grapalat" w:cs="Sylfaen"/>
          <w:sz w:val="20"/>
          <w:lang w:val="ru-RU"/>
        </w:rPr>
        <w:t>խախտմամբ</w:t>
      </w:r>
      <w:r w:rsidRPr="008363AA">
        <w:rPr>
          <w:rFonts w:ascii="GHEA Grapalat" w:hAnsi="GHEA Grapalat" w:cs="Arial Unicode"/>
          <w:sz w:val="20"/>
          <w:lang w:val="af-ZA"/>
        </w:rPr>
        <w:t xml:space="preserve">, </w:t>
      </w:r>
      <w:r w:rsidRPr="008363AA">
        <w:rPr>
          <w:rFonts w:ascii="GHEA Grapalat" w:hAnsi="GHEA Grapalat" w:cs="Sylfaen"/>
          <w:sz w:val="20"/>
          <w:lang w:val="ru-RU"/>
        </w:rPr>
        <w:t>ինչպես</w:t>
      </w:r>
      <w:r w:rsidRPr="008363AA">
        <w:rPr>
          <w:rFonts w:ascii="GHEA Grapalat" w:hAnsi="GHEA Grapalat" w:cs="Arial Unicode"/>
          <w:sz w:val="20"/>
          <w:lang w:val="af-ZA"/>
        </w:rPr>
        <w:t xml:space="preserve"> </w:t>
      </w:r>
      <w:r w:rsidRPr="008363AA">
        <w:rPr>
          <w:rFonts w:ascii="GHEA Grapalat" w:hAnsi="GHEA Grapalat" w:cs="Sylfaen"/>
          <w:sz w:val="20"/>
          <w:lang w:val="ru-RU"/>
        </w:rPr>
        <w:t>նաև</w:t>
      </w:r>
      <w:r w:rsidRPr="008363AA">
        <w:rPr>
          <w:rFonts w:ascii="GHEA Grapalat" w:hAnsi="GHEA Grapalat" w:cs="Arial Unicode"/>
          <w:sz w:val="20"/>
          <w:lang w:val="af-ZA"/>
        </w:rPr>
        <w:t xml:space="preserve">, </w:t>
      </w:r>
      <w:r w:rsidRPr="008363AA">
        <w:rPr>
          <w:rFonts w:ascii="GHEA Grapalat" w:hAnsi="GHEA Grapalat" w:cs="Sylfaen"/>
          <w:sz w:val="20"/>
          <w:lang w:val="ru-RU"/>
        </w:rPr>
        <w:t>եթե</w:t>
      </w:r>
      <w:r w:rsidRPr="008363AA">
        <w:rPr>
          <w:rFonts w:ascii="GHEA Grapalat" w:hAnsi="GHEA Grapalat" w:cs="Arial Unicode"/>
          <w:sz w:val="20"/>
          <w:lang w:val="af-ZA"/>
        </w:rPr>
        <w:t xml:space="preserve"> </w:t>
      </w:r>
      <w:r w:rsidRPr="008363AA">
        <w:rPr>
          <w:rFonts w:ascii="GHEA Grapalat" w:hAnsi="GHEA Grapalat" w:cs="Sylfaen"/>
          <w:sz w:val="20"/>
          <w:lang w:val="ru-RU"/>
        </w:rPr>
        <w:t>հարցումը</w:t>
      </w:r>
      <w:r w:rsidRPr="008363AA">
        <w:rPr>
          <w:rFonts w:ascii="GHEA Grapalat" w:hAnsi="GHEA Grapalat" w:cs="Arial Unicode"/>
          <w:sz w:val="20"/>
          <w:lang w:val="af-ZA"/>
        </w:rPr>
        <w:t xml:space="preserve"> </w:t>
      </w:r>
      <w:r w:rsidRPr="008363AA">
        <w:rPr>
          <w:rFonts w:ascii="GHEA Grapalat" w:hAnsi="GHEA Grapalat" w:cs="Sylfaen"/>
          <w:sz w:val="20"/>
          <w:lang w:val="ru-RU"/>
        </w:rPr>
        <w:t>դուրս</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Arial Unicode"/>
          <w:sz w:val="20"/>
        </w:rPr>
        <w:t>սույն</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հրավերի</w:t>
      </w:r>
      <w:r w:rsidRPr="008363AA">
        <w:rPr>
          <w:rFonts w:ascii="GHEA Grapalat" w:hAnsi="GHEA Grapalat" w:cs="Arial Unicode"/>
          <w:sz w:val="20"/>
          <w:lang w:val="af-ZA"/>
        </w:rPr>
        <w:t xml:space="preserve"> </w:t>
      </w:r>
      <w:r w:rsidRPr="008363AA">
        <w:rPr>
          <w:rFonts w:ascii="GHEA Grapalat" w:hAnsi="GHEA Grapalat" w:cs="Sylfaen"/>
          <w:sz w:val="20"/>
          <w:lang w:val="ru-RU"/>
        </w:rPr>
        <w:t>բովանդակության</w:t>
      </w:r>
      <w:r w:rsidRPr="008363AA">
        <w:rPr>
          <w:rFonts w:ascii="GHEA Grapalat" w:hAnsi="GHEA Grapalat" w:cs="Arial Unicode"/>
          <w:sz w:val="20"/>
          <w:lang w:val="af-ZA"/>
        </w:rPr>
        <w:t xml:space="preserve"> </w:t>
      </w:r>
      <w:r w:rsidRPr="008363AA">
        <w:rPr>
          <w:rFonts w:ascii="GHEA Grapalat" w:hAnsi="GHEA Grapalat" w:cs="Sylfaen"/>
          <w:sz w:val="20"/>
          <w:lang w:val="ru-RU"/>
        </w:rPr>
        <w:t>շրջանակից</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sz w:val="20"/>
          <w:szCs w:val="20"/>
        </w:rPr>
        <w:t>Ընդ</w:t>
      </w:r>
      <w:r w:rsidRPr="008363AA">
        <w:rPr>
          <w:rFonts w:ascii="GHEA Grapalat" w:hAnsi="GHEA Grapalat"/>
          <w:sz w:val="20"/>
          <w:szCs w:val="20"/>
          <w:lang w:val="af-ZA"/>
        </w:rPr>
        <w:t xml:space="preserve"> </w:t>
      </w:r>
      <w:r w:rsidRPr="008363AA">
        <w:rPr>
          <w:rFonts w:ascii="GHEA Grapalat" w:hAnsi="GHEA Grapalat"/>
          <w:sz w:val="20"/>
          <w:szCs w:val="20"/>
        </w:rPr>
        <w:t>որում</w:t>
      </w:r>
      <w:r w:rsidRPr="008363AA">
        <w:rPr>
          <w:rFonts w:ascii="GHEA Grapalat" w:hAnsi="GHEA Grapalat"/>
          <w:sz w:val="20"/>
          <w:szCs w:val="20"/>
          <w:lang w:val="af-ZA"/>
        </w:rPr>
        <w:t xml:space="preserve">, </w:t>
      </w:r>
      <w:r w:rsidRPr="008363AA">
        <w:rPr>
          <w:rFonts w:ascii="GHEA Grapalat" w:hAnsi="GHEA Grapalat"/>
          <w:sz w:val="20"/>
          <w:szCs w:val="20"/>
        </w:rPr>
        <w:t>մասնակիցը</w:t>
      </w:r>
      <w:r w:rsidRPr="008363AA">
        <w:rPr>
          <w:rFonts w:ascii="GHEA Grapalat" w:hAnsi="GHEA Grapalat"/>
          <w:sz w:val="20"/>
          <w:szCs w:val="20"/>
          <w:lang w:val="af-ZA"/>
        </w:rPr>
        <w:t xml:space="preserve"> </w:t>
      </w:r>
      <w:r w:rsidRPr="008363AA">
        <w:rPr>
          <w:rFonts w:ascii="GHEA Grapalat" w:hAnsi="GHEA Grapalat"/>
          <w:sz w:val="20"/>
          <w:szCs w:val="20"/>
        </w:rPr>
        <w:t>գրավոր</w:t>
      </w:r>
      <w:r w:rsidRPr="008363AA">
        <w:rPr>
          <w:rFonts w:ascii="GHEA Grapalat" w:hAnsi="GHEA Grapalat"/>
          <w:sz w:val="20"/>
          <w:szCs w:val="20"/>
          <w:lang w:val="af-ZA"/>
        </w:rPr>
        <w:t xml:space="preserve"> </w:t>
      </w:r>
      <w:r w:rsidRPr="008363AA">
        <w:rPr>
          <w:rFonts w:ascii="GHEA Grapalat" w:hAnsi="GHEA Grapalat"/>
          <w:sz w:val="20"/>
          <w:szCs w:val="20"/>
        </w:rPr>
        <w:t>ծանուցվում</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պարզաբանում</w:t>
      </w:r>
      <w:r w:rsidRPr="008363AA">
        <w:rPr>
          <w:rFonts w:ascii="GHEA Grapalat" w:hAnsi="GHEA Grapalat"/>
          <w:sz w:val="20"/>
          <w:szCs w:val="20"/>
          <w:lang w:val="af-ZA"/>
        </w:rPr>
        <w:t xml:space="preserve"> </w:t>
      </w:r>
      <w:r w:rsidRPr="008363AA">
        <w:rPr>
          <w:rFonts w:ascii="GHEA Grapalat" w:hAnsi="GHEA Grapalat"/>
          <w:sz w:val="20"/>
          <w:szCs w:val="20"/>
        </w:rPr>
        <w:t>չտրամադրելու</w:t>
      </w:r>
      <w:r w:rsidRPr="008363AA">
        <w:rPr>
          <w:rFonts w:ascii="GHEA Grapalat" w:hAnsi="GHEA Grapalat"/>
          <w:sz w:val="20"/>
          <w:szCs w:val="20"/>
          <w:lang w:val="af-ZA"/>
        </w:rPr>
        <w:t xml:space="preserve"> </w:t>
      </w:r>
      <w:r w:rsidRPr="008363AA">
        <w:rPr>
          <w:rFonts w:ascii="GHEA Grapalat" w:hAnsi="GHEA Grapalat"/>
          <w:sz w:val="20"/>
          <w:szCs w:val="20"/>
        </w:rPr>
        <w:t>հիմքերի</w:t>
      </w:r>
      <w:r w:rsidRPr="008363AA">
        <w:rPr>
          <w:rFonts w:ascii="GHEA Grapalat" w:hAnsi="GHEA Grapalat"/>
          <w:sz w:val="20"/>
          <w:szCs w:val="20"/>
          <w:lang w:val="af-ZA"/>
        </w:rPr>
        <w:t xml:space="preserve"> </w:t>
      </w:r>
      <w:r w:rsidRPr="008363AA">
        <w:rPr>
          <w:rFonts w:ascii="GHEA Grapalat" w:hAnsi="GHEA Grapalat"/>
          <w:sz w:val="20"/>
          <w:szCs w:val="20"/>
        </w:rPr>
        <w:t>մասին</w:t>
      </w:r>
      <w:r w:rsidRPr="008363AA">
        <w:rPr>
          <w:rFonts w:ascii="GHEA Grapalat" w:hAnsi="GHEA Grapalat"/>
          <w:sz w:val="20"/>
          <w:szCs w:val="20"/>
          <w:lang w:val="af-ZA"/>
        </w:rPr>
        <w:t xml:space="preserve">` </w:t>
      </w:r>
      <w:r w:rsidRPr="008363AA">
        <w:rPr>
          <w:rFonts w:ascii="GHEA Grapalat" w:hAnsi="GHEA Grapalat" w:cs="Sylfaen"/>
          <w:sz w:val="20"/>
          <w:szCs w:val="20"/>
        </w:rPr>
        <w:t>հարցումը</w:t>
      </w:r>
      <w:r w:rsidRPr="008363AA">
        <w:rPr>
          <w:rFonts w:ascii="GHEA Grapalat" w:hAnsi="GHEA Grapalat"/>
          <w:sz w:val="20"/>
          <w:szCs w:val="20"/>
          <w:lang w:val="af-ZA"/>
        </w:rPr>
        <w:t xml:space="preserve"> </w:t>
      </w:r>
      <w:r w:rsidRPr="008363AA">
        <w:rPr>
          <w:rFonts w:ascii="GHEA Grapalat" w:hAnsi="GHEA Grapalat" w:cs="Sylfaen"/>
          <w:sz w:val="20"/>
          <w:szCs w:val="20"/>
        </w:rPr>
        <w:t>ստանալու</w:t>
      </w:r>
      <w:r w:rsidRPr="008363AA">
        <w:rPr>
          <w:rFonts w:ascii="GHEA Grapalat" w:hAnsi="GHEA Grapalat"/>
          <w:sz w:val="20"/>
          <w:szCs w:val="20"/>
          <w:lang w:val="af-ZA"/>
        </w:rPr>
        <w:t xml:space="preserve"> </w:t>
      </w:r>
      <w:r w:rsidRPr="008363AA">
        <w:rPr>
          <w:rFonts w:ascii="GHEA Grapalat" w:hAnsi="GHEA Grapalat" w:cs="Sylfaen"/>
          <w:sz w:val="20"/>
          <w:szCs w:val="20"/>
        </w:rPr>
        <w:t>օրվան</w:t>
      </w:r>
      <w:r w:rsidRPr="008363AA">
        <w:rPr>
          <w:rFonts w:ascii="GHEA Grapalat" w:hAnsi="GHEA Grapalat"/>
          <w:sz w:val="20"/>
          <w:szCs w:val="20"/>
          <w:lang w:val="af-ZA"/>
        </w:rPr>
        <w:t xml:space="preserve"> </w:t>
      </w:r>
      <w:r w:rsidRPr="008363AA">
        <w:rPr>
          <w:rFonts w:ascii="GHEA Grapalat" w:hAnsi="GHEA Grapalat" w:cs="Sylfaen"/>
          <w:sz w:val="20"/>
          <w:szCs w:val="20"/>
        </w:rPr>
        <w:t>հաջորդող</w:t>
      </w:r>
      <w:r w:rsidRPr="008363AA">
        <w:rPr>
          <w:rFonts w:ascii="GHEA Grapalat" w:hAnsi="GHEA Grapalat"/>
          <w:sz w:val="20"/>
          <w:szCs w:val="20"/>
          <w:lang w:val="af-ZA"/>
        </w:rPr>
        <w:t xml:space="preserve"> </w:t>
      </w:r>
      <w:r w:rsidRPr="008363AA">
        <w:rPr>
          <w:rFonts w:ascii="GHEA Grapalat" w:hAnsi="GHEA Grapalat" w:cs="Sylfaen"/>
          <w:sz w:val="20"/>
          <w:szCs w:val="20"/>
        </w:rPr>
        <w:t>երկու</w:t>
      </w:r>
      <w:r w:rsidRPr="008363AA">
        <w:rPr>
          <w:rFonts w:ascii="GHEA Grapalat" w:hAnsi="GHEA Grapalat" w:cs="Sylfaen"/>
          <w:sz w:val="20"/>
          <w:szCs w:val="20"/>
          <w:lang w:val="af-ZA"/>
        </w:rPr>
        <w:t xml:space="preserve"> </w:t>
      </w:r>
      <w:r w:rsidRPr="008363AA">
        <w:rPr>
          <w:rFonts w:ascii="GHEA Grapalat" w:hAnsi="GHEA Grapalat" w:cs="Sylfaen"/>
          <w:sz w:val="20"/>
          <w:szCs w:val="20"/>
        </w:rPr>
        <w:t>օրացուցային</w:t>
      </w:r>
      <w:r w:rsidRPr="008363AA">
        <w:rPr>
          <w:rFonts w:ascii="GHEA Grapalat" w:hAnsi="GHEA Grapalat"/>
          <w:sz w:val="20"/>
          <w:szCs w:val="20"/>
          <w:lang w:val="af-ZA"/>
        </w:rPr>
        <w:t xml:space="preserve"> </w:t>
      </w:r>
      <w:r w:rsidRPr="008363AA">
        <w:rPr>
          <w:rFonts w:ascii="GHEA Grapalat" w:hAnsi="GHEA Grapalat" w:cs="Sylfaen"/>
          <w:sz w:val="20"/>
          <w:szCs w:val="20"/>
        </w:rPr>
        <w:t>օրվա</w:t>
      </w:r>
      <w:r w:rsidRPr="008363AA">
        <w:rPr>
          <w:rFonts w:ascii="GHEA Grapalat" w:hAnsi="GHEA Grapalat"/>
          <w:sz w:val="20"/>
          <w:szCs w:val="20"/>
          <w:lang w:val="af-ZA"/>
        </w:rPr>
        <w:t xml:space="preserve"> </w:t>
      </w:r>
      <w:r w:rsidRPr="008363AA">
        <w:rPr>
          <w:rFonts w:ascii="GHEA Grapalat" w:hAnsi="GHEA Grapalat" w:cs="Sylfaen"/>
          <w:sz w:val="20"/>
          <w:szCs w:val="20"/>
        </w:rPr>
        <w:t>ընթացքում</w:t>
      </w:r>
      <w:r w:rsidRPr="008363AA">
        <w:rPr>
          <w:rFonts w:ascii="GHEA Grapalat" w:hAnsi="GHEA Grapalat"/>
          <w:sz w:val="20"/>
          <w:szCs w:val="20"/>
          <w:lang w:val="af-ZA"/>
        </w:rPr>
        <w:t>:</w:t>
      </w:r>
    </w:p>
    <w:p w14:paraId="6C3FD26D" w14:textId="77777777" w:rsidR="004E56C8" w:rsidRPr="008363AA" w:rsidRDefault="004E56C8" w:rsidP="004E56C8">
      <w:pPr>
        <w:autoSpaceDE w:val="0"/>
        <w:autoSpaceDN w:val="0"/>
        <w:adjustRightInd w:val="0"/>
        <w:ind w:firstLine="567"/>
        <w:jc w:val="both"/>
        <w:rPr>
          <w:rFonts w:ascii="GHEA Grapalat" w:hAnsi="GHEA Grapalat" w:cs="Arial Unicode"/>
          <w:sz w:val="20"/>
          <w:lang w:val="hy-AM"/>
        </w:rPr>
      </w:pPr>
      <w:r w:rsidRPr="008363AA">
        <w:rPr>
          <w:rFonts w:ascii="GHEA Grapalat" w:hAnsi="GHEA Grapalat" w:cs="Arial Unicode"/>
          <w:sz w:val="20"/>
          <w:lang w:val="af-ZA"/>
        </w:rPr>
        <w:t xml:space="preserve">3.4 </w:t>
      </w:r>
      <w:r w:rsidRPr="008363AA">
        <w:rPr>
          <w:rFonts w:ascii="GHEA Grapalat" w:hAnsi="GHEA Grapalat" w:cs="Sylfaen"/>
          <w:sz w:val="20"/>
          <w:lang w:val="ru-RU"/>
        </w:rPr>
        <w:t>Հայտերի</w:t>
      </w:r>
      <w:r w:rsidRPr="008363AA">
        <w:rPr>
          <w:rFonts w:ascii="GHEA Grapalat" w:hAnsi="GHEA Grapalat" w:cs="Arial Unicode"/>
          <w:sz w:val="20"/>
          <w:lang w:val="af-ZA"/>
        </w:rPr>
        <w:t xml:space="preserve"> </w:t>
      </w:r>
      <w:r w:rsidRPr="008363AA">
        <w:rPr>
          <w:rFonts w:ascii="GHEA Grapalat" w:hAnsi="GHEA Grapalat" w:cs="Sylfaen"/>
          <w:sz w:val="20"/>
          <w:lang w:val="ru-RU"/>
        </w:rPr>
        <w:t>ներկայացման</w:t>
      </w:r>
      <w:r w:rsidRPr="008363AA">
        <w:rPr>
          <w:rFonts w:ascii="GHEA Grapalat" w:hAnsi="GHEA Grapalat" w:cs="Arial Unicode"/>
          <w:sz w:val="20"/>
          <w:lang w:val="af-ZA"/>
        </w:rPr>
        <w:t xml:space="preserve"> </w:t>
      </w:r>
      <w:r w:rsidRPr="008363AA">
        <w:rPr>
          <w:rFonts w:ascii="GHEA Grapalat" w:hAnsi="GHEA Grapalat" w:cs="Sylfaen"/>
          <w:sz w:val="20"/>
          <w:lang w:val="ru-RU"/>
        </w:rPr>
        <w:t>վերջնաժամկետը</w:t>
      </w:r>
      <w:r w:rsidRPr="008363AA">
        <w:rPr>
          <w:rFonts w:ascii="GHEA Grapalat" w:hAnsi="GHEA Grapalat" w:cs="Arial Unicode"/>
          <w:sz w:val="20"/>
          <w:lang w:val="af-ZA"/>
        </w:rPr>
        <w:t xml:space="preserve"> </w:t>
      </w:r>
      <w:r w:rsidRPr="008363AA">
        <w:rPr>
          <w:rFonts w:ascii="GHEA Grapalat" w:hAnsi="GHEA Grapalat" w:cs="Sylfaen"/>
          <w:sz w:val="20"/>
          <w:lang w:val="ru-RU"/>
        </w:rPr>
        <w:t>լրանալուց</w:t>
      </w:r>
      <w:r w:rsidRPr="008363AA">
        <w:rPr>
          <w:rFonts w:ascii="GHEA Grapalat" w:hAnsi="GHEA Grapalat" w:cs="Arial Unicode"/>
          <w:sz w:val="20"/>
          <w:lang w:val="af-ZA"/>
        </w:rPr>
        <w:t xml:space="preserve"> </w:t>
      </w:r>
      <w:r w:rsidRPr="008363AA">
        <w:rPr>
          <w:rFonts w:ascii="GHEA Grapalat" w:hAnsi="GHEA Grapalat" w:cs="Sylfaen"/>
          <w:sz w:val="20"/>
          <w:lang w:val="ru-RU"/>
        </w:rPr>
        <w:t>առնվազն</w:t>
      </w:r>
      <w:r w:rsidRPr="008363AA">
        <w:rPr>
          <w:rFonts w:ascii="GHEA Grapalat" w:hAnsi="GHEA Grapalat" w:cs="Arial Unicode"/>
          <w:sz w:val="20"/>
          <w:lang w:val="af-ZA"/>
        </w:rPr>
        <w:t xml:space="preserve"> </w:t>
      </w:r>
      <w:r w:rsidRPr="008363AA">
        <w:rPr>
          <w:rFonts w:ascii="GHEA Grapalat" w:hAnsi="GHEA Grapalat" w:cs="Sylfaen"/>
          <w:sz w:val="20"/>
          <w:lang w:val="ru-RU"/>
        </w:rPr>
        <w:t>հինգ</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w:t>
      </w:r>
      <w:r w:rsidRPr="008363AA">
        <w:rPr>
          <w:rFonts w:ascii="GHEA Grapalat" w:hAnsi="GHEA Grapalat" w:cs="Arial Unicode"/>
          <w:sz w:val="20"/>
          <w:lang w:val="af-ZA"/>
        </w:rPr>
        <w:t xml:space="preserve"> </w:t>
      </w:r>
      <w:r w:rsidRPr="008363AA">
        <w:rPr>
          <w:rFonts w:ascii="GHEA Grapalat" w:hAnsi="GHEA Grapalat" w:cs="Sylfaen"/>
          <w:sz w:val="20"/>
          <w:lang w:val="ru-RU"/>
        </w:rPr>
        <w:t>առաջ</w:t>
      </w:r>
      <w:r w:rsidRPr="008363AA">
        <w:rPr>
          <w:rFonts w:ascii="GHEA Grapalat" w:hAnsi="GHEA Grapalat" w:cs="Arial Unicode"/>
          <w:sz w:val="20"/>
          <w:lang w:val="af-ZA"/>
        </w:rPr>
        <w:t xml:space="preserve"> </w:t>
      </w:r>
      <w:r w:rsidRPr="008363AA">
        <w:rPr>
          <w:rFonts w:ascii="GHEA Grapalat" w:hAnsi="GHEA Grapalat" w:cs="Sylfaen"/>
          <w:sz w:val="20"/>
          <w:lang w:val="ru-RU"/>
        </w:rPr>
        <w:t>հրավերում</w:t>
      </w:r>
      <w:r w:rsidRPr="008363AA">
        <w:rPr>
          <w:rFonts w:ascii="GHEA Grapalat" w:hAnsi="GHEA Grapalat" w:cs="Arial Unicode"/>
          <w:sz w:val="20"/>
          <w:lang w:val="af-ZA"/>
        </w:rPr>
        <w:t xml:space="preserve"> </w:t>
      </w:r>
      <w:r w:rsidRPr="008363AA">
        <w:rPr>
          <w:rFonts w:ascii="GHEA Grapalat" w:hAnsi="GHEA Grapalat" w:cs="Sylfaen"/>
          <w:sz w:val="20"/>
          <w:lang w:val="ru-RU"/>
        </w:rPr>
        <w:t>կարող</w:t>
      </w:r>
      <w:r w:rsidRPr="008363AA">
        <w:rPr>
          <w:rFonts w:ascii="GHEA Grapalat" w:hAnsi="GHEA Grapalat" w:cs="Arial Unicode"/>
          <w:sz w:val="20"/>
          <w:lang w:val="af-ZA"/>
        </w:rPr>
        <w:t xml:space="preserve"> </w:t>
      </w:r>
      <w:r w:rsidRPr="008363AA">
        <w:rPr>
          <w:rFonts w:ascii="GHEA Grapalat" w:hAnsi="GHEA Grapalat" w:cs="Sylfaen"/>
          <w:sz w:val="20"/>
          <w:lang w:val="ru-RU"/>
        </w:rPr>
        <w:t>են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կատարվել</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փոփոխություններ</w:t>
      </w:r>
      <w:r w:rsidRPr="008363AA">
        <w:rPr>
          <w:rFonts w:ascii="GHEA Grapalat" w:hAnsi="GHEA Grapalat" w:cs="Tahoma"/>
          <w:sz w:val="20"/>
        </w:rPr>
        <w:t>։</w:t>
      </w:r>
      <w:r w:rsidRPr="008363AA">
        <w:rPr>
          <w:rFonts w:ascii="GHEA Grapalat" w:hAnsi="GHEA Grapalat" w:cs="Arial Unicode"/>
          <w:sz w:val="20"/>
          <w:lang w:val="af-ZA"/>
        </w:rPr>
        <w:t xml:space="preserve"> </w:t>
      </w:r>
      <w:r w:rsidRPr="008363AA">
        <w:rPr>
          <w:rFonts w:ascii="GHEA Grapalat" w:hAnsi="GHEA Grapalat" w:cs="Sylfaen"/>
          <w:sz w:val="20"/>
        </w:rPr>
        <w:t>Փ</w:t>
      </w:r>
      <w:r w:rsidRPr="008363AA">
        <w:rPr>
          <w:rFonts w:ascii="GHEA Grapalat" w:hAnsi="GHEA Grapalat" w:cs="Sylfaen"/>
          <w:sz w:val="20"/>
          <w:lang w:val="ru-RU"/>
        </w:rPr>
        <w:t>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օրվան</w:t>
      </w:r>
      <w:r w:rsidRPr="008363AA">
        <w:rPr>
          <w:rFonts w:ascii="GHEA Grapalat" w:hAnsi="GHEA Grapalat" w:cs="Arial Unicode"/>
          <w:sz w:val="20"/>
          <w:lang w:val="af-ZA"/>
        </w:rPr>
        <w:t xml:space="preserve"> </w:t>
      </w:r>
      <w:r w:rsidRPr="008363AA">
        <w:rPr>
          <w:rFonts w:ascii="GHEA Grapalat" w:hAnsi="GHEA Grapalat" w:cs="Sylfaen"/>
          <w:sz w:val="20"/>
          <w:lang w:val="ru-RU"/>
        </w:rPr>
        <w:t>հաջորդող</w:t>
      </w:r>
      <w:r w:rsidRPr="008363AA">
        <w:rPr>
          <w:rFonts w:ascii="GHEA Grapalat" w:hAnsi="GHEA Grapalat" w:cs="Arial Unicode"/>
          <w:sz w:val="20"/>
          <w:lang w:val="af-ZA"/>
        </w:rPr>
        <w:t xml:space="preserve"> </w:t>
      </w:r>
      <w:r w:rsidRPr="008363AA">
        <w:rPr>
          <w:rFonts w:ascii="GHEA Grapalat" w:hAnsi="GHEA Grapalat" w:cs="Sylfaen"/>
          <w:sz w:val="20"/>
          <w:lang w:val="ru-RU"/>
        </w:rPr>
        <w:t>երեք</w:t>
      </w:r>
      <w:r w:rsidRPr="008363AA">
        <w:rPr>
          <w:rFonts w:ascii="GHEA Grapalat" w:hAnsi="GHEA Grapalat" w:cs="Arial Unicode"/>
          <w:sz w:val="20"/>
          <w:lang w:val="af-ZA"/>
        </w:rPr>
        <w:t xml:space="preserve"> </w:t>
      </w:r>
      <w:r w:rsidRPr="008363AA">
        <w:rPr>
          <w:rFonts w:ascii="GHEA Grapalat" w:hAnsi="GHEA Grapalat" w:cs="Sylfaen"/>
          <w:sz w:val="20"/>
          <w:lang w:val="ru-RU"/>
        </w:rPr>
        <w:t>օրացուցային</w:t>
      </w:r>
      <w:r w:rsidRPr="008363AA">
        <w:rPr>
          <w:rFonts w:ascii="GHEA Grapalat" w:hAnsi="GHEA Grapalat" w:cs="Arial Unicode"/>
          <w:sz w:val="20"/>
          <w:lang w:val="af-ZA"/>
        </w:rPr>
        <w:t xml:space="preserve"> </w:t>
      </w:r>
      <w:r w:rsidRPr="008363AA">
        <w:rPr>
          <w:rFonts w:ascii="GHEA Grapalat" w:hAnsi="GHEA Grapalat" w:cs="Sylfaen"/>
          <w:sz w:val="20"/>
          <w:lang w:val="ru-RU"/>
        </w:rPr>
        <w:t>օրվա</w:t>
      </w:r>
      <w:r w:rsidRPr="008363AA">
        <w:rPr>
          <w:rFonts w:ascii="GHEA Grapalat" w:hAnsi="GHEA Grapalat" w:cs="Arial Unicode"/>
          <w:sz w:val="20"/>
          <w:lang w:val="af-ZA"/>
        </w:rPr>
        <w:t xml:space="preserve"> </w:t>
      </w:r>
      <w:r w:rsidRPr="008363AA">
        <w:rPr>
          <w:rFonts w:ascii="GHEA Grapalat" w:hAnsi="GHEA Grapalat" w:cs="Sylfaen"/>
          <w:sz w:val="20"/>
          <w:lang w:val="ru-RU"/>
        </w:rPr>
        <w:t>ընթացքում</w:t>
      </w:r>
      <w:r w:rsidRPr="008363AA">
        <w:rPr>
          <w:rFonts w:ascii="GHEA Grapalat" w:hAnsi="GHEA Grapalat" w:cs="Arial Unicode"/>
          <w:sz w:val="20"/>
          <w:lang w:val="af-ZA"/>
        </w:rPr>
        <w:t xml:space="preserve"> </w:t>
      </w:r>
      <w:r w:rsidRPr="008363AA">
        <w:rPr>
          <w:rFonts w:ascii="GHEA Grapalat" w:hAnsi="GHEA Grapalat" w:cs="Sylfaen"/>
          <w:sz w:val="20"/>
          <w:lang w:val="ru-RU"/>
        </w:rPr>
        <w:t>փոփոխություն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կատարելու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և</w:t>
      </w:r>
      <w:r w:rsidRPr="008363AA">
        <w:rPr>
          <w:rFonts w:ascii="GHEA Grapalat" w:hAnsi="GHEA Grapalat" w:cs="Arial Unicode"/>
          <w:sz w:val="20"/>
          <w:lang w:val="af-ZA"/>
        </w:rPr>
        <w:t xml:space="preserve"> </w:t>
      </w:r>
      <w:r w:rsidRPr="008363AA">
        <w:rPr>
          <w:rFonts w:ascii="GHEA Grapalat" w:hAnsi="GHEA Grapalat" w:cs="Sylfaen"/>
          <w:sz w:val="20"/>
          <w:lang w:val="ru-RU"/>
        </w:rPr>
        <w:t>դրանք</w:t>
      </w:r>
      <w:r w:rsidRPr="008363AA">
        <w:rPr>
          <w:rFonts w:ascii="GHEA Grapalat" w:hAnsi="GHEA Grapalat" w:cs="Arial Unicode"/>
          <w:sz w:val="20"/>
          <w:lang w:val="af-ZA"/>
        </w:rPr>
        <w:t xml:space="preserve"> </w:t>
      </w:r>
      <w:r w:rsidRPr="008363AA">
        <w:rPr>
          <w:rFonts w:ascii="GHEA Grapalat" w:hAnsi="GHEA Grapalat" w:cs="Sylfaen"/>
          <w:sz w:val="20"/>
          <w:lang w:val="ru-RU"/>
        </w:rPr>
        <w:t>տրամադրելու</w:t>
      </w:r>
      <w:r w:rsidRPr="008363AA">
        <w:rPr>
          <w:rFonts w:ascii="GHEA Grapalat" w:hAnsi="GHEA Grapalat" w:cs="Arial Unicode"/>
          <w:sz w:val="20"/>
          <w:lang w:val="af-ZA"/>
        </w:rPr>
        <w:t xml:space="preserve"> </w:t>
      </w:r>
      <w:r w:rsidRPr="008363AA">
        <w:rPr>
          <w:rFonts w:ascii="GHEA Grapalat" w:hAnsi="GHEA Grapalat" w:cs="Sylfaen"/>
          <w:sz w:val="20"/>
          <w:lang w:val="ru-RU"/>
        </w:rPr>
        <w:t>պայմանների</w:t>
      </w:r>
      <w:r w:rsidRPr="008363AA">
        <w:rPr>
          <w:rFonts w:ascii="GHEA Grapalat" w:hAnsi="GHEA Grapalat" w:cs="Arial Unicode"/>
          <w:sz w:val="20"/>
          <w:lang w:val="af-ZA"/>
        </w:rPr>
        <w:t xml:space="preserve"> </w:t>
      </w:r>
      <w:r w:rsidRPr="008363AA">
        <w:rPr>
          <w:rFonts w:ascii="GHEA Grapalat" w:hAnsi="GHEA Grapalat" w:cs="Sylfaen"/>
          <w:sz w:val="20"/>
          <w:lang w:val="ru-RU"/>
        </w:rPr>
        <w:t>մասին</w:t>
      </w:r>
      <w:r w:rsidRPr="008363AA">
        <w:rPr>
          <w:rFonts w:ascii="GHEA Grapalat" w:hAnsi="GHEA Grapalat" w:cs="Arial Unicode"/>
          <w:sz w:val="20"/>
          <w:lang w:val="af-ZA"/>
        </w:rPr>
        <w:t xml:space="preserve"> </w:t>
      </w:r>
      <w:r w:rsidRPr="008363AA">
        <w:rPr>
          <w:rFonts w:ascii="GHEA Grapalat" w:hAnsi="GHEA Grapalat" w:cs="Sylfaen"/>
          <w:sz w:val="20"/>
          <w:lang w:val="ru-RU"/>
        </w:rPr>
        <w:t>հայտարարություն</w:t>
      </w:r>
      <w:r w:rsidRPr="008363AA">
        <w:rPr>
          <w:rFonts w:ascii="GHEA Grapalat" w:hAnsi="GHEA Grapalat" w:cs="Arial Unicode"/>
          <w:sz w:val="20"/>
          <w:lang w:val="af-ZA"/>
        </w:rPr>
        <w:t xml:space="preserve"> </w:t>
      </w:r>
      <w:r w:rsidRPr="008363AA">
        <w:rPr>
          <w:rFonts w:ascii="GHEA Grapalat" w:hAnsi="GHEA Grapalat" w:cs="Sylfaen"/>
          <w:sz w:val="20"/>
          <w:lang w:val="ru-RU"/>
        </w:rPr>
        <w:t>է</w:t>
      </w:r>
      <w:r w:rsidRPr="008363AA">
        <w:rPr>
          <w:rFonts w:ascii="GHEA Grapalat" w:hAnsi="GHEA Grapalat" w:cs="Arial Unicode"/>
          <w:sz w:val="20"/>
          <w:lang w:val="af-ZA"/>
        </w:rPr>
        <w:t xml:space="preserve"> </w:t>
      </w:r>
      <w:r w:rsidRPr="008363AA">
        <w:rPr>
          <w:rFonts w:ascii="GHEA Grapalat" w:hAnsi="GHEA Grapalat" w:cs="Sylfaen"/>
          <w:sz w:val="20"/>
          <w:lang w:val="ru-RU"/>
        </w:rPr>
        <w:t>հրապարակվում</w:t>
      </w:r>
      <w:r w:rsidRPr="008363AA">
        <w:rPr>
          <w:rFonts w:ascii="GHEA Grapalat" w:hAnsi="GHEA Grapalat" w:cs="Arial Unicode"/>
          <w:sz w:val="20"/>
          <w:lang w:val="af-ZA"/>
        </w:rPr>
        <w:t xml:space="preserve"> </w:t>
      </w:r>
      <w:r w:rsidRPr="008363AA">
        <w:rPr>
          <w:rFonts w:ascii="GHEA Grapalat" w:hAnsi="GHEA Grapalat" w:cs="Sylfaen"/>
          <w:sz w:val="20"/>
          <w:lang w:val="ru-RU"/>
        </w:rPr>
        <w:t>տեղեկագրում</w:t>
      </w:r>
      <w:r w:rsidRPr="008363AA">
        <w:rPr>
          <w:rFonts w:ascii="GHEA Grapalat" w:hAnsi="GHEA Grapalat" w:cs="Tahoma"/>
          <w:sz w:val="20"/>
        </w:rPr>
        <w:t>։</w:t>
      </w:r>
      <w:r w:rsidRPr="008363AA">
        <w:rPr>
          <w:rFonts w:ascii="GHEA Grapalat" w:hAnsi="GHEA Grapalat" w:cs="Arial Unicode"/>
          <w:sz w:val="20"/>
          <w:lang w:val="af-ZA"/>
        </w:rPr>
        <w:t xml:space="preserve"> </w:t>
      </w:r>
    </w:p>
    <w:p w14:paraId="6778A0D9" w14:textId="77777777" w:rsidR="004E56C8" w:rsidRPr="008363AA" w:rsidRDefault="004E56C8" w:rsidP="004E56C8">
      <w:pPr>
        <w:autoSpaceDE w:val="0"/>
        <w:autoSpaceDN w:val="0"/>
        <w:adjustRightInd w:val="0"/>
        <w:ind w:firstLine="567"/>
        <w:jc w:val="both"/>
        <w:rPr>
          <w:rFonts w:ascii="GHEA Grapalat" w:hAnsi="GHEA Grapalat" w:cs="Sylfaen"/>
          <w:sz w:val="20"/>
          <w:lang w:val="hy-AM"/>
        </w:rPr>
      </w:pPr>
      <w:r w:rsidRPr="008363AA">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9BF8B69" w14:textId="77777777" w:rsidR="004E56C8" w:rsidRPr="008363AA" w:rsidRDefault="004E56C8" w:rsidP="004E56C8">
      <w:pPr>
        <w:jc w:val="center"/>
        <w:rPr>
          <w:rFonts w:ascii="GHEA Grapalat" w:hAnsi="GHEA Grapalat"/>
          <w:sz w:val="20"/>
          <w:lang w:val="hy-AM"/>
        </w:rPr>
      </w:pPr>
    </w:p>
    <w:p w14:paraId="6454082B" w14:textId="77777777" w:rsidR="004E56C8" w:rsidRPr="008363AA" w:rsidRDefault="004E56C8" w:rsidP="004E56C8">
      <w:pPr>
        <w:jc w:val="center"/>
        <w:rPr>
          <w:rFonts w:ascii="GHEA Grapalat" w:hAnsi="GHEA Grapalat" w:cs="Arial"/>
          <w:sz w:val="20"/>
          <w:lang w:val="hy-AM"/>
        </w:rPr>
      </w:pPr>
      <w:r w:rsidRPr="008363AA">
        <w:rPr>
          <w:rFonts w:ascii="GHEA Grapalat" w:hAnsi="GHEA Grapalat"/>
          <w:sz w:val="20"/>
          <w:lang w:val="hy-AM"/>
        </w:rPr>
        <w:t xml:space="preserve">4.  </w:t>
      </w:r>
      <w:r w:rsidRPr="008363AA">
        <w:rPr>
          <w:rFonts w:ascii="GHEA Grapalat" w:hAnsi="GHEA Grapalat" w:cs="Sylfaen"/>
          <w:sz w:val="20"/>
          <w:lang w:val="hy-AM"/>
        </w:rPr>
        <w:t>ՀԱՅՏԸ</w:t>
      </w:r>
      <w:r w:rsidRPr="008363AA">
        <w:rPr>
          <w:rFonts w:ascii="GHEA Grapalat" w:hAnsi="GHEA Grapalat" w:cs="Arial"/>
          <w:sz w:val="20"/>
          <w:lang w:val="hy-AM"/>
        </w:rPr>
        <w:t xml:space="preserve"> </w:t>
      </w:r>
      <w:r w:rsidRPr="008363AA">
        <w:rPr>
          <w:rFonts w:ascii="GHEA Grapalat" w:hAnsi="GHEA Grapalat" w:cs="Sylfaen"/>
          <w:sz w:val="20"/>
          <w:lang w:val="hy-AM"/>
        </w:rPr>
        <w:t>ՆԵՐԿԱՅԱՑՆԵԼՈՒ</w:t>
      </w:r>
      <w:r w:rsidRPr="008363AA">
        <w:rPr>
          <w:rFonts w:ascii="GHEA Grapalat" w:hAnsi="GHEA Grapalat" w:cs="Arial"/>
          <w:sz w:val="20"/>
          <w:lang w:val="hy-AM"/>
        </w:rPr>
        <w:t xml:space="preserve"> </w:t>
      </w:r>
      <w:r w:rsidRPr="008363AA">
        <w:rPr>
          <w:rFonts w:ascii="GHEA Grapalat" w:hAnsi="GHEA Grapalat" w:cs="Sylfaen"/>
          <w:sz w:val="20"/>
          <w:lang w:val="hy-AM"/>
        </w:rPr>
        <w:t>ԿԱՐԳԸ</w:t>
      </w:r>
    </w:p>
    <w:p w14:paraId="06CA4F56" w14:textId="77777777" w:rsidR="004E56C8" w:rsidRPr="008363AA" w:rsidRDefault="004E56C8" w:rsidP="004E56C8">
      <w:pPr>
        <w:jc w:val="center"/>
        <w:rPr>
          <w:rFonts w:ascii="GHEA Grapalat" w:hAnsi="GHEA Grapalat"/>
          <w:sz w:val="20"/>
          <w:lang w:val="hy-AM"/>
        </w:rPr>
      </w:pPr>
      <w:r w:rsidRPr="008363AA">
        <w:rPr>
          <w:rFonts w:ascii="GHEA Grapalat" w:hAnsi="GHEA Grapalat"/>
          <w:sz w:val="20"/>
          <w:lang w:val="hy-AM"/>
        </w:rPr>
        <w:t xml:space="preserve">  </w:t>
      </w:r>
    </w:p>
    <w:p w14:paraId="1A52576F" w14:textId="77777777" w:rsidR="004E56C8" w:rsidRPr="008363AA" w:rsidRDefault="004E56C8" w:rsidP="00451DEE">
      <w:pPr>
        <w:ind w:firstLine="567"/>
        <w:jc w:val="both"/>
        <w:rPr>
          <w:rFonts w:ascii="GHEA Grapalat" w:hAnsi="GHEA Grapalat" w:cs="Sylfaen"/>
          <w:lang w:val="hy-AM"/>
        </w:rPr>
      </w:pPr>
      <w:r w:rsidRPr="008363AA">
        <w:rPr>
          <w:rFonts w:ascii="GHEA Grapalat" w:hAnsi="GHEA Grapalat"/>
          <w:sz w:val="20"/>
          <w:lang w:val="hy-AM"/>
        </w:rPr>
        <w:t>4</w:t>
      </w:r>
      <w:r w:rsidRPr="008363AA">
        <w:rPr>
          <w:rFonts w:ascii="GHEA Grapalat" w:hAnsi="GHEA Grapalat" w:cs="Sylfaen"/>
          <w:sz w:val="20"/>
          <w:lang w:val="hy-AM"/>
        </w:rPr>
        <w:t>.1 Սույն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հանձնաժողովին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Tahoma"/>
          <w:sz w:val="20"/>
          <w:lang w:val="hy-AM"/>
        </w:rPr>
        <w:t>։</w:t>
      </w:r>
      <w:r w:rsidRPr="008363AA">
        <w:rPr>
          <w:rFonts w:ascii="GHEA Grapalat" w:hAnsi="GHEA Grapalat"/>
          <w:sz w:val="20"/>
          <w:lang w:val="af-ZA"/>
        </w:rPr>
        <w:t xml:space="preserve"> </w:t>
      </w:r>
      <w:r w:rsidRPr="008363AA">
        <w:rPr>
          <w:rFonts w:ascii="GHEA Grapalat" w:hAnsi="GHEA Grapalat" w:cs="Sylfaen"/>
          <w:sz w:val="20"/>
        </w:rPr>
        <w:t>Հայտը</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կողմից</w:t>
      </w:r>
      <w:r w:rsidRPr="008363AA">
        <w:rPr>
          <w:rFonts w:ascii="GHEA Grapalat" w:hAnsi="GHEA Grapalat" w:cs="Sylfaen"/>
          <w:sz w:val="20"/>
          <w:lang w:val="af-ZA"/>
        </w:rPr>
        <w:t xml:space="preserve"> </w:t>
      </w:r>
      <w:r w:rsidRPr="008363AA">
        <w:rPr>
          <w:rFonts w:ascii="GHEA Grapalat" w:hAnsi="GHEA Grapalat" w:cs="Sylfaen"/>
          <w:sz w:val="20"/>
        </w:rPr>
        <w:t>ներկայացվող</w:t>
      </w:r>
      <w:r w:rsidRPr="008363AA">
        <w:rPr>
          <w:rFonts w:ascii="GHEA Grapalat" w:hAnsi="GHEA Grapalat" w:cs="Sylfaen"/>
          <w:sz w:val="20"/>
          <w:lang w:val="af-ZA"/>
        </w:rPr>
        <w:t xml:space="preserve"> </w:t>
      </w:r>
      <w:r w:rsidRPr="008363AA">
        <w:rPr>
          <w:rFonts w:ascii="GHEA Grapalat" w:hAnsi="GHEA Grapalat" w:cs="Sylfaen"/>
          <w:sz w:val="20"/>
        </w:rPr>
        <w:t>առաջարկն</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w:t>
      </w:r>
    </w:p>
    <w:p w14:paraId="63F0F1D9"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Հայտը ներկայացվում է մինչև դրա համար սույն հրավերով սահմանված ժամկետի ավարտը։</w:t>
      </w:r>
    </w:p>
    <w:p w14:paraId="2D7AF856"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Հայտի պատրաստման կարգը նկարագրված է սույն հրավերի 2-րդ մասում` </w:t>
      </w:r>
      <w:r w:rsidR="00451DEE" w:rsidRPr="008363AA">
        <w:rPr>
          <w:rFonts w:ascii="GHEA Grapalat" w:hAnsi="GHEA Grapalat" w:cs="Sylfaen"/>
          <w:szCs w:val="24"/>
          <w:lang w:val="hy-AM"/>
        </w:rPr>
        <w:t>գնանշման հարցման</w:t>
      </w:r>
      <w:r w:rsidRPr="008363AA">
        <w:rPr>
          <w:rFonts w:ascii="GHEA Grapalat" w:hAnsi="GHEA Grapalat" w:cs="Sylfaen"/>
          <w:szCs w:val="24"/>
          <w:lang w:val="hy-AM"/>
        </w:rPr>
        <w:t xml:space="preserve"> հայտերը պատրաստելու հրահանգում։</w:t>
      </w:r>
    </w:p>
    <w:p w14:paraId="6195C14C" w14:textId="542EFF02"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4.2  </w:t>
      </w:r>
      <w:r w:rsidRPr="00E44672">
        <w:rPr>
          <w:rFonts w:ascii="GHEA Grapalat" w:hAnsi="GHEA Grapalat" w:cs="Sylfaen"/>
          <w:b/>
          <w:bCs/>
          <w:szCs w:val="24"/>
          <w:lang w:val="hy-AM"/>
        </w:rPr>
        <w:t xml:space="preserve">Ընթացակարգի հայտերն անհրաժեշտ է ներկայացնել </w:t>
      </w:r>
      <w:r w:rsidRPr="00E44672">
        <w:rPr>
          <w:rFonts w:ascii="GHEA Grapalat" w:hAnsi="GHEA Grapalat" w:cs="Sylfaen"/>
          <w:b/>
          <w:bCs/>
        </w:rPr>
        <w:t>հանձնաժողովին</w:t>
      </w:r>
      <w:r w:rsidRPr="00E44672">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D8158A" w:rsidRPr="00E44672">
        <w:rPr>
          <w:rFonts w:ascii="GHEA Grapalat" w:hAnsi="GHEA Grapalat" w:cs="Sylfaen"/>
          <w:b/>
          <w:bCs/>
          <w:szCs w:val="24"/>
          <w:lang w:val="hy-AM"/>
        </w:rPr>
        <w:t>7-</w:t>
      </w:r>
      <w:r w:rsidRPr="00E44672">
        <w:rPr>
          <w:rFonts w:ascii="GHEA Grapalat" w:hAnsi="GHEA Grapalat" w:cs="Sylfaen"/>
          <w:b/>
          <w:bCs/>
          <w:szCs w:val="24"/>
          <w:lang w:val="hy-AM"/>
        </w:rPr>
        <w:t>րդ օրվա</w:t>
      </w:r>
      <w:r w:rsidR="009E7155" w:rsidRPr="00E44672">
        <w:rPr>
          <w:rFonts w:ascii="GHEA Grapalat" w:hAnsi="GHEA Grapalat" w:cs="Sylfaen"/>
          <w:b/>
          <w:bCs/>
          <w:szCs w:val="24"/>
          <w:lang w:val="hy-AM"/>
        </w:rPr>
        <w:t xml:space="preserve">՝ </w:t>
      </w:r>
      <w:r w:rsidR="0005527C">
        <w:rPr>
          <w:rFonts w:ascii="GHEA Grapalat" w:hAnsi="GHEA Grapalat" w:cs="Sylfaen"/>
          <w:b/>
          <w:bCs/>
          <w:szCs w:val="24"/>
          <w:lang w:val="hy-AM"/>
        </w:rPr>
        <w:t>26</w:t>
      </w:r>
      <w:r w:rsidR="00645829" w:rsidRPr="00E44672">
        <w:rPr>
          <w:rFonts w:ascii="GHEA Grapalat" w:hAnsi="GHEA Grapalat" w:cs="Sylfaen"/>
          <w:b/>
          <w:bCs/>
          <w:szCs w:val="24"/>
          <w:lang w:val="hy-AM"/>
        </w:rPr>
        <w:t>.1</w:t>
      </w:r>
      <w:r w:rsidR="00E44672">
        <w:rPr>
          <w:rFonts w:ascii="GHEA Grapalat" w:hAnsi="GHEA Grapalat" w:cs="Sylfaen"/>
          <w:b/>
          <w:bCs/>
          <w:szCs w:val="24"/>
          <w:lang w:val="hy-AM"/>
        </w:rPr>
        <w:t>2</w:t>
      </w:r>
      <w:r w:rsidR="00645829" w:rsidRPr="00E44672">
        <w:rPr>
          <w:rFonts w:ascii="GHEA Grapalat" w:hAnsi="GHEA Grapalat" w:cs="Sylfaen"/>
          <w:b/>
          <w:bCs/>
          <w:szCs w:val="24"/>
          <w:lang w:val="hy-AM"/>
        </w:rPr>
        <w:t>.2</w:t>
      </w:r>
      <w:r w:rsidR="00E44672">
        <w:rPr>
          <w:rFonts w:ascii="GHEA Grapalat" w:hAnsi="GHEA Grapalat" w:cs="Sylfaen"/>
          <w:b/>
          <w:bCs/>
          <w:szCs w:val="24"/>
          <w:lang w:val="hy-AM"/>
        </w:rPr>
        <w:t>5</w:t>
      </w:r>
      <w:r w:rsidR="00645829" w:rsidRPr="00E44672">
        <w:rPr>
          <w:rFonts w:ascii="GHEA Grapalat" w:hAnsi="GHEA Grapalat" w:cs="Sylfaen"/>
          <w:b/>
          <w:bCs/>
          <w:szCs w:val="24"/>
          <w:lang w:val="hy-AM"/>
        </w:rPr>
        <w:t>թ.</w:t>
      </w:r>
      <w:r w:rsidRPr="00E44672">
        <w:rPr>
          <w:rFonts w:ascii="GHEA Grapalat" w:hAnsi="GHEA Grapalat" w:cs="Sylfaen"/>
          <w:b/>
          <w:bCs/>
          <w:szCs w:val="24"/>
          <w:lang w:val="hy-AM"/>
        </w:rPr>
        <w:t xml:space="preserve"> ժամը </w:t>
      </w:r>
      <w:r w:rsidR="0005527C">
        <w:rPr>
          <w:rFonts w:ascii="GHEA Grapalat" w:hAnsi="GHEA Grapalat" w:cs="Sylfaen"/>
          <w:b/>
          <w:bCs/>
          <w:szCs w:val="24"/>
          <w:lang w:val="hy-AM"/>
        </w:rPr>
        <w:t>11</w:t>
      </w:r>
      <w:r w:rsidR="00D8158A" w:rsidRPr="00E44672">
        <w:rPr>
          <w:rFonts w:ascii="GHEA Grapalat" w:hAnsi="GHEA Grapalat" w:cs="Sylfaen"/>
          <w:b/>
          <w:bCs/>
          <w:szCs w:val="24"/>
          <w:lang w:val="hy-AM"/>
        </w:rPr>
        <w:t>:00</w:t>
      </w:r>
      <w:r w:rsidRPr="00E44672">
        <w:rPr>
          <w:rFonts w:ascii="GHEA Grapalat" w:hAnsi="GHEA Grapalat" w:cs="Sylfaen"/>
          <w:b/>
          <w:bCs/>
          <w:szCs w:val="24"/>
          <w:lang w:val="hy-AM"/>
        </w:rPr>
        <w:t xml:space="preserve">-ն, </w:t>
      </w:r>
      <w:r w:rsidR="00D8158A" w:rsidRPr="00E44672">
        <w:rPr>
          <w:rFonts w:ascii="GHEA Grapalat" w:hAnsi="GHEA Grapalat"/>
          <w:b/>
          <w:bCs/>
        </w:rPr>
        <w:t xml:space="preserve">ՀՀ Լոռու մարզ, </w:t>
      </w:r>
      <w:r w:rsidR="0005527C">
        <w:rPr>
          <w:rFonts w:ascii="GHEA Grapalat" w:hAnsi="GHEA Grapalat"/>
          <w:b/>
          <w:bCs/>
        </w:rPr>
        <w:t>Ալավերդի</w:t>
      </w:r>
      <w:r w:rsidR="0005527C">
        <w:rPr>
          <w:rFonts w:ascii="GHEA Grapalat" w:hAnsi="GHEA Grapalat"/>
          <w:b/>
          <w:bCs/>
          <w:lang w:val="hy-AM"/>
        </w:rPr>
        <w:t xml:space="preserve"> համայնք, </w:t>
      </w:r>
      <w:r w:rsidR="0005527C" w:rsidRPr="0005527C">
        <w:rPr>
          <w:rFonts w:ascii="GHEA Grapalat" w:hAnsi="GHEA Grapalat"/>
          <w:b/>
          <w:bCs/>
          <w:lang w:val="hy-AM"/>
        </w:rPr>
        <w:t>Թեղուտ</w:t>
      </w:r>
      <w:r w:rsidR="00E44672" w:rsidRPr="00E44672">
        <w:rPr>
          <w:rFonts w:ascii="GHEA Grapalat" w:hAnsi="GHEA Grapalat"/>
          <w:b/>
          <w:bCs/>
          <w:lang w:val="hy-AM"/>
        </w:rPr>
        <w:t xml:space="preserve"> բնակավայր, դպրոցի վարչական շենք</w:t>
      </w:r>
      <w:r w:rsidR="00D8158A" w:rsidRPr="00E44672">
        <w:rPr>
          <w:rFonts w:ascii="GHEA Grapalat" w:hAnsi="GHEA Grapalat" w:cs="Sylfaen"/>
          <w:b/>
          <w:bCs/>
          <w:szCs w:val="24"/>
          <w:lang w:val="hy-AM"/>
        </w:rPr>
        <w:t xml:space="preserve"> </w:t>
      </w:r>
      <w:r w:rsidRPr="00E44672">
        <w:rPr>
          <w:rFonts w:ascii="GHEA Grapalat" w:hAnsi="GHEA Grapalat" w:cs="Sylfaen"/>
          <w:b/>
          <w:bCs/>
          <w:szCs w:val="24"/>
          <w:lang w:val="hy-AM"/>
        </w:rPr>
        <w:t>հասցեով:</w:t>
      </w:r>
    </w:p>
    <w:p w14:paraId="49257A71" w14:textId="2D04CFE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527C" w:rsidRPr="0005527C">
        <w:rPr>
          <w:rFonts w:ascii="GHEA Grapalat" w:hAnsi="GHEA Grapalat"/>
          <w:lang w:val="hy-AM"/>
        </w:rPr>
        <w:t>Լեյլի Բաղոյանը</w:t>
      </w:r>
      <w:r w:rsidRPr="008363A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D7283A"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4.3 Մասնակիցը հայտով ներկայացնում է`</w:t>
      </w:r>
    </w:p>
    <w:p w14:paraId="022F177C" w14:textId="77777777" w:rsidR="004E56C8" w:rsidRPr="008363AA" w:rsidRDefault="004E56C8" w:rsidP="004E56C8">
      <w:pPr>
        <w:pStyle w:val="23"/>
        <w:spacing w:line="240" w:lineRule="auto"/>
        <w:ind w:firstLine="567"/>
        <w:rPr>
          <w:rFonts w:ascii="GHEA Grapalat" w:hAnsi="GHEA Grapalat" w:cs="Sylfaen"/>
          <w:szCs w:val="24"/>
          <w:lang w:val="hy-AM"/>
        </w:rPr>
      </w:pPr>
      <w:bookmarkStart w:id="2" w:name="_Hlk9261647"/>
      <w:r w:rsidRPr="008363AA">
        <w:rPr>
          <w:rFonts w:ascii="GHEA Grapalat" w:hAnsi="GHEA Grapalat" w:cs="Sylfaen"/>
          <w:szCs w:val="24"/>
          <w:lang w:val="hy-AM"/>
        </w:rPr>
        <w:t>1) իր կողմից հաստատված՝ սույն հրավերի 2-րդ մասի 2.1 կետով նախատեսված դիմում-հայտարարություն`</w:t>
      </w:r>
      <w:r w:rsidRPr="008363A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363AA">
        <w:rPr>
          <w:rFonts w:ascii="GHEA Grapalat" w:hAnsi="GHEA Grapalat" w:cs="Sylfaen"/>
          <w:szCs w:val="24"/>
          <w:lang w:val="hy-AM"/>
        </w:rPr>
        <w:t>, որը ներառում է`</w:t>
      </w:r>
    </w:p>
    <w:p w14:paraId="63A49E6D"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ա) հավաստում սույն հրավերով սահմանված մասնակ</w:t>
      </w:r>
      <w:r w:rsidRPr="008363AA">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D5EA626" w14:textId="77777777" w:rsidR="004E56C8" w:rsidRPr="008363AA" w:rsidRDefault="004E56C8" w:rsidP="004E56C8">
      <w:pPr>
        <w:shd w:val="clear" w:color="auto" w:fill="FFFFFF"/>
        <w:ind w:firstLine="567"/>
        <w:jc w:val="both"/>
        <w:rPr>
          <w:rFonts w:ascii="GHEA Grapalat" w:hAnsi="GHEA Grapalat" w:cs="Sylfaen"/>
          <w:sz w:val="20"/>
          <w:lang w:val="hy-AM"/>
        </w:rPr>
      </w:pPr>
      <w:r w:rsidRPr="008363AA">
        <w:rPr>
          <w:rFonts w:ascii="GHEA Grapalat" w:hAnsi="GHEA Grapalat" w:cs="Sylfaen"/>
          <w:sz w:val="20"/>
          <w:lang w:val="hy-AM"/>
        </w:rPr>
        <w:t>բ)</w:t>
      </w:r>
      <w:r w:rsidRPr="008363AA">
        <w:rPr>
          <w:rFonts w:ascii="GHEA Grapalat" w:hAnsi="GHEA Grapalat" w:cs="Sylfaen"/>
          <w:lang w:val="hy-AM"/>
        </w:rPr>
        <w:t xml:space="preserve"> </w:t>
      </w:r>
      <w:r w:rsidRPr="008363AA">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318D58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AC447BB" w14:textId="77777777" w:rsidR="004E56C8" w:rsidRPr="008363AA" w:rsidRDefault="004E56C8" w:rsidP="004E56C8">
      <w:pPr>
        <w:pStyle w:val="23"/>
        <w:spacing w:line="240" w:lineRule="auto"/>
        <w:ind w:firstLine="567"/>
        <w:rPr>
          <w:rFonts w:ascii="GHEA Grapalat" w:hAnsi="GHEA Grapalat" w:cs="Sylfaen"/>
          <w:szCs w:val="24"/>
          <w:lang w:val="hy-AM"/>
        </w:rPr>
      </w:pPr>
      <w:bookmarkStart w:id="3" w:name="_Hlk9261892"/>
      <w:bookmarkEnd w:id="2"/>
      <w:r w:rsidRPr="008363A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008083" w14:textId="77777777" w:rsidR="004E56C8" w:rsidRPr="008363AA" w:rsidRDefault="004E56C8" w:rsidP="004E56C8">
      <w:pPr>
        <w:pStyle w:val="norm"/>
        <w:spacing w:line="240" w:lineRule="auto"/>
        <w:ind w:firstLine="630"/>
        <w:rPr>
          <w:rFonts w:ascii="Cambria Math" w:hAnsi="Cambria Math" w:cs="Sylfaen"/>
          <w:szCs w:val="24"/>
          <w:lang w:val="hy-AM"/>
        </w:rPr>
      </w:pPr>
      <w:r w:rsidRPr="008363AA">
        <w:rPr>
          <w:rFonts w:ascii="GHEA Grapalat" w:hAnsi="GHEA Grapalat"/>
          <w:sz w:val="20"/>
          <w:lang w:val="hy-AM"/>
        </w:rPr>
        <w:t xml:space="preserve">ե) </w:t>
      </w:r>
      <w:r w:rsidRPr="008363A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363AA">
        <w:rPr>
          <w:rFonts w:ascii="GHEA Grapalat" w:hAnsi="GHEA Grapalat"/>
          <w:sz w:val="20"/>
          <w:lang w:val="hy-AM"/>
        </w:rPr>
        <w:t xml:space="preserve">Ընդ որում </w:t>
      </w:r>
      <w:r w:rsidRPr="008363A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363AA">
        <w:rPr>
          <w:rFonts w:ascii="Cambria Math" w:hAnsi="Cambria Math" w:cs="Sylfaen"/>
          <w:sz w:val="20"/>
          <w:lang w:val="hy-AM"/>
        </w:rPr>
        <w:t>․</w:t>
      </w:r>
    </w:p>
    <w:p w14:paraId="694F088A" w14:textId="77777777" w:rsidR="004E56C8" w:rsidRPr="008363AA" w:rsidRDefault="004E56C8" w:rsidP="004E56C8">
      <w:pPr>
        <w:pStyle w:val="norm"/>
        <w:spacing w:line="240" w:lineRule="auto"/>
        <w:ind w:firstLine="630"/>
        <w:rPr>
          <w:rFonts w:ascii="GHEA Grapalat" w:hAnsi="GHEA Grapalat" w:cs="Sylfaen"/>
          <w:sz w:val="20"/>
          <w:szCs w:val="24"/>
          <w:lang w:val="hy-AM" w:eastAsia="en-US"/>
        </w:rPr>
      </w:pPr>
      <w:r w:rsidRPr="008363AA">
        <w:rPr>
          <w:rFonts w:ascii="GHEA Grapalat" w:hAnsi="GHEA Grapalat"/>
          <w:sz w:val="20"/>
          <w:lang w:val="hy-AM"/>
        </w:rPr>
        <w:t xml:space="preserve"> </w:t>
      </w:r>
      <w:bookmarkEnd w:id="3"/>
      <w:r w:rsidRPr="008363AA">
        <w:rPr>
          <w:rFonts w:ascii="GHEA Grapalat" w:hAnsi="GHEA Grapalat" w:cs="Sylfaen"/>
          <w:sz w:val="20"/>
          <w:szCs w:val="24"/>
          <w:lang w:val="hy-AM" w:eastAsia="en-US"/>
        </w:rPr>
        <w:t>2) իր կողմից հաստատված գնային առաջարկ.</w:t>
      </w:r>
    </w:p>
    <w:p w14:paraId="18078627" w14:textId="77777777" w:rsidR="004E56C8" w:rsidRPr="008363AA" w:rsidRDefault="004E56C8" w:rsidP="000763B8">
      <w:pPr>
        <w:ind w:firstLine="567"/>
        <w:jc w:val="both"/>
        <w:rPr>
          <w:rFonts w:ascii="GHEA Grapalat" w:hAnsi="GHEA Grapalat" w:cs="Sylfaen"/>
          <w:sz w:val="20"/>
          <w:lang w:val="hy-AM"/>
        </w:rPr>
      </w:pPr>
      <w:r w:rsidRPr="008363AA">
        <w:rPr>
          <w:rFonts w:ascii="GHEA Grapalat" w:hAnsi="GHEA Grapalat" w:cs="Sylfaen"/>
          <w:sz w:val="20"/>
          <w:lang w:val="hy-AM"/>
        </w:rPr>
        <w:t xml:space="preserve">  </w:t>
      </w:r>
      <w:r w:rsidR="000763B8" w:rsidRPr="008363AA">
        <w:rPr>
          <w:rFonts w:ascii="GHEA Grapalat" w:hAnsi="GHEA Grapalat" w:cs="Sylfaen"/>
          <w:sz w:val="20"/>
          <w:lang w:val="hy-AM"/>
        </w:rPr>
        <w:t>3</w:t>
      </w:r>
      <w:r w:rsidRPr="008363AA">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3B24ED8" w14:textId="77777777" w:rsidR="004E56C8" w:rsidRPr="008363AA" w:rsidRDefault="000763B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4</w:t>
      </w:r>
      <w:r w:rsidR="004E56C8" w:rsidRPr="008363A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A87BC04" w14:textId="77777777" w:rsidR="004E56C8" w:rsidRPr="008363AA" w:rsidRDefault="004E56C8" w:rsidP="004E56C8">
      <w:pPr>
        <w:pStyle w:val="norm"/>
        <w:spacing w:line="240" w:lineRule="auto"/>
        <w:rPr>
          <w:rFonts w:ascii="GHEA Grapalat" w:hAnsi="GHEA Grapalat" w:cs="Sylfaen"/>
          <w:sz w:val="20"/>
          <w:szCs w:val="24"/>
          <w:lang w:val="hy-AM" w:eastAsia="en-US"/>
        </w:rPr>
      </w:pPr>
      <w:bookmarkStart w:id="4" w:name="_Hlk9262052"/>
      <w:r w:rsidRPr="008363AA">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6444AF8E"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A0FCD14" w14:textId="77777777" w:rsidR="004E56C8" w:rsidRPr="008363AA"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8363A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B3B40BA" w14:textId="77777777" w:rsidR="004E56C8" w:rsidRPr="008363AA" w:rsidRDefault="004E56C8" w:rsidP="004E56C8">
      <w:pPr>
        <w:pStyle w:val="norm"/>
        <w:spacing w:line="240" w:lineRule="auto"/>
        <w:rPr>
          <w:rFonts w:ascii="GHEA Grapalat" w:hAnsi="GHEA Grapalat" w:cs="Sylfaen"/>
          <w:sz w:val="20"/>
          <w:szCs w:val="24"/>
          <w:lang w:val="hy-AM" w:eastAsia="en-US"/>
        </w:rPr>
      </w:pPr>
    </w:p>
    <w:p w14:paraId="7B2EC57B" w14:textId="77777777" w:rsidR="004E56C8" w:rsidRPr="008363AA" w:rsidRDefault="004E56C8" w:rsidP="004E56C8">
      <w:pPr>
        <w:jc w:val="center"/>
        <w:rPr>
          <w:rFonts w:ascii="GHEA Grapalat" w:hAnsi="GHEA Grapalat" w:cs="Arial"/>
          <w:sz w:val="20"/>
          <w:lang w:val="es-ES"/>
        </w:rPr>
      </w:pPr>
      <w:r w:rsidRPr="008363AA">
        <w:rPr>
          <w:rFonts w:ascii="GHEA Grapalat" w:hAnsi="GHEA Grapalat"/>
          <w:sz w:val="20"/>
          <w:lang w:val="es-ES"/>
        </w:rPr>
        <w:t xml:space="preserve">5. </w:t>
      </w:r>
      <w:r w:rsidRPr="008363AA">
        <w:rPr>
          <w:rFonts w:ascii="GHEA Grapalat" w:hAnsi="GHEA Grapalat" w:cs="Sylfaen"/>
          <w:sz w:val="20"/>
          <w:lang w:val="es-ES"/>
        </w:rPr>
        <w:t>ՀԱՅՏԻ</w:t>
      </w:r>
      <w:r w:rsidRPr="008363AA">
        <w:rPr>
          <w:rFonts w:ascii="GHEA Grapalat" w:hAnsi="GHEA Grapalat" w:cs="Arial"/>
          <w:sz w:val="20"/>
          <w:lang w:val="es-ES"/>
        </w:rPr>
        <w:t xml:space="preserve"> </w:t>
      </w:r>
      <w:r w:rsidRPr="008363AA">
        <w:rPr>
          <w:rFonts w:ascii="GHEA Grapalat" w:hAnsi="GHEA Grapalat" w:cs="Sylfaen"/>
          <w:sz w:val="20"/>
          <w:lang w:val="es-ES"/>
        </w:rPr>
        <w:t>ԳՆԱՅԻՆ</w:t>
      </w:r>
      <w:r w:rsidRPr="008363AA">
        <w:rPr>
          <w:rFonts w:ascii="GHEA Grapalat" w:hAnsi="GHEA Grapalat" w:cs="Arial"/>
          <w:sz w:val="20"/>
          <w:lang w:val="es-ES"/>
        </w:rPr>
        <w:t xml:space="preserve"> </w:t>
      </w:r>
      <w:r w:rsidRPr="008363AA">
        <w:rPr>
          <w:rFonts w:ascii="GHEA Grapalat" w:hAnsi="GHEA Grapalat" w:cs="Sylfaen"/>
          <w:sz w:val="20"/>
          <w:lang w:val="es-ES"/>
        </w:rPr>
        <w:t>ԱՌԱՋԱՐԿԸ</w:t>
      </w:r>
      <w:r w:rsidRPr="008363AA">
        <w:rPr>
          <w:rFonts w:ascii="GHEA Grapalat" w:hAnsi="GHEA Grapalat" w:cs="Arial"/>
          <w:sz w:val="20"/>
          <w:lang w:val="es-ES"/>
        </w:rPr>
        <w:t xml:space="preserve"> </w:t>
      </w:r>
    </w:p>
    <w:p w14:paraId="4C5AFC70" w14:textId="77777777" w:rsidR="004E56C8" w:rsidRPr="008363AA" w:rsidRDefault="004E56C8" w:rsidP="004E56C8">
      <w:pPr>
        <w:jc w:val="center"/>
        <w:rPr>
          <w:rFonts w:ascii="GHEA Grapalat" w:hAnsi="GHEA Grapalat" w:cs="Arial"/>
          <w:sz w:val="20"/>
          <w:lang w:val="es-ES"/>
        </w:rPr>
      </w:pPr>
    </w:p>
    <w:p w14:paraId="59933F29" w14:textId="77777777" w:rsidR="004E56C8" w:rsidRPr="008363AA" w:rsidRDefault="004E56C8" w:rsidP="004E56C8">
      <w:pPr>
        <w:ind w:firstLine="567"/>
        <w:jc w:val="both"/>
        <w:rPr>
          <w:rFonts w:ascii="GHEA Grapalat" w:hAnsi="GHEA Grapalat"/>
          <w:sz w:val="20"/>
          <w:lang w:val="es-ES"/>
        </w:rPr>
      </w:pPr>
      <w:r w:rsidRPr="008363AA">
        <w:rPr>
          <w:rFonts w:ascii="GHEA Grapalat" w:hAnsi="GHEA Grapalat" w:cs="Sylfaen"/>
          <w:sz w:val="20"/>
          <w:lang w:val="es-ES"/>
        </w:rPr>
        <w:t xml:space="preserve">5.1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գինը</w:t>
      </w:r>
      <w:r w:rsidRPr="008363AA">
        <w:rPr>
          <w:rFonts w:ascii="GHEA Grapalat" w:hAnsi="GHEA Grapalat" w:cs="Sylfaen"/>
          <w:sz w:val="20"/>
          <w:lang w:val="es-ES"/>
        </w:rPr>
        <w:t xml:space="preserve"> ծառայության </w:t>
      </w:r>
      <w:r w:rsidRPr="008363AA">
        <w:rPr>
          <w:rFonts w:ascii="GHEA Grapalat" w:hAnsi="GHEA Grapalat" w:cs="Sylfaen"/>
          <w:sz w:val="20"/>
          <w:lang w:val="hy-AM"/>
        </w:rPr>
        <w:t>արժեքից</w:t>
      </w:r>
      <w:r w:rsidRPr="008363AA">
        <w:rPr>
          <w:rFonts w:ascii="GHEA Grapalat" w:hAnsi="GHEA Grapalat" w:cs="Sylfaen"/>
          <w:sz w:val="20"/>
          <w:lang w:val="es-ES"/>
        </w:rPr>
        <w:t xml:space="preserve"> </w:t>
      </w:r>
      <w:r w:rsidRPr="008363AA">
        <w:rPr>
          <w:rFonts w:ascii="GHEA Grapalat" w:hAnsi="GHEA Grapalat" w:cs="Sylfaen"/>
          <w:sz w:val="20"/>
          <w:lang w:val="hy-AM"/>
        </w:rPr>
        <w:t>բացի</w:t>
      </w:r>
      <w:r w:rsidRPr="008363AA">
        <w:rPr>
          <w:rFonts w:ascii="GHEA Grapalat" w:hAnsi="GHEA Grapalat" w:cs="Sylfaen"/>
          <w:sz w:val="20"/>
          <w:lang w:val="es-ES"/>
        </w:rPr>
        <w:t xml:space="preserve"> </w:t>
      </w:r>
      <w:r w:rsidRPr="008363AA">
        <w:rPr>
          <w:rFonts w:ascii="GHEA Grapalat" w:hAnsi="GHEA Grapalat" w:cs="Sylfaen"/>
          <w:sz w:val="20"/>
          <w:lang w:val="hy-AM"/>
        </w:rPr>
        <w:t>ներառում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փոխադրման</w:t>
      </w:r>
      <w:r w:rsidRPr="008363AA">
        <w:rPr>
          <w:rFonts w:ascii="GHEA Grapalat" w:hAnsi="GHEA Grapalat" w:cs="Sylfaen"/>
          <w:sz w:val="20"/>
          <w:lang w:val="es-ES"/>
        </w:rPr>
        <w:t xml:space="preserve">, </w:t>
      </w:r>
      <w:r w:rsidRPr="008363AA">
        <w:rPr>
          <w:rFonts w:ascii="GHEA Grapalat" w:hAnsi="GHEA Grapalat" w:cs="Sylfaen"/>
          <w:sz w:val="20"/>
          <w:lang w:val="hy-AM"/>
        </w:rPr>
        <w:t>ապահովագրման</w:t>
      </w:r>
      <w:r w:rsidRPr="008363AA">
        <w:rPr>
          <w:rFonts w:ascii="GHEA Grapalat" w:hAnsi="GHEA Grapalat" w:cs="Sylfaen"/>
          <w:sz w:val="20"/>
          <w:lang w:val="es-ES"/>
        </w:rPr>
        <w:t xml:space="preserve">, </w:t>
      </w:r>
      <w:r w:rsidRPr="008363AA">
        <w:rPr>
          <w:rFonts w:ascii="GHEA Grapalat" w:hAnsi="GHEA Grapalat" w:cs="Sylfaen"/>
          <w:sz w:val="20"/>
          <w:lang w:val="hy-AM"/>
        </w:rPr>
        <w:t>տուրքերի</w:t>
      </w:r>
      <w:r w:rsidRPr="008363AA">
        <w:rPr>
          <w:rFonts w:ascii="GHEA Grapalat" w:hAnsi="GHEA Grapalat" w:cs="Sylfaen"/>
          <w:sz w:val="20"/>
          <w:lang w:val="es-ES"/>
        </w:rPr>
        <w:t xml:space="preserve">, </w:t>
      </w:r>
      <w:r w:rsidRPr="008363AA">
        <w:rPr>
          <w:rFonts w:ascii="GHEA Grapalat" w:hAnsi="GHEA Grapalat" w:cs="Sylfaen"/>
          <w:sz w:val="20"/>
          <w:lang w:val="hy-AM"/>
        </w:rPr>
        <w:t>հարկերի</w:t>
      </w:r>
      <w:r w:rsidRPr="008363AA">
        <w:rPr>
          <w:rFonts w:ascii="GHEA Grapalat" w:hAnsi="GHEA Grapalat" w:cs="Sylfaen"/>
          <w:sz w:val="20"/>
          <w:lang w:val="es-ES"/>
        </w:rPr>
        <w:t xml:space="preserve">, </w:t>
      </w:r>
      <w:r w:rsidRPr="008363AA">
        <w:rPr>
          <w:rFonts w:ascii="GHEA Grapalat" w:hAnsi="GHEA Grapalat" w:cs="Sylfaen"/>
          <w:sz w:val="20"/>
          <w:lang w:val="hy-AM"/>
        </w:rPr>
        <w:t>այլ</w:t>
      </w:r>
      <w:r w:rsidRPr="008363AA">
        <w:rPr>
          <w:rFonts w:ascii="GHEA Grapalat" w:hAnsi="GHEA Grapalat" w:cs="Sylfaen"/>
          <w:sz w:val="20"/>
          <w:lang w:val="es-ES"/>
        </w:rPr>
        <w:t xml:space="preserve"> </w:t>
      </w:r>
      <w:r w:rsidRPr="008363AA">
        <w:rPr>
          <w:rFonts w:ascii="GHEA Grapalat" w:hAnsi="GHEA Grapalat" w:cs="Sylfaen"/>
          <w:sz w:val="20"/>
          <w:lang w:val="hy-AM"/>
        </w:rPr>
        <w:t>վճարումների</w:t>
      </w:r>
      <w:r w:rsidRPr="008363AA">
        <w:rPr>
          <w:rFonts w:ascii="GHEA Grapalat" w:hAnsi="GHEA Grapalat" w:cs="Sylfaen"/>
          <w:sz w:val="20"/>
          <w:lang w:val="es-ES"/>
        </w:rPr>
        <w:t xml:space="preserve"> </w:t>
      </w:r>
      <w:r w:rsidRPr="008363AA">
        <w:rPr>
          <w:rFonts w:ascii="GHEA Grapalat" w:hAnsi="GHEA Grapalat" w:cs="Sylfaen"/>
          <w:sz w:val="20"/>
          <w:lang w:val="hy-AM"/>
        </w:rPr>
        <w:t>գծով</w:t>
      </w:r>
      <w:r w:rsidRPr="008363AA">
        <w:rPr>
          <w:rFonts w:ascii="GHEA Grapalat" w:hAnsi="GHEA Grapalat" w:cs="Sylfaen"/>
          <w:sz w:val="20"/>
          <w:lang w:val="es-ES"/>
        </w:rPr>
        <w:t xml:space="preserve"> </w:t>
      </w:r>
      <w:r w:rsidRPr="008363AA">
        <w:rPr>
          <w:rFonts w:ascii="GHEA Grapalat" w:hAnsi="GHEA Grapalat" w:cs="Sylfaen"/>
          <w:sz w:val="20"/>
          <w:lang w:val="hy-AM"/>
        </w:rPr>
        <w:t>ծախսերը</w:t>
      </w:r>
      <w:r w:rsidRPr="008363AA">
        <w:rPr>
          <w:rFonts w:ascii="GHEA Grapalat" w:hAnsi="GHEA Grapalat" w:cs="Sylfaen"/>
          <w:sz w:val="20"/>
          <w:lang w:val="es-ES"/>
        </w:rPr>
        <w:t xml:space="preserve"> </w:t>
      </w:r>
      <w:r w:rsidRPr="008363AA">
        <w:rPr>
          <w:rFonts w:ascii="GHEA Grapalat" w:hAnsi="GHEA Grapalat" w:cs="Sylfaen"/>
          <w:sz w:val="20"/>
          <w:lang w:val="hy-AM"/>
        </w:rPr>
        <w:t>և</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կարող</w:t>
      </w:r>
      <w:r w:rsidRPr="008363AA">
        <w:rPr>
          <w:rFonts w:ascii="GHEA Grapalat" w:hAnsi="GHEA Grapalat" w:cs="Sylfaen"/>
          <w:sz w:val="20"/>
          <w:lang w:val="es-ES"/>
        </w:rPr>
        <w:t xml:space="preserve"> </w:t>
      </w:r>
      <w:r w:rsidRPr="008363AA">
        <w:rPr>
          <w:rFonts w:ascii="GHEA Grapalat" w:hAnsi="GHEA Grapalat" w:cs="Sylfaen"/>
          <w:sz w:val="20"/>
          <w:lang w:val="hy-AM"/>
        </w:rPr>
        <w:t>պակաս</w:t>
      </w:r>
      <w:r w:rsidRPr="008363AA">
        <w:rPr>
          <w:rFonts w:ascii="GHEA Grapalat" w:hAnsi="GHEA Grapalat" w:cs="Sylfaen"/>
          <w:sz w:val="20"/>
          <w:lang w:val="es-ES"/>
        </w:rPr>
        <w:t xml:space="preserve"> </w:t>
      </w:r>
      <w:r w:rsidRPr="008363AA">
        <w:rPr>
          <w:rFonts w:ascii="GHEA Grapalat" w:hAnsi="GHEA Grapalat" w:cs="Sylfaen"/>
          <w:sz w:val="20"/>
          <w:lang w:val="hy-AM"/>
        </w:rPr>
        <w:t>լինել</w:t>
      </w:r>
      <w:r w:rsidRPr="008363AA">
        <w:rPr>
          <w:rFonts w:ascii="GHEA Grapalat" w:hAnsi="GHEA Grapalat" w:cs="Sylfaen"/>
          <w:sz w:val="20"/>
          <w:lang w:val="es-ES"/>
        </w:rPr>
        <w:t xml:space="preserve"> </w:t>
      </w:r>
      <w:r w:rsidRPr="008363AA">
        <w:rPr>
          <w:rFonts w:ascii="GHEA Grapalat" w:hAnsi="GHEA Grapalat" w:cs="Sylfaen"/>
          <w:sz w:val="20"/>
          <w:lang w:val="hy-AM"/>
        </w:rPr>
        <w:t>դրանց</w:t>
      </w:r>
      <w:r w:rsidRPr="008363AA">
        <w:rPr>
          <w:rFonts w:ascii="GHEA Grapalat" w:hAnsi="GHEA Grapalat" w:cs="Sylfaen"/>
          <w:sz w:val="20"/>
          <w:lang w:val="es-ES"/>
        </w:rPr>
        <w:t xml:space="preserve"> </w:t>
      </w:r>
      <w:r w:rsidRPr="008363AA">
        <w:rPr>
          <w:rFonts w:ascii="GHEA Grapalat" w:hAnsi="GHEA Grapalat" w:cs="Sylfaen"/>
          <w:sz w:val="20"/>
          <w:lang w:val="hy-AM"/>
        </w:rPr>
        <w:t>ինքնարժեքից</w:t>
      </w:r>
      <w:r w:rsidRPr="008363AA">
        <w:rPr>
          <w:rFonts w:ascii="GHEA Grapalat" w:hAnsi="GHEA Grapalat" w:cs="Sylfaen"/>
          <w:sz w:val="20"/>
          <w:lang w:val="es-ES"/>
        </w:rPr>
        <w:t xml:space="preserve">: </w:t>
      </w:r>
      <w:r w:rsidRPr="008363AA">
        <w:rPr>
          <w:rFonts w:ascii="GHEA Grapalat" w:hAnsi="GHEA Grapalat" w:cs="Sylfaen"/>
          <w:sz w:val="20"/>
          <w:lang w:val="hy-AM"/>
        </w:rPr>
        <w:t>Առաջարկվող</w:t>
      </w:r>
      <w:r w:rsidRPr="008363AA">
        <w:rPr>
          <w:rFonts w:ascii="GHEA Grapalat" w:hAnsi="GHEA Grapalat" w:cs="Sylfaen"/>
          <w:sz w:val="20"/>
          <w:lang w:val="es-ES"/>
        </w:rPr>
        <w:t xml:space="preserve"> </w:t>
      </w:r>
      <w:r w:rsidRPr="008363AA">
        <w:rPr>
          <w:rFonts w:ascii="GHEA Grapalat" w:hAnsi="GHEA Grapalat" w:cs="Sylfaen"/>
          <w:sz w:val="20"/>
          <w:lang w:val="hy-AM"/>
        </w:rPr>
        <w:t>գնի</w:t>
      </w:r>
      <w:r w:rsidRPr="008363AA">
        <w:rPr>
          <w:rFonts w:ascii="GHEA Grapalat" w:hAnsi="GHEA Grapalat" w:cs="Sylfaen"/>
          <w:sz w:val="20"/>
          <w:lang w:val="es-ES"/>
        </w:rPr>
        <w:t xml:space="preserve">  </w:t>
      </w:r>
      <w:r w:rsidRPr="008363AA">
        <w:rPr>
          <w:rFonts w:ascii="GHEA Grapalat" w:hAnsi="GHEA Grapalat" w:cs="Sylfaen"/>
          <w:sz w:val="20"/>
          <w:lang w:val="hy-AM"/>
        </w:rPr>
        <w:t>հաշվարկը</w:t>
      </w:r>
      <w:r w:rsidRPr="008363AA">
        <w:rPr>
          <w:rFonts w:ascii="GHEA Grapalat" w:hAnsi="GHEA Grapalat" w:cs="Sylfaen"/>
          <w:sz w:val="20"/>
          <w:lang w:val="es-ES"/>
        </w:rPr>
        <w:t xml:space="preserve"> </w:t>
      </w:r>
      <w:r w:rsidRPr="008363AA">
        <w:rPr>
          <w:rFonts w:ascii="GHEA Grapalat" w:hAnsi="GHEA Grapalat" w:cs="Sylfaen"/>
          <w:sz w:val="20"/>
          <w:lang w:val="hy-AM"/>
        </w:rPr>
        <w:t>պետք</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ներկայացվի</w:t>
      </w:r>
      <w:r w:rsidRPr="008363AA">
        <w:rPr>
          <w:rFonts w:ascii="GHEA Grapalat" w:hAnsi="GHEA Grapalat" w:cs="Sylfaen"/>
          <w:sz w:val="20"/>
          <w:lang w:val="es-ES"/>
        </w:rPr>
        <w:t xml:space="preserve"> </w:t>
      </w:r>
      <w:r w:rsidRPr="008363AA">
        <w:rPr>
          <w:rFonts w:ascii="GHEA Grapalat" w:hAnsi="GHEA Grapalat" w:cs="Sylfaen"/>
          <w:sz w:val="20"/>
          <w:lang w:val="hy-AM"/>
        </w:rPr>
        <w:t>հայտով</w:t>
      </w:r>
      <w:r w:rsidRPr="008363AA">
        <w:rPr>
          <w:rFonts w:ascii="GHEA Grapalat" w:hAnsi="GHEA Grapalat"/>
          <w:sz w:val="20"/>
          <w:lang w:val="es-ES"/>
        </w:rPr>
        <w:t>:</w:t>
      </w:r>
    </w:p>
    <w:p w14:paraId="00EAE602" w14:textId="77777777" w:rsidR="004E56C8" w:rsidRPr="008363AA" w:rsidRDefault="004E56C8" w:rsidP="004E56C8">
      <w:pPr>
        <w:pStyle w:val="norm"/>
        <w:spacing w:line="240" w:lineRule="auto"/>
        <w:ind w:firstLine="567"/>
        <w:rPr>
          <w:rFonts w:ascii="GHEA Grapalat" w:hAnsi="GHEA Grapalat" w:cs="Sylfaen"/>
          <w:sz w:val="20"/>
          <w:szCs w:val="24"/>
          <w:lang w:val="es-ES" w:eastAsia="en-US"/>
        </w:rPr>
      </w:pPr>
      <w:r w:rsidRPr="008363AA">
        <w:rPr>
          <w:rFonts w:ascii="GHEA Grapalat" w:hAnsi="GHEA Grapalat"/>
          <w:sz w:val="20"/>
          <w:lang w:val="es-ES"/>
        </w:rPr>
        <w:t>5.</w:t>
      </w:r>
      <w:r w:rsidRPr="008363AA">
        <w:rPr>
          <w:rFonts w:ascii="GHEA Grapalat" w:hAnsi="GHEA Grapalat"/>
          <w:sz w:val="20"/>
          <w:lang w:val="hy-AM"/>
        </w:rPr>
        <w:t>2</w:t>
      </w:r>
      <w:r w:rsidRPr="008363AA">
        <w:rPr>
          <w:rFonts w:ascii="GHEA Grapalat" w:hAnsi="GHEA Grapalat" w:cs="Sylfaen"/>
          <w:sz w:val="20"/>
          <w:lang w:val="es-ES"/>
        </w:rPr>
        <w:t xml:space="preserve"> Մ</w:t>
      </w:r>
      <w:r w:rsidRPr="008363AA">
        <w:rPr>
          <w:rFonts w:ascii="GHEA Grapalat" w:hAnsi="GHEA Grapalat" w:cs="Sylfaen"/>
          <w:sz w:val="20"/>
          <w:szCs w:val="24"/>
          <w:lang w:val="hy-AM" w:eastAsia="en-US"/>
        </w:rPr>
        <w:t xml:space="preserve">ասնակիցը գնային առաջարկը ներկայացնում է </w:t>
      </w:r>
      <w:r w:rsidRPr="008363AA">
        <w:rPr>
          <w:rFonts w:ascii="GHEA Grapalat" w:hAnsi="GHEA Grapalat" w:cs="Sylfaen"/>
          <w:sz w:val="20"/>
          <w:lang w:val="hy-AM"/>
        </w:rPr>
        <w:t>արժեք</w:t>
      </w:r>
      <w:r w:rsidRPr="008363AA">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363AA">
        <w:rPr>
          <w:rFonts w:ascii="GHEA Grapalat" w:hAnsi="GHEA Grapalat" w:cs="Sylfaen"/>
          <w:sz w:val="20"/>
          <w:szCs w:val="24"/>
          <w:lang w:eastAsia="en-US"/>
        </w:rPr>
        <w:t>մ</w:t>
      </w:r>
      <w:r w:rsidRPr="008363A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363AA">
        <w:rPr>
          <w:rFonts w:ascii="GHEA Grapalat" w:hAnsi="GHEA Grapalat" w:cs="Sylfaen"/>
          <w:sz w:val="20"/>
          <w:szCs w:val="24"/>
          <w:lang w:val="es-ES" w:eastAsia="en-US"/>
        </w:rPr>
        <w:t xml:space="preserve"> </w:t>
      </w:r>
      <w:r w:rsidRPr="008363AA">
        <w:rPr>
          <w:rFonts w:ascii="GHEA Grapalat" w:hAnsi="GHEA Grapalat" w:cs="Sylfaen"/>
          <w:sz w:val="20"/>
          <w:lang w:val="ru-RU"/>
        </w:rPr>
        <w:t>ներկայաց</w:t>
      </w:r>
      <w:r w:rsidRPr="008363AA">
        <w:rPr>
          <w:rFonts w:ascii="GHEA Grapalat" w:hAnsi="GHEA Grapalat" w:cs="Sylfaen"/>
          <w:sz w:val="20"/>
        </w:rPr>
        <w:t>վող</w:t>
      </w:r>
      <w:r w:rsidRPr="008363AA">
        <w:rPr>
          <w:rFonts w:ascii="GHEA Grapalat" w:hAnsi="GHEA Grapalat" w:cs="Sylfaen"/>
          <w:sz w:val="20"/>
          <w:lang w:val="es-ES"/>
        </w:rPr>
        <w:t xml:space="preserve"> </w:t>
      </w:r>
      <w:r w:rsidRPr="008363AA">
        <w:rPr>
          <w:rFonts w:ascii="GHEA Grapalat" w:hAnsi="GHEA Grapalat" w:cs="Sylfaen"/>
          <w:sz w:val="20"/>
          <w:lang w:val="ru-RU"/>
        </w:rPr>
        <w:t>գնային</w:t>
      </w:r>
      <w:r w:rsidRPr="008363AA">
        <w:rPr>
          <w:rFonts w:ascii="GHEA Grapalat" w:hAnsi="GHEA Grapalat" w:cs="Sylfaen"/>
          <w:sz w:val="20"/>
          <w:lang w:val="es-ES"/>
        </w:rPr>
        <w:t xml:space="preserve"> </w:t>
      </w:r>
      <w:r w:rsidRPr="008363AA">
        <w:rPr>
          <w:rFonts w:ascii="GHEA Grapalat" w:hAnsi="GHEA Grapalat" w:cs="Sylfaen"/>
          <w:sz w:val="20"/>
          <w:lang w:val="ru-RU"/>
        </w:rPr>
        <w:t>առաջարկում</w:t>
      </w:r>
      <w:r w:rsidRPr="008363A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363AA">
        <w:rPr>
          <w:rFonts w:ascii="GHEA Grapalat" w:hAnsi="GHEA Grapalat" w:cs="Sylfaen"/>
          <w:sz w:val="20"/>
          <w:szCs w:val="24"/>
          <w:lang w:val="es-ES" w:eastAsia="en-US"/>
        </w:rPr>
        <w:t xml:space="preserve"> Ընդ որում՝</w:t>
      </w:r>
    </w:p>
    <w:p w14:paraId="4E869399"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 հայտը ենթակա չէ մերժման, եթե`</w:t>
      </w:r>
    </w:p>
    <w:p w14:paraId="1BD92941"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106B4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F0FD6E"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5372F10"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156B4E" w14:textId="77777777" w:rsidR="004E56C8" w:rsidRPr="008363AA" w:rsidRDefault="004E56C8" w:rsidP="004E56C8">
      <w:pPr>
        <w:tabs>
          <w:tab w:val="left" w:pos="0"/>
        </w:tabs>
        <w:ind w:firstLine="360"/>
        <w:jc w:val="both"/>
        <w:rPr>
          <w:rFonts w:ascii="GHEA Grapalat" w:hAnsi="GHEA Grapalat" w:cs="Sylfaen"/>
          <w:sz w:val="20"/>
          <w:lang w:val="hy-AM"/>
        </w:rPr>
      </w:pPr>
      <w:r w:rsidRPr="008363A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DC257CA"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23AED306" w14:textId="77777777" w:rsidR="004E56C8" w:rsidRPr="008363AA" w:rsidRDefault="004E56C8" w:rsidP="004E56C8">
      <w:pPr>
        <w:pStyle w:val="norm"/>
        <w:spacing w:line="240" w:lineRule="auto"/>
        <w:ind w:firstLine="567"/>
        <w:rPr>
          <w:rFonts w:ascii="GHEA Grapalat" w:hAnsi="GHEA Grapalat"/>
          <w:sz w:val="20"/>
          <w:lang w:val="es-ES"/>
        </w:rPr>
      </w:pPr>
      <w:r w:rsidRPr="008363AA">
        <w:rPr>
          <w:rFonts w:ascii="GHEA Grapalat" w:hAnsi="GHEA Grapalat"/>
          <w:sz w:val="20"/>
          <w:lang w:val="es-ES"/>
        </w:rPr>
        <w:t>5.</w:t>
      </w:r>
      <w:r w:rsidRPr="008363AA">
        <w:rPr>
          <w:rFonts w:ascii="GHEA Grapalat" w:hAnsi="GHEA Grapalat"/>
          <w:sz w:val="20"/>
          <w:lang w:val="hy-AM"/>
        </w:rPr>
        <w:t>3</w:t>
      </w:r>
      <w:r w:rsidRPr="008363A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E263BA" w14:textId="77777777" w:rsidR="004E56C8" w:rsidRPr="008363AA" w:rsidRDefault="004E56C8" w:rsidP="004E56C8">
      <w:pPr>
        <w:pStyle w:val="23"/>
        <w:spacing w:line="240" w:lineRule="auto"/>
        <w:ind w:firstLine="567"/>
        <w:rPr>
          <w:rFonts w:ascii="GHEA Grapalat" w:hAnsi="GHEA Grapalat"/>
          <w:lang w:val="es-ES"/>
        </w:rPr>
      </w:pPr>
    </w:p>
    <w:p w14:paraId="7C18822D"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lang w:val="es-ES"/>
        </w:rPr>
        <w:t xml:space="preserve">6. </w:t>
      </w:r>
      <w:r w:rsidRPr="008363AA">
        <w:rPr>
          <w:rFonts w:ascii="GHEA Grapalat" w:hAnsi="GHEA Grapalat"/>
          <w:sz w:val="20"/>
        </w:rPr>
        <w:t>ՀԱՅՏԻ</w:t>
      </w:r>
      <w:r w:rsidRPr="008363AA">
        <w:rPr>
          <w:rFonts w:ascii="GHEA Grapalat" w:hAnsi="GHEA Grapalat"/>
          <w:sz w:val="20"/>
          <w:lang w:val="es-ES"/>
        </w:rPr>
        <w:t xml:space="preserve"> </w:t>
      </w:r>
      <w:r w:rsidRPr="008363AA">
        <w:rPr>
          <w:rFonts w:ascii="GHEA Grapalat" w:hAnsi="GHEA Grapalat"/>
          <w:sz w:val="20"/>
        </w:rPr>
        <w:t>ԳՈՐԾՈՂՈՒԹՅԱՆ</w:t>
      </w:r>
      <w:r w:rsidRPr="008363AA">
        <w:rPr>
          <w:rFonts w:ascii="GHEA Grapalat" w:hAnsi="GHEA Grapalat"/>
          <w:sz w:val="20"/>
          <w:lang w:val="es-ES"/>
        </w:rPr>
        <w:t xml:space="preserve"> </w:t>
      </w:r>
      <w:r w:rsidRPr="008363AA">
        <w:rPr>
          <w:rFonts w:ascii="GHEA Grapalat" w:hAnsi="GHEA Grapalat"/>
          <w:sz w:val="20"/>
        </w:rPr>
        <w:t>ԺԱՄԿԵՏԸ</w:t>
      </w:r>
      <w:r w:rsidRPr="008363AA">
        <w:rPr>
          <w:rFonts w:ascii="GHEA Grapalat" w:hAnsi="GHEA Grapalat"/>
          <w:sz w:val="20"/>
          <w:lang w:val="es-ES"/>
        </w:rPr>
        <w:t xml:space="preserve">, </w:t>
      </w:r>
      <w:r w:rsidRPr="008363AA">
        <w:rPr>
          <w:rFonts w:ascii="GHEA Grapalat" w:hAnsi="GHEA Grapalat"/>
          <w:sz w:val="20"/>
        </w:rPr>
        <w:t>ՀԱՅՏԵՐՈՒՄ</w:t>
      </w:r>
      <w:r w:rsidRPr="008363AA">
        <w:rPr>
          <w:rFonts w:ascii="GHEA Grapalat" w:hAnsi="GHEA Grapalat"/>
          <w:sz w:val="20"/>
          <w:lang w:val="es-ES"/>
        </w:rPr>
        <w:t xml:space="preserve"> </w:t>
      </w:r>
      <w:r w:rsidRPr="008363AA">
        <w:rPr>
          <w:rFonts w:ascii="GHEA Grapalat" w:hAnsi="GHEA Grapalat"/>
          <w:sz w:val="20"/>
        </w:rPr>
        <w:t>ՓՈՓՈԽՈՒԹՅՈՒՆ</w:t>
      </w:r>
      <w:r w:rsidRPr="008363AA">
        <w:rPr>
          <w:rFonts w:ascii="GHEA Grapalat" w:hAnsi="GHEA Grapalat"/>
          <w:sz w:val="20"/>
          <w:lang w:val="es-ES"/>
        </w:rPr>
        <w:t xml:space="preserve"> </w:t>
      </w:r>
      <w:r w:rsidRPr="008363AA">
        <w:rPr>
          <w:rFonts w:ascii="GHEA Grapalat" w:hAnsi="GHEA Grapalat"/>
          <w:sz w:val="20"/>
        </w:rPr>
        <w:t>ԿԱՏԱՐԵԼՈՒ</w:t>
      </w:r>
    </w:p>
    <w:p w14:paraId="5346ED9C" w14:textId="77777777" w:rsidR="004E56C8" w:rsidRPr="008363AA" w:rsidRDefault="004E56C8" w:rsidP="004E56C8">
      <w:pPr>
        <w:jc w:val="center"/>
        <w:rPr>
          <w:rFonts w:ascii="GHEA Grapalat" w:hAnsi="GHEA Grapalat"/>
          <w:sz w:val="20"/>
          <w:lang w:val="es-ES"/>
        </w:rPr>
      </w:pPr>
      <w:r w:rsidRPr="008363AA">
        <w:rPr>
          <w:rFonts w:ascii="GHEA Grapalat" w:hAnsi="GHEA Grapalat"/>
          <w:sz w:val="20"/>
        </w:rPr>
        <w:t>ԵՎ</w:t>
      </w:r>
      <w:r w:rsidRPr="008363AA">
        <w:rPr>
          <w:rFonts w:ascii="GHEA Grapalat" w:hAnsi="GHEA Grapalat"/>
          <w:sz w:val="20"/>
          <w:lang w:val="es-ES"/>
        </w:rPr>
        <w:t xml:space="preserve"> </w:t>
      </w:r>
      <w:r w:rsidRPr="008363AA">
        <w:rPr>
          <w:rFonts w:ascii="GHEA Grapalat" w:hAnsi="GHEA Grapalat"/>
          <w:sz w:val="20"/>
        </w:rPr>
        <w:t>ԴՐԱՆՔ</w:t>
      </w:r>
      <w:r w:rsidRPr="008363AA">
        <w:rPr>
          <w:rFonts w:ascii="GHEA Grapalat" w:hAnsi="GHEA Grapalat"/>
          <w:sz w:val="20"/>
          <w:lang w:val="es-ES"/>
        </w:rPr>
        <w:t xml:space="preserve"> </w:t>
      </w:r>
      <w:r w:rsidRPr="008363AA">
        <w:rPr>
          <w:rFonts w:ascii="GHEA Grapalat" w:hAnsi="GHEA Grapalat"/>
          <w:sz w:val="20"/>
        </w:rPr>
        <w:t>ՀԵՏ</w:t>
      </w:r>
      <w:r w:rsidRPr="008363AA">
        <w:rPr>
          <w:rFonts w:ascii="GHEA Grapalat" w:hAnsi="GHEA Grapalat"/>
          <w:sz w:val="20"/>
          <w:lang w:val="es-ES"/>
        </w:rPr>
        <w:t xml:space="preserve"> </w:t>
      </w:r>
      <w:r w:rsidRPr="008363AA">
        <w:rPr>
          <w:rFonts w:ascii="GHEA Grapalat" w:hAnsi="GHEA Grapalat"/>
          <w:sz w:val="20"/>
        </w:rPr>
        <w:t>ՎԵՐՑՆԵԼՈՒ</w:t>
      </w:r>
      <w:r w:rsidRPr="008363AA">
        <w:rPr>
          <w:rFonts w:ascii="GHEA Grapalat" w:hAnsi="GHEA Grapalat"/>
          <w:sz w:val="20"/>
          <w:lang w:val="es-ES"/>
        </w:rPr>
        <w:t xml:space="preserve"> </w:t>
      </w:r>
      <w:r w:rsidRPr="008363AA">
        <w:rPr>
          <w:rFonts w:ascii="GHEA Grapalat" w:hAnsi="GHEA Grapalat"/>
          <w:sz w:val="20"/>
        </w:rPr>
        <w:t>ԿԱՐԳԸ</w:t>
      </w:r>
    </w:p>
    <w:p w14:paraId="63165DD9" w14:textId="77777777" w:rsidR="004E56C8" w:rsidRPr="008363AA" w:rsidRDefault="004E56C8" w:rsidP="004E56C8">
      <w:pPr>
        <w:pStyle w:val="a3"/>
        <w:spacing w:line="240" w:lineRule="auto"/>
        <w:ind w:firstLine="567"/>
        <w:rPr>
          <w:rFonts w:ascii="GHEA Grapalat" w:hAnsi="GHEA Grapalat"/>
          <w:lang w:val="af-ZA"/>
        </w:rPr>
      </w:pPr>
    </w:p>
    <w:p w14:paraId="6C1B486A"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i w:val="0"/>
          <w:lang w:val="af-ZA"/>
        </w:rPr>
        <w:t>6.1</w:t>
      </w:r>
      <w:r w:rsidRPr="008363AA">
        <w:rPr>
          <w:rFonts w:ascii="GHEA Grapalat" w:hAnsi="GHEA Grapalat"/>
          <w:lang w:val="af-ZA"/>
        </w:rPr>
        <w:t xml:space="preserve">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վավեր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Օրենքին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համապատասխան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կնքումը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կողմից</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մերժումը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սույն </w:t>
      </w:r>
      <w:r w:rsidRPr="008363AA">
        <w:rPr>
          <w:rFonts w:ascii="GHEA Grapalat" w:hAnsi="GHEA Grapalat" w:cs="Sylfaen"/>
          <w:i w:val="0"/>
          <w:szCs w:val="24"/>
          <w:lang w:val="ru-RU"/>
        </w:rPr>
        <w:t>ընթացակարգը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չկայացած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հայտարարվելը։</w:t>
      </w:r>
    </w:p>
    <w:p w14:paraId="6DB5EAA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6.2  </w:t>
      </w:r>
      <w:r w:rsidRPr="008363AA">
        <w:rPr>
          <w:rFonts w:ascii="GHEA Grapalat" w:hAnsi="GHEA Grapalat" w:cs="Sylfaen"/>
          <w:i w:val="0"/>
          <w:szCs w:val="24"/>
          <w:lang w:val="ru-RU"/>
        </w:rPr>
        <w:t>Օրենքի</w:t>
      </w:r>
      <w:r w:rsidRPr="008363AA">
        <w:rPr>
          <w:rFonts w:ascii="GHEA Grapalat" w:hAnsi="GHEA Grapalat" w:cs="Sylfaen"/>
          <w:i w:val="0"/>
          <w:szCs w:val="24"/>
          <w:lang w:val="af-ZA"/>
        </w:rPr>
        <w:t xml:space="preserve"> 31-</w:t>
      </w:r>
      <w:r w:rsidRPr="008363AA">
        <w:rPr>
          <w:rFonts w:ascii="GHEA Grapalat" w:hAnsi="GHEA Grapalat" w:cs="Sylfaen"/>
          <w:i w:val="0"/>
          <w:szCs w:val="24"/>
          <w:lang w:val="ru-RU"/>
        </w:rPr>
        <w:t>րդ</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հոդվածի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en-US"/>
        </w:rPr>
        <w:t>մ</w:t>
      </w:r>
      <w:r w:rsidRPr="008363AA">
        <w:rPr>
          <w:rFonts w:ascii="GHEA Grapalat" w:hAnsi="GHEA Grapalat" w:cs="Sylfaen"/>
          <w:i w:val="0"/>
          <w:szCs w:val="24"/>
          <w:lang w:val="ru-RU"/>
        </w:rPr>
        <w:t>ասնակիցը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4.2 </w:t>
      </w:r>
      <w:r w:rsidRPr="008363AA">
        <w:rPr>
          <w:rFonts w:ascii="GHEA Grapalat" w:hAnsi="GHEA Grapalat" w:cs="Sylfaen"/>
          <w:i w:val="0"/>
          <w:szCs w:val="24"/>
          <w:lang w:val="ru-RU"/>
        </w:rPr>
        <w:t>կետում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նշված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վերջնաժամկետը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հետ</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վերցնել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իր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հայտը։</w:t>
      </w:r>
    </w:p>
    <w:p w14:paraId="76F77136" w14:textId="77777777" w:rsidR="004E56C8" w:rsidRPr="008363AA" w:rsidRDefault="004E56C8" w:rsidP="004E56C8">
      <w:pPr>
        <w:ind w:firstLine="567"/>
        <w:jc w:val="center"/>
        <w:rPr>
          <w:rFonts w:ascii="GHEA Grapalat" w:hAnsi="GHEA Grapalat"/>
          <w:sz w:val="20"/>
          <w:lang w:val="af-ZA"/>
        </w:rPr>
      </w:pPr>
    </w:p>
    <w:p w14:paraId="0DBF2A84" w14:textId="77777777" w:rsidR="004E56C8" w:rsidRPr="008363AA" w:rsidRDefault="004E56C8" w:rsidP="004E56C8">
      <w:pPr>
        <w:ind w:firstLine="567"/>
        <w:jc w:val="center"/>
        <w:rPr>
          <w:rFonts w:ascii="GHEA Grapalat" w:hAnsi="GHEA Grapalat"/>
          <w:sz w:val="20"/>
          <w:lang w:val="hy-AM"/>
        </w:rPr>
      </w:pPr>
      <w:r w:rsidRPr="008363AA">
        <w:rPr>
          <w:rFonts w:ascii="GHEA Grapalat" w:hAnsi="GHEA Grapalat"/>
          <w:sz w:val="20"/>
          <w:lang w:val="af-ZA"/>
        </w:rPr>
        <w:t>8.  ՀԱՅՏԵՐԻ ԲԱՑՈՒՄԸ</w:t>
      </w:r>
      <w:r w:rsidRPr="008363AA">
        <w:rPr>
          <w:rFonts w:ascii="GHEA Grapalat" w:hAnsi="GHEA Grapalat"/>
          <w:sz w:val="20"/>
          <w:lang w:val="hy-AM"/>
        </w:rPr>
        <w:t xml:space="preserve">, </w:t>
      </w:r>
      <w:r w:rsidRPr="008363AA">
        <w:rPr>
          <w:rFonts w:ascii="GHEA Grapalat" w:hAnsi="GHEA Grapalat"/>
          <w:sz w:val="20"/>
          <w:lang w:val="af-ZA"/>
        </w:rPr>
        <w:t xml:space="preserve">ԳՆԱՀԱՏՈՒՄԸ  ԵՎ  </w:t>
      </w:r>
    </w:p>
    <w:p w14:paraId="79CED434" w14:textId="77777777" w:rsidR="004E56C8" w:rsidRPr="008363AA" w:rsidRDefault="004E56C8" w:rsidP="004E56C8">
      <w:pPr>
        <w:ind w:firstLine="567"/>
        <w:jc w:val="center"/>
        <w:rPr>
          <w:rFonts w:ascii="GHEA Grapalat" w:hAnsi="GHEA Grapalat"/>
          <w:sz w:val="20"/>
          <w:lang w:val="af-ZA"/>
        </w:rPr>
      </w:pPr>
      <w:r w:rsidRPr="008363AA">
        <w:rPr>
          <w:rFonts w:ascii="GHEA Grapalat" w:hAnsi="GHEA Grapalat"/>
          <w:sz w:val="20"/>
          <w:lang w:val="af-ZA"/>
        </w:rPr>
        <w:t xml:space="preserve">ԱՐԴՅՈՒՆՔՆԵՐԻ ԱՄՓՈՓՈՒՄԸ </w:t>
      </w:r>
    </w:p>
    <w:p w14:paraId="0EAFCF52" w14:textId="77777777" w:rsidR="004E56C8" w:rsidRPr="008363AA" w:rsidRDefault="004E56C8" w:rsidP="004E56C8">
      <w:pPr>
        <w:ind w:firstLine="567"/>
        <w:jc w:val="both"/>
        <w:rPr>
          <w:rFonts w:ascii="GHEA Grapalat" w:hAnsi="GHEA Grapalat"/>
          <w:sz w:val="20"/>
          <w:lang w:val="af-ZA"/>
        </w:rPr>
      </w:pPr>
    </w:p>
    <w:p w14:paraId="09B13D28" w14:textId="6A0D18A4" w:rsidR="004E56C8" w:rsidRPr="008363AA" w:rsidRDefault="004E56C8" w:rsidP="004E56C8">
      <w:pPr>
        <w:pStyle w:val="23"/>
        <w:spacing w:line="240" w:lineRule="auto"/>
        <w:ind w:firstLine="567"/>
        <w:rPr>
          <w:rFonts w:ascii="GHEA Grapalat" w:hAnsi="GHEA Grapalat" w:cs="Tahoma"/>
        </w:rPr>
      </w:pPr>
      <w:r w:rsidRPr="008363AA">
        <w:rPr>
          <w:rFonts w:ascii="GHEA Grapalat" w:hAnsi="GHEA Grapalat"/>
        </w:rPr>
        <w:lastRenderedPageBreak/>
        <w:t xml:space="preserve">8.1 </w:t>
      </w:r>
      <w:r w:rsidRPr="00E44672">
        <w:rPr>
          <w:rFonts w:ascii="GHEA Grapalat" w:hAnsi="GHEA Grapalat" w:cs="Sylfaen"/>
          <w:b/>
          <w:bCs/>
          <w:lang w:val="ru-RU"/>
        </w:rPr>
        <w:t>Հայտերի</w:t>
      </w:r>
      <w:r w:rsidRPr="00E44672">
        <w:rPr>
          <w:rFonts w:ascii="GHEA Grapalat" w:hAnsi="GHEA Grapalat" w:cs="Sylfaen"/>
          <w:b/>
          <w:bCs/>
        </w:rPr>
        <w:t xml:space="preserve"> </w:t>
      </w:r>
      <w:r w:rsidRPr="00E44672">
        <w:rPr>
          <w:rFonts w:ascii="GHEA Grapalat" w:hAnsi="GHEA Grapalat" w:cs="Sylfaen"/>
          <w:b/>
          <w:bCs/>
          <w:lang w:val="ru-RU"/>
        </w:rPr>
        <w:t>բացումը</w:t>
      </w:r>
      <w:r w:rsidRPr="00E44672">
        <w:rPr>
          <w:rFonts w:ascii="GHEA Grapalat" w:hAnsi="GHEA Grapalat" w:cs="Sylfaen"/>
          <w:b/>
          <w:bCs/>
        </w:rPr>
        <w:t xml:space="preserve"> </w:t>
      </w:r>
      <w:r w:rsidRPr="00E44672">
        <w:rPr>
          <w:rFonts w:ascii="GHEA Grapalat" w:hAnsi="GHEA Grapalat" w:cs="Sylfaen"/>
          <w:b/>
          <w:bCs/>
          <w:lang w:val="ru-RU"/>
        </w:rPr>
        <w:t>կկատարվի</w:t>
      </w:r>
      <w:r w:rsidRPr="00E44672">
        <w:rPr>
          <w:rFonts w:ascii="GHEA Grapalat" w:hAnsi="GHEA Grapalat" w:cs="Sylfaen"/>
          <w:b/>
          <w:bCs/>
        </w:rPr>
        <w:t xml:space="preserve"> հանձնաժողովի հայտերի բացման նիստում</w:t>
      </w:r>
      <w:r w:rsidRPr="00E44672">
        <w:rPr>
          <w:rFonts w:ascii="GHEA Grapalat" w:hAnsi="GHEA Grapalat" w:cs="Sylfaen"/>
          <w:b/>
          <w:bCs/>
          <w:szCs w:val="24"/>
        </w:rPr>
        <w:t xml:space="preserve">` </w:t>
      </w:r>
      <w:r w:rsidRPr="00E44672">
        <w:rPr>
          <w:rFonts w:ascii="GHEA Grapalat" w:hAnsi="GHEA Grapalat" w:cs="Sylfaen"/>
          <w:b/>
          <w:bCs/>
          <w:szCs w:val="24"/>
          <w:lang w:val="ru-RU"/>
        </w:rPr>
        <w:t>սույն</w:t>
      </w:r>
      <w:r w:rsidRPr="00E44672">
        <w:rPr>
          <w:rFonts w:ascii="GHEA Grapalat" w:hAnsi="GHEA Grapalat" w:cs="Sylfaen"/>
          <w:b/>
          <w:bCs/>
          <w:szCs w:val="24"/>
        </w:rPr>
        <w:t xml:space="preserve"> </w:t>
      </w:r>
      <w:r w:rsidRPr="00E44672">
        <w:rPr>
          <w:rFonts w:ascii="GHEA Grapalat" w:hAnsi="GHEA Grapalat" w:cs="Sylfaen"/>
          <w:b/>
          <w:bCs/>
          <w:szCs w:val="24"/>
          <w:lang w:val="ru-RU"/>
        </w:rPr>
        <w:t>ընթացակարգի</w:t>
      </w:r>
      <w:r w:rsidRPr="00E44672">
        <w:rPr>
          <w:rFonts w:ascii="GHEA Grapalat" w:hAnsi="GHEA Grapalat" w:cs="Sylfaen"/>
          <w:b/>
          <w:bCs/>
          <w:szCs w:val="24"/>
        </w:rPr>
        <w:t xml:space="preserve"> </w:t>
      </w:r>
      <w:r w:rsidRPr="00E44672">
        <w:rPr>
          <w:rFonts w:ascii="GHEA Grapalat" w:hAnsi="GHEA Grapalat" w:cs="Sylfaen"/>
          <w:b/>
          <w:bCs/>
          <w:szCs w:val="24"/>
          <w:lang w:val="ru-RU"/>
        </w:rPr>
        <w:t>հայտարարությունը</w:t>
      </w:r>
      <w:r w:rsidRPr="00E44672">
        <w:rPr>
          <w:rFonts w:ascii="GHEA Grapalat" w:hAnsi="GHEA Grapalat" w:cs="Sylfaen"/>
          <w:b/>
          <w:bCs/>
          <w:szCs w:val="24"/>
        </w:rPr>
        <w:t xml:space="preserve"> </w:t>
      </w:r>
      <w:r w:rsidRPr="00E44672">
        <w:rPr>
          <w:rFonts w:ascii="GHEA Grapalat" w:hAnsi="GHEA Grapalat" w:cs="Sylfaen"/>
          <w:b/>
          <w:bCs/>
          <w:szCs w:val="24"/>
          <w:lang w:val="ru-RU"/>
        </w:rPr>
        <w:t>և</w:t>
      </w:r>
      <w:r w:rsidRPr="00E44672">
        <w:rPr>
          <w:rFonts w:ascii="GHEA Grapalat" w:hAnsi="GHEA Grapalat" w:cs="Sylfaen"/>
          <w:b/>
          <w:bCs/>
          <w:szCs w:val="24"/>
        </w:rPr>
        <w:t xml:space="preserve"> </w:t>
      </w:r>
      <w:r w:rsidRPr="00E44672">
        <w:rPr>
          <w:rFonts w:ascii="GHEA Grapalat" w:hAnsi="GHEA Grapalat" w:cs="Sylfaen"/>
          <w:b/>
          <w:bCs/>
          <w:szCs w:val="24"/>
          <w:lang w:val="ru-RU"/>
        </w:rPr>
        <w:t>հրավերը</w:t>
      </w:r>
      <w:r w:rsidRPr="00E44672">
        <w:rPr>
          <w:rFonts w:ascii="GHEA Grapalat" w:hAnsi="GHEA Grapalat" w:cs="Sylfaen"/>
          <w:b/>
          <w:bCs/>
          <w:szCs w:val="24"/>
        </w:rPr>
        <w:t xml:space="preserve"> տեղեկագրում </w:t>
      </w:r>
      <w:r w:rsidRPr="00E44672">
        <w:rPr>
          <w:rFonts w:ascii="GHEA Grapalat" w:hAnsi="GHEA Grapalat" w:cs="Sylfaen"/>
          <w:b/>
          <w:bCs/>
          <w:szCs w:val="24"/>
          <w:lang w:val="en-US"/>
        </w:rPr>
        <w:t>հ</w:t>
      </w:r>
      <w:r w:rsidRPr="00E44672">
        <w:rPr>
          <w:rFonts w:ascii="GHEA Grapalat" w:hAnsi="GHEA Grapalat" w:cs="Sylfaen"/>
          <w:b/>
          <w:bCs/>
          <w:szCs w:val="24"/>
          <w:lang w:val="ru-RU"/>
        </w:rPr>
        <w:t>րապարակվելու</w:t>
      </w:r>
      <w:r w:rsidRPr="00E44672">
        <w:rPr>
          <w:rFonts w:ascii="GHEA Grapalat" w:hAnsi="GHEA Grapalat" w:cs="Sylfaen"/>
          <w:b/>
          <w:bCs/>
          <w:szCs w:val="24"/>
        </w:rPr>
        <w:t xml:space="preserve"> </w:t>
      </w:r>
      <w:r w:rsidRPr="00E44672">
        <w:rPr>
          <w:rFonts w:ascii="GHEA Grapalat" w:hAnsi="GHEA Grapalat" w:cs="Sylfaen"/>
          <w:b/>
          <w:bCs/>
          <w:szCs w:val="24"/>
          <w:lang w:val="en-US"/>
        </w:rPr>
        <w:t>օրվանից</w:t>
      </w:r>
      <w:r w:rsidRPr="00E44672">
        <w:rPr>
          <w:rFonts w:ascii="GHEA Grapalat" w:hAnsi="GHEA Grapalat" w:cs="Sylfaen"/>
          <w:b/>
          <w:bCs/>
          <w:szCs w:val="24"/>
        </w:rPr>
        <w:t xml:space="preserve"> </w:t>
      </w:r>
      <w:r w:rsidRPr="00E44672">
        <w:rPr>
          <w:rFonts w:ascii="GHEA Grapalat" w:hAnsi="GHEA Grapalat" w:cs="Sylfaen"/>
          <w:b/>
          <w:bCs/>
          <w:szCs w:val="24"/>
          <w:lang w:val="ru-RU"/>
        </w:rPr>
        <w:t>հաշված</w:t>
      </w:r>
      <w:r w:rsidRPr="00E44672">
        <w:rPr>
          <w:rFonts w:ascii="GHEA Grapalat" w:hAnsi="GHEA Grapalat" w:cs="Sylfaen"/>
          <w:b/>
          <w:bCs/>
          <w:szCs w:val="24"/>
        </w:rPr>
        <w:t xml:space="preserve"> </w:t>
      </w:r>
      <w:r w:rsidR="00CE5DC0" w:rsidRPr="00E44672">
        <w:rPr>
          <w:rFonts w:ascii="GHEA Grapalat" w:hAnsi="GHEA Grapalat" w:cs="Sylfaen"/>
          <w:b/>
          <w:bCs/>
          <w:szCs w:val="24"/>
          <w:lang w:val="hy-AM"/>
        </w:rPr>
        <w:t>7-</w:t>
      </w:r>
      <w:r w:rsidRPr="00E44672">
        <w:rPr>
          <w:rFonts w:ascii="GHEA Grapalat" w:hAnsi="GHEA Grapalat" w:cs="Sylfaen"/>
          <w:b/>
          <w:bCs/>
          <w:szCs w:val="24"/>
          <w:lang w:val="ru-RU"/>
        </w:rPr>
        <w:t>րդ</w:t>
      </w:r>
      <w:r w:rsidRPr="00E44672">
        <w:rPr>
          <w:rFonts w:ascii="GHEA Grapalat" w:hAnsi="GHEA Grapalat" w:cs="Sylfaen"/>
          <w:b/>
          <w:bCs/>
          <w:szCs w:val="24"/>
        </w:rPr>
        <w:t xml:space="preserve"> </w:t>
      </w:r>
      <w:r w:rsidRPr="00E44672">
        <w:rPr>
          <w:rFonts w:ascii="GHEA Grapalat" w:hAnsi="GHEA Grapalat" w:cs="Sylfaen"/>
          <w:b/>
          <w:bCs/>
          <w:szCs w:val="24"/>
          <w:lang w:val="ru-RU"/>
        </w:rPr>
        <w:t>օրվա</w:t>
      </w:r>
      <w:r w:rsidR="00CE5DC0" w:rsidRPr="00E44672">
        <w:rPr>
          <w:rFonts w:ascii="GHEA Grapalat" w:hAnsi="GHEA Grapalat" w:cs="Sylfaen"/>
          <w:b/>
          <w:bCs/>
          <w:szCs w:val="24"/>
          <w:lang w:val="hy-AM"/>
        </w:rPr>
        <w:t xml:space="preserve">՝ </w:t>
      </w:r>
      <w:r w:rsidR="00A85944">
        <w:rPr>
          <w:rFonts w:ascii="GHEA Grapalat" w:hAnsi="GHEA Grapalat" w:cs="Sylfaen"/>
          <w:b/>
          <w:bCs/>
          <w:szCs w:val="24"/>
          <w:lang w:val="hy-AM"/>
        </w:rPr>
        <w:t>2</w:t>
      </w:r>
      <w:r w:rsidR="00A85944" w:rsidRPr="00A85944">
        <w:rPr>
          <w:rFonts w:ascii="GHEA Grapalat" w:hAnsi="GHEA Grapalat" w:cs="Sylfaen"/>
          <w:b/>
          <w:bCs/>
          <w:szCs w:val="24"/>
        </w:rPr>
        <w:t>6</w:t>
      </w:r>
      <w:r w:rsidR="00CE5DC0" w:rsidRPr="00E44672">
        <w:rPr>
          <w:rFonts w:ascii="GHEA Grapalat" w:hAnsi="GHEA Grapalat" w:cs="Sylfaen"/>
          <w:b/>
          <w:bCs/>
          <w:szCs w:val="24"/>
          <w:lang w:val="hy-AM"/>
        </w:rPr>
        <w:t>.1</w:t>
      </w:r>
      <w:r w:rsidR="00E44672">
        <w:rPr>
          <w:rFonts w:ascii="GHEA Grapalat" w:hAnsi="GHEA Grapalat" w:cs="Sylfaen"/>
          <w:b/>
          <w:bCs/>
          <w:szCs w:val="24"/>
          <w:lang w:val="hy-AM"/>
        </w:rPr>
        <w:t>2</w:t>
      </w:r>
      <w:r w:rsidR="00CE5DC0" w:rsidRPr="00E44672">
        <w:rPr>
          <w:rFonts w:ascii="GHEA Grapalat" w:hAnsi="GHEA Grapalat" w:cs="Sylfaen"/>
          <w:b/>
          <w:bCs/>
          <w:szCs w:val="24"/>
          <w:lang w:val="hy-AM"/>
        </w:rPr>
        <w:t>.2</w:t>
      </w:r>
      <w:r w:rsidR="00E44672">
        <w:rPr>
          <w:rFonts w:ascii="GHEA Grapalat" w:hAnsi="GHEA Grapalat" w:cs="Sylfaen"/>
          <w:b/>
          <w:bCs/>
          <w:szCs w:val="24"/>
          <w:lang w:val="hy-AM"/>
        </w:rPr>
        <w:t>5</w:t>
      </w:r>
      <w:r w:rsidR="00CE5DC0" w:rsidRPr="00E44672">
        <w:rPr>
          <w:rFonts w:ascii="GHEA Grapalat" w:hAnsi="GHEA Grapalat" w:cs="Sylfaen"/>
          <w:b/>
          <w:bCs/>
          <w:szCs w:val="24"/>
          <w:lang w:val="hy-AM"/>
        </w:rPr>
        <w:t>թ.</w:t>
      </w:r>
      <w:r w:rsidRPr="00E44672">
        <w:rPr>
          <w:rFonts w:ascii="GHEA Grapalat" w:hAnsi="GHEA Grapalat" w:cs="Sylfaen"/>
          <w:b/>
          <w:bCs/>
          <w:szCs w:val="24"/>
        </w:rPr>
        <w:t xml:space="preserve"> </w:t>
      </w:r>
      <w:r w:rsidRPr="00E44672">
        <w:rPr>
          <w:rFonts w:ascii="GHEA Grapalat" w:hAnsi="GHEA Grapalat" w:cs="Sylfaen"/>
          <w:b/>
          <w:bCs/>
          <w:szCs w:val="24"/>
          <w:lang w:val="ru-RU"/>
        </w:rPr>
        <w:t>ժամը</w:t>
      </w:r>
      <w:r w:rsidRPr="00E44672">
        <w:rPr>
          <w:rFonts w:ascii="GHEA Grapalat" w:hAnsi="GHEA Grapalat" w:cs="Sylfaen"/>
          <w:b/>
          <w:bCs/>
          <w:szCs w:val="24"/>
        </w:rPr>
        <w:t xml:space="preserve"> </w:t>
      </w:r>
      <w:r w:rsidR="00A85944">
        <w:rPr>
          <w:rFonts w:ascii="GHEA Grapalat" w:hAnsi="GHEA Grapalat" w:cs="Sylfaen"/>
          <w:b/>
          <w:bCs/>
          <w:szCs w:val="24"/>
          <w:lang w:val="hy-AM"/>
        </w:rPr>
        <w:t>11</w:t>
      </w:r>
      <w:r w:rsidR="00CE5DC0" w:rsidRPr="00E44672">
        <w:rPr>
          <w:rFonts w:ascii="GHEA Grapalat" w:hAnsi="GHEA Grapalat" w:cs="Sylfaen"/>
          <w:b/>
          <w:bCs/>
          <w:szCs w:val="24"/>
          <w:lang w:val="hy-AM"/>
        </w:rPr>
        <w:t>:00</w:t>
      </w:r>
      <w:r w:rsidRPr="00E44672">
        <w:rPr>
          <w:rFonts w:ascii="GHEA Grapalat" w:hAnsi="GHEA Grapalat" w:cs="Sylfaen"/>
          <w:b/>
          <w:bCs/>
          <w:szCs w:val="24"/>
        </w:rPr>
        <w:t>-</w:t>
      </w:r>
      <w:r w:rsidRPr="00E44672">
        <w:rPr>
          <w:rFonts w:ascii="GHEA Grapalat" w:hAnsi="GHEA Grapalat" w:cs="Sylfaen"/>
          <w:b/>
          <w:bCs/>
          <w:szCs w:val="24"/>
          <w:lang w:val="en-US"/>
        </w:rPr>
        <w:t>ի</w:t>
      </w:r>
      <w:r w:rsidRPr="00E44672">
        <w:rPr>
          <w:rFonts w:ascii="GHEA Grapalat" w:hAnsi="GHEA Grapalat" w:cs="Sylfaen"/>
          <w:b/>
          <w:bCs/>
          <w:szCs w:val="24"/>
          <w:lang w:val="ru-RU"/>
        </w:rPr>
        <w:t>ն։</w:t>
      </w:r>
      <w:r w:rsidRPr="008363AA">
        <w:rPr>
          <w:rFonts w:ascii="GHEA Grapalat" w:hAnsi="GHEA Grapalat" w:cs="Sylfaen"/>
          <w:szCs w:val="24"/>
        </w:rPr>
        <w:t xml:space="preserve"> </w:t>
      </w:r>
    </w:p>
    <w:p w14:paraId="6F83DC2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ru-RU"/>
        </w:rPr>
        <w:t>Հայտերի</w:t>
      </w:r>
      <w:r w:rsidRPr="008363AA">
        <w:rPr>
          <w:rFonts w:ascii="GHEA Grapalat" w:hAnsi="GHEA Grapalat" w:cs="Sylfaen"/>
          <w:sz w:val="20"/>
          <w:lang w:val="af-ZA"/>
        </w:rPr>
        <w:t xml:space="preserve"> </w:t>
      </w:r>
      <w:r w:rsidRPr="008363AA">
        <w:rPr>
          <w:rFonts w:ascii="GHEA Grapalat" w:hAnsi="GHEA Grapalat" w:cs="Sylfaen"/>
          <w:sz w:val="20"/>
          <w:lang w:val="ru-RU"/>
        </w:rPr>
        <w:t>բացման</w:t>
      </w:r>
      <w:r w:rsidRPr="008363AA">
        <w:rPr>
          <w:rFonts w:ascii="GHEA Grapalat" w:hAnsi="GHEA Grapalat" w:cs="Sylfaen"/>
          <w:sz w:val="20"/>
          <w:lang w:val="af-ZA"/>
        </w:rPr>
        <w:t xml:space="preserve"> և գնահատման </w:t>
      </w:r>
      <w:r w:rsidRPr="008363AA">
        <w:rPr>
          <w:rFonts w:ascii="GHEA Grapalat" w:hAnsi="GHEA Grapalat" w:cs="Sylfaen"/>
          <w:sz w:val="20"/>
          <w:lang w:val="ru-RU"/>
        </w:rPr>
        <w:t>նիստում</w:t>
      </w:r>
      <w:r w:rsidRPr="008363AA">
        <w:rPr>
          <w:rFonts w:ascii="GHEA Grapalat" w:hAnsi="GHEA Grapalat" w:cs="Sylfaen"/>
          <w:sz w:val="20"/>
        </w:rPr>
        <w:t>՝</w:t>
      </w:r>
    </w:p>
    <w:p w14:paraId="30A0CB7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rPr>
        <w:t>հանձնաժողովի</w:t>
      </w:r>
      <w:r w:rsidRPr="008363AA">
        <w:rPr>
          <w:rFonts w:ascii="GHEA Grapalat" w:hAnsi="GHEA Grapalat" w:cs="Sylfaen"/>
          <w:sz w:val="20"/>
          <w:lang w:val="af-ZA"/>
        </w:rPr>
        <w:t xml:space="preserve"> </w:t>
      </w:r>
      <w:r w:rsidRPr="008363AA">
        <w:rPr>
          <w:rFonts w:ascii="GHEA Grapalat" w:hAnsi="GHEA Grapalat" w:cs="Sylfaen"/>
          <w:sz w:val="20"/>
        </w:rPr>
        <w:t>նախագահը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նախագահողը</w:t>
      </w:r>
      <w:r w:rsidRPr="008363AA">
        <w:rPr>
          <w:rFonts w:ascii="GHEA Grapalat" w:hAnsi="GHEA Grapalat" w:cs="Sylfaen"/>
          <w:sz w:val="20"/>
          <w:lang w:val="af-ZA"/>
        </w:rPr>
        <w:t xml:space="preserve">) </w:t>
      </w:r>
      <w:r w:rsidRPr="008363AA">
        <w:rPr>
          <w:rFonts w:ascii="GHEA Grapalat" w:hAnsi="GHEA Grapalat" w:cs="Sylfaen"/>
          <w:sz w:val="20"/>
          <w:lang w:val="hy-AM"/>
        </w:rPr>
        <w:t>նիստը</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բացված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հրապա</w:t>
      </w:r>
      <w:r w:rsidRPr="008363AA">
        <w:rPr>
          <w:rFonts w:ascii="GHEA Grapalat" w:hAnsi="GHEA Grapalat" w:cs="Sylfaen"/>
          <w:sz w:val="20"/>
          <w:lang w:val="hy-AM"/>
        </w:rPr>
        <w:softHyphen/>
        <w:t>րակում է գնման հայտով սահմանված</w:t>
      </w:r>
      <w:r w:rsidRPr="008363AA">
        <w:rPr>
          <w:rFonts w:ascii="GHEA Grapalat" w:hAnsi="GHEA Grapalat" w:cs="Sylfaen"/>
          <w:sz w:val="20"/>
          <w:lang w:val="af-ZA"/>
        </w:rPr>
        <w:t>`</w:t>
      </w:r>
      <w:r w:rsidRPr="008363AA">
        <w:rPr>
          <w:rFonts w:ascii="GHEA Grapalat" w:hAnsi="GHEA Grapalat" w:cs="Sylfaen"/>
          <w:sz w:val="20"/>
          <w:lang w:val="hy-AM"/>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գնվելիք</w:t>
      </w:r>
      <w:r w:rsidRPr="008363AA">
        <w:rPr>
          <w:rFonts w:ascii="GHEA Grapalat" w:hAnsi="GHEA Grapalat" w:cs="Sylfaen"/>
          <w:sz w:val="20"/>
          <w:lang w:val="af-ZA"/>
        </w:rPr>
        <w:t xml:space="preserve"> </w:t>
      </w:r>
      <w:r w:rsidRPr="008363AA">
        <w:rPr>
          <w:rFonts w:ascii="GHEA Grapalat" w:hAnsi="GHEA Grapalat" w:cs="Sylfaen"/>
          <w:sz w:val="20"/>
        </w:rPr>
        <w:t>ծառայությունների</w:t>
      </w:r>
      <w:r w:rsidRPr="008363AA">
        <w:rPr>
          <w:rFonts w:ascii="GHEA Grapalat" w:hAnsi="GHEA Grapalat" w:cs="Sylfaen"/>
          <w:sz w:val="20"/>
          <w:lang w:val="hy-AM"/>
        </w:rPr>
        <w:t xml:space="preserve"> գնման</w:t>
      </w:r>
      <w:r w:rsidRPr="008363AA">
        <w:rPr>
          <w:rFonts w:ascii="GHEA Grapalat" w:hAnsi="GHEA Grapalat" w:cs="Sylfaen"/>
          <w:sz w:val="20"/>
          <w:lang w:val="af-ZA"/>
        </w:rPr>
        <w:t xml:space="preserve"> </w:t>
      </w:r>
      <w:r w:rsidRPr="008363AA">
        <w:rPr>
          <w:rFonts w:ascii="GHEA Grapalat" w:hAnsi="GHEA Grapalat" w:cs="Sylfaen"/>
          <w:sz w:val="20"/>
          <w:lang w:val="hy-AM"/>
        </w:rPr>
        <w:t>գինը՝</w:t>
      </w:r>
      <w:r w:rsidRPr="008363AA">
        <w:rPr>
          <w:rFonts w:ascii="GHEA Grapalat" w:hAnsi="GHEA Grapalat" w:cs="Sylfaen"/>
          <w:sz w:val="20"/>
          <w:lang w:val="af-ZA"/>
        </w:rPr>
        <w:t xml:space="preserve"> </w:t>
      </w:r>
      <w:r w:rsidRPr="008363AA">
        <w:rPr>
          <w:rFonts w:ascii="GHEA Grapalat" w:hAnsi="GHEA Grapalat" w:cs="Sylfaen"/>
          <w:sz w:val="20"/>
          <w:lang w:val="hy-AM"/>
        </w:rPr>
        <w:t>մեկ</w:t>
      </w:r>
      <w:r w:rsidRPr="008363AA">
        <w:rPr>
          <w:rFonts w:ascii="GHEA Grapalat" w:hAnsi="GHEA Grapalat" w:cs="Sylfaen"/>
          <w:sz w:val="20"/>
          <w:lang w:val="af-ZA"/>
        </w:rPr>
        <w:t xml:space="preserve"> </w:t>
      </w:r>
      <w:r w:rsidRPr="008363AA">
        <w:rPr>
          <w:rFonts w:ascii="GHEA Grapalat" w:hAnsi="GHEA Grapalat" w:cs="Sylfaen"/>
          <w:sz w:val="20"/>
          <w:lang w:val="hy-AM"/>
        </w:rPr>
        <w:t>թվով</w:t>
      </w:r>
      <w:r w:rsidRPr="008363AA">
        <w:rPr>
          <w:rFonts w:ascii="GHEA Grapalat" w:hAnsi="GHEA Grapalat" w:cs="Sylfaen"/>
          <w:sz w:val="20"/>
          <w:lang w:val="af-ZA"/>
        </w:rPr>
        <w:t xml:space="preserve"> </w:t>
      </w:r>
      <w:r w:rsidRPr="008363AA">
        <w:rPr>
          <w:rFonts w:ascii="GHEA Grapalat" w:hAnsi="GHEA Grapalat" w:cs="Sylfaen"/>
          <w:sz w:val="20"/>
          <w:lang w:val="hy-AM"/>
        </w:rPr>
        <w:t>արտահայտված</w:t>
      </w:r>
      <w:r w:rsidRPr="008363AA">
        <w:rPr>
          <w:rFonts w:ascii="GHEA Grapalat" w:hAnsi="GHEA Grapalat" w:cs="Sylfaen"/>
          <w:sz w:val="20"/>
          <w:lang w:val="af-ZA"/>
        </w:rPr>
        <w:t xml:space="preserve">, </w:t>
      </w:r>
      <w:r w:rsidRPr="008363AA">
        <w:rPr>
          <w:rFonts w:ascii="GHEA Grapalat" w:hAnsi="GHEA Grapalat" w:cs="Sylfaen"/>
          <w:sz w:val="20"/>
        </w:rPr>
        <w:t>ինչպես</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363AA">
        <w:rPr>
          <w:rFonts w:ascii="GHEA Grapalat" w:hAnsi="GHEA Grapalat" w:cs="Sylfaen"/>
          <w:sz w:val="20"/>
          <w:lang w:val="af-ZA"/>
        </w:rPr>
        <w:t>.</w:t>
      </w:r>
    </w:p>
    <w:p w14:paraId="23AA2FE2"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sz w:val="20"/>
          <w:szCs w:val="20"/>
          <w:lang w:val="hy-AM"/>
        </w:rPr>
        <w:t xml:space="preserve">2) </w:t>
      </w:r>
      <w:r w:rsidRPr="008363AA">
        <w:rPr>
          <w:rFonts w:ascii="GHEA Grapalat" w:hAnsi="GHEA Grapalat" w:cs="Sylfaen"/>
          <w:sz w:val="20"/>
          <w:szCs w:val="20"/>
          <w:lang w:val="hy-AM"/>
        </w:rPr>
        <w:t>սույն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կետի</w:t>
      </w:r>
      <w:r w:rsidRPr="008363AA">
        <w:rPr>
          <w:rFonts w:ascii="GHEA Grapalat" w:hAnsi="GHEA Grapalat"/>
          <w:sz w:val="20"/>
          <w:szCs w:val="20"/>
          <w:lang w:val="hy-AM"/>
        </w:rPr>
        <w:t xml:space="preserve"> 1-</w:t>
      </w:r>
      <w:r w:rsidRPr="008363AA">
        <w:rPr>
          <w:rFonts w:ascii="GHEA Grapalat" w:hAnsi="GHEA Grapalat" w:cs="Sylfaen"/>
          <w:sz w:val="20"/>
          <w:szCs w:val="20"/>
          <w:lang w:val="hy-AM"/>
        </w:rPr>
        <w:t>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ենթակետում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նշված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նախագահին</w:t>
      </w:r>
      <w:r w:rsidRPr="008363AA">
        <w:rPr>
          <w:rFonts w:ascii="GHEA Grapalat" w:hAnsi="GHEA Grapalat"/>
          <w:sz w:val="20"/>
          <w:szCs w:val="20"/>
          <w:lang w:val="hy-AM"/>
        </w:rPr>
        <w:t xml:space="preserve"> (նիստը նախագահողին) </w:t>
      </w:r>
      <w:r w:rsidRPr="008363AA">
        <w:rPr>
          <w:rFonts w:ascii="GHEA Grapalat" w:hAnsi="GHEA Grapalat" w:cs="Sylfaen"/>
          <w:sz w:val="20"/>
          <w:szCs w:val="20"/>
          <w:lang w:val="hy-AM"/>
        </w:rPr>
        <w:t>փոխանցվելուց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հետո</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հանձնաժողովը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w:t>
      </w:r>
    </w:p>
    <w:p w14:paraId="52FBA58D"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ա</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պարունակող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ներկայացնելու</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կարգին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գնահատված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հայտերը</w:t>
      </w:r>
      <w:r w:rsidRPr="008363AA">
        <w:rPr>
          <w:rFonts w:ascii="GHEA Grapalat" w:hAnsi="GHEA Grapalat"/>
          <w:sz w:val="20"/>
          <w:szCs w:val="20"/>
          <w:lang w:val="hy-AM"/>
        </w:rPr>
        <w:t>,</w:t>
      </w:r>
    </w:p>
    <w:p w14:paraId="1B0AF1C2" w14:textId="77777777" w:rsidR="004E56C8" w:rsidRPr="008363AA" w:rsidRDefault="004E56C8" w:rsidP="004E56C8">
      <w:pPr>
        <w:ind w:firstLine="375"/>
        <w:jc w:val="both"/>
        <w:rPr>
          <w:rFonts w:ascii="GHEA Grapalat" w:hAnsi="GHEA Grapalat"/>
          <w:sz w:val="20"/>
          <w:szCs w:val="20"/>
          <w:lang w:val="hy-AM"/>
        </w:rPr>
      </w:pPr>
      <w:r w:rsidRPr="008363AA">
        <w:rPr>
          <w:rFonts w:ascii="GHEA Grapalat" w:hAnsi="GHEA Grapalat" w:cs="Sylfaen"/>
          <w:sz w:val="20"/>
          <w:szCs w:val="20"/>
          <w:lang w:val="hy-AM"/>
        </w:rPr>
        <w:t>բ</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բացված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յուրաքանչյուր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ծրարում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պահանջվող</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նախատեսված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փաստաթղթերի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առկայությունը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դրանց</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կազմման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համապատասխանությունը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հրավերով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սահմանված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վավերապայմաններին</w:t>
      </w:r>
      <w:r w:rsidRPr="008363AA">
        <w:rPr>
          <w:rFonts w:ascii="GHEA Grapalat" w:hAnsi="GHEA Grapalat"/>
          <w:sz w:val="20"/>
          <w:szCs w:val="20"/>
          <w:lang w:val="hy-AM"/>
        </w:rPr>
        <w:t>.</w:t>
      </w:r>
    </w:p>
    <w:p w14:paraId="0DE969A9" w14:textId="77777777" w:rsidR="004E56C8" w:rsidRPr="008363AA" w:rsidRDefault="004E56C8" w:rsidP="004E56C8">
      <w:pPr>
        <w:ind w:firstLine="375"/>
        <w:jc w:val="both"/>
        <w:rPr>
          <w:rFonts w:ascii="GHEA Grapalat" w:hAnsi="GHEA Grapalat" w:cs="Sylfaen"/>
          <w:sz w:val="20"/>
          <w:lang w:val="hy-AM"/>
        </w:rPr>
      </w:pPr>
      <w:r w:rsidRPr="008363AA">
        <w:rPr>
          <w:rFonts w:ascii="GHEA Grapalat" w:hAnsi="GHEA Grapalat"/>
          <w:sz w:val="20"/>
          <w:szCs w:val="20"/>
          <w:lang w:val="hy-AM"/>
        </w:rPr>
        <w:t xml:space="preserve">3) </w:t>
      </w:r>
      <w:r w:rsidRPr="008363AA">
        <w:rPr>
          <w:rFonts w:ascii="GHEA Grapalat" w:hAnsi="GHEA Grapalat" w:cs="Sylfaen"/>
          <w:sz w:val="20"/>
          <w:szCs w:val="20"/>
          <w:lang w:val="hy-AM"/>
        </w:rPr>
        <w:t>հանձնաժողովի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նախագահը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հայտարարում</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է</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հայտեր</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ներկայացրած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մասնակիցների</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գնային</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առաջարկները՝</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մեկ</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թվով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արտահայտված,</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հիմք</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ընդունելով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տառերով</w:t>
      </w:r>
      <w:r w:rsidRPr="008363AA">
        <w:rPr>
          <w:rFonts w:ascii="GHEA Grapalat" w:hAnsi="GHEA Grapalat"/>
          <w:sz w:val="20"/>
          <w:szCs w:val="20"/>
          <w:lang w:val="hy-AM"/>
        </w:rPr>
        <w:t xml:space="preserve"> </w:t>
      </w:r>
      <w:r w:rsidRPr="008363AA">
        <w:rPr>
          <w:rFonts w:ascii="GHEA Grapalat" w:hAnsi="GHEA Grapalat" w:cs="Sylfaen"/>
          <w:sz w:val="20"/>
          <w:szCs w:val="20"/>
          <w:lang w:val="hy-AM"/>
        </w:rPr>
        <w:t>գրվածը:</w:t>
      </w:r>
    </w:p>
    <w:p w14:paraId="4E87252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8.2 </w:t>
      </w:r>
      <w:r w:rsidRPr="008363AA">
        <w:rPr>
          <w:rFonts w:ascii="GHEA Grapalat" w:hAnsi="GHEA Grapalat" w:cs="Sylfaen"/>
          <w:sz w:val="20"/>
          <w:lang w:val="hy-AM"/>
        </w:rPr>
        <w:t>Հայտերը</w:t>
      </w:r>
      <w:r w:rsidRPr="008363AA">
        <w:rPr>
          <w:rFonts w:ascii="GHEA Grapalat" w:hAnsi="GHEA Grapalat" w:cs="Sylfaen"/>
          <w:sz w:val="20"/>
          <w:lang w:val="af-ZA"/>
        </w:rPr>
        <w:t xml:space="preserve"> </w:t>
      </w:r>
      <w:r w:rsidRPr="008363AA">
        <w:rPr>
          <w:rFonts w:ascii="GHEA Grapalat" w:hAnsi="GHEA Grapalat" w:cs="Sylfaen"/>
          <w:sz w:val="20"/>
          <w:lang w:val="hy-AM"/>
        </w:rPr>
        <w:t>գնահատվում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սույն</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p>
    <w:p w14:paraId="31A82753"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ընթացակարգի</w:t>
      </w:r>
      <w:r w:rsidRPr="008363AA">
        <w:rPr>
          <w:rFonts w:ascii="GHEA Grapalat" w:hAnsi="GHEA Grapalat" w:cs="Sylfaen"/>
          <w:sz w:val="20"/>
          <w:lang w:val="af-ZA"/>
        </w:rPr>
        <w:t xml:space="preserve"> </w:t>
      </w:r>
      <w:r w:rsidRPr="008363AA">
        <w:rPr>
          <w:rFonts w:ascii="GHEA Grapalat" w:hAnsi="GHEA Grapalat" w:cs="Sylfaen"/>
          <w:sz w:val="20"/>
        </w:rPr>
        <w:t>չափաբաժինների</w:t>
      </w:r>
      <w:r w:rsidRPr="008363AA">
        <w:rPr>
          <w:rFonts w:ascii="GHEA Grapalat" w:hAnsi="GHEA Grapalat" w:cs="Sylfaen"/>
          <w:sz w:val="20"/>
          <w:lang w:val="af-ZA"/>
        </w:rPr>
        <w:t xml:space="preserve"> </w:t>
      </w:r>
      <w:r w:rsidRPr="008363AA">
        <w:rPr>
          <w:rFonts w:ascii="GHEA Grapalat" w:hAnsi="GHEA Grapalat" w:cs="Sylfaen"/>
          <w:sz w:val="20"/>
        </w:rPr>
        <w:t>քանակը</w:t>
      </w:r>
      <w:r w:rsidRPr="008363AA">
        <w:rPr>
          <w:rFonts w:ascii="GHEA Grapalat" w:hAnsi="GHEA Grapalat" w:cs="Sylfaen"/>
          <w:sz w:val="20"/>
          <w:lang w:val="af-ZA"/>
        </w:rPr>
        <w:t xml:space="preserve"> </w:t>
      </w:r>
      <w:r w:rsidRPr="008363AA">
        <w:rPr>
          <w:rFonts w:ascii="GHEA Grapalat" w:hAnsi="GHEA Grapalat" w:cs="Sylfaen"/>
          <w:sz w:val="20"/>
        </w:rPr>
        <w:t>յոթանասունհինգը</w:t>
      </w:r>
      <w:r w:rsidRPr="008363AA">
        <w:rPr>
          <w:rFonts w:ascii="GHEA Grapalat" w:hAnsi="GHEA Grapalat" w:cs="Sylfaen"/>
          <w:sz w:val="20"/>
          <w:lang w:val="af-ZA"/>
        </w:rPr>
        <w:t xml:space="preserve"> </w:t>
      </w:r>
      <w:r w:rsidRPr="008363AA">
        <w:rPr>
          <w:rFonts w:ascii="GHEA Grapalat" w:hAnsi="GHEA Grapalat" w:cs="Sylfaen"/>
          <w:sz w:val="20"/>
        </w:rPr>
        <w:t>չգերազանցելու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հայտերի</w:t>
      </w:r>
      <w:r w:rsidRPr="008363AA">
        <w:rPr>
          <w:rFonts w:ascii="GHEA Grapalat" w:hAnsi="GHEA Grapalat" w:cs="Sylfaen"/>
          <w:sz w:val="20"/>
          <w:lang w:val="af-ZA"/>
        </w:rPr>
        <w:t xml:space="preserve"> </w:t>
      </w:r>
      <w:r w:rsidRPr="008363AA">
        <w:rPr>
          <w:rFonts w:ascii="GHEA Grapalat" w:hAnsi="GHEA Grapalat" w:cs="Sylfaen"/>
          <w:sz w:val="20"/>
        </w:rPr>
        <w:t>գնահատումն</w:t>
      </w:r>
      <w:r w:rsidRPr="008363AA">
        <w:rPr>
          <w:rFonts w:ascii="GHEA Grapalat" w:hAnsi="GHEA Grapalat" w:cs="Sylfaen"/>
          <w:sz w:val="20"/>
          <w:lang w:val="af-ZA"/>
        </w:rPr>
        <w:t xml:space="preserve"> </w:t>
      </w:r>
      <w:r w:rsidRPr="008363AA">
        <w:rPr>
          <w:rFonts w:ascii="GHEA Grapalat" w:hAnsi="GHEA Grapalat" w:cs="Sylfaen"/>
          <w:sz w:val="20"/>
        </w:rPr>
        <w:t>իրականացվում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դրանց</w:t>
      </w:r>
      <w:r w:rsidRPr="008363AA">
        <w:rPr>
          <w:rFonts w:ascii="GHEA Grapalat" w:hAnsi="GHEA Grapalat" w:cs="Sylfaen"/>
          <w:sz w:val="20"/>
          <w:lang w:val="af-ZA"/>
        </w:rPr>
        <w:t xml:space="preserve"> </w:t>
      </w:r>
      <w:r w:rsidRPr="008363AA">
        <w:rPr>
          <w:rFonts w:ascii="GHEA Grapalat" w:hAnsi="GHEA Grapalat" w:cs="Sylfaen"/>
          <w:sz w:val="20"/>
        </w:rPr>
        <w:t>ներկայացման</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օրվանից</w:t>
      </w:r>
      <w:r w:rsidRPr="008363AA">
        <w:rPr>
          <w:rFonts w:ascii="GHEA Grapalat" w:hAnsi="GHEA Grapalat" w:cs="Sylfaen"/>
          <w:sz w:val="20"/>
          <w:lang w:val="af-ZA"/>
        </w:rPr>
        <w:t xml:space="preserve"> </w:t>
      </w:r>
      <w:r w:rsidRPr="008363AA">
        <w:rPr>
          <w:rFonts w:ascii="GHEA Grapalat" w:hAnsi="GHEA Grapalat" w:cs="Sylfaen"/>
          <w:sz w:val="20"/>
        </w:rPr>
        <w:t>հաշված</w:t>
      </w:r>
      <w:r w:rsidRPr="008363AA">
        <w:rPr>
          <w:rFonts w:ascii="GHEA Grapalat" w:hAnsi="GHEA Grapalat" w:cs="Sylfaen"/>
          <w:sz w:val="20"/>
          <w:lang w:val="af-ZA"/>
        </w:rPr>
        <w:t xml:space="preserve">  </w:t>
      </w:r>
      <w:r w:rsidRPr="008363AA">
        <w:rPr>
          <w:rFonts w:ascii="GHEA Grapalat" w:hAnsi="GHEA Grapalat" w:cs="Sylfaen"/>
          <w:sz w:val="20"/>
        </w:rPr>
        <w:t>տաս</w:t>
      </w:r>
      <w:r w:rsidRPr="008363AA">
        <w:rPr>
          <w:rFonts w:ascii="GHEA Grapalat" w:hAnsi="GHEA Grapalat" w:cs="Sylfaen"/>
          <w:sz w:val="20"/>
          <w:lang w:val="hy-AM"/>
        </w:rPr>
        <w:t>նհինգ</w:t>
      </w:r>
      <w:r w:rsidRPr="008363AA">
        <w:rPr>
          <w:rFonts w:ascii="GHEA Grapalat" w:hAnsi="GHEA Grapalat" w:cs="Sylfaen"/>
          <w:sz w:val="20"/>
          <w:lang w:val="af-ZA"/>
        </w:rPr>
        <w:t xml:space="preserve">, </w:t>
      </w:r>
      <w:r w:rsidRPr="008363AA">
        <w:rPr>
          <w:rFonts w:ascii="GHEA Grapalat" w:hAnsi="GHEA Grapalat" w:cs="Sylfaen"/>
          <w:sz w:val="20"/>
        </w:rPr>
        <w:t>իսկ</w:t>
      </w:r>
      <w:r w:rsidRPr="008363AA">
        <w:rPr>
          <w:rFonts w:ascii="GHEA Grapalat" w:hAnsi="GHEA Grapalat" w:cs="Sylfaen"/>
          <w:sz w:val="20"/>
          <w:lang w:val="af-ZA"/>
        </w:rPr>
        <w:t xml:space="preserve"> </w:t>
      </w:r>
      <w:r w:rsidRPr="008363AA">
        <w:rPr>
          <w:rFonts w:ascii="GHEA Grapalat" w:hAnsi="GHEA Grapalat" w:cs="Sylfaen"/>
          <w:sz w:val="20"/>
        </w:rPr>
        <w:t>գերազանցելու</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lang w:val="hy-AM"/>
        </w:rPr>
        <w:t>քսան</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ընթացքում</w:t>
      </w:r>
      <w:r w:rsidRPr="008363AA">
        <w:rPr>
          <w:rFonts w:ascii="GHEA Grapalat" w:hAnsi="GHEA Grapalat" w:cs="Sylfaen"/>
          <w:sz w:val="20"/>
          <w:lang w:val="af-ZA"/>
        </w:rPr>
        <w:t xml:space="preserve">: </w:t>
      </w:r>
    </w:p>
    <w:p w14:paraId="1AF967CE"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rPr>
        <w:t>Բավարար</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սույն</w:t>
      </w:r>
      <w:r w:rsidRPr="008363AA">
        <w:rPr>
          <w:rFonts w:ascii="GHEA Grapalat" w:hAnsi="GHEA Grapalat" w:cs="Sylfaen"/>
          <w:sz w:val="20"/>
          <w:lang w:val="af-ZA"/>
        </w:rPr>
        <w:t xml:space="preserve"> </w:t>
      </w:r>
      <w:r w:rsidRPr="008363AA">
        <w:rPr>
          <w:rFonts w:ascii="GHEA Grapalat" w:hAnsi="GHEA Grapalat" w:cs="Sylfaen"/>
          <w:sz w:val="20"/>
        </w:rPr>
        <w:t>հրավերով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պայմաններին</w:t>
      </w:r>
      <w:r w:rsidRPr="008363AA">
        <w:rPr>
          <w:rFonts w:ascii="GHEA Grapalat" w:hAnsi="GHEA Grapalat" w:cs="Sylfaen"/>
          <w:sz w:val="20"/>
          <w:lang w:val="af-ZA"/>
        </w:rPr>
        <w:t xml:space="preserve"> </w:t>
      </w:r>
      <w:r w:rsidRPr="008363AA">
        <w:rPr>
          <w:rFonts w:ascii="GHEA Grapalat" w:hAnsi="GHEA Grapalat" w:cs="Sylfaen"/>
          <w:sz w:val="20"/>
        </w:rPr>
        <w:t>համապատասխանող</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հակառակ</w:t>
      </w:r>
      <w:r w:rsidRPr="008363AA">
        <w:rPr>
          <w:rFonts w:ascii="GHEA Grapalat" w:hAnsi="GHEA Grapalat" w:cs="Sylfaen"/>
          <w:sz w:val="20"/>
          <w:lang w:val="af-ZA"/>
        </w:rPr>
        <w:t xml:space="preserve"> </w:t>
      </w:r>
      <w:r w:rsidRPr="008363AA">
        <w:rPr>
          <w:rFonts w:ascii="GHEA Grapalat" w:hAnsi="GHEA Grapalat" w:cs="Sylfaen"/>
          <w:sz w:val="20"/>
        </w:rPr>
        <w:t>դեպքում</w:t>
      </w:r>
      <w:r w:rsidRPr="008363AA">
        <w:rPr>
          <w:rFonts w:ascii="GHEA Grapalat" w:hAnsi="GHEA Grapalat" w:cs="Sylfaen"/>
          <w:sz w:val="20"/>
          <w:lang w:val="af-ZA"/>
        </w:rPr>
        <w:t xml:space="preserve"> </w:t>
      </w:r>
      <w:r w:rsidRPr="008363AA">
        <w:rPr>
          <w:rFonts w:ascii="GHEA Grapalat" w:hAnsi="GHEA Grapalat" w:cs="Sylfaen"/>
          <w:sz w:val="20"/>
        </w:rPr>
        <w:t>հայտերը</w:t>
      </w:r>
      <w:r w:rsidRPr="008363AA">
        <w:rPr>
          <w:rFonts w:ascii="GHEA Grapalat" w:hAnsi="GHEA Grapalat" w:cs="Sylfaen"/>
          <w:sz w:val="20"/>
          <w:lang w:val="af-ZA"/>
        </w:rPr>
        <w:t xml:space="preserve"> </w:t>
      </w:r>
      <w:r w:rsidRPr="008363AA">
        <w:rPr>
          <w:rFonts w:ascii="GHEA Grapalat" w:hAnsi="GHEA Grapalat" w:cs="Sylfaen"/>
          <w:sz w:val="20"/>
        </w:rPr>
        <w:t>գնահատվում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անբավարար</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մերժվում</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Ընդ</w:t>
      </w:r>
      <w:r w:rsidRPr="008363AA">
        <w:rPr>
          <w:rFonts w:ascii="GHEA Grapalat" w:hAnsi="GHEA Grapalat" w:cs="Sylfaen"/>
          <w:sz w:val="20"/>
          <w:lang w:val="af-ZA"/>
        </w:rPr>
        <w:t xml:space="preserve"> որում հայտերի բացման և գնահատման նիստում հանձնաժողովը մերժում է այն հայտերը, </w:t>
      </w:r>
      <w:r w:rsidRPr="008363AA">
        <w:rPr>
          <w:rFonts w:ascii="GHEA Grapalat" w:hAnsi="GHEA Grapalat" w:cs="Sylfaen"/>
          <w:sz w:val="20"/>
        </w:rPr>
        <w:t>որոնցում</w:t>
      </w:r>
      <w:r w:rsidRPr="008363AA">
        <w:rPr>
          <w:rFonts w:ascii="GHEA Grapalat" w:hAnsi="GHEA Grapalat" w:cs="Sylfaen"/>
          <w:sz w:val="20"/>
          <w:lang w:val="af-ZA"/>
        </w:rPr>
        <w:t xml:space="preserve"> </w:t>
      </w:r>
      <w:r w:rsidRPr="008363AA">
        <w:rPr>
          <w:rFonts w:ascii="GHEA Grapalat" w:hAnsi="GHEA Grapalat" w:cs="Sylfaen"/>
          <w:sz w:val="20"/>
        </w:rPr>
        <w:t>բացակայում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rPr>
        <w:t>գնային</w:t>
      </w:r>
      <w:r w:rsidRPr="008363AA">
        <w:rPr>
          <w:rFonts w:ascii="GHEA Grapalat" w:hAnsi="GHEA Grapalat" w:cs="Sylfaen"/>
          <w:sz w:val="20"/>
          <w:lang w:val="af-ZA"/>
        </w:rPr>
        <w:t xml:space="preserve"> </w:t>
      </w:r>
      <w:r w:rsidRPr="008363AA">
        <w:rPr>
          <w:rFonts w:ascii="GHEA Grapalat" w:hAnsi="GHEA Grapalat" w:cs="Sylfaen"/>
          <w:sz w:val="20"/>
        </w:rPr>
        <w:t>առաջարկները</w:t>
      </w:r>
      <w:r w:rsidRPr="008363AA">
        <w:rPr>
          <w:rFonts w:ascii="GHEA Grapalat" w:hAnsi="GHEA Grapalat" w:cs="Sylfaen"/>
          <w:sz w:val="20"/>
          <w:lang w:val="af-ZA"/>
        </w:rPr>
        <w:t xml:space="preserve"> </w:t>
      </w:r>
      <w:r w:rsidRPr="008363AA">
        <w:rPr>
          <w:rFonts w:ascii="GHEA Grapalat" w:hAnsi="GHEA Grapalat" w:cs="Sylfaen"/>
          <w:sz w:val="20"/>
          <w:lang w:val="hy-AM"/>
        </w:rPr>
        <w:t>և/կամ հայտի ապահովումը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դրանք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են</w:t>
      </w:r>
      <w:r w:rsidRPr="008363AA">
        <w:rPr>
          <w:rFonts w:ascii="GHEA Grapalat" w:hAnsi="GHEA Grapalat" w:cs="Sylfaen"/>
          <w:sz w:val="20"/>
          <w:lang w:val="af-ZA"/>
        </w:rPr>
        <w:t xml:space="preserve"> </w:t>
      </w:r>
      <w:r w:rsidRPr="008363AA">
        <w:rPr>
          <w:rFonts w:ascii="GHEA Grapalat" w:hAnsi="GHEA Grapalat" w:cs="Sylfaen"/>
          <w:sz w:val="20"/>
        </w:rPr>
        <w:t>հրավերի</w:t>
      </w:r>
      <w:r w:rsidRPr="008363AA">
        <w:rPr>
          <w:rFonts w:ascii="GHEA Grapalat" w:hAnsi="GHEA Grapalat" w:cs="Sylfaen"/>
          <w:sz w:val="20"/>
          <w:lang w:val="af-ZA"/>
        </w:rPr>
        <w:t xml:space="preserve"> </w:t>
      </w:r>
      <w:r w:rsidRPr="008363AA">
        <w:rPr>
          <w:rFonts w:ascii="GHEA Grapalat" w:hAnsi="GHEA Grapalat" w:cs="Sylfaen"/>
          <w:sz w:val="20"/>
        </w:rPr>
        <w:t>պահանջներին</w:t>
      </w:r>
      <w:r w:rsidRPr="008363AA">
        <w:rPr>
          <w:rFonts w:ascii="GHEA Grapalat" w:hAnsi="GHEA Grapalat" w:cs="Sylfaen"/>
          <w:sz w:val="20"/>
          <w:lang w:val="af-ZA"/>
        </w:rPr>
        <w:t xml:space="preserve"> </w:t>
      </w:r>
      <w:r w:rsidRPr="008363AA">
        <w:rPr>
          <w:rFonts w:ascii="GHEA Grapalat" w:hAnsi="GHEA Grapalat" w:cs="Sylfaen"/>
          <w:sz w:val="20"/>
        </w:rPr>
        <w:t>անհամապատասխան</w:t>
      </w:r>
      <w:r w:rsidRPr="008363AA">
        <w:rPr>
          <w:rFonts w:ascii="GHEA Grapalat" w:hAnsi="GHEA Grapalat" w:cs="Sylfaen"/>
          <w:sz w:val="20"/>
          <w:lang w:val="af-ZA"/>
        </w:rPr>
        <w:t>:</w:t>
      </w:r>
    </w:p>
    <w:p w14:paraId="6D101CB4"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8.3</w:t>
      </w:r>
      <w:r w:rsidRPr="008363AA">
        <w:rPr>
          <w:rFonts w:ascii="GHEA Grapalat" w:hAnsi="GHEA Grapalat" w:cs="Sylfaen"/>
          <w:szCs w:val="24"/>
          <w:lang w:val="hy-AM"/>
        </w:rPr>
        <w:t xml:space="preserve"> Ընտրված</w:t>
      </w:r>
      <w:r w:rsidRPr="008363AA">
        <w:rPr>
          <w:rFonts w:ascii="GHEA Grapalat" w:hAnsi="GHEA Grapalat" w:cs="Sylfaen"/>
          <w:szCs w:val="24"/>
        </w:rPr>
        <w:t xml:space="preserve"> </w:t>
      </w:r>
      <w:r w:rsidRPr="008363AA">
        <w:rPr>
          <w:rFonts w:ascii="GHEA Grapalat" w:hAnsi="GHEA Grapalat" w:cs="Sylfaen"/>
          <w:szCs w:val="24"/>
          <w:lang w:val="ru-RU"/>
        </w:rPr>
        <w:t>մասնակիցը</w:t>
      </w:r>
      <w:r w:rsidRPr="008363AA">
        <w:rPr>
          <w:rFonts w:ascii="GHEA Grapalat" w:hAnsi="GHEA Grapalat" w:cs="Sylfaen"/>
          <w:szCs w:val="24"/>
        </w:rPr>
        <w:t xml:space="preserve"> </w:t>
      </w:r>
      <w:r w:rsidRPr="008363AA">
        <w:rPr>
          <w:rFonts w:ascii="GHEA Grapalat" w:hAnsi="GHEA Grapalat" w:cs="Sylfaen"/>
          <w:szCs w:val="24"/>
          <w:lang w:val="ru-RU"/>
        </w:rPr>
        <w:t>որոշվում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բավարար</w:t>
      </w:r>
      <w:r w:rsidRPr="008363AA">
        <w:rPr>
          <w:rFonts w:ascii="GHEA Grapalat" w:hAnsi="GHEA Grapalat" w:cs="Sylfaen"/>
          <w:szCs w:val="24"/>
        </w:rPr>
        <w:t xml:space="preserve"> </w:t>
      </w:r>
      <w:r w:rsidRPr="008363AA">
        <w:rPr>
          <w:rFonts w:ascii="GHEA Grapalat" w:hAnsi="GHEA Grapalat" w:cs="Sylfaen"/>
          <w:szCs w:val="24"/>
          <w:lang w:val="ru-RU"/>
        </w:rPr>
        <w:t>գնահատված</w:t>
      </w:r>
      <w:r w:rsidRPr="008363AA">
        <w:rPr>
          <w:rFonts w:ascii="GHEA Grapalat" w:hAnsi="GHEA Grapalat" w:cs="Sylfaen"/>
          <w:szCs w:val="24"/>
        </w:rPr>
        <w:t xml:space="preserve"> </w:t>
      </w:r>
      <w:r w:rsidRPr="008363AA">
        <w:rPr>
          <w:rFonts w:ascii="GHEA Grapalat" w:hAnsi="GHEA Grapalat" w:cs="Sylfaen"/>
          <w:szCs w:val="24"/>
          <w:lang w:val="ru-RU"/>
        </w:rPr>
        <w:t>հայտեր</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մասնակիցների</w:t>
      </w:r>
      <w:r w:rsidRPr="008363AA">
        <w:rPr>
          <w:rFonts w:ascii="GHEA Grapalat" w:hAnsi="GHEA Grapalat" w:cs="Sylfaen"/>
          <w:szCs w:val="24"/>
        </w:rPr>
        <w:t xml:space="preserve"> </w:t>
      </w:r>
      <w:r w:rsidRPr="008363AA">
        <w:rPr>
          <w:rFonts w:ascii="GHEA Grapalat" w:hAnsi="GHEA Grapalat" w:cs="Sylfaen"/>
          <w:szCs w:val="24"/>
          <w:lang w:val="ru-RU"/>
        </w:rPr>
        <w:t>թվից</w:t>
      </w:r>
      <w:r w:rsidRPr="008363AA">
        <w:rPr>
          <w:rFonts w:ascii="GHEA Grapalat" w:hAnsi="GHEA Grapalat" w:cs="Sylfaen"/>
          <w:szCs w:val="24"/>
        </w:rPr>
        <w:t xml:space="preserve">` </w:t>
      </w:r>
      <w:r w:rsidRPr="008363AA">
        <w:rPr>
          <w:rFonts w:ascii="GHEA Grapalat" w:hAnsi="GHEA Grapalat" w:cs="Sylfaen"/>
          <w:szCs w:val="24"/>
          <w:lang w:val="ru-RU"/>
        </w:rPr>
        <w:t>նվազագույն</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ասնակցին</w:t>
      </w:r>
      <w:r w:rsidRPr="008363AA">
        <w:rPr>
          <w:rFonts w:ascii="GHEA Grapalat" w:hAnsi="GHEA Grapalat" w:cs="Sylfaen"/>
          <w:szCs w:val="24"/>
        </w:rPr>
        <w:t xml:space="preserve"> </w:t>
      </w:r>
      <w:r w:rsidRPr="008363AA">
        <w:rPr>
          <w:rFonts w:ascii="GHEA Grapalat" w:hAnsi="GHEA Grapalat" w:cs="Sylfaen"/>
          <w:szCs w:val="24"/>
          <w:lang w:val="ru-RU"/>
        </w:rPr>
        <w:t>նախապատվություն</w:t>
      </w:r>
      <w:r w:rsidRPr="008363AA">
        <w:rPr>
          <w:rFonts w:ascii="GHEA Grapalat" w:hAnsi="GHEA Grapalat" w:cs="Sylfaen"/>
          <w:szCs w:val="24"/>
        </w:rPr>
        <w:t xml:space="preserve"> </w:t>
      </w:r>
      <w:r w:rsidRPr="008363AA">
        <w:rPr>
          <w:rFonts w:ascii="GHEA Grapalat" w:hAnsi="GHEA Grapalat" w:cs="Sylfaen"/>
          <w:szCs w:val="24"/>
          <w:lang w:val="ru-RU"/>
        </w:rPr>
        <w:t>տալու</w:t>
      </w:r>
      <w:r w:rsidRPr="008363AA">
        <w:rPr>
          <w:rFonts w:ascii="GHEA Grapalat" w:hAnsi="GHEA Grapalat" w:cs="Sylfaen"/>
          <w:szCs w:val="24"/>
        </w:rPr>
        <w:t xml:space="preserve"> </w:t>
      </w:r>
      <w:r w:rsidRPr="008363AA">
        <w:rPr>
          <w:rFonts w:ascii="GHEA Grapalat" w:hAnsi="GHEA Grapalat" w:cs="Sylfaen"/>
          <w:szCs w:val="24"/>
          <w:lang w:val="ru-RU"/>
        </w:rPr>
        <w:t>սկզբունքով։</w:t>
      </w:r>
      <w:r w:rsidRPr="008363AA">
        <w:rPr>
          <w:rFonts w:ascii="GHEA Grapalat" w:hAnsi="GHEA Grapalat" w:cs="Sylfaen"/>
          <w:szCs w:val="24"/>
        </w:rPr>
        <w:t xml:space="preserve"> </w:t>
      </w:r>
      <w:r w:rsidRPr="008363AA">
        <w:rPr>
          <w:rFonts w:ascii="GHEA Grapalat" w:hAnsi="GHEA Grapalat" w:cs="Sylfaen"/>
          <w:szCs w:val="24"/>
          <w:lang w:val="ru-RU"/>
        </w:rPr>
        <w:t>Ընդ</w:t>
      </w:r>
      <w:r w:rsidRPr="008363AA">
        <w:rPr>
          <w:rFonts w:ascii="GHEA Grapalat" w:hAnsi="GHEA Grapalat" w:cs="Sylfaen"/>
          <w:szCs w:val="24"/>
        </w:rPr>
        <w:t xml:space="preserve"> </w:t>
      </w:r>
      <w:r w:rsidRPr="008363AA">
        <w:rPr>
          <w:rFonts w:ascii="GHEA Grapalat" w:hAnsi="GHEA Grapalat" w:cs="Sylfaen"/>
          <w:szCs w:val="24"/>
          <w:lang w:val="ru-RU"/>
        </w:rPr>
        <w:t>որում</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կողմից</w:t>
      </w:r>
      <w:r w:rsidRPr="008363AA">
        <w:rPr>
          <w:rFonts w:ascii="GHEA Grapalat" w:hAnsi="GHEA Grapalat" w:cs="Sylfaen"/>
          <w:szCs w:val="24"/>
        </w:rPr>
        <w:t xml:space="preserve"> </w:t>
      </w:r>
      <w:r w:rsidRPr="008363AA">
        <w:rPr>
          <w:rFonts w:ascii="GHEA Grapalat" w:hAnsi="GHEA Grapalat" w:cs="Sylfaen"/>
          <w:szCs w:val="24"/>
          <w:lang w:val="hy-AM"/>
        </w:rPr>
        <w:t>ընտրված</w:t>
      </w:r>
      <w:r w:rsidRPr="008363AA">
        <w:rPr>
          <w:rFonts w:ascii="GHEA Grapalat" w:hAnsi="GHEA Grapalat" w:cs="Sylfaen"/>
          <w:szCs w:val="24"/>
        </w:rPr>
        <w:t xml:space="preserve"> </w:t>
      </w:r>
      <w:r w:rsidRPr="008363AA">
        <w:rPr>
          <w:rFonts w:ascii="GHEA Grapalat" w:hAnsi="GHEA Grapalat" w:cs="Sylfaen"/>
          <w:szCs w:val="24"/>
          <w:lang w:val="en-US"/>
        </w:rPr>
        <w:t>և</w:t>
      </w:r>
      <w:r w:rsidRPr="008363AA">
        <w:rPr>
          <w:rFonts w:ascii="GHEA Grapalat" w:hAnsi="GHEA Grapalat" w:cs="Sylfaen"/>
          <w:szCs w:val="24"/>
        </w:rPr>
        <w:t xml:space="preserve"> </w:t>
      </w:r>
      <w:r w:rsidRPr="008363AA">
        <w:rPr>
          <w:rFonts w:ascii="GHEA Grapalat" w:hAnsi="GHEA Grapalat" w:cs="Sylfaen"/>
          <w:szCs w:val="24"/>
          <w:lang w:val="hy-AM"/>
        </w:rPr>
        <w:t>այդպիսին չճանաչված</w:t>
      </w:r>
      <w:r w:rsidRPr="008363AA">
        <w:rPr>
          <w:rFonts w:ascii="GHEA Grapalat" w:hAnsi="GHEA Grapalat" w:cs="Sylfaen"/>
          <w:szCs w:val="24"/>
          <w:lang w:val="ru-RU"/>
        </w:rPr>
        <w:t>մասնակիցներին</w:t>
      </w:r>
      <w:r w:rsidRPr="008363AA">
        <w:rPr>
          <w:rFonts w:ascii="GHEA Grapalat" w:hAnsi="GHEA Grapalat" w:cs="Sylfaen"/>
          <w:szCs w:val="24"/>
        </w:rPr>
        <w:t xml:space="preserve"> </w:t>
      </w:r>
      <w:r w:rsidRPr="008363AA">
        <w:rPr>
          <w:rFonts w:ascii="GHEA Grapalat" w:hAnsi="GHEA Grapalat" w:cs="Sylfaen"/>
          <w:szCs w:val="24"/>
          <w:lang w:val="ru-RU"/>
        </w:rPr>
        <w:t>որոշելիս</w:t>
      </w:r>
      <w:r w:rsidRPr="008363AA">
        <w:rPr>
          <w:rFonts w:ascii="GHEA Grapalat" w:hAnsi="GHEA Grapalat" w:cs="Sylfaen"/>
          <w:szCs w:val="24"/>
        </w:rPr>
        <w:t xml:space="preserve"> </w:t>
      </w:r>
      <w:r w:rsidRPr="008363AA">
        <w:rPr>
          <w:rFonts w:ascii="GHEA Grapalat" w:hAnsi="GHEA Grapalat" w:cs="Sylfaen"/>
          <w:szCs w:val="24"/>
          <w:lang w:val="ru-RU"/>
        </w:rPr>
        <w:t>գնային</w:t>
      </w:r>
      <w:r w:rsidRPr="008363AA">
        <w:rPr>
          <w:rFonts w:ascii="GHEA Grapalat" w:hAnsi="GHEA Grapalat" w:cs="Sylfaen"/>
          <w:szCs w:val="24"/>
        </w:rPr>
        <w:t xml:space="preserve"> </w:t>
      </w:r>
      <w:r w:rsidRPr="008363AA">
        <w:rPr>
          <w:rFonts w:ascii="GHEA Grapalat" w:hAnsi="GHEA Grapalat" w:cs="Sylfaen"/>
          <w:szCs w:val="24"/>
          <w:lang w:val="ru-RU"/>
        </w:rPr>
        <w:t>առաջարկների</w:t>
      </w:r>
      <w:r w:rsidRPr="008363AA">
        <w:rPr>
          <w:rFonts w:ascii="GHEA Grapalat" w:hAnsi="GHEA Grapalat" w:cs="Sylfaen"/>
          <w:szCs w:val="24"/>
        </w:rPr>
        <w:t xml:space="preserve"> գնահատումը և </w:t>
      </w:r>
      <w:r w:rsidRPr="008363AA">
        <w:rPr>
          <w:rFonts w:ascii="GHEA Grapalat" w:hAnsi="GHEA Grapalat" w:cs="Sylfaen"/>
          <w:szCs w:val="24"/>
          <w:lang w:val="ru-RU"/>
        </w:rPr>
        <w:t>համեմատումն</w:t>
      </w:r>
      <w:r w:rsidRPr="008363AA">
        <w:rPr>
          <w:rFonts w:ascii="GHEA Grapalat" w:hAnsi="GHEA Grapalat" w:cs="Sylfaen"/>
          <w:szCs w:val="24"/>
        </w:rPr>
        <w:t xml:space="preserve"> </w:t>
      </w:r>
      <w:r w:rsidRPr="008363AA">
        <w:rPr>
          <w:rFonts w:ascii="GHEA Grapalat" w:hAnsi="GHEA Grapalat" w:cs="Sylfaen"/>
          <w:szCs w:val="24"/>
          <w:lang w:val="ru-RU"/>
        </w:rPr>
        <w:t>իրականացվում</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առանց</w:t>
      </w:r>
      <w:r w:rsidRPr="008363AA">
        <w:rPr>
          <w:rFonts w:ascii="GHEA Grapalat" w:hAnsi="GHEA Grapalat" w:cs="Sylfaen"/>
          <w:szCs w:val="24"/>
        </w:rPr>
        <w:t xml:space="preserve"> </w:t>
      </w:r>
      <w:r w:rsidRPr="008363AA">
        <w:rPr>
          <w:rFonts w:ascii="GHEA Grapalat" w:hAnsi="GHEA Grapalat" w:cs="Sylfaen"/>
          <w:szCs w:val="24"/>
          <w:lang w:val="ru-RU"/>
        </w:rPr>
        <w:t>սույն</w:t>
      </w:r>
      <w:r w:rsidRPr="008363AA">
        <w:rPr>
          <w:rFonts w:ascii="GHEA Grapalat" w:hAnsi="GHEA Grapalat" w:cs="Sylfaen"/>
          <w:szCs w:val="24"/>
        </w:rPr>
        <w:t xml:space="preserve"> </w:t>
      </w:r>
      <w:r w:rsidRPr="008363AA">
        <w:rPr>
          <w:rFonts w:ascii="GHEA Grapalat" w:hAnsi="GHEA Grapalat" w:cs="Sylfaen"/>
          <w:szCs w:val="24"/>
          <w:lang w:val="ru-RU"/>
        </w:rPr>
        <w:t>հրավերի</w:t>
      </w:r>
      <w:r w:rsidRPr="008363AA">
        <w:rPr>
          <w:rFonts w:ascii="GHEA Grapalat" w:hAnsi="GHEA Grapalat" w:cs="Sylfaen"/>
          <w:szCs w:val="24"/>
        </w:rPr>
        <w:t xml:space="preserve"> 1-ին </w:t>
      </w:r>
      <w:r w:rsidRPr="008363AA">
        <w:rPr>
          <w:rFonts w:ascii="GHEA Grapalat" w:hAnsi="GHEA Grapalat" w:cs="Sylfaen"/>
          <w:szCs w:val="24"/>
          <w:lang w:val="ru-RU"/>
        </w:rPr>
        <w:t>մասի</w:t>
      </w:r>
      <w:r w:rsidRPr="008363AA">
        <w:rPr>
          <w:rFonts w:ascii="GHEA Grapalat" w:hAnsi="GHEA Grapalat" w:cs="Sylfaen"/>
          <w:szCs w:val="24"/>
        </w:rPr>
        <w:t xml:space="preserve"> 5.2-րդ </w:t>
      </w:r>
      <w:r w:rsidRPr="008363AA">
        <w:rPr>
          <w:rFonts w:ascii="GHEA Grapalat" w:hAnsi="GHEA Grapalat" w:cs="Sylfaen"/>
          <w:szCs w:val="24"/>
          <w:lang w:val="ru-RU"/>
        </w:rPr>
        <w:t>կետում</w:t>
      </w:r>
      <w:r w:rsidRPr="008363AA">
        <w:rPr>
          <w:rFonts w:ascii="GHEA Grapalat" w:hAnsi="GHEA Grapalat" w:cs="Sylfaen"/>
          <w:szCs w:val="24"/>
        </w:rPr>
        <w:t xml:space="preserve"> </w:t>
      </w:r>
      <w:r w:rsidRPr="008363AA">
        <w:rPr>
          <w:rFonts w:ascii="GHEA Grapalat" w:hAnsi="GHEA Grapalat" w:cs="Sylfaen"/>
          <w:szCs w:val="24"/>
          <w:lang w:val="ru-RU"/>
        </w:rPr>
        <w:t>նշված</w:t>
      </w:r>
      <w:r w:rsidRPr="008363AA">
        <w:rPr>
          <w:rFonts w:ascii="GHEA Grapalat" w:hAnsi="GHEA Grapalat" w:cs="Sylfaen"/>
          <w:szCs w:val="24"/>
        </w:rPr>
        <w:t xml:space="preserve"> </w:t>
      </w:r>
      <w:r w:rsidRPr="008363AA">
        <w:rPr>
          <w:rFonts w:ascii="GHEA Grapalat" w:hAnsi="GHEA Grapalat" w:cs="Sylfaen"/>
          <w:szCs w:val="24"/>
          <w:lang w:val="ru-RU"/>
        </w:rPr>
        <w:t>հարկի</w:t>
      </w:r>
      <w:r w:rsidRPr="008363AA">
        <w:rPr>
          <w:rFonts w:ascii="GHEA Grapalat" w:hAnsi="GHEA Grapalat" w:cs="Sylfaen"/>
          <w:szCs w:val="24"/>
        </w:rPr>
        <w:t xml:space="preserve"> </w:t>
      </w:r>
      <w:r w:rsidRPr="008363AA">
        <w:rPr>
          <w:rFonts w:ascii="GHEA Grapalat" w:hAnsi="GHEA Grapalat" w:cs="Sylfaen"/>
          <w:szCs w:val="24"/>
          <w:lang w:val="ru-RU"/>
        </w:rPr>
        <w:t>գումարի</w:t>
      </w:r>
      <w:r w:rsidRPr="008363AA">
        <w:rPr>
          <w:rFonts w:ascii="GHEA Grapalat" w:hAnsi="GHEA Grapalat" w:cs="Sylfaen"/>
          <w:szCs w:val="24"/>
        </w:rPr>
        <w:t xml:space="preserve"> </w:t>
      </w:r>
      <w:r w:rsidRPr="008363AA">
        <w:rPr>
          <w:rFonts w:ascii="GHEA Grapalat" w:hAnsi="GHEA Grapalat" w:cs="Sylfaen"/>
          <w:szCs w:val="24"/>
          <w:lang w:val="ru-RU"/>
        </w:rPr>
        <w:t>հաշվարկման</w:t>
      </w:r>
      <w:r w:rsidRPr="008363AA">
        <w:rPr>
          <w:rFonts w:ascii="GHEA Grapalat" w:hAnsi="GHEA Grapalat" w:cs="Sylfaen"/>
          <w:lang w:val="hy-AM"/>
        </w:rPr>
        <w:t>:</w:t>
      </w:r>
    </w:p>
    <w:p w14:paraId="1E2A218D"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8.4 </w:t>
      </w:r>
      <w:r w:rsidRPr="008363AA">
        <w:rPr>
          <w:rFonts w:ascii="GHEA Grapalat" w:hAnsi="GHEA Grapalat" w:cs="Sylfaen"/>
          <w:i w:val="0"/>
          <w:szCs w:val="24"/>
          <w:lang w:val="hy-AM"/>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հայտում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անհամապատասխանություն</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տեղ</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գտել</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թվերով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գումարների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միջև</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հիմք</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է</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ընդունվում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տառերով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գումարը։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Եթե</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առաջարկվող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գները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ներկայացված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երկու</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արժույթներով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ապա</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համեմատվում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Հայաստանի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Հանրապետության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դրամով</w:t>
      </w:r>
      <w:r w:rsidRPr="008363AA">
        <w:rPr>
          <w:rFonts w:ascii="GHEA Grapalat" w:hAnsi="GHEA Grapalat" w:cs="Sylfaen"/>
          <w:i w:val="0"/>
          <w:szCs w:val="24"/>
          <w:lang w:val="af-ZA"/>
        </w:rPr>
        <w:t xml:space="preserve">` </w:t>
      </w:r>
      <w:r w:rsidR="0015529C" w:rsidRPr="008363AA">
        <w:rPr>
          <w:rFonts w:ascii="GHEA Grapalat" w:hAnsi="GHEA Grapalat" w:cs="Sylfaen"/>
          <w:i w:val="0"/>
          <w:szCs w:val="24"/>
          <w:lang w:val="hy-AM"/>
        </w:rPr>
        <w:t xml:space="preserve">ՀՀ կենտրոնական բանկի կողմից սահմանած </w:t>
      </w:r>
      <w:r w:rsidRPr="008363AA">
        <w:rPr>
          <w:rFonts w:ascii="GHEA Grapalat" w:hAnsi="GHEA Grapalat" w:cs="Sylfaen"/>
          <w:i w:val="0"/>
          <w:szCs w:val="24"/>
          <w:lang w:val="ru-RU"/>
        </w:rPr>
        <w:t>փոխարժեքով։</w:t>
      </w:r>
      <w:r w:rsidRPr="008363AA">
        <w:rPr>
          <w:rFonts w:ascii="GHEA Grapalat" w:hAnsi="GHEA Grapalat" w:cs="Sylfaen"/>
          <w:i w:val="0"/>
          <w:szCs w:val="24"/>
          <w:lang w:val="af-ZA"/>
        </w:rPr>
        <w:t xml:space="preserve"> </w:t>
      </w:r>
    </w:p>
    <w:p w14:paraId="5155D0F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w:t>
      </w:r>
      <w:r w:rsidRPr="008363AA">
        <w:rPr>
          <w:rFonts w:ascii="GHEA Grapalat" w:hAnsi="GHEA Grapalat"/>
          <w:sz w:val="20"/>
          <w:lang w:val="hy-AM"/>
        </w:rPr>
        <w:t>5</w:t>
      </w:r>
      <w:r w:rsidRPr="008363AA">
        <w:rPr>
          <w:rFonts w:ascii="GHEA Grapalat" w:hAnsi="GHEA Grapalat"/>
          <w:sz w:val="20"/>
          <w:lang w:val="af-ZA"/>
        </w:rPr>
        <w:t xml:space="preserve"> Հ</w:t>
      </w:r>
      <w:r w:rsidRPr="008363AA">
        <w:rPr>
          <w:rFonts w:ascii="GHEA Grapalat" w:hAnsi="GHEA Grapalat" w:cs="Sylfaen"/>
          <w:sz w:val="20"/>
          <w:szCs w:val="24"/>
          <w:lang w:val="ru-RU" w:eastAsia="en-US"/>
        </w:rPr>
        <w:t>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նկատմամբ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գնահատված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w:t>
      </w:r>
      <w:r w:rsidRPr="008363AA">
        <w:rPr>
          <w:rFonts w:ascii="GHEA Grapalat" w:hAnsi="GHEA Grapalat" w:cs="Sylfaen"/>
          <w:sz w:val="20"/>
          <w:szCs w:val="24"/>
          <w:lang w:val="ru-RU" w:eastAsia="en-US"/>
        </w:rPr>
        <w:t>ասնակիցներից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հայտարարում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նվազագույն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հավասարության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p>
    <w:p w14:paraId="643DD2FE"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ընտրված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Cs w:val="24"/>
          <w:lang w:val="hy-AM"/>
        </w:rPr>
        <w:t>այդպիսին չճանաչված</w:t>
      </w:r>
      <w:r w:rsidRPr="008363AA" w:rsidDel="00AF3CCA">
        <w:rPr>
          <w:rFonts w:ascii="GHEA Grapalat" w:hAnsi="GHEA Grapalat" w:cs="Sylfaen"/>
          <w:sz w:val="20"/>
          <w:szCs w:val="24"/>
          <w:lang w:val="af-ZA" w:eastAsia="en-US"/>
        </w:rPr>
        <w:t xml:space="preserve">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որոշելու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նպատակով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 xml:space="preserve">հավասար գներ ներկայացրած </w:t>
      </w:r>
      <w:r w:rsidRPr="008363AA">
        <w:rPr>
          <w:rFonts w:ascii="GHEA Grapalat" w:hAnsi="GHEA Grapalat" w:cs="Sylfaen"/>
          <w:sz w:val="20"/>
          <w:szCs w:val="24"/>
          <w:lang w:val="af-ZA" w:eastAsia="en-US"/>
        </w:rPr>
        <w:t>մ</w:t>
      </w:r>
      <w:r w:rsidRPr="008363AA">
        <w:rPr>
          <w:rFonts w:ascii="GHEA Grapalat" w:hAnsi="GHEA Grapalat" w:cs="Sylfaen"/>
          <w:sz w:val="20"/>
          <w:szCs w:val="24"/>
          <w:lang w:val="ru-RU" w:eastAsia="en-US"/>
        </w:rPr>
        <w:t>ասնակիցների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հետ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այդ</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համապատասխան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լիազորություն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ունեցող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ներկայացուցիչները</w:t>
      </w:r>
      <w:r w:rsidRPr="008363AA">
        <w:rPr>
          <w:rFonts w:ascii="GHEA Grapalat" w:hAnsi="GHEA Grapalat" w:cs="Sylfaen"/>
          <w:sz w:val="20"/>
          <w:szCs w:val="24"/>
          <w:lang w:val="af-ZA" w:eastAsia="en-US"/>
        </w:rPr>
        <w:t>),</w:t>
      </w:r>
    </w:p>
    <w:p w14:paraId="32D43683"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բ</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դեպքում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կասեցվում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հավասար գներ</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մասնակիցներին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ru-RU" w:eastAsia="en-US"/>
        </w:rPr>
        <w:t>միաժամանակ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նվազեցման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շուրջ</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միաժամանակյա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վարման</w:t>
      </w:r>
      <w:r w:rsidRPr="008363AA">
        <w:rPr>
          <w:rFonts w:ascii="GHEA Grapalat" w:hAnsi="GHEA Grapalat" w:cs="Sylfaen"/>
          <w:sz w:val="20"/>
          <w:szCs w:val="24"/>
          <w:lang w:val="hy-AM" w:eastAsia="en-US"/>
        </w:rPr>
        <w:t xml:space="preserve"> պայմանների, տևողության,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ժամի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վայրի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մասին</w:t>
      </w:r>
      <w:r w:rsidRPr="008363AA">
        <w:rPr>
          <w:rFonts w:ascii="GHEA Grapalat" w:hAnsi="GHEA Grapalat" w:cs="Sylfaen"/>
          <w:sz w:val="20"/>
          <w:szCs w:val="24"/>
          <w:lang w:val="af-ZA" w:eastAsia="en-US"/>
        </w:rPr>
        <w:t>,</w:t>
      </w:r>
    </w:p>
    <w:p w14:paraId="123C0A12" w14:textId="77777777" w:rsidR="004E56C8" w:rsidRPr="008363AA" w:rsidRDefault="004E56C8" w:rsidP="004E56C8">
      <w:pPr>
        <w:pStyle w:val="norm"/>
        <w:spacing w:line="240" w:lineRule="auto"/>
        <w:rPr>
          <w:rFonts w:ascii="GHEA Grapalat" w:hAnsi="GHEA Grapalat" w:cs="Sylfaen"/>
          <w:color w:val="FF0000"/>
          <w:sz w:val="20"/>
          <w:szCs w:val="24"/>
          <w:lang w:val="af-ZA" w:eastAsia="en-US"/>
        </w:rPr>
      </w:pPr>
      <w:r w:rsidRPr="008363AA">
        <w:rPr>
          <w:rFonts w:ascii="GHEA Grapalat" w:hAnsi="GHEA Grapalat" w:cs="Sylfaen"/>
          <w:sz w:val="20"/>
          <w:szCs w:val="24"/>
          <w:lang w:val="ru-RU" w:eastAsia="en-US"/>
        </w:rPr>
        <w:t>գ</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վարվում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ոչ</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շուտ</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ծանուցումն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հաջորդող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օրվանից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երկրորդ</w:t>
      </w:r>
      <w:r w:rsidRPr="008363AA">
        <w:rPr>
          <w:rFonts w:ascii="GHEA Grapalat" w:hAnsi="GHEA Grapalat" w:cs="Sylfaen"/>
          <w:sz w:val="20"/>
          <w:szCs w:val="24"/>
          <w:lang w:val="af-ZA" w:eastAsia="en-US"/>
        </w:rPr>
        <w:t xml:space="preserve"> և ոչ ուշ, քան </w:t>
      </w:r>
      <w:r w:rsidRPr="008363AA">
        <w:rPr>
          <w:rFonts w:ascii="GHEA Grapalat" w:hAnsi="GHEA Grapalat" w:cs="Sylfaen"/>
          <w:sz w:val="20"/>
          <w:szCs w:val="24"/>
          <w:lang w:val="hy-AM" w:eastAsia="en-US"/>
        </w:rPr>
        <w:t>հինգերորդ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p>
    <w:p w14:paraId="245B1D26"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cs="Sylfaen"/>
          <w:sz w:val="20"/>
          <w:szCs w:val="24"/>
          <w:lang w:val="ru-RU" w:eastAsia="en-US"/>
        </w:rPr>
        <w:t>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յուրաքանչյուր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w:t>
      </w:r>
      <w:r w:rsidRPr="008363AA">
        <w:rPr>
          <w:rFonts w:ascii="GHEA Grapalat" w:hAnsi="GHEA Grapalat" w:cs="Sylfaen"/>
          <w:sz w:val="20"/>
          <w:szCs w:val="24"/>
          <w:lang w:val="ru-RU" w:eastAsia="en-US"/>
        </w:rPr>
        <w:t>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տվյալ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պահին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ներկայացրած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հրապարակվում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մյուս</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w:t>
      </w:r>
      <w:r w:rsidRPr="008363AA">
        <w:rPr>
          <w:rFonts w:ascii="GHEA Grapalat" w:hAnsi="GHEA Grapalat" w:cs="Sylfaen"/>
          <w:sz w:val="20"/>
          <w:szCs w:val="24"/>
          <w:lang w:val="hy-AM" w:eastAsia="en-US"/>
        </w:rPr>
        <w:t>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բանակցությունների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համար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վերջնաժամկետի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ավարտը</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ru-RU"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կարող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վերանայել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գնային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առաջարկը</w:t>
      </w:r>
      <w:r w:rsidRPr="008363AA">
        <w:rPr>
          <w:rFonts w:ascii="GHEA Grapalat" w:hAnsi="GHEA Grapalat" w:cs="Sylfaen"/>
          <w:sz w:val="20"/>
          <w:szCs w:val="24"/>
          <w:lang w:val="af-ZA" w:eastAsia="en-US"/>
        </w:rPr>
        <w:t>,</w:t>
      </w:r>
    </w:p>
    <w:p w14:paraId="5679EEA7" w14:textId="77777777" w:rsidR="004E56C8" w:rsidRPr="008363AA"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համար</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վերջնաժամկետը</w:t>
      </w:r>
      <w:r w:rsidRPr="008363AA">
        <w:rPr>
          <w:rFonts w:ascii="GHEA Grapalat" w:hAnsi="GHEA Grapalat" w:cs="Sylfaen"/>
          <w:sz w:val="20"/>
          <w:lang w:val="af-ZA"/>
        </w:rPr>
        <w:t xml:space="preserve"> </w:t>
      </w:r>
      <w:r w:rsidRPr="008363AA">
        <w:rPr>
          <w:rFonts w:ascii="GHEA Grapalat" w:hAnsi="GHEA Grapalat" w:cs="Sylfaen"/>
          <w:sz w:val="20"/>
          <w:lang w:val="hy-AM"/>
        </w:rPr>
        <w:t>լրանալու</w:t>
      </w:r>
      <w:r w:rsidRPr="008363AA">
        <w:rPr>
          <w:rFonts w:ascii="GHEA Grapalat" w:hAnsi="GHEA Grapalat" w:cs="Sylfaen"/>
          <w:sz w:val="20"/>
          <w:lang w:val="af-ZA"/>
        </w:rPr>
        <w:t xml:space="preserve"> </w:t>
      </w:r>
      <w:r w:rsidRPr="008363AA">
        <w:rPr>
          <w:rFonts w:ascii="GHEA Grapalat" w:hAnsi="GHEA Grapalat" w:cs="Sylfaen"/>
          <w:sz w:val="20"/>
          <w:lang w:val="hy-AM"/>
        </w:rPr>
        <w:t>պահին</w:t>
      </w:r>
      <w:r w:rsidRPr="008363AA">
        <w:rPr>
          <w:rFonts w:ascii="GHEA Grapalat" w:hAnsi="GHEA Grapalat" w:cs="Sylfaen"/>
          <w:sz w:val="20"/>
          <w:lang w:val="af-ZA"/>
        </w:rPr>
        <w:t xml:space="preserve">, </w:t>
      </w:r>
      <w:r w:rsidRPr="008363AA">
        <w:rPr>
          <w:rFonts w:ascii="GHEA Grapalat" w:hAnsi="GHEA Grapalat" w:cs="Sylfaen"/>
          <w:sz w:val="20"/>
          <w:lang w:val="hy-AM"/>
        </w:rPr>
        <w:t>ըստ դրան ներկա</w:t>
      </w:r>
      <w:r w:rsidRPr="008363AA">
        <w:rPr>
          <w:rFonts w:ascii="GHEA Grapalat" w:hAnsi="GHEA Grapalat" w:cs="Sylfaen"/>
          <w:sz w:val="20"/>
          <w:lang w:val="af-ZA"/>
        </w:rPr>
        <w:t xml:space="preserve"> մ</w:t>
      </w:r>
      <w:r w:rsidRPr="008363AA">
        <w:rPr>
          <w:rFonts w:ascii="GHEA Grapalat" w:hAnsi="GHEA Grapalat" w:cs="Sylfaen"/>
          <w:sz w:val="20"/>
          <w:lang w:val="hy-AM"/>
        </w:rPr>
        <w:t>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գների</w:t>
      </w:r>
      <w:r w:rsidRPr="008363AA">
        <w:rPr>
          <w:rFonts w:ascii="GHEA Grapalat" w:hAnsi="GHEA Grapalat" w:cs="Sylfaen"/>
          <w:sz w:val="20"/>
          <w:lang w:val="af-ZA"/>
        </w:rPr>
        <w:t xml:space="preserve">,  </w:t>
      </w:r>
      <w:r w:rsidRPr="008363AA">
        <w:rPr>
          <w:rFonts w:ascii="GHEA Grapalat" w:hAnsi="GHEA Grapalat" w:cs="Sylfaen"/>
          <w:sz w:val="20"/>
          <w:lang w:val="hy-AM"/>
        </w:rPr>
        <w:t>որոշվում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այդպիսին</w:t>
      </w:r>
      <w:r w:rsidRPr="008363AA">
        <w:rPr>
          <w:rFonts w:ascii="GHEA Grapalat" w:hAnsi="GHEA Grapalat" w:cs="Sylfaen"/>
          <w:sz w:val="20"/>
          <w:lang w:val="af-ZA"/>
        </w:rPr>
        <w:t xml:space="preserve"> </w:t>
      </w:r>
      <w:r w:rsidRPr="008363AA">
        <w:rPr>
          <w:rFonts w:ascii="GHEA Grapalat" w:hAnsi="GHEA Grapalat" w:cs="Sylfaen"/>
          <w:sz w:val="20"/>
          <w:lang w:val="hy-AM"/>
        </w:rPr>
        <w:t>չճանաչված</w:t>
      </w:r>
      <w:r w:rsidRPr="008363AA" w:rsidDel="00AF3CCA">
        <w:rPr>
          <w:rFonts w:ascii="GHEA Grapalat" w:hAnsi="GHEA Grapalat" w:cs="Sylfaen"/>
          <w:sz w:val="20"/>
          <w:lang w:val="af-ZA"/>
        </w:rPr>
        <w:t xml:space="preserve"> </w:t>
      </w:r>
      <w:r w:rsidRPr="008363AA">
        <w:rPr>
          <w:rFonts w:ascii="GHEA Grapalat" w:hAnsi="GHEA Grapalat" w:cs="Sylfaen"/>
          <w:sz w:val="20"/>
          <w:lang w:val="hy-AM"/>
        </w:rPr>
        <w:t>մասնակիցները</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բանակցությունների</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արդյունքում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ներկայացրած</w:t>
      </w:r>
      <w:r w:rsidRPr="008363AA">
        <w:rPr>
          <w:rFonts w:ascii="GHEA Grapalat" w:hAnsi="GHEA Grapalat" w:cs="Sylfaen"/>
          <w:sz w:val="20"/>
          <w:lang w:val="af-ZA"/>
        </w:rPr>
        <w:t xml:space="preserve"> </w:t>
      </w:r>
      <w:r w:rsidRPr="008363AA">
        <w:rPr>
          <w:rFonts w:ascii="GHEA Grapalat" w:hAnsi="GHEA Grapalat" w:cs="Sylfaen"/>
          <w:sz w:val="20"/>
          <w:lang w:val="hy-AM"/>
        </w:rPr>
        <w:t>գները</w:t>
      </w:r>
      <w:r w:rsidRPr="008363AA">
        <w:rPr>
          <w:rFonts w:ascii="GHEA Grapalat" w:hAnsi="GHEA Grapalat" w:cs="Sylfaen"/>
          <w:sz w:val="20"/>
          <w:lang w:val="af-ZA"/>
        </w:rPr>
        <w:t xml:space="preserve"> </w:t>
      </w:r>
      <w:r w:rsidRPr="008363AA">
        <w:rPr>
          <w:rFonts w:ascii="GHEA Grapalat" w:hAnsi="GHEA Grapalat" w:cs="Sylfaen"/>
          <w:sz w:val="20"/>
          <w:lang w:val="hy-AM"/>
        </w:rPr>
        <w:t>մնում</w:t>
      </w:r>
      <w:r w:rsidRPr="008363AA">
        <w:rPr>
          <w:rFonts w:ascii="GHEA Grapalat" w:hAnsi="GHEA Grapalat" w:cs="Sylfaen"/>
          <w:sz w:val="20"/>
          <w:lang w:val="af-ZA"/>
        </w:rPr>
        <w:t xml:space="preserve"> </w:t>
      </w:r>
      <w:r w:rsidRPr="008363AA">
        <w:rPr>
          <w:rFonts w:ascii="GHEA Grapalat" w:hAnsi="GHEA Grapalat" w:cs="Sylfaen"/>
          <w:sz w:val="20"/>
          <w:lang w:val="hy-AM"/>
        </w:rPr>
        <w:t>են</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ընթացակարգն</w:t>
      </w:r>
      <w:r w:rsidRPr="008363AA">
        <w:rPr>
          <w:rFonts w:ascii="GHEA Grapalat" w:hAnsi="GHEA Grapalat" w:cs="Sylfaen"/>
          <w:sz w:val="20"/>
          <w:lang w:val="af-ZA"/>
        </w:rPr>
        <w:t xml:space="preserve"> </w:t>
      </w:r>
      <w:r w:rsidRPr="008363AA">
        <w:rPr>
          <w:rFonts w:ascii="GHEA Grapalat" w:hAnsi="GHEA Grapalat" w:cs="Sylfaen"/>
          <w:sz w:val="20"/>
          <w:lang w:val="hy-AM"/>
        </w:rPr>
        <w:t>Օրենքի</w:t>
      </w:r>
      <w:r w:rsidRPr="008363AA">
        <w:rPr>
          <w:rFonts w:ascii="GHEA Grapalat" w:hAnsi="GHEA Grapalat" w:cs="Sylfaen"/>
          <w:sz w:val="20"/>
          <w:lang w:val="af-ZA"/>
        </w:rPr>
        <w:t xml:space="preserve"> 37-</w:t>
      </w:r>
      <w:r w:rsidRPr="008363AA">
        <w:rPr>
          <w:rFonts w:ascii="GHEA Grapalat" w:hAnsi="GHEA Grapalat" w:cs="Sylfaen"/>
          <w:sz w:val="20"/>
          <w:lang w:val="hy-AM"/>
        </w:rPr>
        <w:t>րդ</w:t>
      </w:r>
      <w:r w:rsidRPr="008363AA">
        <w:rPr>
          <w:rFonts w:ascii="GHEA Grapalat" w:hAnsi="GHEA Grapalat" w:cs="Sylfaen"/>
          <w:sz w:val="20"/>
          <w:lang w:val="af-ZA"/>
        </w:rPr>
        <w:t xml:space="preserve"> </w:t>
      </w:r>
      <w:r w:rsidRPr="008363AA">
        <w:rPr>
          <w:rFonts w:ascii="GHEA Grapalat" w:hAnsi="GHEA Grapalat" w:cs="Sylfaen"/>
          <w:sz w:val="20"/>
          <w:lang w:val="hy-AM"/>
        </w:rPr>
        <w:t>հոդվածի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մասի</w:t>
      </w:r>
      <w:r w:rsidRPr="008363AA">
        <w:rPr>
          <w:rFonts w:ascii="GHEA Grapalat" w:hAnsi="GHEA Grapalat" w:cs="Sylfaen"/>
          <w:sz w:val="20"/>
          <w:lang w:val="af-ZA"/>
        </w:rPr>
        <w:t xml:space="preserve"> 1-</w:t>
      </w:r>
      <w:r w:rsidRPr="008363AA">
        <w:rPr>
          <w:rFonts w:ascii="GHEA Grapalat" w:hAnsi="GHEA Grapalat" w:cs="Sylfaen"/>
          <w:sz w:val="20"/>
          <w:lang w:val="hy-AM"/>
        </w:rPr>
        <w:t>ին</w:t>
      </w:r>
      <w:r w:rsidRPr="008363AA">
        <w:rPr>
          <w:rFonts w:ascii="GHEA Grapalat" w:hAnsi="GHEA Grapalat" w:cs="Sylfaen"/>
          <w:sz w:val="20"/>
          <w:lang w:val="af-ZA"/>
        </w:rPr>
        <w:t xml:space="preserve"> </w:t>
      </w:r>
      <w:r w:rsidRPr="008363AA">
        <w:rPr>
          <w:rFonts w:ascii="GHEA Grapalat" w:hAnsi="GHEA Grapalat" w:cs="Sylfaen"/>
          <w:sz w:val="20"/>
          <w:lang w:val="hy-AM"/>
        </w:rPr>
        <w:t>կետի</w:t>
      </w:r>
      <w:r w:rsidRPr="008363AA">
        <w:rPr>
          <w:rFonts w:ascii="GHEA Grapalat" w:hAnsi="GHEA Grapalat" w:cs="Sylfaen"/>
          <w:sz w:val="20"/>
          <w:lang w:val="af-ZA"/>
        </w:rPr>
        <w:t xml:space="preserve"> </w:t>
      </w:r>
      <w:r w:rsidRPr="008363AA">
        <w:rPr>
          <w:rFonts w:ascii="GHEA Grapalat" w:hAnsi="GHEA Grapalat" w:cs="Sylfaen"/>
          <w:sz w:val="20"/>
          <w:lang w:val="hy-AM"/>
        </w:rPr>
        <w:t>հիման</w:t>
      </w:r>
      <w:r w:rsidRPr="008363AA">
        <w:rPr>
          <w:rFonts w:ascii="GHEA Grapalat" w:hAnsi="GHEA Grapalat" w:cs="Sylfaen"/>
          <w:sz w:val="20"/>
          <w:lang w:val="af-ZA"/>
        </w:rPr>
        <w:t xml:space="preserve"> </w:t>
      </w:r>
      <w:r w:rsidRPr="008363AA">
        <w:rPr>
          <w:rFonts w:ascii="GHEA Grapalat" w:hAnsi="GHEA Grapalat" w:cs="Sylfaen"/>
          <w:sz w:val="20"/>
          <w:lang w:val="hy-AM"/>
        </w:rPr>
        <w:t>վրա</w:t>
      </w:r>
      <w:r w:rsidRPr="008363AA">
        <w:rPr>
          <w:rFonts w:ascii="GHEA Grapalat" w:hAnsi="GHEA Grapalat" w:cs="Sylfaen"/>
          <w:sz w:val="20"/>
          <w:lang w:val="af-ZA"/>
        </w:rPr>
        <w:t xml:space="preserve"> </w:t>
      </w:r>
      <w:r w:rsidRPr="008363AA">
        <w:rPr>
          <w:rFonts w:ascii="GHEA Grapalat" w:hAnsi="GHEA Grapalat" w:cs="Sylfaen"/>
          <w:sz w:val="20"/>
          <w:lang w:val="hy-AM"/>
        </w:rPr>
        <w:t>հայտարարվում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չկայացած</w:t>
      </w:r>
      <w:r w:rsidRPr="008363AA">
        <w:rPr>
          <w:rFonts w:asciiTheme="minorHAnsi" w:hAnsiTheme="minorHAnsi"/>
          <w:color w:val="000000"/>
          <w:sz w:val="21"/>
          <w:szCs w:val="21"/>
          <w:lang w:val="af-ZA"/>
        </w:rPr>
        <w:t>:</w:t>
      </w:r>
    </w:p>
    <w:p w14:paraId="1EC5712F"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w:t>
      </w:r>
      <w:r w:rsidRPr="008363AA">
        <w:rPr>
          <w:rFonts w:ascii="GHEA Grapalat" w:hAnsi="GHEA Grapalat"/>
          <w:sz w:val="20"/>
          <w:szCs w:val="20"/>
          <w:lang w:val="af-ZA"/>
        </w:rPr>
        <w:lastRenderedPageBreak/>
        <w:t>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793DCDC"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8363AA">
        <w:rPr>
          <w:rFonts w:ascii="GHEA Grapalat" w:hAnsi="GHEA Grapalat"/>
          <w:sz w:val="20"/>
          <w:szCs w:val="20"/>
          <w:lang w:val="af-ZA"/>
        </w:rPr>
        <w:t xml:space="preserve">Սույն կետի չկիրառման դեպքում ընթացակարգը </w:t>
      </w:r>
      <w:r w:rsidRPr="008363AA">
        <w:rPr>
          <w:rFonts w:ascii="GHEA Grapalat" w:hAnsi="GHEA Grapalat"/>
          <w:sz w:val="20"/>
          <w:szCs w:val="20"/>
          <w:lang w:val="hy-AM"/>
        </w:rPr>
        <w:t>Օ</w:t>
      </w:r>
      <w:r w:rsidRPr="008363AA">
        <w:rPr>
          <w:rFonts w:ascii="GHEA Grapalat" w:hAnsi="GHEA Grapalat"/>
          <w:sz w:val="20"/>
          <w:szCs w:val="20"/>
          <w:lang w:val="af-ZA"/>
        </w:rPr>
        <w:t>րենքի 37-րդ հոդվածի 1-ին մասի 1-ին կետի հիման վրա հայտարարվում է չկայացած:</w:t>
      </w:r>
    </w:p>
    <w:p w14:paraId="1E8CB406" w14:textId="77777777" w:rsidR="004E56C8" w:rsidRPr="008363AA" w:rsidRDefault="004E56C8" w:rsidP="004E56C8">
      <w:pPr>
        <w:ind w:firstLine="708"/>
        <w:jc w:val="both"/>
        <w:rPr>
          <w:rFonts w:ascii="GHEA Grapalat" w:hAnsi="GHEA Grapalat"/>
          <w:sz w:val="20"/>
          <w:szCs w:val="20"/>
          <w:lang w:val="hy-AM"/>
        </w:rPr>
      </w:pPr>
      <w:r w:rsidRPr="008363AA">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8363AA">
        <w:rPr>
          <w:rFonts w:ascii="GHEA Grapalat" w:hAnsi="GHEA Grapalat"/>
          <w:sz w:val="20"/>
          <w:szCs w:val="20"/>
          <w:lang w:val="hy-AM"/>
        </w:rPr>
        <w:t xml:space="preserve">հայտում ներառված </w:t>
      </w:r>
      <w:r w:rsidRPr="008363A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363AA">
        <w:rPr>
          <w:rFonts w:ascii="GHEA Grapalat" w:hAnsi="GHEA Grapalat"/>
          <w:sz w:val="20"/>
          <w:szCs w:val="20"/>
          <w:lang w:val="hy-AM"/>
        </w:rPr>
        <w:t>:</w:t>
      </w:r>
    </w:p>
    <w:p w14:paraId="16E30454" w14:textId="77777777" w:rsidR="004E56C8" w:rsidRPr="008363AA" w:rsidRDefault="004E56C8" w:rsidP="004E56C8">
      <w:pPr>
        <w:pStyle w:val="norm"/>
        <w:spacing w:line="240" w:lineRule="auto"/>
        <w:rPr>
          <w:rFonts w:ascii="GHEA Grapalat" w:hAnsi="GHEA Grapalat" w:cs="Sylfaen"/>
          <w:sz w:val="20"/>
          <w:szCs w:val="24"/>
          <w:lang w:val="af-ZA" w:eastAsia="en-US"/>
        </w:rPr>
      </w:pPr>
      <w:r w:rsidRPr="008363AA">
        <w:rPr>
          <w:rFonts w:ascii="GHEA Grapalat" w:hAnsi="GHEA Grapalat"/>
          <w:sz w:val="20"/>
          <w:lang w:val="af-ZA"/>
        </w:rPr>
        <w:t>8.8 Եթե հայտերի բացման</w:t>
      </w:r>
      <w:r w:rsidRPr="008363AA">
        <w:rPr>
          <w:rFonts w:ascii="GHEA Grapalat" w:hAnsi="GHEA Grapalat"/>
          <w:sz w:val="20"/>
          <w:lang w:val="hy-AM"/>
        </w:rPr>
        <w:t xml:space="preserve"> և գնահատման</w:t>
      </w:r>
      <w:r w:rsidRPr="008363AA">
        <w:rPr>
          <w:rFonts w:ascii="GHEA Grapalat" w:hAnsi="GHEA Grapalat"/>
          <w:sz w:val="20"/>
          <w:lang w:val="af-ZA"/>
        </w:rPr>
        <w:t xml:space="preserve"> նիստի ընթացքում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իրականացված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արդյուն</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hy-AM" w:eastAsia="en-US"/>
        </w:rPr>
        <w:t>քում</w:t>
      </w:r>
      <w:r w:rsidRPr="008363AA">
        <w:rPr>
          <w:rFonts w:ascii="GHEA Grapalat" w:hAnsi="GHEA Grapalat" w:cs="Sylfaen"/>
          <w:sz w:val="20"/>
          <w:szCs w:val="24"/>
          <w:lang w:val="af-ZA" w:eastAsia="en-US"/>
        </w:rPr>
        <w:t xml:space="preserve"> մասնակցի </w:t>
      </w:r>
      <w:r w:rsidRPr="008363AA">
        <w:rPr>
          <w:rFonts w:ascii="GHEA Grapalat" w:hAnsi="GHEA Grapalat" w:cs="Sylfaen"/>
          <w:sz w:val="20"/>
          <w:szCs w:val="24"/>
          <w:lang w:val="hy-AM" w:eastAsia="en-US"/>
        </w:rPr>
        <w:t>հայտում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անհամապատասխանություններ՝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պահանջների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նկատմամբ</w:t>
      </w:r>
      <w:r w:rsidRPr="008363AA">
        <w:rPr>
          <w:rFonts w:ascii="GHEA Grapalat" w:hAnsi="GHEA Grapalat" w:cs="Sylfaen"/>
          <w:sz w:val="20"/>
          <w:szCs w:val="24"/>
          <w:lang w:val="af-ZA" w:eastAsia="en-US"/>
        </w:rPr>
        <w:t>,</w:t>
      </w:r>
      <w:bookmarkStart w:id="5" w:name="_Hlk9262487"/>
      <w:r w:rsidRPr="008363AA">
        <w:rPr>
          <w:rFonts w:ascii="GHEA Grapalat" w:hAnsi="GHEA Grapalat" w:cs="Sylfaen"/>
          <w:sz w:val="20"/>
          <w:szCs w:val="24"/>
          <w:lang w:val="hy-AM" w:eastAsia="en-US"/>
        </w:rPr>
        <w:t xml:space="preserve"> </w:t>
      </w:r>
      <w:bookmarkEnd w:id="5"/>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աշխատանքային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նիստը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իսկ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հանձնաժողովի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նույն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մասին</w:t>
      </w:r>
      <w:r w:rsidRPr="008363AA">
        <w:rPr>
          <w:rFonts w:ascii="GHEA Grapalat" w:hAnsi="GHEA Grapalat" w:cs="Sylfaen"/>
          <w:sz w:val="20"/>
          <w:szCs w:val="24"/>
          <w:lang w:val="af-ZA" w:eastAsia="en-US"/>
        </w:rPr>
        <w:t xml:space="preserve"> էլեկտրոնային եղանակով </w:t>
      </w:r>
      <w:r w:rsidRPr="008363AA">
        <w:rPr>
          <w:rFonts w:ascii="GHEA Grapalat" w:hAnsi="GHEA Grapalat" w:cs="Sylfaen"/>
          <w:sz w:val="20"/>
          <w:szCs w:val="24"/>
          <w:lang w:val="hy-AM" w:eastAsia="en-US"/>
        </w:rPr>
        <w:t>տեղեկացնում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ասնակցին՝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առաջարկելով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մինչև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կասեցման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ավարտը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w:t>
      </w:r>
    </w:p>
    <w:p w14:paraId="1E29BC32" w14:textId="77777777" w:rsidR="004E56C8" w:rsidRPr="008363AA" w:rsidRDefault="004E56C8" w:rsidP="004E56C8">
      <w:pPr>
        <w:pStyle w:val="norm"/>
        <w:spacing w:line="240" w:lineRule="auto"/>
        <w:rPr>
          <w:rFonts w:ascii="GHEA Grapalat" w:hAnsi="GHEA Grapalat" w:cs="Sylfaen"/>
          <w:sz w:val="20"/>
          <w:szCs w:val="24"/>
          <w:lang w:val="hy-AM" w:eastAsia="en-US"/>
        </w:rPr>
      </w:pPr>
      <w:r w:rsidRPr="008363AA">
        <w:rPr>
          <w:rFonts w:ascii="GHEA Grapalat" w:hAnsi="GHEA Grapalat" w:cs="Sylfaen"/>
          <w:sz w:val="20"/>
          <w:szCs w:val="24"/>
          <w:lang w:val="hy-AM" w:eastAsia="en-US"/>
        </w:rPr>
        <w:t>Մասնակցին ուղարկվող ծանուցման մեջ մանրամասն նկարագրվում են հայտի գն</w:t>
      </w:r>
      <w:r w:rsidRPr="008363AA">
        <w:rPr>
          <w:rFonts w:ascii="GHEA Grapalat" w:hAnsi="GHEA Grapalat" w:cs="Sylfaen"/>
          <w:sz w:val="20"/>
          <w:szCs w:val="24"/>
          <w:lang w:eastAsia="en-US"/>
        </w:rPr>
        <w:t>ա</w:t>
      </w:r>
      <w:r w:rsidRPr="008363AA">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2258E0D" w14:textId="77777777" w:rsidR="004E56C8" w:rsidRPr="008363AA" w:rsidRDefault="004E56C8" w:rsidP="004E56C8">
      <w:pPr>
        <w:pStyle w:val="norm"/>
        <w:spacing w:line="240" w:lineRule="auto"/>
        <w:ind w:firstLine="567"/>
        <w:rPr>
          <w:rFonts w:ascii="GHEA Grapalat" w:hAnsi="GHEA Grapalat" w:cs="Sylfaen"/>
          <w:sz w:val="20"/>
          <w:szCs w:val="24"/>
          <w:lang w:val="hy-AM" w:eastAsia="en-US"/>
        </w:rPr>
      </w:pPr>
      <w:r w:rsidRPr="008363AA">
        <w:rPr>
          <w:rFonts w:ascii="GHEA Grapalat" w:hAnsi="GHEA Grapalat" w:cs="Sylfaen"/>
          <w:sz w:val="20"/>
          <w:szCs w:val="24"/>
          <w:lang w:val="af-ZA" w:eastAsia="en-US"/>
        </w:rPr>
        <w:t xml:space="preserve">8.9 </w:t>
      </w:r>
      <w:r w:rsidRPr="008363AA">
        <w:rPr>
          <w:rFonts w:ascii="GHEA Grapalat" w:hAnsi="GHEA Grapalat" w:cs="Sylfaen"/>
          <w:sz w:val="20"/>
          <w:szCs w:val="24"/>
          <w:lang w:val="hy-AM"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հրավերի</w:t>
      </w:r>
      <w:r w:rsidRPr="008363AA">
        <w:rPr>
          <w:rFonts w:ascii="GHEA Grapalat" w:hAnsi="GHEA Grapalat" w:cs="Sylfaen"/>
          <w:sz w:val="20"/>
          <w:szCs w:val="24"/>
          <w:lang w:val="af-ZA" w:eastAsia="en-US"/>
        </w:rPr>
        <w:t xml:space="preserve"> 8.8-</w:t>
      </w:r>
      <w:r w:rsidRPr="008363AA">
        <w:rPr>
          <w:rFonts w:ascii="GHEA Grapalat" w:hAnsi="GHEA Grapalat" w:cs="Sylfaen"/>
          <w:sz w:val="20"/>
          <w:szCs w:val="24"/>
          <w:lang w:val="hy-AM" w:eastAsia="en-US"/>
        </w:rPr>
        <w:t>րդ</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կետով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ժամկետում</w:t>
      </w:r>
      <w:r w:rsidRPr="008363AA">
        <w:rPr>
          <w:rFonts w:ascii="GHEA Grapalat" w:hAnsi="GHEA Grapalat" w:cs="Sylfaen"/>
          <w:sz w:val="20"/>
          <w:szCs w:val="24"/>
          <w:lang w:val="af-ZA" w:eastAsia="en-US"/>
        </w:rPr>
        <w:t xml:space="preserve"> մ</w:t>
      </w:r>
      <w:r w:rsidRPr="008363AA">
        <w:rPr>
          <w:rFonts w:ascii="GHEA Grapalat" w:hAnsi="GHEA Grapalat" w:cs="Sylfaen"/>
          <w:sz w:val="20"/>
          <w:szCs w:val="24"/>
          <w:lang w:val="hy-AM" w:eastAsia="en-US"/>
        </w:rPr>
        <w:t>ասնակիցը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շտկում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արձանագրված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անհամապատասխանությունը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ապա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վերջինիս</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Հակառակ</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դեպքում տվյալ 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հայտը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գնահատվում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անբավարար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մերժվում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hy-AM" w:eastAsia="en-US"/>
        </w:rPr>
        <w:t>է, իսկ ընտրված մասնակից է ճանաչվում հաջորդող տեղ զբաղեցրած մասնակիցը:</w:t>
      </w:r>
    </w:p>
    <w:p w14:paraId="35C751EE"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rPr>
        <w:t xml:space="preserve">8.10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w:t>
      </w:r>
      <w:r w:rsidRPr="008363AA">
        <w:rPr>
          <w:rFonts w:ascii="GHEA Grapalat" w:hAnsi="GHEA Grapalat" w:cs="Sylfaen"/>
          <w:szCs w:val="24"/>
        </w:rPr>
        <w:t xml:space="preserve"> </w:t>
      </w:r>
      <w:r w:rsidRPr="008363AA">
        <w:rPr>
          <w:rFonts w:ascii="GHEA Grapalat" w:hAnsi="GHEA Grapalat" w:cs="Sylfaen"/>
          <w:szCs w:val="24"/>
          <w:lang w:val="hy-AM"/>
        </w:rPr>
        <w:t>չի</w:t>
      </w:r>
      <w:r w:rsidRPr="008363AA">
        <w:rPr>
          <w:rFonts w:ascii="GHEA Grapalat" w:hAnsi="GHEA Grapalat" w:cs="Sylfaen"/>
          <w:szCs w:val="24"/>
        </w:rPr>
        <w:t xml:space="preserve"> </w:t>
      </w:r>
      <w:r w:rsidRPr="008363AA">
        <w:rPr>
          <w:rFonts w:ascii="GHEA Grapalat" w:hAnsi="GHEA Grapalat" w:cs="Sylfaen"/>
          <w:szCs w:val="24"/>
          <w:lang w:val="hy-AM"/>
        </w:rPr>
        <w:t>կարող</w:t>
      </w:r>
      <w:r w:rsidRPr="008363AA">
        <w:rPr>
          <w:rFonts w:ascii="GHEA Grapalat" w:hAnsi="GHEA Grapalat" w:cs="Sylfaen"/>
          <w:szCs w:val="24"/>
        </w:rPr>
        <w:t xml:space="preserve"> </w:t>
      </w:r>
      <w:r w:rsidRPr="008363AA">
        <w:rPr>
          <w:rFonts w:ascii="GHEA Grapalat" w:hAnsi="GHEA Grapalat" w:cs="Sylfaen"/>
          <w:szCs w:val="24"/>
          <w:lang w:val="hy-AM"/>
        </w:rPr>
        <w:t>մասնակցել</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աշխատանքներին</w:t>
      </w:r>
      <w:r w:rsidRPr="008363AA">
        <w:rPr>
          <w:rFonts w:ascii="GHEA Grapalat" w:hAnsi="GHEA Grapalat" w:cs="Sylfaen"/>
          <w:szCs w:val="24"/>
        </w:rPr>
        <w:t xml:space="preserve">, </w:t>
      </w:r>
      <w:r w:rsidRPr="008363AA">
        <w:rPr>
          <w:rFonts w:ascii="GHEA Grapalat" w:hAnsi="GHEA Grapalat" w:cs="Sylfaen"/>
          <w:szCs w:val="24"/>
          <w:lang w:val="hy-AM"/>
        </w:rPr>
        <w:t>եթե հանձնաժողովի գործունեության ընթացքումպարզվում</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որ</w:t>
      </w:r>
      <w:r w:rsidRPr="008363AA">
        <w:rPr>
          <w:rFonts w:ascii="GHEA Grapalat" w:hAnsi="GHEA Grapalat" w:cs="Sylfaen"/>
          <w:szCs w:val="24"/>
        </w:rPr>
        <w:t xml:space="preserve"> </w:t>
      </w:r>
      <w:r w:rsidRPr="008363AA">
        <w:rPr>
          <w:rFonts w:ascii="GHEA Grapalat" w:hAnsi="GHEA Grapalat" w:cs="Sylfaen"/>
          <w:szCs w:val="24"/>
          <w:lang w:val="hy-AM"/>
        </w:rPr>
        <w:t>վերջիններիս</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իրենց</w:t>
      </w:r>
      <w:r w:rsidRPr="008363AA">
        <w:rPr>
          <w:rFonts w:ascii="GHEA Grapalat" w:hAnsi="GHEA Grapalat" w:cs="Sylfaen"/>
          <w:szCs w:val="24"/>
        </w:rPr>
        <w:t xml:space="preserve"> </w:t>
      </w:r>
      <w:r w:rsidRPr="008363AA">
        <w:rPr>
          <w:rFonts w:ascii="GHEA Grapalat" w:hAnsi="GHEA Grapalat" w:cs="Sylfaen"/>
          <w:szCs w:val="24"/>
          <w:lang w:val="hy-AM"/>
        </w:rPr>
        <w:t>մերձավոր</w:t>
      </w:r>
      <w:r w:rsidRPr="008363AA">
        <w:rPr>
          <w:rFonts w:ascii="GHEA Grapalat" w:hAnsi="GHEA Grapalat" w:cs="Sylfaen"/>
          <w:szCs w:val="24"/>
        </w:rPr>
        <w:t xml:space="preserve"> </w:t>
      </w:r>
      <w:r w:rsidRPr="008363AA">
        <w:rPr>
          <w:rFonts w:ascii="GHEA Grapalat" w:hAnsi="GHEA Grapalat" w:cs="Sylfaen"/>
          <w:szCs w:val="24"/>
          <w:lang w:val="hy-AM"/>
        </w:rPr>
        <w:t>ազգակցությամբ</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խնամիությամբ</w:t>
      </w:r>
      <w:r w:rsidRPr="008363AA">
        <w:rPr>
          <w:rFonts w:ascii="GHEA Grapalat" w:hAnsi="GHEA Grapalat" w:cs="Sylfaen"/>
          <w:szCs w:val="24"/>
        </w:rPr>
        <w:t xml:space="preserve"> </w:t>
      </w:r>
      <w:r w:rsidRPr="008363AA">
        <w:rPr>
          <w:rFonts w:ascii="GHEA Grapalat" w:hAnsi="GHEA Grapalat" w:cs="Sylfaen"/>
          <w:szCs w:val="24"/>
          <w:lang w:val="hy-AM"/>
        </w:rPr>
        <w:t>կապված</w:t>
      </w:r>
      <w:r w:rsidRPr="008363AA">
        <w:rPr>
          <w:rFonts w:ascii="GHEA Grapalat" w:hAnsi="GHEA Grapalat" w:cs="Sylfaen"/>
          <w:szCs w:val="24"/>
        </w:rPr>
        <w:t xml:space="preserve"> </w:t>
      </w:r>
      <w:r w:rsidRPr="008363AA">
        <w:rPr>
          <w:rFonts w:ascii="GHEA Grapalat" w:hAnsi="GHEA Grapalat" w:cs="Sylfaen"/>
          <w:szCs w:val="24"/>
          <w:lang w:val="hy-AM"/>
        </w:rPr>
        <w:t>անձը</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ամուսին</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w:t>
      </w:r>
      <w:r w:rsidRPr="008363AA">
        <w:rPr>
          <w:rFonts w:ascii="GHEA Grapalat" w:hAnsi="GHEA Grapalat" w:cs="Sylfaen"/>
          <w:szCs w:val="24"/>
        </w:rPr>
        <w:t>,</w:t>
      </w:r>
      <w:r w:rsidRPr="008363AA">
        <w:rPr>
          <w:rFonts w:ascii="GHEA Grapalat" w:hAnsi="GHEA Grapalat" w:cs="Sylfaen"/>
          <w:szCs w:val="24"/>
          <w:lang w:val="hy-AM"/>
        </w:rPr>
        <w:t>տատ, պապ, թոռ,</w:t>
      </w:r>
      <w:r w:rsidRPr="008363AA">
        <w:rPr>
          <w:rFonts w:ascii="GHEA Grapalat" w:hAnsi="GHEA Grapalat" w:cs="Sylfaen"/>
          <w:szCs w:val="24"/>
        </w:rPr>
        <w:t xml:space="preserve"> </w:t>
      </w:r>
      <w:r w:rsidRPr="008363AA">
        <w:rPr>
          <w:rFonts w:ascii="GHEA Grapalat" w:hAnsi="GHEA Grapalat" w:cs="Sylfaen"/>
          <w:szCs w:val="24"/>
          <w:lang w:val="hy-AM"/>
        </w:rPr>
        <w:t>ինչպես</w:t>
      </w:r>
      <w:r w:rsidRPr="008363AA">
        <w:rPr>
          <w:rFonts w:ascii="GHEA Grapalat" w:hAnsi="GHEA Grapalat" w:cs="Sylfaen"/>
          <w:szCs w:val="24"/>
        </w:rPr>
        <w:t xml:space="preserve"> </w:t>
      </w:r>
      <w:r w:rsidRPr="008363AA">
        <w:rPr>
          <w:rFonts w:ascii="GHEA Grapalat" w:hAnsi="GHEA Grapalat" w:cs="Sylfaen"/>
          <w:szCs w:val="24"/>
          <w:lang w:val="hy-AM"/>
        </w:rPr>
        <w:t>նաև</w:t>
      </w:r>
      <w:r w:rsidRPr="008363AA">
        <w:rPr>
          <w:rFonts w:ascii="GHEA Grapalat" w:hAnsi="GHEA Grapalat" w:cs="Sylfaen"/>
          <w:szCs w:val="24"/>
        </w:rPr>
        <w:t xml:space="preserve"> </w:t>
      </w:r>
      <w:r w:rsidRPr="008363AA">
        <w:rPr>
          <w:rFonts w:ascii="GHEA Grapalat" w:hAnsi="GHEA Grapalat" w:cs="Sylfaen"/>
          <w:szCs w:val="24"/>
          <w:lang w:val="hy-AM"/>
        </w:rPr>
        <w:t>ամուսնու</w:t>
      </w:r>
      <w:r w:rsidRPr="008363AA">
        <w:rPr>
          <w:rFonts w:ascii="GHEA Grapalat" w:hAnsi="GHEA Grapalat" w:cs="Sylfaen"/>
          <w:szCs w:val="24"/>
        </w:rPr>
        <w:t xml:space="preserve"> </w:t>
      </w:r>
      <w:r w:rsidRPr="008363AA">
        <w:rPr>
          <w:rFonts w:ascii="GHEA Grapalat" w:hAnsi="GHEA Grapalat" w:cs="Sylfaen"/>
          <w:szCs w:val="24"/>
          <w:lang w:val="hy-AM"/>
        </w:rPr>
        <w:t>ծնող</w:t>
      </w:r>
      <w:r w:rsidRPr="008363AA">
        <w:rPr>
          <w:rFonts w:ascii="GHEA Grapalat" w:hAnsi="GHEA Grapalat" w:cs="Sylfaen"/>
          <w:szCs w:val="24"/>
        </w:rPr>
        <w:t xml:space="preserve">, </w:t>
      </w:r>
      <w:r w:rsidRPr="008363AA">
        <w:rPr>
          <w:rFonts w:ascii="GHEA Grapalat" w:hAnsi="GHEA Grapalat" w:cs="Sylfaen"/>
          <w:szCs w:val="24"/>
          <w:lang w:val="hy-AM"/>
        </w:rPr>
        <w:t>երեխա</w:t>
      </w:r>
      <w:r w:rsidRPr="008363AA">
        <w:rPr>
          <w:rFonts w:ascii="GHEA Grapalat" w:hAnsi="GHEA Grapalat" w:cs="Sylfaen"/>
          <w:szCs w:val="24"/>
        </w:rPr>
        <w:t xml:space="preserve">, </w:t>
      </w:r>
      <w:r w:rsidRPr="008363AA">
        <w:rPr>
          <w:rFonts w:ascii="GHEA Grapalat" w:hAnsi="GHEA Grapalat" w:cs="Sylfaen"/>
          <w:szCs w:val="24"/>
          <w:lang w:val="hy-AM"/>
        </w:rPr>
        <w:t>եղբայր,</w:t>
      </w:r>
      <w:r w:rsidRPr="008363AA">
        <w:rPr>
          <w:rFonts w:ascii="GHEA Grapalat" w:hAnsi="GHEA Grapalat" w:cs="Sylfaen"/>
          <w:szCs w:val="24"/>
        </w:rPr>
        <w:t xml:space="preserve"> </w:t>
      </w:r>
      <w:r w:rsidRPr="008363AA">
        <w:rPr>
          <w:rFonts w:ascii="GHEA Grapalat" w:hAnsi="GHEA Grapalat" w:cs="Sylfaen"/>
          <w:szCs w:val="24"/>
          <w:lang w:val="hy-AM"/>
        </w:rPr>
        <w:t>քույր, տատ, պապ, թոռ</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այդ</w:t>
      </w:r>
      <w:r w:rsidRPr="008363AA">
        <w:rPr>
          <w:rFonts w:ascii="GHEA Grapalat" w:hAnsi="GHEA Grapalat" w:cs="Sylfaen"/>
          <w:szCs w:val="24"/>
        </w:rPr>
        <w:t xml:space="preserve"> </w:t>
      </w:r>
      <w:r w:rsidRPr="008363AA">
        <w:rPr>
          <w:rFonts w:ascii="GHEA Grapalat" w:hAnsi="GHEA Grapalat" w:cs="Sylfaen"/>
          <w:szCs w:val="24"/>
          <w:lang w:val="hy-AM"/>
        </w:rPr>
        <w:t>անձի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հիմնադրված</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բաժնեմաս</w:t>
      </w:r>
      <w:r w:rsidRPr="008363AA">
        <w:rPr>
          <w:rFonts w:ascii="GHEA Grapalat" w:hAnsi="GHEA Grapalat" w:cs="Sylfaen"/>
          <w:szCs w:val="24"/>
        </w:rPr>
        <w:t xml:space="preserve"> (</w:t>
      </w:r>
      <w:r w:rsidRPr="008363AA">
        <w:rPr>
          <w:rFonts w:ascii="GHEA Grapalat" w:hAnsi="GHEA Grapalat" w:cs="Sylfaen"/>
          <w:szCs w:val="24"/>
          <w:lang w:val="hy-AM"/>
        </w:rPr>
        <w:t>փայաբաժին</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կազմակերպությունը</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ընթացակարգին</w:t>
      </w:r>
      <w:r w:rsidRPr="008363AA">
        <w:rPr>
          <w:rFonts w:ascii="GHEA Grapalat" w:hAnsi="GHEA Grapalat" w:cs="Sylfaen"/>
          <w:szCs w:val="24"/>
        </w:rPr>
        <w:t xml:space="preserve"> </w:t>
      </w:r>
      <w:r w:rsidRPr="008363AA">
        <w:rPr>
          <w:rFonts w:ascii="GHEA Grapalat" w:hAnsi="GHEA Grapalat" w:cs="Sylfaen"/>
          <w:szCs w:val="24"/>
          <w:lang w:val="hy-AM"/>
        </w:rPr>
        <w:t>մասնակցելու</w:t>
      </w:r>
      <w:r w:rsidRPr="008363AA">
        <w:rPr>
          <w:rFonts w:ascii="GHEA Grapalat" w:hAnsi="GHEA Grapalat" w:cs="Sylfaen"/>
          <w:szCs w:val="24"/>
        </w:rPr>
        <w:t xml:space="preserve"> </w:t>
      </w:r>
      <w:r w:rsidRPr="008363AA">
        <w:rPr>
          <w:rFonts w:ascii="GHEA Grapalat" w:hAnsi="GHEA Grapalat" w:cs="Sylfaen"/>
          <w:szCs w:val="24"/>
          <w:lang w:val="hy-AM"/>
        </w:rPr>
        <w:t>համար</w:t>
      </w:r>
      <w:r w:rsidRPr="008363AA">
        <w:rPr>
          <w:rFonts w:ascii="GHEA Grapalat" w:hAnsi="GHEA Grapalat" w:cs="Sylfaen"/>
          <w:szCs w:val="24"/>
        </w:rPr>
        <w:t xml:space="preserve"> </w:t>
      </w:r>
      <w:r w:rsidRPr="008363AA">
        <w:rPr>
          <w:rFonts w:ascii="GHEA Grapalat" w:hAnsi="GHEA Grapalat" w:cs="Sylfaen"/>
          <w:szCs w:val="24"/>
          <w:lang w:val="hy-AM"/>
        </w:rPr>
        <w:t>ներկայացրել</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w:t>
      </w:r>
      <w:r w:rsidRPr="008363AA">
        <w:rPr>
          <w:rFonts w:ascii="GHEA Grapalat" w:hAnsi="GHEA Grapalat" w:cs="Sylfaen"/>
          <w:szCs w:val="24"/>
        </w:rPr>
        <w:t>:</w:t>
      </w:r>
      <w:r w:rsidRPr="008363AA">
        <w:rPr>
          <w:rFonts w:ascii="GHEA Grapalat" w:hAnsi="GHEA Grapalat" w:cs="Sylfaen"/>
          <w:szCs w:val="24"/>
          <w:lang w:val="hy-AM"/>
        </w:rPr>
        <w:t xml:space="preserve"> Եթե</w:t>
      </w:r>
      <w:r w:rsidRPr="008363AA">
        <w:rPr>
          <w:rFonts w:ascii="GHEA Grapalat" w:hAnsi="GHEA Grapalat" w:cs="Sylfaen"/>
          <w:szCs w:val="24"/>
        </w:rPr>
        <w:t xml:space="preserve"> </w:t>
      </w:r>
      <w:r w:rsidRPr="008363AA">
        <w:rPr>
          <w:rFonts w:ascii="GHEA Grapalat" w:hAnsi="GHEA Grapalat" w:cs="Sylfaen"/>
          <w:szCs w:val="24"/>
          <w:lang w:val="hy-AM"/>
        </w:rPr>
        <w:t>առկա</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կետով</w:t>
      </w:r>
      <w:r w:rsidRPr="008363AA">
        <w:rPr>
          <w:rFonts w:ascii="GHEA Grapalat" w:hAnsi="GHEA Grapalat" w:cs="Sylfaen"/>
          <w:szCs w:val="24"/>
        </w:rPr>
        <w:t xml:space="preserve"> </w:t>
      </w:r>
      <w:r w:rsidRPr="008363AA">
        <w:rPr>
          <w:rFonts w:ascii="GHEA Grapalat" w:hAnsi="GHEA Grapalat" w:cs="Sylfaen"/>
          <w:szCs w:val="24"/>
          <w:lang w:val="hy-AM"/>
        </w:rPr>
        <w:t>նախատեսված</w:t>
      </w:r>
      <w:r w:rsidRPr="008363AA">
        <w:rPr>
          <w:rFonts w:ascii="GHEA Grapalat" w:hAnsi="GHEA Grapalat" w:cs="Sylfaen"/>
          <w:szCs w:val="24"/>
        </w:rPr>
        <w:t xml:space="preserve"> </w:t>
      </w:r>
      <w:r w:rsidRPr="008363AA">
        <w:rPr>
          <w:rFonts w:ascii="GHEA Grapalat" w:hAnsi="GHEA Grapalat" w:cs="Sylfaen"/>
          <w:szCs w:val="24"/>
          <w:lang w:val="hy-AM"/>
        </w:rPr>
        <w:t>պայմանը</w:t>
      </w:r>
      <w:r w:rsidRPr="008363AA">
        <w:rPr>
          <w:rFonts w:ascii="GHEA Grapalat" w:hAnsi="GHEA Grapalat" w:cs="Sylfaen"/>
          <w:szCs w:val="24"/>
        </w:rPr>
        <w:t xml:space="preserve">, </w:t>
      </w:r>
      <w:r w:rsidRPr="008363AA">
        <w:rPr>
          <w:rFonts w:ascii="GHEA Grapalat" w:hAnsi="GHEA Grapalat" w:cs="Sylfaen"/>
          <w:szCs w:val="24"/>
          <w:lang w:val="hy-AM"/>
        </w:rPr>
        <w:t>ապա</w:t>
      </w:r>
      <w:r w:rsidRPr="008363AA">
        <w:rPr>
          <w:rFonts w:ascii="GHEA Grapalat" w:hAnsi="GHEA Grapalat" w:cs="Sylfaen"/>
          <w:szCs w:val="24"/>
        </w:rPr>
        <w:t xml:space="preserve"> </w:t>
      </w:r>
      <w:r w:rsidRPr="008363AA">
        <w:rPr>
          <w:rFonts w:ascii="GHEA Grapalat" w:hAnsi="GHEA Grapalat" w:cs="Sylfaen"/>
          <w:szCs w:val="24"/>
          <w:lang w:val="hy-AM"/>
        </w:rPr>
        <w:t xml:space="preserve"> սույն ընթացակարգի</w:t>
      </w:r>
      <w:r w:rsidRPr="008363AA">
        <w:rPr>
          <w:rFonts w:ascii="GHEA Grapalat" w:hAnsi="GHEA Grapalat" w:cs="Sylfaen"/>
          <w:szCs w:val="24"/>
        </w:rPr>
        <w:t xml:space="preserve"> </w:t>
      </w:r>
      <w:r w:rsidRPr="008363AA">
        <w:rPr>
          <w:rFonts w:ascii="GHEA Grapalat" w:hAnsi="GHEA Grapalat" w:cs="Sylfaen"/>
          <w:szCs w:val="24"/>
          <w:lang w:val="hy-AM"/>
        </w:rPr>
        <w:t>առնչությամբ</w:t>
      </w:r>
      <w:r w:rsidRPr="008363AA">
        <w:rPr>
          <w:rFonts w:ascii="GHEA Grapalat" w:hAnsi="GHEA Grapalat" w:cs="Sylfaen"/>
          <w:szCs w:val="24"/>
        </w:rPr>
        <w:t xml:space="preserve"> </w:t>
      </w:r>
      <w:r w:rsidRPr="008363AA">
        <w:rPr>
          <w:rFonts w:ascii="GHEA Grapalat" w:hAnsi="GHEA Grapalat" w:cs="Sylfaen"/>
          <w:szCs w:val="24"/>
          <w:lang w:val="hy-AM"/>
        </w:rPr>
        <w:t>շահերի</w:t>
      </w:r>
      <w:r w:rsidRPr="008363AA">
        <w:rPr>
          <w:rFonts w:ascii="GHEA Grapalat" w:hAnsi="GHEA Grapalat" w:cs="Sylfaen"/>
          <w:szCs w:val="24"/>
        </w:rPr>
        <w:t xml:space="preserve"> </w:t>
      </w:r>
      <w:r w:rsidRPr="008363AA">
        <w:rPr>
          <w:rFonts w:ascii="GHEA Grapalat" w:hAnsi="GHEA Grapalat" w:cs="Sylfaen"/>
          <w:szCs w:val="24"/>
          <w:lang w:val="hy-AM"/>
        </w:rPr>
        <w:t>բախում</w:t>
      </w:r>
      <w:r w:rsidRPr="008363AA">
        <w:rPr>
          <w:rFonts w:ascii="GHEA Grapalat" w:hAnsi="GHEA Grapalat" w:cs="Sylfaen"/>
          <w:szCs w:val="24"/>
        </w:rPr>
        <w:t xml:space="preserve"> </w:t>
      </w:r>
      <w:r w:rsidRPr="008363AA">
        <w:rPr>
          <w:rFonts w:ascii="GHEA Grapalat" w:hAnsi="GHEA Grapalat" w:cs="Sylfaen"/>
          <w:szCs w:val="24"/>
          <w:lang w:val="hy-AM"/>
        </w:rPr>
        <w:t>ունեցող</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անդամը</w:t>
      </w:r>
      <w:r w:rsidRPr="008363AA">
        <w:rPr>
          <w:rFonts w:ascii="GHEA Grapalat" w:hAnsi="GHEA Grapalat" w:cs="Sylfaen"/>
          <w:szCs w:val="24"/>
        </w:rPr>
        <w:t xml:space="preserve"> </w:t>
      </w:r>
      <w:r w:rsidRPr="008363AA">
        <w:rPr>
          <w:rFonts w:ascii="GHEA Grapalat" w:hAnsi="GHEA Grapalat" w:cs="Sylfaen"/>
          <w:szCs w:val="24"/>
          <w:lang w:val="hy-AM"/>
        </w:rPr>
        <w:t>կամ</w:t>
      </w:r>
      <w:r w:rsidRPr="008363AA">
        <w:rPr>
          <w:rFonts w:ascii="GHEA Grapalat" w:hAnsi="GHEA Grapalat" w:cs="Sylfaen"/>
          <w:szCs w:val="24"/>
        </w:rPr>
        <w:t xml:space="preserve"> </w:t>
      </w:r>
      <w:r w:rsidRPr="008363AA">
        <w:rPr>
          <w:rFonts w:ascii="GHEA Grapalat" w:hAnsi="GHEA Grapalat" w:cs="Sylfaen"/>
          <w:szCs w:val="24"/>
          <w:lang w:val="hy-AM"/>
        </w:rPr>
        <w:t>քարտուղարը անհապաղ</w:t>
      </w:r>
      <w:r w:rsidRPr="008363AA">
        <w:rPr>
          <w:rFonts w:ascii="GHEA Grapalat" w:hAnsi="GHEA Grapalat" w:cs="Sylfaen"/>
          <w:szCs w:val="24"/>
        </w:rPr>
        <w:t xml:space="preserve"> </w:t>
      </w:r>
      <w:r w:rsidRPr="008363AA">
        <w:rPr>
          <w:rFonts w:ascii="GHEA Grapalat" w:hAnsi="GHEA Grapalat" w:cs="Sylfaen"/>
          <w:szCs w:val="24"/>
          <w:lang w:val="hy-AM"/>
        </w:rPr>
        <w:t>ինքնաբացարկ</w:t>
      </w:r>
      <w:r w:rsidRPr="008363AA">
        <w:rPr>
          <w:rFonts w:ascii="GHEA Grapalat" w:hAnsi="GHEA Grapalat" w:cs="Sylfaen"/>
          <w:szCs w:val="24"/>
        </w:rPr>
        <w:t xml:space="preserve"> </w:t>
      </w:r>
      <w:r w:rsidRPr="008363AA">
        <w:rPr>
          <w:rFonts w:ascii="GHEA Grapalat" w:hAnsi="GHEA Grapalat" w:cs="Sylfaen"/>
          <w:szCs w:val="24"/>
          <w:lang w:val="hy-AM"/>
        </w:rPr>
        <w:t>է</w:t>
      </w:r>
      <w:r w:rsidRPr="008363AA">
        <w:rPr>
          <w:rFonts w:ascii="GHEA Grapalat" w:hAnsi="GHEA Grapalat" w:cs="Sylfaen"/>
          <w:szCs w:val="24"/>
        </w:rPr>
        <w:t xml:space="preserve"> </w:t>
      </w:r>
      <w:r w:rsidRPr="008363AA">
        <w:rPr>
          <w:rFonts w:ascii="GHEA Grapalat" w:hAnsi="GHEA Grapalat" w:cs="Sylfaen"/>
          <w:szCs w:val="24"/>
          <w:lang w:val="hy-AM"/>
        </w:rPr>
        <w:t>հայտնում</w:t>
      </w:r>
      <w:r w:rsidRPr="008363AA">
        <w:rPr>
          <w:rFonts w:ascii="GHEA Grapalat" w:hAnsi="GHEA Grapalat" w:cs="Sylfaen"/>
          <w:szCs w:val="24"/>
        </w:rPr>
        <w:t xml:space="preserve"> </w:t>
      </w:r>
      <w:r w:rsidRPr="008363AA">
        <w:rPr>
          <w:rFonts w:ascii="GHEA Grapalat" w:hAnsi="GHEA Grapalat" w:cs="Sylfaen"/>
          <w:szCs w:val="24"/>
          <w:lang w:val="hy-AM"/>
        </w:rPr>
        <w:t>սույնընթացակարգից</w:t>
      </w:r>
      <w:r w:rsidRPr="008363AA">
        <w:rPr>
          <w:rFonts w:ascii="GHEA Grapalat" w:hAnsi="GHEA Grapalat" w:cs="Sylfaen"/>
          <w:szCs w:val="24"/>
        </w:rPr>
        <w:t xml:space="preserve">: </w:t>
      </w:r>
    </w:p>
    <w:p w14:paraId="3A9EDCB2"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8.11 </w:t>
      </w:r>
      <w:r w:rsidRPr="008363AA">
        <w:rPr>
          <w:rFonts w:ascii="GHEA Grapalat" w:hAnsi="GHEA Grapalat" w:cs="Sylfaen"/>
          <w:szCs w:val="24"/>
          <w:lang w:val="es-ES"/>
        </w:rPr>
        <w:t>Հայտերը բացվելուց և գնահատվելուց  հետո կազմվում է արձանագրություն`</w:t>
      </w:r>
      <w:r w:rsidRPr="008363AA">
        <w:rPr>
          <w:rFonts w:ascii="GHEA Grapalat" w:hAnsi="GHEA Grapalat" w:cs="Sylfaen"/>
        </w:rPr>
        <w:t xml:space="preserve"> գնումների մասին ՀՀ օրենսդրությամբ սահմանված կարգով</w:t>
      </w:r>
      <w:r w:rsidRPr="008363A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363AA">
        <w:rPr>
          <w:rFonts w:ascii="GHEA Grapalat" w:hAnsi="GHEA Grapalat" w:cs="Sylfaen"/>
          <w:szCs w:val="24"/>
          <w:lang w:val="hy-AM"/>
        </w:rPr>
        <w:t>Արձանագրությունն</w:t>
      </w:r>
      <w:r w:rsidRPr="008363AA">
        <w:rPr>
          <w:rFonts w:ascii="GHEA Grapalat" w:hAnsi="GHEA Grapalat" w:cs="Sylfaen"/>
          <w:szCs w:val="24"/>
        </w:rPr>
        <w:t xml:space="preserve"> </w:t>
      </w:r>
      <w:r w:rsidRPr="008363AA">
        <w:rPr>
          <w:rFonts w:ascii="GHEA Grapalat" w:hAnsi="GHEA Grapalat" w:cs="Sylfaen"/>
          <w:szCs w:val="24"/>
          <w:lang w:val="hy-AM"/>
        </w:rPr>
        <w:t>ստորագրում</w:t>
      </w:r>
      <w:r w:rsidRPr="008363AA">
        <w:rPr>
          <w:rFonts w:ascii="GHEA Grapalat" w:hAnsi="GHEA Grapalat" w:cs="Sylfaen"/>
          <w:szCs w:val="24"/>
        </w:rPr>
        <w:t xml:space="preserve"> </w:t>
      </w:r>
      <w:r w:rsidRPr="008363AA">
        <w:rPr>
          <w:rFonts w:ascii="GHEA Grapalat" w:hAnsi="GHEA Grapalat" w:cs="Sylfaen"/>
          <w:szCs w:val="24"/>
          <w:lang w:val="hy-AM"/>
        </w:rPr>
        <w:t>են</w:t>
      </w:r>
      <w:r w:rsidRPr="008363AA">
        <w:rPr>
          <w:rFonts w:ascii="GHEA Grapalat" w:hAnsi="GHEA Grapalat" w:cs="Sylfaen"/>
          <w:szCs w:val="24"/>
        </w:rPr>
        <w:t xml:space="preserve"> </w:t>
      </w:r>
      <w:r w:rsidRPr="008363AA">
        <w:rPr>
          <w:rFonts w:ascii="GHEA Grapalat" w:hAnsi="GHEA Grapalat" w:cs="Sylfaen"/>
          <w:szCs w:val="24"/>
          <w:lang w:val="hy-AM"/>
        </w:rPr>
        <w:t>հանձնաժողովի</w:t>
      </w:r>
      <w:r w:rsidRPr="008363AA">
        <w:rPr>
          <w:rFonts w:ascii="GHEA Grapalat" w:hAnsi="GHEA Grapalat" w:cs="Sylfaen"/>
          <w:szCs w:val="24"/>
        </w:rPr>
        <w:t xml:space="preserve"> </w:t>
      </w:r>
      <w:r w:rsidRPr="008363AA">
        <w:rPr>
          <w:rFonts w:ascii="GHEA Grapalat" w:hAnsi="GHEA Grapalat" w:cs="Sylfaen"/>
          <w:szCs w:val="24"/>
          <w:lang w:val="hy-AM"/>
        </w:rPr>
        <w:t>նիստին</w:t>
      </w:r>
      <w:r w:rsidRPr="008363AA">
        <w:rPr>
          <w:rFonts w:ascii="GHEA Grapalat" w:hAnsi="GHEA Grapalat" w:cs="Sylfaen"/>
          <w:szCs w:val="24"/>
        </w:rPr>
        <w:t xml:space="preserve"> </w:t>
      </w:r>
      <w:r w:rsidRPr="008363AA">
        <w:rPr>
          <w:rFonts w:ascii="GHEA Grapalat" w:hAnsi="GHEA Grapalat" w:cs="Sylfaen"/>
          <w:szCs w:val="24"/>
          <w:lang w:val="hy-AM"/>
        </w:rPr>
        <w:t>ներկա</w:t>
      </w:r>
      <w:r w:rsidRPr="008363AA">
        <w:rPr>
          <w:rFonts w:ascii="GHEA Grapalat" w:hAnsi="GHEA Grapalat" w:cs="Sylfaen"/>
          <w:szCs w:val="24"/>
        </w:rPr>
        <w:t xml:space="preserve"> </w:t>
      </w:r>
      <w:r w:rsidRPr="008363AA">
        <w:rPr>
          <w:rFonts w:ascii="GHEA Grapalat" w:hAnsi="GHEA Grapalat" w:cs="Sylfaen"/>
          <w:szCs w:val="24"/>
          <w:lang w:val="hy-AM"/>
        </w:rPr>
        <w:t>անդամները։</w:t>
      </w:r>
    </w:p>
    <w:p w14:paraId="7B856C35" w14:textId="77777777" w:rsidR="004E56C8" w:rsidRPr="008363AA" w:rsidRDefault="004E56C8" w:rsidP="004E56C8">
      <w:pPr>
        <w:pStyle w:val="23"/>
        <w:spacing w:line="240" w:lineRule="auto"/>
        <w:ind w:firstLine="567"/>
        <w:rPr>
          <w:rFonts w:ascii="GHEA Grapalat" w:hAnsi="GHEA Grapalat" w:cs="Sylfaen"/>
          <w:szCs w:val="24"/>
          <w:lang w:val="hy-AM"/>
        </w:rPr>
      </w:pPr>
      <w:r w:rsidRPr="008363AA">
        <w:rPr>
          <w:rFonts w:ascii="GHEA Grapalat" w:hAnsi="GHEA Grapalat" w:cs="Sylfaen"/>
          <w:szCs w:val="24"/>
          <w:lang w:val="hy-AM"/>
        </w:rPr>
        <w:t xml:space="preserve">8.12 </w:t>
      </w:r>
      <w:r w:rsidRPr="008363AA">
        <w:rPr>
          <w:rFonts w:ascii="GHEA Grapalat" w:hAnsi="GHEA Grapalat" w:cs="Sylfaen"/>
          <w:szCs w:val="24"/>
        </w:rPr>
        <w:t>Հանձնաժողովի քարտուղարը հայտերի բացման</w:t>
      </w:r>
      <w:r w:rsidRPr="008363AA">
        <w:rPr>
          <w:rFonts w:ascii="GHEA Grapalat" w:hAnsi="GHEA Grapalat" w:cs="Sylfaen"/>
          <w:szCs w:val="24"/>
          <w:lang w:val="hy-AM"/>
        </w:rPr>
        <w:t xml:space="preserve"> և գնահատման</w:t>
      </w:r>
      <w:r w:rsidRPr="008363AA">
        <w:rPr>
          <w:rFonts w:ascii="GHEA Grapalat" w:hAnsi="GHEA Grapalat" w:cs="Sylfaen"/>
          <w:szCs w:val="24"/>
        </w:rPr>
        <w:t xml:space="preserve"> նիստի ավարտից հետո ոչ ուշ քան</w:t>
      </w:r>
      <w:r w:rsidRPr="008363AA">
        <w:rPr>
          <w:rFonts w:ascii="GHEA Grapalat" w:hAnsi="GHEA Grapalat" w:cs="Arial"/>
          <w:spacing w:val="-8"/>
          <w:sz w:val="24"/>
          <w:szCs w:val="24"/>
        </w:rPr>
        <w:t xml:space="preserve"> </w:t>
      </w:r>
      <w:r w:rsidRPr="008363AA">
        <w:rPr>
          <w:rFonts w:ascii="GHEA Grapalat" w:hAnsi="GHEA Grapalat" w:cs="Sylfaen"/>
          <w:szCs w:val="24"/>
        </w:rPr>
        <w:t xml:space="preserve"> հաջորդող աշխատանքային օրը` </w:t>
      </w:r>
    </w:p>
    <w:p w14:paraId="48951B66"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B48F27F"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 xml:space="preserve">2) իր և գնահատող հանձնաժողովի` հայտերի բացման </w:t>
      </w:r>
      <w:r w:rsidRPr="008363AA">
        <w:rPr>
          <w:rFonts w:ascii="GHEA Grapalat" w:hAnsi="GHEA Grapalat" w:cs="Sylfaen"/>
          <w:szCs w:val="24"/>
          <w:lang w:val="hy-AM"/>
        </w:rPr>
        <w:t xml:space="preserve">և գնահատման </w:t>
      </w:r>
      <w:r w:rsidRPr="008363AA">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88BAED4" w14:textId="77777777" w:rsidR="004E56C8" w:rsidRPr="008363AA" w:rsidRDefault="004E56C8" w:rsidP="004E56C8">
      <w:pPr>
        <w:shd w:val="clear" w:color="auto" w:fill="FFFFFF"/>
        <w:ind w:firstLine="375"/>
        <w:jc w:val="both"/>
        <w:rPr>
          <w:rFonts w:ascii="GHEA Grapalat" w:hAnsi="GHEA Grapalat" w:cs="Sylfaen"/>
          <w:sz w:val="20"/>
          <w:lang w:val="hy-AM"/>
        </w:rPr>
      </w:pPr>
      <w:r w:rsidRPr="008363AA">
        <w:rPr>
          <w:rFonts w:ascii="GHEA Grapalat" w:hAnsi="GHEA Grapalat"/>
          <w:lang w:val="af-ZA"/>
        </w:rPr>
        <w:tab/>
      </w:r>
      <w:r w:rsidRPr="008363AA">
        <w:rPr>
          <w:rFonts w:ascii="GHEA Grapalat" w:hAnsi="GHEA Grapalat" w:cs="Sylfaen"/>
          <w:sz w:val="20"/>
          <w:lang w:val="af-ZA"/>
        </w:rPr>
        <w:t>8.1</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rPr>
        <w:t>Օրենքի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հոդվածի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6-</w:t>
      </w:r>
      <w:r w:rsidRPr="008363AA">
        <w:rPr>
          <w:rFonts w:ascii="GHEA Grapalat" w:hAnsi="GHEA Grapalat" w:cs="Sylfaen"/>
          <w:sz w:val="20"/>
        </w:rPr>
        <w:t>րդ</w:t>
      </w:r>
      <w:r w:rsidRPr="008363AA">
        <w:rPr>
          <w:rFonts w:ascii="GHEA Grapalat" w:hAnsi="GHEA Grapalat" w:cs="Sylfaen"/>
          <w:sz w:val="20"/>
          <w:lang w:val="af-ZA"/>
        </w:rPr>
        <w:t xml:space="preserve"> </w:t>
      </w:r>
      <w:r w:rsidRPr="008363AA">
        <w:rPr>
          <w:rFonts w:ascii="GHEA Grapalat" w:hAnsi="GHEA Grapalat" w:cs="Sylfaen"/>
          <w:sz w:val="20"/>
        </w:rPr>
        <w:t>կետով</w:t>
      </w:r>
      <w:r w:rsidRPr="008363AA">
        <w:rPr>
          <w:rFonts w:ascii="GHEA Grapalat" w:hAnsi="GHEA Grapalat" w:cs="Sylfaen"/>
          <w:sz w:val="20"/>
          <w:lang w:val="af-ZA"/>
        </w:rPr>
        <w:t xml:space="preserve"> </w:t>
      </w:r>
      <w:r w:rsidRPr="008363AA">
        <w:rPr>
          <w:rFonts w:ascii="GHEA Grapalat" w:hAnsi="GHEA Grapalat" w:cs="Sylfaen"/>
          <w:sz w:val="20"/>
        </w:rPr>
        <w:t>նախատեսված</w:t>
      </w:r>
      <w:r w:rsidRPr="008363AA">
        <w:rPr>
          <w:rFonts w:ascii="GHEA Grapalat" w:hAnsi="GHEA Grapalat" w:cs="Sylfaen"/>
          <w:sz w:val="20"/>
          <w:lang w:val="af-ZA"/>
        </w:rPr>
        <w:t xml:space="preserve"> </w:t>
      </w:r>
      <w:r w:rsidRPr="008363AA">
        <w:rPr>
          <w:rFonts w:ascii="GHEA Grapalat" w:hAnsi="GHEA Grapalat" w:cs="Sylfaen"/>
          <w:sz w:val="20"/>
        </w:rPr>
        <w:t>հիմքերն</w:t>
      </w:r>
      <w:r w:rsidRPr="008363AA">
        <w:rPr>
          <w:rFonts w:ascii="GHEA Grapalat" w:hAnsi="GHEA Grapalat" w:cs="Sylfaen"/>
          <w:sz w:val="20"/>
          <w:lang w:val="af-ZA"/>
        </w:rPr>
        <w:t xml:space="preserve"> </w:t>
      </w:r>
      <w:r w:rsidRPr="008363AA">
        <w:rPr>
          <w:rFonts w:ascii="GHEA Grapalat" w:hAnsi="GHEA Grapalat" w:cs="Sylfaen"/>
          <w:sz w:val="20"/>
        </w:rPr>
        <w:t>ի</w:t>
      </w:r>
      <w:r w:rsidRPr="008363AA">
        <w:rPr>
          <w:rFonts w:ascii="GHEA Grapalat" w:hAnsi="GHEA Grapalat" w:cs="Sylfaen"/>
          <w:sz w:val="20"/>
          <w:lang w:val="af-ZA"/>
        </w:rPr>
        <w:t xml:space="preserve"> </w:t>
      </w:r>
      <w:r w:rsidRPr="008363AA">
        <w:rPr>
          <w:rFonts w:ascii="GHEA Grapalat" w:hAnsi="GHEA Grapalat" w:cs="Sylfaen"/>
          <w:sz w:val="20"/>
        </w:rPr>
        <w:t>հայտ</w:t>
      </w:r>
      <w:r w:rsidRPr="008363AA">
        <w:rPr>
          <w:rFonts w:ascii="GHEA Grapalat" w:hAnsi="GHEA Grapalat" w:cs="Sylfaen"/>
          <w:sz w:val="20"/>
          <w:lang w:val="af-ZA"/>
        </w:rPr>
        <w:t xml:space="preserve"> </w:t>
      </w:r>
      <w:r w:rsidRPr="008363AA">
        <w:rPr>
          <w:rFonts w:ascii="GHEA Grapalat" w:hAnsi="GHEA Grapalat" w:cs="Sylfaen"/>
          <w:sz w:val="20"/>
        </w:rPr>
        <w:t>գալու</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Pr="008363AA">
        <w:rPr>
          <w:rFonts w:ascii="GHEA Grapalat" w:hAnsi="GHEA Grapalat" w:cs="Sylfaen"/>
          <w:sz w:val="20"/>
          <w:lang w:val="af-ZA"/>
        </w:rPr>
        <w:t xml:space="preserve"> </w:t>
      </w:r>
      <w:r w:rsidRPr="008363AA">
        <w:rPr>
          <w:rFonts w:ascii="GHEA Grapalat" w:hAnsi="GHEA Grapalat" w:cs="Sylfaen"/>
          <w:sz w:val="20"/>
          <w:lang w:val="ru-RU"/>
        </w:rPr>
        <w:t>պատճառաբանված</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Calibri" w:hAnsi="Calibri" w:cs="Calibri"/>
          <w:sz w:val="20"/>
          <w:lang w:val="af-ZA"/>
        </w:rPr>
        <w:t>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կետում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ղեկավարը</w:t>
      </w:r>
      <w:r w:rsidRPr="008363AA">
        <w:rPr>
          <w:rFonts w:ascii="GHEA Grapalat" w:hAnsi="GHEA Grapalat" w:cs="Sylfaen"/>
          <w:sz w:val="20"/>
          <w:lang w:val="af-ZA"/>
        </w:rPr>
        <w:t xml:space="preserve"> </w:t>
      </w:r>
      <w:r w:rsidRPr="008363AA">
        <w:rPr>
          <w:rFonts w:ascii="GHEA Grapalat" w:hAnsi="GHEA Grapalat" w:cs="Sylfaen"/>
          <w:sz w:val="20"/>
          <w:lang w:val="ru-RU"/>
        </w:rPr>
        <w:t>կայացնում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կնքված</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միակողմանի</w:t>
      </w:r>
      <w:r w:rsidRPr="008363AA">
        <w:rPr>
          <w:rFonts w:ascii="GHEA Grapalat" w:hAnsi="GHEA Grapalat" w:cs="Sylfaen"/>
          <w:sz w:val="20"/>
          <w:lang w:val="af-ZA"/>
        </w:rPr>
        <w:t xml:space="preserve"> </w:t>
      </w:r>
      <w:r w:rsidRPr="008363AA">
        <w:rPr>
          <w:rFonts w:ascii="GHEA Grapalat" w:hAnsi="GHEA Grapalat" w:cs="Sylfaen"/>
          <w:sz w:val="20"/>
          <w:lang w:val="ru-RU"/>
        </w:rPr>
        <w:t>լուծելու</w:t>
      </w:r>
      <w:r w:rsidRPr="008363AA">
        <w:rPr>
          <w:rFonts w:ascii="GHEA Grapalat" w:hAnsi="GHEA Grapalat" w:cs="Sylfaen"/>
          <w:sz w:val="20"/>
          <w:lang w:val="af-ZA"/>
        </w:rPr>
        <w:t xml:space="preserve"> </w:t>
      </w:r>
      <w:r w:rsidRPr="008363AA">
        <w:rPr>
          <w:rFonts w:ascii="GHEA Grapalat" w:hAnsi="GHEA Grapalat" w:cs="Sylfaen"/>
          <w:sz w:val="20"/>
          <w:lang w:val="ru-RU"/>
        </w:rPr>
        <w:t>մասին</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հայտարարությունը</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ru-RU"/>
        </w:rPr>
        <w:t>հրապարակելու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տասն</w:t>
      </w:r>
      <w:r w:rsidRPr="008363AA">
        <w:rPr>
          <w:rFonts w:ascii="GHEA Grapalat" w:hAnsi="GHEA Grapalat" w:cs="Sylfaen"/>
          <w:sz w:val="20"/>
          <w:lang w:val="hy-AM"/>
        </w:rPr>
        <w:t>երորդ օրը</w:t>
      </w:r>
      <w:r w:rsidRPr="008363AA">
        <w:rPr>
          <w:rFonts w:ascii="GHEA Grapalat" w:hAnsi="GHEA Grapalat" w:cs="Sylfaen"/>
          <w:sz w:val="20"/>
          <w:lang w:val="af-ZA"/>
        </w:rPr>
        <w:t xml:space="preserve">: </w:t>
      </w:r>
      <w:r w:rsidRPr="008363AA">
        <w:rPr>
          <w:rFonts w:ascii="GHEA Grapalat" w:hAnsi="GHEA Grapalat" w:cs="Sylfaen"/>
          <w:sz w:val="20"/>
          <w:lang w:val="ru-RU"/>
        </w:rPr>
        <w:t>Որոշումը</w:t>
      </w:r>
      <w:r w:rsidRPr="008363AA">
        <w:rPr>
          <w:rFonts w:ascii="GHEA Grapalat" w:hAnsi="GHEA Grapalat" w:cs="Sylfaen"/>
          <w:sz w:val="20"/>
          <w:lang w:val="af-ZA"/>
        </w:rPr>
        <w:t xml:space="preserve"> </w:t>
      </w:r>
      <w:r w:rsidRPr="008363AA">
        <w:rPr>
          <w:rFonts w:ascii="GHEA Grapalat" w:hAnsi="GHEA Grapalat" w:cs="Sylfaen"/>
          <w:sz w:val="20"/>
          <w:lang w:val="ru-RU"/>
        </w:rPr>
        <w:t>կայացվելուն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գրավոր </w:t>
      </w:r>
      <w:r w:rsidRPr="008363AA">
        <w:rPr>
          <w:rFonts w:ascii="GHEA Grapalat" w:hAnsi="GHEA Grapalat" w:cs="Sylfaen"/>
          <w:sz w:val="20"/>
          <w:lang w:val="ru-RU"/>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մարմնին</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մարմինը</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ներառում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գնումների</w:t>
      </w:r>
      <w:r w:rsidRPr="008363AA">
        <w:rPr>
          <w:rFonts w:ascii="GHEA Grapalat" w:hAnsi="GHEA Grapalat" w:cs="Sylfaen"/>
          <w:sz w:val="20"/>
          <w:lang w:val="af-ZA"/>
        </w:rPr>
        <w:t xml:space="preserve"> </w:t>
      </w:r>
      <w:r w:rsidRPr="008363AA">
        <w:rPr>
          <w:rFonts w:ascii="GHEA Grapalat" w:hAnsi="GHEA Grapalat" w:cs="Sylfaen"/>
          <w:sz w:val="20"/>
          <w:lang w:val="ru-RU"/>
        </w:rPr>
        <w:t>գործընթացին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իրավունք</w:t>
      </w:r>
      <w:r w:rsidRPr="008363AA">
        <w:rPr>
          <w:rFonts w:ascii="GHEA Grapalat" w:hAnsi="GHEA Grapalat" w:cs="Sylfaen"/>
          <w:sz w:val="20"/>
          <w:lang w:val="af-ZA"/>
        </w:rPr>
        <w:t xml:space="preserve"> </w:t>
      </w:r>
      <w:r w:rsidRPr="008363AA">
        <w:rPr>
          <w:rFonts w:ascii="GHEA Grapalat" w:hAnsi="GHEA Grapalat" w:cs="Sylfaen"/>
          <w:sz w:val="20"/>
          <w:lang w:val="ru-RU"/>
        </w:rPr>
        <w:t>չունեցող</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մասնակիցների</w:t>
      </w:r>
      <w:r w:rsidRPr="008363AA">
        <w:rPr>
          <w:rFonts w:ascii="GHEA Grapalat" w:hAnsi="GHEA Grapalat" w:cs="Sylfaen"/>
          <w:sz w:val="20"/>
          <w:lang w:val="af-ZA"/>
        </w:rPr>
        <w:t xml:space="preserve"> </w:t>
      </w:r>
      <w:r w:rsidRPr="008363AA">
        <w:rPr>
          <w:rFonts w:ascii="GHEA Grapalat" w:hAnsi="GHEA Grapalat" w:cs="Sylfaen"/>
          <w:sz w:val="20"/>
          <w:lang w:val="ru-RU"/>
        </w:rPr>
        <w:t>ցուցակում</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որոշումն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քառասուներորդ</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դրությամբ</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բողոքարկման</w:t>
      </w:r>
      <w:r w:rsidRPr="008363AA">
        <w:rPr>
          <w:rFonts w:ascii="GHEA Grapalat" w:hAnsi="GHEA Grapalat" w:cs="Sylfaen"/>
          <w:sz w:val="20"/>
          <w:lang w:val="af-ZA"/>
        </w:rPr>
        <w:t xml:space="preserve"> </w:t>
      </w:r>
      <w:r w:rsidRPr="008363AA">
        <w:rPr>
          <w:rFonts w:ascii="GHEA Grapalat" w:hAnsi="GHEA Grapalat" w:cs="Sylfaen"/>
          <w:sz w:val="20"/>
          <w:lang w:val="ru-RU"/>
        </w:rPr>
        <w:t>վերաբերյալ</w:t>
      </w:r>
      <w:r w:rsidRPr="008363AA">
        <w:rPr>
          <w:rFonts w:ascii="GHEA Grapalat" w:hAnsi="GHEA Grapalat" w:cs="Sylfaen"/>
          <w:sz w:val="20"/>
          <w:lang w:val="af-ZA"/>
        </w:rPr>
        <w:t xml:space="preserve"> </w:t>
      </w:r>
      <w:r w:rsidRPr="008363AA">
        <w:rPr>
          <w:rFonts w:ascii="GHEA Grapalat" w:hAnsi="GHEA Grapalat" w:cs="Sylfaen"/>
          <w:sz w:val="20"/>
          <w:lang w:val="ru-RU"/>
        </w:rPr>
        <w:t>հարուցված</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չավարտված</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գործի</w:t>
      </w:r>
      <w:r w:rsidRPr="008363AA">
        <w:rPr>
          <w:rFonts w:ascii="GHEA Grapalat" w:hAnsi="GHEA Grapalat" w:cs="Sylfaen"/>
          <w:sz w:val="20"/>
          <w:lang w:val="af-ZA"/>
        </w:rPr>
        <w:t xml:space="preserve"> </w:t>
      </w:r>
      <w:r w:rsidRPr="008363AA">
        <w:rPr>
          <w:rFonts w:ascii="GHEA Grapalat" w:hAnsi="GHEA Grapalat" w:cs="Sylfaen"/>
          <w:sz w:val="20"/>
          <w:lang w:val="ru-RU"/>
        </w:rPr>
        <w:t>առկայության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w:t>
      </w:r>
      <w:r w:rsidRPr="008363AA">
        <w:rPr>
          <w:rFonts w:ascii="GHEA Grapalat" w:hAnsi="GHEA Grapalat" w:cs="Sylfaen"/>
          <w:sz w:val="20"/>
          <w:lang w:val="ru-RU"/>
        </w:rPr>
        <w:t>տվյալ</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գործով</w:t>
      </w:r>
      <w:r w:rsidRPr="008363AA">
        <w:rPr>
          <w:rFonts w:ascii="GHEA Grapalat" w:hAnsi="GHEA Grapalat" w:cs="Sylfaen"/>
          <w:sz w:val="20"/>
          <w:lang w:val="af-ZA"/>
        </w:rPr>
        <w:t xml:space="preserve"> </w:t>
      </w:r>
      <w:r w:rsidRPr="008363AA">
        <w:rPr>
          <w:rFonts w:ascii="GHEA Grapalat" w:hAnsi="GHEA Grapalat" w:cs="Sylfaen"/>
          <w:sz w:val="20"/>
          <w:lang w:val="ru-RU"/>
        </w:rPr>
        <w:t>եզրափակիչ</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ակտն</w:t>
      </w:r>
      <w:r w:rsidRPr="008363AA">
        <w:rPr>
          <w:rFonts w:ascii="GHEA Grapalat" w:hAnsi="GHEA Grapalat" w:cs="Sylfaen"/>
          <w:sz w:val="20"/>
          <w:lang w:val="af-ZA"/>
        </w:rPr>
        <w:t xml:space="preserve"> </w:t>
      </w:r>
      <w:r w:rsidRPr="008363AA">
        <w:rPr>
          <w:rFonts w:ascii="GHEA Grapalat" w:hAnsi="GHEA Grapalat" w:cs="Sylfaen"/>
          <w:sz w:val="20"/>
          <w:lang w:val="ru-RU"/>
        </w:rPr>
        <w:t>ուժի</w:t>
      </w:r>
      <w:r w:rsidRPr="008363AA">
        <w:rPr>
          <w:rFonts w:ascii="GHEA Grapalat" w:hAnsi="GHEA Grapalat" w:cs="Sylfaen"/>
          <w:sz w:val="20"/>
          <w:lang w:val="af-ZA"/>
        </w:rPr>
        <w:t xml:space="preserve"> </w:t>
      </w:r>
      <w:r w:rsidRPr="008363AA">
        <w:rPr>
          <w:rFonts w:ascii="GHEA Grapalat" w:hAnsi="GHEA Grapalat" w:cs="Sylfaen"/>
          <w:sz w:val="20"/>
          <w:lang w:val="ru-RU"/>
        </w:rPr>
        <w:lastRenderedPageBreak/>
        <w:t>մեջ</w:t>
      </w:r>
      <w:r w:rsidRPr="008363AA">
        <w:rPr>
          <w:rFonts w:ascii="GHEA Grapalat" w:hAnsi="GHEA Grapalat" w:cs="Sylfaen"/>
          <w:sz w:val="20"/>
          <w:lang w:val="af-ZA"/>
        </w:rPr>
        <w:t xml:space="preserve"> </w:t>
      </w:r>
      <w:r w:rsidRPr="008363AA">
        <w:rPr>
          <w:rFonts w:ascii="GHEA Grapalat" w:hAnsi="GHEA Grapalat" w:cs="Sylfaen"/>
          <w:sz w:val="20"/>
          <w:lang w:val="ru-RU"/>
        </w:rPr>
        <w:t>մտնելու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ru-RU"/>
        </w:rPr>
        <w:t>հինգ</w:t>
      </w:r>
      <w:r w:rsidRPr="008363AA">
        <w:rPr>
          <w:rFonts w:ascii="GHEA Grapalat" w:hAnsi="GHEA Grapalat" w:cs="Sylfaen"/>
          <w:sz w:val="20"/>
        </w:rPr>
        <w:t>երորդ</w:t>
      </w:r>
      <w:r w:rsidRPr="008363AA">
        <w:rPr>
          <w:rFonts w:ascii="GHEA Grapalat" w:hAnsi="GHEA Grapalat" w:cs="Sylfaen"/>
          <w:sz w:val="20"/>
          <w:lang w:val="af-ZA"/>
        </w:rPr>
        <w:t xml:space="preserve"> </w:t>
      </w:r>
      <w:r w:rsidRPr="008363AA">
        <w:rPr>
          <w:rFonts w:ascii="GHEA Grapalat" w:hAnsi="GHEA Grapalat" w:cs="Sylfaen"/>
          <w:sz w:val="20"/>
          <w:lang w:val="ru-RU"/>
        </w:rPr>
        <w:t>օր</w:t>
      </w:r>
      <w:r w:rsidRPr="008363AA">
        <w:rPr>
          <w:rFonts w:ascii="GHEA Grapalat" w:hAnsi="GHEA Grapalat" w:cs="Sylfaen"/>
          <w:sz w:val="20"/>
        </w:rPr>
        <w:t>ը</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 xml:space="preserve"> </w:t>
      </w:r>
      <w:r w:rsidRPr="008363AA">
        <w:rPr>
          <w:rFonts w:ascii="GHEA Grapalat" w:hAnsi="GHEA Grapalat" w:cs="Sylfaen"/>
          <w:sz w:val="20"/>
          <w:lang w:val="ru-RU"/>
        </w:rPr>
        <w:t>դատական</w:t>
      </w:r>
      <w:r w:rsidRPr="008363AA">
        <w:rPr>
          <w:rFonts w:ascii="GHEA Grapalat" w:hAnsi="GHEA Grapalat" w:cs="Sylfaen"/>
          <w:sz w:val="20"/>
          <w:lang w:val="af-ZA"/>
        </w:rPr>
        <w:t xml:space="preserve"> </w:t>
      </w:r>
      <w:r w:rsidRPr="008363AA">
        <w:rPr>
          <w:rFonts w:ascii="GHEA Grapalat" w:hAnsi="GHEA Grapalat" w:cs="Sylfaen"/>
          <w:sz w:val="20"/>
          <w:lang w:val="ru-RU"/>
        </w:rPr>
        <w:t>քննության</w:t>
      </w:r>
      <w:r w:rsidRPr="008363AA">
        <w:rPr>
          <w:rFonts w:ascii="GHEA Grapalat" w:hAnsi="GHEA Grapalat" w:cs="Sylfaen"/>
          <w:sz w:val="20"/>
          <w:lang w:val="af-ZA"/>
        </w:rPr>
        <w:t xml:space="preserve"> </w:t>
      </w:r>
      <w:r w:rsidRPr="008363AA">
        <w:rPr>
          <w:rFonts w:ascii="GHEA Grapalat" w:hAnsi="GHEA Grapalat" w:cs="Sylfaen"/>
          <w:sz w:val="20"/>
          <w:lang w:val="ru-RU"/>
        </w:rPr>
        <w:t>արդյունքով</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կատարման</w:t>
      </w:r>
      <w:r w:rsidRPr="008363AA">
        <w:rPr>
          <w:rFonts w:ascii="GHEA Grapalat" w:hAnsi="GHEA Grapalat" w:cs="Sylfaen"/>
          <w:sz w:val="20"/>
          <w:lang w:val="af-ZA"/>
        </w:rPr>
        <w:t xml:space="preserve"> </w:t>
      </w:r>
      <w:r w:rsidRPr="008363AA">
        <w:rPr>
          <w:rFonts w:ascii="GHEA Grapalat" w:hAnsi="GHEA Grapalat" w:cs="Sylfaen"/>
          <w:sz w:val="20"/>
          <w:lang w:val="ru-RU"/>
        </w:rPr>
        <w:t>հնարավորությունը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վերացել</w:t>
      </w:r>
      <w:r w:rsidRPr="008363AA">
        <w:rPr>
          <w:rFonts w:ascii="GHEA Grapalat" w:hAnsi="GHEA Grapalat" w:cs="Sylfaen"/>
          <w:sz w:val="20"/>
          <w:lang w:val="hy-AM"/>
        </w:rPr>
        <w:t>։</w:t>
      </w:r>
    </w:p>
    <w:p w14:paraId="01BED9CE"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 xml:space="preserve"> Ե</w:t>
      </w:r>
      <w:r w:rsidRPr="008363AA">
        <w:rPr>
          <w:rFonts w:ascii="GHEA Grapalat" w:hAnsi="GHEA Grapalat" w:cs="Sylfaen"/>
          <w:sz w:val="20"/>
          <w:lang w:val="af-ZA"/>
        </w:rPr>
        <w:t>թե՝</w:t>
      </w:r>
    </w:p>
    <w:p w14:paraId="11B65EB3" w14:textId="77777777" w:rsidR="004E56C8" w:rsidRPr="008363AA"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8363AA">
        <w:rPr>
          <w:rFonts w:ascii="GHEA Grapalat" w:hAnsi="GHEA Grapalat" w:cs="Sylfaen"/>
          <w:sz w:val="20"/>
          <w:lang w:val="af-ZA"/>
        </w:rPr>
        <w:t xml:space="preserve">սույն կետով նախատեսված՝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օրվա</w:t>
      </w:r>
      <w:r w:rsidRPr="008363AA">
        <w:rPr>
          <w:rFonts w:ascii="GHEA Grapalat" w:hAnsi="GHEA Grapalat" w:cs="Sylfaen"/>
          <w:sz w:val="20"/>
          <w:lang w:val="af-ZA"/>
        </w:rPr>
        <w:t xml:space="preserve"> </w:t>
      </w:r>
      <w:r w:rsidRPr="008363AA">
        <w:rPr>
          <w:rFonts w:ascii="GHEA Grapalat" w:hAnsi="GHEA Grapalat" w:cs="Sylfaen"/>
          <w:sz w:val="20"/>
        </w:rPr>
        <w:t>դրությամբ</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վճարել</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5BA89D" w14:textId="77777777" w:rsidR="004E56C8" w:rsidRPr="008363AA"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8363A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w:t>
      </w:r>
      <w:r w:rsidRPr="008363AA">
        <w:rPr>
          <w:rFonts w:ascii="GHEA Grapalat" w:hAnsi="GHEA Grapalat" w:cs="Sylfaen"/>
          <w:sz w:val="20"/>
        </w:rPr>
        <w:t>նին</w:t>
      </w:r>
      <w:r w:rsidRPr="008363AA">
        <w:rPr>
          <w:rFonts w:ascii="GHEA Grapalat" w:hAnsi="GHEA Grapalat" w:cs="Sylfaen"/>
          <w:sz w:val="20"/>
          <w:lang w:val="af-ZA"/>
        </w:rPr>
        <w:t xml:space="preserve"> </w:t>
      </w:r>
      <w:r w:rsidRPr="008363AA">
        <w:rPr>
          <w:rFonts w:ascii="GHEA Grapalat" w:hAnsi="GHEA Grapalat" w:cs="Sylfaen"/>
          <w:sz w:val="20"/>
        </w:rPr>
        <w:t>որոշումը</w:t>
      </w:r>
      <w:r w:rsidRPr="008363AA">
        <w:rPr>
          <w:rFonts w:ascii="GHEA Grapalat" w:hAnsi="GHEA Grapalat" w:cs="Sylfaen"/>
          <w:sz w:val="20"/>
          <w:lang w:val="af-ZA"/>
        </w:rPr>
        <w:t xml:space="preserve"> </w:t>
      </w:r>
      <w:r w:rsidRPr="008363AA">
        <w:rPr>
          <w:rFonts w:ascii="GHEA Grapalat" w:hAnsi="GHEA Grapalat" w:cs="Sylfaen"/>
          <w:sz w:val="20"/>
        </w:rPr>
        <w:t>ներկայացվելու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լրանալուց</w:t>
      </w:r>
      <w:r w:rsidRPr="008363AA">
        <w:rPr>
          <w:rFonts w:ascii="GHEA Grapalat" w:hAnsi="GHEA Grapalat" w:cs="Sylfaen"/>
          <w:sz w:val="20"/>
          <w:lang w:val="af-ZA"/>
        </w:rPr>
        <w:t xml:space="preserve"> </w:t>
      </w:r>
      <w:r w:rsidRPr="008363AA">
        <w:rPr>
          <w:rFonts w:ascii="GHEA Grapalat" w:hAnsi="GHEA Grapalat" w:cs="Sylfaen"/>
          <w:sz w:val="20"/>
        </w:rPr>
        <w:t>հետո</w:t>
      </w:r>
      <w:r w:rsidRPr="008363AA">
        <w:rPr>
          <w:rFonts w:ascii="GHEA Grapalat" w:hAnsi="GHEA Grapalat" w:cs="Sylfaen"/>
          <w:sz w:val="20"/>
          <w:lang w:val="af-ZA"/>
        </w:rPr>
        <w:t xml:space="preserve">, </w:t>
      </w:r>
      <w:r w:rsidRPr="008363AA">
        <w:rPr>
          <w:rFonts w:ascii="GHEA Grapalat" w:hAnsi="GHEA Grapalat" w:cs="Sylfaen"/>
          <w:sz w:val="20"/>
        </w:rPr>
        <w:t>բայց</w:t>
      </w:r>
      <w:r w:rsidRPr="008363AA">
        <w:rPr>
          <w:rFonts w:ascii="GHEA Grapalat" w:hAnsi="GHEA Grapalat" w:cs="Sylfaen"/>
          <w:sz w:val="20"/>
          <w:lang w:val="af-ZA"/>
        </w:rPr>
        <w:t xml:space="preserve"> </w:t>
      </w:r>
      <w:r w:rsidRPr="008363AA">
        <w:rPr>
          <w:rFonts w:ascii="GHEA Grapalat" w:hAnsi="GHEA Grapalat" w:cs="Sylfaen"/>
          <w:sz w:val="20"/>
        </w:rPr>
        <w:t>ոչ</w:t>
      </w:r>
      <w:r w:rsidRPr="008363AA">
        <w:rPr>
          <w:rFonts w:ascii="GHEA Grapalat" w:hAnsi="GHEA Grapalat" w:cs="Sylfaen"/>
          <w:sz w:val="20"/>
          <w:lang w:val="af-ZA"/>
        </w:rPr>
        <w:t xml:space="preserve"> </w:t>
      </w:r>
      <w:r w:rsidRPr="008363AA">
        <w:rPr>
          <w:rFonts w:ascii="GHEA Grapalat" w:hAnsi="GHEA Grapalat" w:cs="Sylfaen"/>
          <w:sz w:val="20"/>
        </w:rPr>
        <w:t>ուշ</w:t>
      </w:r>
      <w:r w:rsidRPr="008363AA">
        <w:rPr>
          <w:rFonts w:ascii="GHEA Grapalat" w:hAnsi="GHEA Grapalat" w:cs="Sylfaen"/>
          <w:sz w:val="20"/>
          <w:lang w:val="af-ZA"/>
        </w:rPr>
        <w:t xml:space="preserve">, </w:t>
      </w:r>
      <w:r w:rsidRPr="008363AA">
        <w:rPr>
          <w:rFonts w:ascii="GHEA Grapalat" w:hAnsi="GHEA Grapalat" w:cs="Sylfaen"/>
          <w:sz w:val="20"/>
        </w:rPr>
        <w:t>քան</w:t>
      </w:r>
      <w:r w:rsidRPr="008363AA">
        <w:rPr>
          <w:rFonts w:ascii="GHEA Grapalat" w:hAnsi="GHEA Grapalat" w:cs="Sylfaen"/>
          <w:sz w:val="20"/>
          <w:lang w:val="af-ZA"/>
        </w:rPr>
        <w:t xml:space="preserve"> </w:t>
      </w:r>
      <w:r w:rsidRPr="008363AA">
        <w:rPr>
          <w:rFonts w:ascii="GHEA Grapalat" w:hAnsi="GHEA Grapalat" w:cs="Sylfaen"/>
          <w:sz w:val="20"/>
        </w:rPr>
        <w:t>մասնակցին</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պայմանագիր</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անձին</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 xml:space="preserve"> </w:t>
      </w:r>
      <w:r w:rsidRPr="008363AA">
        <w:rPr>
          <w:rFonts w:ascii="GHEA Grapalat" w:hAnsi="GHEA Grapalat" w:cs="Sylfaen"/>
          <w:sz w:val="20"/>
        </w:rPr>
        <w:t>ներառելու</w:t>
      </w:r>
      <w:r w:rsidRPr="008363AA">
        <w:rPr>
          <w:rFonts w:ascii="GHEA Grapalat" w:hAnsi="GHEA Grapalat" w:cs="Sylfaen"/>
          <w:sz w:val="20"/>
          <w:lang w:val="af-ZA"/>
        </w:rPr>
        <w:t xml:space="preserve"> </w:t>
      </w:r>
      <w:r w:rsidRPr="008363AA">
        <w:rPr>
          <w:rFonts w:ascii="GHEA Grapalat" w:hAnsi="GHEA Grapalat" w:cs="Sylfaen"/>
          <w:sz w:val="20"/>
        </w:rPr>
        <w:t>վերջնաժամկետը</w:t>
      </w:r>
      <w:r w:rsidRPr="008363AA">
        <w:rPr>
          <w:rFonts w:ascii="GHEA Grapalat" w:hAnsi="GHEA Grapalat" w:cs="Sylfaen"/>
          <w:sz w:val="20"/>
          <w:lang w:val="af-ZA"/>
        </w:rPr>
        <w:t xml:space="preserve"> </w:t>
      </w:r>
      <w:r w:rsidRPr="008363AA">
        <w:rPr>
          <w:rFonts w:ascii="GHEA Grapalat" w:hAnsi="GHEA Grapalat" w:cs="Sylfaen"/>
          <w:sz w:val="20"/>
        </w:rPr>
        <w:t>լրանալու</w:t>
      </w:r>
      <w:r w:rsidRPr="008363AA">
        <w:rPr>
          <w:rFonts w:ascii="GHEA Grapalat" w:hAnsi="GHEA Grapalat" w:cs="Sylfaen"/>
          <w:sz w:val="20"/>
          <w:lang w:val="af-ZA"/>
        </w:rPr>
        <w:t xml:space="preserve"> </w:t>
      </w:r>
      <w:r w:rsidRPr="008363AA">
        <w:rPr>
          <w:rFonts w:ascii="GHEA Grapalat" w:hAnsi="GHEA Grapalat" w:cs="Sylfaen"/>
          <w:sz w:val="20"/>
        </w:rPr>
        <w:t>օրը</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պատվիրատուն</w:t>
      </w:r>
      <w:r w:rsidRPr="008363AA">
        <w:rPr>
          <w:rFonts w:ascii="GHEA Grapalat" w:hAnsi="GHEA Grapalat" w:cs="Sylfaen"/>
          <w:sz w:val="20"/>
          <w:lang w:val="af-ZA"/>
        </w:rPr>
        <w:t xml:space="preserve"> </w:t>
      </w:r>
      <w:r w:rsidRPr="008363AA">
        <w:rPr>
          <w:rFonts w:ascii="GHEA Grapalat" w:hAnsi="GHEA Grapalat" w:cs="Sylfaen"/>
          <w:sz w:val="20"/>
        </w:rPr>
        <w:t>դրա</w:t>
      </w:r>
      <w:r w:rsidRPr="008363AA">
        <w:rPr>
          <w:rFonts w:ascii="GHEA Grapalat" w:hAnsi="GHEA Grapalat" w:cs="Sylfaen"/>
          <w:sz w:val="20"/>
          <w:lang w:val="af-ZA"/>
        </w:rPr>
        <w:t xml:space="preserve"> </w:t>
      </w:r>
      <w:r w:rsidRPr="008363AA">
        <w:rPr>
          <w:rFonts w:ascii="GHEA Grapalat" w:hAnsi="GHEA Grapalat" w:cs="Sylfaen"/>
          <w:sz w:val="20"/>
        </w:rPr>
        <w:t>մասին</w:t>
      </w:r>
      <w:r w:rsidRPr="008363AA">
        <w:rPr>
          <w:rFonts w:ascii="GHEA Grapalat" w:hAnsi="GHEA Grapalat" w:cs="Sylfaen"/>
          <w:sz w:val="20"/>
          <w:lang w:val="af-ZA"/>
        </w:rPr>
        <w:t xml:space="preserve"> </w:t>
      </w:r>
      <w:r w:rsidRPr="008363AA">
        <w:rPr>
          <w:rFonts w:ascii="GHEA Grapalat" w:hAnsi="GHEA Grapalat" w:cs="Sylfaen"/>
          <w:sz w:val="20"/>
        </w:rPr>
        <w:t>գրավոր</w:t>
      </w:r>
      <w:r w:rsidRPr="008363AA">
        <w:rPr>
          <w:rFonts w:ascii="GHEA Grapalat" w:hAnsi="GHEA Grapalat" w:cs="Sylfaen"/>
          <w:sz w:val="20"/>
          <w:lang w:val="af-ZA"/>
        </w:rPr>
        <w:t xml:space="preserve"> </w:t>
      </w:r>
      <w:r w:rsidRPr="008363AA">
        <w:rPr>
          <w:rFonts w:ascii="GHEA Grapalat" w:hAnsi="GHEA Grapalat" w:cs="Sylfaen"/>
          <w:sz w:val="20"/>
        </w:rPr>
        <w:t>տեղեկացնում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լիազորված</w:t>
      </w:r>
      <w:r w:rsidRPr="008363AA">
        <w:rPr>
          <w:rFonts w:ascii="GHEA Grapalat" w:hAnsi="GHEA Grapalat" w:cs="Sylfaen"/>
          <w:sz w:val="20"/>
          <w:lang w:val="af-ZA"/>
        </w:rPr>
        <w:t xml:space="preserve"> </w:t>
      </w:r>
      <w:r w:rsidRPr="008363AA">
        <w:rPr>
          <w:rFonts w:ascii="GHEA Grapalat" w:hAnsi="GHEA Grapalat" w:cs="Sylfaen"/>
          <w:sz w:val="20"/>
        </w:rPr>
        <w:t>մարմին</w:t>
      </w:r>
      <w:r w:rsidRPr="008363AA">
        <w:rPr>
          <w:rFonts w:ascii="GHEA Grapalat" w:hAnsi="GHEA Grapalat" w:cs="Sylfaen"/>
          <w:sz w:val="20"/>
          <w:lang w:val="af-ZA"/>
        </w:rPr>
        <w:t xml:space="preserve">, </w:t>
      </w:r>
      <w:r w:rsidRPr="008363AA">
        <w:rPr>
          <w:rFonts w:ascii="GHEA Grapalat" w:hAnsi="GHEA Grapalat" w:cs="Sylfaen"/>
          <w:sz w:val="20"/>
        </w:rPr>
        <w:t>որի</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af-ZA"/>
        </w:rPr>
        <w:t xml:space="preserve"> </w:t>
      </w:r>
      <w:r w:rsidRPr="008363AA">
        <w:rPr>
          <w:rFonts w:ascii="GHEA Grapalat" w:hAnsi="GHEA Grapalat" w:cs="Sylfaen"/>
          <w:sz w:val="20"/>
        </w:rPr>
        <w:t>մասնակիցը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ներառվում</w:t>
      </w:r>
      <w:r w:rsidRPr="008363AA">
        <w:rPr>
          <w:rFonts w:ascii="GHEA Grapalat" w:hAnsi="GHEA Grapalat" w:cs="Sylfaen"/>
          <w:sz w:val="20"/>
          <w:lang w:val="af-ZA"/>
        </w:rPr>
        <w:t xml:space="preserve"> </w:t>
      </w:r>
      <w:r w:rsidRPr="008363AA">
        <w:rPr>
          <w:rFonts w:ascii="GHEA Grapalat" w:hAnsi="GHEA Grapalat" w:cs="Sylfaen"/>
          <w:sz w:val="20"/>
        </w:rPr>
        <w:t>ցուցակում</w:t>
      </w:r>
      <w:r w:rsidRPr="008363AA">
        <w:rPr>
          <w:rFonts w:ascii="GHEA Grapalat" w:hAnsi="GHEA Grapalat" w:cs="Sylfaen"/>
          <w:sz w:val="20"/>
          <w:lang w:val="af-ZA"/>
        </w:rPr>
        <w:t>:</w:t>
      </w:r>
    </w:p>
    <w:p w14:paraId="03604044" w14:textId="77777777" w:rsidR="004E56C8" w:rsidRPr="008363AA" w:rsidRDefault="004E56C8" w:rsidP="004E56C8">
      <w:pPr>
        <w:shd w:val="clear" w:color="auto" w:fill="FFFFFF"/>
        <w:ind w:firstLine="375"/>
        <w:jc w:val="both"/>
        <w:rPr>
          <w:rFonts w:ascii="GHEA Grapalat" w:hAnsi="GHEA Grapalat" w:cs="Sylfaen"/>
          <w:sz w:val="20"/>
          <w:lang w:val="af-ZA"/>
        </w:rPr>
      </w:pPr>
      <w:r w:rsidRPr="008363AA">
        <w:rPr>
          <w:rFonts w:ascii="GHEA Grapalat" w:hAnsi="GHEA Grapalat" w:cs="Sylfaen"/>
          <w:sz w:val="20"/>
          <w:lang w:val="hy-AM"/>
        </w:rPr>
        <w:t>Ընդ որում, եթե</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գնումներին</w:t>
      </w:r>
      <w:r w:rsidRPr="008363AA">
        <w:rPr>
          <w:rFonts w:ascii="GHEA Grapalat" w:hAnsi="GHEA Grapalat" w:cs="Sylfaen"/>
          <w:sz w:val="20"/>
          <w:lang w:val="af-ZA"/>
        </w:rPr>
        <w:t xml:space="preserve"> </w:t>
      </w:r>
      <w:r w:rsidRPr="008363AA">
        <w:rPr>
          <w:rFonts w:ascii="GHEA Grapalat" w:hAnsi="GHEA Grapalat" w:cs="Sylfaen"/>
          <w:sz w:val="20"/>
          <w:lang w:val="hy-AM"/>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hy-AM"/>
        </w:rPr>
        <w:t>իրավունք</w:t>
      </w:r>
      <w:r w:rsidRPr="008363AA">
        <w:rPr>
          <w:rFonts w:ascii="GHEA Grapalat" w:hAnsi="GHEA Grapalat" w:cs="Sylfaen"/>
          <w:sz w:val="20"/>
          <w:lang w:val="af-ZA"/>
        </w:rPr>
        <w:t xml:space="preserve"> </w:t>
      </w:r>
      <w:r w:rsidRPr="008363AA">
        <w:rPr>
          <w:rFonts w:ascii="GHEA Grapalat" w:hAnsi="GHEA Grapalat" w:cs="Sylfaen"/>
          <w:sz w:val="20"/>
          <w:lang w:val="hy-AM"/>
        </w:rPr>
        <w:t>ունենալու մասին դիմում-հայտարարությունը որակվում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որպես</w:t>
      </w:r>
      <w:r w:rsidRPr="008363AA">
        <w:rPr>
          <w:rFonts w:ascii="GHEA Grapalat" w:hAnsi="GHEA Grapalat" w:cs="Sylfaen"/>
          <w:sz w:val="20"/>
          <w:lang w:val="af-ZA"/>
        </w:rPr>
        <w:t xml:space="preserve"> </w:t>
      </w:r>
      <w:r w:rsidRPr="008363AA">
        <w:rPr>
          <w:rFonts w:ascii="GHEA Grapalat" w:hAnsi="GHEA Grapalat" w:cs="Sylfaen"/>
          <w:sz w:val="20"/>
          <w:lang w:val="hy-AM"/>
        </w:rPr>
        <w:t>իրականությանը</w:t>
      </w:r>
      <w:r w:rsidRPr="008363AA">
        <w:rPr>
          <w:rFonts w:ascii="GHEA Grapalat" w:hAnsi="GHEA Grapalat" w:cs="Sylfaen"/>
          <w:sz w:val="20"/>
          <w:lang w:val="af-ZA"/>
        </w:rPr>
        <w:t xml:space="preserve"> </w:t>
      </w:r>
      <w:r w:rsidRPr="008363AA">
        <w:rPr>
          <w:rFonts w:ascii="GHEA Grapalat" w:hAnsi="GHEA Grapalat" w:cs="Sylfaen"/>
          <w:sz w:val="20"/>
          <w:lang w:val="hy-AM"/>
        </w:rPr>
        <w:t>չհամապատասխանող</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սույն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սահմանված</w:t>
      </w:r>
      <w:r w:rsidRPr="008363AA">
        <w:rPr>
          <w:rFonts w:ascii="GHEA Grapalat" w:hAnsi="GHEA Grapalat" w:cs="Sylfaen"/>
          <w:sz w:val="20"/>
          <w:lang w:val="af-ZA"/>
        </w:rPr>
        <w:t xml:space="preserve"> </w:t>
      </w:r>
      <w:r w:rsidRPr="008363AA">
        <w:rPr>
          <w:rFonts w:ascii="GHEA Grapalat" w:hAnsi="GHEA Grapalat" w:cs="Sylfaen"/>
          <w:sz w:val="20"/>
          <w:lang w:val="hy-AM"/>
        </w:rPr>
        <w:t>կարգով</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ժամկետներում</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հրավերով</w:t>
      </w:r>
      <w:r w:rsidRPr="008363AA">
        <w:rPr>
          <w:rFonts w:ascii="GHEA Grapalat" w:hAnsi="GHEA Grapalat" w:cs="Sylfaen"/>
          <w:sz w:val="20"/>
          <w:lang w:val="af-ZA"/>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af-ZA"/>
        </w:rPr>
        <w:t xml:space="preserve"> </w:t>
      </w:r>
      <w:r w:rsidRPr="008363AA">
        <w:rPr>
          <w:rFonts w:ascii="GHEA Grapalat" w:hAnsi="GHEA Grapalat" w:cs="Sylfaen"/>
          <w:sz w:val="20"/>
          <w:lang w:val="hy-AM"/>
        </w:rPr>
        <w:t>փաստաթղթերը</w:t>
      </w:r>
      <w:r w:rsidRPr="008363AA">
        <w:rPr>
          <w:rFonts w:ascii="GHEA Grapalat" w:hAnsi="GHEA Grapalat" w:cs="Sylfaen"/>
          <w:sz w:val="20"/>
          <w:lang w:val="af-ZA"/>
        </w:rPr>
        <w:t xml:space="preserve"> (այդ թվում շտկման ենթակա)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w:t>
      </w:r>
      <w:r w:rsidRPr="008363AA">
        <w:rPr>
          <w:rFonts w:ascii="GHEA Grapalat" w:hAnsi="GHEA Grapalat" w:cs="Sylfaen"/>
          <w:sz w:val="20"/>
          <w:lang w:val="af-ZA"/>
        </w:rPr>
        <w:t xml:space="preserve"> </w:t>
      </w:r>
      <w:r w:rsidRPr="008363AA">
        <w:rPr>
          <w:rFonts w:ascii="GHEA Grapalat" w:hAnsi="GHEA Grapalat" w:cs="Sylfaen"/>
          <w:sz w:val="20"/>
          <w:lang w:val="hy-AM"/>
        </w:rPr>
        <w:t>կամ</w:t>
      </w:r>
      <w:r w:rsidRPr="008363A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363AA">
        <w:rPr>
          <w:rFonts w:ascii="GHEA Grapalat" w:hAnsi="GHEA Grapalat" w:cs="Sylfaen"/>
          <w:sz w:val="20"/>
        </w:rPr>
        <w:t>արդյունքում</w:t>
      </w:r>
      <w:r w:rsidRPr="008363AA">
        <w:rPr>
          <w:rFonts w:ascii="GHEA Grapalat" w:hAnsi="GHEA Grapalat" w:cs="Sylfaen"/>
          <w:sz w:val="20"/>
          <w:lang w:val="af-ZA"/>
        </w:rPr>
        <w:t xml:space="preserve"> </w:t>
      </w:r>
      <w:r w:rsidRPr="008363AA">
        <w:rPr>
          <w:rFonts w:ascii="GHEA Grapalat" w:hAnsi="GHEA Grapalat" w:cs="Sylfaen"/>
          <w:sz w:val="20"/>
        </w:rPr>
        <w:t>համաձայնագիր</w:t>
      </w:r>
      <w:r w:rsidRPr="008363AA">
        <w:rPr>
          <w:rFonts w:ascii="GHEA Grapalat" w:hAnsi="GHEA Grapalat" w:cs="Sylfaen"/>
          <w:sz w:val="20"/>
          <w:lang w:val="af-ZA"/>
        </w:rPr>
        <w:t xml:space="preserve"> </w:t>
      </w:r>
      <w:r w:rsidRPr="008363AA">
        <w:rPr>
          <w:rFonts w:ascii="GHEA Grapalat" w:hAnsi="GHEA Grapalat" w:cs="Sylfaen"/>
          <w:sz w:val="20"/>
        </w:rPr>
        <w:t>կնքելու</w:t>
      </w:r>
      <w:r w:rsidRPr="008363AA">
        <w:rPr>
          <w:rFonts w:ascii="GHEA Grapalat" w:hAnsi="GHEA Grapalat" w:cs="Sylfaen"/>
          <w:sz w:val="20"/>
          <w:lang w:val="af-ZA"/>
        </w:rPr>
        <w:t xml:space="preserve"> </w:t>
      </w:r>
      <w:r w:rsidRPr="008363AA">
        <w:rPr>
          <w:rFonts w:ascii="GHEA Grapalat" w:hAnsi="GHEA Grapalat" w:cs="Sylfaen"/>
          <w:sz w:val="20"/>
        </w:rPr>
        <w:t>նպատակով</w:t>
      </w:r>
      <w:r w:rsidRPr="008363AA">
        <w:rPr>
          <w:rFonts w:ascii="GHEA Grapalat" w:hAnsi="GHEA Grapalat" w:cs="Sylfaen"/>
          <w:sz w:val="20"/>
          <w:lang w:val="af-ZA"/>
        </w:rPr>
        <w:t xml:space="preserve"> </w:t>
      </w:r>
      <w:r w:rsidRPr="008363AA">
        <w:rPr>
          <w:rFonts w:ascii="GHEA Grapalat" w:hAnsi="GHEA Grapalat" w:cs="Sylfaen"/>
          <w:sz w:val="20"/>
        </w:rPr>
        <w:t>պայմանագիրը</w:t>
      </w:r>
      <w:r w:rsidRPr="008363AA">
        <w:rPr>
          <w:rFonts w:ascii="GHEA Grapalat" w:hAnsi="GHEA Grapalat" w:cs="Sylfaen"/>
          <w:sz w:val="20"/>
          <w:lang w:val="af-ZA"/>
        </w:rPr>
        <w:t xml:space="preserve"> </w:t>
      </w:r>
      <w:r w:rsidRPr="008363AA">
        <w:rPr>
          <w:rFonts w:ascii="GHEA Grapalat" w:hAnsi="GHEA Grapalat" w:cs="Sylfaen"/>
          <w:sz w:val="20"/>
        </w:rPr>
        <w:t>կնքած</w:t>
      </w:r>
      <w:r w:rsidRPr="008363AA">
        <w:rPr>
          <w:rFonts w:ascii="GHEA Grapalat" w:hAnsi="GHEA Grapalat" w:cs="Sylfaen"/>
          <w:sz w:val="20"/>
          <w:lang w:val="af-ZA"/>
        </w:rPr>
        <w:t xml:space="preserve"> </w:t>
      </w:r>
      <w:r w:rsidRPr="008363AA">
        <w:rPr>
          <w:rFonts w:ascii="GHEA Grapalat" w:hAnsi="GHEA Grapalat" w:cs="Sylfaen"/>
          <w:sz w:val="20"/>
        </w:rPr>
        <w:t>անձը</w:t>
      </w:r>
      <w:r w:rsidRPr="008363AA">
        <w:rPr>
          <w:rFonts w:ascii="GHEA Grapalat" w:hAnsi="GHEA Grapalat" w:cs="Sylfaen"/>
          <w:sz w:val="20"/>
          <w:lang w:val="af-ZA"/>
        </w:rPr>
        <w:t xml:space="preserve"> </w:t>
      </w:r>
      <w:r w:rsidRPr="008363AA">
        <w:rPr>
          <w:rFonts w:ascii="GHEA Grapalat" w:hAnsi="GHEA Grapalat" w:cs="Sylfaen"/>
          <w:sz w:val="20"/>
        </w:rPr>
        <w:t>սահմանված</w:t>
      </w:r>
      <w:r w:rsidRPr="008363AA">
        <w:rPr>
          <w:rFonts w:ascii="GHEA Grapalat" w:hAnsi="GHEA Grapalat" w:cs="Sylfaen"/>
          <w:sz w:val="20"/>
          <w:lang w:val="af-ZA"/>
        </w:rPr>
        <w:t xml:space="preserve"> </w:t>
      </w:r>
      <w:r w:rsidRPr="008363AA">
        <w:rPr>
          <w:rFonts w:ascii="GHEA Grapalat" w:hAnsi="GHEA Grapalat" w:cs="Sylfaen"/>
          <w:sz w:val="20"/>
        </w:rPr>
        <w:t>ժամկետում</w:t>
      </w:r>
      <w:r w:rsidRPr="008363AA">
        <w:rPr>
          <w:rFonts w:ascii="GHEA Grapalat" w:hAnsi="GHEA Grapalat" w:cs="Sylfaen"/>
          <w:sz w:val="20"/>
          <w:lang w:val="af-ZA"/>
        </w:rPr>
        <w:t xml:space="preserve"> </w:t>
      </w:r>
      <w:r w:rsidRPr="008363AA">
        <w:rPr>
          <w:rFonts w:ascii="GHEA Grapalat" w:hAnsi="GHEA Grapalat" w:cs="Sylfaen"/>
          <w:sz w:val="20"/>
        </w:rPr>
        <w:t>միակողմանի</w:t>
      </w:r>
      <w:r w:rsidRPr="008363AA">
        <w:rPr>
          <w:rFonts w:ascii="GHEA Grapalat" w:hAnsi="GHEA Grapalat" w:cs="Sylfaen"/>
          <w:sz w:val="20"/>
          <w:lang w:val="af-ZA"/>
        </w:rPr>
        <w:t xml:space="preserve"> </w:t>
      </w:r>
      <w:r w:rsidRPr="008363AA">
        <w:rPr>
          <w:rFonts w:ascii="GHEA Grapalat" w:hAnsi="GHEA Grapalat" w:cs="Sylfaen"/>
          <w:sz w:val="20"/>
        </w:rPr>
        <w:t>հաստատված</w:t>
      </w:r>
      <w:r w:rsidRPr="008363AA">
        <w:rPr>
          <w:rFonts w:ascii="GHEA Grapalat" w:hAnsi="GHEA Grapalat" w:cs="Sylfaen"/>
          <w:sz w:val="20"/>
          <w:lang w:val="af-ZA"/>
        </w:rPr>
        <w:t xml:space="preserve"> </w:t>
      </w:r>
      <w:r w:rsidRPr="008363AA">
        <w:rPr>
          <w:rFonts w:ascii="GHEA Grapalat" w:hAnsi="GHEA Grapalat" w:cs="Sylfaen"/>
          <w:sz w:val="20"/>
        </w:rPr>
        <w:t>հայտարարության</w:t>
      </w:r>
      <w:r w:rsidRPr="008363AA">
        <w:rPr>
          <w:rFonts w:ascii="GHEA Grapalat" w:hAnsi="GHEA Grapalat" w:cs="Sylfaen"/>
          <w:sz w:val="20"/>
          <w:lang w:val="af-ZA"/>
        </w:rPr>
        <w:t xml:space="preserve">` </w:t>
      </w:r>
      <w:r w:rsidRPr="008363AA">
        <w:rPr>
          <w:rFonts w:ascii="GHEA Grapalat" w:hAnsi="GHEA Grapalat" w:cs="Sylfaen"/>
          <w:sz w:val="20"/>
        </w:rPr>
        <w:t>տուժանքի</w:t>
      </w:r>
      <w:r w:rsidRPr="008363AA">
        <w:rPr>
          <w:rFonts w:ascii="GHEA Grapalat" w:hAnsi="GHEA Grapalat" w:cs="Sylfaen"/>
          <w:sz w:val="20"/>
          <w:lang w:val="af-ZA"/>
        </w:rPr>
        <w:t xml:space="preserve"> (</w:t>
      </w:r>
      <w:r w:rsidRPr="008363AA">
        <w:rPr>
          <w:rFonts w:ascii="GHEA Grapalat" w:hAnsi="GHEA Grapalat" w:cs="Sylfaen"/>
          <w:sz w:val="20"/>
        </w:rPr>
        <w:t>այսուհետ</w:t>
      </w:r>
      <w:r w:rsidRPr="008363AA">
        <w:rPr>
          <w:rFonts w:ascii="GHEA Grapalat" w:hAnsi="GHEA Grapalat" w:cs="Sylfaen"/>
          <w:sz w:val="20"/>
          <w:lang w:val="af-ZA"/>
        </w:rPr>
        <w:t xml:space="preserve"> </w:t>
      </w:r>
      <w:r w:rsidRPr="008363AA">
        <w:rPr>
          <w:rFonts w:ascii="GHEA Grapalat" w:hAnsi="GHEA Grapalat" w:cs="Sylfaen"/>
          <w:sz w:val="20"/>
        </w:rPr>
        <w:t>նաև</w:t>
      </w:r>
      <w:r w:rsidRPr="008363AA">
        <w:rPr>
          <w:rFonts w:ascii="GHEA Grapalat" w:hAnsi="GHEA Grapalat" w:cs="Sylfaen"/>
          <w:sz w:val="20"/>
          <w:lang w:val="af-ZA"/>
        </w:rPr>
        <w:t xml:space="preserve"> </w:t>
      </w:r>
      <w:r w:rsidRPr="008363AA">
        <w:rPr>
          <w:rFonts w:ascii="GHEA Grapalat" w:hAnsi="GHEA Grapalat" w:cs="Sylfaen"/>
          <w:sz w:val="20"/>
        </w:rPr>
        <w:t>տուժանք</w:t>
      </w:r>
      <w:r w:rsidRPr="008363AA">
        <w:rPr>
          <w:rFonts w:ascii="GHEA Grapalat" w:hAnsi="GHEA Grapalat" w:cs="Sylfaen"/>
          <w:sz w:val="20"/>
          <w:lang w:val="af-ZA"/>
        </w:rPr>
        <w:t xml:space="preserve">) </w:t>
      </w:r>
      <w:r w:rsidRPr="008363AA">
        <w:rPr>
          <w:rFonts w:ascii="GHEA Grapalat" w:hAnsi="GHEA Grapalat" w:cs="Sylfaen"/>
          <w:sz w:val="20"/>
        </w:rPr>
        <w:t>ձևով</w:t>
      </w:r>
      <w:r w:rsidRPr="008363AA">
        <w:rPr>
          <w:rFonts w:ascii="GHEA Grapalat" w:hAnsi="GHEA Grapalat" w:cs="Sylfaen"/>
          <w:sz w:val="20"/>
          <w:lang w:val="af-ZA"/>
        </w:rPr>
        <w:t xml:space="preserve"> </w:t>
      </w:r>
      <w:r w:rsidRPr="008363AA">
        <w:rPr>
          <w:rFonts w:ascii="GHEA Grapalat" w:hAnsi="GHEA Grapalat" w:cs="Sylfaen"/>
          <w:sz w:val="20"/>
        </w:rPr>
        <w:t>ներկայացված</w:t>
      </w:r>
      <w:r w:rsidRPr="008363AA">
        <w:rPr>
          <w:rFonts w:ascii="GHEA Grapalat" w:hAnsi="GHEA Grapalat" w:cs="Sylfaen"/>
          <w:sz w:val="20"/>
          <w:lang w:val="af-ZA"/>
        </w:rPr>
        <w:t xml:space="preserve"> </w:t>
      </w:r>
      <w:r w:rsidRPr="008363AA">
        <w:rPr>
          <w:rFonts w:ascii="GHEA Grapalat" w:hAnsi="GHEA Grapalat" w:cs="Sylfaen"/>
          <w:sz w:val="20"/>
        </w:rPr>
        <w:t>պայմանագրի</w:t>
      </w:r>
      <w:r w:rsidRPr="008363AA">
        <w:rPr>
          <w:rFonts w:ascii="GHEA Grapalat" w:hAnsi="GHEA Grapalat" w:cs="Sylfaen"/>
          <w:sz w:val="20"/>
          <w:lang w:val="af-ZA"/>
        </w:rPr>
        <w:t xml:space="preserve"> </w:t>
      </w:r>
      <w:r w:rsidRPr="008363AA">
        <w:rPr>
          <w:rFonts w:ascii="GHEA Grapalat" w:hAnsi="GHEA Grapalat" w:cs="Sylfaen"/>
          <w:sz w:val="20"/>
        </w:rPr>
        <w:t>և</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որակավորման</w:t>
      </w:r>
      <w:r w:rsidRPr="008363AA">
        <w:rPr>
          <w:rFonts w:ascii="GHEA Grapalat" w:hAnsi="GHEA Grapalat" w:cs="Sylfaen"/>
          <w:sz w:val="20"/>
          <w:lang w:val="af-ZA"/>
        </w:rPr>
        <w:t xml:space="preserve"> </w:t>
      </w:r>
      <w:r w:rsidRPr="008363AA">
        <w:rPr>
          <w:rFonts w:ascii="GHEA Grapalat" w:hAnsi="GHEA Grapalat" w:cs="Sylfaen"/>
          <w:sz w:val="20"/>
        </w:rPr>
        <w:t>ապահովումը</w:t>
      </w:r>
      <w:r w:rsidRPr="008363AA">
        <w:rPr>
          <w:rFonts w:ascii="GHEA Grapalat" w:hAnsi="GHEA Grapalat" w:cs="Sylfaen"/>
          <w:sz w:val="20"/>
          <w:lang w:val="af-ZA"/>
        </w:rPr>
        <w:t xml:space="preserve"> </w:t>
      </w:r>
      <w:r w:rsidRPr="008363AA">
        <w:rPr>
          <w:rFonts w:ascii="GHEA Grapalat" w:hAnsi="GHEA Grapalat" w:cs="Sylfaen"/>
          <w:sz w:val="20"/>
        </w:rPr>
        <w:t>չի</w:t>
      </w:r>
      <w:r w:rsidRPr="008363AA">
        <w:rPr>
          <w:rFonts w:ascii="GHEA Grapalat" w:hAnsi="GHEA Grapalat" w:cs="Sylfaen"/>
          <w:sz w:val="20"/>
          <w:lang w:val="af-ZA"/>
        </w:rPr>
        <w:t xml:space="preserve"> </w:t>
      </w:r>
      <w:r w:rsidRPr="008363AA">
        <w:rPr>
          <w:rFonts w:ascii="GHEA Grapalat" w:hAnsi="GHEA Grapalat" w:cs="Sylfaen"/>
          <w:sz w:val="20"/>
        </w:rPr>
        <w:t>փոխարինում</w:t>
      </w:r>
      <w:r w:rsidRPr="008363AA">
        <w:rPr>
          <w:rFonts w:ascii="GHEA Grapalat" w:hAnsi="GHEA Grapalat" w:cs="Sylfaen"/>
          <w:sz w:val="20"/>
          <w:lang w:val="af-ZA"/>
        </w:rPr>
        <w:t xml:space="preserve"> </w:t>
      </w:r>
      <w:r w:rsidRPr="008363AA">
        <w:rPr>
          <w:rFonts w:ascii="GHEA Grapalat" w:hAnsi="GHEA Grapalat" w:cs="Sylfaen"/>
          <w:sz w:val="20"/>
        </w:rPr>
        <w:t>բանկային</w:t>
      </w:r>
      <w:r w:rsidRPr="008363AA">
        <w:rPr>
          <w:rFonts w:ascii="GHEA Grapalat" w:hAnsi="GHEA Grapalat" w:cs="Sylfaen"/>
          <w:sz w:val="20"/>
          <w:lang w:val="af-ZA"/>
        </w:rPr>
        <w:t xml:space="preserve"> </w:t>
      </w:r>
      <w:r w:rsidRPr="008363AA">
        <w:rPr>
          <w:rFonts w:ascii="GHEA Grapalat" w:hAnsi="GHEA Grapalat" w:cs="Sylfaen"/>
          <w:sz w:val="20"/>
        </w:rPr>
        <w:t>երաշխիք</w:t>
      </w:r>
      <w:r w:rsidRPr="008363AA">
        <w:rPr>
          <w:rFonts w:ascii="GHEA Grapalat" w:hAnsi="GHEA Grapalat" w:cs="Sylfaen"/>
          <w:sz w:val="20"/>
          <w:lang w:val="hy-AM"/>
        </w:rPr>
        <w:t>ո</w:t>
      </w:r>
      <w:r w:rsidRPr="008363AA">
        <w:rPr>
          <w:rFonts w:ascii="GHEA Grapalat" w:hAnsi="GHEA Grapalat" w:cs="Sylfaen"/>
          <w:sz w:val="20"/>
        </w:rPr>
        <w:t>վ</w:t>
      </w:r>
      <w:r w:rsidRPr="008363AA">
        <w:rPr>
          <w:rFonts w:ascii="GHEA Grapalat" w:hAnsi="GHEA Grapalat" w:cs="Sylfaen"/>
          <w:sz w:val="20"/>
          <w:lang w:val="af-ZA"/>
        </w:rPr>
        <w:t xml:space="preserve"> </w:t>
      </w:r>
      <w:r w:rsidRPr="008363AA">
        <w:rPr>
          <w:rFonts w:ascii="GHEA Grapalat" w:hAnsi="GHEA Grapalat" w:cs="Sylfaen"/>
          <w:sz w:val="20"/>
        </w:rPr>
        <w:t>կամ</w:t>
      </w:r>
      <w:r w:rsidRPr="008363AA">
        <w:rPr>
          <w:rFonts w:ascii="GHEA Grapalat" w:hAnsi="GHEA Grapalat" w:cs="Sylfaen"/>
          <w:sz w:val="20"/>
          <w:lang w:val="af-ZA"/>
        </w:rPr>
        <w:t xml:space="preserve"> </w:t>
      </w:r>
      <w:r w:rsidRPr="008363AA">
        <w:rPr>
          <w:rFonts w:ascii="GHEA Grapalat" w:hAnsi="GHEA Grapalat" w:cs="Sylfaen"/>
          <w:sz w:val="20"/>
        </w:rPr>
        <w:t>կանխիկ</w:t>
      </w:r>
      <w:r w:rsidRPr="008363AA">
        <w:rPr>
          <w:rFonts w:ascii="GHEA Grapalat" w:hAnsi="GHEA Grapalat" w:cs="Sylfaen"/>
          <w:sz w:val="20"/>
          <w:lang w:val="af-ZA"/>
        </w:rPr>
        <w:t xml:space="preserve"> </w:t>
      </w:r>
      <w:r w:rsidRPr="008363AA">
        <w:rPr>
          <w:rFonts w:ascii="GHEA Grapalat" w:hAnsi="GHEA Grapalat" w:cs="Sylfaen"/>
          <w:sz w:val="20"/>
        </w:rPr>
        <w:t>փողով</w:t>
      </w:r>
      <w:r w:rsidRPr="008363AA">
        <w:rPr>
          <w:rFonts w:ascii="GHEA Grapalat" w:hAnsi="GHEA Grapalat" w:cs="Sylfaen"/>
          <w:sz w:val="20"/>
          <w:lang w:val="af-ZA"/>
        </w:rPr>
        <w:t xml:space="preserve">, </w:t>
      </w:r>
      <w:r w:rsidRPr="008363AA">
        <w:rPr>
          <w:rFonts w:ascii="GHEA Grapalat" w:hAnsi="GHEA Grapalat" w:cs="Sylfaen"/>
          <w:sz w:val="20"/>
        </w:rPr>
        <w:t>ապա</w:t>
      </w:r>
      <w:r w:rsidRPr="008363AA">
        <w:rPr>
          <w:rFonts w:ascii="GHEA Grapalat" w:hAnsi="GHEA Grapalat" w:cs="Sylfaen"/>
          <w:sz w:val="20"/>
          <w:lang w:val="af-ZA"/>
        </w:rPr>
        <w:t xml:space="preserve"> </w:t>
      </w:r>
      <w:r w:rsidRPr="008363AA">
        <w:rPr>
          <w:rFonts w:ascii="GHEA Grapalat" w:hAnsi="GHEA Grapalat" w:cs="Sylfaen"/>
          <w:sz w:val="20"/>
        </w:rPr>
        <w:t>այդ</w:t>
      </w:r>
      <w:r w:rsidRPr="008363AA">
        <w:rPr>
          <w:rFonts w:ascii="GHEA Grapalat" w:hAnsi="GHEA Grapalat" w:cs="Sylfaen"/>
          <w:sz w:val="20"/>
          <w:lang w:val="af-ZA"/>
        </w:rPr>
        <w:t xml:space="preserve"> </w:t>
      </w:r>
      <w:r w:rsidRPr="008363AA">
        <w:rPr>
          <w:rFonts w:ascii="GHEA Grapalat" w:hAnsi="GHEA Grapalat" w:cs="Sylfaen"/>
          <w:sz w:val="20"/>
        </w:rPr>
        <w:t>հանգամանքը</w:t>
      </w:r>
      <w:r w:rsidRPr="008363AA">
        <w:rPr>
          <w:rFonts w:ascii="GHEA Grapalat" w:hAnsi="GHEA Grapalat" w:cs="Sylfaen"/>
          <w:sz w:val="20"/>
          <w:lang w:val="af-ZA"/>
        </w:rPr>
        <w:t xml:space="preserve"> </w:t>
      </w:r>
      <w:r w:rsidRPr="008363AA">
        <w:rPr>
          <w:rFonts w:ascii="GHEA Grapalat" w:hAnsi="GHEA Grapalat" w:cs="Sylfaen"/>
          <w:sz w:val="20"/>
        </w:rPr>
        <w:t>համարվում</w:t>
      </w:r>
      <w:r w:rsidRPr="008363AA">
        <w:rPr>
          <w:rFonts w:ascii="GHEA Grapalat" w:hAnsi="GHEA Grapalat" w:cs="Sylfaen"/>
          <w:sz w:val="20"/>
          <w:lang w:val="af-ZA"/>
        </w:rPr>
        <w:t xml:space="preserve"> </w:t>
      </w:r>
      <w:r w:rsidRPr="008363AA">
        <w:rPr>
          <w:rFonts w:ascii="GHEA Grapalat" w:hAnsi="GHEA Grapalat" w:cs="Sylfaen"/>
          <w:sz w:val="20"/>
        </w:rPr>
        <w:t>է</w:t>
      </w:r>
      <w:r w:rsidRPr="008363AA">
        <w:rPr>
          <w:rFonts w:ascii="GHEA Grapalat" w:hAnsi="GHEA Grapalat" w:cs="Sylfaen"/>
          <w:sz w:val="20"/>
          <w:lang w:val="af-ZA"/>
        </w:rPr>
        <w:t xml:space="preserve"> </w:t>
      </w:r>
      <w:r w:rsidRPr="008363AA">
        <w:rPr>
          <w:rFonts w:ascii="GHEA Grapalat" w:hAnsi="GHEA Grapalat" w:cs="Sylfaen"/>
          <w:sz w:val="20"/>
        </w:rPr>
        <w:t>որպես</w:t>
      </w:r>
      <w:r w:rsidRPr="008363AA">
        <w:rPr>
          <w:rFonts w:ascii="GHEA Grapalat" w:hAnsi="GHEA Grapalat" w:cs="Sylfaen"/>
          <w:sz w:val="20"/>
          <w:lang w:val="af-ZA"/>
        </w:rPr>
        <w:t xml:space="preserve"> </w:t>
      </w:r>
      <w:r w:rsidRPr="008363AA">
        <w:rPr>
          <w:rFonts w:ascii="GHEA Grapalat" w:hAnsi="GHEA Grapalat" w:cs="Sylfaen"/>
          <w:sz w:val="20"/>
        </w:rPr>
        <w:t>գնման</w:t>
      </w:r>
      <w:r w:rsidRPr="008363AA">
        <w:rPr>
          <w:rFonts w:ascii="GHEA Grapalat" w:hAnsi="GHEA Grapalat" w:cs="Sylfaen"/>
          <w:sz w:val="20"/>
          <w:lang w:val="af-ZA"/>
        </w:rPr>
        <w:t xml:space="preserve"> </w:t>
      </w:r>
      <w:r w:rsidRPr="008363AA">
        <w:rPr>
          <w:rFonts w:ascii="GHEA Grapalat" w:hAnsi="GHEA Grapalat" w:cs="Sylfaen"/>
          <w:sz w:val="20"/>
        </w:rPr>
        <w:t>գործընթացի</w:t>
      </w:r>
      <w:r w:rsidRPr="008363AA">
        <w:rPr>
          <w:rFonts w:ascii="GHEA Grapalat" w:hAnsi="GHEA Grapalat" w:cs="Sylfaen"/>
          <w:sz w:val="20"/>
          <w:lang w:val="af-ZA"/>
        </w:rPr>
        <w:t xml:space="preserve"> </w:t>
      </w:r>
      <w:r w:rsidRPr="008363AA">
        <w:rPr>
          <w:rFonts w:ascii="GHEA Grapalat" w:hAnsi="GHEA Grapalat" w:cs="Sylfaen"/>
          <w:sz w:val="20"/>
        </w:rPr>
        <w:t>շրջանակում</w:t>
      </w:r>
      <w:r w:rsidRPr="008363AA">
        <w:rPr>
          <w:rFonts w:ascii="GHEA Grapalat" w:hAnsi="GHEA Grapalat" w:cs="Sylfaen"/>
          <w:sz w:val="20"/>
          <w:lang w:val="af-ZA"/>
        </w:rPr>
        <w:t xml:space="preserve"> </w:t>
      </w:r>
      <w:r w:rsidRPr="008363AA">
        <w:rPr>
          <w:rFonts w:ascii="GHEA Grapalat" w:hAnsi="GHEA Grapalat" w:cs="Sylfaen"/>
          <w:sz w:val="20"/>
        </w:rPr>
        <w:t>մասնակցի</w:t>
      </w:r>
      <w:r w:rsidRPr="008363AA">
        <w:rPr>
          <w:rFonts w:ascii="GHEA Grapalat" w:hAnsi="GHEA Grapalat" w:cs="Sylfaen"/>
          <w:sz w:val="20"/>
          <w:lang w:val="af-ZA"/>
        </w:rPr>
        <w:t xml:space="preserve"> </w:t>
      </w:r>
      <w:r w:rsidRPr="008363AA">
        <w:rPr>
          <w:rFonts w:ascii="GHEA Grapalat" w:hAnsi="GHEA Grapalat" w:cs="Sylfaen"/>
          <w:sz w:val="20"/>
        </w:rPr>
        <w:t>ստանձնված</w:t>
      </w:r>
      <w:r w:rsidRPr="008363AA">
        <w:rPr>
          <w:rFonts w:ascii="GHEA Grapalat" w:hAnsi="GHEA Grapalat" w:cs="Sylfaen"/>
          <w:sz w:val="20"/>
          <w:lang w:val="af-ZA"/>
        </w:rPr>
        <w:t xml:space="preserve"> </w:t>
      </w:r>
      <w:r w:rsidRPr="008363AA">
        <w:rPr>
          <w:rFonts w:ascii="GHEA Grapalat" w:hAnsi="GHEA Grapalat" w:cs="Sylfaen"/>
          <w:sz w:val="20"/>
        </w:rPr>
        <w:t>պարտավորության</w:t>
      </w:r>
      <w:r w:rsidRPr="008363AA">
        <w:rPr>
          <w:rFonts w:ascii="GHEA Grapalat" w:hAnsi="GHEA Grapalat" w:cs="Sylfaen"/>
          <w:sz w:val="20"/>
          <w:lang w:val="af-ZA"/>
        </w:rPr>
        <w:t xml:space="preserve"> </w:t>
      </w:r>
      <w:r w:rsidRPr="008363AA">
        <w:rPr>
          <w:rFonts w:ascii="GHEA Grapalat" w:hAnsi="GHEA Grapalat" w:cs="Sylfaen"/>
          <w:sz w:val="20"/>
        </w:rPr>
        <w:t>խախտում</w:t>
      </w:r>
      <w:r w:rsidRPr="008363AA">
        <w:rPr>
          <w:rFonts w:ascii="GHEA Grapalat" w:hAnsi="GHEA Grapalat" w:cs="Sylfaen"/>
          <w:sz w:val="20"/>
          <w:lang w:val="af-ZA"/>
        </w:rPr>
        <w:t xml:space="preserve">: </w:t>
      </w:r>
    </w:p>
    <w:p w14:paraId="1E8E3125" w14:textId="77777777" w:rsidR="004E56C8" w:rsidRPr="008363AA" w:rsidRDefault="004E56C8" w:rsidP="004E56C8">
      <w:pPr>
        <w:ind w:firstLine="375"/>
        <w:jc w:val="both"/>
        <w:rPr>
          <w:rFonts w:ascii="GHEA Grapalat" w:hAnsi="GHEA Grapalat"/>
          <w:sz w:val="20"/>
          <w:szCs w:val="20"/>
          <w:lang w:val="af-ZA"/>
        </w:rPr>
      </w:pPr>
      <w:r w:rsidRPr="008363AA">
        <w:rPr>
          <w:rFonts w:ascii="GHEA Grapalat" w:hAnsi="GHEA Grapalat" w:cs="Sylfaen"/>
          <w:sz w:val="20"/>
          <w:lang w:val="af-ZA"/>
        </w:rPr>
        <w:t xml:space="preserve"> </w:t>
      </w:r>
      <w:r w:rsidRPr="008363AA">
        <w:rPr>
          <w:rFonts w:ascii="GHEA Grapalat" w:hAnsi="GHEA Grapalat"/>
          <w:color w:val="000000"/>
          <w:sz w:val="20"/>
          <w:szCs w:val="20"/>
          <w:lang w:val="af-ZA"/>
        </w:rPr>
        <w:t xml:space="preserve">      8.1</w:t>
      </w:r>
      <w:r w:rsidRPr="008363AA">
        <w:rPr>
          <w:rFonts w:ascii="GHEA Grapalat" w:hAnsi="GHEA Grapalat"/>
          <w:color w:val="000000"/>
          <w:sz w:val="20"/>
          <w:szCs w:val="20"/>
          <w:lang w:val="hy-AM"/>
        </w:rPr>
        <w:t>4</w:t>
      </w:r>
      <w:r w:rsidRPr="008363AA">
        <w:rPr>
          <w:rFonts w:ascii="GHEA Grapalat" w:hAnsi="GHEA Grapalat"/>
          <w:color w:val="000000"/>
          <w:sz w:val="20"/>
          <w:szCs w:val="20"/>
          <w:lang w:val="af-ZA"/>
        </w:rPr>
        <w:t xml:space="preserve"> </w:t>
      </w:r>
      <w:r w:rsidRPr="008363AA">
        <w:rPr>
          <w:rFonts w:ascii="GHEA Grapalat" w:hAnsi="GHEA Grapalat"/>
          <w:color w:val="000000"/>
          <w:sz w:val="20"/>
          <w:szCs w:val="20"/>
        </w:rPr>
        <w:t>Ե</w:t>
      </w:r>
      <w:r w:rsidRPr="008363AA">
        <w:rPr>
          <w:rFonts w:ascii="GHEA Grapalat" w:hAnsi="GHEA Grapalat"/>
          <w:color w:val="000000"/>
          <w:sz w:val="20"/>
          <w:szCs w:val="20"/>
          <w:lang w:val="hy-AM"/>
        </w:rPr>
        <w:t>թե մասնակից</w:t>
      </w:r>
      <w:r w:rsidRPr="008363AA">
        <w:rPr>
          <w:rFonts w:ascii="GHEA Grapalat" w:hAnsi="GHEA Grapalat"/>
          <w:color w:val="000000"/>
          <w:sz w:val="20"/>
          <w:szCs w:val="20"/>
        </w:rPr>
        <w:t>ն</w:t>
      </w:r>
      <w:r w:rsidRPr="008363AA">
        <w:rPr>
          <w:rFonts w:ascii="GHEA Grapalat" w:hAnsi="GHEA Grapalat"/>
          <w:color w:val="000000"/>
          <w:sz w:val="20"/>
          <w:szCs w:val="20"/>
          <w:lang w:val="hy-AM"/>
        </w:rPr>
        <w:t xml:space="preserve"> </w:t>
      </w:r>
      <w:r w:rsidRPr="008363AA">
        <w:rPr>
          <w:rFonts w:ascii="GHEA Grapalat" w:hAnsi="GHEA Grapalat"/>
          <w:color w:val="000000"/>
          <w:sz w:val="20"/>
          <w:szCs w:val="20"/>
        </w:rPr>
        <w:t>Օ</w:t>
      </w:r>
      <w:r w:rsidRPr="008363A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363AA">
        <w:rPr>
          <w:rFonts w:ascii="GHEA Grapalat" w:hAnsi="GHEA Grapalat" w:cs="Sylfaen"/>
          <w:sz w:val="20"/>
          <w:szCs w:val="20"/>
          <w:lang w:val="af-ZA"/>
        </w:rPr>
        <w:t>:</w:t>
      </w:r>
    </w:p>
    <w:p w14:paraId="50001402" w14:textId="77777777" w:rsidR="004E56C8" w:rsidRPr="008363AA" w:rsidRDefault="004E56C8" w:rsidP="004E56C8">
      <w:pPr>
        <w:pStyle w:val="norm"/>
        <w:spacing w:line="240" w:lineRule="auto"/>
        <w:ind w:firstLine="706"/>
        <w:rPr>
          <w:rFonts w:ascii="GHEA Grapalat" w:hAnsi="GHEA Grapalat" w:cs="Sylfaen"/>
          <w:sz w:val="20"/>
          <w:szCs w:val="24"/>
          <w:lang w:val="af-ZA" w:eastAsia="en-US"/>
        </w:rPr>
      </w:pPr>
      <w:r w:rsidRPr="008363AA">
        <w:rPr>
          <w:rFonts w:ascii="GHEA Grapalat" w:hAnsi="GHEA Grapalat" w:cs="Sylfaen"/>
          <w:sz w:val="20"/>
          <w:szCs w:val="24"/>
          <w:lang w:val="af-ZA" w:eastAsia="en-US"/>
        </w:rPr>
        <w:t>8.1</w:t>
      </w:r>
      <w:r w:rsidRPr="008363AA">
        <w:rPr>
          <w:rFonts w:ascii="GHEA Grapalat" w:hAnsi="GHEA Grapalat" w:cs="Sylfaen"/>
          <w:sz w:val="20"/>
          <w:szCs w:val="24"/>
          <w:lang w:val="hy-AM" w:eastAsia="en-US"/>
        </w:rPr>
        <w:t>5</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հրավերի</w:t>
      </w:r>
      <w:r w:rsidRPr="008363AA">
        <w:rPr>
          <w:rFonts w:ascii="GHEA Grapalat" w:hAnsi="GHEA Grapalat" w:cs="Sylfaen"/>
          <w:sz w:val="20"/>
          <w:szCs w:val="24"/>
          <w:lang w:val="af-ZA" w:eastAsia="en-US"/>
        </w:rPr>
        <w:t xml:space="preserve"> 1-</w:t>
      </w:r>
      <w:r w:rsidRPr="008363AA">
        <w:rPr>
          <w:rFonts w:ascii="GHEA Grapalat" w:hAnsi="GHEA Grapalat" w:cs="Sylfaen"/>
          <w:sz w:val="20"/>
          <w:szCs w:val="24"/>
          <w:lang w:val="ru-RU" w:eastAsia="en-US"/>
        </w:rPr>
        <w:t>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մասի</w:t>
      </w:r>
      <w:r w:rsidRPr="008363AA">
        <w:rPr>
          <w:rFonts w:ascii="GHEA Grapalat" w:hAnsi="GHEA Grapalat" w:cs="Sylfaen"/>
          <w:sz w:val="20"/>
          <w:szCs w:val="24"/>
          <w:lang w:val="af-ZA" w:eastAsia="en-US"/>
        </w:rPr>
        <w:t xml:space="preserve"> 8.8 </w:t>
      </w:r>
      <w:r w:rsidRPr="008363AA">
        <w:rPr>
          <w:rFonts w:ascii="GHEA Grapalat" w:hAnsi="GHEA Grapalat" w:cs="Sylfaen"/>
          <w:sz w:val="20"/>
          <w:szCs w:val="24"/>
          <w:lang w:val="ru-RU" w:eastAsia="en-US"/>
        </w:rPr>
        <w:t>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փաստաթղթերը</w:t>
      </w:r>
      <w:r w:rsidRPr="008363AA">
        <w:rPr>
          <w:rFonts w:ascii="GHEA Grapalat" w:hAnsi="GHEA Grapalat" w:cs="Sylfaen"/>
          <w:sz w:val="20"/>
          <w:szCs w:val="24"/>
          <w:lang w:val="af-ZA" w:eastAsia="en-US"/>
        </w:rPr>
        <w:t xml:space="preserve"> մասնակիցը </w:t>
      </w:r>
      <w:r w:rsidRPr="008363AA">
        <w:rPr>
          <w:rFonts w:ascii="GHEA Grapalat" w:hAnsi="GHEA Grapalat" w:cs="Sylfaen"/>
          <w:sz w:val="20"/>
          <w:szCs w:val="24"/>
          <w:lang w:eastAsia="en-US"/>
        </w:rPr>
        <w:t>սահմանված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ժամկետում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հանձնա</w:t>
      </w:r>
      <w:r w:rsidRPr="008363AA">
        <w:rPr>
          <w:rFonts w:ascii="GHEA Grapalat" w:hAnsi="GHEA Grapalat" w:cs="Sylfaen"/>
          <w:sz w:val="20"/>
          <w:szCs w:val="24"/>
          <w:lang w:val="af-ZA" w:eastAsia="en-US"/>
        </w:rPr>
        <w:softHyphen/>
      </w:r>
      <w:r w:rsidRPr="008363AA">
        <w:rPr>
          <w:rFonts w:ascii="GHEA Grapalat" w:hAnsi="GHEA Grapalat" w:cs="Sylfaen"/>
          <w:sz w:val="20"/>
          <w:szCs w:val="24"/>
          <w:lang w:val="ru-RU" w:eastAsia="en-US"/>
        </w:rPr>
        <w:t>ժողովի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ներկայաց</w:t>
      </w:r>
      <w:r w:rsidRPr="008363AA">
        <w:rPr>
          <w:rFonts w:ascii="GHEA Grapalat" w:hAnsi="GHEA Grapalat" w:cs="Sylfaen"/>
          <w:sz w:val="20"/>
          <w:szCs w:val="24"/>
          <w:lang w:eastAsia="en-US"/>
        </w:rPr>
        <w:t>ն</w:t>
      </w:r>
      <w:r w:rsidRPr="008363AA">
        <w:rPr>
          <w:rFonts w:ascii="GHEA Grapalat" w:hAnsi="GHEA Grapalat" w:cs="Sylfaen"/>
          <w:sz w:val="20"/>
          <w:szCs w:val="24"/>
          <w:lang w:val="ru-RU" w:eastAsia="en-US"/>
        </w:rPr>
        <w:t>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վերջինիս՝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հրավերով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նախատեսված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Քարտուղարը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պարտավոր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փաստաթղթերն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օրը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հաստատել</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դրանց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ստանալու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հանգամանքը՝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սույն</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հրավերում</w:t>
      </w:r>
      <w:r w:rsidRPr="008363AA">
        <w:rPr>
          <w:rFonts w:ascii="GHEA Grapalat" w:hAnsi="GHEA Grapalat" w:cs="Sylfaen"/>
          <w:sz w:val="20"/>
          <w:szCs w:val="24"/>
          <w:lang w:val="hy-AM" w:eastAsia="en-US"/>
        </w:rPr>
        <w:t xml:space="preserve"> </w:t>
      </w:r>
      <w:r w:rsidRPr="008363AA">
        <w:rPr>
          <w:rFonts w:ascii="GHEA Grapalat" w:hAnsi="GHEA Grapalat" w:cs="Sylfaen"/>
          <w:sz w:val="20"/>
          <w:szCs w:val="24"/>
          <w:lang w:val="ru-RU" w:eastAsia="en-US"/>
        </w:rPr>
        <w:t>նշված</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իր</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փոստից</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մասնակցի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էլեկտրոնային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փոստին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հավաստում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ուղարկելու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val="ru-RU" w:eastAsia="en-US"/>
        </w:rPr>
        <w:t>միջոցով</w:t>
      </w:r>
      <w:r w:rsidRPr="008363AA">
        <w:rPr>
          <w:rFonts w:ascii="GHEA Grapalat" w:hAnsi="GHEA Grapalat" w:cs="Sylfaen"/>
          <w:sz w:val="20"/>
          <w:szCs w:val="24"/>
          <w:lang w:val="af-ZA" w:eastAsia="en-US"/>
        </w:rPr>
        <w:t>:</w:t>
      </w:r>
    </w:p>
    <w:p w14:paraId="2E0C7A14"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8.1</w:t>
      </w:r>
      <w:r w:rsidRPr="008363AA">
        <w:rPr>
          <w:rFonts w:ascii="GHEA Grapalat" w:hAnsi="GHEA Grapalat" w:cs="Sylfaen"/>
          <w:szCs w:val="24"/>
          <w:lang w:val="hy-AM"/>
        </w:rPr>
        <w:t>6</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ներկա</w:t>
      </w:r>
      <w:r w:rsidRPr="008363AA">
        <w:rPr>
          <w:rFonts w:ascii="GHEA Grapalat" w:hAnsi="GHEA Grapalat" w:cs="Sylfaen"/>
          <w:szCs w:val="24"/>
        </w:rPr>
        <w:t xml:space="preserve"> լինել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նիստերին։</w:t>
      </w:r>
      <w:r w:rsidRPr="008363AA">
        <w:rPr>
          <w:rFonts w:ascii="GHEA Grapalat" w:hAnsi="GHEA Grapalat" w:cs="Sylfaen"/>
          <w:szCs w:val="24"/>
        </w:rPr>
        <w:t xml:space="preserve"> </w:t>
      </w:r>
      <w:r w:rsidRPr="008363AA">
        <w:rPr>
          <w:rFonts w:ascii="GHEA Grapalat" w:hAnsi="GHEA Grapalat" w:cs="Sylfaen"/>
          <w:szCs w:val="24"/>
          <w:lang w:val="ru-RU"/>
        </w:rPr>
        <w:t>Մասնակիցները</w:t>
      </w:r>
      <w:r w:rsidRPr="008363AA">
        <w:rPr>
          <w:rFonts w:ascii="GHEA Grapalat" w:hAnsi="GHEA Grapalat" w:cs="Sylfaen"/>
          <w:szCs w:val="24"/>
        </w:rPr>
        <w:t xml:space="preserve"> կամ </w:t>
      </w:r>
      <w:r w:rsidRPr="008363AA">
        <w:rPr>
          <w:rFonts w:ascii="GHEA Grapalat" w:hAnsi="GHEA Grapalat" w:cs="Sylfaen"/>
          <w:szCs w:val="24"/>
          <w:lang w:val="ru-RU"/>
        </w:rPr>
        <w:t>նրանց</w:t>
      </w:r>
      <w:r w:rsidRPr="008363AA">
        <w:rPr>
          <w:rFonts w:ascii="GHEA Grapalat" w:hAnsi="GHEA Grapalat" w:cs="Sylfaen"/>
          <w:szCs w:val="24"/>
        </w:rPr>
        <w:t xml:space="preserve"> </w:t>
      </w:r>
      <w:r w:rsidRPr="008363AA">
        <w:rPr>
          <w:rFonts w:ascii="GHEA Grapalat" w:hAnsi="GHEA Grapalat" w:cs="Sylfaen"/>
          <w:szCs w:val="24"/>
          <w:lang w:val="ru-RU"/>
        </w:rPr>
        <w:t>ներկայացուցիչները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պահանջել</w:t>
      </w:r>
      <w:r w:rsidRPr="008363AA">
        <w:rPr>
          <w:rFonts w:ascii="GHEA Grapalat" w:hAnsi="GHEA Grapalat" w:cs="Sylfaen"/>
          <w:szCs w:val="24"/>
        </w:rPr>
        <w:t xml:space="preserve"> </w:t>
      </w:r>
      <w:r w:rsidRPr="008363AA">
        <w:rPr>
          <w:rFonts w:ascii="GHEA Grapalat" w:hAnsi="GHEA Grapalat" w:cs="Sylfaen"/>
          <w:szCs w:val="24"/>
          <w:lang w:val="ru-RU"/>
        </w:rPr>
        <w:t>հանձնաժողովի</w:t>
      </w:r>
      <w:r w:rsidRPr="008363AA">
        <w:rPr>
          <w:rFonts w:ascii="GHEA Grapalat" w:hAnsi="GHEA Grapalat" w:cs="Sylfaen"/>
          <w:szCs w:val="24"/>
        </w:rPr>
        <w:t xml:space="preserve"> </w:t>
      </w:r>
      <w:r w:rsidRPr="008363AA">
        <w:rPr>
          <w:rFonts w:ascii="GHEA Grapalat" w:hAnsi="GHEA Grapalat" w:cs="Sylfaen"/>
          <w:szCs w:val="24"/>
          <w:lang w:val="ru-RU"/>
        </w:rPr>
        <w:t>նիստերի</w:t>
      </w:r>
      <w:r w:rsidRPr="008363AA">
        <w:rPr>
          <w:rFonts w:ascii="GHEA Grapalat" w:hAnsi="GHEA Grapalat" w:cs="Sylfaen"/>
          <w:szCs w:val="24"/>
        </w:rPr>
        <w:t xml:space="preserve"> </w:t>
      </w:r>
      <w:r w:rsidRPr="008363AA">
        <w:rPr>
          <w:rFonts w:ascii="GHEA Grapalat" w:hAnsi="GHEA Grapalat" w:cs="Sylfaen"/>
          <w:szCs w:val="24"/>
          <w:lang w:val="ru-RU"/>
        </w:rPr>
        <w:t>արձանագրությունների</w:t>
      </w:r>
      <w:r w:rsidRPr="008363AA">
        <w:rPr>
          <w:rFonts w:ascii="GHEA Grapalat" w:hAnsi="GHEA Grapalat" w:cs="Sylfaen"/>
          <w:szCs w:val="24"/>
        </w:rPr>
        <w:t xml:space="preserve"> </w:t>
      </w:r>
      <w:r w:rsidRPr="008363AA">
        <w:rPr>
          <w:rFonts w:ascii="GHEA Grapalat" w:hAnsi="GHEA Grapalat" w:cs="Sylfaen"/>
          <w:szCs w:val="24"/>
          <w:lang w:val="ru-RU"/>
        </w:rPr>
        <w:t>պատճենները</w:t>
      </w:r>
      <w:r w:rsidRPr="008363AA">
        <w:rPr>
          <w:rFonts w:ascii="GHEA Grapalat" w:hAnsi="GHEA Grapalat" w:cs="Sylfaen"/>
          <w:szCs w:val="24"/>
        </w:rPr>
        <w:t xml:space="preserve">, </w:t>
      </w:r>
      <w:r w:rsidRPr="008363AA">
        <w:rPr>
          <w:rFonts w:ascii="GHEA Grapalat" w:hAnsi="GHEA Grapalat" w:cs="Sylfaen"/>
          <w:szCs w:val="24"/>
          <w:lang w:val="ru-RU"/>
        </w:rPr>
        <w:t>որոնք</w:t>
      </w:r>
      <w:r w:rsidRPr="008363AA">
        <w:rPr>
          <w:rFonts w:ascii="GHEA Grapalat" w:hAnsi="GHEA Grapalat" w:cs="Sylfaen"/>
          <w:szCs w:val="24"/>
        </w:rPr>
        <w:t xml:space="preserve"> </w:t>
      </w:r>
      <w:r w:rsidRPr="008363AA">
        <w:rPr>
          <w:rFonts w:ascii="GHEA Grapalat" w:hAnsi="GHEA Grapalat" w:cs="Sylfaen"/>
          <w:szCs w:val="24"/>
          <w:lang w:val="ru-RU"/>
        </w:rPr>
        <w:t>տրամադրվում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մեկ</w:t>
      </w:r>
      <w:r w:rsidRPr="008363AA">
        <w:rPr>
          <w:rFonts w:ascii="GHEA Grapalat" w:hAnsi="GHEA Grapalat" w:cs="Sylfaen"/>
          <w:szCs w:val="24"/>
        </w:rPr>
        <w:t xml:space="preserve"> </w:t>
      </w:r>
      <w:r w:rsidRPr="008363AA">
        <w:rPr>
          <w:rFonts w:ascii="GHEA Grapalat" w:hAnsi="GHEA Grapalat" w:cs="Sylfaen"/>
          <w:szCs w:val="24"/>
          <w:lang w:val="ru-RU"/>
        </w:rPr>
        <w:t>օրացուցային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p>
    <w:p w14:paraId="2FB41394"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8.1</w:t>
      </w:r>
      <w:r w:rsidRPr="008363AA">
        <w:rPr>
          <w:rFonts w:ascii="GHEA Grapalat" w:hAnsi="GHEA Grapalat" w:cs="Sylfaen"/>
          <w:sz w:val="20"/>
          <w:lang w:val="hy-AM"/>
        </w:rPr>
        <w:t>7</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պատվիրատուի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ծանուցումներն</w:t>
      </w:r>
      <w:r w:rsidRPr="008363AA">
        <w:rPr>
          <w:rFonts w:ascii="GHEA Grapalat" w:hAnsi="GHEA Grapalat" w:cs="Sylfaen"/>
          <w:sz w:val="20"/>
          <w:lang w:val="af-ZA"/>
        </w:rPr>
        <w:t xml:space="preserve"> </w:t>
      </w:r>
      <w:r w:rsidRPr="008363AA">
        <w:rPr>
          <w:rFonts w:ascii="GHEA Grapalat" w:hAnsi="GHEA Grapalat" w:cs="Sylfaen"/>
          <w:sz w:val="20"/>
          <w:lang w:val="ru-RU"/>
        </w:rPr>
        <w:t>ուղարկվում</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հայտում նշված էլեկտրոնային փոստին ուղարկելու միջոցով, </w:t>
      </w:r>
      <w:r w:rsidRPr="008363AA">
        <w:rPr>
          <w:rFonts w:ascii="GHEA Grapalat" w:hAnsi="GHEA Grapalat" w:cs="Sylfaen"/>
          <w:sz w:val="20"/>
          <w:lang w:val="ru-RU"/>
        </w:rPr>
        <w:t>իսկ</w:t>
      </w:r>
      <w:r w:rsidRPr="008363AA">
        <w:rPr>
          <w:rFonts w:ascii="GHEA Grapalat" w:hAnsi="GHEA Grapalat" w:cs="Sylfaen"/>
          <w:sz w:val="20"/>
          <w:lang w:val="af-ZA"/>
        </w:rPr>
        <w:t xml:space="preserve"> </w:t>
      </w:r>
      <w:r w:rsidRPr="008363AA">
        <w:rPr>
          <w:rFonts w:ascii="GHEA Grapalat" w:hAnsi="GHEA Grapalat" w:cs="Sylfaen"/>
          <w:sz w:val="20"/>
          <w:lang w:val="ru-RU"/>
        </w:rPr>
        <w:t>մասնակցի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իր</w:t>
      </w:r>
      <w:r w:rsidRPr="008363AA">
        <w:rPr>
          <w:rFonts w:ascii="GHEA Grapalat" w:hAnsi="GHEA Grapalat" w:cs="Sylfaen"/>
          <w:sz w:val="20"/>
          <w:lang w:val="af-ZA"/>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փոստից</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հրավերում</w:t>
      </w:r>
      <w:r w:rsidRPr="008363AA">
        <w:rPr>
          <w:rFonts w:ascii="GHEA Grapalat" w:hAnsi="GHEA Grapalat" w:cs="Sylfaen"/>
          <w:sz w:val="20"/>
          <w:lang w:val="af-ZA"/>
        </w:rPr>
        <w:t xml:space="preserve"> </w:t>
      </w:r>
      <w:r w:rsidRPr="008363AA">
        <w:rPr>
          <w:rFonts w:ascii="GHEA Grapalat" w:hAnsi="GHEA Grapalat" w:cs="Sylfaen"/>
          <w:sz w:val="20"/>
          <w:lang w:val="ru-RU"/>
        </w:rPr>
        <w:t>նշված</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քարտուղարի</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փոստին</w:t>
      </w:r>
      <w:r w:rsidRPr="008363AA">
        <w:rPr>
          <w:rFonts w:ascii="GHEA Grapalat" w:hAnsi="GHEA Grapalat" w:cs="Sylfaen"/>
          <w:sz w:val="20"/>
          <w:lang w:val="af-ZA"/>
        </w:rPr>
        <w:t xml:space="preserve"> </w:t>
      </w:r>
      <w:r w:rsidRPr="008363AA">
        <w:rPr>
          <w:rFonts w:ascii="GHEA Grapalat" w:hAnsi="GHEA Grapalat"/>
          <w:sz w:val="20"/>
          <w:szCs w:val="20"/>
          <w:lang w:val="af-ZA"/>
        </w:rPr>
        <w:t>ուղարկվելու միջոցով:</w:t>
      </w:r>
    </w:p>
    <w:p w14:paraId="2A5FE517"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BE47268" w14:textId="77777777" w:rsidR="004E56C8" w:rsidRPr="008363AA" w:rsidRDefault="004E56C8" w:rsidP="004E56C8">
      <w:pPr>
        <w:ind w:firstLine="567"/>
        <w:jc w:val="both"/>
        <w:rPr>
          <w:rFonts w:ascii="GHEA Grapalat" w:hAnsi="GHEA Grapalat"/>
          <w:sz w:val="20"/>
          <w:szCs w:val="20"/>
          <w:lang w:val="af-ZA"/>
        </w:rPr>
      </w:pPr>
      <w:r w:rsidRPr="008363AA">
        <w:rPr>
          <w:rFonts w:ascii="GHEA Grapalat" w:hAnsi="GHEA Grapalat"/>
          <w:sz w:val="20"/>
          <w:szCs w:val="20"/>
          <w:lang w:val="af-ZA"/>
        </w:rPr>
        <w:t>8.1</w:t>
      </w:r>
      <w:r w:rsidRPr="008363AA">
        <w:rPr>
          <w:rFonts w:ascii="GHEA Grapalat" w:hAnsi="GHEA Grapalat"/>
          <w:sz w:val="20"/>
          <w:szCs w:val="20"/>
          <w:lang w:val="hy-AM"/>
        </w:rPr>
        <w:t>9</w:t>
      </w:r>
      <w:r w:rsidRPr="008363A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363AA">
        <w:rPr>
          <w:rFonts w:ascii="GHEA Grapalat" w:hAnsi="GHEA Grapalat"/>
          <w:sz w:val="20"/>
          <w:szCs w:val="20"/>
          <w:lang w:val="hy-AM"/>
        </w:rPr>
        <w:t>հրավերի 1-ին մասի 8.12-ից 8.18րդ կետերով սահմանված ընթացակարգի կիրառմամբ</w:t>
      </w:r>
      <w:r w:rsidRPr="008363AA">
        <w:rPr>
          <w:rFonts w:ascii="GHEA Grapalat" w:hAnsi="GHEA Grapalat"/>
          <w:sz w:val="20"/>
          <w:szCs w:val="20"/>
          <w:lang w:val="af-ZA"/>
        </w:rPr>
        <w:t>:</w:t>
      </w:r>
    </w:p>
    <w:p w14:paraId="4605CB7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.20</w:t>
      </w:r>
      <w:r w:rsidRPr="008363AA">
        <w:rPr>
          <w:rFonts w:ascii="GHEA Grapalat" w:hAnsi="GHEA Grapalat" w:cs="Sylfaen"/>
          <w:szCs w:val="24"/>
        </w:rPr>
        <w:t xml:space="preserve"> </w:t>
      </w:r>
      <w:r w:rsidRPr="008363AA">
        <w:rPr>
          <w:rFonts w:ascii="GHEA Grapalat" w:hAnsi="GHEA Grapalat" w:cs="Sylfaen"/>
          <w:szCs w:val="24"/>
          <w:lang w:val="ru-RU"/>
        </w:rPr>
        <w:t>Մասնակից</w:t>
      </w:r>
      <w:r w:rsidRPr="008363AA">
        <w:rPr>
          <w:rFonts w:ascii="GHEA Grapalat" w:hAnsi="GHEA Grapalat" w:cs="Sylfaen"/>
          <w:szCs w:val="24"/>
          <w:lang w:val="en-US"/>
        </w:rPr>
        <w:t>ն</w:t>
      </w:r>
      <w:r w:rsidRPr="008363AA">
        <w:rPr>
          <w:rFonts w:ascii="GHEA Grapalat" w:hAnsi="GHEA Grapalat" w:cs="Sylfaen"/>
          <w:szCs w:val="24"/>
        </w:rPr>
        <w:t xml:space="preserve"> </w:t>
      </w:r>
      <w:r w:rsidRPr="008363AA">
        <w:rPr>
          <w:rFonts w:ascii="GHEA Grapalat" w:hAnsi="GHEA Grapalat" w:cs="Sylfaen"/>
          <w:szCs w:val="24"/>
          <w:lang w:val="ru-RU"/>
        </w:rPr>
        <w:t>իրեն</w:t>
      </w:r>
      <w:r w:rsidRPr="008363AA">
        <w:rPr>
          <w:rFonts w:ascii="GHEA Grapalat" w:hAnsi="GHEA Grapalat" w:cs="Sylfaen"/>
          <w:szCs w:val="24"/>
        </w:rPr>
        <w:t xml:space="preserve"> </w:t>
      </w:r>
      <w:r w:rsidRPr="008363AA">
        <w:rPr>
          <w:rFonts w:ascii="GHEA Grapalat" w:hAnsi="GHEA Grapalat" w:cs="Sylfaen"/>
          <w:szCs w:val="24"/>
          <w:lang w:val="ru-RU"/>
        </w:rPr>
        <w:t>ներկայացված</w:t>
      </w:r>
      <w:r w:rsidRPr="008363AA">
        <w:rPr>
          <w:rFonts w:ascii="GHEA Grapalat" w:hAnsi="GHEA Grapalat" w:cs="Sylfaen"/>
          <w:szCs w:val="24"/>
        </w:rPr>
        <w:t xml:space="preserve"> </w:t>
      </w:r>
      <w:r w:rsidRPr="008363AA">
        <w:rPr>
          <w:rFonts w:ascii="GHEA Grapalat" w:hAnsi="GHEA Grapalat" w:cs="Sylfaen"/>
          <w:szCs w:val="24"/>
          <w:lang w:val="ru-RU"/>
        </w:rPr>
        <w:t>պահանջների</w:t>
      </w:r>
      <w:r w:rsidRPr="008363AA">
        <w:rPr>
          <w:rFonts w:ascii="GHEA Grapalat" w:hAnsi="GHEA Grapalat" w:cs="Sylfaen"/>
          <w:szCs w:val="24"/>
        </w:rPr>
        <w:t xml:space="preserve"> </w:t>
      </w:r>
      <w:r w:rsidRPr="008363AA">
        <w:rPr>
          <w:rFonts w:ascii="GHEA Grapalat" w:hAnsi="GHEA Grapalat" w:cs="Sylfaen"/>
          <w:szCs w:val="24"/>
          <w:lang w:val="ru-RU"/>
        </w:rPr>
        <w:t>համապատասխանության</w:t>
      </w:r>
      <w:r w:rsidRPr="008363AA">
        <w:rPr>
          <w:rFonts w:ascii="GHEA Grapalat" w:hAnsi="GHEA Grapalat" w:cs="Sylfaen"/>
          <w:szCs w:val="24"/>
        </w:rPr>
        <w:t xml:space="preserve"> </w:t>
      </w:r>
      <w:r w:rsidRPr="008363AA">
        <w:rPr>
          <w:rFonts w:ascii="GHEA Grapalat" w:hAnsi="GHEA Grapalat" w:cs="Sylfaen"/>
          <w:szCs w:val="24"/>
          <w:lang w:val="ru-RU"/>
        </w:rPr>
        <w:t>հիմնավորման</w:t>
      </w:r>
      <w:r w:rsidRPr="008363AA">
        <w:rPr>
          <w:rFonts w:ascii="GHEA Grapalat" w:hAnsi="GHEA Grapalat" w:cs="Sylfaen"/>
          <w:szCs w:val="24"/>
        </w:rPr>
        <w:t xml:space="preserve"> </w:t>
      </w:r>
      <w:r w:rsidRPr="008363AA">
        <w:rPr>
          <w:rFonts w:ascii="GHEA Grapalat" w:hAnsi="GHEA Grapalat" w:cs="Sylfaen"/>
          <w:szCs w:val="24"/>
          <w:lang w:val="ru-RU"/>
        </w:rPr>
        <w:t>նպատակով</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ներկայացնել</w:t>
      </w:r>
      <w:r w:rsidRPr="008363AA">
        <w:rPr>
          <w:rFonts w:ascii="GHEA Grapalat" w:hAnsi="GHEA Grapalat" w:cs="Sylfaen"/>
          <w:szCs w:val="24"/>
        </w:rPr>
        <w:t xml:space="preserve"> </w:t>
      </w:r>
      <w:r w:rsidRPr="008363AA">
        <w:rPr>
          <w:rFonts w:ascii="GHEA Grapalat" w:hAnsi="GHEA Grapalat" w:cs="Sylfaen"/>
          <w:szCs w:val="24"/>
          <w:lang w:val="ru-RU"/>
        </w:rPr>
        <w:t>լրացուցիչ</w:t>
      </w:r>
      <w:r w:rsidRPr="008363AA">
        <w:rPr>
          <w:rFonts w:ascii="GHEA Grapalat" w:hAnsi="GHEA Grapalat" w:cs="Sylfaen"/>
          <w:szCs w:val="24"/>
        </w:rPr>
        <w:t xml:space="preserve"> </w:t>
      </w:r>
      <w:r w:rsidRPr="008363AA">
        <w:rPr>
          <w:rFonts w:ascii="GHEA Grapalat" w:hAnsi="GHEA Grapalat" w:cs="Sylfaen"/>
          <w:szCs w:val="24"/>
          <w:lang w:val="ru-RU"/>
        </w:rPr>
        <w:t>այլ</w:t>
      </w:r>
      <w:r w:rsidRPr="008363AA">
        <w:rPr>
          <w:rFonts w:ascii="GHEA Grapalat" w:hAnsi="GHEA Grapalat" w:cs="Sylfaen"/>
          <w:szCs w:val="24"/>
        </w:rPr>
        <w:t xml:space="preserve"> </w:t>
      </w:r>
      <w:r w:rsidRPr="008363AA">
        <w:rPr>
          <w:rFonts w:ascii="GHEA Grapalat" w:hAnsi="GHEA Grapalat" w:cs="Sylfaen"/>
          <w:szCs w:val="24"/>
          <w:lang w:val="ru-RU"/>
        </w:rPr>
        <w:t>փաստաթղթեր</w:t>
      </w:r>
      <w:r w:rsidRPr="008363AA">
        <w:rPr>
          <w:rFonts w:ascii="GHEA Grapalat" w:hAnsi="GHEA Grapalat" w:cs="Sylfaen"/>
          <w:szCs w:val="24"/>
        </w:rPr>
        <w:t xml:space="preserve">, </w:t>
      </w:r>
      <w:r w:rsidRPr="008363AA">
        <w:rPr>
          <w:rFonts w:ascii="GHEA Grapalat" w:hAnsi="GHEA Grapalat" w:cs="Sylfaen"/>
          <w:szCs w:val="24"/>
          <w:lang w:val="ru-RU"/>
        </w:rPr>
        <w:t>տեղեկություններ</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նյութեր։</w:t>
      </w:r>
    </w:p>
    <w:p w14:paraId="675B32E0"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en-US"/>
        </w:rPr>
        <w:t>Հ</w:t>
      </w:r>
      <w:r w:rsidRPr="008363AA">
        <w:rPr>
          <w:rFonts w:ascii="GHEA Grapalat" w:hAnsi="GHEA Grapalat" w:cs="Sylfaen"/>
          <w:szCs w:val="24"/>
          <w:lang w:val="ru-RU"/>
        </w:rPr>
        <w:t>անձնաժողովը</w:t>
      </w:r>
      <w:r w:rsidRPr="008363AA">
        <w:rPr>
          <w:rFonts w:ascii="GHEA Grapalat" w:hAnsi="GHEA Grapalat" w:cs="Sylfaen"/>
          <w:szCs w:val="24"/>
        </w:rPr>
        <w:t xml:space="preserve"> </w:t>
      </w:r>
      <w:r w:rsidRPr="008363AA">
        <w:rPr>
          <w:rFonts w:ascii="GHEA Grapalat" w:hAnsi="GHEA Grapalat" w:cs="Sylfaen"/>
          <w:szCs w:val="24"/>
          <w:lang w:val="ru-RU"/>
        </w:rPr>
        <w:t>կարող</w:t>
      </w:r>
      <w:r w:rsidRPr="008363AA">
        <w:rPr>
          <w:rFonts w:ascii="GHEA Grapalat" w:hAnsi="GHEA Grapalat" w:cs="Sylfaen"/>
          <w:szCs w:val="24"/>
        </w:rPr>
        <w:t xml:space="preserve"> </w:t>
      </w:r>
      <w:r w:rsidRPr="008363AA">
        <w:rPr>
          <w:rFonts w:ascii="GHEA Grapalat" w:hAnsi="GHEA Grapalat" w:cs="Sylfaen"/>
          <w:szCs w:val="24"/>
          <w:lang w:val="ru-RU"/>
        </w:rPr>
        <w:t>է</w:t>
      </w:r>
      <w:r w:rsidRPr="008363AA">
        <w:rPr>
          <w:rFonts w:ascii="GHEA Grapalat" w:hAnsi="GHEA Grapalat" w:cs="Sylfaen"/>
          <w:szCs w:val="24"/>
        </w:rPr>
        <w:t xml:space="preserve"> </w:t>
      </w:r>
      <w:r w:rsidRPr="008363AA">
        <w:rPr>
          <w:rFonts w:ascii="GHEA Grapalat" w:hAnsi="GHEA Grapalat" w:cs="Sylfaen"/>
          <w:szCs w:val="24"/>
          <w:lang w:val="ru-RU"/>
        </w:rPr>
        <w:t>ստուգել</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իսկությունը</w:t>
      </w:r>
      <w:r w:rsidRPr="008363AA">
        <w:rPr>
          <w:rFonts w:ascii="GHEA Grapalat" w:hAnsi="GHEA Grapalat" w:cs="Sylfaen"/>
          <w:szCs w:val="24"/>
        </w:rPr>
        <w:t xml:space="preserve">` </w:t>
      </w:r>
      <w:r w:rsidRPr="008363AA">
        <w:rPr>
          <w:rFonts w:ascii="GHEA Grapalat" w:hAnsi="GHEA Grapalat" w:cs="Sylfaen"/>
          <w:szCs w:val="24"/>
          <w:lang w:val="ru-RU"/>
        </w:rPr>
        <w:t>օգտագործելով</w:t>
      </w:r>
      <w:r w:rsidRPr="008363AA">
        <w:rPr>
          <w:rFonts w:ascii="GHEA Grapalat" w:hAnsi="GHEA Grapalat" w:cs="Sylfaen"/>
          <w:szCs w:val="24"/>
        </w:rPr>
        <w:t xml:space="preserve"> </w:t>
      </w:r>
      <w:r w:rsidRPr="008363AA">
        <w:rPr>
          <w:rFonts w:ascii="GHEA Grapalat" w:hAnsi="GHEA Grapalat" w:cs="Sylfaen"/>
          <w:szCs w:val="24"/>
          <w:lang w:val="ru-RU"/>
        </w:rPr>
        <w:t>պաշտոնական</w:t>
      </w:r>
      <w:r w:rsidRPr="008363AA">
        <w:rPr>
          <w:rFonts w:ascii="GHEA Grapalat" w:hAnsi="GHEA Grapalat" w:cs="Sylfaen"/>
          <w:szCs w:val="24"/>
        </w:rPr>
        <w:t xml:space="preserve"> </w:t>
      </w:r>
      <w:r w:rsidRPr="008363AA">
        <w:rPr>
          <w:rFonts w:ascii="GHEA Grapalat" w:hAnsi="GHEA Grapalat" w:cs="Sylfaen"/>
          <w:szCs w:val="24"/>
          <w:lang w:val="ru-RU"/>
        </w:rPr>
        <w:t>աղբյուրներից</w:t>
      </w:r>
      <w:r w:rsidRPr="008363AA">
        <w:rPr>
          <w:rFonts w:ascii="GHEA Grapalat" w:hAnsi="GHEA Grapalat" w:cs="Sylfaen"/>
          <w:szCs w:val="24"/>
        </w:rPr>
        <w:t xml:space="preserve"> </w:t>
      </w:r>
      <w:r w:rsidRPr="008363AA">
        <w:rPr>
          <w:rFonts w:ascii="GHEA Grapalat" w:hAnsi="GHEA Grapalat" w:cs="Sylfaen"/>
          <w:szCs w:val="24"/>
          <w:lang w:val="ru-RU"/>
        </w:rPr>
        <w:t>ստացված</w:t>
      </w:r>
      <w:r w:rsidRPr="008363AA">
        <w:rPr>
          <w:rFonts w:ascii="GHEA Grapalat" w:hAnsi="GHEA Grapalat" w:cs="Sylfaen"/>
          <w:szCs w:val="24"/>
        </w:rPr>
        <w:t xml:space="preserve"> </w:t>
      </w:r>
      <w:r w:rsidRPr="008363AA">
        <w:rPr>
          <w:rFonts w:ascii="GHEA Grapalat" w:hAnsi="GHEA Grapalat" w:cs="Sylfaen"/>
          <w:szCs w:val="24"/>
          <w:lang w:val="ru-RU"/>
        </w:rPr>
        <w:t>տվյալներ</w:t>
      </w:r>
      <w:r w:rsidRPr="008363AA">
        <w:rPr>
          <w:rFonts w:ascii="GHEA Grapalat" w:hAnsi="GHEA Grapalat" w:cs="Sylfaen"/>
          <w:szCs w:val="24"/>
        </w:rPr>
        <w:t xml:space="preserve"> </w:t>
      </w:r>
      <w:r w:rsidRPr="008363AA">
        <w:rPr>
          <w:rFonts w:ascii="GHEA Grapalat" w:hAnsi="GHEA Grapalat" w:cs="Sylfaen"/>
          <w:szCs w:val="24"/>
          <w:lang w:val="ru-RU"/>
        </w:rPr>
        <w:t>կամ</w:t>
      </w:r>
      <w:r w:rsidRPr="008363AA">
        <w:rPr>
          <w:rFonts w:ascii="GHEA Grapalat" w:hAnsi="GHEA Grapalat" w:cs="Sylfaen"/>
          <w:szCs w:val="24"/>
        </w:rPr>
        <w:t xml:space="preserve"> </w:t>
      </w:r>
      <w:r w:rsidRPr="008363AA">
        <w:rPr>
          <w:rFonts w:ascii="GHEA Grapalat" w:hAnsi="GHEA Grapalat" w:cs="Sylfaen"/>
          <w:szCs w:val="24"/>
          <w:lang w:val="ru-RU"/>
        </w:rPr>
        <w:t>դրա</w:t>
      </w:r>
      <w:r w:rsidRPr="008363AA">
        <w:rPr>
          <w:rFonts w:ascii="GHEA Grapalat" w:hAnsi="GHEA Grapalat" w:cs="Sylfaen"/>
          <w:szCs w:val="24"/>
        </w:rPr>
        <w:t xml:space="preserve"> </w:t>
      </w:r>
      <w:r w:rsidRPr="008363AA">
        <w:rPr>
          <w:rFonts w:ascii="GHEA Grapalat" w:hAnsi="GHEA Grapalat" w:cs="Sylfaen"/>
          <w:szCs w:val="24"/>
          <w:lang w:val="ru-RU"/>
        </w:rPr>
        <w:t>մասին</w:t>
      </w:r>
      <w:r w:rsidRPr="008363AA">
        <w:rPr>
          <w:rFonts w:ascii="GHEA Grapalat" w:hAnsi="GHEA Grapalat" w:cs="Sylfaen"/>
          <w:szCs w:val="24"/>
        </w:rPr>
        <w:t xml:space="preserve"> </w:t>
      </w:r>
      <w:r w:rsidRPr="008363AA">
        <w:rPr>
          <w:rFonts w:ascii="GHEA Grapalat" w:hAnsi="GHEA Grapalat" w:cs="Sylfaen"/>
          <w:szCs w:val="24"/>
          <w:lang w:val="ru-RU"/>
        </w:rPr>
        <w:t>ստանալով</w:t>
      </w:r>
      <w:r w:rsidRPr="008363AA">
        <w:rPr>
          <w:rFonts w:ascii="GHEA Grapalat" w:hAnsi="GHEA Grapalat" w:cs="Sylfaen"/>
          <w:szCs w:val="24"/>
        </w:rPr>
        <w:t xml:space="preserve"> </w:t>
      </w:r>
      <w:r w:rsidRPr="008363AA">
        <w:rPr>
          <w:rFonts w:ascii="GHEA Grapalat" w:hAnsi="GHEA Grapalat" w:cs="Sylfaen"/>
          <w:szCs w:val="24"/>
          <w:lang w:val="ru-RU"/>
        </w:rPr>
        <w:t>իրավասու</w:t>
      </w:r>
      <w:r w:rsidRPr="008363AA">
        <w:rPr>
          <w:rFonts w:ascii="GHEA Grapalat" w:hAnsi="GHEA Grapalat" w:cs="Sylfaen"/>
          <w:szCs w:val="24"/>
        </w:rPr>
        <w:t xml:space="preserve"> </w:t>
      </w:r>
      <w:r w:rsidRPr="008363AA">
        <w:rPr>
          <w:rFonts w:ascii="GHEA Grapalat" w:hAnsi="GHEA Grapalat" w:cs="Sylfaen"/>
          <w:szCs w:val="24"/>
          <w:lang w:val="ru-RU"/>
        </w:rPr>
        <w:t>մարմինների</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եզրակացությունը</w:t>
      </w:r>
      <w:r w:rsidRPr="008363AA">
        <w:rPr>
          <w:rFonts w:ascii="GHEA Grapalat" w:hAnsi="GHEA Grapalat" w:cs="Sylfaen"/>
          <w:szCs w:val="24"/>
        </w:rPr>
        <w:t xml:space="preserve">: </w:t>
      </w:r>
      <w:r w:rsidRPr="008363AA">
        <w:rPr>
          <w:rFonts w:ascii="GHEA Grapalat" w:hAnsi="GHEA Grapalat" w:cs="Sylfaen"/>
          <w:szCs w:val="24"/>
          <w:lang w:val="ru-RU"/>
        </w:rPr>
        <w:t>Նման</w:t>
      </w:r>
      <w:r w:rsidRPr="008363AA">
        <w:rPr>
          <w:rFonts w:ascii="GHEA Grapalat" w:hAnsi="GHEA Grapalat" w:cs="Sylfaen"/>
          <w:szCs w:val="24"/>
        </w:rPr>
        <w:t xml:space="preserve"> </w:t>
      </w:r>
      <w:r w:rsidRPr="008363AA">
        <w:rPr>
          <w:rFonts w:ascii="GHEA Grapalat" w:hAnsi="GHEA Grapalat" w:cs="Sylfaen"/>
          <w:szCs w:val="24"/>
          <w:lang w:val="ru-RU"/>
        </w:rPr>
        <w:t>հարցում</w:t>
      </w:r>
      <w:r w:rsidRPr="008363AA">
        <w:rPr>
          <w:rFonts w:ascii="GHEA Grapalat" w:hAnsi="GHEA Grapalat" w:cs="Sylfaen"/>
          <w:szCs w:val="24"/>
        </w:rPr>
        <w:t xml:space="preserve"> </w:t>
      </w:r>
      <w:r w:rsidRPr="008363AA">
        <w:rPr>
          <w:rFonts w:ascii="GHEA Grapalat" w:hAnsi="GHEA Grapalat" w:cs="Sylfaen"/>
          <w:szCs w:val="24"/>
          <w:lang w:val="ru-RU"/>
        </w:rPr>
        <w:t>ուղարկվելու</w:t>
      </w:r>
      <w:r w:rsidRPr="008363AA">
        <w:rPr>
          <w:rFonts w:ascii="GHEA Grapalat" w:hAnsi="GHEA Grapalat" w:cs="Sylfaen"/>
          <w:szCs w:val="24"/>
        </w:rPr>
        <w:t xml:space="preserve"> </w:t>
      </w:r>
      <w:r w:rsidRPr="008363AA">
        <w:rPr>
          <w:rFonts w:ascii="GHEA Grapalat" w:hAnsi="GHEA Grapalat" w:cs="Sylfaen"/>
          <w:szCs w:val="24"/>
          <w:lang w:val="ru-RU"/>
        </w:rPr>
        <w:t>դեպքում</w:t>
      </w:r>
      <w:r w:rsidRPr="008363AA">
        <w:rPr>
          <w:rFonts w:ascii="GHEA Grapalat" w:hAnsi="GHEA Grapalat" w:cs="Sylfaen"/>
          <w:szCs w:val="24"/>
        </w:rPr>
        <w:t xml:space="preserve"> </w:t>
      </w:r>
      <w:r w:rsidRPr="008363AA">
        <w:rPr>
          <w:rFonts w:ascii="GHEA Grapalat" w:hAnsi="GHEA Grapalat" w:cs="Sylfaen"/>
          <w:szCs w:val="24"/>
          <w:lang w:val="ru-RU"/>
        </w:rPr>
        <w:t>համապատասխան</w:t>
      </w:r>
      <w:r w:rsidRPr="008363AA">
        <w:rPr>
          <w:rFonts w:ascii="GHEA Grapalat" w:hAnsi="GHEA Grapalat" w:cs="Sylfaen"/>
          <w:szCs w:val="24"/>
        </w:rPr>
        <w:t xml:space="preserve"> </w:t>
      </w:r>
      <w:r w:rsidRPr="008363AA">
        <w:rPr>
          <w:rFonts w:ascii="GHEA Grapalat" w:hAnsi="GHEA Grapalat" w:cs="Sylfaen"/>
          <w:szCs w:val="24"/>
          <w:lang w:val="ru-RU"/>
        </w:rPr>
        <w:t>պետական</w:t>
      </w:r>
      <w:r w:rsidRPr="008363AA">
        <w:rPr>
          <w:rFonts w:ascii="GHEA Grapalat" w:hAnsi="GHEA Grapalat" w:cs="Sylfaen"/>
          <w:szCs w:val="24"/>
        </w:rPr>
        <w:t xml:space="preserve"> </w:t>
      </w:r>
      <w:r w:rsidRPr="008363AA">
        <w:rPr>
          <w:rFonts w:ascii="GHEA Grapalat" w:hAnsi="GHEA Grapalat" w:cs="Sylfaen"/>
          <w:szCs w:val="24"/>
          <w:lang w:val="ru-RU"/>
        </w:rPr>
        <w:t>և</w:t>
      </w:r>
      <w:r w:rsidRPr="008363AA">
        <w:rPr>
          <w:rFonts w:ascii="GHEA Grapalat" w:hAnsi="GHEA Grapalat" w:cs="Sylfaen"/>
          <w:szCs w:val="24"/>
        </w:rPr>
        <w:t xml:space="preserve"> </w:t>
      </w:r>
      <w:r w:rsidRPr="008363AA">
        <w:rPr>
          <w:rFonts w:ascii="GHEA Grapalat" w:hAnsi="GHEA Grapalat" w:cs="Sylfaen"/>
          <w:szCs w:val="24"/>
          <w:lang w:val="ru-RU"/>
        </w:rPr>
        <w:t>տեղական</w:t>
      </w:r>
      <w:r w:rsidRPr="008363AA">
        <w:rPr>
          <w:rFonts w:ascii="GHEA Grapalat" w:hAnsi="GHEA Grapalat" w:cs="Sylfaen"/>
          <w:szCs w:val="24"/>
        </w:rPr>
        <w:t xml:space="preserve"> </w:t>
      </w:r>
      <w:r w:rsidRPr="008363AA">
        <w:rPr>
          <w:rFonts w:ascii="GHEA Grapalat" w:hAnsi="GHEA Grapalat" w:cs="Sylfaen"/>
          <w:szCs w:val="24"/>
          <w:lang w:val="ru-RU"/>
        </w:rPr>
        <w:t>ինքնակառավարման</w:t>
      </w:r>
      <w:r w:rsidRPr="008363AA">
        <w:rPr>
          <w:rFonts w:ascii="GHEA Grapalat" w:hAnsi="GHEA Grapalat" w:cs="Sylfaen"/>
          <w:szCs w:val="24"/>
        </w:rPr>
        <w:t xml:space="preserve"> </w:t>
      </w:r>
      <w:r w:rsidRPr="008363AA">
        <w:rPr>
          <w:rFonts w:ascii="GHEA Grapalat" w:hAnsi="GHEA Grapalat" w:cs="Sylfaen"/>
          <w:szCs w:val="24"/>
          <w:lang w:val="ru-RU"/>
        </w:rPr>
        <w:t>մարմինները</w:t>
      </w:r>
      <w:r w:rsidRPr="008363AA">
        <w:rPr>
          <w:rFonts w:ascii="GHEA Grapalat" w:hAnsi="GHEA Grapalat" w:cs="Sylfaen"/>
          <w:szCs w:val="24"/>
        </w:rPr>
        <w:t xml:space="preserve"> </w:t>
      </w:r>
      <w:r w:rsidRPr="008363AA">
        <w:rPr>
          <w:rFonts w:ascii="GHEA Grapalat" w:hAnsi="GHEA Grapalat" w:cs="Sylfaen"/>
          <w:szCs w:val="24"/>
          <w:lang w:val="ru-RU"/>
        </w:rPr>
        <w:t>հարցումն</w:t>
      </w:r>
      <w:r w:rsidRPr="008363AA">
        <w:rPr>
          <w:rFonts w:ascii="GHEA Grapalat" w:hAnsi="GHEA Grapalat" w:cs="Sylfaen"/>
          <w:szCs w:val="24"/>
        </w:rPr>
        <w:t xml:space="preserve"> </w:t>
      </w:r>
      <w:r w:rsidRPr="008363AA">
        <w:rPr>
          <w:rFonts w:ascii="GHEA Grapalat" w:hAnsi="GHEA Grapalat" w:cs="Sylfaen"/>
          <w:szCs w:val="24"/>
          <w:lang w:val="ru-RU"/>
        </w:rPr>
        <w:t>ստանալու</w:t>
      </w:r>
      <w:r w:rsidRPr="008363AA">
        <w:rPr>
          <w:rFonts w:ascii="GHEA Grapalat" w:hAnsi="GHEA Grapalat" w:cs="Sylfaen"/>
          <w:szCs w:val="24"/>
        </w:rPr>
        <w:t xml:space="preserve"> </w:t>
      </w:r>
      <w:r w:rsidRPr="008363AA">
        <w:rPr>
          <w:rFonts w:ascii="GHEA Grapalat" w:hAnsi="GHEA Grapalat" w:cs="Sylfaen"/>
          <w:szCs w:val="24"/>
          <w:lang w:val="ru-RU"/>
        </w:rPr>
        <w:t>օրվան</w:t>
      </w:r>
      <w:r w:rsidRPr="008363AA">
        <w:rPr>
          <w:rFonts w:ascii="GHEA Grapalat" w:hAnsi="GHEA Grapalat" w:cs="Sylfaen"/>
          <w:szCs w:val="24"/>
        </w:rPr>
        <w:t xml:space="preserve"> </w:t>
      </w:r>
      <w:r w:rsidRPr="008363AA">
        <w:rPr>
          <w:rFonts w:ascii="GHEA Grapalat" w:hAnsi="GHEA Grapalat" w:cs="Sylfaen"/>
          <w:szCs w:val="24"/>
          <w:lang w:val="ru-RU"/>
        </w:rPr>
        <w:t>հաջորդող</w:t>
      </w:r>
      <w:r w:rsidRPr="008363AA">
        <w:rPr>
          <w:rFonts w:ascii="GHEA Grapalat" w:hAnsi="GHEA Grapalat" w:cs="Sylfaen"/>
          <w:szCs w:val="24"/>
        </w:rPr>
        <w:t xml:space="preserve"> </w:t>
      </w:r>
      <w:r w:rsidRPr="008363AA">
        <w:rPr>
          <w:rFonts w:ascii="GHEA Grapalat" w:hAnsi="GHEA Grapalat" w:cs="Sylfaen"/>
          <w:szCs w:val="24"/>
          <w:lang w:val="ru-RU"/>
        </w:rPr>
        <w:t>երկու</w:t>
      </w:r>
      <w:r w:rsidRPr="008363AA">
        <w:rPr>
          <w:rFonts w:ascii="GHEA Grapalat" w:hAnsi="GHEA Grapalat" w:cs="Sylfaen"/>
          <w:szCs w:val="24"/>
        </w:rPr>
        <w:t xml:space="preserve"> </w:t>
      </w:r>
      <w:r w:rsidRPr="008363AA">
        <w:rPr>
          <w:rFonts w:ascii="GHEA Grapalat" w:hAnsi="GHEA Grapalat" w:cs="Sylfaen"/>
          <w:szCs w:val="24"/>
          <w:lang w:val="ru-RU"/>
        </w:rPr>
        <w:t>աշխատանքային</w:t>
      </w:r>
      <w:r w:rsidRPr="008363AA">
        <w:rPr>
          <w:rFonts w:ascii="GHEA Grapalat" w:hAnsi="GHEA Grapalat" w:cs="Sylfaen"/>
          <w:szCs w:val="24"/>
        </w:rPr>
        <w:t xml:space="preserve"> </w:t>
      </w:r>
      <w:r w:rsidRPr="008363AA">
        <w:rPr>
          <w:rFonts w:ascii="GHEA Grapalat" w:hAnsi="GHEA Grapalat" w:cs="Sylfaen"/>
          <w:szCs w:val="24"/>
          <w:lang w:val="ru-RU"/>
        </w:rPr>
        <w:t>օրվա</w:t>
      </w:r>
      <w:r w:rsidRPr="008363AA">
        <w:rPr>
          <w:rFonts w:ascii="GHEA Grapalat" w:hAnsi="GHEA Grapalat" w:cs="Sylfaen"/>
          <w:szCs w:val="24"/>
        </w:rPr>
        <w:t xml:space="preserve"> </w:t>
      </w:r>
      <w:r w:rsidRPr="008363AA">
        <w:rPr>
          <w:rFonts w:ascii="GHEA Grapalat" w:hAnsi="GHEA Grapalat" w:cs="Sylfaen"/>
          <w:szCs w:val="24"/>
          <w:lang w:val="ru-RU"/>
        </w:rPr>
        <w:t>ընթացքում</w:t>
      </w:r>
      <w:r w:rsidRPr="008363AA">
        <w:rPr>
          <w:rFonts w:ascii="GHEA Grapalat" w:hAnsi="GHEA Grapalat" w:cs="Sylfaen"/>
          <w:szCs w:val="24"/>
        </w:rPr>
        <w:t xml:space="preserve"> </w:t>
      </w:r>
      <w:r w:rsidRPr="008363AA">
        <w:rPr>
          <w:rFonts w:ascii="GHEA Grapalat" w:hAnsi="GHEA Grapalat" w:cs="Sylfaen"/>
          <w:szCs w:val="24"/>
          <w:lang w:val="ru-RU"/>
        </w:rPr>
        <w:t>տրամադրում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գրավոր</w:t>
      </w:r>
      <w:r w:rsidRPr="008363AA">
        <w:rPr>
          <w:rFonts w:ascii="GHEA Grapalat" w:hAnsi="GHEA Grapalat" w:cs="Sylfaen"/>
          <w:szCs w:val="24"/>
        </w:rPr>
        <w:t xml:space="preserve"> </w:t>
      </w:r>
      <w:r w:rsidRPr="008363AA">
        <w:rPr>
          <w:rFonts w:ascii="GHEA Grapalat" w:hAnsi="GHEA Grapalat" w:cs="Sylfaen"/>
          <w:szCs w:val="24"/>
          <w:lang w:val="ru-RU"/>
        </w:rPr>
        <w:t>եզրակացություն</w:t>
      </w:r>
      <w:r w:rsidRPr="008363AA">
        <w:rPr>
          <w:rFonts w:ascii="GHEA Grapalat" w:hAnsi="GHEA Grapalat" w:cs="Sylfaen"/>
          <w:szCs w:val="24"/>
        </w:rPr>
        <w:t xml:space="preserve">: </w:t>
      </w:r>
      <w:r w:rsidRPr="008363AA">
        <w:rPr>
          <w:rFonts w:ascii="GHEA Grapalat" w:hAnsi="GHEA Grapalat" w:cs="Sylfaen"/>
          <w:szCs w:val="24"/>
          <w:lang w:val="ru-RU"/>
        </w:rPr>
        <w:t>Եթե</w:t>
      </w:r>
      <w:r w:rsidRPr="008363AA">
        <w:rPr>
          <w:rFonts w:ascii="GHEA Grapalat" w:hAnsi="GHEA Grapalat" w:cs="Sylfaen"/>
          <w:szCs w:val="24"/>
        </w:rPr>
        <w:t xml:space="preserve"> </w:t>
      </w:r>
      <w:r w:rsidRPr="008363AA">
        <w:rPr>
          <w:rFonts w:ascii="GHEA Grapalat" w:hAnsi="GHEA Grapalat" w:cs="Sylfaen"/>
          <w:szCs w:val="24"/>
          <w:lang w:val="en-US"/>
        </w:rPr>
        <w:t>մ</w:t>
      </w:r>
      <w:r w:rsidRPr="008363AA">
        <w:rPr>
          <w:rFonts w:ascii="GHEA Grapalat" w:hAnsi="GHEA Grapalat" w:cs="Sylfaen"/>
          <w:szCs w:val="24"/>
          <w:lang w:val="ru-RU"/>
        </w:rPr>
        <w:t>ասնակցի</w:t>
      </w:r>
      <w:r w:rsidRPr="008363AA">
        <w:rPr>
          <w:rFonts w:ascii="GHEA Grapalat" w:hAnsi="GHEA Grapalat" w:cs="Sylfaen"/>
          <w:szCs w:val="24"/>
        </w:rPr>
        <w:t xml:space="preserve"> </w:t>
      </w:r>
      <w:r w:rsidRPr="008363AA">
        <w:rPr>
          <w:rFonts w:ascii="GHEA Grapalat" w:hAnsi="GHEA Grapalat" w:cs="Sylfaen"/>
          <w:szCs w:val="24"/>
          <w:lang w:val="ru-RU"/>
        </w:rPr>
        <w:t>ներկայացրած</w:t>
      </w:r>
      <w:r w:rsidRPr="008363AA">
        <w:rPr>
          <w:rFonts w:ascii="GHEA Grapalat" w:hAnsi="GHEA Grapalat" w:cs="Sylfaen"/>
          <w:szCs w:val="24"/>
        </w:rPr>
        <w:t xml:space="preserve"> </w:t>
      </w:r>
      <w:r w:rsidRPr="008363AA">
        <w:rPr>
          <w:rFonts w:ascii="GHEA Grapalat" w:hAnsi="GHEA Grapalat" w:cs="Sylfaen"/>
          <w:szCs w:val="24"/>
          <w:lang w:val="ru-RU"/>
        </w:rPr>
        <w:t>տվյալների</w:t>
      </w:r>
      <w:r w:rsidRPr="008363AA">
        <w:rPr>
          <w:rFonts w:ascii="GHEA Grapalat" w:hAnsi="GHEA Grapalat" w:cs="Sylfaen"/>
          <w:szCs w:val="24"/>
        </w:rPr>
        <w:t xml:space="preserve"> </w:t>
      </w:r>
      <w:r w:rsidRPr="008363AA">
        <w:rPr>
          <w:rFonts w:ascii="GHEA Grapalat" w:hAnsi="GHEA Grapalat" w:cs="Sylfaen"/>
          <w:szCs w:val="24"/>
          <w:lang w:val="ru-RU"/>
        </w:rPr>
        <w:t>իսկության</w:t>
      </w:r>
      <w:r w:rsidRPr="008363AA">
        <w:rPr>
          <w:rFonts w:ascii="GHEA Grapalat" w:hAnsi="GHEA Grapalat" w:cs="Sylfaen"/>
          <w:szCs w:val="24"/>
        </w:rPr>
        <w:t xml:space="preserve"> </w:t>
      </w:r>
      <w:r w:rsidRPr="008363AA">
        <w:rPr>
          <w:rFonts w:ascii="GHEA Grapalat" w:hAnsi="GHEA Grapalat" w:cs="Sylfaen"/>
          <w:szCs w:val="24"/>
          <w:lang w:val="ru-RU"/>
        </w:rPr>
        <w:t>ստուգման</w:t>
      </w:r>
      <w:r w:rsidRPr="008363AA">
        <w:rPr>
          <w:rFonts w:ascii="GHEA Grapalat" w:hAnsi="GHEA Grapalat" w:cs="Sylfaen"/>
          <w:szCs w:val="24"/>
        </w:rPr>
        <w:t xml:space="preserve"> </w:t>
      </w:r>
      <w:r w:rsidRPr="008363AA">
        <w:rPr>
          <w:rFonts w:ascii="GHEA Grapalat" w:hAnsi="GHEA Grapalat" w:cs="Sylfaen"/>
          <w:szCs w:val="24"/>
          <w:lang w:val="ru-RU"/>
        </w:rPr>
        <w:t>արդյունքում</w:t>
      </w:r>
      <w:r w:rsidRPr="008363AA">
        <w:rPr>
          <w:rFonts w:ascii="GHEA Grapalat" w:hAnsi="GHEA Grapalat" w:cs="Sylfaen"/>
          <w:szCs w:val="24"/>
        </w:rPr>
        <w:t xml:space="preserve"> </w:t>
      </w:r>
      <w:r w:rsidRPr="008363AA">
        <w:rPr>
          <w:rFonts w:ascii="GHEA Grapalat" w:hAnsi="GHEA Grapalat" w:cs="Sylfaen"/>
          <w:szCs w:val="24"/>
          <w:lang w:val="ru-RU"/>
        </w:rPr>
        <w:t>տվյալները</w:t>
      </w:r>
      <w:r w:rsidRPr="008363AA">
        <w:rPr>
          <w:rFonts w:ascii="GHEA Grapalat" w:hAnsi="GHEA Grapalat" w:cs="Sylfaen"/>
          <w:szCs w:val="24"/>
        </w:rPr>
        <w:t xml:space="preserve"> </w:t>
      </w:r>
      <w:r w:rsidRPr="008363AA">
        <w:rPr>
          <w:rFonts w:ascii="GHEA Grapalat" w:hAnsi="GHEA Grapalat" w:cs="Sylfaen"/>
          <w:szCs w:val="24"/>
          <w:lang w:val="ru-RU"/>
        </w:rPr>
        <w:t>որակվում</w:t>
      </w:r>
      <w:r w:rsidRPr="008363AA">
        <w:rPr>
          <w:rFonts w:ascii="GHEA Grapalat" w:hAnsi="GHEA Grapalat" w:cs="Sylfaen"/>
          <w:szCs w:val="24"/>
        </w:rPr>
        <w:t xml:space="preserve"> </w:t>
      </w:r>
      <w:r w:rsidRPr="008363AA">
        <w:rPr>
          <w:rFonts w:ascii="GHEA Grapalat" w:hAnsi="GHEA Grapalat" w:cs="Sylfaen"/>
          <w:szCs w:val="24"/>
          <w:lang w:val="ru-RU"/>
        </w:rPr>
        <w:t>են</w:t>
      </w:r>
      <w:r w:rsidRPr="008363AA">
        <w:rPr>
          <w:rFonts w:ascii="GHEA Grapalat" w:hAnsi="GHEA Grapalat" w:cs="Sylfaen"/>
          <w:szCs w:val="24"/>
        </w:rPr>
        <w:t xml:space="preserve"> </w:t>
      </w:r>
      <w:r w:rsidRPr="008363AA">
        <w:rPr>
          <w:rFonts w:ascii="GHEA Grapalat" w:hAnsi="GHEA Grapalat" w:cs="Sylfaen"/>
          <w:szCs w:val="24"/>
          <w:lang w:val="ru-RU"/>
        </w:rPr>
        <w:t>իրականությանը</w:t>
      </w:r>
      <w:r w:rsidRPr="008363AA">
        <w:rPr>
          <w:rFonts w:ascii="GHEA Grapalat" w:hAnsi="GHEA Grapalat" w:cs="Sylfaen"/>
          <w:szCs w:val="24"/>
        </w:rPr>
        <w:t xml:space="preserve"> </w:t>
      </w:r>
      <w:r w:rsidRPr="008363AA">
        <w:rPr>
          <w:rFonts w:ascii="GHEA Grapalat" w:hAnsi="GHEA Grapalat" w:cs="Sylfaen"/>
          <w:szCs w:val="24"/>
          <w:lang w:val="ru-RU"/>
        </w:rPr>
        <w:t>չհամապա</w:t>
      </w:r>
      <w:r w:rsidRPr="008363AA">
        <w:rPr>
          <w:rFonts w:ascii="GHEA Grapalat" w:hAnsi="GHEA Grapalat" w:cs="Sylfaen"/>
          <w:szCs w:val="24"/>
        </w:rPr>
        <w:softHyphen/>
      </w:r>
      <w:r w:rsidRPr="008363AA">
        <w:rPr>
          <w:rFonts w:ascii="GHEA Grapalat" w:hAnsi="GHEA Grapalat" w:cs="Sylfaen"/>
          <w:szCs w:val="24"/>
          <w:lang w:val="ru-RU"/>
        </w:rPr>
        <w:t>տասխանող</w:t>
      </w:r>
      <w:r w:rsidRPr="008363AA">
        <w:rPr>
          <w:rFonts w:ascii="GHEA Grapalat" w:hAnsi="GHEA Grapalat" w:cs="Sylfaen"/>
          <w:szCs w:val="24"/>
        </w:rPr>
        <w:t xml:space="preserve">, </w:t>
      </w:r>
      <w:r w:rsidRPr="008363AA">
        <w:rPr>
          <w:rFonts w:ascii="GHEA Grapalat" w:hAnsi="GHEA Grapalat" w:cs="Sylfaen"/>
          <w:szCs w:val="24"/>
          <w:lang w:val="ru-RU"/>
        </w:rPr>
        <w:t>ապա</w:t>
      </w:r>
      <w:r w:rsidRPr="008363AA">
        <w:rPr>
          <w:rFonts w:ascii="GHEA Grapalat" w:hAnsi="GHEA Grapalat" w:cs="Sylfaen"/>
          <w:szCs w:val="24"/>
        </w:rPr>
        <w:t xml:space="preserve"> տվյալ մասնակցի հայտը մերժվում է:</w:t>
      </w:r>
    </w:p>
    <w:p w14:paraId="30BBA061"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rPr>
        <w:t>8</w:t>
      </w:r>
      <w:r w:rsidRPr="008363AA">
        <w:rPr>
          <w:rFonts w:ascii="GHEA Grapalat" w:hAnsi="GHEA Grapalat" w:cs="Sylfaen"/>
          <w:szCs w:val="24"/>
          <w:lang w:val="hy-AM"/>
        </w:rPr>
        <w:t>.</w:t>
      </w:r>
      <w:r w:rsidRPr="008363AA">
        <w:rPr>
          <w:rFonts w:ascii="GHEA Grapalat" w:hAnsi="GHEA Grapalat" w:cs="Sylfaen"/>
          <w:szCs w:val="24"/>
        </w:rPr>
        <w:t>2</w:t>
      </w:r>
      <w:r w:rsidRPr="008363AA">
        <w:rPr>
          <w:rFonts w:ascii="GHEA Grapalat" w:hAnsi="GHEA Grapalat" w:cs="Sylfaen"/>
          <w:szCs w:val="24"/>
          <w:lang w:val="hy-AM"/>
        </w:rPr>
        <w:t>1</w:t>
      </w:r>
      <w:r w:rsidRPr="008363AA">
        <w:rPr>
          <w:rFonts w:ascii="GHEA Grapalat" w:hAnsi="GHEA Grapalat" w:cs="Sylfaen"/>
          <w:szCs w:val="24"/>
        </w:rPr>
        <w:t xml:space="preserve"> </w:t>
      </w:r>
      <w:r w:rsidRPr="008363AA">
        <w:rPr>
          <w:rFonts w:ascii="GHEA Grapalat" w:hAnsi="GHEA Grapalat" w:cs="Sylfaen"/>
          <w:szCs w:val="24"/>
          <w:lang w:val="hy-AM"/>
        </w:rPr>
        <w:t>Սույն</w:t>
      </w:r>
      <w:r w:rsidRPr="008363AA">
        <w:rPr>
          <w:rFonts w:ascii="GHEA Grapalat" w:hAnsi="GHEA Grapalat" w:cs="Sylfaen"/>
          <w:szCs w:val="24"/>
        </w:rPr>
        <w:t xml:space="preserve"> </w:t>
      </w:r>
      <w:r w:rsidRPr="008363AA">
        <w:rPr>
          <w:rFonts w:ascii="GHEA Grapalat" w:hAnsi="GHEA Grapalat" w:cs="Sylfaen"/>
          <w:szCs w:val="24"/>
          <w:lang w:val="hy-AM"/>
        </w:rPr>
        <w:t>հրավերի</w:t>
      </w:r>
      <w:r w:rsidRPr="008363AA">
        <w:rPr>
          <w:rFonts w:ascii="GHEA Grapalat" w:hAnsi="GHEA Grapalat" w:cs="Sylfaen"/>
          <w:szCs w:val="24"/>
        </w:rPr>
        <w:t xml:space="preserve"> 1-</w:t>
      </w:r>
      <w:r w:rsidRPr="008363AA">
        <w:rPr>
          <w:rFonts w:ascii="GHEA Grapalat" w:hAnsi="GHEA Grapalat" w:cs="Sylfaen"/>
          <w:szCs w:val="24"/>
          <w:lang w:val="hy-AM"/>
        </w:rPr>
        <w:t>ին</w:t>
      </w:r>
      <w:r w:rsidRPr="008363AA">
        <w:rPr>
          <w:rFonts w:ascii="GHEA Grapalat" w:hAnsi="GHEA Grapalat" w:cs="Sylfaen"/>
          <w:szCs w:val="24"/>
        </w:rPr>
        <w:t xml:space="preserve"> </w:t>
      </w:r>
      <w:r w:rsidRPr="008363AA">
        <w:rPr>
          <w:rFonts w:ascii="GHEA Grapalat" w:hAnsi="GHEA Grapalat" w:cs="Sylfaen"/>
          <w:szCs w:val="24"/>
          <w:lang w:val="hy-AM"/>
        </w:rPr>
        <w:t>մասի</w:t>
      </w:r>
      <w:r w:rsidRPr="008363AA">
        <w:rPr>
          <w:rFonts w:ascii="GHEA Grapalat" w:hAnsi="GHEA Grapalat" w:cs="Sylfaen"/>
          <w:szCs w:val="24"/>
        </w:rPr>
        <w:t xml:space="preserve"> 8.20 </w:t>
      </w:r>
      <w:r w:rsidRPr="008363AA">
        <w:rPr>
          <w:rFonts w:ascii="GHEA Grapalat" w:hAnsi="GHEA Grapalat" w:cs="Sylfaen"/>
          <w:szCs w:val="24"/>
          <w:lang w:val="hy-AM"/>
        </w:rPr>
        <w:t>կետի</w:t>
      </w:r>
      <w:r w:rsidRPr="008363AA">
        <w:rPr>
          <w:rFonts w:ascii="GHEA Grapalat" w:hAnsi="GHEA Grapalat" w:cs="Sylfaen"/>
          <w:szCs w:val="24"/>
        </w:rPr>
        <w:t xml:space="preserve"> </w:t>
      </w:r>
      <w:r w:rsidRPr="008363AA">
        <w:rPr>
          <w:rFonts w:ascii="GHEA Grapalat" w:hAnsi="GHEA Grapalat" w:cs="Sylfaen"/>
          <w:szCs w:val="24"/>
          <w:lang w:val="hy-AM"/>
        </w:rPr>
        <w:t>կիրառման</w:t>
      </w:r>
      <w:r w:rsidRPr="008363AA">
        <w:rPr>
          <w:rFonts w:ascii="GHEA Grapalat" w:hAnsi="GHEA Grapalat" w:cs="Sylfaen"/>
          <w:szCs w:val="24"/>
        </w:rPr>
        <w:t xml:space="preserve"> </w:t>
      </w:r>
      <w:r w:rsidRPr="008363AA">
        <w:rPr>
          <w:rFonts w:ascii="GHEA Grapalat" w:hAnsi="GHEA Grapalat" w:cs="Sylfaen"/>
          <w:szCs w:val="24"/>
          <w:lang w:val="hy-AM"/>
        </w:rPr>
        <w:t>նպատակով</w:t>
      </w:r>
      <w:r w:rsidRPr="008363AA">
        <w:rPr>
          <w:rFonts w:ascii="GHEA Grapalat" w:hAnsi="GHEA Grapalat" w:cs="Sylfaen"/>
          <w:szCs w:val="24"/>
        </w:rPr>
        <w:t xml:space="preserve"> կարող է </w:t>
      </w:r>
      <w:r w:rsidRPr="008363AA">
        <w:rPr>
          <w:rFonts w:ascii="GHEA Grapalat" w:hAnsi="GHEA Grapalat" w:cs="Sylfaen"/>
          <w:szCs w:val="24"/>
          <w:lang w:val="hy-AM"/>
        </w:rPr>
        <w:t>հրավիրվել հանձնաժողովի</w:t>
      </w:r>
      <w:r w:rsidRPr="008363AA">
        <w:rPr>
          <w:rFonts w:ascii="GHEA Grapalat" w:hAnsi="GHEA Grapalat" w:cs="Sylfaen"/>
          <w:szCs w:val="24"/>
        </w:rPr>
        <w:t xml:space="preserve"> </w:t>
      </w:r>
      <w:r w:rsidRPr="008363AA">
        <w:rPr>
          <w:rFonts w:ascii="GHEA Grapalat" w:hAnsi="GHEA Grapalat" w:cs="Sylfaen"/>
          <w:szCs w:val="24"/>
          <w:lang w:val="hy-AM"/>
        </w:rPr>
        <w:t>արտահերթ</w:t>
      </w:r>
      <w:r w:rsidRPr="008363AA">
        <w:rPr>
          <w:rFonts w:ascii="GHEA Grapalat" w:hAnsi="GHEA Grapalat" w:cs="Sylfaen"/>
          <w:szCs w:val="24"/>
        </w:rPr>
        <w:t xml:space="preserve"> </w:t>
      </w:r>
      <w:r w:rsidRPr="008363AA">
        <w:rPr>
          <w:rFonts w:ascii="GHEA Grapalat" w:hAnsi="GHEA Grapalat" w:cs="Sylfaen"/>
          <w:szCs w:val="24"/>
          <w:lang w:val="hy-AM"/>
        </w:rPr>
        <w:t>նիստ։</w:t>
      </w:r>
    </w:p>
    <w:p w14:paraId="29047D62" w14:textId="77777777" w:rsidR="004E56C8" w:rsidRPr="008363AA" w:rsidRDefault="004E56C8" w:rsidP="004E56C8">
      <w:pPr>
        <w:pStyle w:val="norm"/>
        <w:spacing w:line="240" w:lineRule="auto"/>
        <w:ind w:firstLine="567"/>
        <w:rPr>
          <w:rFonts w:ascii="GHEA Grapalat" w:hAnsi="GHEA Grapalat" w:cs="Tahoma"/>
          <w:sz w:val="20"/>
          <w:lang w:val="hy-AM"/>
        </w:rPr>
      </w:pPr>
      <w:r w:rsidRPr="008363AA">
        <w:rPr>
          <w:rFonts w:ascii="GHEA Grapalat" w:hAnsi="GHEA Grapalat"/>
          <w:spacing w:val="-6"/>
          <w:sz w:val="20"/>
          <w:lang w:val="hy-AM"/>
        </w:rPr>
        <w:t>8.</w:t>
      </w:r>
      <w:r w:rsidRPr="008363AA">
        <w:rPr>
          <w:rFonts w:ascii="GHEA Grapalat" w:hAnsi="GHEA Grapalat"/>
          <w:spacing w:val="-6"/>
          <w:sz w:val="20"/>
          <w:lang w:val="af-ZA"/>
        </w:rPr>
        <w:t>2</w:t>
      </w:r>
      <w:r w:rsidRPr="008363AA">
        <w:rPr>
          <w:rFonts w:ascii="GHEA Grapalat" w:hAnsi="GHEA Grapalat"/>
          <w:spacing w:val="-6"/>
          <w:sz w:val="20"/>
          <w:lang w:val="hy-AM"/>
        </w:rPr>
        <w:t>2</w:t>
      </w:r>
      <w:r w:rsidRPr="008363AA">
        <w:rPr>
          <w:rFonts w:ascii="GHEA Grapalat" w:hAnsi="GHEA Grapalat"/>
          <w:spacing w:val="-6"/>
          <w:sz w:val="20"/>
          <w:lang w:val="af-ZA"/>
        </w:rPr>
        <w:t xml:space="preserve"> </w:t>
      </w:r>
      <w:r w:rsidRPr="008363A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363AA">
        <w:rPr>
          <w:rFonts w:ascii="GHEA Grapalat" w:hAnsi="GHEA Grapalat" w:cs="Sylfaen"/>
          <w:lang w:val="hy-AM"/>
        </w:rPr>
        <w:t xml:space="preserve"> </w:t>
      </w:r>
      <w:r w:rsidRPr="008363A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C4AF1C5" w14:textId="77777777" w:rsidR="004E56C8" w:rsidRPr="008363AA" w:rsidRDefault="004E56C8" w:rsidP="004E56C8">
      <w:pPr>
        <w:pStyle w:val="23"/>
        <w:spacing w:line="240" w:lineRule="auto"/>
        <w:ind w:firstLine="567"/>
        <w:rPr>
          <w:rFonts w:ascii="GHEA Grapalat" w:hAnsi="GHEA Grapalat" w:cs="Sylfaen"/>
          <w:szCs w:val="24"/>
        </w:rPr>
      </w:pPr>
      <w:r w:rsidRPr="008363AA">
        <w:rPr>
          <w:rFonts w:ascii="GHEA Grapalat" w:hAnsi="GHEA Grapalat" w:cs="Sylfaen"/>
          <w:szCs w:val="24"/>
          <w:lang w:val="hy-AM"/>
        </w:rPr>
        <w:lastRenderedPageBreak/>
        <w:t>8.23</w:t>
      </w:r>
      <w:r w:rsidRPr="008363AA">
        <w:rPr>
          <w:rFonts w:ascii="GHEA Grapalat" w:hAnsi="GHEA Grapalat" w:cs="Sylfaen"/>
          <w:szCs w:val="24"/>
        </w:rPr>
        <w:t xml:space="preserve"> </w:t>
      </w:r>
      <w:r w:rsidRPr="008363AA">
        <w:rPr>
          <w:rFonts w:ascii="GHEA Grapalat" w:hAnsi="GHEA Grapalat" w:cs="Sylfaen"/>
          <w:szCs w:val="24"/>
          <w:lang w:val="hy-AM"/>
        </w:rPr>
        <w:t>Անգործության</w:t>
      </w:r>
      <w:r w:rsidRPr="008363AA">
        <w:rPr>
          <w:rFonts w:ascii="GHEA Grapalat" w:hAnsi="GHEA Grapalat" w:cs="Sylfaen"/>
          <w:szCs w:val="24"/>
        </w:rPr>
        <w:t xml:space="preserve"> </w:t>
      </w:r>
      <w:r w:rsidRPr="008363AA">
        <w:rPr>
          <w:rFonts w:ascii="GHEA Grapalat" w:hAnsi="GHEA Grapalat" w:cs="Sylfaen"/>
          <w:szCs w:val="24"/>
          <w:lang w:val="hy-AM"/>
        </w:rPr>
        <w:t>ժամկետը</w:t>
      </w:r>
      <w:r w:rsidRPr="008363AA">
        <w:rPr>
          <w:rFonts w:ascii="GHEA Grapalat" w:hAnsi="GHEA Grapalat" w:cs="Sylfaen"/>
          <w:szCs w:val="24"/>
        </w:rPr>
        <w:t xml:space="preserve"> </w:t>
      </w:r>
      <w:r w:rsidRPr="008363AA">
        <w:rPr>
          <w:rFonts w:ascii="GHEA Grapalat" w:hAnsi="GHEA Grapalat" w:cs="Sylfaen"/>
          <w:szCs w:val="24"/>
          <w:lang w:val="hy-AM"/>
        </w:rPr>
        <w:t>պայմանագիր</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մասին</w:t>
      </w:r>
      <w:r w:rsidRPr="008363AA">
        <w:rPr>
          <w:rFonts w:ascii="GHEA Grapalat" w:hAnsi="GHEA Grapalat" w:cs="Sylfaen"/>
          <w:szCs w:val="24"/>
        </w:rPr>
        <w:t xml:space="preserve"> </w:t>
      </w:r>
      <w:r w:rsidRPr="008363AA">
        <w:rPr>
          <w:rFonts w:ascii="GHEA Grapalat" w:hAnsi="GHEA Grapalat" w:cs="Sylfaen"/>
          <w:szCs w:val="24"/>
          <w:lang w:val="hy-AM"/>
        </w:rPr>
        <w:t>որոշման</w:t>
      </w:r>
      <w:r w:rsidRPr="008363AA">
        <w:rPr>
          <w:rFonts w:ascii="GHEA Grapalat" w:hAnsi="GHEA Grapalat" w:cs="Sylfaen"/>
          <w:szCs w:val="24"/>
        </w:rPr>
        <w:t xml:space="preserve"> </w:t>
      </w:r>
      <w:r w:rsidRPr="008363AA">
        <w:rPr>
          <w:rFonts w:ascii="GHEA Grapalat" w:hAnsi="GHEA Grapalat" w:cs="Sylfaen"/>
          <w:szCs w:val="24"/>
          <w:lang w:val="hy-AM"/>
        </w:rPr>
        <w:t>հայտարարության</w:t>
      </w:r>
      <w:r w:rsidRPr="008363AA">
        <w:rPr>
          <w:rFonts w:ascii="GHEA Grapalat" w:hAnsi="GHEA Grapalat" w:cs="Sylfaen"/>
          <w:szCs w:val="24"/>
        </w:rPr>
        <w:t xml:space="preserve"> </w:t>
      </w:r>
      <w:r w:rsidRPr="008363AA">
        <w:rPr>
          <w:rFonts w:ascii="GHEA Grapalat" w:hAnsi="GHEA Grapalat" w:cs="Sylfaen"/>
          <w:szCs w:val="24"/>
          <w:lang w:val="hy-AM"/>
        </w:rPr>
        <w:t>հրապարակման</w:t>
      </w:r>
      <w:r w:rsidRPr="008363AA">
        <w:rPr>
          <w:rFonts w:ascii="GHEA Grapalat" w:hAnsi="GHEA Grapalat" w:cs="Sylfaen"/>
          <w:szCs w:val="24"/>
        </w:rPr>
        <w:t xml:space="preserve"> </w:t>
      </w:r>
      <w:r w:rsidRPr="008363AA">
        <w:rPr>
          <w:rFonts w:ascii="GHEA Grapalat" w:hAnsi="GHEA Grapalat" w:cs="Sylfaen"/>
          <w:szCs w:val="24"/>
          <w:lang w:val="hy-AM"/>
        </w:rPr>
        <w:t>օրվան</w:t>
      </w:r>
      <w:r w:rsidRPr="008363AA">
        <w:rPr>
          <w:rFonts w:ascii="GHEA Grapalat" w:hAnsi="GHEA Grapalat" w:cs="Sylfaen"/>
          <w:szCs w:val="24"/>
        </w:rPr>
        <w:t xml:space="preserve"> </w:t>
      </w:r>
      <w:r w:rsidRPr="008363AA">
        <w:rPr>
          <w:rFonts w:ascii="GHEA Grapalat" w:hAnsi="GHEA Grapalat" w:cs="Sylfaen"/>
          <w:szCs w:val="24"/>
          <w:lang w:val="hy-AM"/>
        </w:rPr>
        <w:t>հաջորդող</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և</w:t>
      </w:r>
      <w:r w:rsidRPr="008363AA">
        <w:rPr>
          <w:rFonts w:ascii="GHEA Grapalat" w:hAnsi="GHEA Grapalat" w:cs="Sylfaen"/>
          <w:szCs w:val="24"/>
        </w:rPr>
        <w:t xml:space="preserve"> պ</w:t>
      </w:r>
      <w:r w:rsidRPr="008363AA">
        <w:rPr>
          <w:rFonts w:ascii="GHEA Grapalat" w:hAnsi="GHEA Grapalat" w:cs="Sylfaen"/>
          <w:szCs w:val="24"/>
          <w:lang w:val="hy-AM"/>
        </w:rPr>
        <w:t>ատվիրատուի</w:t>
      </w:r>
      <w:r w:rsidRPr="008363AA">
        <w:rPr>
          <w:rFonts w:ascii="GHEA Grapalat" w:hAnsi="GHEA Grapalat" w:cs="Sylfaen"/>
          <w:szCs w:val="24"/>
        </w:rPr>
        <w:t xml:space="preserve"> </w:t>
      </w:r>
      <w:r w:rsidRPr="008363AA">
        <w:rPr>
          <w:rFonts w:ascii="GHEA Grapalat" w:hAnsi="GHEA Grapalat" w:cs="Sylfaen"/>
          <w:szCs w:val="24"/>
          <w:lang w:val="hy-AM"/>
        </w:rPr>
        <w:t>կողմից</w:t>
      </w:r>
      <w:r w:rsidRPr="008363AA">
        <w:rPr>
          <w:rFonts w:ascii="GHEA Grapalat" w:hAnsi="GHEA Grapalat" w:cs="Sylfaen"/>
          <w:szCs w:val="24"/>
        </w:rPr>
        <w:t xml:space="preserve"> </w:t>
      </w:r>
      <w:r w:rsidRPr="008363AA">
        <w:rPr>
          <w:rFonts w:ascii="GHEA Grapalat" w:hAnsi="GHEA Grapalat" w:cs="Sylfaen"/>
          <w:szCs w:val="24"/>
          <w:lang w:val="hy-AM"/>
        </w:rPr>
        <w:t>պայմանագիրը</w:t>
      </w:r>
      <w:r w:rsidRPr="008363AA">
        <w:rPr>
          <w:rFonts w:ascii="GHEA Grapalat" w:hAnsi="GHEA Grapalat" w:cs="Sylfaen"/>
          <w:szCs w:val="24"/>
        </w:rPr>
        <w:t xml:space="preserve"> </w:t>
      </w:r>
      <w:r w:rsidRPr="008363AA">
        <w:rPr>
          <w:rFonts w:ascii="GHEA Grapalat" w:hAnsi="GHEA Grapalat" w:cs="Sylfaen"/>
          <w:szCs w:val="24"/>
          <w:lang w:val="hy-AM"/>
        </w:rPr>
        <w:t>կնքելու</w:t>
      </w:r>
      <w:r w:rsidRPr="008363AA">
        <w:rPr>
          <w:rFonts w:ascii="GHEA Grapalat" w:hAnsi="GHEA Grapalat" w:cs="Sylfaen"/>
          <w:szCs w:val="24"/>
        </w:rPr>
        <w:t xml:space="preserve"> </w:t>
      </w:r>
      <w:r w:rsidRPr="008363AA">
        <w:rPr>
          <w:rFonts w:ascii="GHEA Grapalat" w:hAnsi="GHEA Grapalat" w:cs="Sylfaen"/>
          <w:szCs w:val="24"/>
          <w:lang w:val="hy-AM"/>
        </w:rPr>
        <w:t>իրավասության</w:t>
      </w:r>
      <w:r w:rsidRPr="008363AA">
        <w:rPr>
          <w:rFonts w:ascii="GHEA Grapalat" w:hAnsi="GHEA Grapalat" w:cs="Sylfaen"/>
          <w:szCs w:val="24"/>
        </w:rPr>
        <w:t xml:space="preserve"> </w:t>
      </w:r>
      <w:r w:rsidRPr="008363AA">
        <w:rPr>
          <w:rFonts w:ascii="GHEA Grapalat" w:hAnsi="GHEA Grapalat" w:cs="Sylfaen"/>
          <w:szCs w:val="24"/>
          <w:lang w:val="hy-AM"/>
        </w:rPr>
        <w:t>առաջացման</w:t>
      </w:r>
      <w:r w:rsidRPr="008363AA">
        <w:rPr>
          <w:rFonts w:ascii="GHEA Grapalat" w:hAnsi="GHEA Grapalat" w:cs="Sylfaen"/>
          <w:szCs w:val="24"/>
        </w:rPr>
        <w:t xml:space="preserve"> </w:t>
      </w:r>
      <w:r w:rsidRPr="008363AA">
        <w:rPr>
          <w:rFonts w:ascii="GHEA Grapalat" w:hAnsi="GHEA Grapalat" w:cs="Sylfaen"/>
          <w:szCs w:val="24"/>
          <w:lang w:val="hy-AM"/>
        </w:rPr>
        <w:t>օրվա</w:t>
      </w:r>
      <w:r w:rsidRPr="008363AA">
        <w:rPr>
          <w:rFonts w:ascii="GHEA Grapalat" w:hAnsi="GHEA Grapalat" w:cs="Sylfaen"/>
          <w:szCs w:val="24"/>
        </w:rPr>
        <w:t xml:space="preserve"> </w:t>
      </w:r>
      <w:r w:rsidRPr="008363AA">
        <w:rPr>
          <w:rFonts w:ascii="GHEA Grapalat" w:hAnsi="GHEA Grapalat" w:cs="Sylfaen"/>
          <w:szCs w:val="24"/>
          <w:lang w:val="hy-AM"/>
        </w:rPr>
        <w:t>միջև</w:t>
      </w:r>
      <w:r w:rsidRPr="008363AA">
        <w:rPr>
          <w:rFonts w:ascii="GHEA Grapalat" w:hAnsi="GHEA Grapalat" w:cs="Sylfaen"/>
          <w:szCs w:val="24"/>
        </w:rPr>
        <w:t xml:space="preserve"> </w:t>
      </w:r>
      <w:r w:rsidRPr="008363AA">
        <w:rPr>
          <w:rFonts w:ascii="GHEA Grapalat" w:hAnsi="GHEA Grapalat" w:cs="Sylfaen"/>
          <w:szCs w:val="24"/>
          <w:lang w:val="hy-AM"/>
        </w:rPr>
        <w:t>ընկած</w:t>
      </w:r>
      <w:r w:rsidRPr="008363AA">
        <w:rPr>
          <w:rFonts w:ascii="GHEA Grapalat" w:hAnsi="GHEA Grapalat" w:cs="Sylfaen"/>
          <w:szCs w:val="24"/>
        </w:rPr>
        <w:t xml:space="preserve"> </w:t>
      </w:r>
      <w:r w:rsidRPr="008363AA">
        <w:rPr>
          <w:rFonts w:ascii="GHEA Grapalat" w:hAnsi="GHEA Grapalat" w:cs="Sylfaen"/>
          <w:szCs w:val="24"/>
          <w:lang w:val="hy-AM"/>
        </w:rPr>
        <w:t>ժամանակահատվածն</w:t>
      </w:r>
      <w:r w:rsidRPr="008363AA">
        <w:rPr>
          <w:rFonts w:ascii="GHEA Grapalat" w:hAnsi="GHEA Grapalat" w:cs="Sylfaen"/>
          <w:szCs w:val="24"/>
        </w:rPr>
        <w:t xml:space="preserve"> </w:t>
      </w:r>
      <w:r w:rsidRPr="008363AA">
        <w:rPr>
          <w:rFonts w:ascii="GHEA Grapalat" w:hAnsi="GHEA Grapalat" w:cs="Sylfaen"/>
          <w:szCs w:val="24"/>
          <w:lang w:val="hy-AM"/>
        </w:rPr>
        <w:t>է։</w:t>
      </w:r>
    </w:p>
    <w:p w14:paraId="5229CBE3" w14:textId="77777777" w:rsidR="004E56C8" w:rsidRPr="008363AA" w:rsidRDefault="004E56C8" w:rsidP="004E56C8">
      <w:pPr>
        <w:pStyle w:val="23"/>
        <w:spacing w:line="240" w:lineRule="auto"/>
        <w:ind w:firstLine="567"/>
        <w:rPr>
          <w:rFonts w:ascii="GHEA Grapalat" w:hAnsi="GHEA Grapalat" w:cs="Sylfaen"/>
          <w:lang w:val="hy-AM"/>
        </w:rPr>
      </w:pP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սույն</w:t>
      </w:r>
      <w:r w:rsidRPr="008363AA">
        <w:rPr>
          <w:rFonts w:ascii="GHEA Grapalat" w:hAnsi="GHEA Grapalat" w:cs="Arial"/>
          <w:lang w:val="es-ES"/>
        </w:rPr>
        <w:t xml:space="preserve"> </w:t>
      </w:r>
      <w:r w:rsidRPr="008363AA">
        <w:rPr>
          <w:rFonts w:ascii="GHEA Grapalat" w:hAnsi="GHEA Grapalat" w:cs="Sylfaen"/>
          <w:lang w:val="es-ES"/>
        </w:rPr>
        <w:t>ընթացակարգի</w:t>
      </w:r>
      <w:r w:rsidRPr="008363AA">
        <w:rPr>
          <w:rFonts w:ascii="GHEA Grapalat" w:hAnsi="GHEA Grapalat" w:cs="Arial"/>
          <w:lang w:val="es-ES"/>
        </w:rPr>
        <w:t xml:space="preserve"> </w:t>
      </w:r>
      <w:r w:rsidRPr="008363AA">
        <w:rPr>
          <w:rFonts w:ascii="GHEA Grapalat" w:hAnsi="GHEA Grapalat" w:cs="Sylfaen"/>
          <w:lang w:val="es-ES"/>
        </w:rPr>
        <w:t xml:space="preserve">դեպքում </w:t>
      </w:r>
      <w:r w:rsidR="001255D3" w:rsidRPr="008363AA">
        <w:rPr>
          <w:rFonts w:ascii="GHEA Grapalat" w:hAnsi="GHEA Grapalat" w:cs="Sylfaen"/>
          <w:lang w:val="hy-AM"/>
        </w:rPr>
        <w:t>10</w:t>
      </w:r>
      <w:r w:rsidRPr="008363AA">
        <w:rPr>
          <w:rFonts w:ascii="GHEA Grapalat" w:hAnsi="GHEA Grapalat" w:cs="Sylfaen"/>
          <w:lang w:val="es-ES"/>
        </w:rPr>
        <w:t xml:space="preserve"> օրացուցային</w:t>
      </w:r>
      <w:r w:rsidRPr="008363AA">
        <w:rPr>
          <w:rFonts w:ascii="GHEA Grapalat" w:hAnsi="GHEA Grapalat" w:cs="Arial"/>
          <w:lang w:val="es-ES"/>
        </w:rPr>
        <w:t xml:space="preserve"> </w:t>
      </w:r>
      <w:r w:rsidRPr="008363AA">
        <w:rPr>
          <w:rFonts w:ascii="GHEA Grapalat" w:hAnsi="GHEA Grapalat" w:cs="Sylfaen"/>
          <w:lang w:val="es-ES"/>
        </w:rPr>
        <w:t>օր</w:t>
      </w:r>
      <w:r w:rsidRPr="008363AA">
        <w:rPr>
          <w:rFonts w:ascii="GHEA Grapalat" w:hAnsi="GHEA Grapalat" w:cs="Arial"/>
          <w:lang w:val="es-ES"/>
        </w:rPr>
        <w:t xml:space="preserve"> </w:t>
      </w:r>
      <w:r w:rsidRPr="008363AA">
        <w:rPr>
          <w:rFonts w:ascii="GHEA Grapalat" w:hAnsi="GHEA Grapalat" w:cs="Sylfaen"/>
          <w:lang w:val="es-ES"/>
        </w:rPr>
        <w:t>է</w:t>
      </w:r>
      <w:r w:rsidRPr="008363AA">
        <w:rPr>
          <w:rFonts w:ascii="GHEA Grapalat" w:hAnsi="GHEA Grapalat" w:cs="Tahoma"/>
          <w:lang w:val="es-ES"/>
        </w:rPr>
        <w:t>։</w:t>
      </w:r>
      <w:r w:rsidRPr="008363AA">
        <w:rPr>
          <w:rFonts w:ascii="GHEA Grapalat" w:hAnsi="GHEA Grapalat"/>
          <w:lang w:val="es-ES"/>
        </w:rPr>
        <w:t xml:space="preserve"> </w:t>
      </w:r>
      <w:r w:rsidRPr="008363AA">
        <w:rPr>
          <w:rFonts w:ascii="GHEA Grapalat" w:hAnsi="GHEA Grapalat" w:cs="Sylfaen"/>
          <w:lang w:val="es-ES"/>
        </w:rPr>
        <w:t>Անգործության</w:t>
      </w:r>
      <w:r w:rsidRPr="008363AA">
        <w:rPr>
          <w:rFonts w:ascii="GHEA Grapalat" w:hAnsi="GHEA Grapalat" w:cs="Arial"/>
          <w:lang w:val="es-ES"/>
        </w:rPr>
        <w:t xml:space="preserve"> </w:t>
      </w:r>
      <w:r w:rsidRPr="008363AA">
        <w:rPr>
          <w:rFonts w:ascii="GHEA Grapalat" w:hAnsi="GHEA Grapalat" w:cs="Sylfaen"/>
          <w:lang w:val="es-ES"/>
        </w:rPr>
        <w:t>ժամկետը</w:t>
      </w:r>
      <w:r w:rsidRPr="008363AA">
        <w:rPr>
          <w:rFonts w:ascii="GHEA Grapalat" w:hAnsi="GHEA Grapalat" w:cs="Arial"/>
          <w:lang w:val="es-ES"/>
        </w:rPr>
        <w:t xml:space="preserve"> </w:t>
      </w:r>
      <w:r w:rsidRPr="008363AA">
        <w:rPr>
          <w:rFonts w:ascii="GHEA Grapalat" w:hAnsi="GHEA Grapalat" w:cs="Sylfaen"/>
          <w:lang w:val="es-ES"/>
        </w:rPr>
        <w:t>կիրառելի</w:t>
      </w:r>
      <w:r w:rsidRPr="008363AA">
        <w:rPr>
          <w:rFonts w:ascii="GHEA Grapalat" w:hAnsi="GHEA Grapalat" w:cs="Sylfaen"/>
          <w:lang w:val="hy-AM"/>
        </w:rPr>
        <w:t>.</w:t>
      </w:r>
    </w:p>
    <w:p w14:paraId="287F9B95" w14:textId="77777777" w:rsidR="004E56C8" w:rsidRPr="008363AA" w:rsidRDefault="004E56C8" w:rsidP="004E56C8">
      <w:pPr>
        <w:ind w:firstLine="567"/>
        <w:jc w:val="both"/>
        <w:rPr>
          <w:rFonts w:ascii="GHEA Grapalat" w:hAnsi="GHEA Grapalat" w:cs="Arial"/>
          <w:sz w:val="20"/>
          <w:szCs w:val="20"/>
          <w:lang w:val="hy-AM"/>
        </w:rPr>
      </w:pP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չէ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եթե</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միայն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մեկ</w:t>
      </w:r>
      <w:r w:rsidRPr="008363AA">
        <w:rPr>
          <w:rFonts w:ascii="GHEA Grapalat" w:hAnsi="GHEA Grapalat" w:cs="Arial"/>
          <w:sz w:val="20"/>
          <w:szCs w:val="20"/>
          <w:lang w:val="es-ES"/>
        </w:rPr>
        <w:t xml:space="preserve"> մ</w:t>
      </w:r>
      <w:r w:rsidRPr="008363AA">
        <w:rPr>
          <w:rFonts w:ascii="GHEA Grapalat" w:hAnsi="GHEA Grapalat" w:cs="Sylfaen"/>
          <w:sz w:val="20"/>
          <w:szCs w:val="20"/>
          <w:lang w:val="es-ES"/>
        </w:rPr>
        <w:t>ասնակից է հայտ ներկայացրել</w:t>
      </w:r>
      <w:r w:rsidRPr="008363AA">
        <w:rPr>
          <w:rFonts w:ascii="GHEA Grapalat" w:hAnsi="GHEA Grapalat"/>
          <w:i/>
          <w:sz w:val="20"/>
          <w:szCs w:val="20"/>
          <w:lang w:val="es-ES"/>
        </w:rPr>
        <w:t>,</w:t>
      </w:r>
      <w:r w:rsidRPr="008363AA">
        <w:rPr>
          <w:rFonts w:ascii="GHEA Grapalat" w:hAnsi="GHEA Grapalat"/>
          <w:sz w:val="20"/>
          <w:szCs w:val="20"/>
          <w:lang w:val="es-ES"/>
        </w:rPr>
        <w:t xml:space="preserve"> </w:t>
      </w:r>
      <w:r w:rsidRPr="008363AA">
        <w:rPr>
          <w:rFonts w:ascii="GHEA Grapalat" w:hAnsi="GHEA Grapalat" w:cs="Sylfaen"/>
          <w:sz w:val="20"/>
          <w:szCs w:val="20"/>
          <w:lang w:val="es-ES"/>
        </w:rPr>
        <w:t>որի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հետ</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կնքվում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պայմանագիր</w:t>
      </w:r>
      <w:r w:rsidRPr="008363AA">
        <w:rPr>
          <w:rFonts w:ascii="GHEA Grapalat" w:hAnsi="GHEA Grapalat" w:cs="Arial"/>
          <w:sz w:val="20"/>
          <w:szCs w:val="20"/>
          <w:lang w:val="hy-AM"/>
        </w:rPr>
        <w:t>,</w:t>
      </w:r>
    </w:p>
    <w:p w14:paraId="42806DFC" w14:textId="77777777" w:rsidR="004E56C8" w:rsidRPr="008363AA" w:rsidRDefault="004E56C8" w:rsidP="001255D3">
      <w:pPr>
        <w:ind w:firstLine="567"/>
        <w:jc w:val="both"/>
        <w:rPr>
          <w:rFonts w:ascii="GHEA Grapalat" w:hAnsi="GHEA Grapalat"/>
          <w:i/>
          <w:sz w:val="20"/>
          <w:szCs w:val="20"/>
          <w:lang w:val="hy-AM"/>
        </w:rPr>
      </w:pPr>
      <w:r w:rsidRPr="008363A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40821A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hy-AM"/>
        </w:rPr>
        <w:t>Պատվիրատուն</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es-ES"/>
        </w:rPr>
        <w:t xml:space="preserve"> </w:t>
      </w:r>
      <w:r w:rsidRPr="008363AA">
        <w:rPr>
          <w:rFonts w:ascii="GHEA Grapalat" w:hAnsi="GHEA Grapalat" w:cs="Sylfaen"/>
          <w:sz w:val="20"/>
          <w:lang w:val="hy-AM"/>
        </w:rPr>
        <w:t>կնքում</w:t>
      </w:r>
      <w:r w:rsidRPr="008363AA">
        <w:rPr>
          <w:rFonts w:ascii="GHEA Grapalat" w:hAnsi="GHEA Grapalat" w:cs="Sylfaen"/>
          <w:sz w:val="20"/>
          <w:lang w:val="es-ES"/>
        </w:rPr>
        <w:t xml:space="preserve"> </w:t>
      </w:r>
      <w:r w:rsidRPr="008363AA">
        <w:rPr>
          <w:rFonts w:ascii="GHEA Grapalat" w:hAnsi="GHEA Grapalat" w:cs="Sylfaen"/>
          <w:sz w:val="20"/>
          <w:lang w:val="hy-AM"/>
        </w:rPr>
        <w:t>է</w:t>
      </w:r>
      <w:r w:rsidRPr="008363AA">
        <w:rPr>
          <w:rFonts w:ascii="GHEA Grapalat" w:hAnsi="GHEA Grapalat" w:cs="Sylfaen"/>
          <w:sz w:val="20"/>
          <w:lang w:val="es-ES"/>
        </w:rPr>
        <w:t xml:space="preserve">, </w:t>
      </w:r>
      <w:r w:rsidRPr="008363AA">
        <w:rPr>
          <w:rFonts w:ascii="GHEA Grapalat" w:hAnsi="GHEA Grapalat" w:cs="Sylfaen"/>
          <w:sz w:val="20"/>
          <w:lang w:val="hy-AM"/>
        </w:rPr>
        <w:t>եթե</w:t>
      </w:r>
      <w:r w:rsidRPr="008363AA">
        <w:rPr>
          <w:rFonts w:ascii="GHEA Grapalat" w:hAnsi="GHEA Grapalat" w:cs="Sylfaen"/>
          <w:sz w:val="20"/>
          <w:lang w:val="es-ES"/>
        </w:rPr>
        <w:t xml:space="preserve"> </w:t>
      </w:r>
      <w:r w:rsidRPr="008363AA">
        <w:rPr>
          <w:rFonts w:ascii="GHEA Grapalat" w:hAnsi="GHEA Grapalat" w:cs="Sylfaen"/>
          <w:sz w:val="20"/>
          <w:lang w:val="hy-AM"/>
        </w:rPr>
        <w:t>սույն</w:t>
      </w:r>
      <w:r w:rsidRPr="008363AA">
        <w:rPr>
          <w:rFonts w:ascii="GHEA Grapalat" w:hAnsi="GHEA Grapalat" w:cs="Sylfaen"/>
          <w:sz w:val="20"/>
          <w:lang w:val="es-ES"/>
        </w:rPr>
        <w:t xml:space="preserve"> </w:t>
      </w:r>
      <w:r w:rsidRPr="008363AA">
        <w:rPr>
          <w:rFonts w:ascii="GHEA Grapalat" w:hAnsi="GHEA Grapalat" w:cs="Sylfaen"/>
          <w:sz w:val="20"/>
          <w:lang w:val="hy-AM"/>
        </w:rPr>
        <w:t>կետով</w:t>
      </w:r>
      <w:r w:rsidRPr="008363AA">
        <w:rPr>
          <w:rFonts w:ascii="GHEA Grapalat" w:hAnsi="GHEA Grapalat" w:cs="Sylfaen"/>
          <w:sz w:val="20"/>
          <w:lang w:val="es-ES"/>
        </w:rPr>
        <w:t xml:space="preserve"> </w:t>
      </w:r>
      <w:r w:rsidRPr="008363AA">
        <w:rPr>
          <w:rFonts w:ascii="GHEA Grapalat" w:hAnsi="GHEA Grapalat" w:cs="Sylfaen"/>
          <w:sz w:val="20"/>
          <w:lang w:val="hy-AM"/>
        </w:rPr>
        <w:t>նախատեսված</w:t>
      </w:r>
      <w:r w:rsidRPr="008363AA">
        <w:rPr>
          <w:rFonts w:ascii="GHEA Grapalat" w:hAnsi="GHEA Grapalat" w:cs="Sylfaen"/>
          <w:sz w:val="20"/>
          <w:lang w:val="es-ES"/>
        </w:rPr>
        <w:t xml:space="preserve"> </w:t>
      </w:r>
      <w:r w:rsidRPr="008363AA">
        <w:rPr>
          <w:rFonts w:ascii="GHEA Grapalat" w:hAnsi="GHEA Grapalat" w:cs="Sylfaen"/>
          <w:sz w:val="20"/>
          <w:lang w:val="hy-AM"/>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hy-AM"/>
        </w:rPr>
        <w:t>ժամկետում</w:t>
      </w:r>
      <w:r w:rsidRPr="008363AA">
        <w:rPr>
          <w:rFonts w:ascii="GHEA Grapalat" w:hAnsi="GHEA Grapalat" w:cs="Sylfaen"/>
          <w:sz w:val="20"/>
          <w:lang w:val="es-ES"/>
        </w:rPr>
        <w:t xml:space="preserve"> </w:t>
      </w:r>
      <w:r w:rsidRPr="008363AA">
        <w:rPr>
          <w:rFonts w:ascii="GHEA Grapalat" w:hAnsi="GHEA Grapalat" w:cs="Sylfaen"/>
          <w:sz w:val="20"/>
          <w:lang w:val="hy-AM"/>
        </w:rPr>
        <w:t>որևէ</w:t>
      </w:r>
      <w:r w:rsidRPr="008363AA">
        <w:rPr>
          <w:rFonts w:ascii="GHEA Grapalat" w:hAnsi="GHEA Grapalat" w:cs="Sylfaen"/>
          <w:sz w:val="20"/>
          <w:lang w:val="es-ES"/>
        </w:rPr>
        <w:t xml:space="preserve"> մ</w:t>
      </w:r>
      <w:r w:rsidRPr="008363AA">
        <w:rPr>
          <w:rFonts w:ascii="GHEA Grapalat" w:hAnsi="GHEA Grapalat" w:cs="Sylfaen"/>
          <w:sz w:val="20"/>
          <w:lang w:val="hy-AM"/>
        </w:rPr>
        <w:t>ասնակից</w:t>
      </w:r>
      <w:r w:rsidRPr="008363AA">
        <w:rPr>
          <w:rFonts w:ascii="GHEA Grapalat" w:hAnsi="GHEA Grapalat" w:cs="Sylfaen"/>
          <w:sz w:val="20"/>
          <w:lang w:val="es-ES"/>
        </w:rPr>
        <w:t xml:space="preserve"> </w:t>
      </w:r>
      <w:r w:rsidRPr="008363AA">
        <w:rPr>
          <w:rFonts w:ascii="GHEA Grapalat" w:hAnsi="GHEA Grapalat" w:cs="Sylfaen"/>
          <w:sz w:val="20"/>
          <w:lang w:val="hy-AM"/>
        </w:rPr>
        <w:t>չի</w:t>
      </w:r>
      <w:r w:rsidRPr="008363AA">
        <w:rPr>
          <w:rFonts w:ascii="GHEA Grapalat" w:hAnsi="GHEA Grapalat" w:cs="Sylfaen"/>
          <w:sz w:val="20"/>
          <w:lang w:val="es-ES"/>
        </w:rPr>
        <w:t xml:space="preserve"> </w:t>
      </w:r>
      <w:r w:rsidRPr="008363AA">
        <w:rPr>
          <w:rFonts w:ascii="GHEA Grapalat" w:hAnsi="GHEA Grapalat" w:cs="Sylfaen"/>
          <w:sz w:val="20"/>
          <w:lang w:val="hy-AM"/>
        </w:rPr>
        <w:t>բողոքարկում</w:t>
      </w:r>
      <w:r w:rsidRPr="008363AA">
        <w:rPr>
          <w:rFonts w:ascii="GHEA Grapalat" w:hAnsi="GHEA Grapalat" w:cs="Sylfaen"/>
          <w:sz w:val="20"/>
          <w:lang w:val="es-ES"/>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hy-AM"/>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մասին</w:t>
      </w:r>
      <w:r w:rsidRPr="008363AA">
        <w:rPr>
          <w:rFonts w:ascii="GHEA Grapalat" w:hAnsi="GHEA Grapalat" w:cs="Sylfaen"/>
          <w:sz w:val="20"/>
          <w:lang w:val="es-ES"/>
        </w:rPr>
        <w:t xml:space="preserve"> </w:t>
      </w:r>
      <w:r w:rsidRPr="008363AA">
        <w:rPr>
          <w:rFonts w:ascii="GHEA Grapalat" w:hAnsi="GHEA Grapalat" w:cs="Sylfaen"/>
          <w:sz w:val="20"/>
          <w:lang w:val="hy-AM"/>
        </w:rPr>
        <w:t>որոշումը։</w:t>
      </w:r>
      <w:r w:rsidRPr="008363AA">
        <w:rPr>
          <w:rFonts w:ascii="GHEA Grapalat" w:hAnsi="GHEA Grapalat" w:cs="Sylfaen"/>
          <w:sz w:val="20"/>
          <w:lang w:val="es-ES"/>
        </w:rPr>
        <w:t xml:space="preserve"> </w:t>
      </w:r>
      <w:r w:rsidRPr="008363AA">
        <w:rPr>
          <w:rFonts w:ascii="GHEA Grapalat" w:hAnsi="GHEA Grapalat" w:cs="Sylfaen"/>
          <w:sz w:val="20"/>
          <w:lang w:val="ru-RU"/>
        </w:rPr>
        <w:t>Մինչև</w:t>
      </w:r>
      <w:r w:rsidRPr="008363AA">
        <w:rPr>
          <w:rFonts w:ascii="GHEA Grapalat" w:hAnsi="GHEA Grapalat" w:cs="Sylfaen"/>
          <w:sz w:val="20"/>
          <w:lang w:val="es-ES"/>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es-ES"/>
        </w:rPr>
        <w:t xml:space="preserve"> </w:t>
      </w:r>
      <w:r w:rsidRPr="008363AA">
        <w:rPr>
          <w:rFonts w:ascii="GHEA Grapalat" w:hAnsi="GHEA Grapalat" w:cs="Sylfaen"/>
          <w:sz w:val="20"/>
          <w:lang w:val="ru-RU"/>
        </w:rPr>
        <w:t>ժամկետը</w:t>
      </w:r>
      <w:r w:rsidRPr="008363AA">
        <w:rPr>
          <w:rFonts w:ascii="GHEA Grapalat" w:hAnsi="GHEA Grapalat" w:cs="Sylfaen"/>
          <w:sz w:val="20"/>
          <w:lang w:val="es-ES"/>
        </w:rPr>
        <w:t xml:space="preserve"> </w:t>
      </w:r>
      <w:r w:rsidRPr="008363AA">
        <w:rPr>
          <w:rFonts w:ascii="GHEA Grapalat" w:hAnsi="GHEA Grapalat" w:cs="Sylfaen"/>
          <w:sz w:val="20"/>
          <w:lang w:val="ru-RU"/>
        </w:rPr>
        <w:t>լրանալը</w:t>
      </w:r>
      <w:r w:rsidRPr="008363AA">
        <w:rPr>
          <w:rFonts w:ascii="GHEA Grapalat" w:hAnsi="GHEA Grapalat" w:cs="Sylfaen"/>
          <w:sz w:val="20"/>
          <w:lang w:val="es-ES"/>
        </w:rPr>
        <w:t xml:space="preserve"> </w:t>
      </w:r>
      <w:r w:rsidRPr="008363AA">
        <w:rPr>
          <w:rFonts w:ascii="GHEA Grapalat" w:hAnsi="GHEA Grapalat" w:cs="Sylfaen"/>
          <w:sz w:val="20"/>
          <w:lang w:val="ru-RU"/>
        </w:rPr>
        <w:t>կամ</w:t>
      </w:r>
      <w:r w:rsidRPr="008363AA">
        <w:rPr>
          <w:rFonts w:ascii="GHEA Grapalat" w:hAnsi="GHEA Grapalat" w:cs="Sylfaen"/>
          <w:sz w:val="20"/>
          <w:lang w:val="es-ES"/>
        </w:rPr>
        <w:t xml:space="preserve"> </w:t>
      </w:r>
      <w:r w:rsidRPr="008363AA">
        <w:rPr>
          <w:rFonts w:ascii="GHEA Grapalat" w:hAnsi="GHEA Grapalat" w:cs="Sylfaen"/>
          <w:sz w:val="20"/>
          <w:lang w:val="ru-RU"/>
        </w:rPr>
        <w:t>առանց</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es-ES"/>
        </w:rPr>
        <w:t xml:space="preserve"> </w:t>
      </w:r>
      <w:r w:rsidRPr="008363AA">
        <w:rPr>
          <w:rFonts w:ascii="GHEA Grapalat" w:hAnsi="GHEA Grapalat" w:cs="Sylfaen"/>
          <w:sz w:val="20"/>
          <w:lang w:val="ru-RU"/>
        </w:rPr>
        <w:t>կնքելու</w:t>
      </w:r>
      <w:r w:rsidRPr="008363AA">
        <w:rPr>
          <w:rFonts w:ascii="GHEA Grapalat" w:hAnsi="GHEA Grapalat" w:cs="Sylfaen"/>
          <w:sz w:val="20"/>
          <w:lang w:val="es-ES"/>
        </w:rPr>
        <w:t xml:space="preserve"> </w:t>
      </w:r>
      <w:r w:rsidRPr="008363AA">
        <w:rPr>
          <w:rFonts w:ascii="GHEA Grapalat" w:hAnsi="GHEA Grapalat" w:cs="Sylfaen"/>
          <w:sz w:val="20"/>
          <w:lang w:val="hy-AM"/>
        </w:rPr>
        <w:t xml:space="preserve"> կամ գնման ընթացակարգը չկայացած հայտարարելու </w:t>
      </w:r>
      <w:r w:rsidRPr="008363AA">
        <w:rPr>
          <w:rFonts w:ascii="GHEA Grapalat" w:hAnsi="GHEA Grapalat" w:cs="Sylfaen"/>
          <w:sz w:val="20"/>
          <w:lang w:val="ru-RU"/>
        </w:rPr>
        <w:t>մասին</w:t>
      </w:r>
      <w:r w:rsidRPr="008363AA">
        <w:rPr>
          <w:rFonts w:ascii="GHEA Grapalat" w:hAnsi="GHEA Grapalat" w:cs="Sylfaen"/>
          <w:sz w:val="20"/>
          <w:lang w:val="es-ES"/>
        </w:rPr>
        <w:t xml:space="preserve"> </w:t>
      </w:r>
      <w:r w:rsidRPr="008363AA">
        <w:rPr>
          <w:rFonts w:ascii="GHEA Grapalat" w:hAnsi="GHEA Grapalat" w:cs="Sylfaen"/>
          <w:sz w:val="20"/>
          <w:lang w:val="ru-RU"/>
        </w:rPr>
        <w:t>հայտարարության</w:t>
      </w:r>
      <w:r w:rsidRPr="008363AA">
        <w:rPr>
          <w:rFonts w:ascii="GHEA Grapalat" w:hAnsi="GHEA Grapalat" w:cs="Sylfaen"/>
          <w:sz w:val="20"/>
          <w:lang w:val="es-ES"/>
        </w:rPr>
        <w:t xml:space="preserve"> </w:t>
      </w:r>
      <w:r w:rsidRPr="008363AA">
        <w:rPr>
          <w:rFonts w:ascii="GHEA Grapalat" w:hAnsi="GHEA Grapalat" w:cs="Sylfaen"/>
          <w:sz w:val="20"/>
          <w:lang w:val="ru-RU"/>
        </w:rPr>
        <w:t>հրապարակման</w:t>
      </w:r>
      <w:r w:rsidRPr="008363AA">
        <w:rPr>
          <w:rFonts w:ascii="GHEA Grapalat" w:hAnsi="GHEA Grapalat" w:cs="Sylfaen"/>
          <w:sz w:val="20"/>
          <w:lang w:val="es-ES"/>
        </w:rPr>
        <w:t xml:space="preserve"> </w:t>
      </w:r>
      <w:r w:rsidRPr="008363AA">
        <w:rPr>
          <w:rFonts w:ascii="GHEA Grapalat" w:hAnsi="GHEA Grapalat" w:cs="Sylfaen"/>
          <w:sz w:val="20"/>
          <w:lang w:val="ru-RU"/>
        </w:rPr>
        <w:t>կնք</w:t>
      </w:r>
      <w:r w:rsidRPr="008363AA">
        <w:rPr>
          <w:rFonts w:ascii="GHEA Grapalat" w:hAnsi="GHEA Grapalat" w:cs="Sylfaen"/>
          <w:sz w:val="20"/>
        </w:rPr>
        <w:t>վ</w:t>
      </w:r>
      <w:r w:rsidRPr="008363AA">
        <w:rPr>
          <w:rFonts w:ascii="GHEA Grapalat" w:hAnsi="GHEA Grapalat" w:cs="Sylfaen"/>
          <w:sz w:val="20"/>
          <w:lang w:val="ru-RU"/>
        </w:rPr>
        <w:t>ած</w:t>
      </w:r>
      <w:r w:rsidRPr="008363AA">
        <w:rPr>
          <w:rFonts w:ascii="GHEA Grapalat" w:hAnsi="GHEA Grapalat" w:cs="Sylfaen"/>
          <w:sz w:val="20"/>
          <w:lang w:val="es-ES"/>
        </w:rPr>
        <w:t xml:space="preserve"> </w:t>
      </w:r>
      <w:r w:rsidRPr="008363AA">
        <w:rPr>
          <w:rFonts w:ascii="GHEA Grapalat" w:hAnsi="GHEA Grapalat" w:cs="Sylfaen"/>
          <w:sz w:val="20"/>
          <w:lang w:val="ru-RU"/>
        </w:rPr>
        <w:t>պայմանագիրն</w:t>
      </w:r>
      <w:r w:rsidRPr="008363AA">
        <w:rPr>
          <w:rFonts w:ascii="GHEA Grapalat" w:hAnsi="GHEA Grapalat" w:cs="Sylfaen"/>
          <w:sz w:val="20"/>
          <w:lang w:val="es-ES"/>
        </w:rPr>
        <w:t xml:space="preserve"> </w:t>
      </w:r>
      <w:r w:rsidRPr="008363AA">
        <w:rPr>
          <w:rFonts w:ascii="GHEA Grapalat" w:hAnsi="GHEA Grapalat" w:cs="Sylfaen"/>
          <w:sz w:val="20"/>
          <w:lang w:val="ru-RU"/>
        </w:rPr>
        <w:t>առ</w:t>
      </w:r>
      <w:r w:rsidRPr="008363AA">
        <w:rPr>
          <w:rFonts w:ascii="GHEA Grapalat" w:hAnsi="GHEA Grapalat" w:cs="Sylfaen"/>
          <w:sz w:val="20"/>
          <w:lang w:val="es-ES"/>
        </w:rPr>
        <w:t xml:space="preserve"> </w:t>
      </w:r>
      <w:r w:rsidRPr="008363AA">
        <w:rPr>
          <w:rFonts w:ascii="GHEA Grapalat" w:hAnsi="GHEA Grapalat" w:cs="Sylfaen"/>
          <w:sz w:val="20"/>
          <w:lang w:val="ru-RU"/>
        </w:rPr>
        <w:t>ոչինչ</w:t>
      </w:r>
      <w:r w:rsidRPr="008363AA">
        <w:rPr>
          <w:rFonts w:ascii="GHEA Grapalat" w:hAnsi="GHEA Grapalat" w:cs="Sylfaen"/>
          <w:sz w:val="20"/>
          <w:lang w:val="es-ES"/>
        </w:rPr>
        <w:t xml:space="preserve"> </w:t>
      </w:r>
      <w:r w:rsidRPr="008363AA">
        <w:rPr>
          <w:rFonts w:ascii="GHEA Grapalat" w:hAnsi="GHEA Grapalat" w:cs="Sylfaen"/>
          <w:sz w:val="20"/>
          <w:lang w:val="ru-RU"/>
        </w:rPr>
        <w:t>է։</w:t>
      </w:r>
    </w:p>
    <w:p w14:paraId="56FF0975" w14:textId="77777777" w:rsidR="004E56C8" w:rsidRPr="008363AA" w:rsidRDefault="004E56C8" w:rsidP="004E56C8">
      <w:pPr>
        <w:ind w:firstLine="567"/>
        <w:jc w:val="center"/>
        <w:rPr>
          <w:rFonts w:ascii="GHEA Grapalat" w:hAnsi="GHEA Grapalat"/>
          <w:sz w:val="20"/>
          <w:lang w:val="es-ES"/>
        </w:rPr>
      </w:pPr>
    </w:p>
    <w:p w14:paraId="111AC3E5"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 </w:t>
      </w:r>
      <w:r w:rsidRPr="008363AA">
        <w:rPr>
          <w:rFonts w:ascii="GHEA Grapalat" w:hAnsi="GHEA Grapalat" w:cs="Sylfaen"/>
          <w:iCs/>
          <w:sz w:val="20"/>
          <w:lang w:val="af-ZA"/>
        </w:rPr>
        <w:t>ՊԱՅՄԱՆԱԳՐԻ</w:t>
      </w:r>
      <w:r w:rsidRPr="008363AA">
        <w:rPr>
          <w:rFonts w:ascii="GHEA Grapalat" w:hAnsi="GHEA Grapalat" w:cs="Arial"/>
          <w:iCs/>
          <w:sz w:val="20"/>
          <w:lang w:val="af-ZA"/>
        </w:rPr>
        <w:t xml:space="preserve"> </w:t>
      </w:r>
      <w:r w:rsidRPr="008363AA">
        <w:rPr>
          <w:rFonts w:ascii="GHEA Grapalat" w:hAnsi="GHEA Grapalat" w:cs="Sylfaen"/>
          <w:iCs/>
          <w:sz w:val="20"/>
          <w:lang w:val="af-ZA"/>
        </w:rPr>
        <w:t>ԿՆՔՈՒՄԸ</w:t>
      </w:r>
      <w:r w:rsidRPr="008363AA">
        <w:rPr>
          <w:rFonts w:ascii="GHEA Grapalat" w:hAnsi="GHEA Grapalat" w:cs="Arial"/>
          <w:iCs/>
          <w:sz w:val="20"/>
          <w:lang w:val="af-ZA"/>
        </w:rPr>
        <w:t xml:space="preserve"> </w:t>
      </w:r>
    </w:p>
    <w:p w14:paraId="4AD9DB5E" w14:textId="77777777" w:rsidR="004E56C8" w:rsidRPr="008363AA" w:rsidRDefault="004E56C8" w:rsidP="004E56C8">
      <w:pPr>
        <w:jc w:val="center"/>
        <w:rPr>
          <w:rFonts w:ascii="GHEA Grapalat" w:hAnsi="GHEA Grapalat"/>
          <w:iCs/>
          <w:sz w:val="20"/>
          <w:lang w:val="af-ZA"/>
        </w:rPr>
      </w:pPr>
    </w:p>
    <w:p w14:paraId="22C1815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iCs/>
          <w:sz w:val="20"/>
          <w:lang w:val="es-ES"/>
        </w:rPr>
        <w:t>9</w:t>
      </w:r>
      <w:r w:rsidRPr="008363AA">
        <w:rPr>
          <w:rFonts w:ascii="GHEA Grapalat" w:hAnsi="GHEA Grapalat"/>
          <w:iCs/>
          <w:sz w:val="20"/>
          <w:lang w:val="af-ZA"/>
        </w:rPr>
        <w:t xml:space="preserve">.1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որոշման</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ատվիրատուի</w:t>
      </w:r>
      <w:r w:rsidRPr="008363AA">
        <w:rPr>
          <w:rFonts w:ascii="GHEA Grapalat" w:hAnsi="GHEA Grapalat" w:cs="Sylfaen"/>
          <w:sz w:val="20"/>
          <w:lang w:val="af-ZA"/>
        </w:rPr>
        <w:t xml:space="preserve"> </w:t>
      </w:r>
      <w:r w:rsidRPr="008363AA">
        <w:rPr>
          <w:rFonts w:ascii="GHEA Grapalat" w:hAnsi="GHEA Grapalat" w:cs="Sylfaen"/>
          <w:sz w:val="20"/>
          <w:lang w:val="ru-RU"/>
        </w:rPr>
        <w:t>կողմից։</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գրավոր</w:t>
      </w:r>
      <w:r w:rsidRPr="008363AA">
        <w:rPr>
          <w:rFonts w:ascii="GHEA Grapalat" w:hAnsi="GHEA Grapalat" w:cs="Sylfaen"/>
          <w:sz w:val="20"/>
          <w:lang w:val="af-ZA"/>
        </w:rPr>
        <w:t xml:space="preserve">` </w:t>
      </w:r>
      <w:r w:rsidRPr="008363AA">
        <w:rPr>
          <w:rFonts w:ascii="GHEA Grapalat" w:hAnsi="GHEA Grapalat" w:cs="Sylfaen"/>
          <w:sz w:val="20"/>
          <w:lang w:val="ru-RU"/>
        </w:rPr>
        <w:t>մեկ</w:t>
      </w:r>
      <w:r w:rsidRPr="008363AA">
        <w:rPr>
          <w:rFonts w:ascii="GHEA Grapalat" w:hAnsi="GHEA Grapalat" w:cs="Sylfaen"/>
          <w:sz w:val="20"/>
          <w:lang w:val="af-ZA"/>
        </w:rPr>
        <w:t xml:space="preserve"> </w:t>
      </w:r>
      <w:r w:rsidRPr="008363AA">
        <w:rPr>
          <w:rFonts w:ascii="GHEA Grapalat" w:hAnsi="GHEA Grapalat" w:cs="Sylfaen"/>
          <w:sz w:val="20"/>
          <w:lang w:val="ru-RU"/>
        </w:rPr>
        <w:t>փաստաթուղթ</w:t>
      </w:r>
      <w:r w:rsidRPr="008363AA">
        <w:rPr>
          <w:rFonts w:ascii="GHEA Grapalat" w:hAnsi="GHEA Grapalat" w:cs="Sylfaen"/>
          <w:sz w:val="20"/>
          <w:lang w:val="af-ZA"/>
        </w:rPr>
        <w:t xml:space="preserve"> </w:t>
      </w:r>
      <w:r w:rsidRPr="008363AA">
        <w:rPr>
          <w:rFonts w:ascii="GHEA Grapalat" w:hAnsi="GHEA Grapalat" w:cs="Sylfaen"/>
          <w:sz w:val="20"/>
          <w:lang w:val="ru-RU"/>
        </w:rPr>
        <w:t>կազմելու</w:t>
      </w:r>
      <w:r w:rsidRPr="008363AA">
        <w:rPr>
          <w:rFonts w:ascii="GHEA Grapalat" w:hAnsi="GHEA Grapalat" w:cs="Sylfaen"/>
          <w:sz w:val="20"/>
          <w:lang w:val="af-ZA"/>
        </w:rPr>
        <w:t xml:space="preserve"> </w:t>
      </w:r>
      <w:r w:rsidRPr="008363AA">
        <w:rPr>
          <w:rFonts w:ascii="GHEA Grapalat" w:hAnsi="GHEA Grapalat" w:cs="Sylfaen"/>
          <w:sz w:val="20"/>
          <w:lang w:val="ru-RU"/>
        </w:rPr>
        <w:t>միջոցով։</w:t>
      </w:r>
    </w:p>
    <w:p w14:paraId="748A9D9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9.2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w:t>
      </w:r>
      <w:r w:rsidRPr="008363AA">
        <w:rPr>
          <w:rFonts w:ascii="GHEA Grapalat" w:hAnsi="GHEA Grapalat" w:cs="Sylfaen"/>
          <w:sz w:val="20"/>
          <w:lang w:val="af-ZA"/>
        </w:rPr>
        <w:t>2</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rPr>
        <w:t>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w:t>
      </w:r>
      <w:r w:rsidRPr="008363AA">
        <w:rPr>
          <w:rFonts w:ascii="GHEA Grapalat" w:hAnsi="GHEA Grapalat" w:cs="Sylfaen"/>
          <w:sz w:val="20"/>
          <w:lang w:val="ru-RU"/>
        </w:rPr>
        <w:t>ծանուցում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ներկայացնելով</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Ընդ</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կնքվել</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շուտ</w:t>
      </w:r>
      <w:r w:rsidRPr="008363AA">
        <w:rPr>
          <w:rFonts w:ascii="GHEA Grapalat" w:hAnsi="GHEA Grapalat" w:cs="Sylfaen"/>
          <w:sz w:val="20"/>
          <w:lang w:val="af-ZA"/>
        </w:rPr>
        <w:t xml:space="preserve">, </w:t>
      </w:r>
      <w:r w:rsidRPr="008363AA">
        <w:rPr>
          <w:rFonts w:ascii="GHEA Grapalat" w:hAnsi="GHEA Grapalat" w:cs="Sylfaen"/>
          <w:sz w:val="20"/>
          <w:lang w:val="ru-RU"/>
        </w:rPr>
        <w:t>քան</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1-</w:t>
      </w:r>
      <w:r w:rsidRPr="008363AA">
        <w:rPr>
          <w:rFonts w:ascii="GHEA Grapalat" w:hAnsi="GHEA Grapalat" w:cs="Sylfaen"/>
          <w:sz w:val="20"/>
        </w:rPr>
        <w:t>ին</w:t>
      </w:r>
      <w:r w:rsidRPr="008363AA">
        <w:rPr>
          <w:rFonts w:ascii="GHEA Grapalat" w:hAnsi="GHEA Grapalat" w:cs="Sylfaen"/>
          <w:sz w:val="20"/>
          <w:lang w:val="af-ZA"/>
        </w:rPr>
        <w:t xml:space="preserve"> </w:t>
      </w:r>
      <w:r w:rsidRPr="008363AA">
        <w:rPr>
          <w:rFonts w:ascii="GHEA Grapalat" w:hAnsi="GHEA Grapalat" w:cs="Sylfaen"/>
          <w:sz w:val="20"/>
        </w:rPr>
        <w:t>մասի</w:t>
      </w:r>
      <w:r w:rsidRPr="008363AA">
        <w:rPr>
          <w:rFonts w:ascii="GHEA Grapalat" w:hAnsi="GHEA Grapalat" w:cs="Sylfaen"/>
          <w:sz w:val="20"/>
          <w:lang w:val="af-ZA"/>
        </w:rPr>
        <w:t xml:space="preserve"> 8</w:t>
      </w:r>
      <w:r w:rsidRPr="008363AA">
        <w:rPr>
          <w:rFonts w:ascii="GHEA Grapalat" w:hAnsi="GHEA Grapalat" w:cs="Sylfaen"/>
          <w:sz w:val="20"/>
          <w:lang w:val="hy-AM"/>
        </w:rPr>
        <w:t>.23</w:t>
      </w:r>
      <w:r w:rsidRPr="008363AA">
        <w:rPr>
          <w:rFonts w:ascii="GHEA Grapalat" w:hAnsi="GHEA Grapalat" w:cs="Sylfaen"/>
          <w:sz w:val="20"/>
          <w:lang w:val="af-ZA"/>
        </w:rPr>
        <w:t xml:space="preserve"> </w:t>
      </w:r>
      <w:r w:rsidRPr="008363AA">
        <w:rPr>
          <w:rFonts w:ascii="GHEA Grapalat" w:hAnsi="GHEA Grapalat" w:cs="Sylfaen"/>
          <w:sz w:val="20"/>
          <w:lang w:val="ru-RU"/>
        </w:rPr>
        <w:t>կետով</w:t>
      </w:r>
      <w:r w:rsidRPr="008363AA">
        <w:rPr>
          <w:rFonts w:ascii="GHEA Grapalat" w:hAnsi="GHEA Grapalat" w:cs="Sylfaen"/>
          <w:sz w:val="20"/>
          <w:lang w:val="af-ZA"/>
        </w:rPr>
        <w:t xml:space="preserve"> </w:t>
      </w:r>
      <w:r w:rsidRPr="008363AA">
        <w:rPr>
          <w:rFonts w:ascii="GHEA Grapalat" w:hAnsi="GHEA Grapalat" w:cs="Sylfaen"/>
          <w:sz w:val="20"/>
          <w:lang w:val="ru-RU"/>
        </w:rPr>
        <w:t>սահմանված</w:t>
      </w:r>
      <w:r w:rsidRPr="008363AA">
        <w:rPr>
          <w:rFonts w:ascii="GHEA Grapalat" w:hAnsi="GHEA Grapalat" w:cs="Sylfaen"/>
          <w:sz w:val="20"/>
          <w:lang w:val="af-ZA"/>
        </w:rPr>
        <w:t xml:space="preserve"> </w:t>
      </w:r>
      <w:r w:rsidRPr="008363AA">
        <w:rPr>
          <w:rFonts w:ascii="GHEA Grapalat" w:hAnsi="GHEA Grapalat" w:cs="Sylfaen"/>
          <w:sz w:val="20"/>
          <w:lang w:val="ru-RU"/>
        </w:rPr>
        <w:t>անգործության</w:t>
      </w:r>
      <w:r w:rsidRPr="008363AA">
        <w:rPr>
          <w:rFonts w:ascii="GHEA Grapalat" w:hAnsi="GHEA Grapalat" w:cs="Sylfaen"/>
          <w:sz w:val="20"/>
          <w:lang w:val="af-ZA"/>
        </w:rPr>
        <w:t xml:space="preserve"> </w:t>
      </w:r>
      <w:r w:rsidRPr="008363AA">
        <w:rPr>
          <w:rFonts w:ascii="GHEA Grapalat" w:hAnsi="GHEA Grapalat" w:cs="Sylfaen"/>
          <w:sz w:val="20"/>
          <w:lang w:val="ru-RU"/>
        </w:rPr>
        <w:t>ժամկետը</w:t>
      </w:r>
      <w:r w:rsidRPr="008363AA">
        <w:rPr>
          <w:rFonts w:ascii="GHEA Grapalat" w:hAnsi="GHEA Grapalat" w:cs="Sylfaen"/>
          <w:sz w:val="20"/>
          <w:lang w:val="af-ZA"/>
        </w:rPr>
        <w:t xml:space="preserve"> </w:t>
      </w:r>
      <w:r w:rsidRPr="008363AA">
        <w:rPr>
          <w:rFonts w:ascii="GHEA Grapalat" w:hAnsi="GHEA Grapalat" w:cs="Sylfaen"/>
          <w:sz w:val="20"/>
          <w:lang w:val="ru-RU"/>
        </w:rPr>
        <w:t>լրանալու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w:t>
      </w:r>
      <w:r w:rsidRPr="008363AA">
        <w:rPr>
          <w:rFonts w:ascii="GHEA Grapalat" w:hAnsi="GHEA Grapalat" w:cs="Sylfaen"/>
          <w:sz w:val="20"/>
          <w:lang w:val="af-ZA"/>
        </w:rPr>
        <w:t xml:space="preserve"> </w:t>
      </w:r>
      <w:r w:rsidRPr="008363AA">
        <w:rPr>
          <w:rFonts w:ascii="GHEA Grapalat" w:hAnsi="GHEA Grapalat" w:cs="Sylfaen"/>
          <w:sz w:val="20"/>
          <w:lang w:val="ru-RU"/>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չորրորդ</w:t>
      </w:r>
      <w:r w:rsidRPr="008363AA">
        <w:rPr>
          <w:rFonts w:ascii="GHEA Grapalat" w:hAnsi="GHEA Grapalat" w:cs="Sylfaen"/>
          <w:sz w:val="20"/>
          <w:lang w:val="af-ZA"/>
        </w:rPr>
        <w:t xml:space="preserve"> </w:t>
      </w:r>
      <w:r w:rsidRPr="008363AA">
        <w:rPr>
          <w:rFonts w:ascii="GHEA Grapalat" w:hAnsi="GHEA Grapalat" w:cs="Sylfaen"/>
          <w:sz w:val="20"/>
          <w:lang w:val="ru-RU"/>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օրը</w:t>
      </w:r>
      <w:r w:rsidRPr="008363AA">
        <w:rPr>
          <w:rFonts w:ascii="GHEA Grapalat" w:hAnsi="GHEA Grapalat" w:cs="Sylfaen"/>
          <w:sz w:val="20"/>
          <w:lang w:val="af-ZA"/>
        </w:rPr>
        <w:t>:</w:t>
      </w:r>
    </w:p>
    <w:p w14:paraId="04CBDD2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9</w:t>
      </w:r>
      <w:r w:rsidRPr="008363AA">
        <w:rPr>
          <w:rFonts w:ascii="GHEA Grapalat" w:hAnsi="GHEA Grapalat" w:cs="Sylfaen"/>
          <w:sz w:val="20"/>
          <w:lang w:val="hy-AM"/>
        </w:rPr>
        <w:t>.3</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rPr>
        <w:t>մ</w:t>
      </w:r>
      <w:r w:rsidRPr="008363AA">
        <w:rPr>
          <w:rFonts w:ascii="GHEA Grapalat" w:hAnsi="GHEA Grapalat" w:cs="Sylfaen"/>
          <w:sz w:val="20"/>
          <w:lang w:val="ru-RU"/>
        </w:rPr>
        <w:t>ասնակցին</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կնքելու</w:t>
      </w:r>
      <w:r w:rsidRPr="008363AA">
        <w:rPr>
          <w:rFonts w:ascii="GHEA Grapalat" w:hAnsi="GHEA Grapalat" w:cs="Sylfaen"/>
          <w:sz w:val="20"/>
          <w:lang w:val="af-ZA"/>
        </w:rPr>
        <w:t xml:space="preserve"> </w:t>
      </w:r>
      <w:r w:rsidRPr="008363AA">
        <w:rPr>
          <w:rFonts w:ascii="GHEA Grapalat" w:hAnsi="GHEA Grapalat" w:cs="Sylfaen"/>
          <w:sz w:val="20"/>
          <w:lang w:val="ru-RU"/>
        </w:rPr>
        <w:t>առաջարկը</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կնքվելիք</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ru-RU"/>
        </w:rPr>
        <w:t>նախագիծը</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հանձնաժողովի</w:t>
      </w:r>
      <w:r w:rsidRPr="008363AA">
        <w:rPr>
          <w:rFonts w:ascii="GHEA Grapalat" w:hAnsi="GHEA Grapalat" w:cs="Sylfaen"/>
          <w:sz w:val="20"/>
          <w:lang w:val="af-ZA"/>
        </w:rPr>
        <w:t xml:space="preserve"> </w:t>
      </w:r>
      <w:r w:rsidRPr="008363AA">
        <w:rPr>
          <w:rFonts w:ascii="GHEA Grapalat" w:hAnsi="GHEA Grapalat" w:cs="Sylfaen"/>
          <w:sz w:val="20"/>
          <w:lang w:val="ru-RU"/>
        </w:rPr>
        <w:t>քարտուղարը</w:t>
      </w:r>
      <w:r w:rsidRPr="008363AA">
        <w:rPr>
          <w:rFonts w:ascii="GHEA Grapalat" w:hAnsi="GHEA Grapalat" w:cs="Sylfaen"/>
          <w:sz w:val="20"/>
          <w:lang w:val="af-ZA"/>
        </w:rPr>
        <w:t xml:space="preserve"> </w:t>
      </w:r>
      <w:r w:rsidRPr="008363AA">
        <w:rPr>
          <w:rFonts w:ascii="GHEA Grapalat" w:hAnsi="GHEA Grapalat" w:cs="Sylfaen"/>
          <w:sz w:val="20"/>
          <w:lang w:val="ru-RU"/>
        </w:rPr>
        <w:t>տրամադրում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էլեկտրոնային</w:t>
      </w:r>
      <w:r w:rsidRPr="008363AA">
        <w:rPr>
          <w:rFonts w:ascii="GHEA Grapalat" w:hAnsi="GHEA Grapalat" w:cs="Sylfaen"/>
          <w:sz w:val="20"/>
          <w:lang w:val="af-ZA"/>
        </w:rPr>
        <w:t xml:space="preserve"> </w:t>
      </w:r>
      <w:r w:rsidRPr="008363AA">
        <w:rPr>
          <w:rFonts w:ascii="GHEA Grapalat" w:hAnsi="GHEA Grapalat" w:cs="Sylfaen"/>
          <w:sz w:val="20"/>
          <w:lang w:val="ru-RU"/>
        </w:rPr>
        <w:t>եղանակով</w:t>
      </w:r>
      <w:r w:rsidRPr="008363AA">
        <w:rPr>
          <w:rFonts w:ascii="GHEA Grapalat" w:hAnsi="GHEA Grapalat" w:cs="Sylfaen"/>
          <w:sz w:val="20"/>
          <w:lang w:val="af-ZA"/>
        </w:rPr>
        <w:t xml:space="preserve">: </w:t>
      </w:r>
    </w:p>
    <w:p w14:paraId="1BEF14D4"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af-ZA"/>
        </w:rPr>
        <w:t>9</w:t>
      </w:r>
      <w:r w:rsidRPr="008363AA">
        <w:rPr>
          <w:rFonts w:ascii="GHEA Grapalat" w:hAnsi="GHEA Grapalat" w:cs="Sylfaen"/>
          <w:sz w:val="20"/>
          <w:lang w:val="hy-AM"/>
        </w:rPr>
        <w:t>.</w:t>
      </w:r>
      <w:r w:rsidRPr="008363AA">
        <w:rPr>
          <w:rFonts w:ascii="GHEA Grapalat" w:hAnsi="GHEA Grapalat" w:cs="Sylfaen"/>
          <w:sz w:val="20"/>
          <w:lang w:val="af-ZA"/>
        </w:rPr>
        <w:t xml:space="preserve">4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մասնակիցը</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կնքելու</w:t>
      </w:r>
      <w:r w:rsidRPr="008363AA">
        <w:rPr>
          <w:rFonts w:ascii="GHEA Grapalat" w:hAnsi="GHEA Grapalat" w:cs="Sylfaen"/>
          <w:sz w:val="20"/>
          <w:lang w:val="af-ZA"/>
        </w:rPr>
        <w:t xml:space="preserve"> </w:t>
      </w:r>
      <w:r w:rsidRPr="008363AA">
        <w:rPr>
          <w:rFonts w:ascii="GHEA Grapalat" w:hAnsi="GHEA Grapalat" w:cs="Sylfaen"/>
          <w:sz w:val="20"/>
          <w:lang w:val="hy-AM"/>
        </w:rPr>
        <w:t>մասին</w:t>
      </w:r>
      <w:r w:rsidRPr="008363AA">
        <w:rPr>
          <w:rFonts w:ascii="GHEA Grapalat" w:hAnsi="GHEA Grapalat" w:cs="Sylfaen"/>
          <w:sz w:val="20"/>
          <w:lang w:val="af-ZA"/>
        </w:rPr>
        <w:t xml:space="preserve"> </w:t>
      </w:r>
      <w:r w:rsidRPr="008363AA">
        <w:rPr>
          <w:rFonts w:ascii="GHEA Grapalat" w:hAnsi="GHEA Grapalat" w:cs="Sylfaen"/>
          <w:sz w:val="20"/>
          <w:lang w:val="hy-AM"/>
        </w:rPr>
        <w:t>ծանուցումը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նախագիծն</w:t>
      </w:r>
      <w:r w:rsidRPr="008363AA">
        <w:rPr>
          <w:rFonts w:ascii="GHEA Grapalat" w:hAnsi="GHEA Grapalat" w:cs="Sylfaen"/>
          <w:sz w:val="20"/>
          <w:lang w:val="af-ZA"/>
        </w:rPr>
        <w:t xml:space="preserve"> </w:t>
      </w:r>
      <w:r w:rsidRPr="008363AA">
        <w:rPr>
          <w:rFonts w:ascii="GHEA Grapalat" w:hAnsi="GHEA Grapalat" w:cs="Sylfaen"/>
          <w:sz w:val="20"/>
          <w:lang w:val="hy-AM"/>
        </w:rPr>
        <w:t>ստանալուց</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հետո </w:t>
      </w:r>
      <w:r w:rsidRPr="008363AA">
        <w:rPr>
          <w:rFonts w:ascii="GHEA Grapalat" w:hAnsi="GHEA Grapalat" w:cs="Sylfaen"/>
          <w:sz w:val="20"/>
          <w:lang w:val="af-ZA"/>
        </w:rPr>
        <w:t xml:space="preserve">` </w:t>
      </w:r>
      <w:r w:rsidRPr="008363AA">
        <w:rPr>
          <w:rFonts w:ascii="GHEA Grapalat" w:hAnsi="GHEA Grapalat" w:cs="Sylfaen"/>
          <w:sz w:val="20"/>
          <w:lang w:val="hy-AM"/>
        </w:rPr>
        <w:t>սույն հրավերի 10</w:t>
      </w:r>
      <w:r w:rsidRPr="008363AA">
        <w:rPr>
          <w:rFonts w:ascii="Cambria Math" w:hAnsi="Cambria Math" w:cs="Cambria Math"/>
          <w:sz w:val="20"/>
          <w:lang w:val="hy-AM"/>
        </w:rPr>
        <w:t>․</w:t>
      </w:r>
      <w:r w:rsidRPr="008363AA">
        <w:rPr>
          <w:rFonts w:ascii="GHEA Grapalat" w:hAnsi="GHEA Grapalat" w:cs="Sylfaen"/>
          <w:sz w:val="20"/>
          <w:lang w:val="hy-AM"/>
        </w:rPr>
        <w:t xml:space="preserve">1 </w:t>
      </w:r>
      <w:r w:rsidRPr="008363AA">
        <w:rPr>
          <w:rFonts w:ascii="GHEA Grapalat" w:hAnsi="GHEA Grapalat" w:cs="GHEA Grapalat"/>
          <w:sz w:val="20"/>
          <w:lang w:val="hy-AM"/>
        </w:rPr>
        <w:t>կետով</w:t>
      </w:r>
      <w:r w:rsidRPr="008363AA">
        <w:rPr>
          <w:rFonts w:ascii="GHEA Grapalat" w:hAnsi="GHEA Grapalat" w:cs="Sylfaen"/>
          <w:sz w:val="20"/>
          <w:lang w:val="hy-AM"/>
        </w:rPr>
        <w:t xml:space="preserve"> նախատեսված ժամկետում, իսկ կնքվելիք պայմանագրի նախագծով</w:t>
      </w:r>
      <w:r w:rsidRPr="008363AA">
        <w:rPr>
          <w:rFonts w:ascii="Courier New" w:hAnsi="Courier New" w:cs="Courier New"/>
          <w:sz w:val="20"/>
          <w:lang w:val="hy-AM"/>
        </w:rPr>
        <w:t> </w:t>
      </w:r>
      <w:r w:rsidRPr="008363AA">
        <w:rPr>
          <w:rFonts w:ascii="GHEA Grapalat" w:hAnsi="GHEA Grapalat" w:cs="Sylfaen"/>
          <w:sz w:val="20"/>
          <w:lang w:val="hy-AM"/>
        </w:rPr>
        <w:t>կանխավճար նախատեսված լինելու դեպքում՝ 10 աշխատանքային օրվա ընթացքում չի</w:t>
      </w:r>
      <w:r w:rsidRPr="008363AA">
        <w:rPr>
          <w:rFonts w:ascii="GHEA Grapalat" w:hAnsi="GHEA Grapalat" w:cs="Sylfaen"/>
          <w:sz w:val="20"/>
          <w:lang w:val="af-ZA"/>
        </w:rPr>
        <w:t xml:space="preserve"> </w:t>
      </w:r>
      <w:r w:rsidRPr="008363AA">
        <w:rPr>
          <w:rFonts w:ascii="GHEA Grapalat" w:hAnsi="GHEA Grapalat" w:cs="Sylfaen"/>
          <w:sz w:val="20"/>
          <w:lang w:val="hy-AM"/>
        </w:rPr>
        <w:t>ստորագրում</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պայմանագիրը</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պ</w:t>
      </w:r>
      <w:r w:rsidRPr="008363AA">
        <w:rPr>
          <w:rFonts w:ascii="GHEA Grapalat" w:hAnsi="GHEA Grapalat" w:cs="Sylfaen"/>
          <w:sz w:val="20"/>
          <w:lang w:val="hy-AM"/>
        </w:rPr>
        <w:t>ատվիրատուին</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որակավորման և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ապահովումները</w:t>
      </w:r>
      <w:r w:rsidRPr="008363AA">
        <w:rPr>
          <w:rFonts w:ascii="GHEA Grapalat" w:hAnsi="GHEA Grapalat" w:cs="Sylfaen"/>
          <w:sz w:val="20"/>
          <w:lang w:val="af-ZA"/>
        </w:rPr>
        <w:t>,</w:t>
      </w:r>
      <w:r w:rsidRPr="008363A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363AA">
        <w:rPr>
          <w:rFonts w:ascii="GHEA Grapalat" w:hAnsi="GHEA Grapalat" w:cs="Sylfaen"/>
          <w:i/>
          <w:sz w:val="20"/>
          <w:lang w:val="af-ZA"/>
        </w:rPr>
        <w:t xml:space="preserve"> </w:t>
      </w:r>
      <w:r w:rsidRPr="008363AA">
        <w:rPr>
          <w:rFonts w:ascii="GHEA Grapalat" w:hAnsi="GHEA Grapalat" w:cs="Sylfaen"/>
          <w:sz w:val="20"/>
          <w:lang w:val="hy-AM"/>
        </w:rPr>
        <w:t>ապա նա զրկվում է պայմանագիրը ստորագրելու իրավունքից։</w:t>
      </w:r>
      <w:r w:rsidRPr="008363AA">
        <w:rPr>
          <w:rFonts w:ascii="GHEA Grapalat" w:hAnsi="GHEA Grapalat" w:cs="Sylfaen"/>
          <w:sz w:val="20"/>
          <w:lang w:val="af-ZA"/>
        </w:rPr>
        <w:t xml:space="preserve"> </w:t>
      </w:r>
    </w:p>
    <w:p w14:paraId="3DFEDAB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hy-AM"/>
        </w:rPr>
        <w:t>Ընդ</w:t>
      </w:r>
      <w:r w:rsidRPr="008363AA">
        <w:rPr>
          <w:rFonts w:ascii="GHEA Grapalat" w:hAnsi="GHEA Grapalat" w:cs="Sylfaen"/>
          <w:sz w:val="20"/>
          <w:lang w:val="af-ZA"/>
        </w:rPr>
        <w:t xml:space="preserve"> </w:t>
      </w:r>
      <w:r w:rsidRPr="008363AA">
        <w:rPr>
          <w:rFonts w:ascii="GHEA Grapalat" w:hAnsi="GHEA Grapalat" w:cs="Sylfaen"/>
          <w:sz w:val="20"/>
          <w:lang w:val="hy-AM"/>
        </w:rPr>
        <w:t>որում</w:t>
      </w:r>
      <w:r w:rsidRPr="008363AA">
        <w:rPr>
          <w:rFonts w:ascii="GHEA Grapalat" w:hAnsi="GHEA Grapalat" w:cs="Sylfaen"/>
          <w:sz w:val="20"/>
          <w:lang w:val="af-ZA"/>
        </w:rPr>
        <w:t xml:space="preserve"> </w:t>
      </w:r>
      <w:r w:rsidRPr="008363A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հաստատմանը</w:t>
      </w:r>
      <w:r w:rsidRPr="008363AA">
        <w:rPr>
          <w:rFonts w:ascii="GHEA Grapalat" w:hAnsi="GHEA Grapalat" w:cs="Sylfaen"/>
          <w:sz w:val="20"/>
          <w:lang w:val="af-ZA"/>
        </w:rPr>
        <w:t xml:space="preserve"> </w:t>
      </w:r>
      <w:r w:rsidRPr="008363AA">
        <w:rPr>
          <w:rFonts w:ascii="GHEA Grapalat" w:hAnsi="GHEA Grapalat" w:cs="Sylfaen"/>
          <w:sz w:val="20"/>
          <w:lang w:val="hy-AM"/>
        </w:rPr>
        <w:t>հաջորդող</w:t>
      </w:r>
      <w:r w:rsidRPr="008363AA">
        <w:rPr>
          <w:rFonts w:ascii="GHEA Grapalat" w:hAnsi="GHEA Grapalat" w:cs="Sylfaen"/>
          <w:sz w:val="20"/>
          <w:lang w:val="af-ZA"/>
        </w:rPr>
        <w:t xml:space="preserve"> </w:t>
      </w:r>
      <w:r w:rsidRPr="008363AA">
        <w:rPr>
          <w:rFonts w:ascii="GHEA Grapalat" w:hAnsi="GHEA Grapalat" w:cs="Sylfaen"/>
          <w:sz w:val="20"/>
          <w:lang w:val="hy-AM"/>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hy-AM"/>
        </w:rPr>
        <w:t>օրը</w:t>
      </w:r>
      <w:r w:rsidRPr="008363AA">
        <w:rPr>
          <w:rFonts w:ascii="GHEA Grapalat" w:hAnsi="GHEA Grapalat" w:cs="Sylfaen"/>
          <w:sz w:val="20"/>
          <w:lang w:val="af-ZA"/>
        </w:rPr>
        <w:t xml:space="preserve"> </w:t>
      </w:r>
      <w:r w:rsidRPr="008363AA">
        <w:rPr>
          <w:rFonts w:ascii="GHEA Grapalat" w:hAnsi="GHEA Grapalat" w:cs="Sylfaen"/>
          <w:sz w:val="20"/>
          <w:lang w:val="hy-AM"/>
        </w:rPr>
        <w:t>ուղեկցող</w:t>
      </w:r>
      <w:r w:rsidRPr="008363AA">
        <w:rPr>
          <w:rFonts w:ascii="GHEA Grapalat" w:hAnsi="GHEA Grapalat" w:cs="Sylfaen"/>
          <w:sz w:val="20"/>
          <w:lang w:val="af-ZA"/>
        </w:rPr>
        <w:t xml:space="preserve"> </w:t>
      </w:r>
      <w:r w:rsidRPr="008363AA">
        <w:rPr>
          <w:rFonts w:ascii="GHEA Grapalat" w:hAnsi="GHEA Grapalat" w:cs="Sylfaen"/>
          <w:sz w:val="20"/>
          <w:lang w:val="hy-AM"/>
        </w:rPr>
        <w:t>գրությամբ</w:t>
      </w:r>
      <w:r w:rsidRPr="008363AA">
        <w:rPr>
          <w:rFonts w:ascii="GHEA Grapalat" w:hAnsi="GHEA Grapalat" w:cs="Sylfaen"/>
          <w:sz w:val="20"/>
          <w:lang w:val="af-ZA"/>
        </w:rPr>
        <w:t xml:space="preserve"> </w:t>
      </w:r>
      <w:r w:rsidRPr="008363AA">
        <w:rPr>
          <w:rFonts w:ascii="GHEA Grapalat" w:hAnsi="GHEA Grapalat" w:cs="Sylfaen"/>
          <w:sz w:val="20"/>
          <w:lang w:val="hy-AM"/>
        </w:rPr>
        <w:t>տրամադրվում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մասնակցին:</w:t>
      </w:r>
    </w:p>
    <w:p w14:paraId="75186B53" w14:textId="77777777" w:rsidR="004E56C8" w:rsidRPr="008363AA" w:rsidRDefault="004E56C8" w:rsidP="004E56C8">
      <w:pPr>
        <w:pStyle w:val="a3"/>
        <w:spacing w:line="240" w:lineRule="auto"/>
        <w:ind w:firstLine="567"/>
        <w:rPr>
          <w:rFonts w:ascii="GHEA Grapalat" w:hAnsi="GHEA Grapalat" w:cs="Sylfaen"/>
          <w:i w:val="0"/>
          <w:szCs w:val="24"/>
          <w:lang w:val="af-ZA"/>
        </w:rPr>
      </w:pPr>
      <w:r w:rsidRPr="008363AA">
        <w:rPr>
          <w:rFonts w:ascii="GHEA Grapalat" w:hAnsi="GHEA Grapalat" w:cs="Sylfaen"/>
          <w:i w:val="0"/>
          <w:szCs w:val="24"/>
          <w:lang w:val="af-ZA"/>
        </w:rPr>
        <w:t xml:space="preserve">9.5 </w:t>
      </w:r>
      <w:r w:rsidRPr="008363AA">
        <w:rPr>
          <w:rFonts w:ascii="GHEA Grapalat" w:hAnsi="GHEA Grapalat" w:cs="Sylfaen"/>
          <w:i w:val="0"/>
          <w:szCs w:val="24"/>
          <w:lang w:val="ru-RU"/>
        </w:rPr>
        <w:t>Մինչև</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սույն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հրավերի</w:t>
      </w:r>
      <w:r w:rsidRPr="008363AA">
        <w:rPr>
          <w:rFonts w:ascii="GHEA Grapalat" w:hAnsi="GHEA Grapalat" w:cs="Sylfaen"/>
          <w:i w:val="0"/>
          <w:szCs w:val="24"/>
          <w:lang w:val="af-ZA"/>
        </w:rPr>
        <w:t xml:space="preserve"> 1-ին մասի 9</w:t>
      </w:r>
      <w:r w:rsidRPr="008363AA">
        <w:rPr>
          <w:rFonts w:ascii="GHEA Grapalat" w:hAnsi="GHEA Grapalat" w:cs="Sylfaen"/>
          <w:i w:val="0"/>
          <w:szCs w:val="24"/>
          <w:lang w:val="hy-AM"/>
        </w:rPr>
        <w:t>.</w:t>
      </w:r>
      <w:r w:rsidRPr="008363AA">
        <w:rPr>
          <w:rFonts w:ascii="GHEA Grapalat" w:hAnsi="GHEA Grapalat" w:cs="Sylfaen"/>
          <w:i w:val="0"/>
          <w:szCs w:val="24"/>
          <w:lang w:val="af-ZA"/>
        </w:rPr>
        <w:t xml:space="preserve">4 </w:t>
      </w:r>
      <w:r w:rsidRPr="008363AA">
        <w:rPr>
          <w:rFonts w:ascii="GHEA Grapalat" w:hAnsi="GHEA Grapalat" w:cs="Sylfaen"/>
          <w:i w:val="0"/>
          <w:szCs w:val="24"/>
          <w:lang w:val="ru-RU"/>
        </w:rPr>
        <w:t>կետով</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նախատեսված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ժամկետի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ավարտը</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կողմերի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համաձայնությամբ</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պայմանագրի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նախագծում</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կատարվել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փոփոխություններ</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սակայն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դրանք</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չեն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կարող</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հանգեցնել</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գնման</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առարկայի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բնութագրերի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փոփոխմանը</w:t>
      </w:r>
      <w:r w:rsidRPr="008363AA">
        <w:rPr>
          <w:rFonts w:ascii="GHEA Grapalat" w:hAnsi="GHEA Grapalat" w:cs="Sylfaen"/>
          <w:i w:val="0"/>
          <w:szCs w:val="24"/>
          <w:lang w:val="af-ZA"/>
        </w:rPr>
        <w:t xml:space="preserve">, </w:t>
      </w:r>
      <w:r w:rsidRPr="008363AA">
        <w:rPr>
          <w:rFonts w:ascii="GHEA Grapalat" w:hAnsi="GHEA Grapalat" w:cs="Sylfaen"/>
          <w:i w:val="0"/>
          <w:szCs w:val="24"/>
          <w:lang w:val="hy-AM"/>
        </w:rPr>
        <w:t>կանխավճարի չափի կամ</w:t>
      </w:r>
      <w:r w:rsidRPr="008363AA" w:rsidDel="00D42D0A">
        <w:rPr>
          <w:rFonts w:ascii="GHEA Grapalat" w:hAnsi="GHEA Grapalat" w:cs="Sylfaen"/>
          <w:i w:val="0"/>
          <w:szCs w:val="24"/>
          <w:lang w:val="af-ZA"/>
        </w:rPr>
        <w:t xml:space="preserve"> </w:t>
      </w:r>
      <w:r w:rsidRPr="008363AA">
        <w:rPr>
          <w:rFonts w:ascii="GHEA Grapalat" w:hAnsi="GHEA Grapalat" w:cs="Sylfaen"/>
          <w:i w:val="0"/>
          <w:szCs w:val="24"/>
          <w:lang w:val="ru-RU"/>
        </w:rPr>
        <w:t>ընտրված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մասնակցի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առաջարկած</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գնի</w:t>
      </w:r>
      <w:r w:rsidRPr="008363AA">
        <w:rPr>
          <w:rFonts w:ascii="GHEA Grapalat" w:hAnsi="GHEA Grapalat" w:cs="Sylfaen"/>
          <w:i w:val="0"/>
          <w:szCs w:val="24"/>
          <w:lang w:val="af-ZA"/>
        </w:rPr>
        <w:t xml:space="preserve"> </w:t>
      </w:r>
      <w:r w:rsidRPr="008363AA">
        <w:rPr>
          <w:rFonts w:ascii="GHEA Grapalat" w:hAnsi="GHEA Grapalat" w:cs="Sylfaen"/>
          <w:i w:val="0"/>
          <w:szCs w:val="24"/>
          <w:lang w:val="ru-RU"/>
        </w:rPr>
        <w:t>ավելացմանը։</w:t>
      </w:r>
      <w:r w:rsidRPr="008363AA">
        <w:rPr>
          <w:rFonts w:ascii="GHEA Mariam" w:hAnsi="GHEA Mariam"/>
          <w:spacing w:val="-8"/>
          <w:lang w:val="af-ZA"/>
        </w:rPr>
        <w:t xml:space="preserve"> </w:t>
      </w:r>
    </w:p>
    <w:p w14:paraId="44DA43BE" w14:textId="77777777" w:rsidR="004E56C8" w:rsidRPr="008363AA" w:rsidRDefault="004E56C8" w:rsidP="004E56C8">
      <w:pPr>
        <w:jc w:val="center"/>
        <w:rPr>
          <w:rFonts w:ascii="GHEA Grapalat" w:hAnsi="GHEA Grapalat"/>
          <w:iCs/>
          <w:sz w:val="20"/>
          <w:lang w:val="af-ZA"/>
        </w:rPr>
      </w:pPr>
    </w:p>
    <w:p w14:paraId="04659BC8" w14:textId="77777777" w:rsidR="004E56C8" w:rsidRPr="008363AA" w:rsidRDefault="004E56C8" w:rsidP="004E56C8">
      <w:pPr>
        <w:jc w:val="center"/>
        <w:rPr>
          <w:rFonts w:ascii="GHEA Grapalat" w:hAnsi="GHEA Grapalat" w:cs="Arial"/>
          <w:iCs/>
          <w:sz w:val="20"/>
          <w:lang w:val="af-ZA"/>
        </w:rPr>
      </w:pPr>
      <w:r w:rsidRPr="008363AA">
        <w:rPr>
          <w:rFonts w:ascii="GHEA Grapalat" w:hAnsi="GHEA Grapalat"/>
          <w:iCs/>
          <w:sz w:val="20"/>
          <w:lang w:val="af-ZA"/>
        </w:rPr>
        <w:t xml:space="preserve">10. </w:t>
      </w:r>
      <w:r w:rsidRPr="008363AA">
        <w:rPr>
          <w:rFonts w:ascii="GHEA Grapalat" w:hAnsi="GHEA Grapalat" w:cs="Sylfaen"/>
          <w:iCs/>
          <w:sz w:val="20"/>
          <w:lang w:val="hy-AM"/>
        </w:rPr>
        <w:t>ՈՐԱԿԱՎՈՐՄԱՆ</w:t>
      </w:r>
      <w:r w:rsidRPr="008363AA">
        <w:rPr>
          <w:rFonts w:ascii="GHEA Grapalat" w:hAnsi="GHEA Grapalat" w:cs="Arial"/>
          <w:iCs/>
          <w:sz w:val="20"/>
          <w:lang w:val="af-ZA"/>
        </w:rPr>
        <w:t xml:space="preserve"> </w:t>
      </w:r>
      <w:r w:rsidRPr="008363AA">
        <w:rPr>
          <w:rFonts w:ascii="GHEA Grapalat" w:hAnsi="GHEA Grapalat" w:cs="Sylfaen"/>
          <w:iCs/>
          <w:sz w:val="20"/>
          <w:lang w:val="hy-AM"/>
        </w:rPr>
        <w:t>ԵՎ</w:t>
      </w:r>
      <w:r w:rsidRPr="008363AA">
        <w:rPr>
          <w:rFonts w:ascii="GHEA Grapalat" w:hAnsi="GHEA Grapalat" w:cs="Sylfaen"/>
          <w:iCs/>
          <w:sz w:val="20"/>
          <w:lang w:val="af-ZA"/>
        </w:rPr>
        <w:t xml:space="preserve"> ՊԱՅՄԱՆԱԳՐԻ</w:t>
      </w:r>
      <w:r w:rsidRPr="008363AA">
        <w:rPr>
          <w:rFonts w:ascii="GHEA Grapalat" w:hAnsi="GHEA Grapalat" w:cs="Sylfaen"/>
          <w:iCs/>
          <w:sz w:val="20"/>
          <w:lang w:val="hy-AM"/>
        </w:rPr>
        <w:t xml:space="preserve"> </w:t>
      </w:r>
      <w:r w:rsidRPr="008363AA">
        <w:rPr>
          <w:rFonts w:ascii="GHEA Grapalat" w:hAnsi="GHEA Grapalat" w:cs="Sylfaen"/>
          <w:iCs/>
          <w:sz w:val="20"/>
          <w:lang w:val="af-ZA"/>
        </w:rPr>
        <w:t>ԱՊԱՀՈՎՈՒՄ</w:t>
      </w:r>
      <w:r w:rsidRPr="008363AA">
        <w:rPr>
          <w:rFonts w:ascii="GHEA Grapalat" w:hAnsi="GHEA Grapalat" w:cs="Sylfaen"/>
          <w:iCs/>
          <w:sz w:val="20"/>
          <w:lang w:val="hy-AM"/>
        </w:rPr>
        <w:t>ՆԵՐ</w:t>
      </w:r>
      <w:r w:rsidRPr="008363AA">
        <w:rPr>
          <w:rFonts w:ascii="GHEA Grapalat" w:hAnsi="GHEA Grapalat" w:cs="Sylfaen"/>
          <w:iCs/>
          <w:sz w:val="20"/>
          <w:lang w:val="af-ZA"/>
        </w:rPr>
        <w:t>Ը</w:t>
      </w:r>
      <w:r w:rsidRPr="008363AA">
        <w:rPr>
          <w:rFonts w:ascii="GHEA Grapalat" w:hAnsi="GHEA Grapalat" w:cs="Arial"/>
          <w:iCs/>
          <w:sz w:val="20"/>
          <w:lang w:val="af-ZA"/>
        </w:rPr>
        <w:t xml:space="preserve"> </w:t>
      </w:r>
    </w:p>
    <w:p w14:paraId="4915ED45" w14:textId="77777777" w:rsidR="004E56C8" w:rsidRPr="008363AA" w:rsidRDefault="004E56C8" w:rsidP="004E56C8">
      <w:pPr>
        <w:jc w:val="center"/>
        <w:rPr>
          <w:rFonts w:ascii="GHEA Grapalat" w:hAnsi="GHEA Grapalat"/>
          <w:iCs/>
          <w:sz w:val="20"/>
          <w:lang w:val="af-ZA"/>
        </w:rPr>
      </w:pPr>
    </w:p>
    <w:p w14:paraId="693C50F2" w14:textId="77777777" w:rsidR="00FF66CE" w:rsidRPr="008363AA" w:rsidRDefault="004E56C8" w:rsidP="004E56C8">
      <w:pPr>
        <w:ind w:firstLine="567"/>
        <w:jc w:val="both"/>
        <w:rPr>
          <w:rFonts w:ascii="GHEA Grapalat" w:hAnsi="GHEA Grapalat" w:cs="Sylfaen"/>
          <w:sz w:val="20"/>
          <w:lang w:val="hy-AM"/>
        </w:rPr>
      </w:pPr>
      <w:r w:rsidRPr="008363AA">
        <w:rPr>
          <w:rFonts w:ascii="GHEA Grapalat" w:hAnsi="GHEA Grapalat"/>
          <w:iCs/>
          <w:sz w:val="20"/>
          <w:lang w:val="af-ZA"/>
        </w:rPr>
        <w:t>10.</w:t>
      </w:r>
      <w:r w:rsidRPr="008363AA">
        <w:rPr>
          <w:rFonts w:ascii="GHEA Grapalat" w:hAnsi="GHEA Grapalat" w:cs="Sylfaen"/>
          <w:sz w:val="20"/>
          <w:lang w:val="af-ZA"/>
        </w:rPr>
        <w:t xml:space="preserve">1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պ</w:t>
      </w:r>
      <w:r w:rsidRPr="008363AA">
        <w:rPr>
          <w:rFonts w:ascii="GHEA Grapalat" w:hAnsi="GHEA Grapalat" w:cs="Sylfaen"/>
          <w:sz w:val="20"/>
          <w:lang w:val="ru-RU"/>
        </w:rPr>
        <w:t>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ները</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ներկայացնելու</w:t>
      </w:r>
      <w:r w:rsidRPr="008363AA">
        <w:rPr>
          <w:rFonts w:ascii="GHEA Grapalat" w:hAnsi="GHEA Grapalat" w:cs="Sylfaen"/>
          <w:sz w:val="20"/>
          <w:lang w:val="af-ZA"/>
        </w:rPr>
        <w:t xml:space="preserve"> </w:t>
      </w:r>
      <w:r w:rsidRPr="008363AA">
        <w:rPr>
          <w:rFonts w:ascii="GHEA Grapalat" w:hAnsi="GHEA Grapalat" w:cs="Sylfaen"/>
          <w:sz w:val="20"/>
          <w:lang w:val="ru-RU"/>
        </w:rPr>
        <w:t>պահանջի</w:t>
      </w:r>
      <w:r w:rsidRPr="008363AA">
        <w:rPr>
          <w:rFonts w:ascii="GHEA Grapalat" w:hAnsi="GHEA Grapalat" w:cs="Sylfaen"/>
          <w:sz w:val="20"/>
          <w:lang w:val="af-ZA"/>
        </w:rPr>
        <w:t xml:space="preserve"> </w:t>
      </w:r>
      <w:r w:rsidRPr="008363AA">
        <w:rPr>
          <w:rFonts w:ascii="GHEA Grapalat" w:hAnsi="GHEA Grapalat" w:cs="Sylfaen"/>
          <w:sz w:val="20"/>
          <w:lang w:val="ru-RU"/>
        </w:rPr>
        <w:t>հիման</w:t>
      </w:r>
      <w:r w:rsidRPr="008363AA">
        <w:rPr>
          <w:rFonts w:ascii="GHEA Grapalat" w:hAnsi="GHEA Grapalat" w:cs="Sylfaen"/>
          <w:sz w:val="20"/>
          <w:lang w:val="af-ZA"/>
        </w:rPr>
        <w:t xml:space="preserve"> </w:t>
      </w:r>
      <w:r w:rsidRPr="008363AA">
        <w:rPr>
          <w:rFonts w:ascii="GHEA Grapalat" w:hAnsi="GHEA Grapalat" w:cs="Sylfaen"/>
          <w:sz w:val="20"/>
          <w:lang w:val="ru-RU"/>
        </w:rPr>
        <w:t>վրա</w:t>
      </w:r>
      <w:r w:rsidRPr="008363AA">
        <w:rPr>
          <w:rFonts w:ascii="GHEA Grapalat" w:hAnsi="GHEA Grapalat" w:cs="Sylfaen"/>
          <w:sz w:val="20"/>
          <w:lang w:val="af-ZA"/>
        </w:rPr>
        <w:t xml:space="preserve">, </w:t>
      </w:r>
      <w:r w:rsidRPr="008363AA">
        <w:rPr>
          <w:rFonts w:ascii="GHEA Grapalat" w:hAnsi="GHEA Grapalat" w:cs="Sylfaen"/>
          <w:sz w:val="20"/>
          <w:lang w:val="ru-RU"/>
        </w:rPr>
        <w:t>այն</w:t>
      </w:r>
      <w:r w:rsidRPr="008363AA">
        <w:rPr>
          <w:rFonts w:ascii="GHEA Grapalat" w:hAnsi="GHEA Grapalat" w:cs="Sylfaen"/>
          <w:sz w:val="20"/>
          <w:lang w:val="af-ZA"/>
        </w:rPr>
        <w:t xml:space="preserve"> </w:t>
      </w:r>
      <w:r w:rsidRPr="008363AA">
        <w:rPr>
          <w:rFonts w:ascii="GHEA Grapalat" w:hAnsi="GHEA Grapalat" w:cs="Sylfaen"/>
          <w:sz w:val="20"/>
          <w:lang w:val="ru-RU"/>
        </w:rPr>
        <w:t>ստանալու</w:t>
      </w:r>
      <w:r w:rsidRPr="008363AA">
        <w:rPr>
          <w:rFonts w:ascii="GHEA Grapalat" w:hAnsi="GHEA Grapalat" w:cs="Sylfaen"/>
          <w:sz w:val="20"/>
          <w:lang w:val="af-ZA"/>
        </w:rPr>
        <w:t xml:space="preserve"> </w:t>
      </w:r>
      <w:r w:rsidRPr="008363AA">
        <w:rPr>
          <w:rFonts w:ascii="GHEA Grapalat" w:hAnsi="GHEA Grapalat" w:cs="Sylfaen"/>
          <w:sz w:val="20"/>
          <w:lang w:val="ru-RU"/>
        </w:rPr>
        <w:t>օրվանից</w:t>
      </w:r>
      <w:r w:rsidRPr="008363AA">
        <w:rPr>
          <w:rFonts w:ascii="GHEA Grapalat" w:hAnsi="GHEA Grapalat" w:cs="Sylfaen"/>
          <w:sz w:val="20"/>
          <w:lang w:val="hy-AM"/>
        </w:rPr>
        <w:t xml:space="preserve"> հետո</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5 </w:t>
      </w:r>
      <w:r w:rsidRPr="008363AA">
        <w:rPr>
          <w:rFonts w:ascii="GHEA Grapalat" w:hAnsi="GHEA Grapalat" w:cs="Sylfaen"/>
          <w:sz w:val="20"/>
          <w:lang w:val="af-ZA"/>
        </w:rPr>
        <w:t xml:space="preserve">աշխատանքային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xml:space="preserve">, </w:t>
      </w:r>
      <w:r w:rsidRPr="008363AA">
        <w:rPr>
          <w:rFonts w:ascii="GHEA Grapalat" w:hAnsi="GHEA Grapalat" w:cs="Sylfaen"/>
          <w:sz w:val="20"/>
          <w:lang w:val="ru-RU"/>
        </w:rPr>
        <w:t>ընտրված</w:t>
      </w:r>
      <w:r w:rsidRPr="008363AA">
        <w:rPr>
          <w:rFonts w:ascii="GHEA Grapalat" w:hAnsi="GHEA Grapalat" w:cs="Sylfaen"/>
          <w:sz w:val="20"/>
          <w:lang w:val="af-ZA"/>
        </w:rPr>
        <w:t xml:space="preserve"> </w:t>
      </w:r>
      <w:r w:rsidRPr="008363AA">
        <w:rPr>
          <w:rFonts w:ascii="GHEA Grapalat" w:hAnsi="GHEA Grapalat" w:cs="Sylfaen"/>
          <w:sz w:val="20"/>
          <w:lang w:val="ru-RU"/>
        </w:rPr>
        <w:t>մասնակիցը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պարտավոր</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ru-RU"/>
        </w:rPr>
        <w:t>պայմանագրի</w:t>
      </w:r>
      <w:r w:rsidRPr="008363AA">
        <w:rPr>
          <w:rFonts w:ascii="GHEA Grapalat" w:hAnsi="GHEA Grapalat" w:cs="Sylfaen"/>
          <w:sz w:val="20"/>
          <w:lang w:val="hy-AM"/>
        </w:rPr>
        <w:t xml:space="preserve"> </w:t>
      </w:r>
      <w:r w:rsidRPr="008363AA">
        <w:rPr>
          <w:rFonts w:ascii="GHEA Grapalat" w:hAnsi="GHEA Grapalat" w:cs="Sylfaen"/>
          <w:sz w:val="20"/>
          <w:lang w:val="ru-RU"/>
        </w:rPr>
        <w:t>ապահովում</w:t>
      </w:r>
      <w:r w:rsidRPr="008363AA">
        <w:rPr>
          <w:rFonts w:ascii="GHEA Grapalat" w:hAnsi="GHEA Grapalat" w:cs="Sylfaen"/>
          <w:sz w:val="20"/>
          <w:lang w:val="hy-AM"/>
        </w:rPr>
        <w:t>ներ</w:t>
      </w:r>
      <w:r w:rsidRPr="008363AA">
        <w:rPr>
          <w:rFonts w:ascii="GHEA Grapalat" w:hAnsi="GHEA Grapalat" w:cs="Sylfaen"/>
          <w:sz w:val="20"/>
          <w:lang w:val="ru-RU"/>
        </w:rPr>
        <w:t>։</w:t>
      </w:r>
      <w:r w:rsidRPr="008363AA">
        <w:rPr>
          <w:rFonts w:ascii="GHEA Grapalat" w:hAnsi="GHEA Grapalat" w:cs="Sylfaen"/>
          <w:sz w:val="20"/>
          <w:lang w:val="af-ZA"/>
        </w:rPr>
        <w:t xml:space="preserve"> </w:t>
      </w:r>
      <w:r w:rsidRPr="008363AA">
        <w:rPr>
          <w:rFonts w:ascii="GHEA Grapalat" w:hAnsi="GHEA Grapalat" w:cs="Sylfaen"/>
          <w:sz w:val="20"/>
          <w:lang w:val="hy-AM"/>
        </w:rPr>
        <w:t>Ընտրված</w:t>
      </w:r>
      <w:r w:rsidRPr="008363AA">
        <w:rPr>
          <w:rFonts w:ascii="GHEA Grapalat" w:hAnsi="GHEA Grapalat" w:cs="Sylfaen"/>
          <w:sz w:val="20"/>
          <w:lang w:val="af-ZA"/>
        </w:rPr>
        <w:t xml:space="preserve"> </w:t>
      </w:r>
      <w:r w:rsidRPr="008363AA">
        <w:rPr>
          <w:rFonts w:ascii="GHEA Grapalat" w:hAnsi="GHEA Grapalat" w:cs="Sylfaen"/>
          <w:sz w:val="20"/>
          <w:lang w:val="hy-AM"/>
        </w:rPr>
        <w:t>մասնակցի</w:t>
      </w:r>
      <w:r w:rsidRPr="008363AA">
        <w:rPr>
          <w:rFonts w:ascii="GHEA Grapalat" w:hAnsi="GHEA Grapalat" w:cs="Sylfaen"/>
          <w:sz w:val="20"/>
          <w:lang w:val="af-ZA"/>
        </w:rPr>
        <w:t xml:space="preserve"> </w:t>
      </w:r>
      <w:r w:rsidRPr="008363AA">
        <w:rPr>
          <w:rFonts w:ascii="GHEA Grapalat" w:hAnsi="GHEA Grapalat" w:cs="Sylfaen"/>
          <w:sz w:val="20"/>
          <w:lang w:val="hy-AM"/>
        </w:rPr>
        <w:t>հետ</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hy-AM"/>
        </w:rPr>
        <w:t>կնքվում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եթե</w:t>
      </w:r>
      <w:r w:rsidRPr="008363AA">
        <w:rPr>
          <w:rFonts w:ascii="GHEA Grapalat" w:hAnsi="GHEA Grapalat" w:cs="Sylfaen"/>
          <w:sz w:val="20"/>
          <w:lang w:val="af-ZA"/>
        </w:rPr>
        <w:t xml:space="preserve"> </w:t>
      </w:r>
      <w:r w:rsidRPr="008363AA">
        <w:rPr>
          <w:rFonts w:ascii="GHEA Grapalat" w:hAnsi="GHEA Grapalat" w:cs="Sylfaen"/>
          <w:sz w:val="20"/>
          <w:lang w:val="hy-AM"/>
        </w:rPr>
        <w:t>վերջինս</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ներկայացնում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 և</w:t>
      </w:r>
      <w:r w:rsidRPr="008363AA">
        <w:rPr>
          <w:rFonts w:ascii="GHEA Grapalat" w:hAnsi="GHEA Grapalat" w:cs="Sylfaen"/>
          <w:sz w:val="20"/>
          <w:lang w:val="af-ZA"/>
        </w:rPr>
        <w:t xml:space="preserve"> </w:t>
      </w:r>
      <w:r w:rsidRPr="008363AA">
        <w:rPr>
          <w:rFonts w:ascii="GHEA Grapalat" w:hAnsi="GHEA Grapalat" w:cs="Sylfaen"/>
          <w:sz w:val="20"/>
          <w:lang w:val="hy-AM"/>
        </w:rPr>
        <w:t xml:space="preserve">պայմանագրի ապահովումները: </w:t>
      </w:r>
    </w:p>
    <w:p w14:paraId="49FA4ECC" w14:textId="77777777" w:rsidR="004E56C8" w:rsidRPr="008363AA" w:rsidRDefault="004E56C8" w:rsidP="004E56C8">
      <w:pPr>
        <w:ind w:firstLine="567"/>
        <w:jc w:val="both"/>
        <w:rPr>
          <w:rFonts w:ascii="GHEA Grapalat" w:hAnsi="GHEA Grapalat" w:cs="Sylfaen"/>
          <w:sz w:val="20"/>
          <w:lang w:val="hy-AM"/>
        </w:rPr>
      </w:pPr>
      <w:r w:rsidRPr="008363AA">
        <w:rPr>
          <w:rFonts w:ascii="GHEA Grapalat" w:hAnsi="GHEA Grapalat" w:cs="Sylfaen"/>
          <w:sz w:val="20"/>
          <w:lang w:val="hy-AM"/>
        </w:rPr>
        <w:t>10.2</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հավասար</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սույն ընթացակարգի շրջանակում գնվելիք ծառայությունների գնման գնի</w:t>
      </w:r>
      <w:r w:rsidRPr="008363AA" w:rsidDel="00BE198C">
        <w:rPr>
          <w:rFonts w:ascii="GHEA Grapalat" w:hAnsi="GHEA Grapalat" w:cs="Sylfaen"/>
          <w:sz w:val="20"/>
          <w:lang w:val="af-ZA"/>
        </w:rPr>
        <w:t xml:space="preserve"> </w:t>
      </w:r>
      <w:r w:rsidRPr="008363AA">
        <w:rPr>
          <w:rFonts w:ascii="GHEA Grapalat" w:hAnsi="GHEA Grapalat" w:cs="Sylfaen"/>
          <w:sz w:val="20"/>
          <w:lang w:val="hy-AM"/>
        </w:rPr>
        <w:t>տասնհինգ տոկոսին</w:t>
      </w:r>
      <w:r w:rsidRPr="008363AA">
        <w:rPr>
          <w:rFonts w:ascii="GHEA Grapalat" w:hAnsi="GHEA Grapalat" w:cs="Sylfaen"/>
          <w:sz w:val="20"/>
          <w:lang w:val="af-ZA"/>
        </w:rPr>
        <w:t xml:space="preserve">: </w:t>
      </w:r>
      <w:r w:rsidRPr="008363AA">
        <w:rPr>
          <w:rFonts w:ascii="GHEA Grapalat" w:hAnsi="GHEA Grapalat" w:cs="Sylfaen"/>
          <w:sz w:val="20"/>
          <w:lang w:val="hy-AM"/>
        </w:rPr>
        <w:t>Որակավորման</w:t>
      </w:r>
      <w:r w:rsidRPr="008363AA">
        <w:rPr>
          <w:rFonts w:ascii="GHEA Grapalat" w:hAnsi="GHEA Grapalat" w:cs="Sylfaen"/>
          <w:sz w:val="20"/>
          <w:lang w:val="af-ZA"/>
        </w:rPr>
        <w:t xml:space="preserve"> </w:t>
      </w:r>
      <w:r w:rsidRPr="008363AA">
        <w:rPr>
          <w:rFonts w:ascii="GHEA Grapalat" w:hAnsi="GHEA Grapalat" w:cs="Sylfaen"/>
          <w:sz w:val="20"/>
          <w:lang w:val="hy-AM"/>
        </w:rPr>
        <w:t>ապահովումը</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002100B4" w:rsidRPr="008363AA">
        <w:rPr>
          <w:rFonts w:ascii="GHEA Grapalat" w:hAnsi="GHEA Grapalat" w:cs="Sylfaen"/>
          <w:sz w:val="20"/>
          <w:lang w:val="hy-AM"/>
        </w:rPr>
        <w:t xml:space="preserve"> </w:t>
      </w:r>
      <w:r w:rsidR="002100B4" w:rsidRPr="008363AA">
        <w:rPr>
          <w:rFonts w:ascii="GHEA Grapalat" w:hAnsi="GHEA Grapalat" w:cs="Arial"/>
          <w:sz w:val="20"/>
          <w:lang w:val="hy-AM"/>
        </w:rPr>
        <w:t>միակողմանի հաստատված հայտարարության`</w:t>
      </w:r>
      <w:r w:rsidRPr="008363AA">
        <w:rPr>
          <w:rFonts w:ascii="GHEA Grapalat" w:hAnsi="GHEA Grapalat" w:cs="Sylfaen"/>
          <w:sz w:val="20"/>
          <w:lang w:val="af-ZA"/>
        </w:rPr>
        <w:t xml:space="preserve"> </w:t>
      </w:r>
      <w:r w:rsidRPr="008363AA">
        <w:rPr>
          <w:rFonts w:ascii="GHEA Grapalat" w:hAnsi="GHEA Grapalat" w:cs="Sylfaen"/>
          <w:sz w:val="20"/>
          <w:lang w:val="hy-AM"/>
        </w:rPr>
        <w:t>տուժանքի</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w:t>
      </w:r>
      <w:r w:rsidR="00407CC2" w:rsidRPr="008363AA">
        <w:rPr>
          <w:rFonts w:ascii="GHEA Grapalat" w:hAnsi="GHEA Grapalat" w:cs="Sylfaen"/>
          <w:sz w:val="20"/>
          <w:lang w:val="hy-AM"/>
        </w:rPr>
        <w:t>3</w:t>
      </w:r>
      <w:r w:rsidRPr="008363AA">
        <w:rPr>
          <w:rFonts w:ascii="GHEA Grapalat" w:hAnsi="GHEA Grapalat" w:cs="Sylfaen"/>
          <w:sz w:val="20"/>
          <w:lang w:val="af-ZA"/>
        </w:rPr>
        <w:t>)</w:t>
      </w:r>
      <w:r w:rsidR="002100B4" w:rsidRPr="008363AA">
        <w:rPr>
          <w:rFonts w:ascii="GHEA Grapalat" w:hAnsi="GHEA Grapalat" w:cs="Sylfaen"/>
          <w:sz w:val="20"/>
          <w:lang w:val="hy-AM"/>
        </w:rPr>
        <w:t xml:space="preserve"> կամ կ</w:t>
      </w:r>
      <w:r w:rsidR="002100B4" w:rsidRPr="008363AA">
        <w:rPr>
          <w:rFonts w:ascii="GHEA Grapalat" w:hAnsi="GHEA Grapalat"/>
          <w:sz w:val="20"/>
          <w:szCs w:val="20"/>
          <w:lang w:val="hy-AM"/>
        </w:rPr>
        <w:t>անխիկ</w:t>
      </w:r>
      <w:r w:rsidR="002100B4" w:rsidRPr="008363AA">
        <w:rPr>
          <w:rFonts w:ascii="GHEA Grapalat" w:hAnsi="GHEA Grapalat"/>
          <w:sz w:val="20"/>
          <w:szCs w:val="20"/>
          <w:lang w:val="af-ZA"/>
        </w:rPr>
        <w:t xml:space="preserve"> </w:t>
      </w:r>
      <w:r w:rsidR="002100B4" w:rsidRPr="008363AA">
        <w:rPr>
          <w:rFonts w:ascii="GHEA Grapalat" w:hAnsi="GHEA Grapalat"/>
          <w:sz w:val="20"/>
          <w:szCs w:val="20"/>
          <w:lang w:val="hy-AM"/>
        </w:rPr>
        <w:t>փողի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:Ընդ որում ապահովումը</w:t>
      </w:r>
      <w:r w:rsidRPr="008363AA">
        <w:rPr>
          <w:rFonts w:ascii="GHEA Grapalat" w:hAnsi="GHEA Grapalat"/>
          <w:color w:val="000000"/>
          <w:shd w:val="clear" w:color="auto" w:fill="FFFFFF"/>
          <w:lang w:val="af-ZA"/>
        </w:rPr>
        <w:t xml:space="preserve"> </w:t>
      </w:r>
      <w:r w:rsidRPr="008363AA">
        <w:rPr>
          <w:rFonts w:ascii="GHEA Grapalat" w:hAnsi="GHEA Grapalat" w:cs="Sylfaen"/>
          <w:sz w:val="20"/>
          <w:lang w:val="hy-AM"/>
        </w:rPr>
        <w:t>պետք</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վավեր</w:t>
      </w:r>
      <w:r w:rsidRPr="008363AA">
        <w:rPr>
          <w:rFonts w:ascii="GHEA Grapalat" w:hAnsi="GHEA Grapalat" w:cs="Sylfaen"/>
          <w:sz w:val="20"/>
          <w:lang w:val="af-ZA"/>
        </w:rPr>
        <w:t xml:space="preserve"> </w:t>
      </w:r>
      <w:r w:rsidRPr="008363AA">
        <w:rPr>
          <w:rFonts w:ascii="GHEA Grapalat" w:hAnsi="GHEA Grapalat" w:cs="Sylfaen"/>
          <w:sz w:val="20"/>
          <w:lang w:val="hy-AM"/>
        </w:rPr>
        <w:t>լինի</w:t>
      </w:r>
      <w:r w:rsidRPr="008363AA">
        <w:rPr>
          <w:rFonts w:ascii="GHEA Grapalat" w:hAnsi="GHEA Grapalat" w:cs="Sylfaen"/>
          <w:sz w:val="20"/>
          <w:lang w:val="af-ZA"/>
        </w:rPr>
        <w:t xml:space="preserve"> </w:t>
      </w:r>
      <w:r w:rsidRPr="008363AA">
        <w:rPr>
          <w:rFonts w:ascii="GHEA Grapalat" w:hAnsi="GHEA Grapalat" w:cs="Sylfaen"/>
          <w:sz w:val="20"/>
          <w:lang w:val="hy-AM"/>
        </w:rPr>
        <w:t>առնվազն</w:t>
      </w:r>
      <w:r w:rsidRPr="008363AA">
        <w:rPr>
          <w:rFonts w:ascii="GHEA Grapalat" w:hAnsi="GHEA Grapalat" w:cs="Sylfaen"/>
          <w:sz w:val="20"/>
          <w:lang w:val="af-ZA"/>
        </w:rPr>
        <w:t xml:space="preserve"> </w:t>
      </w:r>
      <w:r w:rsidRPr="008363AA">
        <w:rPr>
          <w:rFonts w:ascii="GHEA Grapalat" w:hAnsi="GHEA Grapalat" w:cs="Sylfaen"/>
          <w:sz w:val="20"/>
          <w:lang w:val="hy-AM"/>
        </w:rPr>
        <w:t>մինչև</w:t>
      </w:r>
      <w:r w:rsidRPr="008363AA">
        <w:rPr>
          <w:rFonts w:ascii="GHEA Grapalat" w:hAnsi="GHEA Grapalat" w:cs="Sylfaen"/>
          <w:sz w:val="20"/>
          <w:lang w:val="af-ZA"/>
        </w:rPr>
        <w:t xml:space="preserve"> </w:t>
      </w:r>
      <w:r w:rsidRPr="008363AA">
        <w:rPr>
          <w:rFonts w:ascii="GHEA Grapalat" w:hAnsi="GHEA Grapalat" w:cs="Sylfaen"/>
          <w:sz w:val="20"/>
          <w:lang w:val="hy-AM"/>
        </w:rPr>
        <w:t>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կատարման</w:t>
      </w:r>
      <w:r w:rsidRPr="008363AA">
        <w:rPr>
          <w:rFonts w:ascii="GHEA Grapalat" w:hAnsi="GHEA Grapalat" w:cs="Sylfaen"/>
          <w:sz w:val="20"/>
          <w:lang w:val="af-ZA"/>
        </w:rPr>
        <w:t xml:space="preserve"> </w:t>
      </w:r>
      <w:r w:rsidRPr="008363AA">
        <w:rPr>
          <w:rFonts w:ascii="GHEA Grapalat" w:hAnsi="GHEA Grapalat" w:cs="Sylfaen"/>
          <w:sz w:val="20"/>
          <w:lang w:val="hy-AM"/>
        </w:rPr>
        <w:t>արդյունքը</w:t>
      </w:r>
      <w:r w:rsidRPr="008363AA">
        <w:rPr>
          <w:rFonts w:ascii="GHEA Grapalat" w:hAnsi="GHEA Grapalat" w:cs="Sylfaen"/>
          <w:sz w:val="20"/>
          <w:lang w:val="af-ZA"/>
        </w:rPr>
        <w:t xml:space="preserve"> </w:t>
      </w:r>
      <w:r w:rsidRPr="008363AA">
        <w:rPr>
          <w:rFonts w:ascii="GHEA Grapalat" w:hAnsi="GHEA Grapalat" w:cs="Sylfaen"/>
          <w:sz w:val="20"/>
          <w:lang w:val="hy-AM"/>
        </w:rPr>
        <w:t>պատվիրատուից</w:t>
      </w:r>
      <w:r w:rsidRPr="008363AA">
        <w:rPr>
          <w:rFonts w:ascii="GHEA Grapalat" w:hAnsi="GHEA Grapalat" w:cs="Sylfaen"/>
          <w:sz w:val="20"/>
          <w:lang w:val="af-ZA"/>
        </w:rPr>
        <w:t xml:space="preserve"> </w:t>
      </w:r>
      <w:r w:rsidRPr="008363AA">
        <w:rPr>
          <w:rFonts w:ascii="GHEA Grapalat" w:hAnsi="GHEA Grapalat" w:cs="Sylfaen"/>
          <w:sz w:val="20"/>
          <w:lang w:val="hy-AM"/>
        </w:rPr>
        <w:t>կողմից</w:t>
      </w:r>
      <w:r w:rsidRPr="008363AA">
        <w:rPr>
          <w:rFonts w:ascii="GHEA Grapalat" w:hAnsi="GHEA Grapalat" w:cs="Sylfaen"/>
          <w:sz w:val="20"/>
          <w:lang w:val="af-ZA"/>
        </w:rPr>
        <w:t xml:space="preserve"> </w:t>
      </w:r>
      <w:r w:rsidRPr="008363AA">
        <w:rPr>
          <w:rFonts w:ascii="GHEA Grapalat" w:hAnsi="GHEA Grapalat" w:cs="Sylfaen"/>
          <w:sz w:val="20"/>
          <w:lang w:val="hy-AM"/>
        </w:rPr>
        <w:t>ամբողջական</w:t>
      </w:r>
      <w:r w:rsidRPr="008363AA">
        <w:rPr>
          <w:rFonts w:ascii="GHEA Grapalat" w:hAnsi="GHEA Grapalat" w:cs="Sylfaen"/>
          <w:sz w:val="20"/>
          <w:lang w:val="af-ZA"/>
        </w:rPr>
        <w:t xml:space="preserve"> </w:t>
      </w:r>
      <w:r w:rsidRPr="008363AA">
        <w:rPr>
          <w:rFonts w:ascii="GHEA Grapalat" w:hAnsi="GHEA Grapalat" w:cs="Sylfaen"/>
          <w:sz w:val="20"/>
          <w:lang w:val="hy-AM"/>
        </w:rPr>
        <w:t>ընդունվելու</w:t>
      </w:r>
      <w:r w:rsidRPr="008363AA">
        <w:rPr>
          <w:rFonts w:ascii="GHEA Grapalat" w:hAnsi="GHEA Grapalat" w:cs="Sylfaen"/>
          <w:sz w:val="20"/>
          <w:lang w:val="af-ZA"/>
        </w:rPr>
        <w:t xml:space="preserve"> </w:t>
      </w:r>
      <w:r w:rsidRPr="008363AA">
        <w:rPr>
          <w:rFonts w:ascii="GHEA Grapalat" w:hAnsi="GHEA Grapalat" w:cs="Sylfaen"/>
          <w:sz w:val="20"/>
          <w:lang w:val="hy-AM"/>
        </w:rPr>
        <w:t>օրվան</w:t>
      </w:r>
      <w:r w:rsidRPr="008363AA">
        <w:rPr>
          <w:rFonts w:ascii="GHEA Grapalat" w:hAnsi="GHEA Grapalat" w:cs="Sylfaen"/>
          <w:sz w:val="20"/>
          <w:lang w:val="af-ZA"/>
        </w:rPr>
        <w:t xml:space="preserve"> հաջորդող </w:t>
      </w:r>
      <w:r w:rsidRPr="008363AA">
        <w:rPr>
          <w:rFonts w:ascii="GHEA Grapalat" w:hAnsi="GHEA Grapalat" w:cs="Sylfaen"/>
          <w:sz w:val="20"/>
          <w:lang w:val="hy-AM"/>
        </w:rPr>
        <w:t>20</w:t>
      </w:r>
      <w:r w:rsidRPr="008363AA">
        <w:rPr>
          <w:rFonts w:ascii="GHEA Grapalat" w:hAnsi="GHEA Grapalat" w:cs="Sylfaen"/>
          <w:sz w:val="20"/>
          <w:lang w:val="af-ZA"/>
        </w:rPr>
        <w:t>-րդ աշխատանքային օրը ներառյալ</w:t>
      </w:r>
      <w:r w:rsidR="00407CC2" w:rsidRPr="008363AA">
        <w:rPr>
          <w:rFonts w:ascii="GHEA Grapalat" w:hAnsi="GHEA Grapalat" w:cs="Sylfaen"/>
          <w:sz w:val="20"/>
          <w:lang w:val="hy-AM"/>
        </w:rPr>
        <w:t>:</w:t>
      </w:r>
    </w:p>
    <w:p w14:paraId="22ADBDC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E556030"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C5811CB" w14:textId="77777777" w:rsidR="004E56C8" w:rsidRPr="008363AA"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sidRPr="008363AA">
        <w:rPr>
          <w:rFonts w:ascii="GHEA Grapalat" w:hAnsi="GHEA Grapalat" w:cs="Arial"/>
          <w:sz w:val="20"/>
          <w:lang w:val="hy-AM"/>
        </w:rPr>
        <w:t>Քանի որ ծ</w:t>
      </w:r>
      <w:r w:rsidR="004E56C8" w:rsidRPr="008363AA">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8363AA">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9AF5211"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EC2E4A" w14:textId="77777777" w:rsidR="00AE0E40" w:rsidRPr="008363AA" w:rsidRDefault="004E56C8" w:rsidP="00AE0E40">
      <w:pPr>
        <w:ind w:firstLine="567"/>
        <w:jc w:val="both"/>
        <w:rPr>
          <w:rFonts w:ascii="GHEA Grapalat" w:hAnsi="GHEA Grapalat" w:cs="Sylfaen"/>
          <w:sz w:val="20"/>
          <w:lang w:val="hy-AM"/>
        </w:rPr>
      </w:pPr>
      <w:r w:rsidRPr="008363AA">
        <w:rPr>
          <w:rFonts w:ascii="GHEA Grapalat" w:hAnsi="GHEA Grapalat" w:cs="Sylfaen"/>
          <w:sz w:val="20"/>
          <w:lang w:val="hy-AM"/>
        </w:rPr>
        <w:t>10.3. Պայմանագրի</w:t>
      </w:r>
      <w:r w:rsidRPr="008363AA">
        <w:rPr>
          <w:rFonts w:ascii="GHEA Grapalat" w:hAnsi="GHEA Grapalat" w:cs="Sylfaen"/>
          <w:sz w:val="20"/>
          <w:lang w:val="af-ZA"/>
        </w:rPr>
        <w:t xml:space="preserve"> </w:t>
      </w:r>
      <w:r w:rsidRPr="008363AA">
        <w:rPr>
          <w:rFonts w:ascii="GHEA Grapalat" w:hAnsi="GHEA Grapalat" w:cs="Sylfaen"/>
          <w:sz w:val="20"/>
          <w:lang w:val="hy-AM"/>
        </w:rPr>
        <w:t>ապահովման</w:t>
      </w:r>
      <w:r w:rsidRPr="008363AA">
        <w:rPr>
          <w:rFonts w:ascii="GHEA Grapalat" w:hAnsi="GHEA Grapalat" w:cs="Sylfaen"/>
          <w:sz w:val="20"/>
          <w:lang w:val="af-ZA"/>
        </w:rPr>
        <w:t xml:space="preserve"> </w:t>
      </w:r>
      <w:r w:rsidRPr="008363AA">
        <w:rPr>
          <w:rFonts w:ascii="GHEA Grapalat" w:hAnsi="GHEA Grapalat" w:cs="Sylfaen"/>
          <w:sz w:val="20"/>
          <w:lang w:val="hy-AM"/>
        </w:rPr>
        <w:t>չափը</w:t>
      </w:r>
      <w:r w:rsidRPr="008363AA">
        <w:rPr>
          <w:rFonts w:ascii="GHEA Grapalat" w:hAnsi="GHEA Grapalat" w:cs="Sylfaen"/>
          <w:sz w:val="20"/>
          <w:lang w:val="af-ZA"/>
        </w:rPr>
        <w:t xml:space="preserve"> </w:t>
      </w:r>
      <w:r w:rsidRPr="008363AA">
        <w:rPr>
          <w:rFonts w:ascii="GHEA Grapalat" w:hAnsi="GHEA Grapalat" w:cs="Sylfaen"/>
          <w:sz w:val="20"/>
          <w:lang w:val="hy-AM"/>
        </w:rPr>
        <w:t>կազմում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lang w:val="hy-AM"/>
        </w:rPr>
        <w:t>գնման</w:t>
      </w:r>
      <w:r w:rsidRPr="008363AA">
        <w:rPr>
          <w:rFonts w:ascii="GHEA Grapalat" w:hAnsi="GHEA Grapalat" w:cs="Sylfaen"/>
          <w:sz w:val="20"/>
          <w:lang w:val="af-ZA"/>
        </w:rPr>
        <w:t xml:space="preserve"> </w:t>
      </w:r>
      <w:r w:rsidRPr="008363AA">
        <w:rPr>
          <w:rFonts w:ascii="GHEA Grapalat" w:hAnsi="GHEA Grapalat" w:cs="Sylfaen"/>
          <w:sz w:val="20"/>
          <w:lang w:val="hy-AM"/>
        </w:rPr>
        <w:t>գնի</w:t>
      </w:r>
      <w:r w:rsidRPr="008363AA">
        <w:rPr>
          <w:rFonts w:ascii="GHEA Grapalat" w:hAnsi="GHEA Grapalat" w:cs="Sylfaen"/>
          <w:sz w:val="20"/>
          <w:lang w:val="af-ZA"/>
        </w:rPr>
        <w:t xml:space="preserve"> 10  </w:t>
      </w:r>
      <w:r w:rsidRPr="008363AA">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8363AA">
        <w:rPr>
          <w:rFonts w:ascii="GHEA Grapalat" w:hAnsi="GHEA Grapalat" w:cs="Arial"/>
          <w:sz w:val="20"/>
          <w:lang w:val="hy-AM"/>
        </w:rPr>
        <w:t xml:space="preserve">միակողմանի հաստատված հայտարարության` </w:t>
      </w:r>
      <w:r w:rsidR="007C729F" w:rsidRPr="008363AA">
        <w:rPr>
          <w:rFonts w:ascii="GHEA Grapalat" w:hAnsi="GHEA Grapalat" w:cs="Sylfaen"/>
          <w:sz w:val="20"/>
          <w:lang w:val="hy-AM"/>
        </w:rPr>
        <w:t>տուժանքի</w:t>
      </w:r>
      <w:r w:rsidRPr="008363AA">
        <w:rPr>
          <w:rFonts w:ascii="GHEA Grapalat" w:hAnsi="GHEA Grapalat" w:cs="Sylfaen"/>
          <w:sz w:val="20"/>
          <w:lang w:val="hy-AM"/>
        </w:rPr>
        <w:t xml:space="preserve"> (հավելված </w:t>
      </w:r>
      <w:r w:rsidR="007C729F" w:rsidRPr="008363AA">
        <w:rPr>
          <w:rFonts w:ascii="GHEA Grapalat" w:hAnsi="GHEA Grapalat" w:cs="Sylfaen"/>
          <w:sz w:val="20"/>
          <w:lang w:val="hy-AM"/>
        </w:rPr>
        <w:t>4</w:t>
      </w:r>
      <w:r w:rsidRPr="008363AA">
        <w:rPr>
          <w:rFonts w:ascii="GHEA Grapalat" w:hAnsi="GHEA Grapalat" w:cs="Sylfaen"/>
          <w:sz w:val="20"/>
          <w:lang w:val="hy-AM"/>
        </w:rPr>
        <w:t>)</w:t>
      </w:r>
      <w:r w:rsidR="00AE0E40" w:rsidRPr="008363AA">
        <w:rPr>
          <w:rFonts w:ascii="GHEA Grapalat" w:hAnsi="GHEA Grapalat" w:cs="Sylfaen"/>
          <w:sz w:val="20"/>
          <w:lang w:val="hy-AM"/>
        </w:rPr>
        <w:t xml:space="preserve"> կամ </w:t>
      </w:r>
      <w:r w:rsidR="002100B4" w:rsidRPr="008363AA">
        <w:rPr>
          <w:rFonts w:ascii="GHEA Grapalat" w:hAnsi="GHEA Grapalat" w:cs="Sylfaen"/>
          <w:sz w:val="20"/>
          <w:lang w:val="hy-AM"/>
        </w:rPr>
        <w:t>կ</w:t>
      </w:r>
      <w:r w:rsidR="00AE0E40" w:rsidRPr="008363AA">
        <w:rPr>
          <w:rFonts w:ascii="GHEA Grapalat" w:hAnsi="GHEA Grapalat"/>
          <w:sz w:val="20"/>
          <w:szCs w:val="20"/>
          <w:lang w:val="hy-AM"/>
        </w:rPr>
        <w:t>անխիկ</w:t>
      </w:r>
      <w:r w:rsidR="00AE0E40" w:rsidRPr="008363AA">
        <w:rPr>
          <w:rFonts w:ascii="GHEA Grapalat" w:hAnsi="GHEA Grapalat"/>
          <w:sz w:val="20"/>
          <w:szCs w:val="20"/>
          <w:lang w:val="af-ZA"/>
        </w:rPr>
        <w:t xml:space="preserve"> </w:t>
      </w:r>
      <w:r w:rsidR="00AE0E40" w:rsidRPr="008363AA">
        <w:rPr>
          <w:rFonts w:ascii="GHEA Grapalat" w:hAnsi="GHEA Grapalat"/>
          <w:sz w:val="20"/>
          <w:szCs w:val="20"/>
          <w:lang w:val="hy-AM"/>
        </w:rPr>
        <w:t>փողի</w:t>
      </w:r>
      <w:r w:rsidRPr="008363AA">
        <w:rPr>
          <w:rFonts w:ascii="GHEA Grapalat" w:hAnsi="GHEA Grapalat" w:cs="Sylfaen"/>
          <w:sz w:val="20"/>
          <w:lang w:val="hy-AM"/>
        </w:rPr>
        <w:t xml:space="preserve"> ձևով:</w:t>
      </w:r>
    </w:p>
    <w:p w14:paraId="30B8BE1A" w14:textId="77777777" w:rsidR="004E56C8" w:rsidRPr="008363AA" w:rsidRDefault="004E56C8" w:rsidP="004E56C8">
      <w:pPr>
        <w:ind w:firstLine="567"/>
        <w:jc w:val="both"/>
        <w:rPr>
          <w:rFonts w:ascii="GHEA Grapalat" w:hAnsi="GHEA Grapalat"/>
          <w:sz w:val="20"/>
          <w:szCs w:val="20"/>
          <w:lang w:val="hy-AM"/>
        </w:rPr>
      </w:pPr>
      <w:r w:rsidRPr="008363A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sidRPr="008363AA">
        <w:rPr>
          <w:rFonts w:ascii="GHEA Grapalat" w:hAnsi="GHEA Grapalat" w:cs="Sylfaen"/>
          <w:sz w:val="20"/>
          <w:lang w:val="hy-AM"/>
        </w:rPr>
        <w:t>2</w:t>
      </w:r>
      <w:r w:rsidRPr="008363AA">
        <w:rPr>
          <w:rFonts w:ascii="GHEA Grapalat" w:hAnsi="GHEA Grapalat" w:cs="Sylfaen"/>
          <w:sz w:val="20"/>
          <w:lang w:val="hy-AM"/>
        </w:rPr>
        <w:t>0-րդ աշխատանքային օրը ներառյալ:</w:t>
      </w:r>
      <w:r w:rsidRPr="008363A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61B088" w14:textId="77777777" w:rsidR="004E56C8" w:rsidRPr="008363AA" w:rsidRDefault="004E56C8" w:rsidP="004E56C8">
      <w:pPr>
        <w:ind w:firstLine="567"/>
        <w:jc w:val="both"/>
        <w:rPr>
          <w:rFonts w:ascii="GHEA Grapalat" w:hAnsi="GHEA Grapalat" w:cs="Arial"/>
          <w:sz w:val="20"/>
          <w:lang w:val="hy-AM"/>
        </w:rPr>
      </w:pPr>
      <w:r w:rsidRPr="008363AA">
        <w:rPr>
          <w:rFonts w:ascii="GHEA Grapalat" w:hAnsi="GHEA Grapalat"/>
          <w:sz w:val="20"/>
          <w:szCs w:val="20"/>
          <w:lang w:val="hy-AM"/>
        </w:rPr>
        <w:t>Կանխիկ</w:t>
      </w:r>
      <w:r w:rsidRPr="008363AA">
        <w:rPr>
          <w:rFonts w:ascii="GHEA Grapalat" w:hAnsi="GHEA Grapalat"/>
          <w:sz w:val="20"/>
          <w:szCs w:val="20"/>
          <w:lang w:val="af-ZA"/>
        </w:rPr>
        <w:t xml:space="preserve"> </w:t>
      </w:r>
      <w:r w:rsidRPr="008363AA">
        <w:rPr>
          <w:rFonts w:ascii="GHEA Grapalat" w:hAnsi="GHEA Grapalat"/>
          <w:sz w:val="20"/>
          <w:szCs w:val="20"/>
          <w:lang w:val="hy-AM"/>
        </w:rPr>
        <w:t>փողի</w:t>
      </w:r>
      <w:r w:rsidRPr="008363AA">
        <w:rPr>
          <w:rFonts w:ascii="GHEA Grapalat" w:hAnsi="GHEA Grapalat"/>
          <w:sz w:val="20"/>
          <w:szCs w:val="20"/>
          <w:lang w:val="af-ZA"/>
        </w:rPr>
        <w:t xml:space="preserve"> </w:t>
      </w:r>
      <w:r w:rsidRPr="008363AA">
        <w:rPr>
          <w:rFonts w:ascii="GHEA Grapalat" w:hAnsi="GHEA Grapalat"/>
          <w:sz w:val="20"/>
          <w:szCs w:val="20"/>
          <w:lang w:val="hy-AM"/>
        </w:rPr>
        <w:t>ձևով</w:t>
      </w:r>
      <w:r w:rsidRPr="008363AA">
        <w:rPr>
          <w:rFonts w:ascii="GHEA Grapalat" w:hAnsi="GHEA Grapalat"/>
          <w:sz w:val="20"/>
          <w:szCs w:val="20"/>
          <w:lang w:val="af-ZA"/>
        </w:rPr>
        <w:t xml:space="preserve"> </w:t>
      </w:r>
      <w:r w:rsidRPr="008363AA">
        <w:rPr>
          <w:rFonts w:ascii="GHEA Grapalat" w:hAnsi="GHEA Grapalat"/>
          <w:sz w:val="20"/>
          <w:szCs w:val="20"/>
          <w:lang w:val="hy-AM"/>
        </w:rPr>
        <w:t>ներկայացված</w:t>
      </w:r>
      <w:r w:rsidRPr="008363AA">
        <w:rPr>
          <w:rFonts w:ascii="GHEA Grapalat" w:hAnsi="GHEA Grapalat"/>
          <w:sz w:val="20"/>
          <w:szCs w:val="20"/>
          <w:lang w:val="af-ZA"/>
        </w:rPr>
        <w:t xml:space="preserve"> </w:t>
      </w:r>
      <w:r w:rsidRPr="008363A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BE1704" w14:textId="77777777" w:rsidR="004E56C8" w:rsidRPr="008363AA"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8363AA">
        <w:rPr>
          <w:rFonts w:ascii="GHEA Grapalat" w:hAnsi="GHEA Grapalat" w:cs="Sylfaen"/>
          <w:sz w:val="20"/>
          <w:lang w:val="af-ZA"/>
        </w:rPr>
        <w:t>10.</w:t>
      </w:r>
      <w:r w:rsidR="009E4138" w:rsidRPr="008363AA">
        <w:rPr>
          <w:rFonts w:ascii="GHEA Grapalat" w:hAnsi="GHEA Grapalat" w:cs="Sylfaen"/>
          <w:sz w:val="20"/>
          <w:lang w:val="hy-AM"/>
        </w:rPr>
        <w:t>4</w:t>
      </w:r>
      <w:r w:rsidRPr="008363AA">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785C47A" w14:textId="77777777" w:rsidR="004E56C8" w:rsidRPr="008363AA" w:rsidRDefault="004E56C8" w:rsidP="004E56C8">
      <w:pPr>
        <w:jc w:val="center"/>
        <w:rPr>
          <w:rFonts w:ascii="GHEA Grapalat" w:hAnsi="GHEA Grapalat"/>
          <w:szCs w:val="22"/>
          <w:lang w:val="af-ZA"/>
        </w:rPr>
      </w:pPr>
    </w:p>
    <w:p w14:paraId="51CF55DC" w14:textId="77777777" w:rsidR="004E56C8" w:rsidRPr="008363AA" w:rsidRDefault="004E56C8" w:rsidP="004E56C8">
      <w:pPr>
        <w:jc w:val="center"/>
        <w:rPr>
          <w:rFonts w:ascii="GHEA Grapalat" w:hAnsi="GHEA Grapalat" w:cs="Arial"/>
          <w:sz w:val="20"/>
          <w:lang w:val="af-ZA"/>
        </w:rPr>
      </w:pPr>
      <w:r w:rsidRPr="008363AA">
        <w:rPr>
          <w:rFonts w:ascii="GHEA Grapalat" w:hAnsi="GHEA Grapalat"/>
          <w:sz w:val="20"/>
          <w:lang w:val="af-ZA"/>
        </w:rPr>
        <w:t xml:space="preserve">11. </w:t>
      </w:r>
      <w:r w:rsidRPr="008363AA">
        <w:rPr>
          <w:rFonts w:ascii="GHEA Grapalat" w:hAnsi="GHEA Grapalat" w:cs="Sylfaen"/>
          <w:sz w:val="20"/>
          <w:lang w:val="af-ZA"/>
        </w:rPr>
        <w:t>ԸՆԹԱՑԱԿԱՐԳԸ</w:t>
      </w:r>
      <w:r w:rsidRPr="008363AA">
        <w:rPr>
          <w:rFonts w:ascii="GHEA Grapalat" w:hAnsi="GHEA Grapalat" w:cs="Arial"/>
          <w:sz w:val="20"/>
          <w:lang w:val="af-ZA"/>
        </w:rPr>
        <w:t xml:space="preserve"> </w:t>
      </w:r>
      <w:r w:rsidRPr="008363AA">
        <w:rPr>
          <w:rFonts w:ascii="GHEA Grapalat" w:hAnsi="GHEA Grapalat" w:cs="Sylfaen"/>
          <w:sz w:val="20"/>
          <w:lang w:val="af-ZA"/>
        </w:rPr>
        <w:t>ՉԿԱՅԱՑԱԾ</w:t>
      </w:r>
      <w:r w:rsidRPr="008363AA">
        <w:rPr>
          <w:rFonts w:ascii="GHEA Grapalat" w:hAnsi="GHEA Grapalat" w:cs="Arial"/>
          <w:sz w:val="20"/>
          <w:lang w:val="af-ZA"/>
        </w:rPr>
        <w:t xml:space="preserve"> </w:t>
      </w:r>
      <w:r w:rsidRPr="008363AA">
        <w:rPr>
          <w:rFonts w:ascii="GHEA Grapalat" w:hAnsi="GHEA Grapalat" w:cs="Sylfaen"/>
          <w:sz w:val="20"/>
          <w:lang w:val="af-ZA"/>
        </w:rPr>
        <w:t>ՀԱՅՏԱՐԱՐԵԼԸ</w:t>
      </w:r>
    </w:p>
    <w:p w14:paraId="1A1DB516" w14:textId="77777777" w:rsidR="004E56C8" w:rsidRPr="008363AA" w:rsidRDefault="004E56C8" w:rsidP="004E56C8">
      <w:pPr>
        <w:jc w:val="center"/>
        <w:rPr>
          <w:rFonts w:ascii="GHEA Grapalat" w:hAnsi="GHEA Grapalat"/>
          <w:sz w:val="20"/>
          <w:lang w:val="af-ZA"/>
        </w:rPr>
      </w:pPr>
    </w:p>
    <w:p w14:paraId="00B8D082"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lang w:val="af-ZA"/>
        </w:rPr>
        <w:t>11.</w:t>
      </w:r>
      <w:r w:rsidRPr="008363AA">
        <w:rPr>
          <w:rFonts w:ascii="GHEA Grapalat" w:hAnsi="GHEA Grapalat" w:cs="Sylfaen"/>
          <w:sz w:val="20"/>
          <w:lang w:val="af-ZA"/>
        </w:rPr>
        <w:t xml:space="preserve">1 </w:t>
      </w:r>
      <w:r w:rsidRPr="008363AA">
        <w:rPr>
          <w:rFonts w:ascii="GHEA Grapalat" w:hAnsi="GHEA Grapalat" w:cs="Sylfaen"/>
          <w:sz w:val="20"/>
          <w:lang w:val="ru-RU"/>
        </w:rPr>
        <w:t>Օրենքի</w:t>
      </w:r>
      <w:r w:rsidRPr="008363AA">
        <w:rPr>
          <w:rFonts w:ascii="GHEA Grapalat" w:hAnsi="GHEA Grapalat" w:cs="Sylfaen"/>
          <w:sz w:val="20"/>
          <w:lang w:val="af-ZA"/>
        </w:rPr>
        <w:t xml:space="preserve"> 37-</w:t>
      </w:r>
      <w:r w:rsidRPr="008363AA">
        <w:rPr>
          <w:rFonts w:ascii="GHEA Grapalat" w:hAnsi="GHEA Grapalat" w:cs="Sylfaen"/>
          <w:sz w:val="20"/>
          <w:lang w:val="ru-RU"/>
        </w:rPr>
        <w:t>րդ</w:t>
      </w:r>
      <w:r w:rsidRPr="008363AA">
        <w:rPr>
          <w:rFonts w:ascii="GHEA Grapalat" w:hAnsi="GHEA Grapalat" w:cs="Sylfaen"/>
          <w:sz w:val="20"/>
          <w:lang w:val="af-ZA"/>
        </w:rPr>
        <w:t xml:space="preserve"> </w:t>
      </w:r>
      <w:r w:rsidRPr="008363AA">
        <w:rPr>
          <w:rFonts w:ascii="GHEA Grapalat" w:hAnsi="GHEA Grapalat" w:cs="Sylfaen"/>
          <w:sz w:val="20"/>
          <w:lang w:val="ru-RU"/>
        </w:rPr>
        <w:t>հոդվածի</w:t>
      </w:r>
      <w:r w:rsidRPr="008363AA">
        <w:rPr>
          <w:rFonts w:ascii="GHEA Grapalat" w:hAnsi="GHEA Grapalat" w:cs="Sylfaen"/>
          <w:sz w:val="20"/>
          <w:lang w:val="af-ZA"/>
        </w:rPr>
        <w:t xml:space="preserve"> </w:t>
      </w:r>
      <w:r w:rsidRPr="008363AA">
        <w:rPr>
          <w:rFonts w:ascii="GHEA Grapalat" w:hAnsi="GHEA Grapalat" w:cs="Sylfaen"/>
          <w:sz w:val="20"/>
          <w:lang w:val="ru-RU"/>
        </w:rPr>
        <w:t>համաձայն</w:t>
      </w:r>
      <w:r w:rsidRPr="008363AA">
        <w:rPr>
          <w:rFonts w:ascii="GHEA Grapalat" w:hAnsi="GHEA Grapalat" w:cs="Sylfaen"/>
          <w:sz w:val="20"/>
          <w:lang w:val="af-ZA"/>
        </w:rPr>
        <w:t xml:space="preserve">` </w:t>
      </w:r>
      <w:r w:rsidRPr="008363AA">
        <w:rPr>
          <w:rFonts w:ascii="GHEA Grapalat" w:hAnsi="GHEA Grapalat" w:cs="Sylfaen"/>
          <w:sz w:val="20"/>
          <w:lang w:val="ru-RU"/>
        </w:rPr>
        <w:t>հանձնաժողովը</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հայտարարում</w:t>
      </w:r>
      <w:r w:rsidRPr="008363AA">
        <w:rPr>
          <w:rFonts w:ascii="GHEA Grapalat" w:hAnsi="GHEA Grapalat" w:cs="Sylfaen"/>
          <w:sz w:val="20"/>
          <w:lang w:val="af-ZA"/>
        </w:rPr>
        <w:t xml:space="preserve">, </w:t>
      </w:r>
      <w:r w:rsidRPr="008363AA">
        <w:rPr>
          <w:rFonts w:ascii="GHEA Grapalat" w:hAnsi="GHEA Grapalat" w:cs="Sylfaen"/>
          <w:sz w:val="20"/>
          <w:lang w:val="ru-RU"/>
        </w:rPr>
        <w:t>եթե</w:t>
      </w:r>
      <w:r w:rsidRPr="008363AA">
        <w:rPr>
          <w:rFonts w:ascii="GHEA Grapalat" w:hAnsi="GHEA Grapalat" w:cs="Sylfaen"/>
          <w:sz w:val="20"/>
          <w:lang w:val="af-ZA"/>
        </w:rPr>
        <w:t>`</w:t>
      </w:r>
    </w:p>
    <w:p w14:paraId="4D23B19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 </w:t>
      </w:r>
      <w:r w:rsidRPr="008363AA">
        <w:rPr>
          <w:rFonts w:ascii="GHEA Grapalat" w:hAnsi="GHEA Grapalat" w:cs="Sylfaen"/>
          <w:sz w:val="20"/>
          <w:lang w:val="ru-RU"/>
        </w:rPr>
        <w:t>հայտերից</w:t>
      </w:r>
      <w:r w:rsidRPr="008363AA">
        <w:rPr>
          <w:rFonts w:ascii="GHEA Grapalat" w:hAnsi="GHEA Grapalat" w:cs="Sylfaen"/>
          <w:sz w:val="20"/>
          <w:lang w:val="af-ZA"/>
        </w:rPr>
        <w:t xml:space="preserve"> </w:t>
      </w:r>
      <w:r w:rsidRPr="008363AA">
        <w:rPr>
          <w:rFonts w:ascii="GHEA Grapalat" w:hAnsi="GHEA Grapalat" w:cs="Sylfaen"/>
          <w:sz w:val="20"/>
          <w:lang w:val="ru-RU"/>
        </w:rPr>
        <w:t>ոչ</w:t>
      </w:r>
      <w:r w:rsidRPr="008363AA">
        <w:rPr>
          <w:rFonts w:ascii="GHEA Grapalat" w:hAnsi="GHEA Grapalat" w:cs="Sylfaen"/>
          <w:sz w:val="20"/>
          <w:lang w:val="af-ZA"/>
        </w:rPr>
        <w:t xml:space="preserve"> </w:t>
      </w:r>
      <w:r w:rsidRPr="008363AA">
        <w:rPr>
          <w:rFonts w:ascii="GHEA Grapalat" w:hAnsi="GHEA Grapalat" w:cs="Sylfaen"/>
          <w:sz w:val="20"/>
          <w:lang w:val="ru-RU"/>
        </w:rPr>
        <w:t>մեկը</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համապատասխանում</w:t>
      </w:r>
      <w:r w:rsidRPr="008363AA">
        <w:rPr>
          <w:rFonts w:ascii="GHEA Grapalat" w:hAnsi="GHEA Grapalat" w:cs="Sylfaen"/>
          <w:sz w:val="20"/>
          <w:lang w:val="af-ZA"/>
        </w:rPr>
        <w:t xml:space="preserve"> </w:t>
      </w:r>
      <w:r w:rsidRPr="008363AA">
        <w:rPr>
          <w:rFonts w:ascii="GHEA Grapalat" w:hAnsi="GHEA Grapalat" w:cs="Sylfaen"/>
          <w:sz w:val="20"/>
          <w:lang w:val="ru-RU"/>
        </w:rPr>
        <w:t>հրավերի</w:t>
      </w:r>
      <w:r w:rsidRPr="008363AA">
        <w:rPr>
          <w:rFonts w:ascii="GHEA Grapalat" w:hAnsi="GHEA Grapalat" w:cs="Sylfaen"/>
          <w:sz w:val="20"/>
          <w:lang w:val="af-ZA"/>
        </w:rPr>
        <w:t xml:space="preserve"> </w:t>
      </w:r>
      <w:r w:rsidRPr="008363AA">
        <w:rPr>
          <w:rFonts w:ascii="GHEA Grapalat" w:hAnsi="GHEA Grapalat" w:cs="Sylfaen"/>
          <w:sz w:val="20"/>
          <w:lang w:val="ru-RU"/>
        </w:rPr>
        <w:t>պայմաններին</w:t>
      </w:r>
      <w:r w:rsidRPr="008363AA">
        <w:rPr>
          <w:rFonts w:ascii="GHEA Grapalat" w:hAnsi="GHEA Grapalat" w:cs="Sylfaen"/>
          <w:sz w:val="20"/>
          <w:lang w:val="af-ZA"/>
        </w:rPr>
        <w:t>.</w:t>
      </w:r>
    </w:p>
    <w:p w14:paraId="6D60C7B1" w14:textId="77777777" w:rsidR="004E56C8" w:rsidRPr="008363AA" w:rsidRDefault="004E56C8" w:rsidP="004E56C8">
      <w:pPr>
        <w:ind w:firstLine="567"/>
        <w:jc w:val="both"/>
        <w:rPr>
          <w:rFonts w:ascii="GHEA Grapalat" w:hAnsi="GHEA Grapalat" w:cs="Sylfaen"/>
          <w:sz w:val="20"/>
          <w:vertAlign w:val="superscript"/>
          <w:lang w:val="af-ZA"/>
        </w:rPr>
      </w:pPr>
      <w:r w:rsidRPr="008363AA">
        <w:rPr>
          <w:rFonts w:ascii="GHEA Grapalat" w:hAnsi="GHEA Grapalat" w:cs="Sylfaen"/>
          <w:sz w:val="20"/>
          <w:lang w:val="af-ZA"/>
        </w:rPr>
        <w:t xml:space="preserve">2) </w:t>
      </w:r>
      <w:r w:rsidRPr="008363AA">
        <w:rPr>
          <w:rFonts w:ascii="GHEA Grapalat" w:hAnsi="GHEA Grapalat" w:cs="Sylfaen"/>
          <w:sz w:val="20"/>
          <w:lang w:val="ru-RU"/>
        </w:rPr>
        <w:t>դադարում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գոյություն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ունենալ</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պահանջը</w:t>
      </w:r>
      <w:r w:rsidRPr="008363AA">
        <w:rPr>
          <w:rFonts w:ascii="GHEA Grapalat" w:hAnsi="GHEA Grapalat" w:cs="Sylfaen"/>
          <w:sz w:val="20"/>
          <w:lang w:val="hy-AM"/>
        </w:rPr>
        <w:t xml:space="preserve">: Ընդ որում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ամբողջությամբ</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մասնակի</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w:t>
      </w:r>
      <w:r w:rsidRPr="008363AA">
        <w:rPr>
          <w:rFonts w:ascii="GHEA Grapalat" w:hAnsi="GHEA Grapalat" w:cs="Sylfaen"/>
          <w:sz w:val="20"/>
          <w:lang w:val="af-ZA"/>
        </w:rPr>
        <w:t xml:space="preserve"> </w:t>
      </w:r>
      <w:r w:rsidRPr="008363AA">
        <w:rPr>
          <w:rFonts w:ascii="GHEA Grapalat" w:hAnsi="GHEA Grapalat" w:cs="Sylfaen"/>
          <w:sz w:val="20"/>
          <w:lang w:val="ru-RU"/>
        </w:rPr>
        <w:t>ընդհանուր</w:t>
      </w:r>
      <w:r w:rsidRPr="008363AA">
        <w:rPr>
          <w:rFonts w:ascii="GHEA Grapalat" w:hAnsi="GHEA Grapalat" w:cs="Sylfaen"/>
          <w:sz w:val="20"/>
          <w:lang w:val="af-ZA"/>
        </w:rPr>
        <w:t xml:space="preserve"> </w:t>
      </w:r>
      <w:r w:rsidRPr="008363AA">
        <w:rPr>
          <w:rFonts w:ascii="GHEA Grapalat" w:hAnsi="GHEA Grapalat" w:cs="Sylfaen"/>
          <w:sz w:val="20"/>
          <w:lang w:val="ru-RU"/>
        </w:rPr>
        <w:t>կառավարումն</w:t>
      </w:r>
      <w:r w:rsidRPr="008363AA">
        <w:rPr>
          <w:rFonts w:ascii="GHEA Grapalat" w:hAnsi="GHEA Grapalat" w:cs="Sylfaen"/>
          <w:sz w:val="20"/>
          <w:lang w:val="af-ZA"/>
        </w:rPr>
        <w:t xml:space="preserve"> </w:t>
      </w:r>
      <w:r w:rsidRPr="008363AA">
        <w:rPr>
          <w:rFonts w:ascii="GHEA Grapalat" w:hAnsi="GHEA Grapalat" w:cs="Sylfaen"/>
          <w:sz w:val="20"/>
          <w:lang w:val="ru-RU"/>
        </w:rPr>
        <w:t>իրականացնող</w:t>
      </w:r>
      <w:r w:rsidRPr="008363AA">
        <w:rPr>
          <w:rFonts w:ascii="GHEA Grapalat" w:hAnsi="GHEA Grapalat" w:cs="Sylfaen"/>
          <w:sz w:val="20"/>
          <w:lang w:val="af-ZA"/>
        </w:rPr>
        <w:t xml:space="preserve"> </w:t>
      </w:r>
      <w:r w:rsidRPr="008363AA">
        <w:rPr>
          <w:rFonts w:ascii="GHEA Grapalat" w:hAnsi="GHEA Grapalat" w:cs="Sylfaen"/>
          <w:sz w:val="20"/>
          <w:lang w:val="ru-RU"/>
        </w:rPr>
        <w:t>լիազորված</w:t>
      </w:r>
      <w:r w:rsidRPr="008363AA">
        <w:rPr>
          <w:rFonts w:ascii="GHEA Grapalat" w:hAnsi="GHEA Grapalat" w:cs="Sylfaen"/>
          <w:sz w:val="20"/>
          <w:lang w:val="af-ZA"/>
        </w:rPr>
        <w:t xml:space="preserve"> </w:t>
      </w:r>
      <w:r w:rsidRPr="008363AA">
        <w:rPr>
          <w:rFonts w:ascii="GHEA Grapalat" w:hAnsi="GHEA Grapalat" w:cs="Sylfaen"/>
          <w:sz w:val="20"/>
          <w:lang w:val="ru-RU"/>
        </w:rPr>
        <w:t>մարմնի</w:t>
      </w:r>
      <w:r w:rsidRPr="008363AA">
        <w:rPr>
          <w:rFonts w:ascii="GHEA Grapalat" w:hAnsi="GHEA Grapalat" w:cs="Sylfaen"/>
          <w:sz w:val="20"/>
          <w:lang w:val="af-ZA"/>
        </w:rPr>
        <w:t xml:space="preserve"> </w:t>
      </w:r>
      <w:r w:rsidRPr="008363AA">
        <w:rPr>
          <w:rFonts w:ascii="GHEA Grapalat" w:hAnsi="GHEA Grapalat" w:cs="Sylfaen"/>
          <w:sz w:val="20"/>
          <w:lang w:val="ru-RU"/>
        </w:rPr>
        <w:t>ղեկավարի</w:t>
      </w:r>
      <w:r w:rsidR="00886656" w:rsidRPr="008363AA">
        <w:rPr>
          <w:rFonts w:ascii="GHEA Grapalat" w:hAnsi="GHEA Grapalat" w:cs="Sylfaen"/>
          <w:sz w:val="20"/>
          <w:lang w:val="hy-AM"/>
        </w:rPr>
        <w:t xml:space="preserve"> </w:t>
      </w:r>
      <w:r w:rsidRPr="008363AA">
        <w:rPr>
          <w:rFonts w:ascii="GHEA Grapalat" w:hAnsi="GHEA Grapalat" w:cs="Sylfaen"/>
          <w:sz w:val="20"/>
        </w:rPr>
        <w:t>որոշման</w:t>
      </w:r>
      <w:r w:rsidRPr="008363AA">
        <w:rPr>
          <w:rFonts w:ascii="GHEA Grapalat" w:hAnsi="GHEA Grapalat" w:cs="Sylfaen"/>
          <w:sz w:val="20"/>
          <w:lang w:val="af-ZA"/>
        </w:rPr>
        <w:t xml:space="preserve"> </w:t>
      </w:r>
      <w:r w:rsidRPr="008363AA">
        <w:rPr>
          <w:rFonts w:ascii="GHEA Grapalat" w:hAnsi="GHEA Grapalat" w:cs="Sylfaen"/>
          <w:sz w:val="20"/>
        </w:rPr>
        <w:t>հիման</w:t>
      </w:r>
      <w:r w:rsidRPr="008363AA">
        <w:rPr>
          <w:rFonts w:ascii="GHEA Grapalat" w:hAnsi="GHEA Grapalat" w:cs="Sylfaen"/>
          <w:sz w:val="20"/>
          <w:lang w:val="af-ZA"/>
        </w:rPr>
        <w:t xml:space="preserve"> </w:t>
      </w:r>
      <w:r w:rsidRPr="008363AA">
        <w:rPr>
          <w:rFonts w:ascii="GHEA Grapalat" w:hAnsi="GHEA Grapalat" w:cs="Sylfaen"/>
          <w:sz w:val="20"/>
        </w:rPr>
        <w:t>վրա</w:t>
      </w:r>
      <w:r w:rsidRPr="008363AA">
        <w:rPr>
          <w:rFonts w:ascii="GHEA Grapalat" w:hAnsi="GHEA Grapalat" w:cs="Sylfaen"/>
          <w:sz w:val="20"/>
          <w:lang w:val="hy-AM"/>
        </w:rPr>
        <w:t>:</w:t>
      </w:r>
    </w:p>
    <w:p w14:paraId="34D9D4C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3) </w:t>
      </w:r>
      <w:r w:rsidRPr="008363AA">
        <w:rPr>
          <w:rFonts w:ascii="GHEA Grapalat" w:hAnsi="GHEA Grapalat" w:cs="Sylfaen"/>
          <w:sz w:val="20"/>
          <w:lang w:val="hy-AM"/>
        </w:rPr>
        <w:t>ոչ</w:t>
      </w:r>
      <w:r w:rsidRPr="008363AA">
        <w:rPr>
          <w:rFonts w:ascii="GHEA Grapalat" w:hAnsi="GHEA Grapalat" w:cs="Sylfaen"/>
          <w:sz w:val="20"/>
          <w:lang w:val="af-ZA"/>
        </w:rPr>
        <w:t xml:space="preserve"> </w:t>
      </w:r>
      <w:r w:rsidRPr="008363AA">
        <w:rPr>
          <w:rFonts w:ascii="GHEA Grapalat" w:hAnsi="GHEA Grapalat" w:cs="Sylfaen"/>
          <w:sz w:val="20"/>
          <w:lang w:val="hy-AM"/>
        </w:rPr>
        <w:t>մի</w:t>
      </w:r>
      <w:r w:rsidRPr="008363AA">
        <w:rPr>
          <w:rFonts w:ascii="GHEA Grapalat" w:hAnsi="GHEA Grapalat" w:cs="Sylfaen"/>
          <w:sz w:val="20"/>
          <w:lang w:val="af-ZA"/>
        </w:rPr>
        <w:t xml:space="preserve"> </w:t>
      </w:r>
      <w:r w:rsidRPr="008363AA">
        <w:rPr>
          <w:rFonts w:ascii="GHEA Grapalat" w:hAnsi="GHEA Grapalat" w:cs="Sylfaen"/>
          <w:sz w:val="20"/>
          <w:lang w:val="hy-AM"/>
        </w:rPr>
        <w:t>հայտ</w:t>
      </w:r>
      <w:r w:rsidRPr="008363AA">
        <w:rPr>
          <w:rFonts w:ascii="GHEA Grapalat" w:hAnsi="GHEA Grapalat" w:cs="Sylfaen"/>
          <w:sz w:val="20"/>
          <w:lang w:val="af-ZA"/>
        </w:rPr>
        <w:t xml:space="preserve"> </w:t>
      </w:r>
      <w:r w:rsidRPr="008363AA">
        <w:rPr>
          <w:rFonts w:ascii="GHEA Grapalat" w:hAnsi="GHEA Grapalat" w:cs="Sylfaen"/>
          <w:sz w:val="20"/>
          <w:lang w:val="hy-AM"/>
        </w:rPr>
        <w:t>չի</w:t>
      </w:r>
      <w:r w:rsidRPr="008363AA">
        <w:rPr>
          <w:rFonts w:ascii="GHEA Grapalat" w:hAnsi="GHEA Grapalat" w:cs="Sylfaen"/>
          <w:sz w:val="20"/>
          <w:lang w:val="af-ZA"/>
        </w:rPr>
        <w:t xml:space="preserve"> </w:t>
      </w:r>
      <w:r w:rsidRPr="008363AA">
        <w:rPr>
          <w:rFonts w:ascii="GHEA Grapalat" w:hAnsi="GHEA Grapalat" w:cs="Sylfaen"/>
          <w:sz w:val="20"/>
          <w:lang w:val="hy-AM"/>
        </w:rPr>
        <w:t>ներկայացվել</w:t>
      </w:r>
      <w:r w:rsidRPr="008363AA">
        <w:rPr>
          <w:rFonts w:ascii="GHEA Grapalat" w:hAnsi="GHEA Grapalat" w:cs="Sylfaen"/>
          <w:sz w:val="20"/>
          <w:lang w:val="af-ZA"/>
        </w:rPr>
        <w:t>.</w:t>
      </w:r>
    </w:p>
    <w:p w14:paraId="23C58DEC"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4) </w:t>
      </w:r>
      <w:r w:rsidRPr="008363AA">
        <w:rPr>
          <w:rFonts w:ascii="GHEA Grapalat" w:hAnsi="GHEA Grapalat" w:cs="Sylfaen"/>
          <w:sz w:val="20"/>
          <w:lang w:val="ru-RU"/>
        </w:rPr>
        <w:t>պայմանագիր</w:t>
      </w:r>
      <w:r w:rsidRPr="008363AA">
        <w:rPr>
          <w:rFonts w:ascii="GHEA Grapalat" w:hAnsi="GHEA Grapalat" w:cs="Sylfaen"/>
          <w:sz w:val="20"/>
          <w:lang w:val="af-ZA"/>
        </w:rPr>
        <w:t xml:space="preserve"> </w:t>
      </w:r>
      <w:r w:rsidRPr="008363AA">
        <w:rPr>
          <w:rFonts w:ascii="GHEA Grapalat" w:hAnsi="GHEA Grapalat" w:cs="Sylfaen"/>
          <w:sz w:val="20"/>
          <w:lang w:val="ru-RU"/>
        </w:rPr>
        <w:t>չի</w:t>
      </w:r>
      <w:r w:rsidRPr="008363AA">
        <w:rPr>
          <w:rFonts w:ascii="GHEA Grapalat" w:hAnsi="GHEA Grapalat" w:cs="Sylfaen"/>
          <w:sz w:val="20"/>
          <w:lang w:val="af-ZA"/>
        </w:rPr>
        <w:t xml:space="preserve"> </w:t>
      </w:r>
      <w:r w:rsidRPr="008363AA">
        <w:rPr>
          <w:rFonts w:ascii="GHEA Grapalat" w:hAnsi="GHEA Grapalat" w:cs="Sylfaen"/>
          <w:sz w:val="20"/>
          <w:lang w:val="ru-RU"/>
        </w:rPr>
        <w:t>կնքվում։</w:t>
      </w:r>
    </w:p>
    <w:p w14:paraId="6CE25B37"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11.2 Գ</w:t>
      </w:r>
      <w:r w:rsidRPr="008363AA">
        <w:rPr>
          <w:rFonts w:ascii="GHEA Grapalat" w:hAnsi="GHEA Grapalat" w:cs="Sylfaen"/>
          <w:sz w:val="20"/>
          <w:lang w:val="ru-RU"/>
        </w:rPr>
        <w:t>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rPr>
        <w:t>ն</w:t>
      </w:r>
      <w:r w:rsidRPr="008363AA">
        <w:rPr>
          <w:rFonts w:ascii="GHEA Grapalat" w:hAnsi="GHEA Grapalat" w:cs="Sylfaen"/>
          <w:sz w:val="20"/>
          <w:lang w:val="af-ZA"/>
        </w:rPr>
        <w:t xml:space="preserve"> </w:t>
      </w:r>
      <w:r w:rsidRPr="008363AA">
        <w:rPr>
          <w:rFonts w:ascii="GHEA Grapalat" w:hAnsi="GHEA Grapalat" w:cs="Sylfaen"/>
          <w:sz w:val="20"/>
        </w:rPr>
        <w:t>հաջորդող</w:t>
      </w:r>
      <w:r w:rsidRPr="008363AA">
        <w:rPr>
          <w:rFonts w:ascii="GHEA Grapalat" w:hAnsi="GHEA Grapalat" w:cs="Sylfaen"/>
          <w:sz w:val="20"/>
          <w:lang w:val="af-ZA"/>
        </w:rPr>
        <w:t xml:space="preserve"> </w:t>
      </w:r>
      <w:r w:rsidRPr="008363AA">
        <w:rPr>
          <w:rFonts w:ascii="GHEA Grapalat" w:hAnsi="GHEA Grapalat" w:cs="Sylfaen"/>
          <w:sz w:val="20"/>
        </w:rPr>
        <w:t>աշխատանքային</w:t>
      </w:r>
      <w:r w:rsidRPr="008363AA">
        <w:rPr>
          <w:rFonts w:ascii="GHEA Grapalat" w:hAnsi="GHEA Grapalat" w:cs="Sylfaen"/>
          <w:sz w:val="20"/>
          <w:lang w:val="af-ZA"/>
        </w:rPr>
        <w:t xml:space="preserve"> </w:t>
      </w:r>
      <w:r w:rsidRPr="008363AA">
        <w:rPr>
          <w:rFonts w:ascii="GHEA Grapalat" w:hAnsi="GHEA Grapalat" w:cs="Sylfaen"/>
          <w:sz w:val="20"/>
          <w:lang w:val="ru-RU"/>
        </w:rPr>
        <w:t>օրվա</w:t>
      </w:r>
      <w:r w:rsidRPr="008363AA">
        <w:rPr>
          <w:rFonts w:ascii="GHEA Grapalat" w:hAnsi="GHEA Grapalat" w:cs="Sylfaen"/>
          <w:sz w:val="20"/>
          <w:lang w:val="af-ZA"/>
        </w:rPr>
        <w:t xml:space="preserve"> </w:t>
      </w:r>
      <w:r w:rsidRPr="008363AA">
        <w:rPr>
          <w:rFonts w:ascii="GHEA Grapalat" w:hAnsi="GHEA Grapalat" w:cs="Sylfaen"/>
          <w:sz w:val="20"/>
          <w:lang w:val="ru-RU"/>
        </w:rPr>
        <w:t>ընթացքում</w:t>
      </w:r>
      <w:r w:rsidRPr="008363AA">
        <w:rPr>
          <w:rFonts w:ascii="GHEA Grapalat" w:hAnsi="GHEA Grapalat" w:cs="Sylfaen"/>
          <w:sz w:val="20"/>
          <w:lang w:val="af-ZA"/>
        </w:rPr>
        <w:t>, պ</w:t>
      </w:r>
      <w:r w:rsidRPr="008363AA">
        <w:rPr>
          <w:rFonts w:ascii="GHEA Grapalat" w:hAnsi="GHEA Grapalat" w:cs="Sylfaen"/>
          <w:sz w:val="20"/>
          <w:lang w:val="ru-RU"/>
        </w:rPr>
        <w:t>ատվիրատուն</w:t>
      </w:r>
      <w:r w:rsidRPr="008363AA">
        <w:rPr>
          <w:rFonts w:ascii="GHEA Grapalat" w:hAnsi="GHEA Grapalat" w:cs="Sylfaen"/>
          <w:sz w:val="20"/>
          <w:lang w:val="af-ZA"/>
        </w:rPr>
        <w:t xml:space="preserve"> տեղեկագրում հրապարակում է </w:t>
      </w:r>
      <w:r w:rsidRPr="008363AA">
        <w:rPr>
          <w:rFonts w:ascii="GHEA Grapalat" w:hAnsi="GHEA Grapalat" w:cs="Sylfaen"/>
          <w:sz w:val="20"/>
          <w:lang w:val="ru-RU"/>
        </w:rPr>
        <w:t>հայտարարություն</w:t>
      </w:r>
      <w:r w:rsidRPr="008363AA">
        <w:rPr>
          <w:rFonts w:ascii="GHEA Grapalat" w:hAnsi="GHEA Grapalat" w:cs="Sylfaen"/>
          <w:sz w:val="20"/>
          <w:lang w:val="af-ZA"/>
        </w:rPr>
        <w:t xml:space="preserve">, </w:t>
      </w:r>
      <w:r w:rsidRPr="008363AA">
        <w:rPr>
          <w:rFonts w:ascii="GHEA Grapalat" w:hAnsi="GHEA Grapalat" w:cs="Sylfaen"/>
          <w:sz w:val="20"/>
          <w:lang w:val="ru-RU"/>
        </w:rPr>
        <w:t>որում</w:t>
      </w:r>
      <w:r w:rsidRPr="008363AA">
        <w:rPr>
          <w:rFonts w:ascii="GHEA Grapalat" w:hAnsi="GHEA Grapalat" w:cs="Sylfaen"/>
          <w:sz w:val="20"/>
          <w:lang w:val="af-ZA"/>
        </w:rPr>
        <w:t xml:space="preserve"> </w:t>
      </w:r>
      <w:r w:rsidRPr="008363AA">
        <w:rPr>
          <w:rFonts w:ascii="GHEA Grapalat" w:hAnsi="GHEA Grapalat" w:cs="Sylfaen"/>
          <w:sz w:val="20"/>
          <w:lang w:val="ru-RU"/>
        </w:rPr>
        <w:t>նշվում</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գնման</w:t>
      </w:r>
      <w:r w:rsidRPr="008363AA">
        <w:rPr>
          <w:rFonts w:ascii="GHEA Grapalat" w:hAnsi="GHEA Grapalat" w:cs="Sylfaen"/>
          <w:sz w:val="20"/>
          <w:lang w:val="af-ZA"/>
        </w:rPr>
        <w:t xml:space="preserve"> </w:t>
      </w:r>
      <w:r w:rsidRPr="008363AA">
        <w:rPr>
          <w:rFonts w:ascii="GHEA Grapalat" w:hAnsi="GHEA Grapalat" w:cs="Sylfaen"/>
          <w:sz w:val="20"/>
          <w:lang w:val="ru-RU"/>
        </w:rPr>
        <w:t>ընթացակարգը</w:t>
      </w:r>
      <w:r w:rsidRPr="008363AA">
        <w:rPr>
          <w:rFonts w:ascii="GHEA Grapalat" w:hAnsi="GHEA Grapalat" w:cs="Sylfaen"/>
          <w:sz w:val="20"/>
          <w:lang w:val="af-ZA"/>
        </w:rPr>
        <w:t xml:space="preserve"> </w:t>
      </w:r>
      <w:r w:rsidRPr="008363AA">
        <w:rPr>
          <w:rFonts w:ascii="GHEA Grapalat" w:hAnsi="GHEA Grapalat" w:cs="Sylfaen"/>
          <w:sz w:val="20"/>
          <w:lang w:val="ru-RU"/>
        </w:rPr>
        <w:t>չկայացած</w:t>
      </w:r>
      <w:r w:rsidRPr="008363AA">
        <w:rPr>
          <w:rFonts w:ascii="GHEA Grapalat" w:hAnsi="GHEA Grapalat" w:cs="Sylfaen"/>
          <w:sz w:val="20"/>
          <w:lang w:val="af-ZA"/>
        </w:rPr>
        <w:t xml:space="preserve"> </w:t>
      </w:r>
      <w:r w:rsidRPr="008363AA">
        <w:rPr>
          <w:rFonts w:ascii="GHEA Grapalat" w:hAnsi="GHEA Grapalat" w:cs="Sylfaen"/>
          <w:sz w:val="20"/>
          <w:lang w:val="ru-RU"/>
        </w:rPr>
        <w:t>հայտարարվելու</w:t>
      </w:r>
      <w:r w:rsidRPr="008363AA">
        <w:rPr>
          <w:rFonts w:ascii="GHEA Grapalat" w:hAnsi="GHEA Grapalat" w:cs="Sylfaen"/>
          <w:sz w:val="20"/>
          <w:lang w:val="af-ZA"/>
        </w:rPr>
        <w:t xml:space="preserve"> </w:t>
      </w:r>
      <w:r w:rsidRPr="008363AA">
        <w:rPr>
          <w:rFonts w:ascii="GHEA Grapalat" w:hAnsi="GHEA Grapalat" w:cs="Sylfaen"/>
          <w:sz w:val="20"/>
          <w:lang w:val="ru-RU"/>
        </w:rPr>
        <w:t>հիմնավորումը։</w:t>
      </w:r>
      <w:r w:rsidRPr="008363AA">
        <w:rPr>
          <w:rFonts w:ascii="GHEA Grapalat" w:hAnsi="GHEA Grapalat" w:cs="Sylfaen"/>
          <w:sz w:val="20"/>
          <w:lang w:val="af-ZA"/>
        </w:rPr>
        <w:t xml:space="preserve"> </w:t>
      </w:r>
    </w:p>
    <w:p w14:paraId="42D24DEF" w14:textId="77777777" w:rsidR="004E56C8" w:rsidRPr="008363AA" w:rsidRDefault="004E56C8" w:rsidP="004E56C8">
      <w:pPr>
        <w:pStyle w:val="a3"/>
        <w:spacing w:line="240" w:lineRule="auto"/>
        <w:rPr>
          <w:rFonts w:ascii="GHEA Grapalat" w:hAnsi="GHEA Grapalat"/>
          <w:i w:val="0"/>
          <w:sz w:val="18"/>
          <w:szCs w:val="18"/>
          <w:u w:val="single"/>
          <w:lang w:val="af-ZA"/>
        </w:rPr>
      </w:pPr>
    </w:p>
    <w:p w14:paraId="19049488"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12. ԳՆՄԱՆ ԳՈՐԾԸՆԹԱՑԻ ՀԵՏ ԿԱՊՎԱԾ ԳՈՐԾՈՂՈՒԹՅՈՒՆՆԵՐԸ ԵՎ (ԿԱՄ) </w:t>
      </w:r>
    </w:p>
    <w:p w14:paraId="5FC2DC8D"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ԸՆԴՈՒՆՎԱԾ ՈՐՈՇՈՒՄՆԵՐԸ ԲՈՂՈՔԱՐԿԵԼՈՒ ՄԱՍՆԱԿՑԻ </w:t>
      </w:r>
    </w:p>
    <w:p w14:paraId="51940170"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ԻՐԱՎՈՒՆՔԸ ԵՎ ԿԱՐԳԸ</w:t>
      </w:r>
    </w:p>
    <w:p w14:paraId="3607F4F6" w14:textId="77777777" w:rsidR="004E56C8" w:rsidRPr="008363AA" w:rsidRDefault="004E56C8" w:rsidP="004E56C8">
      <w:pPr>
        <w:ind w:firstLine="567"/>
        <w:jc w:val="center"/>
        <w:rPr>
          <w:rFonts w:ascii="GHEA Grapalat" w:hAnsi="GHEA Grapalat" w:cs="Sylfaen"/>
          <w:szCs w:val="22"/>
          <w:lang w:val="es-ES"/>
        </w:rPr>
      </w:pPr>
    </w:p>
    <w:p w14:paraId="6A4D61F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 </w:t>
      </w: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շահագրգիռ</w:t>
      </w:r>
      <w:r w:rsidRPr="008363AA">
        <w:rPr>
          <w:rFonts w:ascii="GHEA Grapalat" w:hAnsi="GHEA Grapalat"/>
          <w:sz w:val="20"/>
          <w:szCs w:val="20"/>
          <w:lang w:val="es-ES"/>
        </w:rPr>
        <w:t xml:space="preserve"> </w:t>
      </w:r>
      <w:r w:rsidRPr="008363AA">
        <w:rPr>
          <w:rFonts w:ascii="GHEA Grapalat" w:hAnsi="GHEA Grapalat"/>
          <w:sz w:val="20"/>
          <w:szCs w:val="20"/>
        </w:rPr>
        <w:t>անձ</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գործողությունները</w:t>
      </w:r>
      <w:r w:rsidRPr="008363AA">
        <w:rPr>
          <w:rFonts w:ascii="GHEA Grapalat" w:hAnsi="GHEA Grapalat"/>
          <w:sz w:val="20"/>
          <w:szCs w:val="20"/>
          <w:lang w:val="es-ES"/>
        </w:rPr>
        <w:t xml:space="preserve"> (</w:t>
      </w:r>
      <w:r w:rsidRPr="008363AA">
        <w:rPr>
          <w:rFonts w:ascii="GHEA Grapalat" w:hAnsi="GHEA Grapalat"/>
          <w:sz w:val="20"/>
          <w:szCs w:val="20"/>
        </w:rPr>
        <w:t>անգործությունը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դատավարության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այսուհետ՝</w:t>
      </w:r>
      <w:r w:rsidRPr="008363AA">
        <w:rPr>
          <w:rFonts w:ascii="GHEA Grapalat" w:hAnsi="GHEA Grapalat"/>
          <w:sz w:val="20"/>
          <w:szCs w:val="20"/>
          <w:lang w:val="es-ES"/>
        </w:rPr>
        <w:t xml:space="preserve"> </w:t>
      </w:r>
      <w:r w:rsidRPr="008363AA">
        <w:rPr>
          <w:rFonts w:ascii="GHEA Grapalat" w:hAnsi="GHEA Grapalat"/>
          <w:sz w:val="20"/>
          <w:szCs w:val="20"/>
        </w:rPr>
        <w:t>Օրենսգիրք</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35B3864A"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rPr>
        <w:t>Յուրաքանչյուր</w:t>
      </w:r>
      <w:r w:rsidRPr="008363AA">
        <w:rPr>
          <w:rFonts w:ascii="GHEA Grapalat" w:hAnsi="GHEA Grapalat"/>
          <w:sz w:val="20"/>
          <w:szCs w:val="20"/>
          <w:lang w:val="es-ES"/>
        </w:rPr>
        <w:t xml:space="preserve"> </w:t>
      </w:r>
      <w:r w:rsidRPr="008363AA">
        <w:rPr>
          <w:rFonts w:ascii="GHEA Grapalat" w:hAnsi="GHEA Grapalat"/>
          <w:sz w:val="20"/>
          <w:szCs w:val="20"/>
        </w:rPr>
        <w:t>ոք</w:t>
      </w:r>
      <w:r w:rsidRPr="008363AA">
        <w:rPr>
          <w:rFonts w:ascii="GHEA Grapalat" w:hAnsi="GHEA Grapalat"/>
          <w:sz w:val="20"/>
          <w:szCs w:val="20"/>
          <w:lang w:val="es-ES"/>
        </w:rPr>
        <w:t xml:space="preserve"> </w:t>
      </w:r>
      <w:r w:rsidRPr="008363AA">
        <w:rPr>
          <w:rFonts w:ascii="GHEA Grapalat" w:hAnsi="GHEA Grapalat"/>
          <w:sz w:val="20"/>
          <w:szCs w:val="20"/>
        </w:rPr>
        <w:t>իրավունք</w:t>
      </w:r>
      <w:r w:rsidRPr="008363AA">
        <w:rPr>
          <w:rFonts w:ascii="GHEA Grapalat" w:hAnsi="GHEA Grapalat"/>
          <w:sz w:val="20"/>
          <w:szCs w:val="20"/>
          <w:lang w:val="es-ES"/>
        </w:rPr>
        <w:t xml:space="preserve"> </w:t>
      </w:r>
      <w:r w:rsidRPr="008363AA">
        <w:rPr>
          <w:rFonts w:ascii="GHEA Grapalat" w:hAnsi="GHEA Grapalat"/>
          <w:sz w:val="20"/>
          <w:szCs w:val="20"/>
        </w:rPr>
        <w:t>ունի</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հայտերի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վերջնաժամկետը</w:t>
      </w:r>
      <w:r w:rsidRPr="008363AA">
        <w:rPr>
          <w:rFonts w:ascii="GHEA Grapalat" w:hAnsi="GHEA Grapalat"/>
          <w:sz w:val="20"/>
          <w:szCs w:val="20"/>
          <w:lang w:val="es-ES"/>
        </w:rPr>
        <w:t xml:space="preserve"> </w:t>
      </w:r>
      <w:r w:rsidRPr="008363AA">
        <w:rPr>
          <w:rFonts w:ascii="GHEA Grapalat" w:hAnsi="GHEA Grapalat"/>
          <w:sz w:val="20"/>
          <w:szCs w:val="20"/>
        </w:rPr>
        <w:t>բողոքարկելու</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առարկայի</w:t>
      </w:r>
      <w:r w:rsidRPr="008363AA">
        <w:rPr>
          <w:rFonts w:ascii="GHEA Grapalat" w:hAnsi="GHEA Grapalat"/>
          <w:sz w:val="20"/>
          <w:szCs w:val="20"/>
          <w:lang w:val="es-ES"/>
        </w:rPr>
        <w:t xml:space="preserve"> </w:t>
      </w:r>
      <w:r w:rsidRPr="008363AA">
        <w:rPr>
          <w:rFonts w:ascii="GHEA Grapalat" w:hAnsi="GHEA Grapalat"/>
          <w:sz w:val="20"/>
          <w:szCs w:val="20"/>
        </w:rPr>
        <w:t>բնութագրերը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w:t>
      </w:r>
    </w:p>
    <w:p w14:paraId="433384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2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վարչական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w:t>
      </w:r>
      <w:r w:rsidRPr="008363AA">
        <w:rPr>
          <w:rFonts w:ascii="GHEA Grapalat" w:hAnsi="GHEA Grapalat"/>
          <w:sz w:val="20"/>
          <w:szCs w:val="20"/>
          <w:lang w:val="es-ES"/>
        </w:rPr>
        <w:t xml:space="preserve"> </w:t>
      </w:r>
      <w:r w:rsidRPr="008363AA">
        <w:rPr>
          <w:rFonts w:ascii="GHEA Grapalat" w:hAnsi="GHEA Grapalat"/>
          <w:sz w:val="20"/>
          <w:szCs w:val="20"/>
        </w:rPr>
        <w:t>չեն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դրանք</w:t>
      </w:r>
      <w:r w:rsidRPr="008363AA">
        <w:rPr>
          <w:rFonts w:ascii="GHEA Grapalat" w:hAnsi="GHEA Grapalat"/>
          <w:sz w:val="20"/>
          <w:szCs w:val="20"/>
          <w:lang w:val="es-ES"/>
        </w:rPr>
        <w:t xml:space="preserve"> </w:t>
      </w:r>
      <w:r w:rsidRPr="008363AA">
        <w:rPr>
          <w:rFonts w:ascii="GHEA Grapalat" w:hAnsi="GHEA Grapalat"/>
          <w:sz w:val="20"/>
          <w:szCs w:val="20"/>
        </w:rPr>
        <w:t>կարգավորվում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քաղաքացիաիրավական</w:t>
      </w:r>
      <w:r w:rsidRPr="008363AA">
        <w:rPr>
          <w:rFonts w:ascii="GHEA Grapalat" w:hAnsi="GHEA Grapalat"/>
          <w:sz w:val="20"/>
          <w:szCs w:val="20"/>
          <w:lang w:val="es-ES"/>
        </w:rPr>
        <w:t xml:space="preserve"> </w:t>
      </w:r>
      <w:r w:rsidRPr="008363AA">
        <w:rPr>
          <w:rFonts w:ascii="GHEA Grapalat" w:hAnsi="GHEA Grapalat"/>
          <w:sz w:val="20"/>
          <w:szCs w:val="20"/>
        </w:rPr>
        <w:t>հարաբերությունները</w:t>
      </w:r>
      <w:r w:rsidRPr="008363AA">
        <w:rPr>
          <w:rFonts w:ascii="GHEA Grapalat" w:hAnsi="GHEA Grapalat"/>
          <w:sz w:val="20"/>
          <w:szCs w:val="20"/>
          <w:lang w:val="es-ES"/>
        </w:rPr>
        <w:t xml:space="preserve"> </w:t>
      </w:r>
      <w:r w:rsidRPr="008363AA">
        <w:rPr>
          <w:rFonts w:ascii="GHEA Grapalat" w:hAnsi="GHEA Grapalat"/>
          <w:sz w:val="20"/>
          <w:szCs w:val="20"/>
        </w:rPr>
        <w:t>կարգավորող</w:t>
      </w:r>
      <w:r w:rsidRPr="008363AA">
        <w:rPr>
          <w:rFonts w:ascii="GHEA Grapalat" w:hAnsi="GHEA Grapalat"/>
          <w:sz w:val="20"/>
          <w:szCs w:val="20"/>
          <w:lang w:val="es-ES"/>
        </w:rPr>
        <w:t xml:space="preserve"> </w:t>
      </w:r>
      <w:r w:rsidRPr="008363AA">
        <w:rPr>
          <w:rFonts w:ascii="GHEA Grapalat" w:hAnsi="GHEA Grapalat"/>
          <w:sz w:val="20"/>
          <w:szCs w:val="20"/>
        </w:rPr>
        <w:t>օրենսդրությամբ</w:t>
      </w:r>
      <w:r w:rsidRPr="008363AA">
        <w:rPr>
          <w:rFonts w:ascii="GHEA Grapalat" w:hAnsi="GHEA Grapalat"/>
          <w:sz w:val="20"/>
          <w:szCs w:val="20"/>
          <w:lang w:val="es-ES"/>
        </w:rPr>
        <w:t>:</w:t>
      </w:r>
    </w:p>
    <w:p w14:paraId="2A749DE3"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3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կատարած</w:t>
      </w:r>
      <w:r w:rsidRPr="008363AA">
        <w:rPr>
          <w:rFonts w:ascii="GHEA Grapalat" w:hAnsi="GHEA Grapalat"/>
          <w:sz w:val="20"/>
          <w:szCs w:val="20"/>
          <w:lang w:val="es-ES"/>
        </w:rPr>
        <w:t xml:space="preserve"> </w:t>
      </w:r>
      <w:r w:rsidRPr="008363AA">
        <w:rPr>
          <w:rFonts w:ascii="GHEA Grapalat" w:hAnsi="GHEA Grapalat"/>
          <w:sz w:val="20"/>
          <w:szCs w:val="20"/>
        </w:rPr>
        <w:t>գործողության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հետևանքով</w:t>
      </w:r>
      <w:r w:rsidRPr="008363AA">
        <w:rPr>
          <w:rFonts w:ascii="GHEA Grapalat" w:hAnsi="GHEA Grapalat"/>
          <w:sz w:val="20"/>
          <w:szCs w:val="20"/>
          <w:lang w:val="es-ES"/>
        </w:rPr>
        <w:t xml:space="preserve"> </w:t>
      </w:r>
      <w:r w:rsidRPr="008363AA">
        <w:rPr>
          <w:rFonts w:ascii="GHEA Grapalat" w:hAnsi="GHEA Grapalat"/>
          <w:sz w:val="20"/>
          <w:szCs w:val="20"/>
        </w:rPr>
        <w:t>պատճառված</w:t>
      </w:r>
      <w:r w:rsidRPr="008363AA">
        <w:rPr>
          <w:rFonts w:ascii="GHEA Grapalat" w:hAnsi="GHEA Grapalat"/>
          <w:sz w:val="20"/>
          <w:szCs w:val="20"/>
          <w:lang w:val="es-ES"/>
        </w:rPr>
        <w:t xml:space="preserve"> </w:t>
      </w:r>
      <w:r w:rsidRPr="008363AA">
        <w:rPr>
          <w:rFonts w:ascii="GHEA Grapalat" w:hAnsi="GHEA Grapalat"/>
          <w:sz w:val="20"/>
          <w:szCs w:val="20"/>
        </w:rPr>
        <w:t>վնասները</w:t>
      </w:r>
      <w:r w:rsidRPr="008363AA">
        <w:rPr>
          <w:rFonts w:ascii="GHEA Grapalat" w:hAnsi="GHEA Grapalat"/>
          <w:sz w:val="20"/>
          <w:szCs w:val="20"/>
          <w:lang w:val="es-ES"/>
        </w:rPr>
        <w:t xml:space="preserve"> </w:t>
      </w:r>
      <w:r w:rsidRPr="008363AA">
        <w:rPr>
          <w:rFonts w:ascii="GHEA Grapalat" w:hAnsi="GHEA Grapalat"/>
          <w:sz w:val="20"/>
          <w:szCs w:val="20"/>
        </w:rPr>
        <w:t>հատուցվում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Հայաստանի</w:t>
      </w:r>
      <w:r w:rsidRPr="008363AA">
        <w:rPr>
          <w:rFonts w:ascii="GHEA Grapalat" w:hAnsi="GHEA Grapalat"/>
          <w:sz w:val="20"/>
          <w:szCs w:val="20"/>
          <w:lang w:val="es-ES"/>
        </w:rPr>
        <w:t xml:space="preserve"> </w:t>
      </w:r>
      <w:r w:rsidRPr="008363AA">
        <w:rPr>
          <w:rFonts w:ascii="GHEA Grapalat" w:hAnsi="GHEA Grapalat"/>
          <w:sz w:val="20"/>
          <w:szCs w:val="20"/>
        </w:rPr>
        <w:t>Հանրապետության</w:t>
      </w:r>
      <w:r w:rsidRPr="008363AA">
        <w:rPr>
          <w:rFonts w:ascii="GHEA Grapalat" w:hAnsi="GHEA Grapalat"/>
          <w:sz w:val="20"/>
          <w:szCs w:val="20"/>
          <w:lang w:val="es-ES"/>
        </w:rPr>
        <w:t xml:space="preserve"> </w:t>
      </w:r>
      <w:r w:rsidRPr="008363AA">
        <w:rPr>
          <w:rFonts w:ascii="GHEA Grapalat" w:hAnsi="GHEA Grapalat"/>
          <w:sz w:val="20"/>
          <w:szCs w:val="20"/>
        </w:rPr>
        <w:t>քաղաքացիական</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w:t>
      </w:r>
    </w:p>
    <w:p w14:paraId="56D9CF2D"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4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պայմանագիրը</w:t>
      </w:r>
      <w:r w:rsidRPr="008363AA">
        <w:rPr>
          <w:rFonts w:ascii="GHEA Grapalat" w:hAnsi="GHEA Grapalat"/>
          <w:sz w:val="20"/>
          <w:szCs w:val="20"/>
          <w:lang w:val="es-ES"/>
        </w:rPr>
        <w:t xml:space="preserve"> </w:t>
      </w:r>
      <w:r w:rsidRPr="008363AA">
        <w:rPr>
          <w:rFonts w:ascii="GHEA Grapalat" w:hAnsi="GHEA Grapalat"/>
          <w:sz w:val="20"/>
          <w:szCs w:val="20"/>
        </w:rPr>
        <w:t>միակողմանի</w:t>
      </w:r>
      <w:r w:rsidRPr="008363AA">
        <w:rPr>
          <w:rFonts w:ascii="GHEA Grapalat" w:hAnsi="GHEA Grapalat"/>
          <w:sz w:val="20"/>
          <w:szCs w:val="20"/>
          <w:lang w:val="es-ES"/>
        </w:rPr>
        <w:t xml:space="preserve"> </w:t>
      </w:r>
      <w:r w:rsidRPr="008363AA">
        <w:rPr>
          <w:rFonts w:ascii="GHEA Grapalat" w:hAnsi="GHEA Grapalat"/>
          <w:sz w:val="20"/>
          <w:szCs w:val="20"/>
        </w:rPr>
        <w:t>լուծելու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որոնց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հայցային</w:t>
      </w:r>
      <w:r w:rsidRPr="008363AA">
        <w:rPr>
          <w:rFonts w:ascii="GHEA Grapalat" w:hAnsi="GHEA Grapalat"/>
          <w:sz w:val="20"/>
          <w:szCs w:val="20"/>
          <w:lang w:val="es-ES"/>
        </w:rPr>
        <w:t xml:space="preserve"> </w:t>
      </w:r>
      <w:r w:rsidRPr="008363AA">
        <w:rPr>
          <w:rFonts w:ascii="GHEA Grapalat" w:hAnsi="GHEA Grapalat"/>
          <w:sz w:val="20"/>
          <w:szCs w:val="20"/>
        </w:rPr>
        <w:t>վաղեմության</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w:t>
      </w:r>
    </w:p>
    <w:p w14:paraId="7CEDD6A6" w14:textId="77777777" w:rsidR="004E56C8" w:rsidRPr="008363AA"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5</w:t>
      </w:r>
      <w:r w:rsidR="00E94DE5" w:rsidRPr="008363AA">
        <w:rPr>
          <w:rFonts w:ascii="Cambria Math" w:hAnsi="Cambria Math" w:cs="Cambria Math"/>
          <w:sz w:val="20"/>
          <w:szCs w:val="20"/>
          <w:lang w:val="es-ES"/>
        </w:rPr>
        <w:t xml:space="preserve"> </w:t>
      </w:r>
      <w:r w:rsidRPr="008363AA">
        <w:rPr>
          <w:rFonts w:ascii="GHEA Grapalat" w:hAnsi="GHEA Grapalat" w:cs="GHEA Grapalat"/>
          <w:sz w:val="20"/>
          <w:szCs w:val="20"/>
        </w:rPr>
        <w:t>Սույն</w:t>
      </w:r>
      <w:r w:rsidRPr="008363AA">
        <w:rPr>
          <w:rFonts w:ascii="GHEA Grapalat" w:hAnsi="GHEA Grapalat"/>
          <w:sz w:val="20"/>
          <w:szCs w:val="20"/>
          <w:lang w:val="es-ES"/>
        </w:rPr>
        <w:t xml:space="preserve"> </w:t>
      </w:r>
      <w:r w:rsidRPr="008363AA">
        <w:rPr>
          <w:rFonts w:ascii="GHEA Grapalat" w:hAnsi="GHEA Grapalat" w:cs="GHEA Grapalat"/>
          <w:sz w:val="20"/>
          <w:szCs w:val="20"/>
        </w:rPr>
        <w:t>ընթացակարգի</w:t>
      </w:r>
      <w:r w:rsidRPr="008363AA">
        <w:rPr>
          <w:rFonts w:ascii="GHEA Grapalat" w:hAnsi="GHEA Grapalat"/>
          <w:sz w:val="20"/>
          <w:szCs w:val="20"/>
          <w:lang w:val="es-ES"/>
        </w:rPr>
        <w:t xml:space="preserve"> </w:t>
      </w:r>
      <w:r w:rsidRPr="008363AA">
        <w:rPr>
          <w:rFonts w:ascii="GHEA Grapalat" w:hAnsi="GHEA Grapalat" w:cs="GHEA Grapalat"/>
          <w:sz w:val="20"/>
          <w:szCs w:val="20"/>
        </w:rPr>
        <w:t>հետ</w:t>
      </w:r>
      <w:r w:rsidRPr="008363AA">
        <w:rPr>
          <w:rFonts w:ascii="GHEA Grapalat" w:hAnsi="GHEA Grapalat"/>
          <w:sz w:val="20"/>
          <w:szCs w:val="20"/>
          <w:lang w:val="es-ES"/>
        </w:rPr>
        <w:t xml:space="preserve"> </w:t>
      </w:r>
      <w:r w:rsidRPr="008363AA">
        <w:rPr>
          <w:rFonts w:ascii="GHEA Grapalat" w:hAnsi="GHEA Grapalat" w:cs="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cs="GHEA Grapalat"/>
          <w:sz w:val="20"/>
          <w:szCs w:val="20"/>
        </w:rPr>
        <w:t>վեճերը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լուծվում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Երևան</w:t>
      </w:r>
      <w:r w:rsidRPr="008363AA">
        <w:rPr>
          <w:rFonts w:ascii="GHEA Grapalat" w:hAnsi="GHEA Grapalat"/>
          <w:sz w:val="20"/>
          <w:szCs w:val="20"/>
          <w:lang w:val="es-ES"/>
        </w:rPr>
        <w:t xml:space="preserve"> </w:t>
      </w:r>
      <w:r w:rsidRPr="008363AA">
        <w:rPr>
          <w:rFonts w:ascii="GHEA Grapalat" w:hAnsi="GHEA Grapalat"/>
          <w:sz w:val="20"/>
          <w:szCs w:val="20"/>
        </w:rPr>
        <w:t>քաղաքի</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ընդհանուր</w:t>
      </w:r>
      <w:r w:rsidRPr="008363AA">
        <w:rPr>
          <w:rFonts w:ascii="GHEA Grapalat" w:hAnsi="GHEA Grapalat"/>
          <w:sz w:val="20"/>
          <w:szCs w:val="20"/>
          <w:lang w:val="es-ES"/>
        </w:rPr>
        <w:t xml:space="preserve"> </w:t>
      </w:r>
      <w:r w:rsidRPr="008363AA">
        <w:rPr>
          <w:rFonts w:ascii="GHEA Grapalat" w:hAnsi="GHEA Grapalat"/>
          <w:sz w:val="20"/>
          <w:szCs w:val="20"/>
        </w:rPr>
        <w:t>իրավասության</w:t>
      </w:r>
      <w:r w:rsidRPr="008363AA">
        <w:rPr>
          <w:rFonts w:ascii="GHEA Grapalat" w:hAnsi="GHEA Grapalat"/>
          <w:sz w:val="20"/>
          <w:szCs w:val="20"/>
          <w:lang w:val="es-ES"/>
        </w:rPr>
        <w:t xml:space="preserve"> </w:t>
      </w:r>
      <w:r w:rsidRPr="008363AA">
        <w:rPr>
          <w:rFonts w:ascii="GHEA Grapalat" w:hAnsi="GHEA Grapalat"/>
          <w:sz w:val="20"/>
          <w:szCs w:val="20"/>
        </w:rPr>
        <w:t>դատարանում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երեսուն</w:t>
      </w:r>
      <w:r w:rsidRPr="008363AA">
        <w:rPr>
          <w:rFonts w:ascii="GHEA Grapalat" w:hAnsi="GHEA Grapalat"/>
          <w:sz w:val="20"/>
          <w:szCs w:val="20"/>
          <w:lang w:val="es-ES"/>
        </w:rPr>
        <w:t xml:space="preserve"> </w:t>
      </w:r>
      <w:r w:rsidRPr="008363AA">
        <w:rPr>
          <w:rFonts w:ascii="GHEA Grapalat" w:hAnsi="GHEA Grapalat"/>
          <w:sz w:val="20"/>
          <w:szCs w:val="20"/>
        </w:rPr>
        <w:t>օրվա</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պատճառաբանված</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երկարաձգվել</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անգամ</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տասն</w:t>
      </w:r>
      <w:r w:rsidRPr="008363AA">
        <w:rPr>
          <w:rFonts w:ascii="GHEA Grapalat" w:hAnsi="GHEA Grapalat"/>
          <w:sz w:val="20"/>
          <w:szCs w:val="20"/>
          <w:lang w:val="es-ES"/>
        </w:rPr>
        <w:t xml:space="preserve"> </w:t>
      </w:r>
      <w:r w:rsidRPr="008363AA">
        <w:rPr>
          <w:rFonts w:ascii="GHEA Grapalat" w:hAnsi="GHEA Grapalat"/>
          <w:sz w:val="20"/>
          <w:szCs w:val="20"/>
        </w:rPr>
        <w:t>օրացուցային</w:t>
      </w:r>
      <w:r w:rsidRPr="008363AA">
        <w:rPr>
          <w:rFonts w:ascii="GHEA Grapalat" w:hAnsi="GHEA Grapalat"/>
          <w:sz w:val="20"/>
          <w:szCs w:val="20"/>
          <w:lang w:val="es-ES"/>
        </w:rPr>
        <w:t xml:space="preserve"> </w:t>
      </w:r>
      <w:r w:rsidRPr="008363AA">
        <w:rPr>
          <w:rFonts w:ascii="GHEA Grapalat" w:hAnsi="GHEA Grapalat"/>
          <w:sz w:val="20"/>
          <w:szCs w:val="20"/>
        </w:rPr>
        <w:t>օրով</w:t>
      </w:r>
      <w:r w:rsidRPr="008363AA">
        <w:rPr>
          <w:rFonts w:ascii="GHEA Grapalat" w:hAnsi="GHEA Grapalat"/>
          <w:sz w:val="20"/>
          <w:szCs w:val="20"/>
          <w:lang w:val="es-ES"/>
        </w:rPr>
        <w:t>:</w:t>
      </w:r>
    </w:p>
    <w:p w14:paraId="4B508E5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lastRenderedPageBreak/>
        <w:t xml:space="preserve">12.6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լուծում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ներկայացվելուց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6C70CEE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12.7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միաժամանակ</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պատասխանողից</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բոլոր</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w:t>
      </w:r>
    </w:p>
    <w:p w14:paraId="3EBE826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12.8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կատարվում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D9EA26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կողմից</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պահանջները</w:t>
      </w:r>
      <w:r w:rsidRPr="008363AA">
        <w:rPr>
          <w:rFonts w:ascii="GHEA Grapalat" w:hAnsi="GHEA Grapalat"/>
          <w:sz w:val="20"/>
          <w:szCs w:val="20"/>
          <w:lang w:val="es-ES"/>
        </w:rPr>
        <w:t xml:space="preserve"> </w:t>
      </w:r>
      <w:r w:rsidRPr="008363AA">
        <w:rPr>
          <w:rFonts w:ascii="GHEA Grapalat" w:hAnsi="GHEA Grapalat"/>
          <w:sz w:val="20"/>
          <w:szCs w:val="20"/>
        </w:rPr>
        <w:t>չկատարվելու</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դրանում</w:t>
      </w:r>
      <w:r w:rsidRPr="008363AA">
        <w:rPr>
          <w:rFonts w:ascii="GHEA Grapalat" w:hAnsi="GHEA Grapalat"/>
          <w:sz w:val="20"/>
          <w:szCs w:val="20"/>
          <w:lang w:val="es-ES"/>
        </w:rPr>
        <w:t xml:space="preserve"> </w:t>
      </w:r>
      <w:r w:rsidRPr="008363AA">
        <w:rPr>
          <w:rFonts w:ascii="GHEA Grapalat" w:hAnsi="GHEA Grapalat"/>
          <w:sz w:val="20"/>
          <w:szCs w:val="20"/>
        </w:rPr>
        <w:t>առկա</w:t>
      </w:r>
      <w:r w:rsidRPr="008363AA">
        <w:rPr>
          <w:rFonts w:ascii="GHEA Grapalat" w:hAnsi="GHEA Grapalat"/>
          <w:sz w:val="20"/>
          <w:szCs w:val="20"/>
          <w:lang w:val="es-ES"/>
        </w:rPr>
        <w:t xml:space="preserve"> </w:t>
      </w:r>
      <w:r w:rsidRPr="008363AA">
        <w:rPr>
          <w:rFonts w:ascii="GHEA Grapalat" w:hAnsi="GHEA Grapalat"/>
          <w:sz w:val="20"/>
          <w:szCs w:val="20"/>
        </w:rPr>
        <w:t>ապացույցների</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հայցվորի</w:t>
      </w:r>
      <w:r w:rsidRPr="008363AA">
        <w:rPr>
          <w:rFonts w:ascii="GHEA Grapalat" w:hAnsi="GHEA Grapalat"/>
          <w:sz w:val="20"/>
          <w:szCs w:val="20"/>
          <w:lang w:val="es-ES"/>
        </w:rPr>
        <w:t xml:space="preserve"> </w:t>
      </w:r>
      <w:r w:rsidRPr="008363AA">
        <w:rPr>
          <w:rFonts w:ascii="GHEA Grapalat" w:hAnsi="GHEA Grapalat"/>
          <w:sz w:val="20"/>
          <w:szCs w:val="20"/>
        </w:rPr>
        <w:t>վկայակոչած</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փաստերը</w:t>
      </w:r>
      <w:r w:rsidRPr="008363AA">
        <w:rPr>
          <w:rFonts w:ascii="GHEA Grapalat" w:hAnsi="GHEA Grapalat"/>
          <w:sz w:val="20"/>
          <w:szCs w:val="20"/>
          <w:lang w:val="es-ES"/>
        </w:rPr>
        <w:t xml:space="preserve">, </w:t>
      </w:r>
      <w:r w:rsidRPr="008363AA">
        <w:rPr>
          <w:rFonts w:ascii="GHEA Grapalat" w:hAnsi="GHEA Grapalat"/>
          <w:sz w:val="20"/>
          <w:szCs w:val="20"/>
        </w:rPr>
        <w:t>որոնք</w:t>
      </w:r>
      <w:r w:rsidRPr="008363AA">
        <w:rPr>
          <w:rFonts w:ascii="GHEA Grapalat" w:hAnsi="GHEA Grapalat"/>
          <w:sz w:val="20"/>
          <w:szCs w:val="20"/>
          <w:lang w:val="es-ES"/>
        </w:rPr>
        <w:t xml:space="preserve"> </w:t>
      </w:r>
      <w:r w:rsidRPr="008363AA">
        <w:rPr>
          <w:rFonts w:ascii="GHEA Grapalat" w:hAnsi="GHEA Grapalat"/>
          <w:sz w:val="20"/>
          <w:szCs w:val="20"/>
        </w:rPr>
        <w:t>ենթակա</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հաստատման</w:t>
      </w:r>
      <w:r w:rsidRPr="008363AA">
        <w:rPr>
          <w:rFonts w:ascii="GHEA Grapalat" w:hAnsi="GHEA Grapalat"/>
          <w:sz w:val="20"/>
          <w:szCs w:val="20"/>
          <w:lang w:val="es-ES"/>
        </w:rPr>
        <w:t xml:space="preserve"> </w:t>
      </w:r>
      <w:r w:rsidRPr="008363AA">
        <w:rPr>
          <w:rFonts w:ascii="GHEA Grapalat" w:hAnsi="GHEA Grapalat"/>
          <w:sz w:val="20"/>
          <w:szCs w:val="20"/>
        </w:rPr>
        <w:t>պատասխանողի</w:t>
      </w:r>
      <w:r w:rsidRPr="008363AA">
        <w:rPr>
          <w:rFonts w:ascii="GHEA Grapalat" w:hAnsi="GHEA Grapalat"/>
          <w:sz w:val="20"/>
          <w:szCs w:val="20"/>
          <w:lang w:val="es-ES"/>
        </w:rPr>
        <w:t xml:space="preserve"> </w:t>
      </w:r>
      <w:r w:rsidRPr="008363AA">
        <w:rPr>
          <w:rFonts w:ascii="GHEA Grapalat" w:hAnsi="GHEA Grapalat"/>
          <w:sz w:val="20"/>
          <w:szCs w:val="20"/>
        </w:rPr>
        <w:t>տիրապետման</w:t>
      </w:r>
      <w:r w:rsidRPr="008363AA">
        <w:rPr>
          <w:rFonts w:ascii="GHEA Grapalat" w:hAnsi="GHEA Grapalat"/>
          <w:sz w:val="20"/>
          <w:szCs w:val="20"/>
          <w:lang w:val="es-ES"/>
        </w:rPr>
        <w:t xml:space="preserve"> </w:t>
      </w:r>
      <w:r w:rsidRPr="008363AA">
        <w:rPr>
          <w:rFonts w:ascii="GHEA Grapalat" w:hAnsi="GHEA Grapalat"/>
          <w:sz w:val="20"/>
          <w:szCs w:val="20"/>
        </w:rPr>
        <w:t>տակ</w:t>
      </w:r>
      <w:r w:rsidRPr="008363AA">
        <w:rPr>
          <w:rFonts w:ascii="GHEA Grapalat" w:hAnsi="GHEA Grapalat"/>
          <w:sz w:val="20"/>
          <w:szCs w:val="20"/>
          <w:lang w:val="es-ES"/>
        </w:rPr>
        <w:t xml:space="preserve"> </w:t>
      </w:r>
      <w:r w:rsidRPr="008363AA">
        <w:rPr>
          <w:rFonts w:ascii="GHEA Grapalat" w:hAnsi="GHEA Grapalat"/>
          <w:sz w:val="20"/>
          <w:szCs w:val="20"/>
        </w:rPr>
        <w:t>գտնվող</w:t>
      </w:r>
      <w:r w:rsidRPr="008363AA">
        <w:rPr>
          <w:rFonts w:ascii="GHEA Grapalat" w:hAnsi="GHEA Grapalat"/>
          <w:sz w:val="20"/>
          <w:szCs w:val="20"/>
          <w:lang w:val="es-ES"/>
        </w:rPr>
        <w:t xml:space="preserve"> </w:t>
      </w:r>
      <w:r w:rsidRPr="008363AA">
        <w:rPr>
          <w:rFonts w:ascii="GHEA Grapalat" w:hAnsi="GHEA Grapalat"/>
          <w:sz w:val="20"/>
          <w:szCs w:val="20"/>
        </w:rPr>
        <w:t>ապացույցներով</w:t>
      </w:r>
      <w:r w:rsidRPr="008363AA">
        <w:rPr>
          <w:rFonts w:ascii="GHEA Grapalat" w:hAnsi="GHEA Grapalat"/>
          <w:sz w:val="20"/>
          <w:szCs w:val="20"/>
          <w:lang w:val="es-ES"/>
        </w:rPr>
        <w:t xml:space="preserve">, </w:t>
      </w:r>
      <w:r w:rsidRPr="008363AA">
        <w:rPr>
          <w:rFonts w:ascii="GHEA Grapalat" w:hAnsi="GHEA Grapalat"/>
          <w:sz w:val="20"/>
          <w:szCs w:val="20"/>
        </w:rPr>
        <w:t>համարվում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հաստատված</w:t>
      </w:r>
      <w:r w:rsidRPr="008363AA">
        <w:rPr>
          <w:rFonts w:ascii="GHEA Grapalat" w:hAnsi="GHEA Grapalat"/>
          <w:sz w:val="20"/>
          <w:szCs w:val="20"/>
          <w:lang w:val="es-ES"/>
        </w:rPr>
        <w:t>:</w:t>
      </w:r>
    </w:p>
    <w:p w14:paraId="39C85D1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9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գործընթացին</w:t>
      </w:r>
      <w:r w:rsidRPr="008363AA">
        <w:rPr>
          <w:rFonts w:ascii="GHEA Grapalat" w:hAnsi="GHEA Grapalat"/>
          <w:sz w:val="20"/>
          <w:szCs w:val="20"/>
          <w:lang w:val="es-ES"/>
        </w:rPr>
        <w:t xml:space="preserve"> </w:t>
      </w:r>
      <w:r w:rsidRPr="008363AA">
        <w:rPr>
          <w:rFonts w:ascii="GHEA Grapalat" w:hAnsi="GHEA Grapalat"/>
          <w:sz w:val="20"/>
          <w:szCs w:val="20"/>
        </w:rPr>
        <w:t>վերաբերող՝</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վեճերի</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 xml:space="preserve"> </w:t>
      </w:r>
      <w:r w:rsidRPr="008363AA">
        <w:rPr>
          <w:rFonts w:ascii="GHEA Grapalat" w:hAnsi="GHEA Grapalat"/>
          <w:sz w:val="20"/>
          <w:szCs w:val="20"/>
        </w:rPr>
        <w:t>քննվող</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միացնում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մեկ</w:t>
      </w:r>
      <w:r w:rsidRPr="008363AA">
        <w:rPr>
          <w:rFonts w:ascii="GHEA Grapalat" w:hAnsi="GHEA Grapalat"/>
          <w:sz w:val="20"/>
          <w:szCs w:val="20"/>
          <w:lang w:val="es-ES"/>
        </w:rPr>
        <w:t xml:space="preserve"> </w:t>
      </w:r>
      <w:r w:rsidRPr="008363AA">
        <w:rPr>
          <w:rFonts w:ascii="GHEA Grapalat" w:hAnsi="GHEA Grapalat"/>
          <w:sz w:val="20"/>
          <w:szCs w:val="20"/>
        </w:rPr>
        <w:t>վարույթում</w:t>
      </w:r>
      <w:r w:rsidRPr="008363AA">
        <w:rPr>
          <w:rFonts w:ascii="GHEA Grapalat" w:hAnsi="GHEA Grapalat"/>
          <w:sz w:val="20"/>
          <w:szCs w:val="20"/>
          <w:lang w:val="es-ES"/>
        </w:rPr>
        <w:t>:</w:t>
      </w:r>
    </w:p>
    <w:p w14:paraId="56A762B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 xml:space="preserve"> </w:t>
      </w:r>
      <w:r w:rsidRPr="008363AA">
        <w:rPr>
          <w:rFonts w:ascii="GHEA Grapalat" w:hAnsi="GHEA Grapalat"/>
          <w:sz w:val="20"/>
          <w:szCs w:val="20"/>
        </w:rPr>
        <w:t>նշելով</w:t>
      </w:r>
      <w:r w:rsidRPr="008363AA">
        <w:rPr>
          <w:rFonts w:ascii="GHEA Grapalat" w:hAnsi="GHEA Grapalat"/>
          <w:sz w:val="20"/>
          <w:szCs w:val="20"/>
          <w:lang w:val="es-ES"/>
        </w:rPr>
        <w:t xml:space="preserve"> </w:t>
      </w:r>
      <w:r w:rsidRPr="008363AA">
        <w:rPr>
          <w:rFonts w:ascii="GHEA Grapalat" w:hAnsi="GHEA Grapalat"/>
          <w:sz w:val="20"/>
          <w:szCs w:val="20"/>
        </w:rPr>
        <w:t>կասեցման</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E82E4E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11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պատասխանը</w:t>
      </w:r>
      <w:r w:rsidRPr="008363AA">
        <w:rPr>
          <w:rFonts w:ascii="GHEA Grapalat" w:hAnsi="GHEA Grapalat"/>
          <w:sz w:val="20"/>
          <w:szCs w:val="20"/>
          <w:lang w:val="es-ES"/>
        </w:rPr>
        <w:t xml:space="preserve"> </w:t>
      </w:r>
      <w:r w:rsidRPr="008363AA">
        <w:rPr>
          <w:rFonts w:ascii="GHEA Grapalat" w:hAnsi="GHEA Grapalat"/>
          <w:sz w:val="20"/>
          <w:szCs w:val="20"/>
        </w:rPr>
        <w:t>պատվիրատուն</w:t>
      </w:r>
      <w:r w:rsidRPr="008363AA">
        <w:rPr>
          <w:rFonts w:ascii="GHEA Grapalat" w:hAnsi="GHEA Grapalat"/>
          <w:sz w:val="20"/>
          <w:szCs w:val="20"/>
          <w:lang w:val="es-ES"/>
        </w:rPr>
        <w:t xml:space="preserve"> </w:t>
      </w:r>
      <w:r w:rsidRPr="008363AA">
        <w:rPr>
          <w:rFonts w:ascii="GHEA Grapalat" w:hAnsi="GHEA Grapalat"/>
          <w:sz w:val="20"/>
          <w:szCs w:val="20"/>
        </w:rPr>
        <w:t>ներկայացնում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ստանալուց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հնգօրյա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2E93D39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12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անձինք</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նրանց</w:t>
      </w:r>
      <w:r w:rsidRPr="008363AA">
        <w:rPr>
          <w:rFonts w:ascii="GHEA Grapalat" w:hAnsi="GHEA Grapalat"/>
          <w:sz w:val="20"/>
          <w:szCs w:val="20"/>
          <w:lang w:val="es-ES"/>
        </w:rPr>
        <w:t xml:space="preserve"> </w:t>
      </w:r>
      <w:r w:rsidRPr="008363AA">
        <w:rPr>
          <w:rFonts w:ascii="GHEA Grapalat" w:hAnsi="GHEA Grapalat"/>
          <w:sz w:val="20"/>
          <w:szCs w:val="20"/>
        </w:rPr>
        <w:t>ներկայացուցիչները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նիստի</w:t>
      </w:r>
      <w:r w:rsidRPr="008363AA">
        <w:rPr>
          <w:rFonts w:ascii="GHEA Grapalat" w:hAnsi="GHEA Grapalat"/>
          <w:sz w:val="20"/>
          <w:szCs w:val="20"/>
          <w:lang w:val="es-ES"/>
        </w:rPr>
        <w:t xml:space="preserve"> </w:t>
      </w:r>
      <w:r w:rsidRPr="008363AA">
        <w:rPr>
          <w:rFonts w:ascii="GHEA Grapalat" w:hAnsi="GHEA Grapalat"/>
          <w:sz w:val="20"/>
          <w:szCs w:val="20"/>
        </w:rPr>
        <w:t>ժամանակի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վայրի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Օրենսգրքով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առանձին</w:t>
      </w:r>
      <w:r w:rsidRPr="008363AA">
        <w:rPr>
          <w:rFonts w:ascii="GHEA Grapalat" w:hAnsi="GHEA Grapalat"/>
          <w:sz w:val="20"/>
          <w:szCs w:val="20"/>
          <w:lang w:val="es-ES"/>
        </w:rPr>
        <w:t xml:space="preserve"> </w:t>
      </w:r>
      <w:r w:rsidRPr="008363AA">
        <w:rPr>
          <w:rFonts w:ascii="GHEA Grapalat" w:hAnsi="GHEA Grapalat"/>
          <w:sz w:val="20"/>
          <w:szCs w:val="20"/>
        </w:rPr>
        <w:t>դատավարական</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w:t>
      </w:r>
      <w:r w:rsidRPr="008363AA">
        <w:rPr>
          <w:rFonts w:ascii="GHEA Grapalat" w:hAnsi="GHEA Grapalat"/>
          <w:sz w:val="20"/>
          <w:szCs w:val="20"/>
          <w:lang w:val="es-ES"/>
        </w:rPr>
        <w:t xml:space="preserve"> </w:t>
      </w:r>
      <w:r w:rsidRPr="008363AA">
        <w:rPr>
          <w:rFonts w:ascii="GHEA Grapalat" w:hAnsi="GHEA Grapalat"/>
          <w:sz w:val="20"/>
          <w:szCs w:val="20"/>
        </w:rPr>
        <w:t>կատարելու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ծանուցվում</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հաղորդակցության</w:t>
      </w:r>
      <w:r w:rsidRPr="008363AA">
        <w:rPr>
          <w:rFonts w:ascii="GHEA Grapalat" w:hAnsi="GHEA Grapalat"/>
          <w:sz w:val="20"/>
          <w:szCs w:val="20"/>
          <w:lang w:val="es-ES"/>
        </w:rPr>
        <w:t xml:space="preserve"> </w:t>
      </w:r>
      <w:r w:rsidRPr="008363AA">
        <w:rPr>
          <w:rFonts w:ascii="GHEA Grapalat" w:hAnsi="GHEA Grapalat"/>
          <w:sz w:val="20"/>
          <w:szCs w:val="20"/>
        </w:rPr>
        <w:t>միջոցով</w:t>
      </w:r>
      <w:r w:rsidRPr="008363AA">
        <w:rPr>
          <w:rFonts w:ascii="GHEA Grapalat" w:hAnsi="GHEA Grapalat"/>
          <w:sz w:val="20"/>
          <w:szCs w:val="20"/>
          <w:lang w:val="es-ES"/>
        </w:rPr>
        <w:t xml:space="preserve"> </w:t>
      </w:r>
      <w:r w:rsidRPr="008363AA">
        <w:rPr>
          <w:rFonts w:ascii="GHEA Grapalat" w:hAnsi="GHEA Grapalat"/>
          <w:sz w:val="20"/>
          <w:szCs w:val="20"/>
        </w:rPr>
        <w:t>ծանուցագրերը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փաստաթղթեր</w:t>
      </w:r>
      <w:r w:rsidRPr="008363AA">
        <w:rPr>
          <w:rFonts w:ascii="GHEA Grapalat" w:hAnsi="GHEA Grapalat"/>
          <w:sz w:val="20"/>
          <w:szCs w:val="20"/>
          <w:lang w:val="es-ES"/>
        </w:rPr>
        <w:t xml:space="preserve"> </w:t>
      </w:r>
      <w:r w:rsidRPr="008363AA">
        <w:rPr>
          <w:rFonts w:ascii="GHEA Grapalat" w:hAnsi="GHEA Grapalat"/>
          <w:sz w:val="20"/>
          <w:szCs w:val="20"/>
        </w:rPr>
        <w:t>Օրենսգրքի</w:t>
      </w:r>
      <w:r w:rsidRPr="008363AA">
        <w:rPr>
          <w:rFonts w:ascii="GHEA Grapalat" w:hAnsi="GHEA Grapalat"/>
          <w:sz w:val="20"/>
          <w:szCs w:val="20"/>
          <w:lang w:val="es-ES"/>
        </w:rPr>
        <w:t xml:space="preserve"> 97-</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կարգով</w:t>
      </w:r>
      <w:r w:rsidRPr="008363AA">
        <w:rPr>
          <w:rFonts w:ascii="GHEA Grapalat" w:hAnsi="GHEA Grapalat"/>
          <w:sz w:val="20"/>
          <w:szCs w:val="20"/>
          <w:lang w:val="es-ES"/>
        </w:rPr>
        <w:t xml:space="preserve"> </w:t>
      </w:r>
      <w:r w:rsidRPr="008363AA">
        <w:rPr>
          <w:rFonts w:ascii="GHEA Grapalat" w:hAnsi="GHEA Grapalat"/>
          <w:sz w:val="20"/>
          <w:szCs w:val="20"/>
        </w:rPr>
        <w:t>հայցադիմումում</w:t>
      </w:r>
      <w:r w:rsidRPr="008363AA">
        <w:rPr>
          <w:rFonts w:ascii="GHEA Grapalat" w:hAnsi="GHEA Grapalat"/>
          <w:sz w:val="20"/>
          <w:szCs w:val="20"/>
          <w:lang w:val="es-ES"/>
        </w:rPr>
        <w:t xml:space="preserve"> </w:t>
      </w:r>
      <w:r w:rsidRPr="008363AA">
        <w:rPr>
          <w:rFonts w:ascii="GHEA Grapalat" w:hAnsi="GHEA Grapalat"/>
          <w:sz w:val="20"/>
          <w:szCs w:val="20"/>
        </w:rPr>
        <w:t>նշված</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փոստին</w:t>
      </w:r>
      <w:r w:rsidRPr="008363AA">
        <w:rPr>
          <w:rFonts w:ascii="GHEA Grapalat" w:hAnsi="GHEA Grapalat"/>
          <w:sz w:val="20"/>
          <w:szCs w:val="20"/>
          <w:lang w:val="es-ES"/>
        </w:rPr>
        <w:t xml:space="preserve"> </w:t>
      </w:r>
      <w:r w:rsidRPr="008363AA">
        <w:rPr>
          <w:rFonts w:ascii="GHEA Grapalat" w:hAnsi="GHEA Grapalat"/>
          <w:sz w:val="20"/>
          <w:szCs w:val="20"/>
        </w:rPr>
        <w:t>ուղարկելու</w:t>
      </w:r>
      <w:r w:rsidRPr="008363AA">
        <w:rPr>
          <w:rFonts w:ascii="GHEA Grapalat" w:hAnsi="GHEA Grapalat"/>
          <w:sz w:val="20"/>
          <w:szCs w:val="20"/>
          <w:lang w:val="es-ES"/>
        </w:rPr>
        <w:t xml:space="preserve"> </w:t>
      </w:r>
      <w:r w:rsidRPr="008363AA">
        <w:rPr>
          <w:rFonts w:ascii="GHEA Grapalat" w:hAnsi="GHEA Grapalat"/>
          <w:sz w:val="20"/>
          <w:szCs w:val="20"/>
        </w:rPr>
        <w:t>եղանակով</w:t>
      </w:r>
      <w:r w:rsidRPr="008363AA">
        <w:rPr>
          <w:rFonts w:ascii="GHEA Grapalat" w:hAnsi="GHEA Grapalat"/>
          <w:sz w:val="20"/>
          <w:szCs w:val="20"/>
          <w:lang w:val="es-ES"/>
        </w:rPr>
        <w:t>:</w:t>
      </w:r>
    </w:p>
    <w:p w14:paraId="782872A9"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13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բաժնով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գործերը</w:t>
      </w:r>
      <w:r w:rsidRPr="008363AA">
        <w:rPr>
          <w:rFonts w:ascii="GHEA Grapalat" w:hAnsi="GHEA Grapalat"/>
          <w:sz w:val="20"/>
          <w:szCs w:val="20"/>
          <w:lang w:val="es-ES"/>
        </w:rPr>
        <w:t xml:space="preserve"> </w:t>
      </w:r>
      <w:r w:rsidRPr="008363AA">
        <w:rPr>
          <w:rFonts w:ascii="GHEA Grapalat" w:hAnsi="GHEA Grapalat"/>
          <w:sz w:val="20"/>
          <w:szCs w:val="20"/>
        </w:rPr>
        <w:t>քննում</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դրանց</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վճիռները</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ընթացակարգով</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անձի</w:t>
      </w:r>
      <w:r w:rsidRPr="008363AA">
        <w:rPr>
          <w:rFonts w:ascii="GHEA Grapalat" w:hAnsi="GHEA Grapalat"/>
          <w:sz w:val="20"/>
          <w:szCs w:val="20"/>
          <w:lang w:val="es-ES"/>
        </w:rPr>
        <w:t xml:space="preserve"> </w:t>
      </w:r>
      <w:r w:rsidRPr="008363AA">
        <w:rPr>
          <w:rFonts w:ascii="GHEA Grapalat" w:hAnsi="GHEA Grapalat"/>
          <w:sz w:val="20"/>
          <w:szCs w:val="20"/>
        </w:rPr>
        <w:t>միջնորդությամբ</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իր</w:t>
      </w:r>
      <w:r w:rsidRPr="008363AA">
        <w:rPr>
          <w:rFonts w:ascii="GHEA Grapalat" w:hAnsi="GHEA Grapalat"/>
          <w:sz w:val="20"/>
          <w:szCs w:val="20"/>
          <w:lang w:val="es-ES"/>
        </w:rPr>
        <w:t xml:space="preserve"> </w:t>
      </w:r>
      <w:r w:rsidRPr="008363AA">
        <w:rPr>
          <w:rFonts w:ascii="GHEA Grapalat" w:hAnsi="GHEA Grapalat"/>
          <w:sz w:val="20"/>
          <w:szCs w:val="20"/>
        </w:rPr>
        <w:t>նախաձեռնությամբ</w:t>
      </w:r>
      <w:r w:rsidRPr="008363AA">
        <w:rPr>
          <w:rFonts w:ascii="GHEA Grapalat" w:hAnsi="GHEA Grapalat"/>
          <w:sz w:val="20"/>
          <w:szCs w:val="20"/>
          <w:lang w:val="es-ES"/>
        </w:rPr>
        <w:t xml:space="preserve"> </w:t>
      </w:r>
      <w:r w:rsidRPr="008363AA">
        <w:rPr>
          <w:rFonts w:ascii="GHEA Grapalat" w:hAnsi="GHEA Grapalat"/>
          <w:sz w:val="20"/>
          <w:szCs w:val="20"/>
        </w:rPr>
        <w:t>եկել</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եզրահանգման</w:t>
      </w:r>
      <w:r w:rsidRPr="008363AA">
        <w:rPr>
          <w:rFonts w:ascii="GHEA Grapalat" w:hAnsi="GHEA Grapalat"/>
          <w:sz w:val="20"/>
          <w:szCs w:val="20"/>
          <w:lang w:val="es-ES"/>
        </w:rPr>
        <w:t xml:space="preserve">, </w:t>
      </w:r>
      <w:r w:rsidRPr="008363AA">
        <w:rPr>
          <w:rFonts w:ascii="GHEA Grapalat" w:hAnsi="GHEA Grapalat"/>
          <w:sz w:val="20"/>
          <w:szCs w:val="20"/>
        </w:rPr>
        <w:t>որ</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քննել</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w:t>
      </w:r>
    </w:p>
    <w:p w14:paraId="42C3A97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14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վերաբերյալ</w:t>
      </w:r>
      <w:r w:rsidRPr="008363AA">
        <w:rPr>
          <w:rFonts w:ascii="GHEA Grapalat" w:hAnsi="GHEA Grapalat"/>
          <w:sz w:val="20"/>
          <w:szCs w:val="20"/>
          <w:lang w:val="es-ES"/>
        </w:rPr>
        <w:t xml:space="preserve"> </w:t>
      </w:r>
      <w:r w:rsidRPr="008363AA">
        <w:rPr>
          <w:rFonts w:ascii="GHEA Grapalat" w:hAnsi="GHEA Grapalat"/>
          <w:sz w:val="20"/>
          <w:szCs w:val="20"/>
        </w:rPr>
        <w:t>միջնորդությունը</w:t>
      </w:r>
      <w:r w:rsidRPr="008363AA">
        <w:rPr>
          <w:rFonts w:ascii="GHEA Grapalat" w:hAnsi="GHEA Grapalat"/>
          <w:sz w:val="20"/>
          <w:szCs w:val="20"/>
          <w:lang w:val="es-ES"/>
        </w:rPr>
        <w:t xml:space="preserve"> </w:t>
      </w:r>
      <w:r w:rsidRPr="008363AA">
        <w:rPr>
          <w:rFonts w:ascii="GHEA Grapalat" w:hAnsi="GHEA Grapalat"/>
          <w:sz w:val="20"/>
          <w:szCs w:val="20"/>
        </w:rPr>
        <w:t>գործին</w:t>
      </w:r>
      <w:r w:rsidRPr="008363AA">
        <w:rPr>
          <w:rFonts w:ascii="GHEA Grapalat" w:hAnsi="GHEA Grapalat"/>
          <w:sz w:val="20"/>
          <w:szCs w:val="20"/>
          <w:lang w:val="es-ES"/>
        </w:rPr>
        <w:t xml:space="preserve"> </w:t>
      </w:r>
      <w:r w:rsidRPr="008363AA">
        <w:rPr>
          <w:rFonts w:ascii="GHEA Grapalat" w:hAnsi="GHEA Grapalat"/>
          <w:sz w:val="20"/>
          <w:szCs w:val="20"/>
        </w:rPr>
        <w:t>մասնակցող</w:t>
      </w:r>
      <w:r w:rsidRPr="008363AA">
        <w:rPr>
          <w:rFonts w:ascii="GHEA Grapalat" w:hAnsi="GHEA Grapalat"/>
          <w:sz w:val="20"/>
          <w:szCs w:val="20"/>
          <w:lang w:val="es-ES"/>
        </w:rPr>
        <w:t xml:space="preserve"> </w:t>
      </w:r>
      <w:r w:rsidRPr="008363AA">
        <w:rPr>
          <w:rFonts w:ascii="GHEA Grapalat" w:hAnsi="GHEA Grapalat"/>
          <w:sz w:val="20"/>
          <w:szCs w:val="20"/>
        </w:rPr>
        <w:t>անձը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ժամկետի</w:t>
      </w:r>
      <w:r w:rsidRPr="008363AA">
        <w:rPr>
          <w:rFonts w:ascii="GHEA Grapalat" w:hAnsi="GHEA Grapalat"/>
          <w:sz w:val="20"/>
          <w:szCs w:val="20"/>
          <w:lang w:val="es-ES"/>
        </w:rPr>
        <w:t xml:space="preserve"> </w:t>
      </w:r>
      <w:r w:rsidRPr="008363AA">
        <w:rPr>
          <w:rFonts w:ascii="GHEA Grapalat" w:hAnsi="GHEA Grapalat"/>
          <w:sz w:val="20"/>
          <w:szCs w:val="20"/>
        </w:rPr>
        <w:t>լրանալը</w:t>
      </w:r>
      <w:r w:rsidRPr="008363AA">
        <w:rPr>
          <w:rFonts w:ascii="GHEA Grapalat" w:hAnsi="GHEA Grapalat"/>
          <w:sz w:val="20"/>
          <w:szCs w:val="20"/>
          <w:lang w:val="es-ES"/>
        </w:rPr>
        <w:t>:</w:t>
      </w:r>
    </w:p>
    <w:p w14:paraId="67482B3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15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հայցադիմումի</w:t>
      </w:r>
      <w:r w:rsidRPr="008363AA">
        <w:rPr>
          <w:rFonts w:ascii="GHEA Grapalat" w:hAnsi="GHEA Grapalat"/>
          <w:sz w:val="20"/>
          <w:szCs w:val="20"/>
          <w:lang w:val="es-ES"/>
        </w:rPr>
        <w:t xml:space="preserve"> </w:t>
      </w:r>
      <w:r w:rsidRPr="008363AA">
        <w:rPr>
          <w:rFonts w:ascii="GHEA Grapalat" w:hAnsi="GHEA Grapalat"/>
          <w:sz w:val="20"/>
          <w:szCs w:val="20"/>
        </w:rPr>
        <w:t>պատասխան</w:t>
      </w:r>
      <w:r w:rsidRPr="008363AA">
        <w:rPr>
          <w:rFonts w:ascii="GHEA Grapalat" w:hAnsi="GHEA Grapalat"/>
          <w:sz w:val="20"/>
          <w:szCs w:val="20"/>
          <w:lang w:val="es-ES"/>
        </w:rPr>
        <w:t xml:space="preserve"> </w:t>
      </w:r>
      <w:r w:rsidRPr="008363AA">
        <w:rPr>
          <w:rFonts w:ascii="GHEA Grapalat" w:hAnsi="GHEA Grapalat"/>
          <w:sz w:val="20"/>
          <w:szCs w:val="20"/>
        </w:rPr>
        <w:t>ներկայացնելու</w:t>
      </w:r>
      <w:r w:rsidRPr="008363AA">
        <w:rPr>
          <w:rFonts w:ascii="GHEA Grapalat" w:hAnsi="GHEA Grapalat"/>
          <w:sz w:val="20"/>
          <w:szCs w:val="20"/>
          <w:lang w:val="es-ES"/>
        </w:rPr>
        <w:t xml:space="preserve"> </w:t>
      </w:r>
      <w:r w:rsidRPr="008363AA">
        <w:rPr>
          <w:rFonts w:ascii="GHEA Grapalat" w:hAnsi="GHEA Grapalat"/>
          <w:sz w:val="20"/>
          <w:szCs w:val="20"/>
        </w:rPr>
        <w:t>համար</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ժամկետը</w:t>
      </w:r>
      <w:r w:rsidRPr="008363AA">
        <w:rPr>
          <w:rFonts w:ascii="GHEA Grapalat" w:hAnsi="GHEA Grapalat"/>
          <w:sz w:val="20"/>
          <w:szCs w:val="20"/>
          <w:lang w:val="es-ES"/>
        </w:rPr>
        <w:t xml:space="preserve"> </w:t>
      </w:r>
      <w:r w:rsidRPr="008363AA">
        <w:rPr>
          <w:rFonts w:ascii="GHEA Grapalat" w:hAnsi="GHEA Grapalat"/>
          <w:sz w:val="20"/>
          <w:szCs w:val="20"/>
        </w:rPr>
        <w:t>լրանալուց</w:t>
      </w:r>
      <w:r w:rsidRPr="008363AA">
        <w:rPr>
          <w:rFonts w:ascii="GHEA Grapalat" w:hAnsi="GHEA Grapalat"/>
          <w:sz w:val="20"/>
          <w:szCs w:val="20"/>
          <w:lang w:val="es-ES"/>
        </w:rPr>
        <w:t xml:space="preserve"> </w:t>
      </w:r>
      <w:r w:rsidRPr="008363AA">
        <w:rPr>
          <w:rFonts w:ascii="GHEA Grapalat" w:hAnsi="GHEA Grapalat"/>
          <w:sz w:val="20"/>
          <w:szCs w:val="20"/>
        </w:rPr>
        <w:t>հետո՝</w:t>
      </w:r>
      <w:r w:rsidRPr="008363AA">
        <w:rPr>
          <w:rFonts w:ascii="GHEA Grapalat" w:hAnsi="GHEA Grapalat"/>
          <w:sz w:val="20"/>
          <w:szCs w:val="20"/>
          <w:lang w:val="es-ES"/>
        </w:rPr>
        <w:t xml:space="preserve"> </w:t>
      </w:r>
      <w:r w:rsidRPr="008363AA">
        <w:rPr>
          <w:rFonts w:ascii="GHEA Grapalat" w:hAnsi="GHEA Grapalat"/>
          <w:sz w:val="20"/>
          <w:szCs w:val="20"/>
        </w:rPr>
        <w:t>եռօրյա</w:t>
      </w:r>
      <w:r w:rsidRPr="008363AA">
        <w:rPr>
          <w:rFonts w:ascii="GHEA Grapalat" w:hAnsi="GHEA Grapalat"/>
          <w:sz w:val="20"/>
          <w:szCs w:val="20"/>
          <w:lang w:val="es-ES"/>
        </w:rPr>
        <w:t xml:space="preserve"> </w:t>
      </w:r>
      <w:r w:rsidRPr="008363AA">
        <w:rPr>
          <w:rFonts w:ascii="GHEA Grapalat" w:hAnsi="GHEA Grapalat"/>
          <w:sz w:val="20"/>
          <w:szCs w:val="20"/>
        </w:rPr>
        <w:t>ժամկետում</w:t>
      </w:r>
      <w:r w:rsidRPr="008363AA">
        <w:rPr>
          <w:rFonts w:ascii="GHEA Grapalat" w:hAnsi="GHEA Grapalat"/>
          <w:sz w:val="20"/>
          <w:szCs w:val="20"/>
          <w:lang w:val="es-ES"/>
        </w:rPr>
        <w:t>:</w:t>
      </w:r>
    </w:p>
    <w:p w14:paraId="56ADDA28"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Cambria Math" w:hAnsi="Cambria Math" w:cs="Cambria Math"/>
          <w:sz w:val="20"/>
          <w:szCs w:val="20"/>
          <w:lang w:val="es-ES"/>
        </w:rPr>
        <w:t>.</w:t>
      </w:r>
      <w:r w:rsidRPr="008363AA">
        <w:rPr>
          <w:rFonts w:ascii="GHEA Grapalat" w:hAnsi="GHEA Grapalat"/>
          <w:sz w:val="20"/>
          <w:szCs w:val="20"/>
          <w:lang w:val="es-ES"/>
        </w:rPr>
        <w:t xml:space="preserve">16 </w:t>
      </w:r>
      <w:r w:rsidRPr="008363AA">
        <w:rPr>
          <w:rFonts w:ascii="GHEA Grapalat" w:hAnsi="GHEA Grapalat"/>
          <w:sz w:val="20"/>
          <w:szCs w:val="20"/>
        </w:rPr>
        <w:t>Գործը</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նիստում</w:t>
      </w:r>
      <w:r w:rsidRPr="008363AA">
        <w:rPr>
          <w:rFonts w:ascii="GHEA Grapalat" w:hAnsi="GHEA Grapalat"/>
          <w:sz w:val="20"/>
          <w:szCs w:val="20"/>
          <w:lang w:val="es-ES"/>
        </w:rPr>
        <w:t xml:space="preserve"> </w:t>
      </w:r>
      <w:r w:rsidRPr="008363AA">
        <w:rPr>
          <w:rFonts w:ascii="GHEA Grapalat" w:hAnsi="GHEA Grapalat"/>
          <w:sz w:val="20"/>
          <w:szCs w:val="20"/>
        </w:rPr>
        <w:t>քննելու</w:t>
      </w:r>
      <w:r w:rsidRPr="008363AA">
        <w:rPr>
          <w:rFonts w:ascii="GHEA Grapalat" w:hAnsi="GHEA Grapalat"/>
          <w:sz w:val="20"/>
          <w:szCs w:val="20"/>
          <w:lang w:val="es-ES"/>
        </w:rPr>
        <w:t xml:space="preserve"> </w:t>
      </w:r>
      <w:r w:rsidRPr="008363AA">
        <w:rPr>
          <w:rFonts w:ascii="GHEA Grapalat" w:hAnsi="GHEA Grapalat"/>
          <w:sz w:val="20"/>
          <w:szCs w:val="20"/>
        </w:rPr>
        <w:t>հարցը</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լուծվել</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հայցադիմումը</w:t>
      </w:r>
      <w:r w:rsidRPr="008363AA">
        <w:rPr>
          <w:rFonts w:ascii="GHEA Grapalat" w:hAnsi="GHEA Grapalat"/>
          <w:sz w:val="20"/>
          <w:szCs w:val="20"/>
          <w:lang w:val="es-ES"/>
        </w:rPr>
        <w:t xml:space="preserve"> </w:t>
      </w:r>
      <w:r w:rsidRPr="008363AA">
        <w:rPr>
          <w:rFonts w:ascii="GHEA Grapalat" w:hAnsi="GHEA Grapalat"/>
          <w:sz w:val="20"/>
          <w:szCs w:val="20"/>
        </w:rPr>
        <w:t>վարույթ</w:t>
      </w:r>
      <w:r w:rsidRPr="008363AA">
        <w:rPr>
          <w:rFonts w:ascii="GHEA Grapalat" w:hAnsi="GHEA Grapalat"/>
          <w:sz w:val="20"/>
          <w:szCs w:val="20"/>
          <w:lang w:val="es-ES"/>
        </w:rPr>
        <w:t xml:space="preserve"> </w:t>
      </w:r>
      <w:r w:rsidRPr="008363AA">
        <w:rPr>
          <w:rFonts w:ascii="GHEA Grapalat" w:hAnsi="GHEA Grapalat"/>
          <w:sz w:val="20"/>
          <w:szCs w:val="20"/>
        </w:rPr>
        <w:t>ընդունելու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որոշմամբ</w:t>
      </w:r>
      <w:r w:rsidRPr="008363AA">
        <w:rPr>
          <w:rFonts w:ascii="GHEA Grapalat" w:hAnsi="GHEA Grapalat"/>
          <w:sz w:val="20"/>
          <w:szCs w:val="20"/>
          <w:lang w:val="es-ES"/>
        </w:rPr>
        <w:t>:</w:t>
      </w:r>
    </w:p>
    <w:p w14:paraId="669704D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17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հիմքում</w:t>
      </w:r>
      <w:r w:rsidRPr="008363AA">
        <w:rPr>
          <w:rFonts w:ascii="GHEA Grapalat" w:hAnsi="GHEA Grapalat"/>
          <w:sz w:val="20"/>
          <w:szCs w:val="20"/>
          <w:lang w:val="es-ES"/>
        </w:rPr>
        <w:t xml:space="preserve"> </w:t>
      </w:r>
      <w:r w:rsidRPr="008363AA">
        <w:rPr>
          <w:rFonts w:ascii="GHEA Grapalat" w:hAnsi="GHEA Grapalat"/>
          <w:sz w:val="20"/>
          <w:szCs w:val="20"/>
        </w:rPr>
        <w:t>ընկած</w:t>
      </w:r>
      <w:r w:rsidRPr="008363AA">
        <w:rPr>
          <w:rFonts w:ascii="GHEA Grapalat" w:hAnsi="GHEA Grapalat"/>
          <w:sz w:val="20"/>
          <w:szCs w:val="20"/>
          <w:lang w:val="es-ES"/>
        </w:rPr>
        <w:t xml:space="preserve"> </w:t>
      </w:r>
      <w:r w:rsidRPr="008363AA">
        <w:rPr>
          <w:rFonts w:ascii="GHEA Grapalat" w:hAnsi="GHEA Grapalat"/>
          <w:sz w:val="20"/>
          <w:szCs w:val="20"/>
        </w:rPr>
        <w:t>հանգամանքների</w:t>
      </w:r>
      <w:r w:rsidRPr="008363AA">
        <w:rPr>
          <w:rFonts w:ascii="GHEA Grapalat" w:hAnsi="GHEA Grapalat"/>
          <w:sz w:val="20"/>
          <w:szCs w:val="20"/>
          <w:lang w:val="es-ES"/>
        </w:rPr>
        <w:t xml:space="preserve">, </w:t>
      </w:r>
      <w:r w:rsidRPr="008363AA">
        <w:rPr>
          <w:rFonts w:ascii="GHEA Grapalat" w:hAnsi="GHEA Grapalat"/>
          <w:sz w:val="20"/>
          <w:szCs w:val="20"/>
        </w:rPr>
        <w:t>ինչպես</w:t>
      </w:r>
      <w:r w:rsidRPr="008363AA">
        <w:rPr>
          <w:rFonts w:ascii="GHEA Grapalat" w:hAnsi="GHEA Grapalat"/>
          <w:sz w:val="20"/>
          <w:szCs w:val="20"/>
          <w:lang w:val="es-ES"/>
        </w:rPr>
        <w:t xml:space="preserve"> </w:t>
      </w:r>
      <w:r w:rsidRPr="008363AA">
        <w:rPr>
          <w:rFonts w:ascii="GHEA Grapalat" w:hAnsi="GHEA Grapalat"/>
          <w:sz w:val="20"/>
          <w:szCs w:val="20"/>
        </w:rPr>
        <w:t>նաև</w:t>
      </w:r>
      <w:r w:rsidRPr="008363AA">
        <w:rPr>
          <w:rFonts w:ascii="GHEA Grapalat" w:hAnsi="GHEA Grapalat"/>
          <w:sz w:val="20"/>
          <w:szCs w:val="20"/>
          <w:lang w:val="es-ES"/>
        </w:rPr>
        <w:t xml:space="preserve"> </w:t>
      </w:r>
      <w:r w:rsidRPr="008363AA">
        <w:rPr>
          <w:rFonts w:ascii="GHEA Grapalat" w:hAnsi="GHEA Grapalat"/>
          <w:sz w:val="20"/>
          <w:szCs w:val="20"/>
        </w:rPr>
        <w:t>տվյալ</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ընդունման</w:t>
      </w:r>
      <w:r w:rsidRPr="008363AA">
        <w:rPr>
          <w:rFonts w:ascii="GHEA Grapalat" w:hAnsi="GHEA Grapalat"/>
          <w:sz w:val="20"/>
          <w:szCs w:val="20"/>
          <w:lang w:val="es-ES"/>
        </w:rPr>
        <w:t xml:space="preserve"> </w:t>
      </w:r>
      <w:r w:rsidRPr="008363AA">
        <w:rPr>
          <w:rFonts w:ascii="GHEA Grapalat" w:hAnsi="GHEA Grapalat"/>
          <w:sz w:val="20"/>
          <w:szCs w:val="20"/>
        </w:rPr>
        <w:t>օրենքով</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իրավական</w:t>
      </w:r>
      <w:r w:rsidRPr="008363AA">
        <w:rPr>
          <w:rFonts w:ascii="GHEA Grapalat" w:hAnsi="GHEA Grapalat"/>
          <w:sz w:val="20"/>
          <w:szCs w:val="20"/>
          <w:lang w:val="es-ES"/>
        </w:rPr>
        <w:t xml:space="preserve"> </w:t>
      </w:r>
      <w:r w:rsidRPr="008363AA">
        <w:rPr>
          <w:rFonts w:ascii="GHEA Grapalat" w:hAnsi="GHEA Grapalat"/>
          <w:sz w:val="20"/>
          <w:szCs w:val="20"/>
        </w:rPr>
        <w:t>ակտերով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կարգը</w:t>
      </w:r>
      <w:r w:rsidRPr="008363AA">
        <w:rPr>
          <w:rFonts w:ascii="GHEA Grapalat" w:hAnsi="GHEA Grapalat"/>
          <w:sz w:val="20"/>
          <w:szCs w:val="20"/>
          <w:lang w:val="es-ES"/>
        </w:rPr>
        <w:t xml:space="preserve"> </w:t>
      </w:r>
      <w:r w:rsidRPr="008363AA">
        <w:rPr>
          <w:rFonts w:ascii="GHEA Grapalat" w:hAnsi="GHEA Grapalat"/>
          <w:sz w:val="20"/>
          <w:szCs w:val="20"/>
        </w:rPr>
        <w:t>պահպանված</w:t>
      </w:r>
      <w:r w:rsidRPr="008363AA">
        <w:rPr>
          <w:rFonts w:ascii="GHEA Grapalat" w:hAnsi="GHEA Grapalat"/>
          <w:sz w:val="20"/>
          <w:szCs w:val="20"/>
          <w:lang w:val="es-ES"/>
        </w:rPr>
        <w:t xml:space="preserve"> </w:t>
      </w:r>
      <w:r w:rsidRPr="008363AA">
        <w:rPr>
          <w:rFonts w:ascii="GHEA Grapalat" w:hAnsi="GHEA Grapalat"/>
          <w:sz w:val="20"/>
          <w:szCs w:val="20"/>
        </w:rPr>
        <w:t>լինելու</w:t>
      </w:r>
      <w:r w:rsidRPr="008363AA">
        <w:rPr>
          <w:rFonts w:ascii="GHEA Grapalat" w:hAnsi="GHEA Grapalat"/>
          <w:sz w:val="20"/>
          <w:szCs w:val="20"/>
          <w:lang w:val="es-ES"/>
        </w:rPr>
        <w:t xml:space="preserve"> </w:t>
      </w:r>
      <w:r w:rsidRPr="008363AA">
        <w:rPr>
          <w:rFonts w:ascii="GHEA Grapalat" w:hAnsi="GHEA Grapalat"/>
          <w:sz w:val="20"/>
          <w:szCs w:val="20"/>
        </w:rPr>
        <w:t>փաստերն</w:t>
      </w:r>
      <w:r w:rsidRPr="008363AA">
        <w:rPr>
          <w:rFonts w:ascii="GHEA Grapalat" w:hAnsi="GHEA Grapalat"/>
          <w:sz w:val="20"/>
          <w:szCs w:val="20"/>
          <w:lang w:val="es-ES"/>
        </w:rPr>
        <w:t xml:space="preserve"> </w:t>
      </w:r>
      <w:r w:rsidRPr="008363AA">
        <w:rPr>
          <w:rFonts w:ascii="GHEA Grapalat" w:hAnsi="GHEA Grapalat"/>
          <w:sz w:val="20"/>
          <w:szCs w:val="20"/>
        </w:rPr>
        <w:t>ապացուցելու</w:t>
      </w:r>
      <w:r w:rsidRPr="008363AA">
        <w:rPr>
          <w:rFonts w:ascii="GHEA Grapalat" w:hAnsi="GHEA Grapalat"/>
          <w:sz w:val="20"/>
          <w:szCs w:val="20"/>
          <w:lang w:val="es-ES"/>
        </w:rPr>
        <w:t xml:space="preserve"> </w:t>
      </w:r>
      <w:r w:rsidRPr="008363AA">
        <w:rPr>
          <w:rFonts w:ascii="GHEA Grapalat" w:hAnsi="GHEA Grapalat"/>
          <w:sz w:val="20"/>
          <w:szCs w:val="20"/>
        </w:rPr>
        <w:t>պարտականությունը</w:t>
      </w:r>
      <w:r w:rsidRPr="008363AA">
        <w:rPr>
          <w:rFonts w:ascii="GHEA Grapalat" w:hAnsi="GHEA Grapalat"/>
          <w:sz w:val="20"/>
          <w:szCs w:val="20"/>
          <w:lang w:val="es-ES"/>
        </w:rPr>
        <w:t xml:space="preserve"> </w:t>
      </w:r>
      <w:r w:rsidRPr="008363AA">
        <w:rPr>
          <w:rFonts w:ascii="GHEA Grapalat" w:hAnsi="GHEA Grapalat"/>
          <w:sz w:val="20"/>
          <w:szCs w:val="20"/>
        </w:rPr>
        <w:t>կրում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պատասխանողը</w:t>
      </w:r>
      <w:r w:rsidRPr="008363AA">
        <w:rPr>
          <w:rFonts w:ascii="GHEA Grapalat" w:hAnsi="GHEA Grapalat"/>
          <w:sz w:val="20"/>
          <w:szCs w:val="20"/>
          <w:lang w:val="es-ES"/>
        </w:rPr>
        <w:t>:</w:t>
      </w:r>
    </w:p>
    <w:p w14:paraId="4AA0F9C1"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18 </w:t>
      </w:r>
      <w:r w:rsidRPr="008363AA">
        <w:rPr>
          <w:rFonts w:ascii="GHEA Grapalat" w:hAnsi="GHEA Grapalat"/>
          <w:sz w:val="20"/>
          <w:szCs w:val="20"/>
        </w:rPr>
        <w:t>Պատասխանողը</w:t>
      </w:r>
      <w:r w:rsidRPr="008363AA">
        <w:rPr>
          <w:rFonts w:ascii="GHEA Grapalat" w:hAnsi="GHEA Grapalat"/>
          <w:sz w:val="20"/>
          <w:szCs w:val="20"/>
          <w:lang w:val="es-ES"/>
        </w:rPr>
        <w:t xml:space="preserve"> </w:t>
      </w:r>
      <w:r w:rsidRPr="008363AA">
        <w:rPr>
          <w:rFonts w:ascii="GHEA Grapalat" w:hAnsi="GHEA Grapalat"/>
          <w:sz w:val="20"/>
          <w:szCs w:val="20"/>
        </w:rPr>
        <w:t>վիճարկվող</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իրավաչափությունը</w:t>
      </w:r>
      <w:r w:rsidRPr="008363AA">
        <w:rPr>
          <w:rFonts w:ascii="GHEA Grapalat" w:hAnsi="GHEA Grapalat"/>
          <w:sz w:val="20"/>
          <w:szCs w:val="20"/>
          <w:lang w:val="es-ES"/>
        </w:rPr>
        <w:t xml:space="preserve"> </w:t>
      </w:r>
      <w:r w:rsidRPr="008363AA">
        <w:rPr>
          <w:rFonts w:ascii="GHEA Grapalat" w:hAnsi="GHEA Grapalat"/>
          <w:sz w:val="20"/>
          <w:szCs w:val="20"/>
        </w:rPr>
        <w:t>հիմնավորող</w:t>
      </w:r>
      <w:r w:rsidRPr="008363AA">
        <w:rPr>
          <w:rFonts w:ascii="GHEA Grapalat" w:hAnsi="GHEA Grapalat"/>
          <w:sz w:val="20"/>
          <w:szCs w:val="20"/>
          <w:lang w:val="es-ES"/>
        </w:rPr>
        <w:t xml:space="preserve"> </w:t>
      </w:r>
      <w:r w:rsidRPr="008363AA">
        <w:rPr>
          <w:rFonts w:ascii="GHEA Grapalat" w:hAnsi="GHEA Grapalat"/>
          <w:sz w:val="20"/>
          <w:szCs w:val="20"/>
        </w:rPr>
        <w:t>ապացույցներ</w:t>
      </w:r>
      <w:r w:rsidRPr="008363AA">
        <w:rPr>
          <w:rFonts w:ascii="GHEA Grapalat" w:hAnsi="GHEA Grapalat"/>
          <w:sz w:val="20"/>
          <w:szCs w:val="20"/>
          <w:lang w:val="es-ES"/>
        </w:rPr>
        <w:t xml:space="preserve"> </w:t>
      </w:r>
      <w:r w:rsidRPr="008363AA">
        <w:rPr>
          <w:rFonts w:ascii="GHEA Grapalat" w:hAnsi="GHEA Grapalat"/>
          <w:sz w:val="20"/>
          <w:szCs w:val="20"/>
        </w:rPr>
        <w:t>կարող</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ներկայացնել</w:t>
      </w:r>
      <w:r w:rsidRPr="008363AA">
        <w:rPr>
          <w:rFonts w:ascii="GHEA Grapalat" w:hAnsi="GHEA Grapalat"/>
          <w:sz w:val="20"/>
          <w:szCs w:val="20"/>
          <w:lang w:val="es-ES"/>
        </w:rPr>
        <w:t xml:space="preserve"> </w:t>
      </w:r>
      <w:r w:rsidRPr="008363AA">
        <w:rPr>
          <w:rFonts w:ascii="GHEA Grapalat" w:hAnsi="GHEA Grapalat"/>
          <w:sz w:val="20"/>
          <w:szCs w:val="20"/>
        </w:rPr>
        <w:t>միայն</w:t>
      </w:r>
      <w:r w:rsidRPr="008363AA">
        <w:rPr>
          <w:rFonts w:ascii="GHEA Grapalat" w:hAnsi="GHEA Grapalat"/>
          <w:sz w:val="20"/>
          <w:szCs w:val="20"/>
          <w:lang w:val="es-ES"/>
        </w:rPr>
        <w:t xml:space="preserve"> </w:t>
      </w:r>
      <w:r w:rsidRPr="008363AA">
        <w:rPr>
          <w:rFonts w:ascii="GHEA Grapalat" w:hAnsi="GHEA Grapalat"/>
          <w:sz w:val="20"/>
          <w:szCs w:val="20"/>
        </w:rPr>
        <w:t>ապացույցները</w:t>
      </w:r>
      <w:r w:rsidRPr="008363AA">
        <w:rPr>
          <w:rFonts w:ascii="GHEA Grapalat" w:hAnsi="GHEA Grapalat"/>
          <w:sz w:val="20"/>
          <w:szCs w:val="20"/>
          <w:lang w:val="es-ES"/>
        </w:rPr>
        <w:t xml:space="preserve"> </w:t>
      </w:r>
      <w:r w:rsidRPr="008363AA">
        <w:rPr>
          <w:rFonts w:ascii="GHEA Grapalat" w:hAnsi="GHEA Grapalat"/>
          <w:sz w:val="20"/>
          <w:szCs w:val="20"/>
        </w:rPr>
        <w:t>պահանջելու</w:t>
      </w:r>
      <w:r w:rsidRPr="008363AA">
        <w:rPr>
          <w:rFonts w:ascii="GHEA Grapalat" w:hAnsi="GHEA Grapalat"/>
          <w:sz w:val="20"/>
          <w:szCs w:val="20"/>
          <w:lang w:val="es-ES"/>
        </w:rPr>
        <w:t xml:space="preserve"> </w:t>
      </w:r>
      <w:r w:rsidRPr="008363AA">
        <w:rPr>
          <w:rFonts w:ascii="GHEA Grapalat" w:hAnsi="GHEA Grapalat"/>
          <w:sz w:val="20"/>
          <w:szCs w:val="20"/>
        </w:rPr>
        <w:t>որոշման</w:t>
      </w:r>
      <w:r w:rsidRPr="008363AA">
        <w:rPr>
          <w:rFonts w:ascii="GHEA Grapalat" w:hAnsi="GHEA Grapalat"/>
          <w:sz w:val="20"/>
          <w:szCs w:val="20"/>
          <w:lang w:val="es-ES"/>
        </w:rPr>
        <w:t xml:space="preserve"> </w:t>
      </w:r>
      <w:r w:rsidRPr="008363AA">
        <w:rPr>
          <w:rFonts w:ascii="GHEA Grapalat" w:hAnsi="GHEA Grapalat"/>
          <w:sz w:val="20"/>
          <w:szCs w:val="20"/>
        </w:rPr>
        <w:t>կատարման</w:t>
      </w:r>
      <w:r w:rsidRPr="008363AA">
        <w:rPr>
          <w:rFonts w:ascii="GHEA Grapalat" w:hAnsi="GHEA Grapalat"/>
          <w:sz w:val="20"/>
          <w:szCs w:val="20"/>
          <w:lang w:val="es-ES"/>
        </w:rPr>
        <w:t xml:space="preserve"> </w:t>
      </w:r>
      <w:r w:rsidRPr="008363AA">
        <w:rPr>
          <w:rFonts w:ascii="GHEA Grapalat" w:hAnsi="GHEA Grapalat"/>
          <w:sz w:val="20"/>
          <w:szCs w:val="20"/>
        </w:rPr>
        <w:t>ընթացքում</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դեպքերի</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հիմնավորում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ապացույցի</w:t>
      </w:r>
      <w:r w:rsidRPr="008363AA">
        <w:rPr>
          <w:rFonts w:ascii="GHEA Grapalat" w:hAnsi="GHEA Grapalat"/>
          <w:sz w:val="20"/>
          <w:szCs w:val="20"/>
          <w:lang w:val="es-ES"/>
        </w:rPr>
        <w:t xml:space="preserve"> </w:t>
      </w:r>
      <w:r w:rsidRPr="008363AA">
        <w:rPr>
          <w:rFonts w:ascii="GHEA Grapalat" w:hAnsi="GHEA Grapalat"/>
          <w:sz w:val="20"/>
          <w:szCs w:val="20"/>
        </w:rPr>
        <w:t>ներկայացման</w:t>
      </w:r>
      <w:r w:rsidRPr="008363AA">
        <w:rPr>
          <w:rFonts w:ascii="GHEA Grapalat" w:hAnsi="GHEA Grapalat"/>
          <w:sz w:val="20"/>
          <w:szCs w:val="20"/>
          <w:lang w:val="es-ES"/>
        </w:rPr>
        <w:t xml:space="preserve"> </w:t>
      </w:r>
      <w:r w:rsidRPr="008363AA">
        <w:rPr>
          <w:rFonts w:ascii="GHEA Grapalat" w:hAnsi="GHEA Grapalat"/>
          <w:sz w:val="20"/>
          <w:szCs w:val="20"/>
        </w:rPr>
        <w:t>անհնարինությունը</w:t>
      </w:r>
      <w:r w:rsidRPr="008363AA">
        <w:rPr>
          <w:rFonts w:ascii="GHEA Grapalat" w:hAnsi="GHEA Grapalat"/>
          <w:sz w:val="20"/>
          <w:szCs w:val="20"/>
          <w:lang w:val="es-ES"/>
        </w:rPr>
        <w:t xml:space="preserve"> </w:t>
      </w:r>
      <w:r w:rsidRPr="008363AA">
        <w:rPr>
          <w:rFonts w:ascii="GHEA Grapalat" w:hAnsi="GHEA Grapalat"/>
          <w:sz w:val="20"/>
          <w:szCs w:val="20"/>
        </w:rPr>
        <w:t>իրենից</w:t>
      </w:r>
      <w:r w:rsidRPr="008363AA">
        <w:rPr>
          <w:rFonts w:ascii="GHEA Grapalat" w:hAnsi="GHEA Grapalat"/>
          <w:sz w:val="20"/>
          <w:szCs w:val="20"/>
          <w:lang w:val="es-ES"/>
        </w:rPr>
        <w:t xml:space="preserve"> </w:t>
      </w:r>
      <w:r w:rsidRPr="008363AA">
        <w:rPr>
          <w:rFonts w:ascii="GHEA Grapalat" w:hAnsi="GHEA Grapalat"/>
          <w:sz w:val="20"/>
          <w:szCs w:val="20"/>
        </w:rPr>
        <w:t>անկախ</w:t>
      </w:r>
      <w:r w:rsidRPr="008363AA">
        <w:rPr>
          <w:rFonts w:ascii="GHEA Grapalat" w:hAnsi="GHEA Grapalat"/>
          <w:sz w:val="20"/>
          <w:szCs w:val="20"/>
          <w:lang w:val="es-ES"/>
        </w:rPr>
        <w:t xml:space="preserve"> </w:t>
      </w:r>
      <w:r w:rsidRPr="008363AA">
        <w:rPr>
          <w:rFonts w:ascii="GHEA Grapalat" w:hAnsi="GHEA Grapalat"/>
          <w:sz w:val="20"/>
          <w:szCs w:val="20"/>
        </w:rPr>
        <w:t>պատճառներով</w:t>
      </w:r>
      <w:r w:rsidRPr="008363AA">
        <w:rPr>
          <w:rFonts w:ascii="GHEA Grapalat" w:hAnsi="GHEA Grapalat"/>
          <w:sz w:val="20"/>
          <w:szCs w:val="20"/>
          <w:lang w:val="es-ES"/>
        </w:rPr>
        <w:t>:</w:t>
      </w:r>
    </w:p>
    <w:p w14:paraId="1C9A388F"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19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բացառությամբ</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6-</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բողոքարկումն</w:t>
      </w:r>
      <w:r w:rsidRPr="008363AA">
        <w:rPr>
          <w:rFonts w:ascii="GHEA Grapalat" w:hAnsi="GHEA Grapalat"/>
          <w:sz w:val="20"/>
          <w:szCs w:val="20"/>
          <w:lang w:val="es-ES"/>
        </w:rPr>
        <w:t xml:space="preserve"> </w:t>
      </w:r>
      <w:r w:rsidRPr="008363AA">
        <w:rPr>
          <w:rFonts w:ascii="GHEA Grapalat" w:hAnsi="GHEA Grapalat"/>
          <w:sz w:val="20"/>
          <w:szCs w:val="20"/>
        </w:rPr>
        <w:t>ինքնաբերաբար</w:t>
      </w:r>
      <w:r w:rsidRPr="008363AA">
        <w:rPr>
          <w:rFonts w:ascii="GHEA Grapalat" w:hAnsi="GHEA Grapalat"/>
          <w:sz w:val="20"/>
          <w:szCs w:val="20"/>
          <w:lang w:val="es-ES"/>
        </w:rPr>
        <w:t xml:space="preserve"> </w:t>
      </w:r>
      <w:r w:rsidRPr="008363AA">
        <w:rPr>
          <w:rFonts w:ascii="GHEA Grapalat" w:hAnsi="GHEA Grapalat"/>
          <w:sz w:val="20"/>
          <w:szCs w:val="20"/>
        </w:rPr>
        <w:t>կասեցնում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հրավերի</w:t>
      </w:r>
      <w:r w:rsidRPr="008363AA">
        <w:rPr>
          <w:rFonts w:ascii="GHEA Grapalat" w:hAnsi="GHEA Grapalat"/>
          <w:sz w:val="20"/>
          <w:szCs w:val="20"/>
          <w:lang w:val="es-ES"/>
        </w:rPr>
        <w:t xml:space="preserve"> 12</w:t>
      </w:r>
      <w:r w:rsidRPr="008363AA">
        <w:rPr>
          <w:rFonts w:ascii="Cambria Math" w:hAnsi="Cambria Math" w:cs="Cambria Math"/>
          <w:sz w:val="20"/>
          <w:szCs w:val="20"/>
          <w:lang w:val="es-ES"/>
        </w:rPr>
        <w:t>․</w:t>
      </w:r>
      <w:r w:rsidRPr="008363AA">
        <w:rPr>
          <w:rFonts w:ascii="GHEA Grapalat" w:hAnsi="GHEA Grapalat"/>
          <w:sz w:val="20"/>
          <w:szCs w:val="20"/>
          <w:lang w:val="es-ES"/>
        </w:rPr>
        <w:t xml:space="preserve">10 </w:t>
      </w:r>
      <w:r w:rsidRPr="008363AA">
        <w:rPr>
          <w:rFonts w:ascii="GHEA Grapalat" w:hAnsi="GHEA Grapalat" w:cs="GHEA Grapalat"/>
          <w:sz w:val="20"/>
          <w:szCs w:val="20"/>
        </w:rPr>
        <w:t>կետով</w:t>
      </w:r>
      <w:r w:rsidRPr="008363AA">
        <w:rPr>
          <w:rFonts w:ascii="GHEA Grapalat" w:hAnsi="GHEA Grapalat"/>
          <w:sz w:val="20"/>
          <w:szCs w:val="20"/>
          <w:lang w:val="es-ES"/>
        </w:rPr>
        <w:t xml:space="preserve"> </w:t>
      </w:r>
      <w:r w:rsidRPr="008363AA">
        <w:rPr>
          <w:rFonts w:ascii="GHEA Grapalat" w:hAnsi="GHEA Grapalat" w:cs="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հրապարակվելու</w:t>
      </w:r>
      <w:r w:rsidRPr="008363AA">
        <w:rPr>
          <w:rFonts w:ascii="GHEA Grapalat" w:hAnsi="GHEA Grapalat"/>
          <w:sz w:val="20"/>
          <w:szCs w:val="20"/>
          <w:lang w:val="es-ES"/>
        </w:rPr>
        <w:t xml:space="preserve"> </w:t>
      </w:r>
      <w:r w:rsidRPr="008363AA">
        <w:rPr>
          <w:rFonts w:ascii="GHEA Grapalat" w:hAnsi="GHEA Grapalat"/>
          <w:sz w:val="20"/>
          <w:szCs w:val="20"/>
        </w:rPr>
        <w:t>օրվանից</w:t>
      </w:r>
      <w:r w:rsidRPr="008363AA">
        <w:rPr>
          <w:rFonts w:ascii="GHEA Grapalat" w:hAnsi="GHEA Grapalat"/>
          <w:sz w:val="20"/>
          <w:szCs w:val="20"/>
          <w:lang w:val="es-ES"/>
        </w:rPr>
        <w:t xml:space="preserve"> </w:t>
      </w:r>
      <w:r w:rsidRPr="008363AA">
        <w:rPr>
          <w:rFonts w:ascii="GHEA Grapalat" w:hAnsi="GHEA Grapalat"/>
          <w:sz w:val="20"/>
          <w:szCs w:val="20"/>
        </w:rPr>
        <w:t>մինչև</w:t>
      </w:r>
      <w:r w:rsidRPr="008363AA">
        <w:rPr>
          <w:rFonts w:ascii="GHEA Grapalat" w:hAnsi="GHEA Grapalat"/>
          <w:sz w:val="20"/>
          <w:szCs w:val="20"/>
          <w:lang w:val="es-ES"/>
        </w:rPr>
        <w:t xml:space="preserve"> </w:t>
      </w:r>
      <w:r w:rsidRPr="008363AA">
        <w:rPr>
          <w:rFonts w:ascii="GHEA Grapalat" w:hAnsi="GHEA Grapalat"/>
          <w:sz w:val="20"/>
          <w:szCs w:val="20"/>
        </w:rPr>
        <w:t>վեճի</w:t>
      </w:r>
      <w:r w:rsidRPr="008363AA">
        <w:rPr>
          <w:rFonts w:ascii="GHEA Grapalat" w:hAnsi="GHEA Grapalat"/>
          <w:sz w:val="20"/>
          <w:szCs w:val="20"/>
          <w:lang w:val="es-ES"/>
        </w:rPr>
        <w:t xml:space="preserve"> </w:t>
      </w:r>
      <w:r w:rsidRPr="008363AA">
        <w:rPr>
          <w:rFonts w:ascii="GHEA Grapalat" w:hAnsi="GHEA Grapalat"/>
          <w:sz w:val="20"/>
          <w:szCs w:val="20"/>
        </w:rPr>
        <w:t>քննության</w:t>
      </w:r>
      <w:r w:rsidRPr="008363AA">
        <w:rPr>
          <w:rFonts w:ascii="GHEA Grapalat" w:hAnsi="GHEA Grapalat"/>
          <w:sz w:val="20"/>
          <w:szCs w:val="20"/>
          <w:lang w:val="es-ES"/>
        </w:rPr>
        <w:t xml:space="preserve"> </w:t>
      </w:r>
      <w:r w:rsidRPr="008363AA">
        <w:rPr>
          <w:rFonts w:ascii="GHEA Grapalat" w:hAnsi="GHEA Grapalat"/>
          <w:sz w:val="20"/>
          <w:szCs w:val="20"/>
        </w:rPr>
        <w:t>արդյունքներով</w:t>
      </w:r>
      <w:r w:rsidRPr="008363AA">
        <w:rPr>
          <w:rFonts w:ascii="GHEA Grapalat" w:hAnsi="GHEA Grapalat"/>
          <w:sz w:val="20"/>
          <w:szCs w:val="20"/>
          <w:lang w:val="es-ES"/>
        </w:rPr>
        <w:t xml:space="preserve"> </w:t>
      </w:r>
      <w:r w:rsidRPr="008363AA">
        <w:rPr>
          <w:rFonts w:ascii="GHEA Grapalat" w:hAnsi="GHEA Grapalat"/>
          <w:sz w:val="20"/>
          <w:szCs w:val="20"/>
        </w:rPr>
        <w:t>առաջին</w:t>
      </w:r>
      <w:r w:rsidRPr="008363AA">
        <w:rPr>
          <w:rFonts w:ascii="GHEA Grapalat" w:hAnsi="GHEA Grapalat"/>
          <w:sz w:val="20"/>
          <w:szCs w:val="20"/>
          <w:lang w:val="es-ES"/>
        </w:rPr>
        <w:t xml:space="preserve"> </w:t>
      </w:r>
      <w:r w:rsidRPr="008363AA">
        <w:rPr>
          <w:rFonts w:ascii="GHEA Grapalat" w:hAnsi="GHEA Grapalat"/>
          <w:sz w:val="20"/>
          <w:szCs w:val="20"/>
        </w:rPr>
        <w:t>ատյանի</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կայացրած</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մտնելու</w:t>
      </w:r>
      <w:r w:rsidRPr="008363AA">
        <w:rPr>
          <w:rFonts w:ascii="GHEA Grapalat" w:hAnsi="GHEA Grapalat"/>
          <w:sz w:val="20"/>
          <w:szCs w:val="20"/>
          <w:lang w:val="es-ES"/>
        </w:rPr>
        <w:t xml:space="preserve"> </w:t>
      </w:r>
      <w:r w:rsidRPr="008363AA">
        <w:rPr>
          <w:rFonts w:ascii="GHEA Grapalat" w:hAnsi="GHEA Grapalat"/>
          <w:sz w:val="20"/>
          <w:szCs w:val="20"/>
        </w:rPr>
        <w:t>օրը</w:t>
      </w:r>
      <w:r w:rsidRPr="008363AA">
        <w:rPr>
          <w:rFonts w:ascii="GHEA Grapalat" w:hAnsi="GHEA Grapalat"/>
          <w:sz w:val="20"/>
          <w:szCs w:val="20"/>
          <w:lang w:val="es-ES"/>
        </w:rPr>
        <w:t>:</w:t>
      </w:r>
    </w:p>
    <w:p w14:paraId="63787873"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20 </w:t>
      </w:r>
      <w:r w:rsidRPr="008363AA">
        <w:rPr>
          <w:rFonts w:ascii="GHEA Grapalat" w:hAnsi="GHEA Grapalat"/>
          <w:sz w:val="20"/>
          <w:szCs w:val="20"/>
        </w:rPr>
        <w:t>Այն</w:t>
      </w:r>
      <w:r w:rsidRPr="008363AA">
        <w:rPr>
          <w:rFonts w:ascii="GHEA Grapalat" w:hAnsi="GHEA Grapalat"/>
          <w:sz w:val="20"/>
          <w:szCs w:val="20"/>
          <w:lang w:val="es-ES"/>
        </w:rPr>
        <w:t xml:space="preserve"> </w:t>
      </w:r>
      <w:r w:rsidRPr="008363AA">
        <w:rPr>
          <w:rFonts w:ascii="GHEA Grapalat" w:hAnsi="GHEA Grapalat"/>
          <w:sz w:val="20"/>
          <w:szCs w:val="20"/>
        </w:rPr>
        <w:t>դեպքերում</w:t>
      </w:r>
      <w:r w:rsidRPr="008363AA">
        <w:rPr>
          <w:rFonts w:ascii="GHEA Grapalat" w:hAnsi="GHEA Grapalat"/>
          <w:sz w:val="20"/>
          <w:szCs w:val="20"/>
          <w:lang w:val="es-ES"/>
        </w:rPr>
        <w:t xml:space="preserve">, </w:t>
      </w:r>
      <w:r w:rsidRPr="008363AA">
        <w:rPr>
          <w:rFonts w:ascii="GHEA Grapalat" w:hAnsi="GHEA Grapalat"/>
          <w:sz w:val="20"/>
          <w:szCs w:val="20"/>
        </w:rPr>
        <w:t>երբ</w:t>
      </w:r>
      <w:r w:rsidRPr="008363AA">
        <w:rPr>
          <w:rFonts w:ascii="GHEA Grapalat" w:hAnsi="GHEA Grapalat"/>
          <w:sz w:val="20"/>
          <w:szCs w:val="20"/>
          <w:lang w:val="es-ES"/>
        </w:rPr>
        <w:t xml:space="preserve">, </w:t>
      </w:r>
      <w:r w:rsidRPr="008363AA">
        <w:rPr>
          <w:rFonts w:ascii="GHEA Grapalat" w:hAnsi="GHEA Grapalat"/>
          <w:sz w:val="20"/>
          <w:szCs w:val="20"/>
        </w:rPr>
        <w:t>հանրային</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պաշտպանության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ազգային</w:t>
      </w:r>
      <w:r w:rsidRPr="008363AA">
        <w:rPr>
          <w:rFonts w:ascii="GHEA Grapalat" w:hAnsi="GHEA Grapalat"/>
          <w:sz w:val="20"/>
          <w:szCs w:val="20"/>
          <w:lang w:val="es-ES"/>
        </w:rPr>
        <w:t xml:space="preserve"> </w:t>
      </w:r>
      <w:r w:rsidRPr="008363AA">
        <w:rPr>
          <w:rFonts w:ascii="GHEA Grapalat" w:hAnsi="GHEA Grapalat"/>
          <w:sz w:val="20"/>
          <w:szCs w:val="20"/>
        </w:rPr>
        <w:t>անվտանգության</w:t>
      </w:r>
      <w:r w:rsidRPr="008363AA">
        <w:rPr>
          <w:rFonts w:ascii="GHEA Grapalat" w:hAnsi="GHEA Grapalat"/>
          <w:sz w:val="20"/>
          <w:szCs w:val="20"/>
          <w:lang w:val="es-ES"/>
        </w:rPr>
        <w:t xml:space="preserve"> </w:t>
      </w:r>
      <w:r w:rsidRPr="008363AA">
        <w:rPr>
          <w:rFonts w:ascii="GHEA Grapalat" w:hAnsi="GHEA Grapalat"/>
          <w:sz w:val="20"/>
          <w:szCs w:val="20"/>
        </w:rPr>
        <w:t>շահերից</w:t>
      </w:r>
      <w:r w:rsidRPr="008363AA">
        <w:rPr>
          <w:rFonts w:ascii="GHEA Grapalat" w:hAnsi="GHEA Grapalat"/>
          <w:sz w:val="20"/>
          <w:szCs w:val="20"/>
          <w:lang w:val="es-ES"/>
        </w:rPr>
        <w:t xml:space="preserve"> </w:t>
      </w:r>
      <w:r w:rsidRPr="008363AA">
        <w:rPr>
          <w:rFonts w:ascii="GHEA Grapalat" w:hAnsi="GHEA Grapalat"/>
          <w:sz w:val="20"/>
          <w:szCs w:val="20"/>
        </w:rPr>
        <w:t>ելնելով</w:t>
      </w:r>
      <w:r w:rsidRPr="008363AA">
        <w:rPr>
          <w:rFonts w:ascii="GHEA Grapalat" w:hAnsi="GHEA Grapalat"/>
          <w:sz w:val="20"/>
          <w:szCs w:val="20"/>
          <w:lang w:val="es-ES"/>
        </w:rPr>
        <w:t xml:space="preserve">, </w:t>
      </w:r>
      <w:r w:rsidRPr="008363AA">
        <w:rPr>
          <w:rFonts w:ascii="GHEA Grapalat" w:hAnsi="GHEA Grapalat"/>
          <w:sz w:val="20"/>
          <w:szCs w:val="20"/>
        </w:rPr>
        <w:t>անհրաժեշտ</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շարունակել</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գործընթացը</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Օրենքի</w:t>
      </w:r>
      <w:r w:rsidRPr="008363AA">
        <w:rPr>
          <w:rFonts w:ascii="GHEA Grapalat" w:hAnsi="GHEA Grapalat"/>
          <w:sz w:val="20"/>
          <w:szCs w:val="20"/>
          <w:lang w:val="es-ES"/>
        </w:rPr>
        <w:t xml:space="preserve"> 2-</w:t>
      </w:r>
      <w:r w:rsidRPr="008363AA">
        <w:rPr>
          <w:rFonts w:ascii="GHEA Grapalat" w:hAnsi="GHEA Grapalat"/>
          <w:sz w:val="20"/>
          <w:szCs w:val="20"/>
        </w:rPr>
        <w:t>րդ</w:t>
      </w:r>
      <w:r w:rsidRPr="008363AA">
        <w:rPr>
          <w:rFonts w:ascii="GHEA Grapalat" w:hAnsi="GHEA Grapalat"/>
          <w:sz w:val="20"/>
          <w:szCs w:val="20"/>
          <w:lang w:val="es-ES"/>
        </w:rPr>
        <w:t xml:space="preserve"> </w:t>
      </w:r>
      <w:r w:rsidRPr="008363AA">
        <w:rPr>
          <w:rFonts w:ascii="GHEA Grapalat" w:hAnsi="GHEA Grapalat"/>
          <w:sz w:val="20"/>
          <w:szCs w:val="20"/>
        </w:rPr>
        <w:t>հոդվածի</w:t>
      </w:r>
      <w:r w:rsidRPr="008363AA">
        <w:rPr>
          <w:rFonts w:ascii="GHEA Grapalat" w:hAnsi="GHEA Grapalat"/>
          <w:sz w:val="20"/>
          <w:szCs w:val="20"/>
          <w:lang w:val="es-ES"/>
        </w:rPr>
        <w:t xml:space="preserve"> 1-</w:t>
      </w:r>
      <w:r w:rsidRPr="008363AA">
        <w:rPr>
          <w:rFonts w:ascii="GHEA Grapalat" w:hAnsi="GHEA Grapalat"/>
          <w:sz w:val="20"/>
          <w:szCs w:val="20"/>
        </w:rPr>
        <w:t>ին</w:t>
      </w:r>
      <w:r w:rsidRPr="008363AA">
        <w:rPr>
          <w:rFonts w:ascii="GHEA Grapalat" w:hAnsi="GHEA Grapalat"/>
          <w:sz w:val="20"/>
          <w:szCs w:val="20"/>
          <w:lang w:val="es-ES"/>
        </w:rPr>
        <w:t xml:space="preserve"> </w:t>
      </w:r>
      <w:r w:rsidRPr="008363AA">
        <w:rPr>
          <w:rFonts w:ascii="GHEA Grapalat" w:hAnsi="GHEA Grapalat"/>
          <w:sz w:val="20"/>
          <w:szCs w:val="20"/>
        </w:rPr>
        <w:t>մասով</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մարմինների</w:t>
      </w:r>
      <w:r w:rsidRPr="008363AA">
        <w:rPr>
          <w:rFonts w:ascii="GHEA Grapalat" w:hAnsi="GHEA Grapalat"/>
          <w:sz w:val="20"/>
          <w:szCs w:val="20"/>
          <w:lang w:val="es-ES"/>
        </w:rPr>
        <w:t xml:space="preserve"> </w:t>
      </w:r>
      <w:r w:rsidRPr="008363AA">
        <w:rPr>
          <w:rFonts w:ascii="GHEA Grapalat" w:hAnsi="GHEA Grapalat"/>
          <w:sz w:val="20"/>
          <w:szCs w:val="20"/>
        </w:rPr>
        <w:t>ղեկավարների</w:t>
      </w:r>
      <w:r w:rsidRPr="008363AA">
        <w:rPr>
          <w:rFonts w:ascii="GHEA Grapalat" w:hAnsi="GHEA Grapalat"/>
          <w:sz w:val="20"/>
          <w:szCs w:val="20"/>
          <w:lang w:val="es-ES"/>
        </w:rPr>
        <w:t xml:space="preserve">, </w:t>
      </w:r>
      <w:r w:rsidRPr="008363AA">
        <w:rPr>
          <w:rFonts w:ascii="GHEA Grapalat" w:hAnsi="GHEA Grapalat"/>
          <w:sz w:val="20"/>
          <w:szCs w:val="20"/>
        </w:rPr>
        <w:t>իսկ</w:t>
      </w:r>
      <w:r w:rsidRPr="008363AA">
        <w:rPr>
          <w:rFonts w:ascii="GHEA Grapalat" w:hAnsi="GHEA Grapalat"/>
          <w:sz w:val="20"/>
          <w:szCs w:val="20"/>
          <w:lang w:val="es-ES"/>
        </w:rPr>
        <w:t xml:space="preserve"> </w:t>
      </w:r>
      <w:r w:rsidRPr="008363AA">
        <w:rPr>
          <w:rFonts w:ascii="GHEA Grapalat" w:hAnsi="GHEA Grapalat"/>
          <w:sz w:val="20"/>
          <w:szCs w:val="20"/>
        </w:rPr>
        <w:t>իրավաբանական</w:t>
      </w:r>
      <w:r w:rsidRPr="008363AA">
        <w:rPr>
          <w:rFonts w:ascii="GHEA Grapalat" w:hAnsi="GHEA Grapalat"/>
          <w:sz w:val="20"/>
          <w:szCs w:val="20"/>
          <w:lang w:val="es-ES"/>
        </w:rPr>
        <w:t xml:space="preserve"> </w:t>
      </w:r>
      <w:r w:rsidRPr="008363AA">
        <w:rPr>
          <w:rFonts w:ascii="GHEA Grapalat" w:hAnsi="GHEA Grapalat"/>
          <w:sz w:val="20"/>
          <w:szCs w:val="20"/>
        </w:rPr>
        <w:t>անձանց</w:t>
      </w:r>
      <w:r w:rsidRPr="008363AA">
        <w:rPr>
          <w:rFonts w:ascii="GHEA Grapalat" w:hAnsi="GHEA Grapalat"/>
          <w:sz w:val="20"/>
          <w:szCs w:val="20"/>
          <w:lang w:val="es-ES"/>
        </w:rPr>
        <w:t xml:space="preserve"> </w:t>
      </w:r>
      <w:r w:rsidRPr="008363AA">
        <w:rPr>
          <w:rFonts w:ascii="GHEA Grapalat" w:hAnsi="GHEA Grapalat"/>
          <w:sz w:val="20"/>
          <w:szCs w:val="20"/>
        </w:rPr>
        <w:t>դեպքում</w:t>
      </w:r>
      <w:r w:rsidRPr="008363AA">
        <w:rPr>
          <w:rFonts w:ascii="GHEA Grapalat" w:hAnsi="GHEA Grapalat"/>
          <w:sz w:val="20"/>
          <w:szCs w:val="20"/>
          <w:lang w:val="es-ES"/>
        </w:rPr>
        <w:t xml:space="preserve"> </w:t>
      </w:r>
      <w:r w:rsidRPr="008363AA">
        <w:rPr>
          <w:rFonts w:ascii="GHEA Grapalat" w:hAnsi="GHEA Grapalat"/>
          <w:sz w:val="20"/>
          <w:szCs w:val="20"/>
        </w:rPr>
        <w:t>գործադիր</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ղեկավարի</w:t>
      </w:r>
      <w:r w:rsidRPr="008363AA">
        <w:rPr>
          <w:rFonts w:ascii="GHEA Grapalat" w:hAnsi="GHEA Grapalat"/>
          <w:sz w:val="20"/>
          <w:szCs w:val="20"/>
          <w:lang w:val="es-ES"/>
        </w:rPr>
        <w:t xml:space="preserve"> </w:t>
      </w:r>
      <w:r w:rsidRPr="008363AA">
        <w:rPr>
          <w:rFonts w:ascii="GHEA Grapalat" w:hAnsi="GHEA Grapalat"/>
          <w:sz w:val="20"/>
          <w:szCs w:val="20"/>
        </w:rPr>
        <w:t>գրավոր</w:t>
      </w:r>
      <w:r w:rsidRPr="008363AA">
        <w:rPr>
          <w:rFonts w:ascii="GHEA Grapalat" w:hAnsi="GHEA Grapalat"/>
          <w:sz w:val="20"/>
          <w:szCs w:val="20"/>
          <w:lang w:val="es-ES"/>
        </w:rPr>
        <w:t xml:space="preserve"> </w:t>
      </w:r>
      <w:r w:rsidRPr="008363AA">
        <w:rPr>
          <w:rFonts w:ascii="GHEA Grapalat" w:hAnsi="GHEA Grapalat"/>
          <w:sz w:val="20"/>
          <w:szCs w:val="20"/>
        </w:rPr>
        <w:t>միջնորդության</w:t>
      </w:r>
      <w:r w:rsidRPr="008363AA">
        <w:rPr>
          <w:rFonts w:ascii="GHEA Grapalat" w:hAnsi="GHEA Grapalat"/>
          <w:sz w:val="20"/>
          <w:szCs w:val="20"/>
          <w:lang w:val="es-ES"/>
        </w:rPr>
        <w:t xml:space="preserve"> </w:t>
      </w:r>
      <w:r w:rsidRPr="008363AA">
        <w:rPr>
          <w:rFonts w:ascii="GHEA Grapalat" w:hAnsi="GHEA Grapalat"/>
          <w:sz w:val="20"/>
          <w:szCs w:val="20"/>
        </w:rPr>
        <w:t>հիման</w:t>
      </w:r>
      <w:r w:rsidRPr="008363AA">
        <w:rPr>
          <w:rFonts w:ascii="GHEA Grapalat" w:hAnsi="GHEA Grapalat"/>
          <w:sz w:val="20"/>
          <w:szCs w:val="20"/>
          <w:lang w:val="es-ES"/>
        </w:rPr>
        <w:t xml:space="preserve"> </w:t>
      </w:r>
      <w:r w:rsidRPr="008363AA">
        <w:rPr>
          <w:rFonts w:ascii="GHEA Grapalat" w:hAnsi="GHEA Grapalat"/>
          <w:sz w:val="20"/>
          <w:szCs w:val="20"/>
        </w:rPr>
        <w:t>վրա</w:t>
      </w:r>
      <w:r w:rsidRPr="008363AA">
        <w:rPr>
          <w:rFonts w:ascii="GHEA Grapalat" w:hAnsi="GHEA Grapalat"/>
          <w:sz w:val="20"/>
          <w:szCs w:val="20"/>
          <w:lang w:val="es-ES"/>
        </w:rPr>
        <w:t xml:space="preserve"> </w:t>
      </w:r>
      <w:r w:rsidRPr="008363AA">
        <w:rPr>
          <w:rFonts w:ascii="GHEA Grapalat" w:hAnsi="GHEA Grapalat"/>
          <w:sz w:val="20"/>
          <w:szCs w:val="20"/>
        </w:rPr>
        <w:t>կայացնում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գնման</w:t>
      </w:r>
      <w:r w:rsidRPr="008363AA">
        <w:rPr>
          <w:rFonts w:ascii="GHEA Grapalat" w:hAnsi="GHEA Grapalat"/>
          <w:sz w:val="20"/>
          <w:szCs w:val="20"/>
          <w:lang w:val="es-ES"/>
        </w:rPr>
        <w:t xml:space="preserve"> </w:t>
      </w:r>
      <w:r w:rsidRPr="008363AA">
        <w:rPr>
          <w:rFonts w:ascii="GHEA Grapalat" w:hAnsi="GHEA Grapalat"/>
          <w:sz w:val="20"/>
          <w:szCs w:val="20"/>
        </w:rPr>
        <w:t>գործընթացի</w:t>
      </w:r>
      <w:r w:rsidRPr="008363AA">
        <w:rPr>
          <w:rFonts w:ascii="GHEA Grapalat" w:hAnsi="GHEA Grapalat"/>
          <w:sz w:val="20"/>
          <w:szCs w:val="20"/>
          <w:lang w:val="es-ES"/>
        </w:rPr>
        <w:t xml:space="preserve"> </w:t>
      </w:r>
      <w:r w:rsidRPr="008363AA">
        <w:rPr>
          <w:rFonts w:ascii="GHEA Grapalat" w:hAnsi="GHEA Grapalat"/>
          <w:sz w:val="20"/>
          <w:szCs w:val="20"/>
        </w:rPr>
        <w:t>կասեցումը</w:t>
      </w:r>
      <w:r w:rsidRPr="008363AA">
        <w:rPr>
          <w:rFonts w:ascii="GHEA Grapalat" w:hAnsi="GHEA Grapalat"/>
          <w:sz w:val="20"/>
          <w:szCs w:val="20"/>
          <w:lang w:val="es-ES"/>
        </w:rPr>
        <w:t xml:space="preserve"> </w:t>
      </w:r>
      <w:r w:rsidRPr="008363AA">
        <w:rPr>
          <w:rFonts w:ascii="GHEA Grapalat" w:hAnsi="GHEA Grapalat"/>
          <w:sz w:val="20"/>
          <w:szCs w:val="20"/>
        </w:rPr>
        <w:t>վերացնելու</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որոշում</w:t>
      </w:r>
      <w:r w:rsidRPr="008363AA">
        <w:rPr>
          <w:rFonts w:ascii="GHEA Grapalat" w:hAnsi="GHEA Grapalat"/>
          <w:sz w:val="20"/>
          <w:szCs w:val="20"/>
          <w:lang w:val="es-ES"/>
        </w:rPr>
        <w:t xml:space="preserve">: </w:t>
      </w:r>
      <w:r w:rsidRPr="008363AA">
        <w:rPr>
          <w:rFonts w:ascii="GHEA Grapalat" w:hAnsi="GHEA Grapalat"/>
          <w:sz w:val="20"/>
          <w:szCs w:val="20"/>
        </w:rPr>
        <w:t>Դատարանը</w:t>
      </w:r>
      <w:r w:rsidRPr="008363AA">
        <w:rPr>
          <w:rFonts w:ascii="GHEA Grapalat" w:hAnsi="GHEA Grapalat"/>
          <w:sz w:val="20"/>
          <w:szCs w:val="20"/>
          <w:lang w:val="es-ES"/>
        </w:rPr>
        <w:t xml:space="preserve"> </w:t>
      </w:r>
      <w:r w:rsidRPr="008363AA">
        <w:rPr>
          <w:rFonts w:ascii="GHEA Grapalat" w:hAnsi="GHEA Grapalat"/>
          <w:sz w:val="20"/>
          <w:szCs w:val="20"/>
        </w:rPr>
        <w:t>սույն</w:t>
      </w:r>
      <w:r w:rsidRPr="008363AA">
        <w:rPr>
          <w:rFonts w:ascii="GHEA Grapalat" w:hAnsi="GHEA Grapalat"/>
          <w:sz w:val="20"/>
          <w:szCs w:val="20"/>
          <w:lang w:val="es-ES"/>
        </w:rPr>
        <w:t xml:space="preserve"> </w:t>
      </w:r>
      <w:r w:rsidRPr="008363AA">
        <w:rPr>
          <w:rFonts w:ascii="GHEA Grapalat" w:hAnsi="GHEA Grapalat"/>
          <w:sz w:val="20"/>
          <w:szCs w:val="20"/>
        </w:rPr>
        <w:t>կետով</w:t>
      </w:r>
      <w:r w:rsidRPr="008363AA">
        <w:rPr>
          <w:rFonts w:ascii="GHEA Grapalat" w:hAnsi="GHEA Grapalat"/>
          <w:sz w:val="20"/>
          <w:szCs w:val="20"/>
          <w:lang w:val="es-ES"/>
        </w:rPr>
        <w:t xml:space="preserve"> </w:t>
      </w:r>
      <w:r w:rsidRPr="008363AA">
        <w:rPr>
          <w:rFonts w:ascii="GHEA Grapalat" w:hAnsi="GHEA Grapalat"/>
          <w:sz w:val="20"/>
          <w:szCs w:val="20"/>
        </w:rPr>
        <w:t>նախատեսված</w:t>
      </w:r>
      <w:r w:rsidRPr="008363AA">
        <w:rPr>
          <w:rFonts w:ascii="GHEA Grapalat" w:hAnsi="GHEA Grapalat"/>
          <w:sz w:val="20"/>
          <w:szCs w:val="20"/>
          <w:lang w:val="es-ES"/>
        </w:rPr>
        <w:t xml:space="preserve"> </w:t>
      </w:r>
      <w:r w:rsidRPr="008363AA">
        <w:rPr>
          <w:rFonts w:ascii="GHEA Grapalat" w:hAnsi="GHEA Grapalat"/>
          <w:sz w:val="20"/>
          <w:szCs w:val="20"/>
        </w:rPr>
        <w:t>որոշումը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կայացման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ուղարկում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մարմինն</w:t>
      </w:r>
      <w:r w:rsidRPr="008363AA">
        <w:rPr>
          <w:rFonts w:ascii="GHEA Grapalat" w:hAnsi="GHEA Grapalat"/>
          <w:sz w:val="20"/>
          <w:szCs w:val="20"/>
          <w:lang w:val="es-ES"/>
        </w:rPr>
        <w:t xml:space="preserve"> </w:t>
      </w:r>
      <w:r w:rsidRPr="008363AA">
        <w:rPr>
          <w:rFonts w:ascii="GHEA Grapalat" w:hAnsi="GHEA Grapalat"/>
          <w:sz w:val="20"/>
          <w:szCs w:val="20"/>
        </w:rPr>
        <w:t>այդ</w:t>
      </w:r>
      <w:r w:rsidRPr="008363AA">
        <w:rPr>
          <w:rFonts w:ascii="GHEA Grapalat" w:hAnsi="GHEA Grapalat"/>
          <w:sz w:val="20"/>
          <w:szCs w:val="20"/>
          <w:lang w:val="es-ES"/>
        </w:rPr>
        <w:t xml:space="preserve"> </w:t>
      </w:r>
      <w:r w:rsidRPr="008363AA">
        <w:rPr>
          <w:rFonts w:ascii="GHEA Grapalat" w:hAnsi="GHEA Grapalat"/>
          <w:sz w:val="20"/>
          <w:szCs w:val="20"/>
        </w:rPr>
        <w:t>որոշումն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1FB1BDF4"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Calibri" w:hAnsi="Calibri" w:cs="Calibri"/>
          <w:sz w:val="20"/>
          <w:szCs w:val="20"/>
          <w:lang w:val="es-ES"/>
        </w:rPr>
        <w:t> </w:t>
      </w:r>
      <w:r w:rsidRPr="008363AA">
        <w:rPr>
          <w:rFonts w:ascii="GHEA Grapalat" w:hAnsi="GHEA Grapalat"/>
          <w:sz w:val="20"/>
          <w:szCs w:val="20"/>
          <w:lang w:val="es-ES"/>
        </w:rPr>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21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ուժի</w:t>
      </w:r>
      <w:r w:rsidRPr="008363AA">
        <w:rPr>
          <w:rFonts w:ascii="GHEA Grapalat" w:hAnsi="GHEA Grapalat"/>
          <w:sz w:val="20"/>
          <w:szCs w:val="20"/>
          <w:lang w:val="es-ES"/>
        </w:rPr>
        <w:t xml:space="preserve"> </w:t>
      </w:r>
      <w:r w:rsidRPr="008363AA">
        <w:rPr>
          <w:rFonts w:ascii="GHEA Grapalat" w:hAnsi="GHEA Grapalat"/>
          <w:sz w:val="20"/>
          <w:szCs w:val="20"/>
        </w:rPr>
        <w:t>մեջ</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մտնում</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պահից</w:t>
      </w:r>
      <w:r w:rsidRPr="008363AA">
        <w:rPr>
          <w:rFonts w:ascii="GHEA Grapalat" w:hAnsi="GHEA Grapalat"/>
          <w:sz w:val="20"/>
          <w:szCs w:val="20"/>
          <w:lang w:val="es-ES"/>
        </w:rPr>
        <w:t>:</w:t>
      </w:r>
    </w:p>
    <w:p w14:paraId="00D0FBE2"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t xml:space="preserve">12.22 </w:t>
      </w:r>
      <w:r w:rsidRPr="008363AA">
        <w:rPr>
          <w:rFonts w:ascii="GHEA Grapalat" w:hAnsi="GHEA Grapalat"/>
          <w:sz w:val="20"/>
          <w:szCs w:val="20"/>
        </w:rPr>
        <w:t>Պատվիրատուի</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գնահատող</w:t>
      </w:r>
      <w:r w:rsidRPr="008363AA">
        <w:rPr>
          <w:rFonts w:ascii="GHEA Grapalat" w:hAnsi="GHEA Grapalat"/>
          <w:sz w:val="20"/>
          <w:szCs w:val="20"/>
          <w:lang w:val="es-ES"/>
        </w:rPr>
        <w:t xml:space="preserve"> </w:t>
      </w:r>
      <w:r w:rsidRPr="008363AA">
        <w:rPr>
          <w:rFonts w:ascii="GHEA Grapalat" w:hAnsi="GHEA Grapalat"/>
          <w:sz w:val="20"/>
          <w:szCs w:val="20"/>
        </w:rPr>
        <w:t>հանձնաժողովի</w:t>
      </w:r>
      <w:r w:rsidRPr="008363AA">
        <w:rPr>
          <w:rFonts w:ascii="GHEA Grapalat" w:hAnsi="GHEA Grapalat"/>
          <w:sz w:val="20"/>
          <w:szCs w:val="20"/>
          <w:lang w:val="es-ES"/>
        </w:rPr>
        <w:t xml:space="preserve"> </w:t>
      </w:r>
      <w:r w:rsidRPr="008363AA">
        <w:rPr>
          <w:rFonts w:ascii="GHEA Grapalat" w:hAnsi="GHEA Grapalat"/>
          <w:sz w:val="20"/>
          <w:szCs w:val="20"/>
        </w:rPr>
        <w:t>գործողությունների</w:t>
      </w:r>
      <w:r w:rsidRPr="008363AA">
        <w:rPr>
          <w:rFonts w:ascii="GHEA Grapalat" w:hAnsi="GHEA Grapalat"/>
          <w:sz w:val="20"/>
          <w:szCs w:val="20"/>
          <w:lang w:val="es-ES"/>
        </w:rPr>
        <w:t xml:space="preserve"> (</w:t>
      </w:r>
      <w:r w:rsidRPr="008363AA">
        <w:rPr>
          <w:rFonts w:ascii="GHEA Grapalat" w:hAnsi="GHEA Grapalat"/>
          <w:sz w:val="20"/>
          <w:szCs w:val="20"/>
        </w:rPr>
        <w:t>անգործության</w:t>
      </w:r>
      <w:r w:rsidRPr="008363AA">
        <w:rPr>
          <w:rFonts w:ascii="GHEA Grapalat" w:hAnsi="GHEA Grapalat"/>
          <w:sz w:val="20"/>
          <w:szCs w:val="20"/>
          <w:lang w:val="es-ES"/>
        </w:rPr>
        <w:t xml:space="preserve">) </w:t>
      </w:r>
      <w:r w:rsidRPr="008363AA">
        <w:rPr>
          <w:rFonts w:ascii="GHEA Grapalat" w:hAnsi="GHEA Grapalat"/>
          <w:sz w:val="20"/>
          <w:szCs w:val="20"/>
        </w:rPr>
        <w:t>և</w:t>
      </w:r>
      <w:r w:rsidRPr="008363AA">
        <w:rPr>
          <w:rFonts w:ascii="GHEA Grapalat" w:hAnsi="GHEA Grapalat"/>
          <w:sz w:val="20"/>
          <w:szCs w:val="20"/>
          <w:lang w:val="es-ES"/>
        </w:rPr>
        <w:t xml:space="preserve"> </w:t>
      </w:r>
      <w:r w:rsidRPr="008363AA">
        <w:rPr>
          <w:rFonts w:ascii="GHEA Grapalat" w:hAnsi="GHEA Grapalat"/>
          <w:sz w:val="20"/>
          <w:szCs w:val="20"/>
        </w:rPr>
        <w:t>որոշումների</w:t>
      </w:r>
      <w:r w:rsidRPr="008363AA">
        <w:rPr>
          <w:rFonts w:ascii="GHEA Grapalat" w:hAnsi="GHEA Grapalat"/>
          <w:sz w:val="20"/>
          <w:szCs w:val="20"/>
          <w:lang w:val="es-ES"/>
        </w:rPr>
        <w:t xml:space="preserve"> </w:t>
      </w:r>
      <w:r w:rsidRPr="008363AA">
        <w:rPr>
          <w:rFonts w:ascii="GHEA Grapalat" w:hAnsi="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sz w:val="20"/>
          <w:szCs w:val="20"/>
        </w:rPr>
        <w:t>հետ</w:t>
      </w:r>
      <w:r w:rsidRPr="008363AA">
        <w:rPr>
          <w:rFonts w:ascii="GHEA Grapalat" w:hAnsi="GHEA Grapalat"/>
          <w:sz w:val="20"/>
          <w:szCs w:val="20"/>
          <w:lang w:val="es-ES"/>
        </w:rPr>
        <w:t xml:space="preserve"> </w:t>
      </w:r>
      <w:r w:rsidRPr="008363AA">
        <w:rPr>
          <w:rFonts w:ascii="GHEA Grapalat" w:hAnsi="GHEA Grapalat"/>
          <w:sz w:val="20"/>
          <w:szCs w:val="20"/>
        </w:rPr>
        <w:t>կապված</w:t>
      </w:r>
      <w:r w:rsidRPr="008363AA">
        <w:rPr>
          <w:rFonts w:ascii="GHEA Grapalat" w:hAnsi="GHEA Grapalat"/>
          <w:sz w:val="20"/>
          <w:szCs w:val="20"/>
          <w:lang w:val="es-ES"/>
        </w:rPr>
        <w:t xml:space="preserve"> </w:t>
      </w:r>
      <w:r w:rsidRPr="008363AA">
        <w:rPr>
          <w:rFonts w:ascii="GHEA Grapalat" w:hAnsi="GHEA Grapalat"/>
          <w:sz w:val="20"/>
          <w:szCs w:val="20"/>
        </w:rPr>
        <w:t>վեճերով</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ակտը</w:t>
      </w:r>
      <w:r w:rsidRPr="008363AA">
        <w:rPr>
          <w:rFonts w:ascii="GHEA Grapalat" w:hAnsi="GHEA Grapalat"/>
          <w:sz w:val="20"/>
          <w:szCs w:val="20"/>
          <w:lang w:val="es-ES"/>
        </w:rPr>
        <w:t xml:space="preserve"> </w:t>
      </w:r>
      <w:r w:rsidRPr="008363AA">
        <w:rPr>
          <w:rFonts w:ascii="GHEA Grapalat" w:hAnsi="GHEA Grapalat"/>
          <w:sz w:val="20"/>
          <w:szCs w:val="20"/>
        </w:rPr>
        <w:t>դրա</w:t>
      </w:r>
      <w:r w:rsidRPr="008363AA">
        <w:rPr>
          <w:rFonts w:ascii="GHEA Grapalat" w:hAnsi="GHEA Grapalat"/>
          <w:sz w:val="20"/>
          <w:szCs w:val="20"/>
          <w:lang w:val="es-ES"/>
        </w:rPr>
        <w:t xml:space="preserve"> </w:t>
      </w:r>
      <w:r w:rsidRPr="008363AA">
        <w:rPr>
          <w:rFonts w:ascii="GHEA Grapalat" w:hAnsi="GHEA Grapalat"/>
          <w:sz w:val="20"/>
          <w:szCs w:val="20"/>
        </w:rPr>
        <w:t>հրապարակման</w:t>
      </w:r>
      <w:r w:rsidRPr="008363AA">
        <w:rPr>
          <w:rFonts w:ascii="GHEA Grapalat" w:hAnsi="GHEA Grapalat"/>
          <w:sz w:val="20"/>
          <w:szCs w:val="20"/>
          <w:lang w:val="es-ES"/>
        </w:rPr>
        <w:t xml:space="preserve"> </w:t>
      </w:r>
      <w:r w:rsidRPr="008363AA">
        <w:rPr>
          <w:rFonts w:ascii="GHEA Grapalat" w:hAnsi="GHEA Grapalat"/>
          <w:sz w:val="20"/>
          <w:szCs w:val="20"/>
        </w:rPr>
        <w:t>օրն</w:t>
      </w:r>
      <w:r w:rsidRPr="008363AA">
        <w:rPr>
          <w:rFonts w:ascii="GHEA Grapalat" w:hAnsi="GHEA Grapalat"/>
          <w:sz w:val="20"/>
          <w:szCs w:val="20"/>
          <w:lang w:val="es-ES"/>
        </w:rPr>
        <w:t xml:space="preserve"> </w:t>
      </w:r>
      <w:r w:rsidRPr="008363AA">
        <w:rPr>
          <w:rFonts w:ascii="GHEA Grapalat" w:hAnsi="GHEA Grapalat"/>
          <w:sz w:val="20"/>
          <w:szCs w:val="20"/>
        </w:rPr>
        <w:t>ուղարկվում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մարմնի</w:t>
      </w:r>
      <w:r w:rsidRPr="008363AA">
        <w:rPr>
          <w:rFonts w:ascii="GHEA Grapalat" w:hAnsi="GHEA Grapalat"/>
          <w:sz w:val="20"/>
          <w:szCs w:val="20"/>
          <w:lang w:val="es-ES"/>
        </w:rPr>
        <w:t xml:space="preserve"> </w:t>
      </w:r>
      <w:r w:rsidRPr="008363AA">
        <w:rPr>
          <w:rFonts w:ascii="GHEA Grapalat" w:hAnsi="GHEA Grapalat"/>
          <w:sz w:val="20"/>
          <w:szCs w:val="20"/>
        </w:rPr>
        <w:t>պաշտոնական</w:t>
      </w:r>
      <w:r w:rsidRPr="008363AA">
        <w:rPr>
          <w:rFonts w:ascii="GHEA Grapalat" w:hAnsi="GHEA Grapalat"/>
          <w:sz w:val="20"/>
          <w:szCs w:val="20"/>
          <w:lang w:val="es-ES"/>
        </w:rPr>
        <w:t xml:space="preserve"> </w:t>
      </w:r>
      <w:r w:rsidRPr="008363AA">
        <w:rPr>
          <w:rFonts w:ascii="GHEA Grapalat" w:hAnsi="GHEA Grapalat"/>
          <w:sz w:val="20"/>
          <w:szCs w:val="20"/>
        </w:rPr>
        <w:t>էլեկտրոնային</w:t>
      </w:r>
      <w:r w:rsidRPr="008363AA">
        <w:rPr>
          <w:rFonts w:ascii="GHEA Grapalat" w:hAnsi="GHEA Grapalat"/>
          <w:sz w:val="20"/>
          <w:szCs w:val="20"/>
          <w:lang w:val="es-ES"/>
        </w:rPr>
        <w:t xml:space="preserve"> </w:t>
      </w:r>
      <w:r w:rsidRPr="008363AA">
        <w:rPr>
          <w:rFonts w:ascii="GHEA Grapalat" w:hAnsi="GHEA Grapalat"/>
          <w:sz w:val="20"/>
          <w:szCs w:val="20"/>
        </w:rPr>
        <w:t>փոստի</w:t>
      </w:r>
      <w:r w:rsidRPr="008363AA">
        <w:rPr>
          <w:rFonts w:ascii="GHEA Grapalat" w:hAnsi="GHEA Grapalat"/>
          <w:sz w:val="20"/>
          <w:szCs w:val="20"/>
          <w:lang w:val="es-ES"/>
        </w:rPr>
        <w:t xml:space="preserve"> </w:t>
      </w:r>
      <w:r w:rsidRPr="008363AA">
        <w:rPr>
          <w:rFonts w:ascii="GHEA Grapalat" w:hAnsi="GHEA Grapalat"/>
          <w:sz w:val="20"/>
          <w:szCs w:val="20"/>
        </w:rPr>
        <w:t>հասցեին</w:t>
      </w:r>
      <w:r w:rsidRPr="008363AA">
        <w:rPr>
          <w:rFonts w:ascii="GHEA Grapalat" w:hAnsi="GHEA Grapalat"/>
          <w:sz w:val="20"/>
          <w:szCs w:val="20"/>
          <w:lang w:val="es-ES"/>
        </w:rPr>
        <w:t xml:space="preserve">: </w:t>
      </w:r>
      <w:r w:rsidRPr="008363AA">
        <w:rPr>
          <w:rFonts w:ascii="GHEA Grapalat" w:hAnsi="GHEA Grapalat"/>
          <w:sz w:val="20"/>
          <w:szCs w:val="20"/>
        </w:rPr>
        <w:t>Լիազորված</w:t>
      </w:r>
      <w:r w:rsidRPr="008363AA">
        <w:rPr>
          <w:rFonts w:ascii="GHEA Grapalat" w:hAnsi="GHEA Grapalat"/>
          <w:sz w:val="20"/>
          <w:szCs w:val="20"/>
          <w:lang w:val="es-ES"/>
        </w:rPr>
        <w:t xml:space="preserve"> </w:t>
      </w:r>
      <w:r w:rsidRPr="008363AA">
        <w:rPr>
          <w:rFonts w:ascii="GHEA Grapalat" w:hAnsi="GHEA Grapalat"/>
          <w:sz w:val="20"/>
          <w:szCs w:val="20"/>
        </w:rPr>
        <w:t>մարմինը</w:t>
      </w:r>
      <w:r w:rsidRPr="008363AA">
        <w:rPr>
          <w:rFonts w:ascii="GHEA Grapalat" w:hAnsi="GHEA Grapalat"/>
          <w:sz w:val="20"/>
          <w:szCs w:val="20"/>
          <w:lang w:val="es-ES"/>
        </w:rPr>
        <w:t xml:space="preserve"> </w:t>
      </w:r>
      <w:r w:rsidRPr="008363AA">
        <w:rPr>
          <w:rFonts w:ascii="GHEA Grapalat" w:hAnsi="GHEA Grapalat"/>
          <w:sz w:val="20"/>
          <w:szCs w:val="20"/>
        </w:rPr>
        <w:t>դատարանի</w:t>
      </w:r>
      <w:r w:rsidRPr="008363AA">
        <w:rPr>
          <w:rFonts w:ascii="GHEA Grapalat" w:hAnsi="GHEA Grapalat"/>
          <w:sz w:val="20"/>
          <w:szCs w:val="20"/>
          <w:lang w:val="es-ES"/>
        </w:rPr>
        <w:t xml:space="preserve"> </w:t>
      </w:r>
      <w:r w:rsidRPr="008363AA">
        <w:rPr>
          <w:rFonts w:ascii="GHEA Grapalat" w:hAnsi="GHEA Grapalat"/>
          <w:sz w:val="20"/>
          <w:szCs w:val="20"/>
        </w:rPr>
        <w:t>վճռի</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մասը</w:t>
      </w:r>
      <w:r w:rsidRPr="008363AA">
        <w:rPr>
          <w:rFonts w:ascii="GHEA Grapalat" w:hAnsi="GHEA Grapalat"/>
          <w:sz w:val="20"/>
          <w:szCs w:val="20"/>
          <w:lang w:val="es-ES"/>
        </w:rPr>
        <w:t xml:space="preserve"> </w:t>
      </w:r>
      <w:r w:rsidRPr="008363AA">
        <w:rPr>
          <w:rFonts w:ascii="GHEA Grapalat" w:hAnsi="GHEA Grapalat"/>
          <w:sz w:val="20"/>
          <w:szCs w:val="20"/>
        </w:rPr>
        <w:t>կամ</w:t>
      </w:r>
      <w:r w:rsidRPr="008363AA">
        <w:rPr>
          <w:rFonts w:ascii="GHEA Grapalat" w:hAnsi="GHEA Grapalat"/>
          <w:sz w:val="20"/>
          <w:szCs w:val="20"/>
          <w:lang w:val="es-ES"/>
        </w:rPr>
        <w:t xml:space="preserve"> </w:t>
      </w:r>
      <w:r w:rsidRPr="008363AA">
        <w:rPr>
          <w:rFonts w:ascii="GHEA Grapalat" w:hAnsi="GHEA Grapalat"/>
          <w:sz w:val="20"/>
          <w:szCs w:val="20"/>
        </w:rPr>
        <w:t>այլ</w:t>
      </w:r>
      <w:r w:rsidRPr="008363AA">
        <w:rPr>
          <w:rFonts w:ascii="GHEA Grapalat" w:hAnsi="GHEA Grapalat"/>
          <w:sz w:val="20"/>
          <w:szCs w:val="20"/>
          <w:lang w:val="es-ES"/>
        </w:rPr>
        <w:t xml:space="preserve"> </w:t>
      </w:r>
      <w:r w:rsidRPr="008363AA">
        <w:rPr>
          <w:rFonts w:ascii="GHEA Grapalat" w:hAnsi="GHEA Grapalat"/>
          <w:sz w:val="20"/>
          <w:szCs w:val="20"/>
        </w:rPr>
        <w:t>եզրափակիչ</w:t>
      </w:r>
      <w:r w:rsidRPr="008363AA">
        <w:rPr>
          <w:rFonts w:ascii="GHEA Grapalat" w:hAnsi="GHEA Grapalat"/>
          <w:sz w:val="20"/>
          <w:szCs w:val="20"/>
          <w:lang w:val="es-ES"/>
        </w:rPr>
        <w:t xml:space="preserve"> </w:t>
      </w:r>
      <w:r w:rsidRPr="008363AA">
        <w:rPr>
          <w:rFonts w:ascii="GHEA Grapalat" w:hAnsi="GHEA Grapalat"/>
          <w:sz w:val="20"/>
          <w:szCs w:val="20"/>
        </w:rPr>
        <w:t>դատական</w:t>
      </w:r>
      <w:r w:rsidRPr="008363AA">
        <w:rPr>
          <w:rFonts w:ascii="GHEA Grapalat" w:hAnsi="GHEA Grapalat"/>
          <w:sz w:val="20"/>
          <w:szCs w:val="20"/>
          <w:lang w:val="es-ES"/>
        </w:rPr>
        <w:t xml:space="preserve"> </w:t>
      </w:r>
      <w:r w:rsidRPr="008363AA">
        <w:rPr>
          <w:rFonts w:ascii="GHEA Grapalat" w:hAnsi="GHEA Grapalat"/>
          <w:sz w:val="20"/>
          <w:szCs w:val="20"/>
        </w:rPr>
        <w:t>ակտն</w:t>
      </w:r>
      <w:r w:rsidRPr="008363AA">
        <w:rPr>
          <w:rFonts w:ascii="GHEA Grapalat" w:hAnsi="GHEA Grapalat"/>
          <w:sz w:val="20"/>
          <w:szCs w:val="20"/>
          <w:lang w:val="es-ES"/>
        </w:rPr>
        <w:t xml:space="preserve"> </w:t>
      </w:r>
      <w:r w:rsidRPr="008363AA">
        <w:rPr>
          <w:rFonts w:ascii="GHEA Grapalat" w:hAnsi="GHEA Grapalat"/>
          <w:sz w:val="20"/>
          <w:szCs w:val="20"/>
        </w:rPr>
        <w:t>անհապաղ</w:t>
      </w:r>
      <w:r w:rsidRPr="008363AA">
        <w:rPr>
          <w:rFonts w:ascii="GHEA Grapalat" w:hAnsi="GHEA Grapalat"/>
          <w:sz w:val="20"/>
          <w:szCs w:val="20"/>
          <w:lang w:val="es-ES"/>
        </w:rPr>
        <w:t xml:space="preserve"> </w:t>
      </w:r>
      <w:r w:rsidRPr="008363AA">
        <w:rPr>
          <w:rFonts w:ascii="GHEA Grapalat" w:hAnsi="GHEA Grapalat"/>
          <w:sz w:val="20"/>
          <w:szCs w:val="20"/>
        </w:rPr>
        <w:t>հրապարակում</w:t>
      </w:r>
      <w:r w:rsidRPr="008363AA">
        <w:rPr>
          <w:rFonts w:ascii="GHEA Grapalat" w:hAnsi="GHEA Grapalat"/>
          <w:sz w:val="20"/>
          <w:szCs w:val="20"/>
          <w:lang w:val="es-ES"/>
        </w:rPr>
        <w:t xml:space="preserve"> </w:t>
      </w:r>
      <w:r w:rsidRPr="008363AA">
        <w:rPr>
          <w:rFonts w:ascii="GHEA Grapalat" w:hAnsi="GHEA Grapalat"/>
          <w:sz w:val="20"/>
          <w:szCs w:val="20"/>
        </w:rPr>
        <w:t>է</w:t>
      </w:r>
      <w:r w:rsidRPr="008363AA">
        <w:rPr>
          <w:rFonts w:ascii="GHEA Grapalat" w:hAnsi="GHEA Grapalat"/>
          <w:sz w:val="20"/>
          <w:szCs w:val="20"/>
          <w:lang w:val="es-ES"/>
        </w:rPr>
        <w:t xml:space="preserve"> </w:t>
      </w:r>
      <w:r w:rsidRPr="008363AA">
        <w:rPr>
          <w:rFonts w:ascii="GHEA Grapalat" w:hAnsi="GHEA Grapalat"/>
          <w:sz w:val="20"/>
          <w:szCs w:val="20"/>
        </w:rPr>
        <w:t>տեղեկագրում</w:t>
      </w:r>
      <w:r w:rsidRPr="008363AA">
        <w:rPr>
          <w:rFonts w:ascii="GHEA Grapalat" w:hAnsi="GHEA Grapalat"/>
          <w:sz w:val="20"/>
          <w:szCs w:val="20"/>
          <w:lang w:val="es-ES"/>
        </w:rPr>
        <w:t>:</w:t>
      </w:r>
    </w:p>
    <w:p w14:paraId="6C5BB017" w14:textId="77777777" w:rsidR="004E56C8" w:rsidRPr="008363AA" w:rsidRDefault="004E56C8" w:rsidP="004E56C8">
      <w:pPr>
        <w:shd w:val="clear" w:color="auto" w:fill="FFFFFF"/>
        <w:ind w:firstLine="375"/>
        <w:jc w:val="both"/>
        <w:rPr>
          <w:rFonts w:ascii="GHEA Grapalat" w:hAnsi="GHEA Grapalat"/>
          <w:sz w:val="20"/>
          <w:szCs w:val="20"/>
          <w:lang w:val="es-ES"/>
        </w:rPr>
      </w:pPr>
      <w:r w:rsidRPr="008363AA">
        <w:rPr>
          <w:rFonts w:ascii="GHEA Grapalat" w:hAnsi="GHEA Grapalat"/>
          <w:sz w:val="20"/>
          <w:szCs w:val="20"/>
          <w:lang w:val="es-ES"/>
        </w:rPr>
        <w:lastRenderedPageBreak/>
        <w:t>12</w:t>
      </w:r>
      <w:r w:rsidR="00E94DE5" w:rsidRPr="008363AA">
        <w:rPr>
          <w:rFonts w:ascii="GHEA Grapalat" w:hAnsi="GHEA Grapalat"/>
          <w:sz w:val="20"/>
          <w:szCs w:val="20"/>
          <w:lang w:val="es-ES"/>
        </w:rPr>
        <w:t>.</w:t>
      </w:r>
      <w:r w:rsidRPr="008363AA">
        <w:rPr>
          <w:rFonts w:ascii="GHEA Grapalat" w:hAnsi="GHEA Grapalat"/>
          <w:sz w:val="20"/>
          <w:szCs w:val="20"/>
          <w:lang w:val="es-ES"/>
        </w:rPr>
        <w:t xml:space="preserve">23 </w:t>
      </w:r>
      <w:r w:rsidRPr="008363AA">
        <w:rPr>
          <w:rFonts w:ascii="GHEA Grapalat" w:hAnsi="GHEA Grapalat" w:cs="GHEA Grapalat"/>
          <w:sz w:val="20"/>
          <w:szCs w:val="20"/>
        </w:rPr>
        <w:t>Բողոքարկման</w:t>
      </w:r>
      <w:r w:rsidRPr="008363AA">
        <w:rPr>
          <w:rFonts w:ascii="GHEA Grapalat" w:hAnsi="GHEA Grapalat"/>
          <w:sz w:val="20"/>
          <w:szCs w:val="20"/>
          <w:lang w:val="es-ES"/>
        </w:rPr>
        <w:t xml:space="preserve"> </w:t>
      </w:r>
      <w:r w:rsidRPr="008363AA">
        <w:rPr>
          <w:rFonts w:ascii="GHEA Grapalat" w:hAnsi="GHEA Grapalat" w:cs="GHEA Grapalat"/>
          <w:sz w:val="20"/>
          <w:szCs w:val="20"/>
        </w:rPr>
        <w:t>համար</w:t>
      </w:r>
      <w:r w:rsidRPr="008363AA">
        <w:rPr>
          <w:rFonts w:ascii="GHEA Grapalat" w:hAnsi="GHEA Grapalat"/>
          <w:sz w:val="20"/>
          <w:szCs w:val="20"/>
          <w:lang w:val="es-ES"/>
        </w:rPr>
        <w:t xml:space="preserve"> </w:t>
      </w:r>
      <w:r w:rsidRPr="008363AA">
        <w:rPr>
          <w:rFonts w:ascii="GHEA Grapalat" w:hAnsi="GHEA Grapalat" w:cs="GHEA Grapalat"/>
          <w:sz w:val="20"/>
          <w:szCs w:val="20"/>
        </w:rPr>
        <w:t>գանձվող</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տուրքերի</w:t>
      </w:r>
      <w:r w:rsidRPr="008363AA">
        <w:rPr>
          <w:rFonts w:ascii="GHEA Grapalat" w:hAnsi="GHEA Grapalat"/>
          <w:sz w:val="20"/>
          <w:szCs w:val="20"/>
          <w:lang w:val="es-ES"/>
        </w:rPr>
        <w:t xml:space="preserve"> </w:t>
      </w:r>
      <w:r w:rsidRPr="008363AA">
        <w:rPr>
          <w:rFonts w:ascii="GHEA Grapalat" w:hAnsi="GHEA Grapalat"/>
          <w:sz w:val="20"/>
          <w:szCs w:val="20"/>
        </w:rPr>
        <w:t>դրույքաչափերը</w:t>
      </w:r>
      <w:r w:rsidRPr="008363AA">
        <w:rPr>
          <w:rFonts w:ascii="GHEA Grapalat" w:hAnsi="GHEA Grapalat"/>
          <w:sz w:val="20"/>
          <w:szCs w:val="20"/>
          <w:lang w:val="es-ES"/>
        </w:rPr>
        <w:t xml:space="preserve"> </w:t>
      </w:r>
      <w:r w:rsidRPr="008363AA">
        <w:rPr>
          <w:rFonts w:ascii="GHEA Grapalat" w:hAnsi="GHEA Grapalat"/>
          <w:sz w:val="20"/>
          <w:szCs w:val="20"/>
        </w:rPr>
        <w:t>սահմանված</w:t>
      </w:r>
      <w:r w:rsidRPr="008363AA">
        <w:rPr>
          <w:rFonts w:ascii="GHEA Grapalat" w:hAnsi="GHEA Grapalat"/>
          <w:sz w:val="20"/>
          <w:szCs w:val="20"/>
          <w:lang w:val="es-ES"/>
        </w:rPr>
        <w:t xml:space="preserve"> </w:t>
      </w:r>
      <w:r w:rsidRPr="008363AA">
        <w:rPr>
          <w:rFonts w:ascii="GHEA Grapalat" w:hAnsi="GHEA Grapalat"/>
          <w:sz w:val="20"/>
          <w:szCs w:val="20"/>
        </w:rPr>
        <w:t>են</w:t>
      </w:r>
      <w:r w:rsidRPr="008363AA">
        <w:rPr>
          <w:rFonts w:ascii="GHEA Grapalat" w:hAnsi="GHEA Grapalat"/>
          <w:sz w:val="20"/>
          <w:szCs w:val="20"/>
          <w:lang w:val="es-ES"/>
        </w:rPr>
        <w:t xml:space="preserve"> «</w:t>
      </w:r>
      <w:r w:rsidRPr="008363AA">
        <w:rPr>
          <w:rFonts w:ascii="GHEA Grapalat" w:hAnsi="GHEA Grapalat"/>
          <w:sz w:val="20"/>
          <w:szCs w:val="20"/>
        </w:rPr>
        <w:t>Պետական</w:t>
      </w:r>
      <w:r w:rsidRPr="008363AA">
        <w:rPr>
          <w:rFonts w:ascii="GHEA Grapalat" w:hAnsi="GHEA Grapalat"/>
          <w:sz w:val="20"/>
          <w:szCs w:val="20"/>
          <w:lang w:val="es-ES"/>
        </w:rPr>
        <w:t xml:space="preserve"> </w:t>
      </w:r>
      <w:r w:rsidRPr="008363AA">
        <w:rPr>
          <w:rFonts w:ascii="GHEA Grapalat" w:hAnsi="GHEA Grapalat"/>
          <w:sz w:val="20"/>
          <w:szCs w:val="20"/>
        </w:rPr>
        <w:t>տուրքի</w:t>
      </w:r>
      <w:r w:rsidRPr="008363AA">
        <w:rPr>
          <w:rFonts w:ascii="GHEA Grapalat" w:hAnsi="GHEA Grapalat"/>
          <w:sz w:val="20"/>
          <w:szCs w:val="20"/>
          <w:lang w:val="es-ES"/>
        </w:rPr>
        <w:t xml:space="preserve"> </w:t>
      </w:r>
      <w:r w:rsidRPr="008363AA">
        <w:rPr>
          <w:rFonts w:ascii="GHEA Grapalat" w:hAnsi="GHEA Grapalat"/>
          <w:sz w:val="20"/>
          <w:szCs w:val="20"/>
        </w:rPr>
        <w:t>մասին</w:t>
      </w:r>
      <w:r w:rsidRPr="008363AA">
        <w:rPr>
          <w:rFonts w:ascii="GHEA Grapalat" w:hAnsi="GHEA Grapalat"/>
          <w:sz w:val="20"/>
          <w:szCs w:val="20"/>
          <w:lang w:val="es-ES"/>
        </w:rPr>
        <w:t xml:space="preserve">» </w:t>
      </w:r>
      <w:r w:rsidRPr="008363AA">
        <w:rPr>
          <w:rFonts w:ascii="GHEA Grapalat" w:hAnsi="GHEA Grapalat"/>
          <w:sz w:val="20"/>
          <w:szCs w:val="20"/>
        </w:rPr>
        <w:t>օրենքով։</w:t>
      </w:r>
    </w:p>
    <w:p w14:paraId="147F5BE5" w14:textId="77777777" w:rsidR="004E56C8" w:rsidRPr="008363AA" w:rsidRDefault="004E56C8" w:rsidP="00886656">
      <w:pPr>
        <w:jc w:val="center"/>
        <w:rPr>
          <w:rFonts w:ascii="GHEA Grapalat" w:hAnsi="GHEA Grapalat"/>
          <w:sz w:val="20"/>
          <w:szCs w:val="20"/>
          <w:lang w:val="hy-AM"/>
        </w:rPr>
      </w:pPr>
      <w:r w:rsidRPr="008363AA">
        <w:rPr>
          <w:rFonts w:ascii="GHEA Grapalat" w:hAnsi="GHEA Grapalat" w:cs="Sylfaen"/>
          <w:szCs w:val="22"/>
          <w:lang w:val="es-ES"/>
        </w:rPr>
        <w:br w:type="page"/>
      </w:r>
      <w:r w:rsidRPr="008363AA">
        <w:rPr>
          <w:rFonts w:ascii="GHEA Grapalat" w:hAnsi="GHEA Grapalat" w:cs="Sylfaen"/>
          <w:sz w:val="20"/>
          <w:szCs w:val="20"/>
          <w:lang w:val="es-ES"/>
        </w:rPr>
        <w:lastRenderedPageBreak/>
        <w:t>Մ</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Ա</w:t>
      </w:r>
      <w:r w:rsidR="00886656" w:rsidRPr="008363AA">
        <w:rPr>
          <w:rFonts w:ascii="GHEA Grapalat" w:hAnsi="GHEA Grapalat" w:cs="Sylfaen"/>
          <w:sz w:val="20"/>
          <w:szCs w:val="20"/>
          <w:lang w:val="hy-AM"/>
        </w:rPr>
        <w:t xml:space="preserve"> </w:t>
      </w:r>
      <w:r w:rsidRPr="008363AA">
        <w:rPr>
          <w:rFonts w:ascii="GHEA Grapalat" w:hAnsi="GHEA Grapalat" w:cs="Sylfaen"/>
          <w:sz w:val="20"/>
          <w:szCs w:val="20"/>
          <w:lang w:val="es-ES"/>
        </w:rPr>
        <w:t>Ս</w:t>
      </w:r>
      <w:r w:rsidRPr="008363AA">
        <w:rPr>
          <w:rFonts w:ascii="GHEA Grapalat" w:hAnsi="GHEA Grapalat"/>
          <w:sz w:val="20"/>
          <w:szCs w:val="20"/>
          <w:lang w:val="af-ZA"/>
        </w:rPr>
        <w:t xml:space="preserve">  I</w:t>
      </w:r>
      <w:r w:rsidR="00886656" w:rsidRPr="008363AA">
        <w:rPr>
          <w:rFonts w:ascii="GHEA Grapalat" w:hAnsi="GHEA Grapalat"/>
          <w:sz w:val="20"/>
          <w:szCs w:val="20"/>
          <w:lang w:val="hy-AM"/>
        </w:rPr>
        <w:t xml:space="preserve"> </w:t>
      </w:r>
      <w:r w:rsidRPr="008363AA">
        <w:rPr>
          <w:rFonts w:ascii="GHEA Grapalat" w:hAnsi="GHEA Grapalat"/>
          <w:sz w:val="20"/>
          <w:szCs w:val="20"/>
          <w:lang w:val="af-ZA"/>
        </w:rPr>
        <w:t>I</w:t>
      </w:r>
    </w:p>
    <w:p w14:paraId="74F510AB" w14:textId="77777777" w:rsidR="00886656" w:rsidRPr="008363AA" w:rsidRDefault="00886656" w:rsidP="00886656">
      <w:pPr>
        <w:jc w:val="center"/>
        <w:rPr>
          <w:rFonts w:ascii="GHEA Grapalat" w:hAnsi="GHEA Grapalat"/>
          <w:sz w:val="20"/>
          <w:szCs w:val="20"/>
          <w:lang w:val="hy-AM"/>
        </w:rPr>
      </w:pPr>
    </w:p>
    <w:p w14:paraId="788D5DF6" w14:textId="77777777" w:rsidR="004E56C8" w:rsidRPr="008363AA" w:rsidRDefault="004E56C8" w:rsidP="004E56C8">
      <w:pPr>
        <w:pStyle w:val="aa"/>
        <w:ind w:right="-7"/>
        <w:jc w:val="center"/>
        <w:rPr>
          <w:rFonts w:ascii="GHEA Grapalat" w:hAnsi="GHEA Grapalat"/>
          <w:sz w:val="20"/>
          <w:szCs w:val="20"/>
          <w:lang w:val="af-ZA"/>
        </w:rPr>
      </w:pP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Ր</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Հ</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Ա</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Ն</w:t>
      </w:r>
      <w:r w:rsidRPr="008363AA">
        <w:rPr>
          <w:rFonts w:ascii="GHEA Grapalat" w:hAnsi="GHEA Grapalat"/>
          <w:sz w:val="20"/>
          <w:szCs w:val="20"/>
          <w:lang w:val="af-ZA"/>
        </w:rPr>
        <w:t xml:space="preserve"> </w:t>
      </w:r>
      <w:r w:rsidRPr="008363AA">
        <w:rPr>
          <w:rFonts w:ascii="GHEA Grapalat" w:hAnsi="GHEA Grapalat" w:cs="Sylfaen"/>
          <w:sz w:val="20"/>
          <w:szCs w:val="20"/>
          <w:lang w:val="es-ES"/>
        </w:rPr>
        <w:t>Գ</w:t>
      </w:r>
    </w:p>
    <w:p w14:paraId="625AB1A8" w14:textId="77777777" w:rsidR="004E56C8" w:rsidRPr="008363AA" w:rsidRDefault="00A57398" w:rsidP="004E56C8">
      <w:pPr>
        <w:pStyle w:val="aa"/>
        <w:ind w:right="-7"/>
        <w:jc w:val="center"/>
        <w:rPr>
          <w:rFonts w:ascii="GHEA Grapalat" w:hAnsi="GHEA Grapalat"/>
          <w:sz w:val="20"/>
          <w:szCs w:val="20"/>
          <w:lang w:val="af-ZA"/>
        </w:rPr>
      </w:pPr>
      <w:r w:rsidRPr="008363AA">
        <w:rPr>
          <w:rFonts w:ascii="GHEA Grapalat" w:hAnsi="GHEA Grapalat"/>
          <w:sz w:val="20"/>
          <w:szCs w:val="20"/>
          <w:lang w:val="ru-RU"/>
        </w:rPr>
        <w:t>Գ</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ru-RU"/>
        </w:rPr>
        <w:t>Շ</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Pr="008363AA">
        <w:rPr>
          <w:rFonts w:ascii="GHEA Grapalat" w:hAnsi="GHEA Grapalat"/>
          <w:sz w:val="20"/>
          <w:szCs w:val="20"/>
          <w:lang w:val="hy-AM"/>
        </w:rPr>
        <w:t xml:space="preserve"> </w:t>
      </w:r>
      <w:r w:rsidRPr="008363AA">
        <w:rPr>
          <w:rFonts w:ascii="GHEA Grapalat" w:hAnsi="GHEA Grapalat"/>
          <w:sz w:val="20"/>
          <w:szCs w:val="20"/>
          <w:lang w:val="af-ZA"/>
        </w:rPr>
        <w:t xml:space="preserve"> </w:t>
      </w:r>
      <w:r w:rsidRPr="008363AA">
        <w:rPr>
          <w:rFonts w:ascii="GHEA Grapalat" w:hAnsi="GHEA Grapalat"/>
          <w:sz w:val="20"/>
          <w:szCs w:val="20"/>
          <w:lang w:val="ru-RU"/>
        </w:rPr>
        <w:t>Հ</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Ր</w:t>
      </w:r>
      <w:r w:rsidRPr="008363AA">
        <w:rPr>
          <w:rFonts w:ascii="GHEA Grapalat" w:hAnsi="GHEA Grapalat"/>
          <w:sz w:val="20"/>
          <w:szCs w:val="20"/>
          <w:lang w:val="hy-AM"/>
        </w:rPr>
        <w:t xml:space="preserve"> </w:t>
      </w:r>
      <w:r w:rsidRPr="008363AA">
        <w:rPr>
          <w:rFonts w:ascii="GHEA Grapalat" w:hAnsi="GHEA Grapalat"/>
          <w:sz w:val="20"/>
          <w:szCs w:val="20"/>
          <w:lang w:val="ru-RU"/>
        </w:rPr>
        <w:t>Ց</w:t>
      </w:r>
      <w:r w:rsidRPr="008363AA">
        <w:rPr>
          <w:rFonts w:ascii="GHEA Grapalat" w:hAnsi="GHEA Grapalat"/>
          <w:sz w:val="20"/>
          <w:szCs w:val="20"/>
          <w:lang w:val="hy-AM"/>
        </w:rPr>
        <w:t xml:space="preserve"> </w:t>
      </w:r>
      <w:r w:rsidRPr="008363AA">
        <w:rPr>
          <w:rFonts w:ascii="GHEA Grapalat" w:hAnsi="GHEA Grapalat"/>
          <w:sz w:val="20"/>
          <w:szCs w:val="20"/>
          <w:lang w:val="ru-RU"/>
        </w:rPr>
        <w:t>Մ</w:t>
      </w:r>
      <w:r w:rsidRPr="008363AA">
        <w:rPr>
          <w:rFonts w:ascii="GHEA Grapalat" w:hAnsi="GHEA Grapalat"/>
          <w:sz w:val="20"/>
          <w:szCs w:val="20"/>
          <w:lang w:val="hy-AM"/>
        </w:rPr>
        <w:t xml:space="preserve"> </w:t>
      </w:r>
      <w:r w:rsidRPr="008363AA">
        <w:rPr>
          <w:rFonts w:ascii="GHEA Grapalat" w:hAnsi="GHEA Grapalat"/>
          <w:sz w:val="20"/>
          <w:szCs w:val="20"/>
          <w:lang w:val="ru-RU"/>
        </w:rPr>
        <w:t>Ա</w:t>
      </w:r>
      <w:r w:rsidRPr="008363AA">
        <w:rPr>
          <w:rFonts w:ascii="GHEA Grapalat" w:hAnsi="GHEA Grapalat"/>
          <w:sz w:val="20"/>
          <w:szCs w:val="20"/>
          <w:lang w:val="hy-AM"/>
        </w:rPr>
        <w:t xml:space="preserve"> </w:t>
      </w:r>
      <w:r w:rsidRPr="008363AA">
        <w:rPr>
          <w:rFonts w:ascii="GHEA Grapalat" w:hAnsi="GHEA Grapalat"/>
          <w:sz w:val="20"/>
          <w:szCs w:val="20"/>
          <w:lang w:val="ru-RU"/>
        </w:rPr>
        <w:t>Ն</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Հ</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Յ</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Ը</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Պ</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Ր</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Ա</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Ս</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Տ</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Ե</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Լ</w:t>
      </w:r>
      <w:r w:rsidR="004E56C8" w:rsidRPr="008363AA">
        <w:rPr>
          <w:rFonts w:ascii="GHEA Grapalat" w:hAnsi="GHEA Grapalat"/>
          <w:sz w:val="20"/>
          <w:szCs w:val="20"/>
          <w:lang w:val="af-ZA"/>
        </w:rPr>
        <w:t xml:space="preserve"> </w:t>
      </w:r>
      <w:r w:rsidR="004E56C8" w:rsidRPr="008363AA">
        <w:rPr>
          <w:rFonts w:ascii="GHEA Grapalat" w:hAnsi="GHEA Grapalat" w:cs="Sylfaen"/>
          <w:sz w:val="20"/>
          <w:szCs w:val="20"/>
          <w:lang w:val="es-ES"/>
        </w:rPr>
        <w:t>ՈՒ</w:t>
      </w:r>
    </w:p>
    <w:p w14:paraId="4C5E6DA5" w14:textId="77777777" w:rsidR="004E56C8" w:rsidRPr="008363AA" w:rsidRDefault="004E56C8" w:rsidP="004E56C8">
      <w:pPr>
        <w:ind w:firstLine="567"/>
        <w:jc w:val="center"/>
        <w:rPr>
          <w:rFonts w:ascii="GHEA Grapalat" w:hAnsi="GHEA Grapalat"/>
          <w:szCs w:val="22"/>
          <w:lang w:val="af-ZA"/>
        </w:rPr>
      </w:pPr>
    </w:p>
    <w:p w14:paraId="5DA13732"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1. </w:t>
      </w:r>
      <w:r w:rsidRPr="008363AA">
        <w:rPr>
          <w:rFonts w:ascii="GHEA Grapalat" w:hAnsi="GHEA Grapalat" w:cs="Sylfaen"/>
          <w:sz w:val="20"/>
          <w:lang w:val="es-ES"/>
        </w:rPr>
        <w:t>ԸՆԴՀԱՆՈՒՐ</w:t>
      </w:r>
      <w:r w:rsidRPr="008363AA">
        <w:rPr>
          <w:rFonts w:ascii="GHEA Grapalat" w:hAnsi="GHEA Grapalat"/>
          <w:sz w:val="20"/>
          <w:lang w:val="af-ZA"/>
        </w:rPr>
        <w:t xml:space="preserve"> </w:t>
      </w:r>
      <w:r w:rsidRPr="008363AA">
        <w:rPr>
          <w:rFonts w:ascii="GHEA Grapalat" w:hAnsi="GHEA Grapalat" w:cs="Sylfaen"/>
          <w:sz w:val="20"/>
          <w:lang w:val="es-ES"/>
        </w:rPr>
        <w:t>ԴՐՈՒՅԹՆԵՐ</w:t>
      </w:r>
    </w:p>
    <w:p w14:paraId="0CCF545B" w14:textId="77777777" w:rsidR="004E56C8" w:rsidRPr="008363AA" w:rsidRDefault="004E56C8" w:rsidP="004E56C8">
      <w:pPr>
        <w:ind w:firstLine="567"/>
        <w:jc w:val="both"/>
        <w:rPr>
          <w:rFonts w:ascii="GHEA Grapalat" w:hAnsi="GHEA Grapalat"/>
          <w:szCs w:val="22"/>
          <w:lang w:val="af-ZA"/>
        </w:rPr>
      </w:pPr>
      <w:r w:rsidRPr="008363AA">
        <w:rPr>
          <w:rFonts w:ascii="GHEA Grapalat" w:hAnsi="GHEA Grapalat"/>
          <w:szCs w:val="22"/>
          <w:lang w:val="af-ZA"/>
        </w:rPr>
        <w:t xml:space="preserve"> </w:t>
      </w:r>
    </w:p>
    <w:p w14:paraId="08E3DCB6"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1.1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հրահանգը</w:t>
      </w:r>
      <w:r w:rsidRPr="008363AA">
        <w:rPr>
          <w:rFonts w:ascii="GHEA Grapalat" w:hAnsi="GHEA Grapalat" w:cs="Sylfaen"/>
          <w:sz w:val="20"/>
          <w:lang w:val="af-ZA"/>
        </w:rPr>
        <w:t xml:space="preserve"> </w:t>
      </w:r>
      <w:r w:rsidRPr="008363AA">
        <w:rPr>
          <w:rFonts w:ascii="GHEA Grapalat" w:hAnsi="GHEA Grapalat" w:cs="Sylfaen"/>
          <w:sz w:val="20"/>
          <w:lang w:val="ru-RU"/>
        </w:rPr>
        <w:t>նպատակ</w:t>
      </w:r>
      <w:r w:rsidRPr="008363AA">
        <w:rPr>
          <w:rFonts w:ascii="GHEA Grapalat" w:hAnsi="GHEA Grapalat" w:cs="Sylfaen"/>
          <w:sz w:val="20"/>
          <w:lang w:val="af-ZA"/>
        </w:rPr>
        <w:t xml:space="preserve"> </w:t>
      </w:r>
      <w:r w:rsidRPr="008363AA">
        <w:rPr>
          <w:rFonts w:ascii="GHEA Grapalat" w:hAnsi="GHEA Grapalat" w:cs="Sylfaen"/>
          <w:sz w:val="20"/>
          <w:lang w:val="ru-RU"/>
        </w:rPr>
        <w:t>ունի</w:t>
      </w:r>
      <w:r w:rsidRPr="008363AA">
        <w:rPr>
          <w:rFonts w:ascii="GHEA Grapalat" w:hAnsi="GHEA Grapalat" w:cs="Sylfaen"/>
          <w:sz w:val="20"/>
          <w:lang w:val="af-ZA"/>
        </w:rPr>
        <w:t xml:space="preserve"> </w:t>
      </w:r>
      <w:r w:rsidRPr="008363AA">
        <w:rPr>
          <w:rFonts w:ascii="GHEA Grapalat" w:hAnsi="GHEA Grapalat" w:cs="Sylfaen"/>
          <w:sz w:val="20"/>
          <w:lang w:val="ru-RU"/>
        </w:rPr>
        <w:t>օժանդակել</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ասնակիցներին</w:t>
      </w:r>
      <w:r w:rsidRPr="008363AA">
        <w:rPr>
          <w:rFonts w:ascii="GHEA Grapalat" w:hAnsi="GHEA Grapalat" w:cs="Sylfaen"/>
          <w:sz w:val="20"/>
          <w:lang w:val="af-ZA"/>
        </w:rPr>
        <w:t xml:space="preserve"> </w:t>
      </w:r>
      <w:r w:rsidRPr="008363AA">
        <w:rPr>
          <w:rFonts w:ascii="GHEA Grapalat" w:hAnsi="GHEA Grapalat" w:cs="Sylfaen"/>
          <w:sz w:val="20"/>
          <w:lang w:val="ru-RU"/>
        </w:rPr>
        <w:t>հայտը</w:t>
      </w:r>
      <w:r w:rsidRPr="008363AA">
        <w:rPr>
          <w:rFonts w:ascii="GHEA Grapalat" w:hAnsi="GHEA Grapalat" w:cs="Sylfaen"/>
          <w:sz w:val="20"/>
          <w:lang w:val="af-ZA"/>
        </w:rPr>
        <w:t xml:space="preserve"> </w:t>
      </w:r>
      <w:r w:rsidRPr="008363AA">
        <w:rPr>
          <w:rFonts w:ascii="GHEA Grapalat" w:hAnsi="GHEA Grapalat" w:cs="Sylfaen"/>
          <w:sz w:val="20"/>
          <w:lang w:val="ru-RU"/>
        </w:rPr>
        <w:t>պատրաստելիս։</w:t>
      </w:r>
    </w:p>
    <w:p w14:paraId="2896E7B1"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1.2 </w:t>
      </w:r>
      <w:r w:rsidRPr="008363AA">
        <w:rPr>
          <w:rFonts w:ascii="GHEA Grapalat" w:hAnsi="GHEA Grapalat" w:cs="Sylfaen"/>
          <w:sz w:val="20"/>
          <w:lang w:val="ru-RU"/>
        </w:rPr>
        <w:t>Նպատակահարմարության</w:t>
      </w:r>
      <w:r w:rsidRPr="008363AA">
        <w:rPr>
          <w:rFonts w:ascii="GHEA Grapalat" w:hAnsi="GHEA Grapalat" w:cs="Sylfaen"/>
          <w:sz w:val="20"/>
          <w:lang w:val="af-ZA"/>
        </w:rPr>
        <w:t xml:space="preserve"> </w:t>
      </w:r>
      <w:r w:rsidRPr="008363AA">
        <w:rPr>
          <w:rFonts w:ascii="GHEA Grapalat" w:hAnsi="GHEA Grapalat" w:cs="Sylfaen"/>
          <w:sz w:val="20"/>
          <w:lang w:val="ru-RU"/>
        </w:rPr>
        <w:t>դեպքում</w:t>
      </w:r>
      <w:r w:rsidRPr="008363AA">
        <w:rPr>
          <w:rFonts w:ascii="GHEA Grapalat" w:hAnsi="GHEA Grapalat" w:cs="Sylfaen"/>
          <w:sz w:val="20"/>
          <w:lang w:val="af-ZA"/>
        </w:rPr>
        <w:t xml:space="preserve"> մ</w:t>
      </w:r>
      <w:r w:rsidRPr="008363AA">
        <w:rPr>
          <w:rFonts w:ascii="GHEA Grapalat" w:hAnsi="GHEA Grapalat" w:cs="Sylfaen"/>
          <w:sz w:val="20"/>
          <w:lang w:val="ru-RU"/>
        </w:rPr>
        <w:t>ասնակիցը</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տեղեկությունները</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է</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ներկայացնել</w:t>
      </w:r>
      <w:r w:rsidRPr="008363AA">
        <w:rPr>
          <w:rFonts w:ascii="GHEA Grapalat" w:hAnsi="GHEA Grapalat" w:cs="Sylfaen"/>
          <w:sz w:val="20"/>
          <w:lang w:val="af-ZA"/>
        </w:rPr>
        <w:t xml:space="preserve"> </w:t>
      </w:r>
      <w:r w:rsidRPr="008363AA">
        <w:rPr>
          <w:rFonts w:ascii="GHEA Grapalat" w:hAnsi="GHEA Grapalat" w:cs="Sylfaen"/>
          <w:sz w:val="20"/>
          <w:lang w:val="ru-RU"/>
        </w:rPr>
        <w:t>սույն</w:t>
      </w:r>
      <w:r w:rsidRPr="008363AA">
        <w:rPr>
          <w:rFonts w:ascii="GHEA Grapalat" w:hAnsi="GHEA Grapalat" w:cs="Sylfaen"/>
          <w:sz w:val="20"/>
          <w:lang w:val="af-ZA"/>
        </w:rPr>
        <w:t xml:space="preserve"> </w:t>
      </w:r>
      <w:r w:rsidRPr="008363AA">
        <w:rPr>
          <w:rFonts w:ascii="GHEA Grapalat" w:hAnsi="GHEA Grapalat" w:cs="Sylfaen"/>
          <w:sz w:val="20"/>
          <w:lang w:val="ru-RU"/>
        </w:rPr>
        <w:t>հրահանգով</w:t>
      </w:r>
      <w:r w:rsidRPr="008363AA">
        <w:rPr>
          <w:rFonts w:ascii="GHEA Grapalat" w:hAnsi="GHEA Grapalat" w:cs="Sylfaen"/>
          <w:sz w:val="20"/>
          <w:lang w:val="af-ZA"/>
        </w:rPr>
        <w:t xml:space="preserve"> </w:t>
      </w:r>
      <w:r w:rsidRPr="008363AA">
        <w:rPr>
          <w:rFonts w:ascii="GHEA Grapalat" w:hAnsi="GHEA Grapalat" w:cs="Sylfaen"/>
          <w:sz w:val="20"/>
          <w:lang w:val="ru-RU"/>
        </w:rPr>
        <w:t>առաջարկվող</w:t>
      </w:r>
      <w:r w:rsidRPr="008363AA">
        <w:rPr>
          <w:rFonts w:ascii="GHEA Grapalat" w:hAnsi="GHEA Grapalat" w:cs="Sylfaen"/>
          <w:sz w:val="20"/>
          <w:lang w:val="af-ZA"/>
        </w:rPr>
        <w:t xml:space="preserve"> </w:t>
      </w:r>
      <w:r w:rsidRPr="008363AA">
        <w:rPr>
          <w:rFonts w:ascii="GHEA Grapalat" w:hAnsi="GHEA Grapalat" w:cs="Sylfaen"/>
          <w:sz w:val="20"/>
          <w:lang w:val="ru-RU"/>
        </w:rPr>
        <w:t>ձևերից</w:t>
      </w:r>
      <w:r w:rsidRPr="008363AA">
        <w:rPr>
          <w:rFonts w:ascii="GHEA Grapalat" w:hAnsi="GHEA Grapalat" w:cs="Sylfaen"/>
          <w:sz w:val="20"/>
          <w:lang w:val="af-ZA"/>
        </w:rPr>
        <w:t xml:space="preserve"> </w:t>
      </w:r>
      <w:r w:rsidRPr="008363AA">
        <w:rPr>
          <w:rFonts w:ascii="GHEA Grapalat" w:hAnsi="GHEA Grapalat" w:cs="Sylfaen"/>
          <w:sz w:val="20"/>
          <w:lang w:val="ru-RU"/>
        </w:rPr>
        <w:t>տարբերվող</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ձևերով</w:t>
      </w:r>
      <w:r w:rsidRPr="008363AA">
        <w:rPr>
          <w:rFonts w:ascii="GHEA Grapalat" w:hAnsi="GHEA Grapalat" w:cs="Sylfaen"/>
          <w:sz w:val="20"/>
          <w:lang w:val="af-ZA"/>
        </w:rPr>
        <w:t xml:space="preserve">` </w:t>
      </w:r>
      <w:r w:rsidRPr="008363AA">
        <w:rPr>
          <w:rFonts w:ascii="GHEA Grapalat" w:hAnsi="GHEA Grapalat" w:cs="Sylfaen"/>
          <w:sz w:val="20"/>
          <w:lang w:val="ru-RU"/>
        </w:rPr>
        <w:t>պահպանելով</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պահանջվող</w:t>
      </w:r>
      <w:r w:rsidRPr="008363AA">
        <w:rPr>
          <w:rFonts w:ascii="GHEA Grapalat" w:hAnsi="GHEA Grapalat" w:cs="Sylfaen"/>
          <w:sz w:val="20"/>
          <w:lang w:val="af-ZA"/>
        </w:rPr>
        <w:t xml:space="preserve"> </w:t>
      </w:r>
      <w:r w:rsidRPr="008363AA">
        <w:rPr>
          <w:rFonts w:ascii="GHEA Grapalat" w:hAnsi="GHEA Grapalat" w:cs="Sylfaen"/>
          <w:sz w:val="20"/>
          <w:lang w:val="ru-RU"/>
        </w:rPr>
        <w:t>վավերապայմանները։</w:t>
      </w:r>
    </w:p>
    <w:p w14:paraId="40434645"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1.3 </w:t>
      </w:r>
      <w:r w:rsidRPr="008363AA">
        <w:rPr>
          <w:rFonts w:ascii="GHEA Grapalat" w:hAnsi="GHEA Grapalat" w:cs="Sylfaen"/>
          <w:sz w:val="20"/>
          <w:lang w:val="ru-RU"/>
        </w:rPr>
        <w:t>Հայտերը</w:t>
      </w:r>
      <w:r w:rsidRPr="008363AA">
        <w:rPr>
          <w:rFonts w:ascii="GHEA Grapalat" w:hAnsi="GHEA Grapalat" w:cs="Sylfaen"/>
          <w:sz w:val="20"/>
          <w:lang w:val="af-ZA"/>
        </w:rPr>
        <w:t xml:space="preserve">, </w:t>
      </w:r>
      <w:r w:rsidRPr="008363AA">
        <w:rPr>
          <w:rFonts w:ascii="GHEA Grapalat" w:hAnsi="GHEA Grapalat" w:cs="Sylfaen"/>
          <w:sz w:val="20"/>
          <w:lang w:val="ru-RU"/>
        </w:rPr>
        <w:t>հայերենից</w:t>
      </w:r>
      <w:r w:rsidRPr="008363AA">
        <w:rPr>
          <w:rFonts w:ascii="GHEA Grapalat" w:hAnsi="GHEA Grapalat" w:cs="Sylfaen"/>
          <w:sz w:val="20"/>
          <w:lang w:val="af-ZA"/>
        </w:rPr>
        <w:t xml:space="preserve"> </w:t>
      </w:r>
      <w:r w:rsidRPr="008363AA">
        <w:rPr>
          <w:rFonts w:ascii="GHEA Grapalat" w:hAnsi="GHEA Grapalat" w:cs="Sylfaen"/>
          <w:sz w:val="20"/>
          <w:lang w:val="ru-RU"/>
        </w:rPr>
        <w:t>բացի</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նաև</w:t>
      </w:r>
      <w:r w:rsidRPr="008363AA">
        <w:rPr>
          <w:rFonts w:ascii="GHEA Grapalat" w:hAnsi="GHEA Grapalat" w:cs="Sylfaen"/>
          <w:sz w:val="20"/>
          <w:lang w:val="af-ZA"/>
        </w:rPr>
        <w:t xml:space="preserve"> </w:t>
      </w:r>
      <w:r w:rsidRPr="008363AA">
        <w:rPr>
          <w:rFonts w:ascii="GHEA Grapalat" w:hAnsi="GHEA Grapalat" w:cs="Sylfaen"/>
          <w:sz w:val="20"/>
          <w:lang w:val="ru-RU"/>
        </w:rPr>
        <w:t>անգլերեն</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ռուսերեն։</w:t>
      </w:r>
      <w:r w:rsidRPr="008363AA">
        <w:rPr>
          <w:rFonts w:ascii="GHEA Grapalat" w:hAnsi="GHEA Grapalat" w:cs="Sylfaen"/>
          <w:sz w:val="20"/>
          <w:lang w:val="af-ZA"/>
        </w:rPr>
        <w:t xml:space="preserve"> </w:t>
      </w:r>
    </w:p>
    <w:p w14:paraId="6FEB9E27" w14:textId="77777777" w:rsidR="004E56C8" w:rsidRPr="008363AA" w:rsidRDefault="004E56C8" w:rsidP="004E56C8">
      <w:pPr>
        <w:jc w:val="center"/>
        <w:rPr>
          <w:rFonts w:ascii="GHEA Grapalat" w:hAnsi="GHEA Grapalat"/>
          <w:szCs w:val="22"/>
          <w:lang w:val="af-ZA"/>
        </w:rPr>
      </w:pPr>
    </w:p>
    <w:p w14:paraId="3D1F3D3F" w14:textId="77777777" w:rsidR="004E56C8" w:rsidRPr="008363AA" w:rsidRDefault="004E56C8" w:rsidP="004E56C8">
      <w:pPr>
        <w:jc w:val="center"/>
        <w:rPr>
          <w:rFonts w:ascii="GHEA Grapalat" w:hAnsi="GHEA Grapalat"/>
          <w:sz w:val="20"/>
          <w:lang w:val="af-ZA"/>
        </w:rPr>
      </w:pPr>
      <w:r w:rsidRPr="008363AA">
        <w:rPr>
          <w:rFonts w:ascii="GHEA Grapalat" w:hAnsi="GHEA Grapalat"/>
          <w:sz w:val="20"/>
          <w:lang w:val="af-ZA"/>
        </w:rPr>
        <w:t xml:space="preserve">2. </w:t>
      </w:r>
      <w:r w:rsidRPr="008363AA">
        <w:rPr>
          <w:rFonts w:ascii="GHEA Grapalat" w:hAnsi="GHEA Grapalat" w:cs="Sylfaen"/>
          <w:sz w:val="20"/>
          <w:lang w:val="es-ES"/>
        </w:rPr>
        <w:t>ԸՆԹԱՑԱԿԱՐԳԻ</w:t>
      </w:r>
      <w:r w:rsidRPr="008363AA">
        <w:rPr>
          <w:rFonts w:ascii="GHEA Grapalat" w:hAnsi="GHEA Grapalat"/>
          <w:sz w:val="20"/>
          <w:lang w:val="af-ZA"/>
        </w:rPr>
        <w:t xml:space="preserve"> </w:t>
      </w:r>
      <w:r w:rsidRPr="008363AA">
        <w:rPr>
          <w:rFonts w:ascii="GHEA Grapalat" w:hAnsi="GHEA Grapalat" w:cs="Sylfaen"/>
          <w:sz w:val="20"/>
          <w:lang w:val="es-ES"/>
        </w:rPr>
        <w:t>ՀԱՅՏԸ</w:t>
      </w:r>
    </w:p>
    <w:p w14:paraId="727D761F" w14:textId="77777777" w:rsidR="004E56C8" w:rsidRPr="008363AA" w:rsidRDefault="004E56C8" w:rsidP="004E56C8">
      <w:pPr>
        <w:ind w:firstLine="720"/>
        <w:jc w:val="center"/>
        <w:rPr>
          <w:rFonts w:ascii="GHEA Grapalat" w:hAnsi="GHEA Grapalat"/>
          <w:szCs w:val="22"/>
          <w:lang w:val="af-ZA"/>
        </w:rPr>
      </w:pPr>
    </w:p>
    <w:p w14:paraId="5229741A" w14:textId="77777777" w:rsidR="004E56C8" w:rsidRPr="008363AA" w:rsidRDefault="004E56C8" w:rsidP="004E56C8">
      <w:pPr>
        <w:ind w:firstLine="567"/>
        <w:jc w:val="both"/>
        <w:rPr>
          <w:rFonts w:ascii="GHEA Grapalat" w:hAnsi="GHEA Grapalat"/>
          <w:sz w:val="20"/>
          <w:szCs w:val="20"/>
          <w:lang w:val="es-ES"/>
        </w:rPr>
      </w:pPr>
      <w:r w:rsidRPr="008363AA">
        <w:rPr>
          <w:rFonts w:ascii="GHEA Grapalat" w:hAnsi="GHEA Grapalat"/>
          <w:sz w:val="20"/>
          <w:szCs w:val="20"/>
          <w:lang w:val="hy-AM"/>
        </w:rPr>
        <w:t xml:space="preserve">Ընթացակարգին մասնակցելու համար </w:t>
      </w:r>
      <w:r w:rsidRPr="008363AA">
        <w:rPr>
          <w:rFonts w:ascii="GHEA Grapalat" w:hAnsi="GHEA Grapalat"/>
          <w:sz w:val="20"/>
          <w:szCs w:val="20"/>
        </w:rPr>
        <w:t>մ</w:t>
      </w:r>
      <w:r w:rsidRPr="008363AA">
        <w:rPr>
          <w:rFonts w:ascii="GHEA Grapalat" w:hAnsi="GHEA Grapalat"/>
          <w:sz w:val="20"/>
          <w:szCs w:val="20"/>
          <w:lang w:val="hy-AM"/>
        </w:rPr>
        <w:t xml:space="preserve">ասնակիցը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հրավերի</w:t>
      </w:r>
      <w:r w:rsidRPr="008363AA">
        <w:rPr>
          <w:rFonts w:ascii="GHEA Grapalat" w:hAnsi="GHEA Grapalat"/>
          <w:sz w:val="20"/>
          <w:szCs w:val="20"/>
          <w:lang w:val="af-ZA"/>
        </w:rPr>
        <w:t xml:space="preserve"> 2-</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մասի</w:t>
      </w:r>
      <w:r w:rsidRPr="008363AA">
        <w:rPr>
          <w:rFonts w:ascii="GHEA Grapalat" w:hAnsi="GHEA Grapalat"/>
          <w:sz w:val="20"/>
          <w:szCs w:val="20"/>
          <w:lang w:val="af-ZA"/>
        </w:rPr>
        <w:t xml:space="preserve"> 3-</w:t>
      </w:r>
      <w:r w:rsidRPr="008363AA">
        <w:rPr>
          <w:rFonts w:ascii="GHEA Grapalat" w:hAnsi="GHEA Grapalat"/>
          <w:sz w:val="20"/>
          <w:szCs w:val="20"/>
        </w:rPr>
        <w:t>րդ</w:t>
      </w:r>
      <w:r w:rsidRPr="008363AA">
        <w:rPr>
          <w:rFonts w:ascii="GHEA Grapalat" w:hAnsi="GHEA Grapalat"/>
          <w:sz w:val="20"/>
          <w:szCs w:val="20"/>
          <w:lang w:val="af-ZA"/>
        </w:rPr>
        <w:t xml:space="preserve"> </w:t>
      </w:r>
      <w:r w:rsidRPr="008363AA">
        <w:rPr>
          <w:rFonts w:ascii="GHEA Grapalat" w:hAnsi="GHEA Grapalat"/>
          <w:sz w:val="20"/>
          <w:szCs w:val="20"/>
        </w:rPr>
        <w:t>բաժնով</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կարգով</w:t>
      </w:r>
      <w:r w:rsidRPr="008363A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363AA">
        <w:rPr>
          <w:rFonts w:ascii="GHEA Grapalat" w:hAnsi="GHEA Grapalat"/>
          <w:sz w:val="20"/>
          <w:szCs w:val="20"/>
          <w:lang w:val="es-ES"/>
        </w:rPr>
        <w:t>ը (տեղեկությունները):</w:t>
      </w:r>
    </w:p>
    <w:p w14:paraId="1B57F891"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rPr>
        <w:t>Մասնակիցը</w:t>
      </w:r>
      <w:r w:rsidRPr="008363AA">
        <w:rPr>
          <w:rFonts w:ascii="GHEA Grapalat" w:hAnsi="GHEA Grapalat" w:cs="Sylfaen"/>
          <w:sz w:val="20"/>
          <w:lang w:val="es-ES"/>
        </w:rPr>
        <w:t xml:space="preserve"> </w:t>
      </w:r>
      <w:r w:rsidRPr="008363AA">
        <w:rPr>
          <w:rFonts w:ascii="GHEA Grapalat" w:hAnsi="GHEA Grapalat" w:cs="Sylfaen"/>
          <w:sz w:val="20"/>
        </w:rPr>
        <w:t>հայտով</w:t>
      </w:r>
      <w:r w:rsidRPr="008363AA">
        <w:rPr>
          <w:rFonts w:ascii="GHEA Grapalat" w:hAnsi="GHEA Grapalat" w:cs="Sylfaen"/>
          <w:sz w:val="20"/>
          <w:lang w:val="es-ES"/>
        </w:rPr>
        <w:t xml:space="preserve"> </w:t>
      </w:r>
      <w:r w:rsidRPr="008363AA">
        <w:rPr>
          <w:rFonts w:ascii="GHEA Grapalat" w:hAnsi="GHEA Grapalat" w:cs="Sylfaen"/>
          <w:sz w:val="20"/>
        </w:rPr>
        <w:t>ներկայացնում</w:t>
      </w:r>
      <w:r w:rsidRPr="008363AA">
        <w:rPr>
          <w:rFonts w:ascii="GHEA Grapalat" w:hAnsi="GHEA Grapalat" w:cs="Sylfaen"/>
          <w:sz w:val="20"/>
          <w:lang w:val="es-ES"/>
        </w:rPr>
        <w:t xml:space="preserve"> </w:t>
      </w:r>
      <w:r w:rsidRPr="008363AA">
        <w:rPr>
          <w:rFonts w:ascii="GHEA Grapalat" w:hAnsi="GHEA Grapalat" w:cs="Sylfaen"/>
          <w:sz w:val="20"/>
        </w:rPr>
        <w:t>է</w:t>
      </w:r>
      <w:r w:rsidRPr="008363AA">
        <w:rPr>
          <w:rFonts w:ascii="GHEA Grapalat" w:hAnsi="GHEA Grapalat" w:cs="Sylfaen"/>
          <w:sz w:val="20"/>
          <w:lang w:val="es-ES"/>
        </w:rPr>
        <w:t xml:space="preserve"> </w:t>
      </w:r>
      <w:r w:rsidRPr="008363AA">
        <w:rPr>
          <w:rFonts w:ascii="GHEA Grapalat" w:hAnsi="GHEA Grapalat" w:cs="Sylfaen"/>
          <w:sz w:val="20"/>
        </w:rPr>
        <w:t>իր</w:t>
      </w:r>
      <w:r w:rsidRPr="008363AA">
        <w:rPr>
          <w:rFonts w:ascii="GHEA Grapalat" w:hAnsi="GHEA Grapalat" w:cs="Sylfaen"/>
          <w:sz w:val="20"/>
          <w:lang w:val="es-ES"/>
        </w:rPr>
        <w:t xml:space="preserve"> </w:t>
      </w:r>
      <w:r w:rsidRPr="008363AA">
        <w:rPr>
          <w:rFonts w:ascii="GHEA Grapalat" w:hAnsi="GHEA Grapalat" w:cs="Sylfaen"/>
          <w:sz w:val="20"/>
        </w:rPr>
        <w:t>կողմից</w:t>
      </w:r>
      <w:r w:rsidRPr="008363AA">
        <w:rPr>
          <w:rFonts w:ascii="GHEA Grapalat" w:hAnsi="GHEA Grapalat" w:cs="Sylfaen"/>
          <w:sz w:val="20"/>
          <w:lang w:val="es-ES"/>
        </w:rPr>
        <w:t xml:space="preserve"> </w:t>
      </w:r>
      <w:r w:rsidRPr="008363AA">
        <w:rPr>
          <w:rFonts w:ascii="GHEA Grapalat" w:hAnsi="GHEA Grapalat" w:cs="Sylfaen"/>
          <w:sz w:val="20"/>
        </w:rPr>
        <w:t>հաստատված</w:t>
      </w:r>
      <w:r w:rsidRPr="008363AA">
        <w:rPr>
          <w:rFonts w:ascii="GHEA Grapalat" w:hAnsi="GHEA Grapalat" w:cs="Sylfaen"/>
          <w:sz w:val="20"/>
          <w:lang w:val="es-ES"/>
        </w:rPr>
        <w:t>`</w:t>
      </w:r>
    </w:p>
    <w:p w14:paraId="18E79477" w14:textId="77777777" w:rsidR="004E56C8" w:rsidRPr="008363AA" w:rsidRDefault="004E56C8" w:rsidP="004E56C8">
      <w:pPr>
        <w:ind w:firstLine="567"/>
        <w:jc w:val="both"/>
        <w:rPr>
          <w:rFonts w:ascii="GHEA Grapalat" w:hAnsi="GHEA Grapalat" w:cs="Sylfaen"/>
          <w:sz w:val="20"/>
          <w:lang w:val="es-ES"/>
        </w:rPr>
      </w:pPr>
      <w:r w:rsidRPr="008363AA">
        <w:rPr>
          <w:rFonts w:ascii="GHEA Grapalat" w:hAnsi="GHEA Grapalat" w:cs="Sylfaen"/>
          <w:sz w:val="20"/>
          <w:lang w:val="es-ES"/>
        </w:rPr>
        <w:t xml:space="preserve">2.1 </w:t>
      </w:r>
      <w:r w:rsidRPr="008363AA">
        <w:rPr>
          <w:rFonts w:ascii="GHEA Grapalat" w:hAnsi="GHEA Grapalat" w:cs="Sylfaen"/>
          <w:sz w:val="20"/>
          <w:lang w:val="ru-RU"/>
        </w:rPr>
        <w:t>ընթացակարգին</w:t>
      </w:r>
      <w:r w:rsidRPr="008363AA">
        <w:rPr>
          <w:rFonts w:ascii="GHEA Grapalat" w:hAnsi="GHEA Grapalat" w:cs="Sylfaen"/>
          <w:sz w:val="20"/>
          <w:lang w:val="af-ZA"/>
        </w:rPr>
        <w:t xml:space="preserve"> </w:t>
      </w:r>
      <w:r w:rsidRPr="008363AA">
        <w:rPr>
          <w:rFonts w:ascii="GHEA Grapalat" w:hAnsi="GHEA Grapalat" w:cs="Sylfaen"/>
          <w:sz w:val="20"/>
          <w:lang w:val="ru-RU"/>
        </w:rPr>
        <w:t>մասնակցելու</w:t>
      </w:r>
      <w:r w:rsidRPr="008363AA">
        <w:rPr>
          <w:rFonts w:ascii="GHEA Grapalat" w:hAnsi="GHEA Grapalat" w:cs="Sylfaen"/>
          <w:sz w:val="20"/>
          <w:lang w:val="af-ZA"/>
        </w:rPr>
        <w:t xml:space="preserve"> </w:t>
      </w:r>
      <w:r w:rsidRPr="008363AA">
        <w:rPr>
          <w:rFonts w:ascii="GHEA Grapalat" w:hAnsi="GHEA Grapalat" w:cs="Sylfaen"/>
          <w:sz w:val="20"/>
          <w:lang w:val="ru-RU"/>
        </w:rPr>
        <w:t>դիմում</w:t>
      </w:r>
      <w:r w:rsidRPr="008363AA">
        <w:rPr>
          <w:rFonts w:ascii="GHEA Grapalat" w:hAnsi="GHEA Grapalat" w:cs="Sylfaen"/>
          <w:sz w:val="20"/>
          <w:lang w:val="es-ES"/>
        </w:rPr>
        <w:t>-</w:t>
      </w:r>
      <w:r w:rsidRPr="008363AA">
        <w:rPr>
          <w:rFonts w:ascii="GHEA Grapalat" w:hAnsi="GHEA Grapalat" w:cs="Sylfaen"/>
          <w:sz w:val="20"/>
        </w:rPr>
        <w:t>հայտարարություն</w:t>
      </w:r>
      <w:r w:rsidRPr="008363AA">
        <w:rPr>
          <w:rFonts w:ascii="GHEA Grapalat" w:hAnsi="GHEA Grapalat" w:cs="Sylfaen"/>
          <w:sz w:val="20"/>
          <w:lang w:val="af-ZA"/>
        </w:rPr>
        <w:t>` համաձայն հ</w:t>
      </w:r>
      <w:r w:rsidRPr="008363AA">
        <w:rPr>
          <w:rFonts w:ascii="GHEA Grapalat" w:hAnsi="GHEA Grapalat" w:cs="Sylfaen"/>
          <w:sz w:val="20"/>
          <w:lang w:val="ru-RU"/>
        </w:rPr>
        <w:t>ավելված</w:t>
      </w:r>
      <w:r w:rsidRPr="008363AA">
        <w:rPr>
          <w:rFonts w:ascii="GHEA Grapalat" w:hAnsi="GHEA Grapalat" w:cs="Sylfaen"/>
          <w:sz w:val="20"/>
          <w:lang w:val="af-ZA"/>
        </w:rPr>
        <w:t xml:space="preserve"> N 1-ի</w:t>
      </w:r>
      <w:r w:rsidRPr="008363AA">
        <w:rPr>
          <w:rFonts w:ascii="GHEA Grapalat" w:hAnsi="GHEA Grapalat" w:cs="Sylfaen"/>
          <w:sz w:val="20"/>
          <w:lang w:val="es-ES"/>
        </w:rPr>
        <w:t>.</w:t>
      </w:r>
    </w:p>
    <w:p w14:paraId="07375F24" w14:textId="77777777" w:rsidR="004E56C8" w:rsidRPr="008363AA" w:rsidRDefault="004E56C8" w:rsidP="004E56C8">
      <w:pPr>
        <w:pStyle w:val="norm"/>
        <w:spacing w:line="276" w:lineRule="auto"/>
        <w:ind w:firstLine="567"/>
        <w:rPr>
          <w:rFonts w:ascii="GHEA Grapalat" w:hAnsi="GHEA Grapalat" w:cs="Sylfaen"/>
          <w:sz w:val="20"/>
          <w:szCs w:val="24"/>
          <w:lang w:val="af-ZA" w:eastAsia="en-US"/>
        </w:rPr>
      </w:pPr>
      <w:r w:rsidRPr="008363AA">
        <w:rPr>
          <w:rFonts w:ascii="GHEA Grapalat" w:hAnsi="GHEA Grapalat" w:cs="Sylfaen"/>
          <w:sz w:val="20"/>
          <w:lang w:val="af-ZA"/>
        </w:rPr>
        <w:t xml:space="preserve">2.2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պայմանագրի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պատճենը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և</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դրա</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կողմ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հանդիսացող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անձի</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տվյալները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իրականացվելու</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է</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գործակալության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միջոցով</w:t>
      </w:r>
      <w:r w:rsidRPr="008363AA">
        <w:rPr>
          <w:rFonts w:ascii="GHEA Grapalat" w:hAnsi="GHEA Grapalat" w:cs="Sylfaen"/>
          <w:sz w:val="20"/>
          <w:szCs w:val="24"/>
          <w:lang w:val="af-ZA" w:eastAsia="en-US"/>
        </w:rPr>
        <w:t>.</w:t>
      </w:r>
    </w:p>
    <w:p w14:paraId="7249AD9C" w14:textId="77777777" w:rsidR="004E56C8" w:rsidRPr="008363AA" w:rsidRDefault="004E56C8" w:rsidP="004E56C8">
      <w:pPr>
        <w:pStyle w:val="norm"/>
        <w:spacing w:line="240" w:lineRule="auto"/>
        <w:ind w:firstLine="567"/>
        <w:rPr>
          <w:rFonts w:ascii="GHEA Grapalat" w:hAnsi="GHEA Grapalat" w:cs="Sylfaen"/>
          <w:color w:val="FFFFFF"/>
          <w:sz w:val="20"/>
          <w:szCs w:val="24"/>
          <w:lang w:val="af-ZA" w:eastAsia="en-US"/>
        </w:rPr>
      </w:pPr>
      <w:r w:rsidRPr="008363AA">
        <w:rPr>
          <w:rFonts w:ascii="GHEA Grapalat" w:hAnsi="GHEA Grapalat" w:cs="Sylfaen"/>
          <w:sz w:val="20"/>
          <w:szCs w:val="24"/>
          <w:lang w:val="af-ZA" w:eastAsia="en-US"/>
        </w:rPr>
        <w:t xml:space="preserve">2.3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պայմանագիրը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եթե</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մասնակիցները</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գնման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ընթացակարգին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մասնակցում</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են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համատեղ</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գործունեության</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կարգով</w:t>
      </w:r>
      <w:r w:rsidRPr="008363AA">
        <w:rPr>
          <w:rFonts w:ascii="GHEA Grapalat" w:hAnsi="GHEA Grapalat" w:cs="Sylfaen"/>
          <w:sz w:val="20"/>
          <w:szCs w:val="24"/>
          <w:lang w:val="af-ZA" w:eastAsia="en-US"/>
        </w:rPr>
        <w:t xml:space="preserve"> (</w:t>
      </w:r>
      <w:r w:rsidRPr="008363AA">
        <w:rPr>
          <w:rFonts w:ascii="GHEA Grapalat" w:hAnsi="GHEA Grapalat" w:cs="Sylfaen"/>
          <w:sz w:val="20"/>
          <w:szCs w:val="24"/>
          <w:lang w:eastAsia="en-US"/>
        </w:rPr>
        <w:t>կոնսորցիումով</w:t>
      </w:r>
      <w:r w:rsidRPr="008363AA">
        <w:rPr>
          <w:rFonts w:ascii="GHEA Grapalat" w:hAnsi="GHEA Grapalat" w:cs="Sylfaen"/>
          <w:sz w:val="20"/>
          <w:szCs w:val="24"/>
          <w:lang w:val="af-ZA" w:eastAsia="en-US"/>
        </w:rPr>
        <w:t>).</w:t>
      </w:r>
      <w:r w:rsidRPr="008363AA">
        <w:rPr>
          <w:rFonts w:ascii="GHEA Grapalat" w:hAnsi="GHEA Grapalat" w:cs="Sylfaen"/>
          <w:sz w:val="20"/>
          <w:szCs w:val="24"/>
          <w:vertAlign w:val="superscript"/>
          <w:lang w:val="af-ZA" w:eastAsia="en-US"/>
        </w:rPr>
        <w:t>1</w:t>
      </w:r>
      <w:r w:rsidRPr="008363AA">
        <w:rPr>
          <w:rFonts w:ascii="GHEA Grapalat" w:hAnsi="GHEA Grapalat" w:cs="Sylfaen"/>
          <w:sz w:val="20"/>
          <w:szCs w:val="24"/>
          <w:lang w:val="af-ZA" w:eastAsia="en-US"/>
        </w:rPr>
        <w:t xml:space="preserve"> </w:t>
      </w:r>
      <w:r w:rsidRPr="008363AA">
        <w:rPr>
          <w:rFonts w:ascii="GHEA Grapalat" w:hAnsi="GHEA Grapalat" w:cs="Sylfaen"/>
          <w:color w:val="FFFFFF"/>
          <w:sz w:val="20"/>
          <w:szCs w:val="24"/>
          <w:lang w:val="af-ZA" w:eastAsia="en-US"/>
        </w:rPr>
        <w:t xml:space="preserve">  </w:t>
      </w:r>
      <w:r w:rsidRPr="008363AA">
        <w:rPr>
          <w:rStyle w:val="af6"/>
          <w:rFonts w:ascii="GHEA Grapalat" w:hAnsi="GHEA Grapalat" w:cs="Sylfaen"/>
          <w:color w:val="FFFFFF"/>
          <w:sz w:val="20"/>
          <w:szCs w:val="24"/>
          <w:lang w:val="af-ZA" w:eastAsia="en-US"/>
        </w:rPr>
        <w:footnoteReference w:id="1"/>
      </w:r>
    </w:p>
    <w:p w14:paraId="0F962918" w14:textId="77777777" w:rsidR="004E56C8" w:rsidRPr="008363AA" w:rsidRDefault="004E56C8" w:rsidP="004E56C8">
      <w:pPr>
        <w:ind w:firstLine="567"/>
        <w:jc w:val="both"/>
        <w:rPr>
          <w:rFonts w:ascii="GHEA Grapalat" w:hAnsi="GHEA Grapalat"/>
          <w:sz w:val="20"/>
          <w:vertAlign w:val="superscript"/>
          <w:lang w:val="af-ZA"/>
        </w:rPr>
      </w:pPr>
      <w:r w:rsidRPr="008363AA">
        <w:rPr>
          <w:rFonts w:ascii="GHEA Grapalat" w:hAnsi="GHEA Grapalat" w:cs="Sylfaen"/>
          <w:sz w:val="20"/>
          <w:lang w:val="af-ZA"/>
        </w:rPr>
        <w:t xml:space="preserve">2.4 </w:t>
      </w:r>
      <w:r w:rsidR="001605F5" w:rsidRPr="008363AA">
        <w:rPr>
          <w:rFonts w:ascii="GHEA Grapalat" w:hAnsi="GHEA Grapalat" w:cs="Sylfaen"/>
          <w:sz w:val="20"/>
          <w:lang w:val="hy-AM"/>
        </w:rPr>
        <w:t>պահնորդական գործունեության իրականացման լիցենզիայի պատճենը</w:t>
      </w:r>
      <w:r w:rsidR="00675AED" w:rsidRPr="008363AA">
        <w:rPr>
          <w:rFonts w:ascii="GHEA Grapalat" w:hAnsi="GHEA Grapalat" w:cs="Sylfaen"/>
          <w:sz w:val="20"/>
          <w:lang w:val="af-ZA"/>
        </w:rPr>
        <w:t>.</w:t>
      </w:r>
      <w:r w:rsidRPr="008363AA">
        <w:rPr>
          <w:rFonts w:ascii="GHEA Grapalat" w:hAnsi="GHEA Grapalat" w:cs="Sylfaen"/>
          <w:sz w:val="20"/>
          <w:lang w:val="hy-AM"/>
        </w:rPr>
        <w:t xml:space="preserve"> </w:t>
      </w:r>
    </w:p>
    <w:p w14:paraId="0EB33518"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cs="Sylfaen"/>
          <w:sz w:val="20"/>
          <w:lang w:val="af-ZA"/>
        </w:rPr>
        <w:t xml:space="preserve">2.5 </w:t>
      </w:r>
      <w:r w:rsidRPr="008363AA">
        <w:rPr>
          <w:rFonts w:ascii="GHEA Grapalat" w:hAnsi="GHEA Grapalat" w:cs="Sylfaen"/>
          <w:sz w:val="20"/>
          <w:lang w:val="hy-AM"/>
        </w:rPr>
        <w:t>գնային</w:t>
      </w:r>
      <w:r w:rsidRPr="008363AA">
        <w:rPr>
          <w:rFonts w:ascii="GHEA Grapalat" w:hAnsi="GHEA Grapalat" w:cs="Sylfaen"/>
          <w:sz w:val="20"/>
          <w:lang w:val="af-ZA"/>
        </w:rPr>
        <w:t xml:space="preserve"> </w:t>
      </w:r>
      <w:r w:rsidRPr="008363AA">
        <w:rPr>
          <w:rFonts w:ascii="GHEA Grapalat" w:hAnsi="GHEA Grapalat" w:cs="Sylfaen"/>
          <w:sz w:val="20"/>
          <w:lang w:val="hy-AM"/>
        </w:rPr>
        <w:t>առաջարկ</w:t>
      </w:r>
      <w:r w:rsidRPr="008363AA">
        <w:rPr>
          <w:rFonts w:ascii="GHEA Grapalat" w:hAnsi="GHEA Grapalat" w:cs="Sylfaen"/>
          <w:sz w:val="20"/>
          <w:lang w:val="af-ZA"/>
        </w:rPr>
        <w:t xml:space="preserve">` </w:t>
      </w:r>
      <w:r w:rsidRPr="008363AA">
        <w:rPr>
          <w:rFonts w:ascii="GHEA Grapalat" w:hAnsi="GHEA Grapalat" w:cs="Sylfaen"/>
          <w:sz w:val="20"/>
          <w:lang w:val="hy-AM"/>
        </w:rPr>
        <w:t>համաձայն</w:t>
      </w:r>
      <w:r w:rsidRPr="008363AA">
        <w:rPr>
          <w:rFonts w:ascii="GHEA Grapalat" w:hAnsi="GHEA Grapalat" w:cs="Sylfaen"/>
          <w:sz w:val="20"/>
          <w:lang w:val="af-ZA"/>
        </w:rPr>
        <w:t xml:space="preserve"> </w:t>
      </w:r>
      <w:r w:rsidRPr="008363AA">
        <w:rPr>
          <w:rFonts w:ascii="GHEA Grapalat" w:hAnsi="GHEA Grapalat" w:cs="Sylfaen"/>
          <w:sz w:val="20"/>
          <w:lang w:val="hy-AM"/>
        </w:rPr>
        <w:t>հավելված</w:t>
      </w:r>
      <w:r w:rsidRPr="008363AA">
        <w:rPr>
          <w:rFonts w:ascii="GHEA Grapalat" w:hAnsi="GHEA Grapalat" w:cs="Sylfaen"/>
          <w:sz w:val="20"/>
          <w:lang w:val="af-ZA"/>
        </w:rPr>
        <w:t xml:space="preserve"> N 2-</w:t>
      </w:r>
      <w:r w:rsidRPr="008363AA">
        <w:rPr>
          <w:rFonts w:ascii="GHEA Grapalat" w:hAnsi="GHEA Grapalat" w:cs="Sylfaen"/>
          <w:sz w:val="20"/>
          <w:lang w:val="hy-AM"/>
        </w:rPr>
        <w:t>ի</w:t>
      </w:r>
      <w:r w:rsidRPr="008363AA">
        <w:rPr>
          <w:rFonts w:ascii="GHEA Grapalat" w:hAnsi="GHEA Grapalat" w:cs="Sylfaen"/>
          <w:sz w:val="20"/>
          <w:lang w:val="af-ZA"/>
        </w:rPr>
        <w:t xml:space="preserve">: Գնային առաջարկը </w:t>
      </w:r>
      <w:r w:rsidRPr="008363AA">
        <w:rPr>
          <w:rFonts w:ascii="GHEA Grapalat" w:hAnsi="GHEA Grapalat" w:cs="Sylfaen"/>
          <w:sz w:val="20"/>
          <w:lang w:val="hy-AM"/>
        </w:rPr>
        <w:t>ներկայացվում</w:t>
      </w:r>
      <w:r w:rsidRPr="008363AA">
        <w:rPr>
          <w:rFonts w:ascii="GHEA Grapalat" w:hAnsi="GHEA Grapalat" w:cs="Sylfaen"/>
          <w:sz w:val="20"/>
          <w:lang w:val="af-ZA"/>
        </w:rPr>
        <w:t xml:space="preserve"> </w:t>
      </w:r>
      <w:r w:rsidRPr="008363AA">
        <w:rPr>
          <w:rFonts w:ascii="GHEA Grapalat" w:hAnsi="GHEA Grapalat" w:cs="Sylfaen"/>
          <w:sz w:val="20"/>
          <w:lang w:val="hy-AM"/>
        </w:rPr>
        <w:t>է</w:t>
      </w:r>
      <w:r w:rsidRPr="008363AA">
        <w:rPr>
          <w:rFonts w:ascii="GHEA Grapalat" w:hAnsi="GHEA Grapalat" w:cs="Sylfaen"/>
          <w:sz w:val="20"/>
          <w:lang w:val="af-ZA"/>
        </w:rPr>
        <w:t xml:space="preserve"> </w:t>
      </w:r>
      <w:r w:rsidRPr="008363AA">
        <w:rPr>
          <w:rFonts w:ascii="GHEA Grapalat" w:hAnsi="GHEA Grapalat" w:cs="Sylfaen"/>
          <w:sz w:val="20"/>
          <w:szCs w:val="20"/>
          <w:lang w:val="hy-AM"/>
        </w:rPr>
        <w:t xml:space="preserve">արժեք, </w:t>
      </w:r>
      <w:r w:rsidRPr="008363AA">
        <w:rPr>
          <w:rFonts w:ascii="GHEA Grapalat" w:hAnsi="GHEA Grapalat" w:cs="Sylfaen"/>
          <w:sz w:val="20"/>
          <w:lang w:val="af-ZA"/>
        </w:rPr>
        <w:t xml:space="preserve">(ինքնարժեքի և կանխատեսվող շահույթի հանրագումարը) </w:t>
      </w:r>
      <w:r w:rsidRPr="008363AA">
        <w:rPr>
          <w:rFonts w:ascii="GHEA Grapalat" w:hAnsi="GHEA Grapalat" w:cs="Sylfaen"/>
          <w:sz w:val="20"/>
          <w:lang w:val="hy-AM"/>
        </w:rPr>
        <w:t>և</w:t>
      </w:r>
      <w:r w:rsidRPr="008363AA">
        <w:rPr>
          <w:rFonts w:ascii="GHEA Grapalat" w:hAnsi="GHEA Grapalat" w:cs="Sylfaen"/>
          <w:sz w:val="20"/>
          <w:lang w:val="af-ZA"/>
        </w:rPr>
        <w:t xml:space="preserve"> </w:t>
      </w:r>
      <w:r w:rsidRPr="008363AA">
        <w:rPr>
          <w:rFonts w:ascii="GHEA Grapalat" w:hAnsi="GHEA Grapalat" w:cs="Sylfaen"/>
          <w:sz w:val="20"/>
          <w:lang w:val="hy-AM"/>
        </w:rPr>
        <w:t>ավելացված</w:t>
      </w:r>
      <w:r w:rsidRPr="008363AA">
        <w:rPr>
          <w:rFonts w:ascii="GHEA Grapalat" w:hAnsi="GHEA Grapalat" w:cs="Sylfaen"/>
          <w:sz w:val="20"/>
          <w:lang w:val="af-ZA"/>
        </w:rPr>
        <w:t xml:space="preserve"> </w:t>
      </w:r>
      <w:r w:rsidRPr="008363AA">
        <w:rPr>
          <w:rFonts w:ascii="GHEA Grapalat" w:hAnsi="GHEA Grapalat" w:cs="Sylfaen"/>
          <w:sz w:val="20"/>
          <w:lang w:val="hy-AM"/>
        </w:rPr>
        <w:t>արժեքի</w:t>
      </w:r>
      <w:r w:rsidRPr="008363AA">
        <w:rPr>
          <w:rFonts w:ascii="GHEA Grapalat" w:hAnsi="GHEA Grapalat" w:cs="Sylfaen"/>
          <w:sz w:val="20"/>
          <w:lang w:val="af-ZA"/>
        </w:rPr>
        <w:t xml:space="preserve"> </w:t>
      </w:r>
      <w:r w:rsidRPr="008363AA">
        <w:rPr>
          <w:rFonts w:ascii="GHEA Grapalat" w:hAnsi="GHEA Grapalat" w:cs="Sylfaen"/>
          <w:sz w:val="20"/>
          <w:lang w:val="hy-AM"/>
        </w:rPr>
        <w:t>հարկ</w:t>
      </w:r>
      <w:r w:rsidRPr="008363AA" w:rsidDel="001A1F55">
        <w:rPr>
          <w:rFonts w:ascii="GHEA Grapalat" w:hAnsi="GHEA Grapalat" w:cs="Sylfaen"/>
          <w:sz w:val="20"/>
          <w:lang w:val="af-ZA"/>
        </w:rPr>
        <w:t xml:space="preserve"> </w:t>
      </w:r>
      <w:r w:rsidRPr="008363AA">
        <w:rPr>
          <w:rFonts w:ascii="GHEA Grapalat" w:hAnsi="GHEA Grapalat" w:cs="Sylfaen"/>
          <w:sz w:val="20"/>
          <w:lang w:val="hy-AM"/>
        </w:rPr>
        <w:t>ընդհանրական</w:t>
      </w:r>
      <w:r w:rsidRPr="008363AA">
        <w:rPr>
          <w:rFonts w:ascii="GHEA Grapalat" w:hAnsi="GHEA Grapalat" w:cs="Sylfaen"/>
          <w:sz w:val="20"/>
          <w:lang w:val="af-ZA"/>
        </w:rPr>
        <w:t xml:space="preserve"> </w:t>
      </w:r>
      <w:r w:rsidRPr="008363AA">
        <w:rPr>
          <w:rFonts w:ascii="GHEA Grapalat" w:hAnsi="GHEA Grapalat" w:cs="Sylfaen"/>
          <w:sz w:val="20"/>
          <w:lang w:val="hy-AM"/>
        </w:rPr>
        <w:t>բաղադրիչներից</w:t>
      </w:r>
      <w:r w:rsidRPr="008363AA">
        <w:rPr>
          <w:rFonts w:ascii="GHEA Grapalat" w:hAnsi="GHEA Grapalat" w:cs="Sylfaen"/>
          <w:sz w:val="20"/>
          <w:lang w:val="af-ZA"/>
        </w:rPr>
        <w:t xml:space="preserve"> </w:t>
      </w:r>
      <w:r w:rsidRPr="008363AA">
        <w:rPr>
          <w:rFonts w:ascii="GHEA Grapalat" w:hAnsi="GHEA Grapalat" w:cs="Sylfaen"/>
          <w:sz w:val="20"/>
          <w:lang w:val="hy-AM"/>
        </w:rPr>
        <w:t>բաղկացած</w:t>
      </w:r>
      <w:r w:rsidRPr="008363AA">
        <w:rPr>
          <w:rFonts w:ascii="GHEA Grapalat" w:hAnsi="GHEA Grapalat" w:cs="Sylfaen"/>
          <w:sz w:val="20"/>
          <w:lang w:val="af-ZA"/>
        </w:rPr>
        <w:t xml:space="preserve"> </w:t>
      </w:r>
      <w:r w:rsidRPr="008363AA">
        <w:rPr>
          <w:rFonts w:ascii="GHEA Grapalat" w:hAnsi="GHEA Grapalat" w:cs="Sylfaen"/>
          <w:sz w:val="20"/>
          <w:lang w:val="hy-AM"/>
        </w:rPr>
        <w:t>հաշվարկի</w:t>
      </w:r>
      <w:r w:rsidRPr="008363AA">
        <w:rPr>
          <w:rFonts w:ascii="GHEA Grapalat" w:hAnsi="GHEA Grapalat" w:cs="Sylfaen"/>
          <w:sz w:val="20"/>
          <w:lang w:val="af-ZA"/>
        </w:rPr>
        <w:t xml:space="preserve"> </w:t>
      </w:r>
      <w:r w:rsidRPr="008363AA">
        <w:rPr>
          <w:rFonts w:ascii="GHEA Grapalat" w:hAnsi="GHEA Grapalat" w:cs="Sylfaen"/>
          <w:sz w:val="20"/>
          <w:lang w:val="hy-AM"/>
        </w:rPr>
        <w:t>ձևով։</w:t>
      </w:r>
      <w:r w:rsidRPr="008363AA">
        <w:rPr>
          <w:rFonts w:ascii="GHEA Grapalat" w:hAnsi="GHEA Grapalat" w:cs="Sylfaen"/>
          <w:sz w:val="20"/>
          <w:lang w:val="af-ZA"/>
        </w:rPr>
        <w:t xml:space="preserve"> </w:t>
      </w:r>
      <w:r w:rsidRPr="008363AA">
        <w:rPr>
          <w:rFonts w:ascii="GHEA Grapalat" w:hAnsi="GHEA Grapalat" w:cs="Sylfaen"/>
          <w:sz w:val="20"/>
        </w:rPr>
        <w:t>Ա</w:t>
      </w:r>
      <w:r w:rsidRPr="008363AA">
        <w:rPr>
          <w:rFonts w:ascii="GHEA Grapalat" w:hAnsi="GHEA Grapalat" w:cs="Sylfaen"/>
          <w:sz w:val="20"/>
          <w:lang w:val="hy-AM"/>
        </w:rPr>
        <w:t>րժեքի</w:t>
      </w:r>
      <w:r w:rsidRPr="008363AA">
        <w:rPr>
          <w:rFonts w:ascii="GHEA Grapalat" w:hAnsi="GHEA Grapalat" w:cs="Sylfaen"/>
          <w:sz w:val="20"/>
          <w:lang w:val="af-ZA"/>
        </w:rPr>
        <w:t xml:space="preserve"> </w:t>
      </w:r>
      <w:r w:rsidRPr="008363AA">
        <w:rPr>
          <w:rFonts w:ascii="GHEA Grapalat" w:hAnsi="GHEA Grapalat" w:cs="Sylfaen"/>
          <w:sz w:val="20"/>
          <w:lang w:val="ru-RU"/>
        </w:rPr>
        <w:t>բաղադրիչների</w:t>
      </w:r>
      <w:r w:rsidRPr="008363AA">
        <w:rPr>
          <w:rFonts w:ascii="GHEA Grapalat" w:hAnsi="GHEA Grapalat" w:cs="Sylfaen"/>
          <w:sz w:val="20"/>
          <w:lang w:val="af-ZA"/>
        </w:rPr>
        <w:t xml:space="preserve"> </w:t>
      </w:r>
      <w:r w:rsidRPr="008363AA">
        <w:rPr>
          <w:rFonts w:ascii="GHEA Grapalat" w:hAnsi="GHEA Grapalat" w:cs="Sylfaen"/>
          <w:sz w:val="20"/>
          <w:lang w:val="ru-RU"/>
        </w:rPr>
        <w:t>հաշվարկ</w:t>
      </w:r>
      <w:r w:rsidRPr="008363AA">
        <w:rPr>
          <w:rFonts w:ascii="GHEA Grapalat" w:hAnsi="GHEA Grapalat" w:cs="Sylfaen"/>
          <w:sz w:val="20"/>
          <w:lang w:val="af-ZA"/>
        </w:rPr>
        <w:t xml:space="preserve">` </w:t>
      </w:r>
      <w:r w:rsidRPr="008363AA">
        <w:rPr>
          <w:rFonts w:ascii="GHEA Grapalat" w:hAnsi="GHEA Grapalat" w:cs="Sylfaen"/>
          <w:sz w:val="20"/>
          <w:lang w:val="ru-RU"/>
        </w:rPr>
        <w:t>բացվածք</w:t>
      </w:r>
      <w:r w:rsidRPr="008363AA">
        <w:rPr>
          <w:rFonts w:ascii="GHEA Grapalat" w:hAnsi="GHEA Grapalat" w:cs="Sylfaen"/>
          <w:sz w:val="20"/>
          <w:lang w:val="af-ZA"/>
        </w:rPr>
        <w:t xml:space="preserve"> </w:t>
      </w:r>
      <w:r w:rsidRPr="008363AA">
        <w:rPr>
          <w:rFonts w:ascii="GHEA Grapalat" w:hAnsi="GHEA Grapalat" w:cs="Sylfaen"/>
          <w:sz w:val="20"/>
          <w:lang w:val="ru-RU"/>
        </w:rPr>
        <w:t>կամ</w:t>
      </w:r>
      <w:r w:rsidRPr="008363AA">
        <w:rPr>
          <w:rFonts w:ascii="GHEA Grapalat" w:hAnsi="GHEA Grapalat" w:cs="Sylfaen"/>
          <w:sz w:val="20"/>
          <w:lang w:val="af-ZA"/>
        </w:rPr>
        <w:t xml:space="preserve"> </w:t>
      </w:r>
      <w:r w:rsidRPr="008363AA">
        <w:rPr>
          <w:rFonts w:ascii="GHEA Grapalat" w:hAnsi="GHEA Grapalat" w:cs="Sylfaen"/>
          <w:sz w:val="20"/>
          <w:lang w:val="ru-RU"/>
        </w:rPr>
        <w:t>այլ</w:t>
      </w:r>
      <w:r w:rsidRPr="008363AA">
        <w:rPr>
          <w:rFonts w:ascii="GHEA Grapalat" w:hAnsi="GHEA Grapalat" w:cs="Sylfaen"/>
          <w:sz w:val="20"/>
          <w:lang w:val="af-ZA"/>
        </w:rPr>
        <w:t xml:space="preserve"> </w:t>
      </w:r>
      <w:r w:rsidRPr="008363AA">
        <w:rPr>
          <w:rFonts w:ascii="GHEA Grapalat" w:hAnsi="GHEA Grapalat" w:cs="Sylfaen"/>
          <w:sz w:val="20"/>
          <w:lang w:val="ru-RU"/>
        </w:rPr>
        <w:t>մանրամասներ</w:t>
      </w:r>
      <w:r w:rsidRPr="008363AA">
        <w:rPr>
          <w:rFonts w:ascii="GHEA Grapalat" w:hAnsi="GHEA Grapalat" w:cs="Sylfaen"/>
          <w:sz w:val="20"/>
          <w:lang w:val="af-ZA"/>
        </w:rPr>
        <w:t xml:space="preserve"> </w:t>
      </w:r>
      <w:r w:rsidRPr="008363AA">
        <w:rPr>
          <w:rFonts w:ascii="GHEA Grapalat" w:hAnsi="GHEA Grapalat" w:cs="Sylfaen"/>
          <w:sz w:val="20"/>
          <w:lang w:val="ru-RU"/>
        </w:rPr>
        <w:t>չեն</w:t>
      </w:r>
      <w:r w:rsidRPr="008363AA">
        <w:rPr>
          <w:rFonts w:ascii="GHEA Grapalat" w:hAnsi="GHEA Grapalat" w:cs="Sylfaen"/>
          <w:sz w:val="20"/>
          <w:lang w:val="af-ZA"/>
        </w:rPr>
        <w:t xml:space="preserve"> </w:t>
      </w:r>
      <w:r w:rsidRPr="008363AA">
        <w:rPr>
          <w:rFonts w:ascii="GHEA Grapalat" w:hAnsi="GHEA Grapalat" w:cs="Sylfaen"/>
          <w:sz w:val="20"/>
          <w:lang w:val="ru-RU"/>
        </w:rPr>
        <w:t>պահանջվում</w:t>
      </w:r>
      <w:r w:rsidRPr="008363AA">
        <w:rPr>
          <w:rFonts w:ascii="GHEA Grapalat" w:hAnsi="GHEA Grapalat" w:cs="Sylfaen"/>
          <w:sz w:val="20"/>
          <w:lang w:val="af-ZA"/>
        </w:rPr>
        <w:t xml:space="preserve"> </w:t>
      </w:r>
      <w:r w:rsidRPr="008363AA">
        <w:rPr>
          <w:rFonts w:ascii="GHEA Grapalat" w:hAnsi="GHEA Grapalat" w:cs="Sylfaen"/>
          <w:sz w:val="20"/>
          <w:lang w:val="ru-RU"/>
        </w:rPr>
        <w:t>և</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ներկայացվում</w:t>
      </w:r>
      <w:r w:rsidRPr="008363AA">
        <w:rPr>
          <w:rFonts w:ascii="GHEA Grapalat" w:hAnsi="GHEA Grapalat" w:cs="Sylfaen"/>
          <w:sz w:val="20"/>
          <w:lang w:val="af-ZA"/>
        </w:rPr>
        <w:t>:</w:t>
      </w:r>
    </w:p>
    <w:p w14:paraId="0C08961D" w14:textId="77777777" w:rsidR="004E56C8" w:rsidRPr="008363AA" w:rsidRDefault="004E56C8" w:rsidP="004E56C8">
      <w:pPr>
        <w:ind w:firstLine="567"/>
        <w:jc w:val="both"/>
        <w:rPr>
          <w:rFonts w:ascii="GHEA Grapalat" w:hAnsi="GHEA Grapalat" w:cs="Sylfaen"/>
          <w:sz w:val="20"/>
          <w:lang w:val="af-ZA"/>
        </w:rPr>
      </w:pPr>
    </w:p>
    <w:p w14:paraId="40739972" w14:textId="495FC369" w:rsidR="004E56C8" w:rsidRPr="008363AA" w:rsidRDefault="004E56C8" w:rsidP="004E56C8">
      <w:pPr>
        <w:jc w:val="center"/>
        <w:rPr>
          <w:rFonts w:ascii="GHEA Grapalat" w:hAnsi="GHEA Grapalat" w:cs="Sylfaen"/>
          <w:sz w:val="20"/>
          <w:lang w:val="es-ES"/>
        </w:rPr>
      </w:pPr>
      <w:r w:rsidRPr="008363AA">
        <w:rPr>
          <w:rFonts w:ascii="GHEA Grapalat" w:hAnsi="GHEA Grapalat"/>
          <w:sz w:val="20"/>
          <w:lang w:val="es-ES"/>
        </w:rPr>
        <w:t xml:space="preserve">3. </w:t>
      </w:r>
      <w:r w:rsidRPr="008363AA">
        <w:rPr>
          <w:rFonts w:ascii="GHEA Grapalat" w:hAnsi="GHEA Grapalat" w:cs="Sylfaen"/>
          <w:sz w:val="20"/>
          <w:lang w:val="es-ES"/>
        </w:rPr>
        <w:t>ՀԱՅՏԸ</w:t>
      </w:r>
      <w:r w:rsidRPr="008363AA">
        <w:rPr>
          <w:rFonts w:ascii="GHEA Grapalat" w:hAnsi="GHEA Grapalat" w:cs="Arial"/>
          <w:sz w:val="20"/>
          <w:lang w:val="es-ES"/>
        </w:rPr>
        <w:t xml:space="preserve"> </w:t>
      </w:r>
      <w:r w:rsidRPr="008363AA">
        <w:rPr>
          <w:rFonts w:ascii="GHEA Grapalat" w:hAnsi="GHEA Grapalat" w:cs="Sylfaen"/>
          <w:sz w:val="20"/>
          <w:lang w:val="es-ES"/>
        </w:rPr>
        <w:t>ՊԱՏՐԱՍՏԵԼՈՒ</w:t>
      </w:r>
      <w:r w:rsidRPr="008363AA">
        <w:rPr>
          <w:rFonts w:ascii="GHEA Grapalat" w:hAnsi="GHEA Grapalat" w:cs="Arial"/>
          <w:sz w:val="20"/>
          <w:lang w:val="es-ES"/>
        </w:rPr>
        <w:t xml:space="preserve"> </w:t>
      </w:r>
      <w:r w:rsidRPr="008363AA">
        <w:rPr>
          <w:rFonts w:ascii="GHEA Grapalat" w:hAnsi="GHEA Grapalat" w:cs="Sylfaen"/>
          <w:sz w:val="20"/>
          <w:lang w:val="es-ES"/>
        </w:rPr>
        <w:t>ԿԱՐԳԸ</w:t>
      </w:r>
    </w:p>
    <w:p w14:paraId="2DD28C1F" w14:textId="77777777" w:rsidR="004E56C8" w:rsidRPr="008363AA" w:rsidRDefault="004E56C8" w:rsidP="004E56C8">
      <w:pPr>
        <w:jc w:val="center"/>
        <w:rPr>
          <w:rFonts w:ascii="GHEA Grapalat" w:hAnsi="GHEA Grapalat" w:cs="Sylfaen"/>
          <w:sz w:val="20"/>
          <w:lang w:val="es-ES"/>
        </w:rPr>
      </w:pPr>
    </w:p>
    <w:p w14:paraId="015655B6" w14:textId="77777777" w:rsidR="004E56C8" w:rsidRPr="008363AA" w:rsidRDefault="004E56C8" w:rsidP="004E56C8">
      <w:pPr>
        <w:ind w:firstLine="567"/>
        <w:jc w:val="both"/>
        <w:rPr>
          <w:rFonts w:ascii="GHEA Grapalat" w:hAnsi="GHEA Grapalat" w:cs="Sylfaen"/>
          <w:sz w:val="20"/>
          <w:szCs w:val="20"/>
          <w:lang w:val="es-ES"/>
        </w:rPr>
      </w:pPr>
      <w:r w:rsidRPr="008363AA">
        <w:rPr>
          <w:rFonts w:ascii="GHEA Grapalat" w:hAnsi="GHEA Grapalat"/>
          <w:sz w:val="20"/>
          <w:szCs w:val="20"/>
          <w:lang w:val="es-ES"/>
        </w:rPr>
        <w:t xml:space="preserve">3.1 </w:t>
      </w:r>
      <w:r w:rsidRPr="008363AA">
        <w:rPr>
          <w:rFonts w:ascii="GHEA Grapalat" w:hAnsi="GHEA Grapalat" w:cs="Sylfaen"/>
          <w:sz w:val="20"/>
          <w:szCs w:val="20"/>
          <w:lang w:val="ru-RU"/>
        </w:rPr>
        <w:t>Մասնակիցը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հայտը</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ներկայացնում</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է</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սույն</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հրավերով</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սահմանված</w:t>
      </w:r>
      <w:r w:rsidRPr="008363AA">
        <w:rPr>
          <w:rFonts w:ascii="GHEA Grapalat" w:hAnsi="GHEA Grapalat" w:cs="Sylfaen"/>
          <w:sz w:val="20"/>
          <w:szCs w:val="20"/>
          <w:lang w:val="es-ES"/>
        </w:rPr>
        <w:t xml:space="preserve"> </w:t>
      </w:r>
      <w:r w:rsidRPr="008363AA">
        <w:rPr>
          <w:rFonts w:ascii="GHEA Grapalat" w:hAnsi="GHEA Grapalat" w:cs="Sylfaen"/>
          <w:sz w:val="20"/>
          <w:szCs w:val="20"/>
          <w:lang w:val="ru-RU"/>
        </w:rPr>
        <w:t>կարգով։</w:t>
      </w:r>
      <w:r w:rsidRPr="008363AA">
        <w:rPr>
          <w:rFonts w:ascii="GHEA Grapalat" w:hAnsi="GHEA Grapalat" w:cs="Sylfaen"/>
          <w:sz w:val="20"/>
          <w:szCs w:val="20"/>
          <w:lang w:val="es-ES"/>
        </w:rPr>
        <w:t xml:space="preserve"> </w:t>
      </w:r>
    </w:p>
    <w:p w14:paraId="6822CF6D" w14:textId="77777777" w:rsidR="004E56C8" w:rsidRPr="008363AA" w:rsidRDefault="004E56C8" w:rsidP="004E56C8">
      <w:pPr>
        <w:ind w:firstLine="567"/>
        <w:jc w:val="both"/>
        <w:rPr>
          <w:rFonts w:ascii="GHEA Grapalat" w:hAnsi="GHEA Grapalat" w:cs="Sylfaen"/>
          <w:sz w:val="20"/>
          <w:lang w:val="af-ZA"/>
        </w:rPr>
      </w:pP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es-ES"/>
        </w:rPr>
        <w:t xml:space="preserve"> </w:t>
      </w:r>
      <w:r w:rsidRPr="008363AA">
        <w:rPr>
          <w:rFonts w:ascii="GHEA Grapalat" w:hAnsi="GHEA Grapalat" w:cs="Sylfaen"/>
          <w:sz w:val="20"/>
          <w:szCs w:val="20"/>
        </w:rPr>
        <w:t>առաջարկները</w:t>
      </w:r>
      <w:r w:rsidRPr="008363AA">
        <w:rPr>
          <w:rFonts w:ascii="GHEA Grapalat" w:hAnsi="GHEA Grapalat"/>
          <w:sz w:val="20"/>
          <w:szCs w:val="20"/>
          <w:lang w:val="es-ES"/>
        </w:rPr>
        <w:t xml:space="preserve">, </w:t>
      </w:r>
      <w:r w:rsidRPr="008363AA">
        <w:rPr>
          <w:rFonts w:ascii="GHEA Grapalat" w:hAnsi="GHEA Grapalat" w:cs="Sylfaen"/>
          <w:sz w:val="20"/>
          <w:szCs w:val="20"/>
        </w:rPr>
        <w:t>դրանց</w:t>
      </w:r>
      <w:r w:rsidRPr="008363AA">
        <w:rPr>
          <w:rFonts w:ascii="GHEA Grapalat" w:hAnsi="GHEA Grapalat"/>
          <w:sz w:val="20"/>
          <w:szCs w:val="20"/>
          <w:lang w:val="es-ES"/>
        </w:rPr>
        <w:t xml:space="preserve"> </w:t>
      </w:r>
      <w:r w:rsidRPr="008363AA">
        <w:rPr>
          <w:rFonts w:ascii="GHEA Grapalat" w:hAnsi="GHEA Grapalat" w:cs="Sylfaen"/>
          <w:sz w:val="20"/>
          <w:szCs w:val="20"/>
        </w:rPr>
        <w:t>վերաբերող</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sz w:val="20"/>
          <w:szCs w:val="20"/>
          <w:lang w:val="es-ES"/>
        </w:rPr>
        <w:t xml:space="preserve"> </w:t>
      </w:r>
      <w:r w:rsidRPr="008363AA">
        <w:rPr>
          <w:rFonts w:ascii="GHEA Grapalat" w:hAnsi="GHEA Grapalat" w:cs="Sylfaen"/>
          <w:sz w:val="20"/>
          <w:szCs w:val="20"/>
        </w:rPr>
        <w:t>դրվում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ծրարի</w:t>
      </w:r>
      <w:r w:rsidRPr="008363AA">
        <w:rPr>
          <w:rFonts w:ascii="GHEA Grapalat" w:hAnsi="GHEA Grapalat"/>
          <w:sz w:val="20"/>
          <w:szCs w:val="20"/>
          <w:lang w:val="es-ES"/>
        </w:rPr>
        <w:t xml:space="preserve"> </w:t>
      </w:r>
      <w:r w:rsidRPr="008363AA">
        <w:rPr>
          <w:rFonts w:ascii="GHEA Grapalat" w:hAnsi="GHEA Grapalat" w:cs="Sylfaen"/>
          <w:sz w:val="20"/>
          <w:szCs w:val="20"/>
        </w:rPr>
        <w:t>մեջ</w:t>
      </w:r>
      <w:r w:rsidRPr="008363AA">
        <w:rPr>
          <w:rFonts w:ascii="GHEA Grapalat" w:hAnsi="GHEA Grapalat"/>
          <w:sz w:val="20"/>
          <w:szCs w:val="20"/>
          <w:lang w:val="es-ES"/>
        </w:rPr>
        <w:t xml:space="preserve">, </w:t>
      </w:r>
      <w:r w:rsidRPr="008363AA">
        <w:rPr>
          <w:rFonts w:ascii="GHEA Grapalat" w:hAnsi="GHEA Grapalat" w:cs="Sylfaen"/>
          <w:sz w:val="20"/>
          <w:szCs w:val="20"/>
        </w:rPr>
        <w:t>որը</w:t>
      </w:r>
      <w:r w:rsidRPr="008363AA">
        <w:rPr>
          <w:rFonts w:ascii="GHEA Grapalat" w:hAnsi="GHEA Grapalat"/>
          <w:sz w:val="20"/>
          <w:szCs w:val="20"/>
          <w:lang w:val="es-ES"/>
        </w:rPr>
        <w:t xml:space="preserve"> </w:t>
      </w:r>
      <w:r w:rsidRPr="008363AA">
        <w:rPr>
          <w:rFonts w:ascii="GHEA Grapalat" w:hAnsi="GHEA Grapalat" w:cs="Sylfaen"/>
          <w:sz w:val="20"/>
          <w:szCs w:val="20"/>
        </w:rPr>
        <w:t>սոսնձում</w:t>
      </w:r>
      <w:r w:rsidRPr="008363AA">
        <w:rPr>
          <w:rFonts w:ascii="GHEA Grapalat" w:hAnsi="GHEA Grapalat"/>
          <w:sz w:val="20"/>
          <w:szCs w:val="20"/>
          <w:lang w:val="es-ES"/>
        </w:rPr>
        <w:t xml:space="preserve"> </w:t>
      </w:r>
      <w:r w:rsidRPr="008363AA">
        <w:rPr>
          <w:rFonts w:ascii="GHEA Grapalat" w:hAnsi="GHEA Grapalat" w:cs="Sylfaen"/>
          <w:sz w:val="20"/>
          <w:szCs w:val="20"/>
        </w:rPr>
        <w:t>է</w:t>
      </w:r>
      <w:r w:rsidRPr="008363AA">
        <w:rPr>
          <w:rFonts w:ascii="GHEA Grapalat" w:hAnsi="GHEA Grapalat"/>
          <w:sz w:val="20"/>
          <w:szCs w:val="20"/>
          <w:lang w:val="es-ES"/>
        </w:rPr>
        <w:t xml:space="preserve"> </w:t>
      </w:r>
      <w:r w:rsidRPr="008363AA">
        <w:rPr>
          <w:rFonts w:ascii="GHEA Grapalat" w:hAnsi="GHEA Grapalat" w:cs="Sylfaen"/>
          <w:sz w:val="20"/>
          <w:szCs w:val="20"/>
        </w:rPr>
        <w:t>այն</w:t>
      </w:r>
      <w:r w:rsidRPr="008363AA">
        <w:rPr>
          <w:rFonts w:ascii="GHEA Grapalat" w:hAnsi="GHEA Grapalat"/>
          <w:sz w:val="20"/>
          <w:szCs w:val="20"/>
          <w:lang w:val="es-ES"/>
        </w:rPr>
        <w:t xml:space="preserve"> </w:t>
      </w:r>
      <w:r w:rsidRPr="008363AA">
        <w:rPr>
          <w:rFonts w:ascii="GHEA Grapalat" w:hAnsi="GHEA Grapalat" w:cs="Sylfaen"/>
          <w:sz w:val="20"/>
          <w:szCs w:val="20"/>
        </w:rPr>
        <w:t>ներկայացնողը</w:t>
      </w:r>
      <w:r w:rsidRPr="008363AA">
        <w:rPr>
          <w:rFonts w:ascii="GHEA Grapalat" w:hAnsi="GHEA Grapalat"/>
          <w:sz w:val="20"/>
          <w:szCs w:val="20"/>
          <w:lang w:val="es-ES"/>
        </w:rPr>
        <w:t xml:space="preserve">: </w:t>
      </w:r>
      <w:r w:rsidRPr="008363AA">
        <w:rPr>
          <w:rFonts w:ascii="GHEA Grapalat" w:hAnsi="GHEA Grapalat" w:cs="Sylfaen"/>
          <w:sz w:val="20"/>
          <w:szCs w:val="20"/>
        </w:rPr>
        <w:t>Ծրարում</w:t>
      </w:r>
      <w:r w:rsidRPr="008363AA">
        <w:rPr>
          <w:rFonts w:ascii="GHEA Grapalat" w:hAnsi="GHEA Grapalat"/>
          <w:sz w:val="20"/>
          <w:szCs w:val="20"/>
          <w:lang w:val="es-ES"/>
        </w:rPr>
        <w:t xml:space="preserve"> </w:t>
      </w:r>
      <w:r w:rsidRPr="008363AA">
        <w:rPr>
          <w:rFonts w:ascii="GHEA Grapalat" w:hAnsi="GHEA Grapalat" w:cs="Sylfaen"/>
          <w:sz w:val="20"/>
          <w:szCs w:val="20"/>
        </w:rPr>
        <w:t>ներառված</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փաստաթղթերը</w:t>
      </w:r>
      <w:r w:rsidRPr="008363AA">
        <w:rPr>
          <w:rFonts w:ascii="GHEA Grapalat" w:hAnsi="GHEA Grapalat" w:cs="Sylfaen"/>
          <w:sz w:val="20"/>
          <w:szCs w:val="20"/>
          <w:lang w:val="es-ES"/>
        </w:rPr>
        <w:t xml:space="preserve">, </w:t>
      </w:r>
      <w:r w:rsidRPr="008363AA">
        <w:rPr>
          <w:rFonts w:ascii="GHEA Grapalat" w:hAnsi="GHEA Grapalat" w:cs="Sylfaen"/>
          <w:sz w:val="20"/>
          <w:szCs w:val="20"/>
        </w:rPr>
        <w:t>կազմվում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բնօրինակից</w:t>
      </w:r>
      <w:r w:rsidRPr="008363AA">
        <w:rPr>
          <w:rFonts w:ascii="GHEA Grapalat" w:hAnsi="GHEA Grapalat"/>
          <w:sz w:val="20"/>
          <w:szCs w:val="20"/>
          <w:lang w:val="es-ES"/>
        </w:rPr>
        <w:t xml:space="preserve"> </w:t>
      </w:r>
      <w:r w:rsidRPr="008363A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00A11E32" w:rsidRPr="008363AA">
        <w:rPr>
          <w:rFonts w:ascii="GHEA Grapalat" w:hAnsi="GHEA Grapalat"/>
          <w:sz w:val="20"/>
          <w:szCs w:val="20"/>
          <w:lang w:val="hy-AM"/>
        </w:rPr>
        <w:t xml:space="preserve">մեկ </w:t>
      </w:r>
      <w:r w:rsidRPr="008363AA">
        <w:rPr>
          <w:rFonts w:ascii="GHEA Grapalat" w:hAnsi="GHEA Grapalat"/>
          <w:sz w:val="20"/>
          <w:szCs w:val="20"/>
        </w:rPr>
        <w:t>օրինակ</w:t>
      </w:r>
      <w:r w:rsidRPr="008363AA">
        <w:rPr>
          <w:rFonts w:ascii="GHEA Grapalat" w:hAnsi="GHEA Grapalat"/>
          <w:sz w:val="20"/>
          <w:szCs w:val="20"/>
          <w:lang w:val="es-ES"/>
        </w:rPr>
        <w:t xml:space="preserve"> </w:t>
      </w:r>
      <w:r w:rsidRPr="008363AA">
        <w:rPr>
          <w:rFonts w:ascii="GHEA Grapalat" w:hAnsi="GHEA Grapalat" w:cs="Sylfaen"/>
          <w:sz w:val="20"/>
          <w:szCs w:val="20"/>
        </w:rPr>
        <w:t>պատճեններից</w:t>
      </w:r>
      <w:r w:rsidRPr="008363AA">
        <w:rPr>
          <w:rFonts w:ascii="GHEA Grapalat" w:hAnsi="GHEA Grapalat"/>
          <w:sz w:val="20"/>
          <w:szCs w:val="20"/>
          <w:lang w:val="es-ES"/>
        </w:rPr>
        <w:t xml:space="preserve">: </w:t>
      </w:r>
      <w:r w:rsidRPr="008363AA">
        <w:rPr>
          <w:rFonts w:ascii="GHEA Grapalat" w:hAnsi="GHEA Grapalat" w:cs="Sylfaen"/>
          <w:sz w:val="20"/>
          <w:szCs w:val="20"/>
        </w:rPr>
        <w:t>Փաստաթղթերի</w:t>
      </w:r>
      <w:r w:rsidRPr="008363AA">
        <w:rPr>
          <w:rFonts w:ascii="GHEA Grapalat" w:hAnsi="GHEA Grapalat"/>
          <w:sz w:val="20"/>
          <w:szCs w:val="20"/>
          <w:lang w:val="es-ES"/>
        </w:rPr>
        <w:t xml:space="preserve"> </w:t>
      </w:r>
      <w:r w:rsidRPr="008363AA">
        <w:rPr>
          <w:rFonts w:ascii="GHEA Grapalat" w:hAnsi="GHEA Grapalat" w:cs="Sylfaen"/>
          <w:sz w:val="20"/>
          <w:szCs w:val="20"/>
        </w:rPr>
        <w:t>փաթեթների</w:t>
      </w:r>
      <w:r w:rsidRPr="008363AA">
        <w:rPr>
          <w:rFonts w:ascii="GHEA Grapalat" w:hAnsi="GHEA Grapalat"/>
          <w:sz w:val="20"/>
          <w:szCs w:val="20"/>
          <w:lang w:val="es-ES"/>
        </w:rPr>
        <w:t xml:space="preserve"> </w:t>
      </w:r>
      <w:r w:rsidRPr="008363AA">
        <w:rPr>
          <w:rFonts w:ascii="GHEA Grapalat" w:hAnsi="GHEA Grapalat" w:cs="Sylfaen"/>
          <w:sz w:val="20"/>
          <w:szCs w:val="20"/>
        </w:rPr>
        <w:t>վրա</w:t>
      </w:r>
      <w:r w:rsidRPr="008363AA">
        <w:rPr>
          <w:rFonts w:ascii="GHEA Grapalat" w:hAnsi="GHEA Grapalat"/>
          <w:sz w:val="20"/>
          <w:szCs w:val="20"/>
          <w:lang w:val="es-ES"/>
        </w:rPr>
        <w:t xml:space="preserve"> </w:t>
      </w:r>
      <w:r w:rsidRPr="008363AA">
        <w:rPr>
          <w:rFonts w:ascii="GHEA Grapalat" w:hAnsi="GHEA Grapalat" w:cs="Sylfaen"/>
          <w:sz w:val="20"/>
          <w:szCs w:val="20"/>
        </w:rPr>
        <w:t>համապատասխանաբար</w:t>
      </w:r>
      <w:r w:rsidRPr="008363AA">
        <w:rPr>
          <w:rFonts w:ascii="GHEA Grapalat" w:hAnsi="GHEA Grapalat"/>
          <w:sz w:val="20"/>
          <w:szCs w:val="20"/>
          <w:lang w:val="es-ES"/>
        </w:rPr>
        <w:t xml:space="preserve"> </w:t>
      </w:r>
      <w:r w:rsidRPr="008363AA">
        <w:rPr>
          <w:rFonts w:ascii="GHEA Grapalat" w:hAnsi="GHEA Grapalat" w:cs="Sylfaen"/>
          <w:sz w:val="20"/>
          <w:szCs w:val="20"/>
        </w:rPr>
        <w:t>գրվում</w:t>
      </w:r>
      <w:r w:rsidRPr="008363AA">
        <w:rPr>
          <w:rFonts w:ascii="GHEA Grapalat" w:hAnsi="GHEA Grapalat"/>
          <w:sz w:val="20"/>
          <w:szCs w:val="20"/>
          <w:lang w:val="es-ES"/>
        </w:rPr>
        <w:t xml:space="preserve"> </w:t>
      </w:r>
      <w:r w:rsidRPr="008363AA">
        <w:rPr>
          <w:rFonts w:ascii="GHEA Grapalat" w:hAnsi="GHEA Grapalat" w:cs="Sylfaen"/>
          <w:sz w:val="20"/>
          <w:szCs w:val="20"/>
        </w:rPr>
        <w:t>են</w:t>
      </w:r>
      <w:r w:rsidRPr="008363AA">
        <w:rPr>
          <w:rFonts w:ascii="GHEA Grapalat" w:hAnsi="GHEA Grapalat"/>
          <w:sz w:val="20"/>
          <w:szCs w:val="20"/>
          <w:lang w:val="es-ES"/>
        </w:rPr>
        <w:t xml:space="preserve"> «</w:t>
      </w:r>
      <w:r w:rsidRPr="008363AA">
        <w:rPr>
          <w:rFonts w:ascii="GHEA Grapalat" w:hAnsi="GHEA Grapalat" w:cs="Sylfaen"/>
          <w:sz w:val="20"/>
          <w:szCs w:val="20"/>
        </w:rPr>
        <w:t>բնօրինակ</w:t>
      </w:r>
      <w:r w:rsidRPr="008363AA">
        <w:rPr>
          <w:rFonts w:ascii="GHEA Grapalat" w:hAnsi="GHEA Grapalat"/>
          <w:sz w:val="20"/>
          <w:szCs w:val="20"/>
          <w:lang w:val="es-ES"/>
        </w:rPr>
        <w:t xml:space="preserve">» </w:t>
      </w:r>
      <w:r w:rsidRPr="008363AA">
        <w:rPr>
          <w:rFonts w:ascii="GHEA Grapalat" w:hAnsi="GHEA Grapalat" w:cs="Sylfaen"/>
          <w:sz w:val="20"/>
          <w:szCs w:val="20"/>
        </w:rPr>
        <w:t>և</w:t>
      </w:r>
      <w:r w:rsidRPr="008363AA">
        <w:rPr>
          <w:rFonts w:ascii="GHEA Grapalat" w:hAnsi="GHEA Grapalat"/>
          <w:sz w:val="20"/>
          <w:szCs w:val="20"/>
          <w:lang w:val="es-ES"/>
        </w:rPr>
        <w:t xml:space="preserve"> «</w:t>
      </w:r>
      <w:r w:rsidRPr="008363AA">
        <w:rPr>
          <w:rFonts w:ascii="GHEA Grapalat" w:hAnsi="GHEA Grapalat" w:cs="Sylfaen"/>
          <w:sz w:val="20"/>
          <w:szCs w:val="20"/>
        </w:rPr>
        <w:t>պատճեն</w:t>
      </w:r>
      <w:r w:rsidRPr="008363AA">
        <w:rPr>
          <w:rFonts w:ascii="GHEA Grapalat" w:hAnsi="GHEA Grapalat"/>
          <w:sz w:val="20"/>
          <w:szCs w:val="20"/>
          <w:lang w:val="es-ES"/>
        </w:rPr>
        <w:t xml:space="preserve">» </w:t>
      </w:r>
      <w:r w:rsidRPr="008363AA">
        <w:rPr>
          <w:rFonts w:ascii="GHEA Grapalat" w:hAnsi="GHEA Grapalat" w:cs="Sylfaen"/>
          <w:sz w:val="20"/>
          <w:szCs w:val="20"/>
        </w:rPr>
        <w:t>բառերը</w:t>
      </w:r>
      <w:r w:rsidRPr="008363AA">
        <w:rPr>
          <w:rFonts w:ascii="GHEA Grapalat" w:hAnsi="GHEA Grapalat"/>
          <w:sz w:val="20"/>
          <w:szCs w:val="20"/>
          <w:lang w:val="es-ES"/>
        </w:rPr>
        <w:t xml:space="preserve">: </w:t>
      </w:r>
      <w:r w:rsidRPr="008363AA">
        <w:rPr>
          <w:rFonts w:ascii="GHEA Grapalat" w:hAnsi="GHEA Grapalat" w:cs="Sylfaen"/>
          <w:sz w:val="20"/>
          <w:lang w:val="ru-RU"/>
        </w:rPr>
        <w:t>Հայտում</w:t>
      </w:r>
      <w:r w:rsidRPr="008363AA">
        <w:rPr>
          <w:rFonts w:ascii="GHEA Grapalat" w:hAnsi="GHEA Grapalat" w:cs="Sylfaen"/>
          <w:sz w:val="20"/>
          <w:lang w:val="af-ZA"/>
        </w:rPr>
        <w:t xml:space="preserve"> </w:t>
      </w:r>
      <w:r w:rsidRPr="008363AA">
        <w:rPr>
          <w:rFonts w:ascii="GHEA Grapalat" w:hAnsi="GHEA Grapalat" w:cs="Sylfaen"/>
          <w:sz w:val="20"/>
          <w:lang w:val="ru-RU"/>
        </w:rPr>
        <w:t>ներառվող</w:t>
      </w:r>
      <w:r w:rsidRPr="008363AA">
        <w:rPr>
          <w:rFonts w:ascii="GHEA Grapalat" w:hAnsi="GHEA Grapalat" w:cs="Sylfaen"/>
          <w:sz w:val="20"/>
          <w:lang w:val="af-ZA"/>
        </w:rPr>
        <w:t xml:space="preserve"> </w:t>
      </w:r>
      <w:r w:rsidRPr="008363AA">
        <w:rPr>
          <w:rFonts w:ascii="GHEA Grapalat" w:hAnsi="GHEA Grapalat" w:cs="Sylfaen"/>
          <w:sz w:val="20"/>
          <w:lang w:val="ru-RU"/>
        </w:rPr>
        <w:t>բնօրինակ</w:t>
      </w:r>
      <w:r w:rsidRPr="008363AA">
        <w:rPr>
          <w:rFonts w:ascii="GHEA Grapalat" w:hAnsi="GHEA Grapalat" w:cs="Sylfaen"/>
          <w:sz w:val="20"/>
          <w:lang w:val="af-ZA"/>
        </w:rPr>
        <w:t xml:space="preserve"> </w:t>
      </w:r>
      <w:r w:rsidRPr="008363AA">
        <w:rPr>
          <w:rFonts w:ascii="GHEA Grapalat" w:hAnsi="GHEA Grapalat" w:cs="Sylfaen"/>
          <w:sz w:val="20"/>
          <w:lang w:val="ru-RU"/>
        </w:rPr>
        <w:t>փաստաթղթերի</w:t>
      </w:r>
      <w:r w:rsidRPr="008363AA">
        <w:rPr>
          <w:rFonts w:ascii="GHEA Grapalat" w:hAnsi="GHEA Grapalat" w:cs="Sylfaen"/>
          <w:sz w:val="20"/>
          <w:lang w:val="af-ZA"/>
        </w:rPr>
        <w:t xml:space="preserve"> </w:t>
      </w:r>
      <w:r w:rsidRPr="008363AA">
        <w:rPr>
          <w:rFonts w:ascii="GHEA Grapalat" w:hAnsi="GHEA Grapalat" w:cs="Sylfaen"/>
          <w:sz w:val="20"/>
          <w:lang w:val="ru-RU"/>
        </w:rPr>
        <w:t>փոխարեն</w:t>
      </w:r>
      <w:r w:rsidRPr="008363AA">
        <w:rPr>
          <w:rFonts w:ascii="GHEA Grapalat" w:hAnsi="GHEA Grapalat" w:cs="Sylfaen"/>
          <w:sz w:val="20"/>
          <w:lang w:val="af-ZA"/>
        </w:rPr>
        <w:t xml:space="preserve"> </w:t>
      </w:r>
      <w:r w:rsidRPr="008363AA">
        <w:rPr>
          <w:rFonts w:ascii="GHEA Grapalat" w:hAnsi="GHEA Grapalat" w:cs="Sylfaen"/>
          <w:sz w:val="20"/>
          <w:lang w:val="ru-RU"/>
        </w:rPr>
        <w:t>կարող</w:t>
      </w:r>
      <w:r w:rsidRPr="008363AA">
        <w:rPr>
          <w:rFonts w:ascii="GHEA Grapalat" w:hAnsi="GHEA Grapalat" w:cs="Sylfaen"/>
          <w:sz w:val="20"/>
          <w:lang w:val="af-ZA"/>
        </w:rPr>
        <w:t xml:space="preserve"> </w:t>
      </w:r>
      <w:r w:rsidRPr="008363AA">
        <w:rPr>
          <w:rFonts w:ascii="GHEA Grapalat" w:hAnsi="GHEA Grapalat" w:cs="Sylfaen"/>
          <w:sz w:val="20"/>
          <w:lang w:val="ru-RU"/>
        </w:rPr>
        <w:t>են</w:t>
      </w:r>
      <w:r w:rsidRPr="008363AA">
        <w:rPr>
          <w:rFonts w:ascii="GHEA Grapalat" w:hAnsi="GHEA Grapalat" w:cs="Sylfaen"/>
          <w:sz w:val="20"/>
          <w:lang w:val="af-ZA"/>
        </w:rPr>
        <w:t xml:space="preserve"> </w:t>
      </w:r>
      <w:r w:rsidRPr="008363AA">
        <w:rPr>
          <w:rFonts w:ascii="GHEA Grapalat" w:hAnsi="GHEA Grapalat" w:cs="Sylfaen"/>
          <w:sz w:val="20"/>
          <w:lang w:val="ru-RU"/>
        </w:rPr>
        <w:t>ներկայացվել</w:t>
      </w:r>
      <w:r w:rsidRPr="008363AA">
        <w:rPr>
          <w:rFonts w:ascii="GHEA Grapalat" w:hAnsi="GHEA Grapalat" w:cs="Sylfaen"/>
          <w:sz w:val="20"/>
          <w:lang w:val="af-ZA"/>
        </w:rPr>
        <w:t xml:space="preserve"> </w:t>
      </w:r>
      <w:r w:rsidRPr="008363AA">
        <w:rPr>
          <w:rFonts w:ascii="GHEA Grapalat" w:hAnsi="GHEA Grapalat" w:cs="Sylfaen"/>
          <w:sz w:val="20"/>
          <w:lang w:val="ru-RU"/>
        </w:rPr>
        <w:t>դրանց</w:t>
      </w:r>
      <w:r w:rsidRPr="008363AA">
        <w:rPr>
          <w:rFonts w:ascii="GHEA Grapalat" w:hAnsi="GHEA Grapalat" w:cs="Sylfaen"/>
          <w:sz w:val="20"/>
          <w:lang w:val="af-ZA"/>
        </w:rPr>
        <w:t xml:space="preserve"> </w:t>
      </w:r>
      <w:r w:rsidRPr="008363AA">
        <w:rPr>
          <w:rFonts w:ascii="GHEA Grapalat" w:hAnsi="GHEA Grapalat" w:cs="Sylfaen"/>
          <w:sz w:val="20"/>
          <w:lang w:val="ru-RU"/>
        </w:rPr>
        <w:t>նոտարական</w:t>
      </w:r>
      <w:r w:rsidRPr="008363AA">
        <w:rPr>
          <w:rFonts w:ascii="GHEA Grapalat" w:hAnsi="GHEA Grapalat" w:cs="Sylfaen"/>
          <w:sz w:val="20"/>
          <w:lang w:val="af-ZA"/>
        </w:rPr>
        <w:t xml:space="preserve"> </w:t>
      </w:r>
      <w:r w:rsidRPr="008363AA">
        <w:rPr>
          <w:rFonts w:ascii="GHEA Grapalat" w:hAnsi="GHEA Grapalat" w:cs="Sylfaen"/>
          <w:sz w:val="20"/>
          <w:lang w:val="ru-RU"/>
        </w:rPr>
        <w:t>կարգով</w:t>
      </w:r>
      <w:r w:rsidRPr="008363AA">
        <w:rPr>
          <w:rFonts w:ascii="GHEA Grapalat" w:hAnsi="GHEA Grapalat" w:cs="Sylfaen"/>
          <w:sz w:val="20"/>
          <w:lang w:val="af-ZA"/>
        </w:rPr>
        <w:t xml:space="preserve"> </w:t>
      </w:r>
      <w:r w:rsidRPr="008363AA">
        <w:rPr>
          <w:rFonts w:ascii="GHEA Grapalat" w:hAnsi="GHEA Grapalat" w:cs="Sylfaen"/>
          <w:sz w:val="20"/>
          <w:lang w:val="ru-RU"/>
        </w:rPr>
        <w:t>վավերացված</w:t>
      </w:r>
      <w:r w:rsidRPr="008363AA">
        <w:rPr>
          <w:rFonts w:ascii="GHEA Grapalat" w:hAnsi="GHEA Grapalat" w:cs="Sylfaen"/>
          <w:sz w:val="20"/>
          <w:lang w:val="af-ZA"/>
        </w:rPr>
        <w:t xml:space="preserve"> </w:t>
      </w:r>
      <w:r w:rsidRPr="008363AA">
        <w:rPr>
          <w:rFonts w:ascii="GHEA Grapalat" w:hAnsi="GHEA Grapalat" w:cs="Sylfaen"/>
          <w:sz w:val="20"/>
          <w:lang w:val="ru-RU"/>
        </w:rPr>
        <w:t>օրինակները։</w:t>
      </w:r>
    </w:p>
    <w:p w14:paraId="1A7C7E2A"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cs="Sylfaen"/>
          <w:sz w:val="20"/>
          <w:szCs w:val="20"/>
        </w:rPr>
        <w:t>Ծրարը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սույն</w:t>
      </w:r>
      <w:r w:rsidRPr="008363AA">
        <w:rPr>
          <w:rFonts w:ascii="GHEA Grapalat" w:hAnsi="GHEA Grapalat"/>
          <w:sz w:val="20"/>
          <w:szCs w:val="20"/>
          <w:lang w:val="af-ZA"/>
        </w:rPr>
        <w:t xml:space="preserve"> </w:t>
      </w:r>
      <w:r w:rsidRPr="008363AA">
        <w:rPr>
          <w:rFonts w:ascii="GHEA Grapalat" w:hAnsi="GHEA Grapalat" w:cs="Sylfaen"/>
          <w:sz w:val="20"/>
          <w:szCs w:val="20"/>
        </w:rPr>
        <w:t>հրավերով</w:t>
      </w:r>
      <w:r w:rsidRPr="008363AA">
        <w:rPr>
          <w:rFonts w:ascii="GHEA Grapalat" w:hAnsi="GHEA Grapalat"/>
          <w:sz w:val="20"/>
          <w:szCs w:val="20"/>
          <w:lang w:val="af-ZA"/>
        </w:rPr>
        <w:t xml:space="preserve"> </w:t>
      </w:r>
      <w:r w:rsidRPr="008363AA">
        <w:rPr>
          <w:rFonts w:ascii="GHEA Grapalat" w:hAnsi="GHEA Grapalat" w:cs="Sylfaen"/>
          <w:sz w:val="20"/>
          <w:szCs w:val="20"/>
        </w:rPr>
        <w:t>նախատեսված</w:t>
      </w:r>
      <w:r w:rsidRPr="008363AA">
        <w:rPr>
          <w:rFonts w:ascii="GHEA Grapalat" w:hAnsi="GHEA Grapalat"/>
          <w:sz w:val="20"/>
          <w:szCs w:val="20"/>
          <w:lang w:val="af-ZA"/>
        </w:rPr>
        <w:t xml:space="preserve">`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կազմած</w:t>
      </w:r>
      <w:r w:rsidRPr="008363AA">
        <w:rPr>
          <w:rFonts w:ascii="GHEA Grapalat" w:hAnsi="GHEA Grapalat"/>
          <w:sz w:val="20"/>
          <w:szCs w:val="20"/>
          <w:lang w:val="af-ZA"/>
        </w:rPr>
        <w:t xml:space="preserve"> </w:t>
      </w:r>
      <w:r w:rsidRPr="008363AA">
        <w:rPr>
          <w:rFonts w:ascii="GHEA Grapalat" w:hAnsi="GHEA Grapalat" w:cs="Sylfaen"/>
          <w:sz w:val="20"/>
          <w:szCs w:val="20"/>
        </w:rPr>
        <w:t>փաստաթղթերն</w:t>
      </w:r>
      <w:r w:rsidRPr="008363AA">
        <w:rPr>
          <w:rFonts w:ascii="GHEA Grapalat" w:hAnsi="GHEA Grapalat"/>
          <w:sz w:val="20"/>
          <w:szCs w:val="20"/>
          <w:lang w:val="af-ZA"/>
        </w:rPr>
        <w:t xml:space="preserve"> </w:t>
      </w:r>
      <w:r w:rsidRPr="008363AA">
        <w:rPr>
          <w:rFonts w:ascii="GHEA Grapalat" w:hAnsi="GHEA Grapalat" w:cs="Sylfaen"/>
          <w:sz w:val="20"/>
          <w:szCs w:val="20"/>
        </w:rPr>
        <w:t>ստորագրում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դրանք</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ներկայացնող</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կամ</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լիազորված</w:t>
      </w:r>
      <w:r w:rsidRPr="008363AA">
        <w:rPr>
          <w:rFonts w:ascii="GHEA Grapalat" w:hAnsi="GHEA Grapalat"/>
          <w:sz w:val="20"/>
          <w:szCs w:val="20"/>
          <w:lang w:val="af-ZA"/>
        </w:rPr>
        <w:t xml:space="preserve"> </w:t>
      </w:r>
      <w:r w:rsidRPr="008363AA">
        <w:rPr>
          <w:rFonts w:ascii="GHEA Grapalat" w:hAnsi="GHEA Grapalat" w:cs="Sylfaen"/>
          <w:sz w:val="20"/>
          <w:szCs w:val="20"/>
        </w:rPr>
        <w:t>անձը</w:t>
      </w:r>
      <w:r w:rsidRPr="008363AA">
        <w:rPr>
          <w:rFonts w:ascii="GHEA Grapalat" w:hAnsi="GHEA Grapalat"/>
          <w:sz w:val="20"/>
          <w:szCs w:val="20"/>
          <w:lang w:val="af-ZA"/>
        </w:rPr>
        <w:t xml:space="preserve"> (</w:t>
      </w:r>
      <w:r w:rsidRPr="008363AA">
        <w:rPr>
          <w:rFonts w:ascii="GHEA Grapalat" w:hAnsi="GHEA Grapalat" w:cs="Sylfaen"/>
          <w:sz w:val="20"/>
          <w:szCs w:val="20"/>
        </w:rPr>
        <w:t>այսուհետ</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w:t>
      </w:r>
      <w:r w:rsidRPr="008363AA">
        <w:rPr>
          <w:rFonts w:ascii="GHEA Grapalat" w:hAnsi="GHEA Grapalat"/>
          <w:sz w:val="20"/>
          <w:szCs w:val="20"/>
          <w:lang w:val="af-ZA"/>
        </w:rPr>
        <w:t xml:space="preserve">): </w:t>
      </w:r>
      <w:r w:rsidRPr="008363AA">
        <w:rPr>
          <w:rFonts w:ascii="GHEA Grapalat" w:hAnsi="GHEA Grapalat" w:cs="Sylfaen"/>
          <w:sz w:val="20"/>
          <w:szCs w:val="20"/>
        </w:rPr>
        <w:t>Եթե</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ներկայացնում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գործակալը</w:t>
      </w:r>
      <w:r w:rsidRPr="008363AA">
        <w:rPr>
          <w:rFonts w:ascii="GHEA Grapalat" w:hAnsi="GHEA Grapalat"/>
          <w:sz w:val="20"/>
          <w:szCs w:val="20"/>
          <w:lang w:val="af-ZA"/>
        </w:rPr>
        <w:t xml:space="preserve">, </w:t>
      </w:r>
      <w:r w:rsidRPr="008363AA">
        <w:rPr>
          <w:rFonts w:ascii="GHEA Grapalat" w:hAnsi="GHEA Grapalat" w:cs="Sylfaen"/>
          <w:sz w:val="20"/>
          <w:szCs w:val="20"/>
        </w:rPr>
        <w:t>ապա</w:t>
      </w:r>
      <w:r w:rsidRPr="008363AA">
        <w:rPr>
          <w:rFonts w:ascii="GHEA Grapalat" w:hAnsi="GHEA Grapalat"/>
          <w:sz w:val="20"/>
          <w:szCs w:val="20"/>
          <w:lang w:val="af-ZA"/>
        </w:rPr>
        <w:t xml:space="preserve"> </w:t>
      </w:r>
      <w:r w:rsidRPr="008363AA">
        <w:rPr>
          <w:rFonts w:ascii="GHEA Grapalat" w:hAnsi="GHEA Grapalat" w:cs="Sylfaen"/>
          <w:sz w:val="20"/>
          <w:szCs w:val="20"/>
        </w:rPr>
        <w:t>հայտով</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ներկայացվում</w:t>
      </w:r>
      <w:r w:rsidRPr="008363AA">
        <w:rPr>
          <w:rFonts w:ascii="GHEA Grapalat" w:hAnsi="GHEA Grapalat"/>
          <w:sz w:val="20"/>
          <w:szCs w:val="20"/>
          <w:lang w:val="af-ZA"/>
        </w:rPr>
        <w:t xml:space="preserve"> </w:t>
      </w:r>
      <w:r w:rsidRPr="008363AA">
        <w:rPr>
          <w:rFonts w:ascii="GHEA Grapalat" w:hAnsi="GHEA Grapalat" w:cs="Sylfaen"/>
          <w:sz w:val="20"/>
          <w:szCs w:val="20"/>
        </w:rPr>
        <w:t>է</w:t>
      </w:r>
      <w:r w:rsidRPr="008363AA">
        <w:rPr>
          <w:rFonts w:ascii="GHEA Grapalat" w:hAnsi="GHEA Grapalat"/>
          <w:sz w:val="20"/>
          <w:szCs w:val="20"/>
          <w:lang w:val="af-ZA"/>
        </w:rPr>
        <w:t xml:space="preserve"> </w:t>
      </w:r>
      <w:r w:rsidRPr="008363AA">
        <w:rPr>
          <w:rFonts w:ascii="GHEA Grapalat" w:hAnsi="GHEA Grapalat" w:cs="Sylfaen"/>
          <w:sz w:val="20"/>
          <w:szCs w:val="20"/>
        </w:rPr>
        <w:t>վերջինիս</w:t>
      </w:r>
      <w:r w:rsidRPr="008363AA">
        <w:rPr>
          <w:rFonts w:ascii="GHEA Grapalat" w:hAnsi="GHEA Grapalat"/>
          <w:sz w:val="20"/>
          <w:szCs w:val="20"/>
          <w:lang w:val="af-ZA"/>
        </w:rPr>
        <w:t xml:space="preserve"> </w:t>
      </w:r>
      <w:r w:rsidRPr="008363AA">
        <w:rPr>
          <w:rFonts w:ascii="GHEA Grapalat" w:hAnsi="GHEA Grapalat" w:cs="Sylfaen"/>
          <w:sz w:val="20"/>
          <w:szCs w:val="20"/>
        </w:rPr>
        <w:t>այդ</w:t>
      </w:r>
      <w:r w:rsidRPr="008363AA">
        <w:rPr>
          <w:rFonts w:ascii="GHEA Grapalat" w:hAnsi="GHEA Grapalat"/>
          <w:sz w:val="20"/>
          <w:szCs w:val="20"/>
          <w:lang w:val="af-ZA"/>
        </w:rPr>
        <w:t xml:space="preserve"> </w:t>
      </w:r>
      <w:r w:rsidRPr="008363AA">
        <w:rPr>
          <w:rFonts w:ascii="GHEA Grapalat" w:hAnsi="GHEA Grapalat" w:cs="Sylfaen"/>
          <w:sz w:val="20"/>
          <w:szCs w:val="20"/>
        </w:rPr>
        <w:t>լիազորությունը</w:t>
      </w:r>
      <w:r w:rsidRPr="008363AA">
        <w:rPr>
          <w:rFonts w:ascii="GHEA Grapalat" w:hAnsi="GHEA Grapalat"/>
          <w:sz w:val="20"/>
          <w:szCs w:val="20"/>
          <w:lang w:val="af-ZA"/>
        </w:rPr>
        <w:t xml:space="preserve"> </w:t>
      </w:r>
      <w:r w:rsidRPr="008363AA">
        <w:rPr>
          <w:rFonts w:ascii="GHEA Grapalat" w:hAnsi="GHEA Grapalat" w:cs="Sylfaen"/>
          <w:sz w:val="20"/>
          <w:szCs w:val="20"/>
        </w:rPr>
        <w:t>վերապահված</w:t>
      </w:r>
      <w:r w:rsidRPr="008363AA">
        <w:rPr>
          <w:rFonts w:ascii="GHEA Grapalat" w:hAnsi="GHEA Grapalat"/>
          <w:sz w:val="20"/>
          <w:szCs w:val="20"/>
          <w:lang w:val="af-ZA"/>
        </w:rPr>
        <w:t xml:space="preserve"> </w:t>
      </w:r>
      <w:r w:rsidRPr="008363AA">
        <w:rPr>
          <w:rFonts w:ascii="GHEA Grapalat" w:hAnsi="GHEA Grapalat" w:cs="Sylfaen"/>
          <w:sz w:val="20"/>
          <w:szCs w:val="20"/>
        </w:rPr>
        <w:t>լինելու</w:t>
      </w:r>
      <w:r w:rsidRPr="008363AA">
        <w:rPr>
          <w:rFonts w:ascii="GHEA Grapalat" w:hAnsi="GHEA Grapalat"/>
          <w:sz w:val="20"/>
          <w:szCs w:val="20"/>
          <w:lang w:val="af-ZA"/>
        </w:rPr>
        <w:t xml:space="preserve"> </w:t>
      </w:r>
      <w:r w:rsidRPr="008363AA">
        <w:rPr>
          <w:rFonts w:ascii="GHEA Grapalat" w:hAnsi="GHEA Grapalat" w:cs="Sylfaen"/>
          <w:sz w:val="20"/>
          <w:szCs w:val="20"/>
        </w:rPr>
        <w:t>մասին</w:t>
      </w:r>
      <w:r w:rsidRPr="008363AA">
        <w:rPr>
          <w:rFonts w:ascii="GHEA Grapalat" w:hAnsi="GHEA Grapalat" w:cs="Sylfaen"/>
          <w:sz w:val="20"/>
          <w:szCs w:val="20"/>
          <w:lang w:val="af-ZA"/>
        </w:rPr>
        <w:t xml:space="preserve"> </w:t>
      </w:r>
      <w:r w:rsidRPr="008363AA">
        <w:rPr>
          <w:rFonts w:ascii="GHEA Grapalat" w:hAnsi="GHEA Grapalat" w:cs="Sylfaen"/>
          <w:sz w:val="20"/>
          <w:szCs w:val="20"/>
        </w:rPr>
        <w:t>փաստաթուղթ</w:t>
      </w:r>
      <w:r w:rsidRPr="008363AA">
        <w:rPr>
          <w:rFonts w:ascii="GHEA Grapalat" w:hAnsi="GHEA Grapalat" w:cs="Sylfaen"/>
          <w:sz w:val="20"/>
          <w:szCs w:val="20"/>
          <w:lang w:val="af-ZA"/>
        </w:rPr>
        <w:t>:</w:t>
      </w:r>
    </w:p>
    <w:p w14:paraId="3500CFF9" w14:textId="77777777" w:rsidR="004E56C8" w:rsidRPr="008363AA" w:rsidRDefault="004E56C8" w:rsidP="004E56C8">
      <w:pPr>
        <w:ind w:firstLine="720"/>
        <w:jc w:val="both"/>
        <w:rPr>
          <w:rFonts w:ascii="GHEA Grapalat" w:hAnsi="GHEA Grapalat"/>
          <w:sz w:val="20"/>
          <w:szCs w:val="20"/>
          <w:lang w:val="af-ZA"/>
        </w:rPr>
      </w:pPr>
      <w:r w:rsidRPr="008363AA">
        <w:rPr>
          <w:rFonts w:ascii="GHEA Grapalat" w:hAnsi="GHEA Grapalat"/>
          <w:sz w:val="20"/>
          <w:szCs w:val="20"/>
          <w:lang w:val="af-ZA"/>
        </w:rPr>
        <w:t xml:space="preserve">3.2 </w:t>
      </w:r>
      <w:r w:rsidRPr="008363AA">
        <w:rPr>
          <w:rFonts w:ascii="GHEA Grapalat" w:hAnsi="GHEA Grapalat" w:cs="Sylfaen"/>
          <w:sz w:val="20"/>
          <w:szCs w:val="20"/>
        </w:rPr>
        <w:t>Սույն</w:t>
      </w:r>
      <w:r w:rsidRPr="008363AA">
        <w:rPr>
          <w:rFonts w:ascii="GHEA Grapalat" w:hAnsi="GHEA Grapalat"/>
          <w:sz w:val="20"/>
          <w:szCs w:val="20"/>
          <w:lang w:val="af-ZA"/>
        </w:rPr>
        <w:t xml:space="preserve"> </w:t>
      </w:r>
      <w:r w:rsidRPr="008363AA">
        <w:rPr>
          <w:rFonts w:ascii="GHEA Grapalat" w:hAnsi="GHEA Grapalat"/>
          <w:sz w:val="20"/>
          <w:szCs w:val="20"/>
        </w:rPr>
        <w:t>հրահանգի</w:t>
      </w:r>
      <w:r w:rsidRPr="008363AA">
        <w:rPr>
          <w:rFonts w:ascii="GHEA Grapalat" w:hAnsi="GHEA Grapalat"/>
          <w:sz w:val="20"/>
          <w:szCs w:val="20"/>
          <w:lang w:val="af-ZA"/>
        </w:rPr>
        <w:t xml:space="preserve"> 3.1 </w:t>
      </w:r>
      <w:r w:rsidRPr="008363AA">
        <w:rPr>
          <w:rFonts w:ascii="GHEA Grapalat" w:hAnsi="GHEA Grapalat"/>
          <w:sz w:val="20"/>
          <w:szCs w:val="20"/>
        </w:rPr>
        <w:t>կետում</w:t>
      </w:r>
      <w:r w:rsidRPr="008363AA">
        <w:rPr>
          <w:rFonts w:ascii="GHEA Grapalat" w:hAnsi="GHEA Grapalat"/>
          <w:sz w:val="20"/>
          <w:szCs w:val="20"/>
          <w:lang w:val="af-ZA"/>
        </w:rPr>
        <w:t xml:space="preserve"> </w:t>
      </w:r>
      <w:r w:rsidRPr="008363AA">
        <w:rPr>
          <w:rFonts w:ascii="GHEA Grapalat" w:hAnsi="GHEA Grapalat" w:cs="Sylfaen"/>
          <w:sz w:val="20"/>
          <w:szCs w:val="20"/>
        </w:rPr>
        <w:t>նշված</w:t>
      </w:r>
      <w:r w:rsidRPr="008363AA">
        <w:rPr>
          <w:rFonts w:ascii="GHEA Grapalat" w:hAnsi="GHEA Grapalat"/>
          <w:sz w:val="20"/>
          <w:szCs w:val="20"/>
          <w:lang w:val="af-ZA"/>
        </w:rPr>
        <w:t xml:space="preserve"> </w:t>
      </w:r>
      <w:r w:rsidRPr="008363AA">
        <w:rPr>
          <w:rFonts w:ascii="GHEA Grapalat" w:hAnsi="GHEA Grapalat" w:cs="Sylfaen"/>
          <w:sz w:val="20"/>
          <w:szCs w:val="20"/>
        </w:rPr>
        <w:t>ծրարի</w:t>
      </w:r>
      <w:r w:rsidRPr="008363AA">
        <w:rPr>
          <w:rFonts w:ascii="GHEA Grapalat" w:hAnsi="GHEA Grapalat"/>
          <w:sz w:val="20"/>
          <w:szCs w:val="20"/>
          <w:lang w:val="af-ZA"/>
        </w:rPr>
        <w:t xml:space="preserve"> </w:t>
      </w:r>
      <w:r w:rsidRPr="008363AA">
        <w:rPr>
          <w:rFonts w:ascii="GHEA Grapalat" w:hAnsi="GHEA Grapalat" w:cs="Sylfaen"/>
          <w:sz w:val="20"/>
          <w:szCs w:val="20"/>
        </w:rPr>
        <w:t>վրա</w:t>
      </w:r>
      <w:r w:rsidRPr="008363AA">
        <w:rPr>
          <w:rFonts w:ascii="GHEA Grapalat" w:hAnsi="GHEA Grapalat"/>
          <w:sz w:val="20"/>
          <w:szCs w:val="20"/>
          <w:lang w:val="af-ZA"/>
        </w:rPr>
        <w:t xml:space="preserve"> </w:t>
      </w:r>
      <w:r w:rsidRPr="008363AA">
        <w:rPr>
          <w:rFonts w:ascii="GHEA Grapalat" w:hAnsi="GHEA Grapalat" w:cs="Sylfaen"/>
          <w:sz w:val="20"/>
          <w:szCs w:val="20"/>
        </w:rPr>
        <w:t>հայտը</w:t>
      </w:r>
      <w:r w:rsidRPr="008363AA">
        <w:rPr>
          <w:rFonts w:ascii="GHEA Grapalat" w:hAnsi="GHEA Grapalat"/>
          <w:sz w:val="20"/>
          <w:szCs w:val="20"/>
          <w:lang w:val="af-ZA"/>
        </w:rPr>
        <w:t xml:space="preserve"> </w:t>
      </w:r>
      <w:r w:rsidRPr="008363AA">
        <w:rPr>
          <w:rFonts w:ascii="GHEA Grapalat" w:hAnsi="GHEA Grapalat" w:cs="Sylfaen"/>
          <w:sz w:val="20"/>
          <w:szCs w:val="20"/>
        </w:rPr>
        <w:t>կազմելու</w:t>
      </w:r>
      <w:r w:rsidRPr="008363AA">
        <w:rPr>
          <w:rFonts w:ascii="GHEA Grapalat" w:hAnsi="GHEA Grapalat"/>
          <w:sz w:val="20"/>
          <w:szCs w:val="20"/>
          <w:lang w:val="af-ZA"/>
        </w:rPr>
        <w:t xml:space="preserve"> </w:t>
      </w:r>
      <w:r w:rsidRPr="008363AA">
        <w:rPr>
          <w:rFonts w:ascii="GHEA Grapalat" w:hAnsi="GHEA Grapalat" w:cs="Sylfaen"/>
          <w:sz w:val="20"/>
          <w:szCs w:val="20"/>
        </w:rPr>
        <w:t>լեզվով</w:t>
      </w:r>
      <w:r w:rsidRPr="008363AA">
        <w:rPr>
          <w:rFonts w:ascii="GHEA Grapalat" w:hAnsi="GHEA Grapalat"/>
          <w:sz w:val="20"/>
          <w:szCs w:val="20"/>
          <w:lang w:val="af-ZA"/>
        </w:rPr>
        <w:t xml:space="preserve"> </w:t>
      </w:r>
      <w:r w:rsidRPr="008363AA">
        <w:rPr>
          <w:rFonts w:ascii="GHEA Grapalat" w:hAnsi="GHEA Grapalat" w:cs="Sylfaen"/>
          <w:sz w:val="20"/>
          <w:szCs w:val="20"/>
        </w:rPr>
        <w:t>նշվում</w:t>
      </w:r>
      <w:r w:rsidRPr="008363AA">
        <w:rPr>
          <w:rFonts w:ascii="GHEA Grapalat" w:hAnsi="GHEA Grapalat"/>
          <w:sz w:val="20"/>
          <w:szCs w:val="20"/>
          <w:lang w:val="af-ZA"/>
        </w:rPr>
        <w:t xml:space="preserve"> </w:t>
      </w:r>
      <w:r w:rsidRPr="008363AA">
        <w:rPr>
          <w:rFonts w:ascii="GHEA Grapalat" w:hAnsi="GHEA Grapalat" w:cs="Sylfaen"/>
          <w:sz w:val="20"/>
          <w:szCs w:val="20"/>
        </w:rPr>
        <w:t>են</w:t>
      </w:r>
      <w:r w:rsidRPr="008363AA">
        <w:rPr>
          <w:rFonts w:ascii="GHEA Grapalat" w:hAnsi="GHEA Grapalat"/>
          <w:sz w:val="20"/>
          <w:szCs w:val="20"/>
          <w:lang w:val="af-ZA"/>
        </w:rPr>
        <w:t xml:space="preserve">` </w:t>
      </w:r>
    </w:p>
    <w:p w14:paraId="7B375E91"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1) </w:t>
      </w:r>
      <w:r w:rsidRPr="008363AA">
        <w:rPr>
          <w:rFonts w:ascii="GHEA Grapalat" w:hAnsi="GHEA Grapalat"/>
          <w:sz w:val="20"/>
          <w:szCs w:val="20"/>
        </w:rPr>
        <w:t>պ</w:t>
      </w:r>
      <w:r w:rsidRPr="008363AA">
        <w:rPr>
          <w:rFonts w:ascii="GHEA Grapalat" w:hAnsi="GHEA Grapalat" w:cs="Sylfaen"/>
          <w:sz w:val="20"/>
          <w:szCs w:val="20"/>
        </w:rPr>
        <w:t>ատվիրատուի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հայտի</w:t>
      </w:r>
      <w:r w:rsidRPr="008363AA">
        <w:rPr>
          <w:rFonts w:ascii="GHEA Grapalat" w:hAnsi="GHEA Grapalat"/>
          <w:sz w:val="20"/>
          <w:szCs w:val="20"/>
          <w:lang w:val="af-ZA"/>
        </w:rPr>
        <w:t xml:space="preserve"> </w:t>
      </w:r>
      <w:r w:rsidRPr="008363AA">
        <w:rPr>
          <w:rFonts w:ascii="GHEA Grapalat" w:hAnsi="GHEA Grapalat" w:cs="Sylfaen"/>
          <w:sz w:val="20"/>
          <w:szCs w:val="20"/>
        </w:rPr>
        <w:t>ներկայացման</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հասցեն</w:t>
      </w:r>
      <w:r w:rsidRPr="008363AA">
        <w:rPr>
          <w:rFonts w:ascii="GHEA Grapalat" w:hAnsi="GHEA Grapalat"/>
          <w:sz w:val="20"/>
          <w:szCs w:val="20"/>
          <w:lang w:val="af-ZA"/>
        </w:rPr>
        <w:t>).</w:t>
      </w:r>
    </w:p>
    <w:p w14:paraId="1633DC16"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2) </w:t>
      </w:r>
      <w:r w:rsidRPr="008363AA">
        <w:rPr>
          <w:rFonts w:ascii="GHEA Grapalat" w:hAnsi="GHEA Grapalat"/>
          <w:sz w:val="20"/>
          <w:szCs w:val="20"/>
        </w:rPr>
        <w:t>ընթացակարգի</w:t>
      </w:r>
      <w:r w:rsidRPr="008363AA">
        <w:rPr>
          <w:rFonts w:ascii="GHEA Grapalat" w:hAnsi="GHEA Grapalat" w:cs="Sylfaen"/>
          <w:sz w:val="20"/>
          <w:szCs w:val="20"/>
          <w:lang w:val="af-ZA"/>
        </w:rPr>
        <w:t xml:space="preserve"> </w:t>
      </w:r>
      <w:r w:rsidRPr="008363AA">
        <w:rPr>
          <w:rFonts w:ascii="GHEA Grapalat" w:hAnsi="GHEA Grapalat" w:cs="Sylfaen"/>
          <w:sz w:val="20"/>
          <w:szCs w:val="20"/>
        </w:rPr>
        <w:t>ծածկագիրը</w:t>
      </w:r>
      <w:r w:rsidRPr="008363AA">
        <w:rPr>
          <w:rFonts w:ascii="GHEA Grapalat" w:hAnsi="GHEA Grapalat"/>
          <w:sz w:val="20"/>
          <w:szCs w:val="20"/>
          <w:lang w:val="af-ZA"/>
        </w:rPr>
        <w:t>.</w:t>
      </w:r>
    </w:p>
    <w:p w14:paraId="5E8EF1C3"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3) «</w:t>
      </w:r>
      <w:r w:rsidRPr="008363AA">
        <w:rPr>
          <w:rFonts w:ascii="GHEA Grapalat" w:hAnsi="GHEA Grapalat" w:cs="Sylfaen"/>
          <w:sz w:val="20"/>
          <w:szCs w:val="20"/>
        </w:rPr>
        <w:t>չբացել</w:t>
      </w:r>
      <w:r w:rsidRPr="008363AA">
        <w:rPr>
          <w:rFonts w:ascii="GHEA Grapalat" w:hAnsi="GHEA Grapalat"/>
          <w:sz w:val="20"/>
          <w:szCs w:val="20"/>
          <w:lang w:val="af-ZA"/>
        </w:rPr>
        <w:t xml:space="preserve"> </w:t>
      </w:r>
      <w:r w:rsidRPr="008363AA">
        <w:rPr>
          <w:rFonts w:ascii="GHEA Grapalat" w:hAnsi="GHEA Grapalat" w:cs="Sylfaen"/>
          <w:sz w:val="20"/>
          <w:szCs w:val="20"/>
        </w:rPr>
        <w:t>մինչև</w:t>
      </w:r>
      <w:r w:rsidRPr="008363AA">
        <w:rPr>
          <w:rFonts w:ascii="GHEA Grapalat" w:hAnsi="GHEA Grapalat"/>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sz w:val="20"/>
          <w:szCs w:val="20"/>
          <w:lang w:val="af-ZA"/>
        </w:rPr>
        <w:t xml:space="preserve"> </w:t>
      </w:r>
      <w:r w:rsidRPr="008363AA">
        <w:rPr>
          <w:rFonts w:ascii="GHEA Grapalat" w:hAnsi="GHEA Grapalat" w:cs="Sylfaen"/>
          <w:sz w:val="20"/>
          <w:szCs w:val="20"/>
        </w:rPr>
        <w:t>բացման</w:t>
      </w:r>
      <w:r w:rsidRPr="008363AA">
        <w:rPr>
          <w:rFonts w:ascii="GHEA Grapalat" w:hAnsi="GHEA Grapalat"/>
          <w:sz w:val="20"/>
          <w:szCs w:val="20"/>
          <w:lang w:val="af-ZA"/>
        </w:rPr>
        <w:t xml:space="preserve"> </w:t>
      </w:r>
      <w:r w:rsidRPr="008363AA">
        <w:rPr>
          <w:rFonts w:ascii="GHEA Grapalat" w:hAnsi="GHEA Grapalat" w:cs="Sylfaen"/>
          <w:sz w:val="20"/>
          <w:szCs w:val="20"/>
        </w:rPr>
        <w:t>նիստը</w:t>
      </w:r>
      <w:r w:rsidRPr="008363AA">
        <w:rPr>
          <w:rFonts w:ascii="GHEA Grapalat" w:hAnsi="GHEA Grapalat"/>
          <w:sz w:val="20"/>
          <w:szCs w:val="20"/>
          <w:lang w:val="af-ZA"/>
        </w:rPr>
        <w:t xml:space="preserve">» </w:t>
      </w:r>
      <w:r w:rsidRPr="008363AA">
        <w:rPr>
          <w:rFonts w:ascii="GHEA Grapalat" w:hAnsi="GHEA Grapalat" w:cs="Sylfaen"/>
          <w:sz w:val="20"/>
          <w:szCs w:val="20"/>
        </w:rPr>
        <w:t>բառերը</w:t>
      </w:r>
      <w:r w:rsidRPr="008363AA">
        <w:rPr>
          <w:rFonts w:ascii="GHEA Grapalat" w:hAnsi="GHEA Grapalat"/>
          <w:sz w:val="20"/>
          <w:szCs w:val="20"/>
          <w:lang w:val="af-ZA"/>
        </w:rPr>
        <w:t>.</w:t>
      </w:r>
    </w:p>
    <w:p w14:paraId="2CDDA167" w14:textId="77777777" w:rsidR="004E56C8" w:rsidRPr="008363AA" w:rsidRDefault="004E56C8" w:rsidP="004E56C8">
      <w:pPr>
        <w:ind w:firstLine="720"/>
        <w:rPr>
          <w:rFonts w:ascii="GHEA Grapalat" w:hAnsi="GHEA Grapalat"/>
          <w:sz w:val="20"/>
          <w:szCs w:val="20"/>
          <w:lang w:val="af-ZA"/>
        </w:rPr>
      </w:pPr>
      <w:r w:rsidRPr="008363AA">
        <w:rPr>
          <w:rFonts w:ascii="GHEA Grapalat" w:hAnsi="GHEA Grapalat"/>
          <w:sz w:val="20"/>
          <w:szCs w:val="20"/>
          <w:lang w:val="af-ZA"/>
        </w:rPr>
        <w:t xml:space="preserve">4) </w:t>
      </w:r>
      <w:r w:rsidRPr="008363AA">
        <w:rPr>
          <w:rFonts w:ascii="GHEA Grapalat" w:hAnsi="GHEA Grapalat"/>
          <w:sz w:val="20"/>
          <w:szCs w:val="20"/>
        </w:rPr>
        <w:t>մ</w:t>
      </w:r>
      <w:r w:rsidRPr="008363AA">
        <w:rPr>
          <w:rFonts w:ascii="GHEA Grapalat" w:hAnsi="GHEA Grapalat" w:cs="Sylfaen"/>
          <w:sz w:val="20"/>
          <w:szCs w:val="20"/>
        </w:rPr>
        <w:t>ասնակցի</w:t>
      </w:r>
      <w:r w:rsidRPr="008363AA">
        <w:rPr>
          <w:rFonts w:ascii="GHEA Grapalat" w:hAnsi="GHEA Grapalat"/>
          <w:sz w:val="20"/>
          <w:szCs w:val="20"/>
          <w:lang w:val="af-ZA"/>
        </w:rPr>
        <w:t xml:space="preserve"> </w:t>
      </w:r>
      <w:r w:rsidRPr="008363AA">
        <w:rPr>
          <w:rFonts w:ascii="GHEA Grapalat" w:hAnsi="GHEA Grapalat" w:cs="Sylfaen"/>
          <w:sz w:val="20"/>
          <w:szCs w:val="20"/>
        </w:rPr>
        <w:t>անվանումը</w:t>
      </w:r>
      <w:r w:rsidRPr="008363AA">
        <w:rPr>
          <w:rFonts w:ascii="GHEA Grapalat" w:hAnsi="GHEA Grapalat"/>
          <w:sz w:val="20"/>
          <w:szCs w:val="20"/>
          <w:lang w:val="af-ZA"/>
        </w:rPr>
        <w:t xml:space="preserve"> (</w:t>
      </w:r>
      <w:r w:rsidRPr="008363AA">
        <w:rPr>
          <w:rFonts w:ascii="GHEA Grapalat" w:hAnsi="GHEA Grapalat" w:cs="Sylfaen"/>
          <w:sz w:val="20"/>
          <w:szCs w:val="20"/>
        </w:rPr>
        <w:t>անունը</w:t>
      </w:r>
      <w:r w:rsidRPr="008363AA">
        <w:rPr>
          <w:rFonts w:ascii="GHEA Grapalat" w:hAnsi="GHEA Grapalat"/>
          <w:sz w:val="20"/>
          <w:szCs w:val="20"/>
          <w:lang w:val="af-ZA"/>
        </w:rPr>
        <w:t xml:space="preserve">), </w:t>
      </w:r>
      <w:r w:rsidRPr="008363AA">
        <w:rPr>
          <w:rFonts w:ascii="GHEA Grapalat" w:hAnsi="GHEA Grapalat" w:cs="Sylfaen"/>
          <w:sz w:val="20"/>
          <w:szCs w:val="20"/>
        </w:rPr>
        <w:t>գտնվելու</w:t>
      </w:r>
      <w:r w:rsidRPr="008363AA">
        <w:rPr>
          <w:rFonts w:ascii="GHEA Grapalat" w:hAnsi="GHEA Grapalat"/>
          <w:sz w:val="20"/>
          <w:szCs w:val="20"/>
          <w:lang w:val="af-ZA"/>
        </w:rPr>
        <w:t xml:space="preserve"> </w:t>
      </w:r>
      <w:r w:rsidRPr="008363AA">
        <w:rPr>
          <w:rFonts w:ascii="GHEA Grapalat" w:hAnsi="GHEA Grapalat" w:cs="Sylfaen"/>
          <w:sz w:val="20"/>
          <w:szCs w:val="20"/>
        </w:rPr>
        <w:t>վայրը</w:t>
      </w:r>
      <w:r w:rsidRPr="008363AA">
        <w:rPr>
          <w:rFonts w:ascii="GHEA Grapalat" w:hAnsi="GHEA Grapalat"/>
          <w:sz w:val="20"/>
          <w:szCs w:val="20"/>
          <w:lang w:val="af-ZA"/>
        </w:rPr>
        <w:t xml:space="preserve"> </w:t>
      </w:r>
      <w:r w:rsidRPr="008363AA">
        <w:rPr>
          <w:rFonts w:ascii="GHEA Grapalat" w:hAnsi="GHEA Grapalat" w:cs="Sylfaen"/>
          <w:sz w:val="20"/>
          <w:szCs w:val="20"/>
        </w:rPr>
        <w:t>և</w:t>
      </w:r>
      <w:r w:rsidRPr="008363AA">
        <w:rPr>
          <w:rFonts w:ascii="GHEA Grapalat" w:hAnsi="GHEA Grapalat"/>
          <w:sz w:val="20"/>
          <w:szCs w:val="20"/>
          <w:lang w:val="af-ZA"/>
        </w:rPr>
        <w:t xml:space="preserve"> </w:t>
      </w:r>
      <w:r w:rsidRPr="008363AA">
        <w:rPr>
          <w:rFonts w:ascii="GHEA Grapalat" w:hAnsi="GHEA Grapalat" w:cs="Sylfaen"/>
          <w:sz w:val="20"/>
          <w:szCs w:val="20"/>
        </w:rPr>
        <w:t>հեռախոսահամարը</w:t>
      </w:r>
      <w:r w:rsidRPr="008363AA">
        <w:rPr>
          <w:rFonts w:ascii="GHEA Grapalat" w:hAnsi="GHEA Grapalat"/>
          <w:sz w:val="20"/>
          <w:szCs w:val="20"/>
          <w:lang w:val="af-ZA"/>
        </w:rPr>
        <w:t>:</w:t>
      </w:r>
    </w:p>
    <w:p w14:paraId="4D85C4E8" w14:textId="77777777" w:rsidR="00960BE9" w:rsidRPr="008363AA" w:rsidRDefault="004E56C8" w:rsidP="004E56C8">
      <w:pPr>
        <w:ind w:firstLine="567"/>
        <w:jc w:val="both"/>
        <w:rPr>
          <w:rFonts w:ascii="GHEA Grapalat" w:hAnsi="GHEA Grapalat" w:cs="Sylfaen"/>
          <w:sz w:val="20"/>
          <w:szCs w:val="20"/>
          <w:lang w:val="af-ZA"/>
        </w:rPr>
      </w:pPr>
      <w:r w:rsidRPr="008363AA">
        <w:rPr>
          <w:rFonts w:ascii="GHEA Grapalat" w:hAnsi="GHEA Grapalat" w:cs="Sylfaen"/>
          <w:sz w:val="20"/>
          <w:szCs w:val="20"/>
          <w:lang w:val="af-ZA"/>
        </w:rPr>
        <w:t xml:space="preserve">3.3 </w:t>
      </w:r>
      <w:r w:rsidRPr="008363AA">
        <w:rPr>
          <w:rFonts w:ascii="GHEA Grapalat" w:hAnsi="GHEA Grapalat" w:cs="Sylfaen"/>
          <w:sz w:val="20"/>
          <w:szCs w:val="20"/>
        </w:rPr>
        <w:t>Սույն</w:t>
      </w:r>
      <w:r w:rsidRPr="008363AA">
        <w:rPr>
          <w:rFonts w:ascii="GHEA Grapalat" w:hAnsi="GHEA Grapalat" w:cs="Sylfaen"/>
          <w:sz w:val="20"/>
          <w:szCs w:val="20"/>
          <w:lang w:val="af-ZA"/>
        </w:rPr>
        <w:t xml:space="preserve"> </w:t>
      </w:r>
      <w:r w:rsidRPr="008363AA">
        <w:rPr>
          <w:rFonts w:ascii="GHEA Grapalat" w:hAnsi="GHEA Grapalat" w:cs="Sylfaen"/>
          <w:sz w:val="20"/>
          <w:szCs w:val="20"/>
        </w:rPr>
        <w:t>հրահանգի</w:t>
      </w:r>
      <w:r w:rsidRPr="008363AA">
        <w:rPr>
          <w:rFonts w:ascii="GHEA Grapalat" w:hAnsi="GHEA Grapalat" w:cs="Sylfaen"/>
          <w:sz w:val="20"/>
          <w:szCs w:val="20"/>
          <w:lang w:val="af-ZA"/>
        </w:rPr>
        <w:t xml:space="preserve"> 3.1 </w:t>
      </w:r>
      <w:r w:rsidRPr="008363AA">
        <w:rPr>
          <w:rFonts w:ascii="GHEA Grapalat" w:hAnsi="GHEA Grapalat" w:cs="Sylfaen"/>
          <w:sz w:val="20"/>
          <w:szCs w:val="20"/>
        </w:rPr>
        <w:t>և</w:t>
      </w:r>
      <w:r w:rsidRPr="008363AA">
        <w:rPr>
          <w:rFonts w:ascii="GHEA Grapalat" w:hAnsi="GHEA Grapalat" w:cs="Sylfaen"/>
          <w:sz w:val="20"/>
          <w:szCs w:val="20"/>
          <w:lang w:val="af-ZA"/>
        </w:rPr>
        <w:t xml:space="preserve"> 3.2 </w:t>
      </w:r>
      <w:r w:rsidRPr="008363AA">
        <w:rPr>
          <w:rFonts w:ascii="GHEA Grapalat" w:hAnsi="GHEA Grapalat" w:cs="Sylfaen"/>
          <w:sz w:val="20"/>
          <w:szCs w:val="20"/>
        </w:rPr>
        <w:t>կետերի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պահանջներին</w:t>
      </w:r>
      <w:r w:rsidRPr="008363AA">
        <w:rPr>
          <w:rFonts w:ascii="GHEA Grapalat" w:hAnsi="GHEA Grapalat" w:cs="Sylfaen"/>
          <w:sz w:val="20"/>
          <w:szCs w:val="20"/>
          <w:lang w:val="af-ZA"/>
        </w:rPr>
        <w:t xml:space="preserve"> </w:t>
      </w:r>
      <w:r w:rsidRPr="008363AA">
        <w:rPr>
          <w:rFonts w:ascii="GHEA Grapalat" w:hAnsi="GHEA Grapalat" w:cs="Sylfaen"/>
          <w:sz w:val="20"/>
          <w:szCs w:val="20"/>
        </w:rPr>
        <w:t>չհամապատասխանող</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հանձնաժողովը</w:t>
      </w:r>
      <w:r w:rsidRPr="008363AA">
        <w:rPr>
          <w:rFonts w:ascii="GHEA Grapalat" w:hAnsi="GHEA Grapalat" w:cs="Sylfaen"/>
          <w:sz w:val="20"/>
          <w:szCs w:val="20"/>
          <w:lang w:val="af-ZA"/>
        </w:rPr>
        <w:t xml:space="preserve"> </w:t>
      </w:r>
      <w:r w:rsidRPr="008363AA">
        <w:rPr>
          <w:rFonts w:ascii="GHEA Grapalat" w:hAnsi="GHEA Grapalat" w:cs="Sylfaen"/>
          <w:sz w:val="20"/>
          <w:szCs w:val="20"/>
        </w:rPr>
        <w:t>հայտերի</w:t>
      </w:r>
      <w:r w:rsidRPr="008363AA">
        <w:rPr>
          <w:rFonts w:ascii="GHEA Grapalat" w:hAnsi="GHEA Grapalat" w:cs="Sylfaen"/>
          <w:sz w:val="20"/>
          <w:szCs w:val="20"/>
          <w:lang w:val="af-ZA"/>
        </w:rPr>
        <w:t xml:space="preserve"> </w:t>
      </w:r>
      <w:r w:rsidRPr="008363AA">
        <w:rPr>
          <w:rFonts w:ascii="GHEA Grapalat" w:hAnsi="GHEA Grapalat" w:cs="Sylfaen"/>
          <w:sz w:val="20"/>
          <w:szCs w:val="20"/>
        </w:rPr>
        <w:t>բացման</w:t>
      </w:r>
      <w:r w:rsidRPr="008363AA">
        <w:rPr>
          <w:rFonts w:ascii="GHEA Grapalat" w:hAnsi="GHEA Grapalat" w:cs="Sylfaen"/>
          <w:sz w:val="20"/>
          <w:szCs w:val="20"/>
          <w:lang w:val="af-ZA"/>
        </w:rPr>
        <w:t xml:space="preserve"> </w:t>
      </w:r>
      <w:r w:rsidRPr="008363AA">
        <w:rPr>
          <w:rFonts w:ascii="GHEA Grapalat" w:hAnsi="GHEA Grapalat" w:cs="Sylfaen"/>
          <w:sz w:val="20"/>
          <w:szCs w:val="20"/>
        </w:rPr>
        <w:t>նիստում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մերժում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է</w:t>
      </w:r>
      <w:r w:rsidRPr="008363AA">
        <w:rPr>
          <w:rFonts w:ascii="GHEA Grapalat" w:hAnsi="GHEA Grapalat" w:cs="Sylfaen"/>
          <w:sz w:val="20"/>
          <w:szCs w:val="20"/>
          <w:lang w:val="af-ZA"/>
        </w:rPr>
        <w:t xml:space="preserve"> </w:t>
      </w:r>
      <w:r w:rsidRPr="008363AA">
        <w:rPr>
          <w:rFonts w:ascii="GHEA Grapalat" w:hAnsi="GHEA Grapalat" w:cs="Sylfaen"/>
          <w:sz w:val="20"/>
          <w:szCs w:val="20"/>
        </w:rPr>
        <w:t>և</w:t>
      </w:r>
      <w:r w:rsidRPr="008363AA">
        <w:rPr>
          <w:rFonts w:ascii="GHEA Grapalat" w:hAnsi="GHEA Grapalat" w:cs="Sylfaen"/>
          <w:sz w:val="20"/>
          <w:szCs w:val="20"/>
          <w:lang w:val="af-ZA"/>
        </w:rPr>
        <w:t xml:space="preserve"> </w:t>
      </w:r>
      <w:r w:rsidRPr="008363AA">
        <w:rPr>
          <w:rFonts w:ascii="GHEA Grapalat" w:hAnsi="GHEA Grapalat" w:cs="Sylfaen"/>
          <w:sz w:val="20"/>
          <w:szCs w:val="20"/>
        </w:rPr>
        <w:t>նույնությամբ</w:t>
      </w:r>
      <w:r w:rsidRPr="008363AA">
        <w:rPr>
          <w:rFonts w:ascii="GHEA Grapalat" w:hAnsi="GHEA Grapalat" w:cs="Sylfaen"/>
          <w:sz w:val="20"/>
          <w:szCs w:val="20"/>
          <w:lang w:val="af-ZA"/>
        </w:rPr>
        <w:t xml:space="preserve"> </w:t>
      </w:r>
      <w:r w:rsidRPr="008363AA">
        <w:rPr>
          <w:rFonts w:ascii="GHEA Grapalat" w:hAnsi="GHEA Grapalat" w:cs="Sylfaen"/>
          <w:sz w:val="20"/>
          <w:szCs w:val="20"/>
        </w:rPr>
        <w:t>վերադարձնում</w:t>
      </w:r>
      <w:r w:rsidRPr="008363AA">
        <w:rPr>
          <w:rFonts w:ascii="GHEA Grapalat" w:hAnsi="GHEA Grapalat" w:cs="Sylfaen"/>
          <w:sz w:val="20"/>
          <w:szCs w:val="20"/>
          <w:lang w:val="af-ZA"/>
        </w:rPr>
        <w:t xml:space="preserve"> </w:t>
      </w:r>
      <w:r w:rsidRPr="008363AA">
        <w:rPr>
          <w:rFonts w:ascii="GHEA Grapalat" w:hAnsi="GHEA Grapalat" w:cs="Sylfaen"/>
          <w:sz w:val="20"/>
          <w:szCs w:val="20"/>
        </w:rPr>
        <w:t>ներկայացնողին</w:t>
      </w:r>
      <w:r w:rsidRPr="008363AA">
        <w:rPr>
          <w:rFonts w:ascii="GHEA Grapalat" w:hAnsi="GHEA Grapalat" w:cs="Sylfaen"/>
          <w:sz w:val="20"/>
          <w:szCs w:val="20"/>
          <w:lang w:val="af-ZA"/>
        </w:rPr>
        <w:t>:</w:t>
      </w:r>
    </w:p>
    <w:p w14:paraId="1FDFE5FB" w14:textId="77777777" w:rsidR="00AB0304" w:rsidRPr="008363AA" w:rsidRDefault="00AB0304" w:rsidP="00EF3662">
      <w:pPr>
        <w:ind w:firstLine="567"/>
        <w:jc w:val="both"/>
        <w:rPr>
          <w:rFonts w:ascii="GHEA Grapalat" w:hAnsi="GHEA Grapalat"/>
          <w:sz w:val="20"/>
          <w:lang w:val="af-ZA"/>
        </w:rPr>
      </w:pPr>
    </w:p>
    <w:p w14:paraId="6B867EA9"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21B6073E"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5F409416"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4B7E0388"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3C5A55B1" w14:textId="77777777" w:rsidR="00157A1C" w:rsidRPr="008363AA" w:rsidRDefault="00157A1C" w:rsidP="00DE2019">
      <w:pPr>
        <w:pStyle w:val="norm"/>
        <w:spacing w:line="240" w:lineRule="auto"/>
        <w:ind w:firstLine="284"/>
        <w:jc w:val="right"/>
        <w:rPr>
          <w:rFonts w:ascii="GHEA Grapalat" w:hAnsi="GHEA Grapalat" w:cs="Sylfaen"/>
          <w:sz w:val="20"/>
          <w:lang w:val="hy-AM"/>
        </w:rPr>
      </w:pPr>
    </w:p>
    <w:p w14:paraId="7096469B" w14:textId="77777777" w:rsidR="00DE2019" w:rsidRPr="008363AA" w:rsidRDefault="00DE2019" w:rsidP="00DE2019">
      <w:pPr>
        <w:pStyle w:val="norm"/>
        <w:spacing w:line="240" w:lineRule="auto"/>
        <w:ind w:firstLine="284"/>
        <w:jc w:val="right"/>
        <w:rPr>
          <w:rFonts w:ascii="GHEA Grapalat" w:hAnsi="GHEA Grapalat" w:cs="Arial"/>
          <w:sz w:val="20"/>
          <w:lang w:val="es-ES"/>
        </w:rPr>
      </w:pPr>
      <w:r w:rsidRPr="008363AA">
        <w:rPr>
          <w:rFonts w:ascii="GHEA Grapalat" w:hAnsi="GHEA Grapalat" w:cs="Sylfaen"/>
          <w:sz w:val="20"/>
          <w:lang w:val="es-ES"/>
        </w:rPr>
        <w:lastRenderedPageBreak/>
        <w:t>Հավելված</w:t>
      </w:r>
      <w:r w:rsidRPr="008363AA">
        <w:rPr>
          <w:rFonts w:ascii="GHEA Grapalat" w:hAnsi="GHEA Grapalat" w:cs="Arial"/>
          <w:sz w:val="20"/>
          <w:lang w:val="es-ES"/>
        </w:rPr>
        <w:t xml:space="preserve"> N 1</w:t>
      </w:r>
    </w:p>
    <w:p w14:paraId="501FAA4F" w14:textId="4BDB9387"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69D5783B" w14:textId="77777777" w:rsidR="00DE2019" w:rsidRPr="008363AA" w:rsidRDefault="00DE2019" w:rsidP="00DE2019">
      <w:pPr>
        <w:pStyle w:val="31"/>
        <w:spacing w:line="240" w:lineRule="auto"/>
        <w:jc w:val="right"/>
        <w:rPr>
          <w:rFonts w:ascii="GHEA Grapalat" w:hAnsi="GHEA Grapalat" w:cs="Arial"/>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3D725FFA" w14:textId="77777777" w:rsidR="00DE2019" w:rsidRPr="008363AA" w:rsidRDefault="00DE2019" w:rsidP="00DE2019">
      <w:pPr>
        <w:jc w:val="center"/>
        <w:rPr>
          <w:rFonts w:ascii="GHEA Grapalat" w:hAnsi="GHEA Grapalat" w:cs="Sylfaen"/>
          <w:lang w:val="es-ES"/>
        </w:rPr>
      </w:pPr>
    </w:p>
    <w:p w14:paraId="67D8CCEA" w14:textId="77777777" w:rsidR="00DE2019" w:rsidRPr="008363AA" w:rsidRDefault="00DE2019" w:rsidP="00DE2019">
      <w:pPr>
        <w:jc w:val="center"/>
        <w:rPr>
          <w:rFonts w:ascii="GHEA Grapalat" w:hAnsi="GHEA Grapalat" w:cs="Arial"/>
          <w:sz w:val="20"/>
          <w:szCs w:val="20"/>
          <w:lang w:val="es-ES"/>
        </w:rPr>
      </w:pPr>
      <w:r w:rsidRPr="008363AA">
        <w:rPr>
          <w:rFonts w:ascii="GHEA Grapalat" w:hAnsi="GHEA Grapalat" w:cs="Sylfaen"/>
          <w:sz w:val="20"/>
          <w:szCs w:val="20"/>
          <w:lang w:val="es-ES"/>
        </w:rPr>
        <w:t>ԴԻՄՈՒՄ ՀԱՅՏԱՐԱՐՈՒԹՅՈՒՆ</w:t>
      </w:r>
    </w:p>
    <w:p w14:paraId="033A17B6" w14:textId="77777777" w:rsidR="00DE2019" w:rsidRPr="008363AA" w:rsidRDefault="00DE2019" w:rsidP="00DE2019">
      <w:pPr>
        <w:pStyle w:val="6"/>
        <w:jc w:val="center"/>
        <w:rPr>
          <w:rFonts w:ascii="GHEA Grapalat" w:hAnsi="GHEA Grapalat" w:cs="Arial"/>
          <w:b w:val="0"/>
          <w:color w:val="auto"/>
          <w:sz w:val="24"/>
          <w:szCs w:val="24"/>
          <w:lang w:val="es-ES"/>
        </w:rPr>
      </w:pPr>
      <w:r w:rsidRPr="008363AA">
        <w:rPr>
          <w:rFonts w:ascii="GHEA Grapalat" w:hAnsi="GHEA Grapalat" w:cs="Sylfaen"/>
          <w:b w:val="0"/>
          <w:color w:val="auto"/>
          <w:sz w:val="20"/>
          <w:lang w:val="hy-AM"/>
        </w:rPr>
        <w:t>գնանշմանը հարցմանը</w:t>
      </w:r>
      <w:r w:rsidRPr="008363AA">
        <w:rPr>
          <w:rFonts w:ascii="GHEA Grapalat" w:hAnsi="GHEA Grapalat" w:cs="Sylfaen"/>
          <w:b w:val="0"/>
          <w:color w:val="auto"/>
          <w:sz w:val="20"/>
          <w:lang w:val="es-ES"/>
        </w:rPr>
        <w:t xml:space="preserve"> մասնակցելու</w:t>
      </w:r>
      <w:r w:rsidRPr="008363AA">
        <w:rPr>
          <w:rFonts w:ascii="GHEA Grapalat" w:hAnsi="GHEA Grapalat" w:cs="Arial"/>
          <w:b w:val="0"/>
          <w:color w:val="auto"/>
          <w:sz w:val="24"/>
          <w:szCs w:val="24"/>
          <w:lang w:val="es-ES"/>
        </w:rPr>
        <w:t xml:space="preserve">  </w:t>
      </w:r>
    </w:p>
    <w:p w14:paraId="66AC4767" w14:textId="77777777" w:rsidR="00DE2019" w:rsidRPr="008363AA" w:rsidRDefault="00DE2019" w:rsidP="00DE2019">
      <w:pPr>
        <w:rPr>
          <w:rFonts w:ascii="GHEA Grapalat" w:hAnsi="GHEA Grapalat"/>
          <w:lang w:val="es-ES" w:eastAsia="ru-RU"/>
        </w:rPr>
      </w:pPr>
    </w:p>
    <w:p w14:paraId="7A3C33A7" w14:textId="77777777" w:rsidR="00DE2019" w:rsidRPr="008363AA" w:rsidRDefault="00DE2019" w:rsidP="00DE2019">
      <w:pPr>
        <w:jc w:val="both"/>
        <w:rPr>
          <w:rFonts w:ascii="GHEA Grapalat" w:hAnsi="GHEA Grapalat" w:cs="Arial"/>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որ</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ցանկություն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ունի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մասնակցել</w:t>
      </w:r>
    </w:p>
    <w:p w14:paraId="72967A76" w14:textId="77777777" w:rsidR="00DE2019" w:rsidRPr="008363AA" w:rsidRDefault="00DE2019" w:rsidP="00DE2019">
      <w:pPr>
        <w:jc w:val="both"/>
        <w:rPr>
          <w:rFonts w:ascii="GHEA Grapalat" w:hAnsi="GHEA Grapalat"/>
          <w:sz w:val="22"/>
          <w:szCs w:val="22"/>
          <w:vertAlign w:val="superscript"/>
          <w:lang w:val="es-ES"/>
        </w:rPr>
      </w:pPr>
      <w:r w:rsidRPr="008363AA">
        <w:rPr>
          <w:rFonts w:ascii="GHEA Grapalat" w:hAnsi="GHEA Grapalat"/>
          <w:vertAlign w:val="superscript"/>
          <w:lang w:val="es-ES"/>
        </w:rPr>
        <w:t xml:space="preserve">               </w:t>
      </w:r>
      <w:r w:rsidRPr="008363AA">
        <w:rPr>
          <w:rFonts w:ascii="GHEA Grapalat" w:hAnsi="GHEA Grapalat"/>
          <w:lang w:val="es-ES"/>
        </w:rPr>
        <w:t xml:space="preserve">            </w:t>
      </w:r>
      <w:r w:rsidRPr="008363AA">
        <w:rPr>
          <w:rFonts w:ascii="GHEA Grapalat" w:hAnsi="GHEA Grapalat" w:cs="Sylfaen"/>
          <w:vertAlign w:val="superscript"/>
          <w:lang w:val="es-ES"/>
        </w:rPr>
        <w:t>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11E4F72F" w14:textId="609E3C6C" w:rsidR="00DE2019" w:rsidRPr="008363AA" w:rsidRDefault="009D2852" w:rsidP="00DE2019">
      <w:pPr>
        <w:jc w:val="both"/>
        <w:rPr>
          <w:rFonts w:ascii="GHEA Grapalat" w:hAnsi="GHEA Grapalat"/>
          <w:sz w:val="20"/>
          <w:szCs w:val="20"/>
          <w:lang w:val="es-ES"/>
        </w:rPr>
      </w:pPr>
      <w:r w:rsidRPr="009D2852">
        <w:rPr>
          <w:rFonts w:ascii="GHEA Grapalat" w:hAnsi="GHEA Grapalat"/>
          <w:sz w:val="20"/>
          <w:szCs w:val="20"/>
          <w:lang w:val="hy-AM"/>
        </w:rPr>
        <w:t>«</w:t>
      </w:r>
      <w:r w:rsidR="00A85944">
        <w:rPr>
          <w:rFonts w:ascii="GHEA Grapalat" w:hAnsi="GHEA Grapalat"/>
          <w:sz w:val="20"/>
          <w:szCs w:val="20"/>
        </w:rPr>
        <w:t>Թեղուտի</w:t>
      </w:r>
      <w:r w:rsidR="00A85944" w:rsidRPr="00A85944">
        <w:rPr>
          <w:rFonts w:ascii="GHEA Grapalat" w:hAnsi="GHEA Grapalat"/>
          <w:sz w:val="20"/>
          <w:szCs w:val="20"/>
          <w:lang w:val="es-ES"/>
        </w:rPr>
        <w:t xml:space="preserve"> </w:t>
      </w:r>
      <w:r w:rsidR="00A85944">
        <w:rPr>
          <w:rFonts w:ascii="GHEA Grapalat" w:hAnsi="GHEA Grapalat"/>
          <w:sz w:val="20"/>
          <w:szCs w:val="20"/>
        </w:rPr>
        <w:t>միջնակարգ</w:t>
      </w:r>
      <w:r w:rsidRPr="009D2852">
        <w:rPr>
          <w:rFonts w:ascii="GHEA Grapalat" w:hAnsi="GHEA Grapalat"/>
          <w:sz w:val="20"/>
          <w:szCs w:val="20"/>
          <w:lang w:val="hy-AM"/>
        </w:rPr>
        <w:t xml:space="preserve"> դպրոց»</w:t>
      </w:r>
      <w:r w:rsidR="00DE2019" w:rsidRPr="008363AA">
        <w:rPr>
          <w:rFonts w:ascii="GHEA Grapalat" w:hAnsi="GHEA Grapalat"/>
          <w:sz w:val="20"/>
          <w:szCs w:val="20"/>
          <w:lang w:val="es-ES"/>
        </w:rPr>
        <w:t xml:space="preserve"> </w:t>
      </w:r>
      <w:r w:rsidR="00DE2019" w:rsidRPr="008363AA">
        <w:rPr>
          <w:rFonts w:ascii="GHEA Grapalat" w:hAnsi="GHEA Grapalat"/>
          <w:sz w:val="20"/>
          <w:szCs w:val="20"/>
        </w:rPr>
        <w:t>ՊՈԱԿ</w:t>
      </w:r>
      <w:r w:rsidR="00DE2019" w:rsidRPr="008363AA">
        <w:rPr>
          <w:rFonts w:ascii="GHEA Grapalat" w:hAnsi="GHEA Grapalat"/>
          <w:sz w:val="22"/>
          <w:szCs w:val="22"/>
          <w:lang w:val="es-ES"/>
        </w:rPr>
        <w:t>-</w:t>
      </w:r>
      <w:r w:rsidR="00DE2019" w:rsidRPr="008363AA">
        <w:rPr>
          <w:rFonts w:ascii="GHEA Grapalat" w:hAnsi="GHEA Grapalat" w:cs="Sylfaen"/>
          <w:sz w:val="20"/>
          <w:szCs w:val="20"/>
          <w:lang w:val="es-ES"/>
        </w:rPr>
        <w:t>ի կողմից</w:t>
      </w:r>
      <w:r w:rsidR="00DE2019" w:rsidRPr="008363AA">
        <w:rPr>
          <w:rFonts w:ascii="GHEA Grapalat" w:hAnsi="GHEA Grapalat"/>
          <w:sz w:val="22"/>
          <w:szCs w:val="22"/>
          <w:lang w:val="es-ES"/>
        </w:rPr>
        <w:t xml:space="preserve"> </w:t>
      </w:r>
      <w:r w:rsidR="00DE2019" w:rsidRPr="008363AA">
        <w:rPr>
          <w:rFonts w:ascii="GHEA Grapalat" w:hAnsi="GHEA Grapalat" w:cs="Sylfaen"/>
          <w:sz w:val="20"/>
          <w:szCs w:val="20"/>
          <w:lang w:val="hy-AM"/>
        </w:rPr>
        <w:t>«</w:t>
      </w:r>
      <w:r w:rsidR="00A85944" w:rsidRPr="00A85944">
        <w:rPr>
          <w:rFonts w:ascii="GHEA Grapalat" w:hAnsi="GHEA Grapalat" w:cs="Sylfaen"/>
          <w:i/>
          <w:sz w:val="20"/>
          <w:szCs w:val="20"/>
        </w:rPr>
        <w:t>ԼՄԹՄ</w:t>
      </w:r>
      <w:r w:rsidR="00A85944" w:rsidRPr="00A85944">
        <w:rPr>
          <w:rFonts w:ascii="GHEA Grapalat" w:hAnsi="GHEA Grapalat" w:cs="Sylfaen"/>
          <w:i/>
          <w:sz w:val="20"/>
          <w:szCs w:val="20"/>
          <w:lang w:val="hy-AM"/>
        </w:rPr>
        <w:t>Դ-ԳՀԾՁԲ-26/01</w:t>
      </w:r>
      <w:r w:rsidR="00DE2019" w:rsidRPr="008363AA">
        <w:rPr>
          <w:rFonts w:ascii="GHEA Grapalat" w:hAnsi="GHEA Grapalat" w:cs="Sylfaen"/>
          <w:sz w:val="20"/>
          <w:szCs w:val="20"/>
          <w:lang w:val="hy-AM"/>
        </w:rPr>
        <w:t>»</w:t>
      </w:r>
      <w:r w:rsidR="00DE2019" w:rsidRPr="008363AA">
        <w:rPr>
          <w:rFonts w:ascii="GHEA Grapalat" w:hAnsi="GHEA Grapalat"/>
          <w:sz w:val="20"/>
          <w:szCs w:val="20"/>
          <w:lang w:val="es-ES"/>
        </w:rPr>
        <w:t xml:space="preserve"> </w:t>
      </w:r>
      <w:r w:rsidR="00DE2019" w:rsidRPr="008363AA">
        <w:rPr>
          <w:rFonts w:ascii="GHEA Grapalat" w:hAnsi="GHEA Grapalat" w:cs="Sylfaen"/>
          <w:sz w:val="20"/>
          <w:szCs w:val="20"/>
          <w:lang w:val="es-ES"/>
        </w:rPr>
        <w:t xml:space="preserve">ծածկագրով հայտարարված </w:t>
      </w:r>
      <w:r w:rsidR="00DE2019" w:rsidRPr="008363AA">
        <w:rPr>
          <w:rFonts w:ascii="GHEA Grapalat" w:hAnsi="GHEA Grapalat"/>
          <w:sz w:val="20"/>
          <w:szCs w:val="20"/>
          <w:lang w:val="af-ZA"/>
        </w:rPr>
        <w:t>գնանշման հարց</w:t>
      </w:r>
      <w:r w:rsidR="00DE2019" w:rsidRPr="008363AA">
        <w:rPr>
          <w:rFonts w:ascii="GHEA Grapalat" w:hAnsi="GHEA Grapalat"/>
          <w:sz w:val="20"/>
          <w:szCs w:val="20"/>
          <w:lang w:val="hy-AM"/>
        </w:rPr>
        <w:t>մանը</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և</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հրավերի</w:t>
      </w:r>
      <w:r w:rsidR="00DE2019" w:rsidRPr="008363AA">
        <w:rPr>
          <w:rFonts w:ascii="GHEA Grapalat" w:hAnsi="GHEA Grapalat" w:cs="Sylfaen"/>
          <w:sz w:val="20"/>
          <w:szCs w:val="20"/>
          <w:lang w:val="hy-AM"/>
        </w:rPr>
        <w:t xml:space="preserve"> </w:t>
      </w:r>
      <w:r w:rsidR="00DE2019" w:rsidRPr="008363AA">
        <w:rPr>
          <w:rFonts w:ascii="GHEA Grapalat" w:hAnsi="GHEA Grapalat" w:cs="Sylfaen"/>
          <w:sz w:val="20"/>
          <w:szCs w:val="20"/>
          <w:lang w:val="es-ES"/>
        </w:rPr>
        <w:t>պահանջներին համապատասխան</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ներկայացնում</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է</w:t>
      </w:r>
      <w:r w:rsidR="00DE2019" w:rsidRPr="008363AA">
        <w:rPr>
          <w:rFonts w:ascii="GHEA Grapalat" w:hAnsi="GHEA Grapalat" w:cs="Arial"/>
          <w:sz w:val="20"/>
          <w:szCs w:val="20"/>
          <w:lang w:val="es-ES"/>
        </w:rPr>
        <w:t xml:space="preserve"> </w:t>
      </w:r>
      <w:r w:rsidR="00DE2019" w:rsidRPr="008363AA">
        <w:rPr>
          <w:rFonts w:ascii="GHEA Grapalat" w:hAnsi="GHEA Grapalat" w:cs="Sylfaen"/>
          <w:sz w:val="20"/>
          <w:szCs w:val="20"/>
          <w:lang w:val="es-ES"/>
        </w:rPr>
        <w:t>հայտ:</w:t>
      </w:r>
    </w:p>
    <w:p w14:paraId="17EB725C" w14:textId="77777777" w:rsidR="00DE2019" w:rsidRPr="008363AA" w:rsidRDefault="00DE2019" w:rsidP="00DE2019">
      <w:pPr>
        <w:jc w:val="both"/>
        <w:rPr>
          <w:rFonts w:ascii="GHEA Grapalat" w:hAnsi="GHEA Grapalat"/>
          <w:sz w:val="12"/>
          <w:szCs w:val="12"/>
          <w:u w:val="single"/>
          <w:lang w:val="es-ES"/>
        </w:rPr>
      </w:pPr>
    </w:p>
    <w:p w14:paraId="3E8EF44F"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2"/>
          <w:szCs w:val="22"/>
          <w:u w:val="single"/>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lang w:val="es-ES"/>
        </w:rPr>
        <w:t>-</w:t>
      </w:r>
      <w:r w:rsidRPr="008363AA">
        <w:rPr>
          <w:rFonts w:ascii="GHEA Grapalat" w:hAnsi="GHEA Grapalat" w:cs="Sylfaen"/>
          <w:sz w:val="20"/>
          <w:szCs w:val="20"/>
          <w:lang w:val="es-ES"/>
        </w:rPr>
        <w:t>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հայտնում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և</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հավաստում</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 xml:space="preserve">որ հանդիսանում է </w:t>
      </w:r>
    </w:p>
    <w:p w14:paraId="0D3F6015"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p>
    <w:p w14:paraId="5355AFE3"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u w:val="single"/>
          <w:lang w:val="es-ES"/>
        </w:rPr>
        <w:tab/>
      </w:r>
      <w:r w:rsidRPr="008363AA">
        <w:rPr>
          <w:rFonts w:ascii="GHEA Grapalat" w:hAnsi="GHEA Grapalat" w:cs="Sylfaen"/>
          <w:sz w:val="20"/>
          <w:szCs w:val="20"/>
          <w:lang w:val="es-ES"/>
        </w:rPr>
        <w:t xml:space="preserve">ռեզիդենտ:  </w:t>
      </w:r>
    </w:p>
    <w:p w14:paraId="19498264"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երկրի անվանումը</w:t>
      </w:r>
    </w:p>
    <w:p w14:paraId="341BF186"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sz w:val="20"/>
          <w:szCs w:val="20"/>
          <w:lang w:val="es-ES"/>
        </w:rPr>
        <w:t xml:space="preserve">                </w:t>
      </w:r>
    </w:p>
    <w:p w14:paraId="2F0D6830"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sz w:val="20"/>
          <w:szCs w:val="20"/>
          <w:u w:val="single"/>
          <w:lang w:val="es-ES"/>
        </w:rPr>
        <w:t xml:space="preserve">                                         </w:t>
      </w:r>
      <w:r w:rsidRPr="008363AA">
        <w:rPr>
          <w:rFonts w:ascii="GHEA Grapalat" w:hAnsi="GHEA Grapalat"/>
          <w:sz w:val="20"/>
          <w:szCs w:val="20"/>
          <w:lang w:val="es-ES"/>
        </w:rPr>
        <w:t>-</w:t>
      </w:r>
      <w:r w:rsidRPr="008363AA">
        <w:rPr>
          <w:rFonts w:ascii="GHEA Grapalat" w:hAnsi="GHEA Grapalat" w:cs="Sylfaen"/>
          <w:sz w:val="20"/>
          <w:szCs w:val="20"/>
          <w:lang w:val="es-ES"/>
        </w:rPr>
        <w:t>ի՝</w:t>
      </w:r>
    </w:p>
    <w:p w14:paraId="3062D05B" w14:textId="77777777" w:rsidR="00DE2019" w:rsidRPr="008363AA" w:rsidRDefault="00DE2019" w:rsidP="00DE2019">
      <w:pPr>
        <w:jc w:val="both"/>
        <w:rPr>
          <w:rFonts w:ascii="GHEA Grapalat" w:hAnsi="GHEA Grapalat" w:cs="Sylfaen"/>
          <w:sz w:val="20"/>
          <w:szCs w:val="20"/>
          <w:lang w:val="es-ES"/>
        </w:rPr>
      </w:pPr>
      <w:r w:rsidRPr="008363AA">
        <w:rPr>
          <w:rFonts w:ascii="GHEA Grapalat" w:hAnsi="GHEA Grapalat" w:cs="Sylfaen"/>
          <w:vertAlign w:val="superscript"/>
          <w:lang w:val="es-ES"/>
        </w:rPr>
        <w:t xml:space="preserve">               մասնակցի</w:t>
      </w:r>
      <w:r w:rsidRPr="008363AA">
        <w:rPr>
          <w:rFonts w:ascii="GHEA Grapalat" w:hAnsi="GHEA Grapalat" w:cs="Arial"/>
          <w:vertAlign w:val="superscript"/>
          <w:lang w:val="es-ES"/>
        </w:rPr>
        <w:t xml:space="preserve"> </w:t>
      </w:r>
      <w:r w:rsidRPr="008363AA">
        <w:rPr>
          <w:rFonts w:ascii="GHEA Grapalat" w:hAnsi="GHEA Grapalat" w:cs="Sylfaen"/>
          <w:vertAlign w:val="superscript"/>
          <w:lang w:val="es-ES"/>
        </w:rPr>
        <w:t>անվանումը</w:t>
      </w:r>
      <w:r w:rsidRPr="008363AA">
        <w:rPr>
          <w:rFonts w:ascii="GHEA Grapalat" w:hAnsi="GHEA Grapalat" w:cs="Arial"/>
          <w:vertAlign w:val="superscript"/>
          <w:lang w:val="es-ES"/>
        </w:rPr>
        <w:t xml:space="preserve">  </w:t>
      </w:r>
    </w:p>
    <w:p w14:paraId="59E00182" w14:textId="77777777" w:rsidR="00DE2019" w:rsidRPr="008363AA" w:rsidRDefault="00DE2019" w:rsidP="00DE2019">
      <w:pPr>
        <w:numPr>
          <w:ilvl w:val="0"/>
          <w:numId w:val="18"/>
        </w:numPr>
        <w:jc w:val="both"/>
        <w:rPr>
          <w:rFonts w:ascii="GHEA Grapalat" w:hAnsi="GHEA Grapalat" w:cs="Arial"/>
          <w:szCs w:val="22"/>
          <w:u w:val="single"/>
          <w:lang w:val="es-ES"/>
        </w:rPr>
      </w:pPr>
      <w:r w:rsidRPr="008363AA">
        <w:rPr>
          <w:rFonts w:ascii="GHEA Grapalat" w:hAnsi="GHEA Grapalat" w:cs="Arial"/>
          <w:sz w:val="20"/>
          <w:szCs w:val="20"/>
          <w:lang w:val="es-ES"/>
        </w:rPr>
        <w:t xml:space="preserve">հարկ վճարողի հաշվառման համարն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r w:rsidRPr="008363AA">
        <w:rPr>
          <w:rFonts w:ascii="GHEA Grapalat" w:hAnsi="GHEA Grapalat" w:cs="Arial"/>
          <w:szCs w:val="22"/>
          <w:u w:val="single"/>
          <w:lang w:val="es-ES"/>
        </w:rPr>
        <w:tab/>
      </w:r>
    </w:p>
    <w:p w14:paraId="01A6B8E3" w14:textId="77777777" w:rsidR="00DE2019" w:rsidRPr="008363AA" w:rsidRDefault="00DE2019" w:rsidP="00DE2019">
      <w:pPr>
        <w:jc w:val="both"/>
        <w:rPr>
          <w:rFonts w:ascii="GHEA Grapalat" w:hAnsi="GHEA Grapalat" w:cs="Arial"/>
          <w:vertAlign w:val="superscript"/>
          <w:lang w:val="es-ES"/>
        </w:rPr>
      </w:pPr>
      <w:r w:rsidRPr="008363AA">
        <w:rPr>
          <w:rFonts w:ascii="GHEA Grapalat" w:hAnsi="GHEA Grapalat" w:cs="Arial"/>
          <w:vertAlign w:val="superscript"/>
          <w:lang w:val="es-ES"/>
        </w:rPr>
        <w:t xml:space="preserve">                                                                                                          հարկի վճարողի հաշվառման համարը</w:t>
      </w:r>
    </w:p>
    <w:p w14:paraId="740F9C13" w14:textId="77777777" w:rsidR="00DE2019" w:rsidRPr="008363AA" w:rsidRDefault="00DE2019" w:rsidP="00DE2019">
      <w:pPr>
        <w:numPr>
          <w:ilvl w:val="0"/>
          <w:numId w:val="18"/>
        </w:numPr>
        <w:jc w:val="both"/>
        <w:rPr>
          <w:rFonts w:ascii="GHEA Grapalat" w:hAnsi="GHEA Grapalat"/>
          <w:sz w:val="22"/>
          <w:szCs w:val="22"/>
          <w:u w:val="single"/>
          <w:lang w:val="es-ES"/>
        </w:rPr>
      </w:pPr>
      <w:r w:rsidRPr="008363AA">
        <w:rPr>
          <w:rFonts w:ascii="GHEA Grapalat" w:hAnsi="GHEA Grapalat" w:cs="Sylfaen"/>
          <w:sz w:val="20"/>
          <w:szCs w:val="20"/>
          <w:lang w:val="es-ES"/>
        </w:rPr>
        <w:t>էլեկտրոնային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փոստի</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հասցեն</w:t>
      </w:r>
      <w:r w:rsidRPr="008363AA">
        <w:rPr>
          <w:rFonts w:ascii="GHEA Grapalat" w:hAnsi="GHEA Grapalat" w:cs="Arial"/>
          <w:sz w:val="20"/>
          <w:szCs w:val="20"/>
          <w:lang w:val="es-ES"/>
        </w:rPr>
        <w:t xml:space="preserve"> </w:t>
      </w:r>
      <w:r w:rsidRPr="008363AA">
        <w:rPr>
          <w:rFonts w:ascii="GHEA Grapalat" w:hAnsi="GHEA Grapalat" w:cs="Sylfaen"/>
          <w:sz w:val="20"/>
          <w:szCs w:val="20"/>
          <w:lang w:val="es-ES"/>
        </w:rPr>
        <w:t>է</w:t>
      </w:r>
      <w:r w:rsidRPr="008363AA">
        <w:rPr>
          <w:rFonts w:ascii="GHEA Grapalat" w:hAnsi="GHEA Grapalat" w:cs="Arial"/>
          <w:sz w:val="20"/>
          <w:szCs w:val="20"/>
          <w:lang w:val="es-ES"/>
        </w:rPr>
        <w:t>`</w:t>
      </w:r>
      <w:r w:rsidRPr="008363AA">
        <w:rPr>
          <w:rFonts w:ascii="GHEA Grapalat" w:hAnsi="GHEA Grapalat" w:cs="Arial"/>
          <w:szCs w:val="22"/>
          <w:lang w:val="es-ES"/>
        </w:rPr>
        <w:t xml:space="preserve">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p>
    <w:p w14:paraId="15E38D47" w14:textId="77777777" w:rsidR="00DE2019" w:rsidRPr="008363AA" w:rsidRDefault="00DE2019" w:rsidP="00DE2019">
      <w:pPr>
        <w:jc w:val="both"/>
        <w:rPr>
          <w:rFonts w:ascii="GHEA Grapalat" w:hAnsi="GHEA Grapalat"/>
          <w:sz w:val="10"/>
          <w:szCs w:val="10"/>
          <w:lang w:val="hy-AM"/>
        </w:rPr>
      </w:pPr>
      <w:r w:rsidRPr="008363AA">
        <w:rPr>
          <w:rFonts w:ascii="GHEA Grapalat" w:hAnsi="GHEA Grapalat" w:cs="Arial"/>
          <w:vertAlign w:val="superscript"/>
          <w:lang w:val="es-ES"/>
        </w:rPr>
        <w:t xml:space="preserve">                                                                                                էլեկտրոնային փոստի հասցեն</w:t>
      </w:r>
    </w:p>
    <w:p w14:paraId="55AF8BEC"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գործունեության հասցեն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4A97C03D" w14:textId="77777777" w:rsidR="00DE2019" w:rsidRPr="008363AA" w:rsidRDefault="00DE2019" w:rsidP="00DE2019">
      <w:pPr>
        <w:jc w:val="both"/>
        <w:rPr>
          <w:rFonts w:ascii="GHEA Grapalat" w:hAnsi="GHEA Grapalat" w:cs="Arial"/>
          <w:sz w:val="20"/>
          <w:szCs w:val="20"/>
          <w:lang w:val="hy-AM"/>
        </w:rPr>
      </w:pPr>
      <w:r w:rsidRPr="008363AA">
        <w:rPr>
          <w:rFonts w:ascii="GHEA Grapalat" w:hAnsi="GHEA Grapalat"/>
        </w:rPr>
        <w:t xml:space="preserve">                                      </w:t>
      </w:r>
      <w:r w:rsidRPr="008363AA">
        <w:rPr>
          <w:rFonts w:ascii="GHEA Grapalat" w:hAnsi="GHEA Grapalat"/>
          <w:lang w:val="hy-AM"/>
        </w:rPr>
        <w:t xml:space="preserve">            </w:t>
      </w:r>
      <w:r w:rsidRPr="008363AA">
        <w:rPr>
          <w:rFonts w:ascii="GHEA Grapalat" w:hAnsi="GHEA Grapalat"/>
          <w:vertAlign w:val="superscript"/>
          <w:lang w:val="hy-AM"/>
        </w:rPr>
        <w:t>գործունեության հասցեն</w:t>
      </w:r>
    </w:p>
    <w:p w14:paraId="3AB6C664" w14:textId="77777777" w:rsidR="00DE2019" w:rsidRPr="008363AA" w:rsidRDefault="00DE2019" w:rsidP="00DE2019">
      <w:pPr>
        <w:numPr>
          <w:ilvl w:val="0"/>
          <w:numId w:val="18"/>
        </w:numPr>
        <w:jc w:val="both"/>
        <w:rPr>
          <w:rFonts w:ascii="GHEA Grapalat" w:hAnsi="GHEA Grapalat" w:cs="Arial"/>
          <w:vertAlign w:val="superscript"/>
          <w:lang w:val="es-ES"/>
        </w:rPr>
      </w:pPr>
      <w:r w:rsidRPr="008363AA">
        <w:rPr>
          <w:rFonts w:ascii="GHEA Grapalat" w:hAnsi="GHEA Grapalat"/>
          <w:sz w:val="20"/>
          <w:szCs w:val="20"/>
          <w:lang w:val="hy-AM"/>
        </w:rPr>
        <w:t xml:space="preserve">հեռախոսահամարն է՝ </w:t>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u w:val="single"/>
          <w:lang w:val="es-ES"/>
        </w:rPr>
        <w:tab/>
      </w:r>
      <w:r w:rsidRPr="008363AA">
        <w:rPr>
          <w:rFonts w:ascii="GHEA Grapalat" w:hAnsi="GHEA Grapalat"/>
          <w:sz w:val="20"/>
          <w:szCs w:val="20"/>
          <w:lang w:val="es-ES"/>
        </w:rPr>
        <w:t xml:space="preserve">                                     </w:t>
      </w:r>
    </w:p>
    <w:p w14:paraId="10E5C931" w14:textId="77777777" w:rsidR="00DE2019" w:rsidRPr="008363AA" w:rsidRDefault="00DE2019" w:rsidP="00DE2019">
      <w:pPr>
        <w:jc w:val="both"/>
        <w:rPr>
          <w:rFonts w:ascii="GHEA Grapalat" w:hAnsi="GHEA Grapalat"/>
          <w:vertAlign w:val="superscript"/>
          <w:lang w:val="hy-AM"/>
        </w:rPr>
      </w:pP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sz w:val="16"/>
          <w:szCs w:val="16"/>
        </w:rPr>
        <w:t xml:space="preserve">  </w:t>
      </w:r>
      <w:r w:rsidRPr="008363AA">
        <w:rPr>
          <w:rFonts w:ascii="GHEA Grapalat" w:hAnsi="GHEA Grapalat"/>
          <w:sz w:val="16"/>
          <w:szCs w:val="16"/>
          <w:lang w:val="hy-AM"/>
        </w:rPr>
        <w:t xml:space="preserve">    </w:t>
      </w:r>
      <w:r w:rsidRPr="008363AA">
        <w:rPr>
          <w:rFonts w:ascii="GHEA Grapalat" w:hAnsi="GHEA Grapalat"/>
          <w:vertAlign w:val="superscript"/>
          <w:lang w:val="hy-AM"/>
        </w:rPr>
        <w:t>հեռախոսի համարը</w:t>
      </w:r>
    </w:p>
    <w:p w14:paraId="5A640EA0" w14:textId="77777777" w:rsidR="00DE2019" w:rsidRPr="008363AA" w:rsidRDefault="00DE2019" w:rsidP="00DE2019">
      <w:pPr>
        <w:ind w:firstLine="709"/>
        <w:jc w:val="both"/>
        <w:rPr>
          <w:rFonts w:ascii="GHEA Grapalat" w:hAnsi="GHEA Grapalat"/>
          <w:sz w:val="20"/>
          <w:lang w:val="es-ES"/>
        </w:rPr>
      </w:pPr>
      <w:r w:rsidRPr="008363AA">
        <w:rPr>
          <w:rFonts w:ascii="GHEA Grapalat" w:hAnsi="GHEA Grapalat" w:cs="Arial"/>
          <w:sz w:val="20"/>
          <w:szCs w:val="20"/>
          <w:lang w:val="es-ES"/>
        </w:rPr>
        <w:t>Սույնով</w:t>
      </w:r>
      <w:r w:rsidRPr="008363AA">
        <w:rPr>
          <w:rFonts w:ascii="GHEA Grapalat" w:hAnsi="GHEA Grapalat"/>
          <w:sz w:val="20"/>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es-ES"/>
        </w:rPr>
        <w:t xml:space="preserve">    </w:t>
      </w:r>
      <w:r w:rsidRPr="008363AA">
        <w:rPr>
          <w:rFonts w:ascii="GHEA Grapalat" w:hAnsi="GHEA Grapalat"/>
          <w:lang w:val="hy-AM"/>
        </w:rPr>
        <w:t>-</w:t>
      </w:r>
      <w:r w:rsidRPr="008363AA">
        <w:rPr>
          <w:rFonts w:ascii="GHEA Grapalat" w:hAnsi="GHEA Grapalat" w:cs="Arial"/>
          <w:sz w:val="20"/>
          <w:szCs w:val="20"/>
          <w:lang w:val="es-ES"/>
        </w:rPr>
        <w:t>ն հայտարարում և հավաստում է, որ՝</w:t>
      </w:r>
      <w:r w:rsidRPr="008363AA">
        <w:rPr>
          <w:rFonts w:ascii="GHEA Grapalat" w:hAnsi="GHEA Grapalat" w:cs="Arial"/>
          <w:lang w:val="hy-AM"/>
        </w:rPr>
        <w:t xml:space="preserve"> </w:t>
      </w:r>
    </w:p>
    <w:p w14:paraId="4B92084F" w14:textId="77777777" w:rsidR="00DE2019" w:rsidRPr="008363AA" w:rsidRDefault="00DE2019" w:rsidP="00DE2019">
      <w:pPr>
        <w:jc w:val="both"/>
        <w:rPr>
          <w:rFonts w:ascii="GHEA Grapalat" w:hAnsi="GHEA Grapalat"/>
          <w:sz w:val="16"/>
          <w:vertAlign w:val="superscript"/>
          <w:lang w:val="es-ES"/>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es-ES"/>
        </w:rPr>
        <w:t xml:space="preserve">                </w:t>
      </w:r>
      <w:r w:rsidRPr="008363AA">
        <w:rPr>
          <w:rFonts w:ascii="GHEA Grapalat" w:hAnsi="GHEA Grapalat" w:cs="Sylfaen"/>
          <w:vertAlign w:val="superscript"/>
          <w:lang w:val="hy-AM"/>
        </w:rPr>
        <w:t>մասնակցի անվանումը</w:t>
      </w:r>
    </w:p>
    <w:p w14:paraId="3C55A607" w14:textId="362129E5" w:rsidR="00DE2019" w:rsidRPr="008363AA" w:rsidRDefault="00DE2019" w:rsidP="00DE2019">
      <w:pPr>
        <w:ind w:firstLine="708"/>
        <w:jc w:val="both"/>
        <w:rPr>
          <w:rFonts w:ascii="GHEA Grapalat" w:hAnsi="GHEA Grapalat" w:cs="Sylfaen"/>
          <w:sz w:val="20"/>
          <w:lang w:val="hy-AM"/>
        </w:rPr>
      </w:pPr>
      <w:r w:rsidRPr="008363AA">
        <w:rPr>
          <w:rFonts w:ascii="GHEA Grapalat" w:hAnsi="GHEA Grapalat" w:cs="Arial"/>
          <w:sz w:val="20"/>
          <w:szCs w:val="20"/>
          <w:lang w:val="es-ES"/>
        </w:rPr>
        <w:t xml:space="preserve">1) բավարարում է </w:t>
      </w:r>
      <w:r w:rsidRPr="008363AA">
        <w:rPr>
          <w:rFonts w:ascii="GHEA Grapalat" w:hAnsi="GHEA Grapalat" w:cs="Sylfaen"/>
          <w:sz w:val="20"/>
          <w:szCs w:val="20"/>
          <w:lang w:val="hy-AM"/>
        </w:rPr>
        <w:t>«</w:t>
      </w:r>
      <w:r w:rsidR="00A85944" w:rsidRPr="00A85944">
        <w:rPr>
          <w:rFonts w:ascii="GHEA Grapalat" w:hAnsi="GHEA Grapalat" w:cs="Sylfaen"/>
          <w:i/>
          <w:sz w:val="20"/>
          <w:szCs w:val="20"/>
        </w:rPr>
        <w:t>ԼՄԹՄ</w:t>
      </w:r>
      <w:r w:rsidR="00A85944" w:rsidRPr="00A85944">
        <w:rPr>
          <w:rFonts w:ascii="GHEA Grapalat" w:hAnsi="GHEA Grapalat" w:cs="Sylfaen"/>
          <w:i/>
          <w:sz w:val="20"/>
          <w:szCs w:val="20"/>
          <w:lang w:val="hy-AM"/>
        </w:rPr>
        <w:t>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հրավերով սահմանված մասնակցության իրավունքի պահանջներին </w:t>
      </w:r>
      <w:r w:rsidRPr="008363AA">
        <w:rPr>
          <w:rFonts w:ascii="GHEA Grapalat" w:hAnsi="GHEA Grapalat" w:cs="Arial"/>
          <w:sz w:val="20"/>
          <w:szCs w:val="20"/>
          <w:lang w:val="hy-AM"/>
        </w:rPr>
        <w:t xml:space="preserve">և </w:t>
      </w:r>
      <w:r w:rsidRPr="008363A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8363AA">
        <w:rPr>
          <w:rFonts w:ascii="GHEA Grapalat" w:hAnsi="GHEA Grapalat" w:cs="Sylfaen"/>
          <w:sz w:val="20"/>
          <w:lang w:val="es-ES"/>
        </w:rPr>
        <w:t>.</w:t>
      </w:r>
      <w:r w:rsidRPr="008363AA">
        <w:rPr>
          <w:rFonts w:ascii="GHEA Grapalat" w:hAnsi="GHEA Grapalat" w:cs="Sylfaen"/>
          <w:sz w:val="20"/>
          <w:lang w:val="hy-AM"/>
        </w:rPr>
        <w:t xml:space="preserve"> </w:t>
      </w:r>
    </w:p>
    <w:p w14:paraId="3CCF2087" w14:textId="36752347" w:rsidR="00DE2019" w:rsidRPr="008363AA" w:rsidRDefault="00DE2019" w:rsidP="00DE2019">
      <w:pPr>
        <w:ind w:firstLine="708"/>
        <w:jc w:val="both"/>
        <w:rPr>
          <w:rFonts w:ascii="GHEA Grapalat" w:hAnsi="GHEA Grapalat" w:cs="Arial"/>
          <w:sz w:val="22"/>
          <w:szCs w:val="22"/>
          <w:lang w:val="es-ES"/>
        </w:rPr>
      </w:pPr>
      <w:r w:rsidRPr="008363AA">
        <w:rPr>
          <w:rFonts w:ascii="GHEA Grapalat" w:hAnsi="GHEA Grapalat" w:cs="Arial"/>
          <w:sz w:val="20"/>
          <w:szCs w:val="20"/>
          <w:lang w:val="hy-AM"/>
        </w:rPr>
        <w:t>2</w:t>
      </w:r>
      <w:r w:rsidRPr="008363AA">
        <w:rPr>
          <w:rFonts w:ascii="GHEA Grapalat" w:hAnsi="GHEA Grapalat" w:cs="Arial"/>
          <w:sz w:val="20"/>
          <w:szCs w:val="20"/>
          <w:lang w:val="es-ES"/>
        </w:rPr>
        <w:t xml:space="preserve">) </w:t>
      </w:r>
      <w:r w:rsidRPr="008363AA">
        <w:rPr>
          <w:rFonts w:ascii="GHEA Grapalat" w:hAnsi="GHEA Grapalat" w:cs="Sylfaen"/>
          <w:sz w:val="20"/>
          <w:szCs w:val="20"/>
          <w:lang w:val="hy-AM"/>
        </w:rPr>
        <w:t>«</w:t>
      </w:r>
      <w:r w:rsidR="00A85944" w:rsidRPr="00A85944">
        <w:rPr>
          <w:rFonts w:ascii="GHEA Grapalat" w:hAnsi="GHEA Grapalat" w:cs="Sylfaen"/>
          <w:i/>
          <w:sz w:val="20"/>
          <w:szCs w:val="20"/>
          <w:lang w:val="hy-AM"/>
        </w:rPr>
        <w:t>ԼՄԹՄԴ-ԳՀԾՁԲ-26/01</w:t>
      </w:r>
      <w:r w:rsidRPr="008363AA">
        <w:rPr>
          <w:rFonts w:ascii="GHEA Grapalat" w:hAnsi="GHEA Grapalat" w:cs="Sylfaen"/>
          <w:sz w:val="20"/>
          <w:szCs w:val="20"/>
          <w:lang w:val="hy-AM"/>
        </w:rPr>
        <w:t>»</w:t>
      </w:r>
      <w:r w:rsidRPr="008363AA">
        <w:rPr>
          <w:rFonts w:ascii="GHEA Grapalat" w:hAnsi="GHEA Grapalat" w:cs="Sylfaen"/>
          <w:sz w:val="22"/>
          <w:szCs w:val="22"/>
          <w:lang w:val="hy-AM"/>
        </w:rPr>
        <w:t xml:space="preserve"> </w:t>
      </w:r>
      <w:r w:rsidRPr="008363AA">
        <w:rPr>
          <w:rFonts w:ascii="GHEA Grapalat" w:hAnsi="GHEA Grapalat" w:cs="Arial"/>
          <w:sz w:val="20"/>
          <w:szCs w:val="20"/>
          <w:lang w:val="es-ES"/>
        </w:rPr>
        <w:t xml:space="preserve">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մանը</w:t>
      </w:r>
      <w:r w:rsidRPr="008363AA">
        <w:rPr>
          <w:rFonts w:ascii="GHEA Grapalat" w:hAnsi="GHEA Grapalat" w:cs="Arial"/>
          <w:sz w:val="20"/>
          <w:szCs w:val="20"/>
          <w:lang w:val="es-ES"/>
        </w:rPr>
        <w:t xml:space="preserve"> մասնակցելու շրջանակում`</w:t>
      </w:r>
      <w:r w:rsidRPr="008363AA">
        <w:rPr>
          <w:rFonts w:ascii="GHEA Grapalat" w:hAnsi="GHEA Grapalat" w:cs="Sylfaen"/>
          <w:sz w:val="22"/>
          <w:szCs w:val="22"/>
          <w:lang w:val="es-ES"/>
        </w:rPr>
        <w:t xml:space="preserve">  </w:t>
      </w:r>
    </w:p>
    <w:p w14:paraId="711FA78B" w14:textId="77777777" w:rsidR="00DE2019" w:rsidRPr="008363AA" w:rsidRDefault="00DE2019" w:rsidP="00DE2019">
      <w:pPr>
        <w:numPr>
          <w:ilvl w:val="0"/>
          <w:numId w:val="18"/>
        </w:numPr>
        <w:ind w:left="0" w:firstLine="720"/>
        <w:jc w:val="both"/>
        <w:rPr>
          <w:rFonts w:ascii="GHEA Grapalat" w:hAnsi="GHEA Grapalat" w:cs="Arial"/>
          <w:sz w:val="20"/>
          <w:szCs w:val="20"/>
          <w:lang w:val="es-ES"/>
        </w:rPr>
      </w:pPr>
      <w:r w:rsidRPr="008363A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666B6ACB" w14:textId="77777777" w:rsidR="00DE2019" w:rsidRPr="008363AA" w:rsidRDefault="00DE2019" w:rsidP="00DE2019">
      <w:pPr>
        <w:numPr>
          <w:ilvl w:val="0"/>
          <w:numId w:val="18"/>
        </w:numPr>
        <w:ind w:left="0" w:firstLine="720"/>
        <w:jc w:val="both"/>
        <w:rPr>
          <w:rFonts w:ascii="GHEA Grapalat" w:hAnsi="GHEA Grapalat"/>
          <w:sz w:val="22"/>
          <w:szCs w:val="22"/>
          <w:lang w:val="es-ES"/>
        </w:rPr>
      </w:pPr>
      <w:r w:rsidRPr="008363AA">
        <w:rPr>
          <w:rFonts w:ascii="GHEA Grapalat" w:hAnsi="GHEA Grapalat" w:cs="Arial"/>
          <w:sz w:val="20"/>
          <w:szCs w:val="20"/>
          <w:lang w:val="es-ES"/>
        </w:rPr>
        <w:t>բացակայում է հրավերով սահմանված`</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cs="Arial"/>
          <w:sz w:val="20"/>
          <w:szCs w:val="20"/>
          <w:lang w:val="es-ES"/>
        </w:rPr>
        <w:t>-ին</w:t>
      </w:r>
      <w:r w:rsidRPr="008363AA">
        <w:rPr>
          <w:rFonts w:ascii="GHEA Grapalat" w:hAnsi="GHEA Grapalat"/>
          <w:sz w:val="22"/>
          <w:szCs w:val="22"/>
          <w:lang w:val="es-ES"/>
        </w:rPr>
        <w:t xml:space="preserve"> </w:t>
      </w:r>
    </w:p>
    <w:p w14:paraId="41ECCBC8" w14:textId="77777777" w:rsidR="00DE2019" w:rsidRPr="008363AA" w:rsidRDefault="00DE2019" w:rsidP="00DE2019">
      <w:pPr>
        <w:jc w:val="both"/>
        <w:rPr>
          <w:rFonts w:ascii="GHEA Grapalat" w:hAnsi="GHEA Grapalat" w:cs="Arial"/>
          <w:vertAlign w:val="superscript"/>
          <w:lang w:val="hy-AM"/>
        </w:rPr>
      </w:pPr>
      <w:r w:rsidRPr="008363AA">
        <w:rPr>
          <w:rFonts w:ascii="GHEA Grapalat" w:hAnsi="GHEA Grapalat"/>
          <w:vertAlign w:val="superscript"/>
          <w:lang w:val="es-ES"/>
        </w:rPr>
        <w:t xml:space="preserve"> </w:t>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t xml:space="preserve">      </w:t>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r w:rsidRPr="008363AA">
        <w:rPr>
          <w:rFonts w:ascii="GHEA Grapalat" w:hAnsi="GHEA Grapalat" w:cs="Arial"/>
          <w:vertAlign w:val="superscript"/>
          <w:lang w:val="hy-AM"/>
        </w:rPr>
        <w:t xml:space="preserve"> </w:t>
      </w:r>
    </w:p>
    <w:p w14:paraId="34528FEC"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փոխկապակցված անձանց և (կամ)</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w:t>
      </w:r>
      <w:r w:rsidRPr="008363AA">
        <w:rPr>
          <w:rFonts w:ascii="GHEA Grapalat" w:hAnsi="GHEA Grapalat"/>
          <w:sz w:val="22"/>
          <w:szCs w:val="22"/>
          <w:u w:val="single"/>
          <w:lang w:val="es-ES"/>
        </w:rPr>
        <w:t xml:space="preserve">  </w:t>
      </w:r>
    </w:p>
    <w:p w14:paraId="5E682986"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D0DDCE2" w14:textId="77777777" w:rsidR="00DE2019" w:rsidRPr="008363AA" w:rsidRDefault="00DE2019" w:rsidP="00DE2019">
      <w:pPr>
        <w:jc w:val="both"/>
        <w:rPr>
          <w:rFonts w:ascii="GHEA Grapalat" w:hAnsi="GHEA Grapalat"/>
          <w:sz w:val="22"/>
          <w:szCs w:val="22"/>
          <w:u w:val="single"/>
          <w:lang w:val="es-ES"/>
        </w:rPr>
      </w:pPr>
      <w:r w:rsidRPr="008363AA">
        <w:rPr>
          <w:rFonts w:ascii="GHEA Grapalat" w:hAnsi="GHEA Grapalat" w:cs="Arial"/>
          <w:sz w:val="20"/>
          <w:szCs w:val="20"/>
          <w:lang w:val="es-ES"/>
        </w:rPr>
        <w:t>կողմից հիմնադրված կամ ավելի քան հիսուն տոկոս</w:t>
      </w:r>
      <w:r w:rsidRPr="008363AA">
        <w:rPr>
          <w:rFonts w:ascii="GHEA Grapalat" w:hAnsi="GHEA Grapalat"/>
          <w:sz w:val="22"/>
          <w:szCs w:val="22"/>
          <w:lang w:val="es-ES"/>
        </w:rPr>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r>
      <w:r w:rsidRPr="008363AA">
        <w:rPr>
          <w:rFonts w:ascii="GHEA Grapalat" w:hAnsi="GHEA Grapalat"/>
          <w:sz w:val="22"/>
          <w:szCs w:val="22"/>
          <w:u w:val="single"/>
          <w:lang w:val="es-ES"/>
        </w:rPr>
        <w:tab/>
        <w:t xml:space="preserve">                   </w:t>
      </w:r>
      <w:r w:rsidRPr="008363AA">
        <w:rPr>
          <w:rFonts w:ascii="GHEA Grapalat" w:hAnsi="GHEA Grapalat" w:cs="Arial"/>
          <w:sz w:val="20"/>
          <w:szCs w:val="20"/>
          <w:lang w:val="es-ES"/>
        </w:rPr>
        <w:t>-ին</w:t>
      </w:r>
    </w:p>
    <w:p w14:paraId="77DFB6D2" w14:textId="77777777" w:rsidR="00DE2019" w:rsidRPr="008363AA" w:rsidRDefault="00DE2019" w:rsidP="00DE2019">
      <w:pPr>
        <w:jc w:val="both"/>
        <w:rPr>
          <w:rFonts w:ascii="GHEA Grapalat" w:hAnsi="GHEA Grapalat"/>
          <w:sz w:val="22"/>
          <w:szCs w:val="22"/>
          <w:lang w:val="es-ES"/>
        </w:rPr>
      </w:pPr>
      <w:r w:rsidRPr="008363AA">
        <w:rPr>
          <w:rFonts w:ascii="GHEA Grapalat" w:hAnsi="GHEA Grapalat" w:cs="Sylfaen"/>
          <w:vertAlign w:val="superscript"/>
          <w:lang w:val="es-ES"/>
        </w:rPr>
        <w:t xml:space="preserve">                                                                     </w:t>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es-ES"/>
        </w:rPr>
        <w:tab/>
      </w:r>
      <w:r w:rsidRPr="008363AA">
        <w:rPr>
          <w:rFonts w:ascii="GHEA Grapalat" w:hAnsi="GHEA Grapalat" w:cs="Sylfaen"/>
          <w:vertAlign w:val="superscript"/>
          <w:lang w:val="hy-AM"/>
        </w:rPr>
        <w:t>մասնակցի</w:t>
      </w:r>
      <w:r w:rsidRPr="008363AA">
        <w:rPr>
          <w:rFonts w:ascii="GHEA Grapalat" w:hAnsi="GHEA Grapalat" w:cs="Arial"/>
          <w:vertAlign w:val="superscript"/>
          <w:lang w:val="hy-AM"/>
        </w:rPr>
        <w:t xml:space="preserve"> </w:t>
      </w:r>
      <w:r w:rsidRPr="008363AA">
        <w:rPr>
          <w:rFonts w:ascii="GHEA Grapalat" w:hAnsi="GHEA Grapalat" w:cs="Sylfaen"/>
          <w:vertAlign w:val="superscript"/>
          <w:lang w:val="hy-AM"/>
        </w:rPr>
        <w:t>անվանումը</w:t>
      </w:r>
    </w:p>
    <w:p w14:paraId="5C7585A2" w14:textId="77777777" w:rsidR="006C3873" w:rsidRPr="008363AA" w:rsidRDefault="00DE2019" w:rsidP="00DE2019">
      <w:pPr>
        <w:jc w:val="both"/>
        <w:rPr>
          <w:rFonts w:ascii="GHEA Grapalat" w:hAnsi="GHEA Grapalat" w:cs="Arial"/>
          <w:sz w:val="20"/>
          <w:szCs w:val="20"/>
          <w:lang w:val="es-ES"/>
        </w:rPr>
      </w:pPr>
      <w:r w:rsidRPr="008363A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3946EB2" w14:textId="77777777" w:rsidR="0039302D" w:rsidRPr="008363AA" w:rsidRDefault="0039302D" w:rsidP="00975F7E">
      <w:pPr>
        <w:jc w:val="both"/>
        <w:rPr>
          <w:rFonts w:ascii="GHEA Grapalat" w:hAnsi="GHEA Grapalat" w:cs="Arial"/>
          <w:sz w:val="20"/>
          <w:szCs w:val="20"/>
          <w:lang w:val="es-ES"/>
        </w:rPr>
      </w:pPr>
    </w:p>
    <w:p w14:paraId="10676A26" w14:textId="77777777" w:rsidR="0039302D" w:rsidRPr="008363AA" w:rsidRDefault="0039302D" w:rsidP="0039302D">
      <w:pPr>
        <w:ind w:left="720"/>
        <w:jc w:val="both"/>
        <w:rPr>
          <w:rFonts w:ascii="GHEA Grapalat" w:hAnsi="GHEA Grapalat"/>
          <w:sz w:val="22"/>
          <w:szCs w:val="22"/>
          <w:lang w:val="es-ES"/>
        </w:rPr>
      </w:pPr>
      <w:r w:rsidRPr="008363AA">
        <w:rPr>
          <w:rFonts w:ascii="GHEA Grapalat" w:hAnsi="GHEA Grapalat" w:cs="Arial"/>
          <w:sz w:val="20"/>
          <w:szCs w:val="20"/>
          <w:lang w:val="hy-AM"/>
        </w:rPr>
        <w:t>Ս</w:t>
      </w:r>
      <w:r w:rsidR="006C3873" w:rsidRPr="008363AA">
        <w:rPr>
          <w:rFonts w:ascii="GHEA Grapalat" w:hAnsi="GHEA Grapalat" w:cs="Arial"/>
          <w:sz w:val="20"/>
          <w:szCs w:val="20"/>
          <w:lang w:val="es-ES"/>
        </w:rPr>
        <w:t xml:space="preserve">տորև ներկայացնում </w:t>
      </w:r>
      <w:r w:rsidRPr="008363AA">
        <w:rPr>
          <w:rFonts w:ascii="GHEA Grapalat" w:hAnsi="GHEA Grapalat" w:cs="Arial"/>
          <w:sz w:val="20"/>
          <w:szCs w:val="20"/>
          <w:lang w:val="hy-AM"/>
        </w:rPr>
        <w:t xml:space="preserve">է </w:t>
      </w:r>
      <w:r w:rsidR="00DE2019" w:rsidRPr="008363AA">
        <w:rPr>
          <w:rFonts w:ascii="GHEA Grapalat" w:hAnsi="GHEA Grapalat" w:cs="Arial"/>
          <w:sz w:val="20"/>
          <w:szCs w:val="20"/>
          <w:lang w:val="es-ES"/>
        </w:rPr>
        <w:t>__________________</w:t>
      </w:r>
      <w:r w:rsidR="005311B2" w:rsidRPr="008363AA">
        <w:rPr>
          <w:rFonts w:ascii="GHEA Grapalat" w:hAnsi="GHEA Grapalat" w:cs="Arial"/>
          <w:sz w:val="20"/>
          <w:szCs w:val="20"/>
          <w:lang w:val="es-ES"/>
        </w:rPr>
        <w:t>___________________</w:t>
      </w:r>
      <w:r w:rsidRPr="008363AA">
        <w:rPr>
          <w:rFonts w:ascii="GHEA Grapalat" w:hAnsi="GHEA Grapalat" w:cs="Arial"/>
          <w:sz w:val="20"/>
          <w:szCs w:val="20"/>
          <w:lang w:val="es-ES"/>
        </w:rPr>
        <w:t>-ի</w:t>
      </w:r>
      <w:r w:rsidR="00DE2019" w:rsidRPr="008363AA">
        <w:rPr>
          <w:rFonts w:ascii="GHEA Grapalat" w:hAnsi="GHEA Grapalat" w:cs="Arial"/>
          <w:sz w:val="20"/>
          <w:szCs w:val="20"/>
          <w:lang w:val="es-ES"/>
        </w:rPr>
        <w:t xml:space="preserve"> </w:t>
      </w:r>
      <w:r w:rsidRPr="008363AA">
        <w:rPr>
          <w:rFonts w:ascii="GHEA Grapalat" w:hAnsi="GHEA Grapalat" w:cs="Arial"/>
          <w:sz w:val="20"/>
          <w:szCs w:val="20"/>
          <w:lang w:val="es-ES"/>
        </w:rPr>
        <w:t>իրական շահառուների վերաբերյալ</w:t>
      </w:r>
    </w:p>
    <w:p w14:paraId="6A5FF238" w14:textId="77777777" w:rsidR="008F6325" w:rsidRPr="008363AA" w:rsidRDefault="0039302D" w:rsidP="0039302D">
      <w:pPr>
        <w:jc w:val="both"/>
        <w:rPr>
          <w:rFonts w:ascii="GHEA Grapalat" w:hAnsi="GHEA Grapalat"/>
          <w:sz w:val="22"/>
          <w:szCs w:val="22"/>
          <w:lang w:val="hy-AM"/>
        </w:rPr>
      </w:pP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Pr="008363AA">
        <w:rPr>
          <w:rFonts w:ascii="GHEA Grapalat" w:hAnsi="GHEA Grapalat"/>
          <w:vertAlign w:val="superscript"/>
          <w:lang w:val="es-ES"/>
        </w:rPr>
        <w:tab/>
      </w:r>
      <w:r w:rsidR="00DE2019" w:rsidRPr="008363AA">
        <w:rPr>
          <w:rFonts w:ascii="GHEA Grapalat" w:hAnsi="GHEA Grapalat"/>
          <w:vertAlign w:val="superscript"/>
          <w:lang w:val="es-ES"/>
        </w:rPr>
        <w:t xml:space="preserve">       </w:t>
      </w:r>
      <w:r w:rsidR="005311B2" w:rsidRPr="008363AA">
        <w:rPr>
          <w:rFonts w:ascii="GHEA Grapalat" w:hAnsi="GHEA Grapalat"/>
          <w:vertAlign w:val="superscript"/>
          <w:lang w:val="es-ES"/>
        </w:rPr>
        <w:t xml:space="preserve">                           </w:t>
      </w:r>
      <w:r w:rsidR="00DE2019" w:rsidRPr="008363AA">
        <w:rPr>
          <w:rFonts w:ascii="GHEA Grapalat" w:hAnsi="GHEA Grapalat"/>
          <w:vertAlign w:val="superscript"/>
          <w:lang w:val="es-ES"/>
        </w:rPr>
        <w:t xml:space="preserve">   </w:t>
      </w:r>
      <w:r w:rsidRPr="008363AA">
        <w:rPr>
          <w:rFonts w:ascii="GHEA Grapalat" w:hAnsi="GHEA Grapalat" w:cs="Sylfaen"/>
          <w:vertAlign w:val="superscript"/>
          <w:lang w:val="hy-AM"/>
        </w:rPr>
        <w:t>մասնակցիանվանումը</w:t>
      </w:r>
    </w:p>
    <w:p w14:paraId="7DDC33F1" w14:textId="77777777" w:rsidR="008F6325" w:rsidRPr="008363AA" w:rsidRDefault="008F6325" w:rsidP="008F6325">
      <w:pPr>
        <w:jc w:val="both"/>
        <w:rPr>
          <w:rFonts w:ascii="GHEA Grapalat" w:hAnsi="GHEA Grapalat" w:cs="Arial"/>
          <w:sz w:val="18"/>
          <w:szCs w:val="18"/>
          <w:vertAlign w:val="superscript"/>
          <w:lang w:val="es-ES"/>
        </w:rPr>
      </w:pPr>
      <w:r w:rsidRPr="008363AA">
        <w:rPr>
          <w:rFonts w:ascii="GHEA Grapalat" w:hAnsi="GHEA Grapalat" w:cs="Arial"/>
          <w:sz w:val="20"/>
          <w:szCs w:val="20"/>
          <w:lang w:val="es-ES"/>
        </w:rPr>
        <w:t>տեղեկություններ պարունակող կայք</w:t>
      </w:r>
      <w:r w:rsidR="005311B2" w:rsidRPr="008363AA">
        <w:rPr>
          <w:rFonts w:ascii="GHEA Grapalat" w:hAnsi="GHEA Grapalat" w:cs="Arial"/>
          <w:sz w:val="20"/>
          <w:szCs w:val="20"/>
          <w:lang w:val="es-ES"/>
        </w:rPr>
        <w:t xml:space="preserve"> </w:t>
      </w:r>
      <w:r w:rsidRPr="008363AA">
        <w:rPr>
          <w:rFonts w:ascii="GHEA Grapalat" w:hAnsi="GHEA Grapalat" w:cs="Arial"/>
          <w:sz w:val="20"/>
          <w:szCs w:val="20"/>
          <w:lang w:val="es-ES"/>
        </w:rPr>
        <w:t xml:space="preserve">էջի հղումը՝ </w:t>
      </w:r>
      <w:r w:rsidR="00DE2019" w:rsidRPr="008363AA">
        <w:rPr>
          <w:rFonts w:ascii="GHEA Grapalat" w:hAnsi="GHEA Grapalat" w:cs="Arial"/>
          <w:sz w:val="20"/>
          <w:szCs w:val="20"/>
          <w:lang w:val="es-ES"/>
        </w:rPr>
        <w:t>___________________________</w:t>
      </w:r>
      <w:r w:rsidRPr="008363AA">
        <w:rPr>
          <w:rFonts w:ascii="GHEA Grapalat" w:hAnsi="GHEA Grapalat" w:cs="Arial"/>
          <w:sz w:val="18"/>
          <w:szCs w:val="18"/>
          <w:lang w:val="hy-AM"/>
        </w:rPr>
        <w:t>**</w:t>
      </w:r>
    </w:p>
    <w:p w14:paraId="03C1B072" w14:textId="77777777" w:rsidR="006C3873" w:rsidRPr="008363AA" w:rsidRDefault="006C3873" w:rsidP="006C3873">
      <w:pPr>
        <w:jc w:val="right"/>
        <w:rPr>
          <w:rFonts w:ascii="GHEA Grapalat" w:hAnsi="GHEA Grapalat"/>
          <w:sz w:val="10"/>
          <w:szCs w:val="10"/>
          <w:lang w:val="es-ES"/>
        </w:rPr>
      </w:pPr>
    </w:p>
    <w:p w14:paraId="389ABDB0" w14:textId="77777777" w:rsidR="00E97AB0" w:rsidRPr="008363AA" w:rsidRDefault="00E97AB0" w:rsidP="00CE3A99">
      <w:pPr>
        <w:ind w:firstLine="708"/>
        <w:jc w:val="both"/>
        <w:rPr>
          <w:rFonts w:ascii="GHEA Grapalat" w:hAnsi="GHEA Grapalat"/>
          <w:sz w:val="20"/>
          <w:lang w:val="es-ES"/>
        </w:rPr>
      </w:pPr>
    </w:p>
    <w:p w14:paraId="236BCC3A" w14:textId="77777777" w:rsidR="00E97AB0" w:rsidRPr="008363AA" w:rsidRDefault="00E97AB0" w:rsidP="00CE3A99">
      <w:pPr>
        <w:ind w:firstLine="708"/>
        <w:jc w:val="both"/>
        <w:rPr>
          <w:rFonts w:ascii="GHEA Grapalat" w:hAnsi="GHEA Grapalat"/>
          <w:sz w:val="20"/>
          <w:lang w:val="es-ES"/>
        </w:rPr>
      </w:pPr>
    </w:p>
    <w:p w14:paraId="798684E4" w14:textId="77777777" w:rsidR="00B2572B" w:rsidRPr="008363AA" w:rsidRDefault="00B2572B" w:rsidP="00EF3662">
      <w:pPr>
        <w:jc w:val="both"/>
        <w:rPr>
          <w:rFonts w:ascii="GHEA Grapalat" w:hAnsi="GHEA Grapalat"/>
          <w:sz w:val="20"/>
          <w:lang w:val="es-ES"/>
        </w:rPr>
      </w:pPr>
    </w:p>
    <w:p w14:paraId="38A50508" w14:textId="77777777" w:rsidR="00B2572B" w:rsidRPr="008363AA" w:rsidRDefault="00B2572B" w:rsidP="00EF3662">
      <w:pPr>
        <w:jc w:val="both"/>
        <w:rPr>
          <w:rFonts w:ascii="GHEA Grapalat" w:hAnsi="GHEA Grapalat"/>
          <w:sz w:val="20"/>
          <w:lang w:val="es-ES"/>
        </w:rPr>
      </w:pPr>
    </w:p>
    <w:p w14:paraId="2DBED475" w14:textId="77777777" w:rsidR="00B2572B" w:rsidRPr="008363AA" w:rsidRDefault="00B2572B" w:rsidP="00EF3662">
      <w:pPr>
        <w:jc w:val="both"/>
        <w:rPr>
          <w:rFonts w:ascii="GHEA Grapalat" w:hAnsi="GHEA Grapalat" w:cs="Arial"/>
          <w:sz w:val="20"/>
          <w:vertAlign w:val="superscript"/>
          <w:lang w:val="es-ES"/>
        </w:rPr>
      </w:pPr>
      <w:r w:rsidRPr="008363AA">
        <w:rPr>
          <w:rFonts w:ascii="GHEA Grapalat" w:hAnsi="GHEA Grapalat"/>
          <w:sz w:val="20"/>
          <w:lang w:val="hy-AM"/>
        </w:rPr>
        <w:t xml:space="preserve">___________________________________________________ </w:t>
      </w:r>
      <w:r w:rsidRPr="008363AA">
        <w:rPr>
          <w:rFonts w:ascii="GHEA Grapalat" w:hAnsi="GHEA Grapalat"/>
          <w:sz w:val="20"/>
          <w:lang w:val="hy-AM"/>
        </w:rPr>
        <w:tab/>
        <w:t xml:space="preserve">                _____________</w:t>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sz w:val="20"/>
          <w:lang w:val="es-ES"/>
        </w:rPr>
        <w:tab/>
      </w:r>
      <w:r w:rsidRPr="008363AA">
        <w:rPr>
          <w:rFonts w:ascii="GHEA Grapalat" w:hAnsi="GHEA Grapalat" w:cs="Sylfaen"/>
          <w:sz w:val="20"/>
          <w:vertAlign w:val="superscript"/>
          <w:lang w:val="hy-AM"/>
        </w:rPr>
        <w:t>Մասնակցի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անվանումը</w:t>
      </w:r>
      <w:r w:rsidRPr="008363AA">
        <w:rPr>
          <w:rFonts w:ascii="GHEA Grapalat" w:hAnsi="GHEA Grapalat"/>
          <w:sz w:val="20"/>
          <w:vertAlign w:val="superscript"/>
          <w:lang w:val="hy-AM"/>
        </w:rPr>
        <w:t xml:space="preserve"> (</w:t>
      </w:r>
      <w:r w:rsidRPr="008363AA">
        <w:rPr>
          <w:rFonts w:ascii="GHEA Grapalat" w:hAnsi="GHEA Grapalat" w:cs="Sylfaen"/>
          <w:sz w:val="20"/>
          <w:vertAlign w:val="superscript"/>
          <w:lang w:val="hy-AM"/>
        </w:rPr>
        <w:t>ղեկավարի</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lang w:val="hy-AM"/>
        </w:rPr>
        <w:t>պաշտոնը</w:t>
      </w:r>
      <w:r w:rsidRPr="008363AA">
        <w:rPr>
          <w:rFonts w:ascii="GHEA Grapalat" w:hAnsi="GHEA Grapalat" w:cs="Arial"/>
          <w:sz w:val="20"/>
          <w:vertAlign w:val="superscript"/>
          <w:lang w:val="hy-AM"/>
        </w:rPr>
        <w:t xml:space="preserve">, </w:t>
      </w:r>
      <w:r w:rsidRPr="008363AA">
        <w:rPr>
          <w:rFonts w:ascii="GHEA Grapalat" w:hAnsi="GHEA Grapalat" w:cs="Arial"/>
          <w:sz w:val="20"/>
          <w:vertAlign w:val="superscript"/>
        </w:rPr>
        <w:t>ա</w:t>
      </w:r>
      <w:r w:rsidRPr="008363AA">
        <w:rPr>
          <w:rFonts w:ascii="GHEA Grapalat" w:hAnsi="GHEA Grapalat" w:cs="Sylfaen"/>
          <w:sz w:val="20"/>
          <w:vertAlign w:val="superscript"/>
          <w:lang w:val="hy-AM"/>
        </w:rPr>
        <w:t>նուն</w:t>
      </w:r>
      <w:r w:rsidR="00DE2019" w:rsidRPr="008363AA">
        <w:rPr>
          <w:rFonts w:ascii="GHEA Grapalat" w:hAnsi="GHEA Grapalat" w:cs="Sylfaen"/>
          <w:sz w:val="20"/>
          <w:vertAlign w:val="superscript"/>
          <w:lang w:val="es-ES"/>
        </w:rPr>
        <w:t xml:space="preserve"> </w:t>
      </w:r>
      <w:r w:rsidRPr="008363AA">
        <w:rPr>
          <w:rFonts w:ascii="GHEA Grapalat" w:hAnsi="GHEA Grapalat" w:cs="Sylfaen"/>
          <w:sz w:val="20"/>
          <w:vertAlign w:val="superscript"/>
        </w:rPr>
        <w:t>ա</w:t>
      </w:r>
      <w:r w:rsidRPr="008363AA">
        <w:rPr>
          <w:rFonts w:ascii="GHEA Grapalat" w:hAnsi="GHEA Grapalat" w:cs="Sylfaen"/>
          <w:sz w:val="20"/>
          <w:vertAlign w:val="superscript"/>
          <w:lang w:val="hy-AM"/>
        </w:rPr>
        <w:t>զգանունը</w:t>
      </w:r>
      <w:r w:rsidRPr="008363AA">
        <w:rPr>
          <w:rFonts w:ascii="GHEA Grapalat" w:hAnsi="GHEA Grapalat" w:cs="Arial"/>
          <w:sz w:val="20"/>
          <w:vertAlign w:val="superscript"/>
          <w:lang w:val="hy-AM"/>
        </w:rPr>
        <w:t xml:space="preserve">)                                           </w:t>
      </w:r>
      <w:r w:rsidR="00DE2019" w:rsidRPr="008363AA">
        <w:rPr>
          <w:rFonts w:ascii="GHEA Grapalat" w:hAnsi="GHEA Grapalat" w:cs="Arial"/>
          <w:sz w:val="20"/>
          <w:vertAlign w:val="superscript"/>
          <w:lang w:val="es-ES"/>
        </w:rPr>
        <w:t xml:space="preserve">                    </w:t>
      </w:r>
      <w:r w:rsidRPr="008363AA">
        <w:rPr>
          <w:rFonts w:ascii="GHEA Grapalat" w:hAnsi="GHEA Grapalat" w:cs="Arial"/>
          <w:sz w:val="20"/>
          <w:vertAlign w:val="superscript"/>
          <w:lang w:val="hy-AM"/>
        </w:rPr>
        <w:t xml:space="preserve">  </w:t>
      </w:r>
      <w:r w:rsidRPr="008363AA">
        <w:rPr>
          <w:rFonts w:ascii="GHEA Grapalat" w:hAnsi="GHEA Grapalat" w:cs="Sylfaen"/>
          <w:sz w:val="20"/>
          <w:vertAlign w:val="superscript"/>
          <w:lang w:val="hy-AM"/>
        </w:rPr>
        <w:t>ստորագրությունը</w:t>
      </w:r>
    </w:p>
    <w:p w14:paraId="0CE94A19" w14:textId="77777777" w:rsidR="00B2572B" w:rsidRPr="008363AA" w:rsidRDefault="00B2572B" w:rsidP="00EF3662">
      <w:pPr>
        <w:jc w:val="both"/>
        <w:rPr>
          <w:rFonts w:ascii="GHEA Grapalat" w:hAnsi="GHEA Grapalat"/>
          <w:sz w:val="20"/>
          <w:lang w:val="hy-AM"/>
        </w:rPr>
      </w:pPr>
    </w:p>
    <w:p w14:paraId="6CCC6065" w14:textId="77777777" w:rsidR="00B2572B" w:rsidRPr="008363AA" w:rsidRDefault="00B2572B" w:rsidP="00EF3662">
      <w:pPr>
        <w:jc w:val="right"/>
        <w:rPr>
          <w:rFonts w:ascii="GHEA Grapalat" w:hAnsi="GHEA Grapalat" w:cs="Arial"/>
          <w:sz w:val="20"/>
          <w:lang w:val="hy-AM"/>
        </w:rPr>
      </w:pPr>
      <w:r w:rsidRPr="008363AA">
        <w:rPr>
          <w:rFonts w:ascii="GHEA Grapalat" w:hAnsi="GHEA Grapalat" w:cs="Sylfaen"/>
          <w:sz w:val="20"/>
          <w:lang w:val="hy-AM"/>
        </w:rPr>
        <w:t>Կ</w:t>
      </w:r>
      <w:r w:rsidRPr="008363AA">
        <w:rPr>
          <w:rFonts w:ascii="GHEA Grapalat" w:hAnsi="GHEA Grapalat" w:cs="Arial"/>
          <w:sz w:val="20"/>
          <w:lang w:val="hy-AM"/>
        </w:rPr>
        <w:t xml:space="preserve">. </w:t>
      </w:r>
      <w:r w:rsidRPr="008363AA">
        <w:rPr>
          <w:rFonts w:ascii="GHEA Grapalat" w:hAnsi="GHEA Grapalat" w:cs="Sylfaen"/>
          <w:sz w:val="20"/>
          <w:lang w:val="hy-AM"/>
        </w:rPr>
        <w:t>Տ</w:t>
      </w:r>
      <w:r w:rsidRPr="008363AA">
        <w:rPr>
          <w:rFonts w:ascii="GHEA Grapalat" w:hAnsi="GHEA Grapalat" w:cs="Arial"/>
          <w:sz w:val="20"/>
          <w:lang w:val="hy-AM"/>
        </w:rPr>
        <w:t>.</w:t>
      </w:r>
      <w:r w:rsidRPr="008363AA">
        <w:rPr>
          <w:rFonts w:ascii="GHEA Grapalat" w:hAnsi="GHEA Grapalat" w:cs="Arial"/>
          <w:sz w:val="20"/>
          <w:lang w:val="hy-AM"/>
        </w:rPr>
        <w:tab/>
      </w:r>
      <w:r w:rsidRPr="008363AA">
        <w:rPr>
          <w:rFonts w:ascii="GHEA Grapalat" w:hAnsi="GHEA Grapalat" w:cs="Arial"/>
          <w:sz w:val="20"/>
          <w:lang w:val="hy-AM"/>
        </w:rPr>
        <w:tab/>
      </w:r>
    </w:p>
    <w:p w14:paraId="779AEF2F" w14:textId="77777777" w:rsidR="00B2572B" w:rsidRPr="008363AA" w:rsidRDefault="00B2572B" w:rsidP="00EF3662">
      <w:pPr>
        <w:pStyle w:val="31"/>
        <w:spacing w:line="240" w:lineRule="auto"/>
        <w:jc w:val="right"/>
        <w:rPr>
          <w:rFonts w:ascii="GHEA Grapalat" w:hAnsi="GHEA Grapalat"/>
          <w:lang w:val="hy-AM"/>
        </w:rPr>
      </w:pPr>
    </w:p>
    <w:p w14:paraId="45F7C8F2"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4DE4D8C9" w14:textId="77777777" w:rsidR="00E44672" w:rsidRPr="00011E21" w:rsidRDefault="00E44672" w:rsidP="00E44672">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2CE162D2" w14:textId="5F5D6DEF" w:rsidR="00B2572B" w:rsidRPr="008363AA" w:rsidRDefault="00E44672" w:rsidP="00E44672">
      <w:pPr>
        <w:pStyle w:val="31"/>
        <w:numPr>
          <w:ilvl w:val="0"/>
          <w:numId w:val="33"/>
        </w:numPr>
        <w:spacing w:line="240" w:lineRule="auto"/>
        <w:ind w:left="142" w:firstLine="284"/>
        <w:rPr>
          <w:rFonts w:ascii="GHEA Grapalat" w:hAnsi="GHEA Grapalat"/>
          <w:lang w:val="hy-AM"/>
        </w:rPr>
      </w:pPr>
      <w:r w:rsidRPr="00011E21">
        <w:rPr>
          <w:rFonts w:ascii="GHEA Grapalat" w:hAnsi="GHEA Grapalat"/>
          <w:i/>
          <w:lang w:val="hy-AM"/>
        </w:rPr>
        <w:t>- եթե մասնակիցը անհատ ձեռնարկատեր  է կամ ֆիզիկական անձ, ապա իրական շահառուների վերաբերյալ տեղեկատվություն չի ներկայացնում:</w:t>
      </w:r>
    </w:p>
    <w:p w14:paraId="5D98E659" w14:textId="77777777" w:rsidR="00CE3A99" w:rsidRPr="008363AA" w:rsidRDefault="00CE3A99" w:rsidP="00CE3A99">
      <w:pPr>
        <w:pStyle w:val="31"/>
        <w:spacing w:line="240" w:lineRule="auto"/>
        <w:jc w:val="right"/>
        <w:rPr>
          <w:rFonts w:ascii="GHEA Grapalat" w:hAnsi="GHEA Grapalat" w:cs="Sylfaen"/>
          <w:lang w:val="hy-AM"/>
        </w:rPr>
      </w:pPr>
      <w:r w:rsidRPr="008363AA">
        <w:rPr>
          <w:rFonts w:ascii="GHEA Grapalat" w:hAnsi="GHEA Grapalat" w:cs="Sylfaen"/>
          <w:lang w:val="hy-AM"/>
        </w:rPr>
        <w:br w:type="page"/>
      </w:r>
    </w:p>
    <w:p w14:paraId="4DC9CDA5" w14:textId="77777777" w:rsidR="00926045" w:rsidRPr="008363AA" w:rsidRDefault="00926045" w:rsidP="0092604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1.1</w:t>
      </w:r>
    </w:p>
    <w:p w14:paraId="51E304EA" w14:textId="7D5DD50C"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0D4053E9" w14:textId="77777777" w:rsidR="00926045" w:rsidRPr="008363AA" w:rsidRDefault="00E97D65" w:rsidP="00E97D65">
      <w:pPr>
        <w:pStyle w:val="norm"/>
        <w:spacing w:line="240" w:lineRule="auto"/>
        <w:ind w:firstLine="284"/>
        <w:jc w:val="right"/>
        <w:rPr>
          <w:rFonts w:ascii="GHEA Grapalat" w:hAnsi="GHEA Grapalat" w:cs="Sylfaen"/>
          <w:sz w:val="20"/>
          <w:lang w:val="hy-AM"/>
        </w:rPr>
      </w:pPr>
      <w:r w:rsidRPr="008363AA">
        <w:rPr>
          <w:rFonts w:ascii="GHEA Grapalat" w:hAnsi="GHEA Grapalat"/>
          <w:sz w:val="20"/>
          <w:lang w:val="af-ZA"/>
        </w:rPr>
        <w:t>գնանշման հարց</w:t>
      </w:r>
      <w:r w:rsidRPr="008363AA">
        <w:rPr>
          <w:rFonts w:ascii="GHEA Grapalat" w:hAnsi="GHEA Grapalat"/>
          <w:sz w:val="20"/>
          <w:lang w:val="hy-AM"/>
        </w:rPr>
        <w:t>ման</w:t>
      </w:r>
      <w:r w:rsidRPr="008363AA">
        <w:rPr>
          <w:rFonts w:ascii="GHEA Grapalat" w:hAnsi="GHEA Grapalat" w:cs="Arial"/>
          <w:sz w:val="20"/>
          <w:lang w:val="es-ES"/>
        </w:rPr>
        <w:t xml:space="preserve"> </w:t>
      </w:r>
      <w:r w:rsidRPr="008363AA">
        <w:rPr>
          <w:rFonts w:ascii="GHEA Grapalat" w:hAnsi="GHEA Grapalat" w:cs="Sylfaen"/>
          <w:sz w:val="20"/>
          <w:lang w:val="es-ES"/>
        </w:rPr>
        <w:t>հրավերի</w:t>
      </w:r>
    </w:p>
    <w:p w14:paraId="77DFCF62" w14:textId="77777777" w:rsidR="00926045" w:rsidRPr="008363AA" w:rsidRDefault="00926045" w:rsidP="00926045">
      <w:pPr>
        <w:pStyle w:val="31"/>
        <w:spacing w:line="240" w:lineRule="auto"/>
        <w:ind w:firstLine="0"/>
        <w:jc w:val="center"/>
        <w:rPr>
          <w:rFonts w:ascii="GHEA Grapalat" w:hAnsi="GHEA Grapalat" w:cs="Sylfaen"/>
          <w:lang w:val="hy-AM"/>
        </w:rPr>
      </w:pPr>
    </w:p>
    <w:p w14:paraId="6023D637" w14:textId="77777777" w:rsidR="00926045" w:rsidRPr="008363AA" w:rsidRDefault="00926045" w:rsidP="00926045">
      <w:pPr>
        <w:pStyle w:val="31"/>
        <w:spacing w:line="240" w:lineRule="auto"/>
        <w:ind w:firstLine="0"/>
        <w:jc w:val="center"/>
        <w:rPr>
          <w:rFonts w:ascii="GHEA Grapalat" w:hAnsi="GHEA Grapalat" w:cs="Sylfaen"/>
          <w:lang w:val="hy-AM"/>
        </w:rPr>
      </w:pPr>
    </w:p>
    <w:p w14:paraId="59DDE04F" w14:textId="77777777" w:rsidR="00926045" w:rsidRPr="008363AA" w:rsidRDefault="00926045" w:rsidP="00926045">
      <w:pPr>
        <w:pStyle w:val="31"/>
        <w:spacing w:line="240" w:lineRule="auto"/>
        <w:ind w:firstLine="0"/>
        <w:jc w:val="center"/>
        <w:rPr>
          <w:rFonts w:ascii="GHEA Grapalat" w:hAnsi="GHEA Grapalat"/>
          <w:lang w:val="hy-AM"/>
        </w:rPr>
      </w:pPr>
      <w:r w:rsidRPr="008363AA">
        <w:rPr>
          <w:rFonts w:ascii="GHEA Grapalat" w:hAnsi="GHEA Grapalat"/>
          <w:lang w:val="hy-AM"/>
        </w:rPr>
        <w:t>ՁԵՎ</w:t>
      </w:r>
    </w:p>
    <w:p w14:paraId="2FF318DB" w14:textId="77777777" w:rsidR="00926045" w:rsidRPr="008363AA" w:rsidRDefault="00926045" w:rsidP="00926045">
      <w:pPr>
        <w:ind w:left="360" w:hanging="360"/>
        <w:jc w:val="center"/>
        <w:rPr>
          <w:rFonts w:ascii="GHEA Grapalat" w:eastAsia="GHEA Grapalat" w:hAnsi="GHEA Grapalat" w:cs="GHEA Grapalat"/>
          <w:sz w:val="20"/>
          <w:szCs w:val="20"/>
          <w:lang w:val="hy-AM"/>
        </w:rPr>
      </w:pPr>
      <w:r w:rsidRPr="008363AA">
        <w:rPr>
          <w:rFonts w:ascii="GHEA Grapalat" w:eastAsia="GHEA Grapalat" w:hAnsi="GHEA Grapalat" w:cs="GHEA Grapalat"/>
          <w:sz w:val="20"/>
          <w:szCs w:val="20"/>
          <w:lang w:val="hy-AM"/>
        </w:rPr>
        <w:t>ԻՐԱԿԱՆ ՇԱՀԱՌՈՒՆԵՐԻ ՎԵՐԱԲԵՐՅԱԼ ՀԱՅՏԱՐԱՐԱԳՐԻ</w:t>
      </w:r>
    </w:p>
    <w:p w14:paraId="1C0D6174" w14:textId="77777777" w:rsidR="00926045" w:rsidRPr="008363AA" w:rsidRDefault="00926045" w:rsidP="00926045">
      <w:pPr>
        <w:ind w:left="360" w:hanging="360"/>
        <w:jc w:val="center"/>
        <w:rPr>
          <w:rFonts w:ascii="GHEA Grapalat" w:eastAsia="GHEA Grapalat" w:hAnsi="GHEA Grapalat" w:cs="GHEA Grapalat"/>
          <w:sz w:val="20"/>
          <w:szCs w:val="20"/>
          <w:lang w:val="hy-AM"/>
        </w:rPr>
      </w:pPr>
    </w:p>
    <w:p w14:paraId="48605517"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Կազմակերպությունը</w:t>
      </w:r>
    </w:p>
    <w:p w14:paraId="32AD24C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8363AA" w14:paraId="45B116DE" w14:textId="77777777" w:rsidTr="003D3430">
        <w:tc>
          <w:tcPr>
            <w:tcW w:w="2836" w:type="dxa"/>
            <w:shd w:val="clear" w:color="auto" w:fill="D9E2F3"/>
            <w:vAlign w:val="center"/>
          </w:tcPr>
          <w:p w14:paraId="3769B75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6DAA9F6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D5B00D4" w14:textId="77777777" w:rsidTr="003D3430">
        <w:tc>
          <w:tcPr>
            <w:tcW w:w="2836" w:type="dxa"/>
            <w:shd w:val="clear" w:color="auto" w:fill="D9E2F3"/>
            <w:vAlign w:val="center"/>
          </w:tcPr>
          <w:p w14:paraId="35C7193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21E3EC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FFA0D9" w14:textId="77777777" w:rsidTr="003D3430">
        <w:tc>
          <w:tcPr>
            <w:tcW w:w="2836" w:type="dxa"/>
            <w:shd w:val="clear" w:color="auto" w:fill="D9E2F3"/>
            <w:vAlign w:val="center"/>
          </w:tcPr>
          <w:p w14:paraId="373BA91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06D3D78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CAA7F0" w14:textId="77777777" w:rsidTr="003D3430">
        <w:tc>
          <w:tcPr>
            <w:tcW w:w="2836" w:type="dxa"/>
            <w:shd w:val="clear" w:color="auto" w:fill="D9E2F3"/>
            <w:vAlign w:val="center"/>
          </w:tcPr>
          <w:p w14:paraId="74CA5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11DE5E0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6C6E88" w14:textId="77777777" w:rsidTr="003D3430">
        <w:trPr>
          <w:trHeight w:val="483"/>
        </w:trPr>
        <w:tc>
          <w:tcPr>
            <w:tcW w:w="2836" w:type="dxa"/>
            <w:shd w:val="clear" w:color="auto" w:fill="D9E2F3"/>
            <w:vAlign w:val="center"/>
          </w:tcPr>
          <w:p w14:paraId="6B9950C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73BD54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860D891" w14:textId="77777777" w:rsidTr="003D3430">
        <w:tc>
          <w:tcPr>
            <w:tcW w:w="2836" w:type="dxa"/>
            <w:shd w:val="clear" w:color="auto" w:fill="D9E2F3"/>
            <w:vAlign w:val="center"/>
          </w:tcPr>
          <w:p w14:paraId="77D93AAF"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63AD3F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BBFBE8A" w14:textId="77777777" w:rsidTr="003D3430">
        <w:tc>
          <w:tcPr>
            <w:tcW w:w="2836" w:type="dxa"/>
            <w:shd w:val="clear" w:color="auto" w:fill="D9E2F3"/>
            <w:vAlign w:val="center"/>
          </w:tcPr>
          <w:p w14:paraId="0660E36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DFFDCA0" w14:textId="77777777" w:rsidR="00926045" w:rsidRPr="008363AA" w:rsidRDefault="00926045" w:rsidP="003D3430">
            <w:pPr>
              <w:spacing w:before="240" w:after="240"/>
              <w:rPr>
                <w:rFonts w:ascii="GHEA Grapalat" w:eastAsia="GHEA Grapalat" w:hAnsi="GHEA Grapalat" w:cs="GHEA Grapalat"/>
                <w:sz w:val="20"/>
                <w:szCs w:val="20"/>
              </w:rPr>
            </w:pPr>
          </w:p>
        </w:tc>
      </w:tr>
    </w:tbl>
    <w:p w14:paraId="35FD9AD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50D2D63B" w14:textId="77777777" w:rsidTr="003D3430">
        <w:tc>
          <w:tcPr>
            <w:tcW w:w="2835" w:type="dxa"/>
            <w:shd w:val="clear" w:color="auto" w:fill="D9E2F3"/>
            <w:vAlign w:val="center"/>
          </w:tcPr>
          <w:p w14:paraId="5D2AC4F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4CD2DF7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DA4930A" w14:textId="77777777" w:rsidTr="003D3430">
        <w:tc>
          <w:tcPr>
            <w:tcW w:w="2835" w:type="dxa"/>
            <w:shd w:val="clear" w:color="auto" w:fill="D9E2F3"/>
            <w:vAlign w:val="center"/>
          </w:tcPr>
          <w:p w14:paraId="437169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0EF0BCC" w14:textId="77777777" w:rsidR="00926045" w:rsidRPr="008363AA" w:rsidRDefault="00926045" w:rsidP="003D3430">
            <w:pPr>
              <w:spacing w:before="240" w:after="240"/>
              <w:rPr>
                <w:rFonts w:ascii="GHEA Grapalat" w:eastAsia="GHEA Grapalat" w:hAnsi="GHEA Grapalat" w:cs="GHEA Grapalat"/>
                <w:sz w:val="20"/>
                <w:szCs w:val="20"/>
              </w:rPr>
            </w:pPr>
          </w:p>
        </w:tc>
      </w:tr>
    </w:tbl>
    <w:p w14:paraId="4DA998E9"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7B321AF9" w14:textId="77777777" w:rsidTr="003D3430">
        <w:tc>
          <w:tcPr>
            <w:tcW w:w="2835" w:type="dxa"/>
            <w:shd w:val="clear" w:color="auto" w:fill="D9E2F3"/>
            <w:vAlign w:val="center"/>
          </w:tcPr>
          <w:p w14:paraId="7E5BF7E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9429A9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12622B6" w14:textId="77777777" w:rsidTr="003D3430">
        <w:tc>
          <w:tcPr>
            <w:tcW w:w="2835" w:type="dxa"/>
            <w:shd w:val="clear" w:color="auto" w:fill="D9E2F3"/>
            <w:vAlign w:val="center"/>
          </w:tcPr>
          <w:p w14:paraId="4C41CD8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Հայտարարագրի էջերի քանակը</w:t>
            </w:r>
          </w:p>
        </w:tc>
        <w:tc>
          <w:tcPr>
            <w:tcW w:w="6180" w:type="dxa"/>
            <w:vAlign w:val="center"/>
          </w:tcPr>
          <w:p w14:paraId="13766C5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FB2CE4" w14:textId="77777777" w:rsidTr="003D3430">
        <w:tc>
          <w:tcPr>
            <w:tcW w:w="2835" w:type="dxa"/>
            <w:shd w:val="clear" w:color="auto" w:fill="D9E2F3"/>
            <w:vAlign w:val="center"/>
          </w:tcPr>
          <w:p w14:paraId="6F0E7E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A10362D" w14:textId="77777777" w:rsidR="00926045" w:rsidRPr="008363AA" w:rsidRDefault="00926045" w:rsidP="003D3430">
            <w:pPr>
              <w:spacing w:before="240" w:after="240"/>
              <w:rPr>
                <w:rFonts w:ascii="GHEA Grapalat" w:eastAsia="GHEA Grapalat" w:hAnsi="GHEA Grapalat" w:cs="GHEA Grapalat"/>
                <w:sz w:val="20"/>
                <w:szCs w:val="20"/>
              </w:rPr>
            </w:pPr>
          </w:p>
        </w:tc>
      </w:tr>
    </w:tbl>
    <w:p w14:paraId="10F63126" w14:textId="77777777" w:rsidR="00926045" w:rsidRPr="008363AA" w:rsidRDefault="00926045" w:rsidP="00926045">
      <w:pPr>
        <w:rPr>
          <w:rFonts w:ascii="GHEA Grapalat" w:eastAsia="GHEA Grapalat" w:hAnsi="GHEA Grapalat" w:cs="GHEA Grapalat"/>
          <w:sz w:val="20"/>
          <w:szCs w:val="20"/>
        </w:rPr>
      </w:pPr>
    </w:p>
    <w:p w14:paraId="4FC83E45" w14:textId="77777777" w:rsidR="00926045" w:rsidRPr="008363AA"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Բաժնետոմսերի ցուցակման տվյալները</w:t>
      </w:r>
    </w:p>
    <w:p w14:paraId="5009B12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086EE85" w14:textId="77777777" w:rsidTr="003D3430">
        <w:tc>
          <w:tcPr>
            <w:tcW w:w="2835" w:type="dxa"/>
            <w:shd w:val="clear" w:color="auto" w:fill="D9E2F3"/>
            <w:vAlign w:val="center"/>
          </w:tcPr>
          <w:p w14:paraId="1EDD5DE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D68977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2AC9915" w14:textId="77777777" w:rsidTr="003D3430">
        <w:tc>
          <w:tcPr>
            <w:tcW w:w="2835" w:type="dxa"/>
            <w:shd w:val="clear" w:color="auto" w:fill="D9E2F3"/>
            <w:vAlign w:val="center"/>
          </w:tcPr>
          <w:p w14:paraId="737932B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B9A89FE" w14:textId="77777777" w:rsidR="00926045" w:rsidRPr="008363AA" w:rsidRDefault="00926045" w:rsidP="003D3430">
            <w:pPr>
              <w:spacing w:before="240" w:after="240"/>
              <w:rPr>
                <w:rFonts w:ascii="GHEA Grapalat" w:eastAsia="GHEA Grapalat" w:hAnsi="GHEA Grapalat" w:cs="GHEA Grapalat"/>
                <w:sz w:val="20"/>
                <w:szCs w:val="20"/>
              </w:rPr>
            </w:pPr>
          </w:p>
        </w:tc>
      </w:tr>
    </w:tbl>
    <w:p w14:paraId="7279A33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172F79C3" w14:textId="77777777" w:rsidTr="003D3430">
        <w:tc>
          <w:tcPr>
            <w:tcW w:w="2835" w:type="dxa"/>
            <w:shd w:val="clear" w:color="auto" w:fill="D9E2F3"/>
            <w:vAlign w:val="center"/>
          </w:tcPr>
          <w:p w14:paraId="3F77D7C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w:t>
            </w:r>
          </w:p>
        </w:tc>
        <w:tc>
          <w:tcPr>
            <w:tcW w:w="6180" w:type="dxa"/>
            <w:vAlign w:val="center"/>
          </w:tcPr>
          <w:p w14:paraId="739E33A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ED1918A" w14:textId="77777777" w:rsidTr="003D3430">
        <w:tc>
          <w:tcPr>
            <w:tcW w:w="2835" w:type="dxa"/>
            <w:shd w:val="clear" w:color="auto" w:fill="D9E2F3"/>
            <w:vAlign w:val="center"/>
          </w:tcPr>
          <w:p w14:paraId="135EF26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3C86149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CB9FAA" w14:textId="77777777" w:rsidTr="003D3430">
        <w:tc>
          <w:tcPr>
            <w:tcW w:w="2835" w:type="dxa"/>
            <w:shd w:val="clear" w:color="auto" w:fill="D9E2F3"/>
            <w:vAlign w:val="center"/>
          </w:tcPr>
          <w:p w14:paraId="48C9586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F51A8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E454E0D" w14:textId="77777777" w:rsidTr="003D3430">
        <w:tc>
          <w:tcPr>
            <w:tcW w:w="2835" w:type="dxa"/>
            <w:shd w:val="clear" w:color="auto" w:fill="D9E2F3"/>
            <w:vAlign w:val="center"/>
          </w:tcPr>
          <w:p w14:paraId="60B8FC8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33BC6A4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494936" w14:textId="77777777" w:rsidTr="003D3430">
        <w:tc>
          <w:tcPr>
            <w:tcW w:w="2835" w:type="dxa"/>
            <w:shd w:val="clear" w:color="auto" w:fill="D9E2F3"/>
            <w:vAlign w:val="center"/>
          </w:tcPr>
          <w:p w14:paraId="23D02E0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4828C3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16BB101" w14:textId="77777777" w:rsidTr="003D3430">
        <w:tc>
          <w:tcPr>
            <w:tcW w:w="2835" w:type="dxa"/>
            <w:shd w:val="clear" w:color="auto" w:fill="D9E2F3"/>
            <w:vAlign w:val="center"/>
          </w:tcPr>
          <w:p w14:paraId="598A576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2B492DB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4AF580F" w14:textId="77777777" w:rsidTr="003D3430">
        <w:tc>
          <w:tcPr>
            <w:tcW w:w="2835" w:type="dxa"/>
            <w:shd w:val="clear" w:color="auto" w:fill="D9E2F3"/>
            <w:vAlign w:val="center"/>
          </w:tcPr>
          <w:p w14:paraId="0B723FF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90BCC74" w14:textId="77777777" w:rsidR="00926045" w:rsidRPr="008363AA" w:rsidRDefault="00926045" w:rsidP="003D3430">
            <w:pPr>
              <w:spacing w:before="240" w:after="240"/>
              <w:rPr>
                <w:rFonts w:ascii="GHEA Grapalat" w:eastAsia="GHEA Grapalat" w:hAnsi="GHEA Grapalat" w:cs="GHEA Grapalat"/>
                <w:sz w:val="20"/>
                <w:szCs w:val="20"/>
              </w:rPr>
            </w:pPr>
          </w:p>
        </w:tc>
      </w:tr>
    </w:tbl>
    <w:p w14:paraId="25D1E9B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363AA">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1B61F6FD" w14:textId="77777777" w:rsidTr="003D3430">
        <w:tc>
          <w:tcPr>
            <w:tcW w:w="2836" w:type="dxa"/>
            <w:shd w:val="clear" w:color="auto" w:fill="D9E2F3"/>
            <w:vAlign w:val="center"/>
          </w:tcPr>
          <w:p w14:paraId="010059D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78" w:type="dxa"/>
            <w:vAlign w:val="center"/>
          </w:tcPr>
          <w:p w14:paraId="05835BB6"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38CE560" w14:textId="77777777" w:rsidTr="003D3430">
        <w:tc>
          <w:tcPr>
            <w:tcW w:w="2836" w:type="dxa"/>
            <w:shd w:val="clear" w:color="auto" w:fill="D9E2F3"/>
            <w:vAlign w:val="center"/>
          </w:tcPr>
          <w:p w14:paraId="184D0AC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78" w:type="dxa"/>
            <w:vAlign w:val="center"/>
          </w:tcPr>
          <w:p w14:paraId="5EA35E0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Ուղղակի մասնակցություն</w:t>
            </w:r>
          </w:p>
          <w:p w14:paraId="3C5C148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MS Gothic" w:cs="GHEA Grapalat"/>
                <w:sz w:val="20"/>
                <w:szCs w:val="20"/>
              </w:rPr>
              <w:t>☐</w:t>
            </w:r>
            <w:r w:rsidRPr="008363AA">
              <w:rPr>
                <w:rFonts w:ascii="GHEA Grapalat" w:eastAsia="GHEA Grapalat" w:hAnsi="GHEA Grapalat" w:cs="GHEA Grapalat"/>
                <w:sz w:val="20"/>
                <w:szCs w:val="20"/>
              </w:rPr>
              <w:tab/>
              <w:t>Անուղղակի մասնակցություն</w:t>
            </w:r>
          </w:p>
        </w:tc>
      </w:tr>
    </w:tbl>
    <w:p w14:paraId="3F48554A"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54FCC150"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F90F433"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7B2A77BC" w14:textId="77777777" w:rsidTr="003D3430">
        <w:tc>
          <w:tcPr>
            <w:tcW w:w="2837" w:type="dxa"/>
            <w:shd w:val="clear" w:color="auto" w:fill="D9E2F3"/>
            <w:vAlign w:val="center"/>
          </w:tcPr>
          <w:p w14:paraId="76F5361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Պետության անվանումը</w:t>
            </w:r>
          </w:p>
        </w:tc>
        <w:tc>
          <w:tcPr>
            <w:tcW w:w="6180" w:type="dxa"/>
            <w:vAlign w:val="center"/>
          </w:tcPr>
          <w:p w14:paraId="38283F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10491B" w14:textId="77777777" w:rsidTr="003D3430">
        <w:tc>
          <w:tcPr>
            <w:tcW w:w="2837" w:type="dxa"/>
            <w:shd w:val="clear" w:color="auto" w:fill="D9E2F3"/>
            <w:vAlign w:val="center"/>
          </w:tcPr>
          <w:p w14:paraId="274070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Համայնքի անվանումը</w:t>
            </w:r>
          </w:p>
        </w:tc>
        <w:tc>
          <w:tcPr>
            <w:tcW w:w="6180" w:type="dxa"/>
            <w:vAlign w:val="center"/>
          </w:tcPr>
          <w:p w14:paraId="6E257BE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5562E3" w14:textId="77777777" w:rsidTr="003D3430">
        <w:tc>
          <w:tcPr>
            <w:tcW w:w="2837" w:type="dxa"/>
            <w:shd w:val="clear" w:color="auto" w:fill="D9E2F3"/>
            <w:vAlign w:val="center"/>
          </w:tcPr>
          <w:p w14:paraId="1ED15D2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60EFCB4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A9436A7" w14:textId="77777777" w:rsidTr="003D3430">
        <w:tc>
          <w:tcPr>
            <w:tcW w:w="2837" w:type="dxa"/>
            <w:shd w:val="clear" w:color="auto" w:fill="D9E2F3"/>
            <w:vAlign w:val="center"/>
          </w:tcPr>
          <w:p w14:paraId="68BF9C58"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19DDBBC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6A7A8D8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230190DE"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lang w:val="hy-AM"/>
        </w:rPr>
        <w:t xml:space="preserve"> </w:t>
      </w:r>
      <w:r w:rsidRPr="008363AA">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53905D1" w14:textId="77777777" w:rsidTr="003D3430">
        <w:tc>
          <w:tcPr>
            <w:tcW w:w="2837" w:type="dxa"/>
            <w:shd w:val="clear" w:color="auto" w:fill="D9E2F3"/>
            <w:vAlign w:val="center"/>
          </w:tcPr>
          <w:p w14:paraId="0E1F5338"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62C8322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A27E8C8" w14:textId="77777777" w:rsidTr="003D3430">
        <w:tc>
          <w:tcPr>
            <w:tcW w:w="2837" w:type="dxa"/>
            <w:shd w:val="clear" w:color="auto" w:fill="D9E2F3"/>
            <w:vAlign w:val="center"/>
          </w:tcPr>
          <w:p w14:paraId="67A1023C"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6DF937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D66FAA1" w14:textId="77777777" w:rsidTr="003D3430">
        <w:tc>
          <w:tcPr>
            <w:tcW w:w="2837" w:type="dxa"/>
            <w:shd w:val="clear" w:color="auto" w:fill="D9E2F3"/>
            <w:vAlign w:val="center"/>
          </w:tcPr>
          <w:p w14:paraId="181A2A3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6180" w:type="dxa"/>
            <w:vAlign w:val="center"/>
          </w:tcPr>
          <w:p w14:paraId="3ED2F0A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AE76F16" w14:textId="77777777" w:rsidTr="003D3430">
        <w:tc>
          <w:tcPr>
            <w:tcW w:w="2837" w:type="dxa"/>
            <w:shd w:val="clear" w:color="auto" w:fill="D9E2F3"/>
            <w:vAlign w:val="center"/>
          </w:tcPr>
          <w:p w14:paraId="32A9C2AA"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6180" w:type="dxa"/>
            <w:vAlign w:val="center"/>
          </w:tcPr>
          <w:p w14:paraId="359DB4D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7E30A2E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bl>
    <w:p w14:paraId="0B9D64C1" w14:textId="77777777" w:rsidR="00926045" w:rsidRPr="008363AA" w:rsidRDefault="00926045" w:rsidP="00926045">
      <w:pPr>
        <w:rPr>
          <w:rFonts w:ascii="GHEA Grapalat" w:eastAsia="GHEA Grapalat" w:hAnsi="GHEA Grapalat" w:cs="GHEA Grapalat"/>
          <w:sz w:val="20"/>
          <w:szCs w:val="20"/>
        </w:rPr>
      </w:pPr>
    </w:p>
    <w:p w14:paraId="302EF7B6"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շահառուի տվյալները</w:t>
      </w:r>
    </w:p>
    <w:p w14:paraId="14E1D26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8363AA" w14:paraId="2D993345" w14:textId="77777777" w:rsidTr="003D3430">
        <w:tc>
          <w:tcPr>
            <w:tcW w:w="2836" w:type="dxa"/>
            <w:shd w:val="clear" w:color="auto" w:fill="D9E2F3"/>
            <w:vAlign w:val="center"/>
          </w:tcPr>
          <w:p w14:paraId="3652096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w:t>
            </w:r>
          </w:p>
        </w:tc>
        <w:tc>
          <w:tcPr>
            <w:tcW w:w="6178" w:type="dxa"/>
            <w:vAlign w:val="center"/>
          </w:tcPr>
          <w:p w14:paraId="044030B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5D3E890" w14:textId="77777777" w:rsidTr="003D3430">
        <w:tc>
          <w:tcPr>
            <w:tcW w:w="2836" w:type="dxa"/>
            <w:shd w:val="clear" w:color="auto" w:fill="D9E2F3"/>
            <w:vAlign w:val="center"/>
          </w:tcPr>
          <w:p w14:paraId="6950BBA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w:t>
            </w:r>
          </w:p>
        </w:tc>
        <w:tc>
          <w:tcPr>
            <w:tcW w:w="6178" w:type="dxa"/>
            <w:vAlign w:val="center"/>
          </w:tcPr>
          <w:p w14:paraId="593BCA7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A81C" w14:textId="77777777" w:rsidTr="003D3430">
        <w:tc>
          <w:tcPr>
            <w:tcW w:w="2836" w:type="dxa"/>
            <w:shd w:val="clear" w:color="auto" w:fill="D9E2F3"/>
            <w:vAlign w:val="center"/>
          </w:tcPr>
          <w:p w14:paraId="0D8DBD4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Անունը (լատինատառ)</w:t>
            </w:r>
          </w:p>
        </w:tc>
        <w:tc>
          <w:tcPr>
            <w:tcW w:w="6178" w:type="dxa"/>
            <w:vAlign w:val="center"/>
          </w:tcPr>
          <w:p w14:paraId="11A2DB8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EC70F60" w14:textId="77777777" w:rsidTr="003D3430">
        <w:tc>
          <w:tcPr>
            <w:tcW w:w="2836" w:type="dxa"/>
            <w:shd w:val="clear" w:color="auto" w:fill="D9E2F3"/>
            <w:vAlign w:val="center"/>
          </w:tcPr>
          <w:p w14:paraId="7FB7059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Ազգանունը (լատինատառ)</w:t>
            </w:r>
          </w:p>
        </w:tc>
        <w:tc>
          <w:tcPr>
            <w:tcW w:w="6178" w:type="dxa"/>
            <w:vAlign w:val="center"/>
          </w:tcPr>
          <w:p w14:paraId="2B5FA198"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37C2227" w14:textId="77777777" w:rsidTr="003D3430">
        <w:tc>
          <w:tcPr>
            <w:tcW w:w="2836" w:type="dxa"/>
            <w:shd w:val="clear" w:color="auto" w:fill="D9E2F3"/>
            <w:vAlign w:val="center"/>
          </w:tcPr>
          <w:p w14:paraId="05A5907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Քաղաքացիությունը</w:t>
            </w:r>
          </w:p>
        </w:tc>
        <w:tc>
          <w:tcPr>
            <w:tcW w:w="6178" w:type="dxa"/>
            <w:vAlign w:val="center"/>
          </w:tcPr>
          <w:p w14:paraId="3BA4271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990996" w14:textId="77777777" w:rsidTr="003D3430">
        <w:tc>
          <w:tcPr>
            <w:tcW w:w="2836" w:type="dxa"/>
            <w:shd w:val="clear" w:color="auto" w:fill="D9E2F3"/>
            <w:vAlign w:val="center"/>
          </w:tcPr>
          <w:p w14:paraId="6C36FD9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Ծննդյան օրը, ամիսը, տարին</w:t>
            </w:r>
          </w:p>
        </w:tc>
        <w:tc>
          <w:tcPr>
            <w:tcW w:w="6178" w:type="dxa"/>
            <w:vAlign w:val="center"/>
          </w:tcPr>
          <w:p w14:paraId="14AC933B" w14:textId="77777777" w:rsidR="00926045" w:rsidRPr="008363AA" w:rsidRDefault="00926045" w:rsidP="003D3430">
            <w:pPr>
              <w:spacing w:before="240" w:after="240"/>
              <w:rPr>
                <w:rFonts w:ascii="GHEA Grapalat" w:eastAsia="GHEA Grapalat" w:hAnsi="GHEA Grapalat" w:cs="GHEA Grapalat"/>
                <w:sz w:val="20"/>
                <w:szCs w:val="20"/>
              </w:rPr>
            </w:pPr>
          </w:p>
        </w:tc>
      </w:tr>
    </w:tbl>
    <w:p w14:paraId="7911A072"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9B34566" w14:textId="77777777" w:rsidTr="003D3430">
        <w:tc>
          <w:tcPr>
            <w:tcW w:w="2837" w:type="dxa"/>
            <w:shd w:val="clear" w:color="auto" w:fill="D9E2F3"/>
            <w:vAlign w:val="center"/>
          </w:tcPr>
          <w:p w14:paraId="34453744"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տեսակը</w:t>
            </w:r>
          </w:p>
        </w:tc>
        <w:tc>
          <w:tcPr>
            <w:tcW w:w="6178" w:type="dxa"/>
            <w:vAlign w:val="center"/>
          </w:tcPr>
          <w:p w14:paraId="5E65FD4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39D3796" w14:textId="77777777" w:rsidTr="003D3430">
        <w:tc>
          <w:tcPr>
            <w:tcW w:w="2837" w:type="dxa"/>
            <w:shd w:val="clear" w:color="auto" w:fill="D9E2F3"/>
            <w:vAlign w:val="center"/>
          </w:tcPr>
          <w:p w14:paraId="3D7A060A"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Փաստաթղթի համարը</w:t>
            </w:r>
          </w:p>
        </w:tc>
        <w:tc>
          <w:tcPr>
            <w:tcW w:w="6178" w:type="dxa"/>
            <w:vAlign w:val="center"/>
          </w:tcPr>
          <w:p w14:paraId="0D46790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BC83944" w14:textId="77777777" w:rsidTr="003D3430">
        <w:tc>
          <w:tcPr>
            <w:tcW w:w="2837" w:type="dxa"/>
            <w:shd w:val="clear" w:color="auto" w:fill="D9E2F3"/>
            <w:vAlign w:val="center"/>
          </w:tcPr>
          <w:p w14:paraId="216A6AF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Տրամադրման օրը, ամիսը, տարին</w:t>
            </w:r>
          </w:p>
        </w:tc>
        <w:tc>
          <w:tcPr>
            <w:tcW w:w="6178" w:type="dxa"/>
            <w:vAlign w:val="center"/>
          </w:tcPr>
          <w:p w14:paraId="0A96F1D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B36432C" w14:textId="77777777" w:rsidTr="003D3430">
        <w:tc>
          <w:tcPr>
            <w:tcW w:w="2837" w:type="dxa"/>
            <w:shd w:val="clear" w:color="auto" w:fill="D9E2F3"/>
            <w:vAlign w:val="center"/>
          </w:tcPr>
          <w:p w14:paraId="2B49CB1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Տրամադրող մարմինը</w:t>
            </w:r>
          </w:p>
        </w:tc>
        <w:tc>
          <w:tcPr>
            <w:tcW w:w="6178" w:type="dxa"/>
            <w:vAlign w:val="center"/>
          </w:tcPr>
          <w:p w14:paraId="4900B54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24A9C48" w14:textId="77777777" w:rsidTr="003D3430">
        <w:tc>
          <w:tcPr>
            <w:tcW w:w="2837" w:type="dxa"/>
            <w:shd w:val="clear" w:color="auto" w:fill="D9E2F3"/>
            <w:vAlign w:val="center"/>
          </w:tcPr>
          <w:p w14:paraId="2BBBD08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ՀԾՀ կամ համարժեք համարը</w:t>
            </w:r>
          </w:p>
        </w:tc>
        <w:tc>
          <w:tcPr>
            <w:tcW w:w="6178" w:type="dxa"/>
            <w:vAlign w:val="center"/>
          </w:tcPr>
          <w:p w14:paraId="5F3C2B01" w14:textId="77777777" w:rsidR="00926045" w:rsidRPr="008363AA" w:rsidRDefault="00926045" w:rsidP="003D3430">
            <w:pPr>
              <w:spacing w:before="240" w:after="240"/>
              <w:rPr>
                <w:rFonts w:ascii="GHEA Grapalat" w:eastAsia="GHEA Grapalat" w:hAnsi="GHEA Grapalat" w:cs="GHEA Grapalat"/>
                <w:sz w:val="20"/>
                <w:szCs w:val="20"/>
              </w:rPr>
            </w:pPr>
          </w:p>
        </w:tc>
      </w:tr>
    </w:tbl>
    <w:p w14:paraId="235A449C"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034D64C4" w14:textId="77777777" w:rsidTr="003D3430">
        <w:tc>
          <w:tcPr>
            <w:tcW w:w="2837" w:type="dxa"/>
            <w:shd w:val="clear" w:color="auto" w:fill="D9E2F3"/>
            <w:vAlign w:val="center"/>
          </w:tcPr>
          <w:p w14:paraId="5906CEF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753EBFB4"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FCD07AD" w14:textId="77777777" w:rsidTr="003D3430">
        <w:tc>
          <w:tcPr>
            <w:tcW w:w="2837" w:type="dxa"/>
            <w:shd w:val="clear" w:color="auto" w:fill="D9E2F3"/>
            <w:vAlign w:val="center"/>
          </w:tcPr>
          <w:p w14:paraId="4B1F56C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Համայնքը</w:t>
            </w:r>
          </w:p>
        </w:tc>
        <w:tc>
          <w:tcPr>
            <w:tcW w:w="6178" w:type="dxa"/>
            <w:vAlign w:val="center"/>
          </w:tcPr>
          <w:p w14:paraId="0C518E4E"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0EE922C" w14:textId="77777777" w:rsidTr="003D3430">
        <w:tc>
          <w:tcPr>
            <w:tcW w:w="2837" w:type="dxa"/>
            <w:shd w:val="clear" w:color="auto" w:fill="D9E2F3"/>
            <w:vAlign w:val="center"/>
          </w:tcPr>
          <w:p w14:paraId="67AC3A4F"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545C6F5"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CDF4A22" w14:textId="77777777" w:rsidTr="003D3430">
        <w:tc>
          <w:tcPr>
            <w:tcW w:w="2837" w:type="dxa"/>
            <w:shd w:val="clear" w:color="auto" w:fill="D9E2F3"/>
            <w:vAlign w:val="center"/>
          </w:tcPr>
          <w:p w14:paraId="0B6A94C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2DA544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D2BD23D"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8363AA" w14:paraId="60718349" w14:textId="77777777" w:rsidTr="003D3430">
        <w:tc>
          <w:tcPr>
            <w:tcW w:w="2837" w:type="dxa"/>
            <w:shd w:val="clear" w:color="auto" w:fill="D9E2F3"/>
            <w:vAlign w:val="center"/>
          </w:tcPr>
          <w:p w14:paraId="152D70D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Պետությունը</w:t>
            </w:r>
          </w:p>
        </w:tc>
        <w:tc>
          <w:tcPr>
            <w:tcW w:w="6178" w:type="dxa"/>
            <w:vAlign w:val="center"/>
          </w:tcPr>
          <w:p w14:paraId="0B4E933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4ADC0D04" w14:textId="77777777" w:rsidTr="003D3430">
        <w:tc>
          <w:tcPr>
            <w:tcW w:w="2837" w:type="dxa"/>
            <w:shd w:val="clear" w:color="auto" w:fill="D9E2F3"/>
            <w:vAlign w:val="center"/>
          </w:tcPr>
          <w:p w14:paraId="7DC6621B"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Համայնքը</w:t>
            </w:r>
          </w:p>
        </w:tc>
        <w:tc>
          <w:tcPr>
            <w:tcW w:w="6178" w:type="dxa"/>
            <w:vAlign w:val="center"/>
          </w:tcPr>
          <w:p w14:paraId="3EAE96CD"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A0A4451" w14:textId="77777777" w:rsidTr="003D3430">
        <w:tc>
          <w:tcPr>
            <w:tcW w:w="2837" w:type="dxa"/>
            <w:shd w:val="clear" w:color="auto" w:fill="D9E2F3"/>
            <w:vAlign w:val="center"/>
          </w:tcPr>
          <w:p w14:paraId="76EC246C"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Վարչատարածքային միավորը</w:t>
            </w:r>
          </w:p>
        </w:tc>
        <w:tc>
          <w:tcPr>
            <w:tcW w:w="6178" w:type="dxa"/>
            <w:vAlign w:val="center"/>
          </w:tcPr>
          <w:p w14:paraId="5C3E387F"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5DDCE977" w14:textId="77777777" w:rsidTr="003D3430">
        <w:tc>
          <w:tcPr>
            <w:tcW w:w="2837" w:type="dxa"/>
            <w:shd w:val="clear" w:color="auto" w:fill="D9E2F3"/>
            <w:vAlign w:val="center"/>
          </w:tcPr>
          <w:p w14:paraId="56EBABA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24B913"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F552B8" w14:textId="77777777" w:rsidR="00926045" w:rsidRPr="008363AA"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75FF66F9" w14:textId="77777777" w:rsidTr="003D3430">
        <w:trPr>
          <w:trHeight w:val="924"/>
        </w:trPr>
        <w:tc>
          <w:tcPr>
            <w:tcW w:w="9016" w:type="dxa"/>
            <w:gridSpan w:val="2"/>
            <w:vAlign w:val="center"/>
          </w:tcPr>
          <w:p w14:paraId="24734A8A"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8363AA" w14:paraId="2F490D18" w14:textId="77777777" w:rsidTr="003D3430">
        <w:trPr>
          <w:trHeight w:val="684"/>
        </w:trPr>
        <w:tc>
          <w:tcPr>
            <w:tcW w:w="4508" w:type="dxa"/>
            <w:shd w:val="clear" w:color="auto" w:fill="D9E2F3"/>
            <w:vAlign w:val="center"/>
          </w:tcPr>
          <w:p w14:paraId="621E4C4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F620AE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D7136B9" w14:textId="77777777" w:rsidTr="003D3430">
        <w:trPr>
          <w:trHeight w:val="1282"/>
        </w:trPr>
        <w:tc>
          <w:tcPr>
            <w:tcW w:w="4508" w:type="dxa"/>
            <w:shd w:val="clear" w:color="auto" w:fill="D9E2F3"/>
            <w:vAlign w:val="center"/>
          </w:tcPr>
          <w:p w14:paraId="20882F0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238018A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043F5A20"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67FB5216" w14:textId="77777777" w:rsidTr="003D3430">
        <w:tc>
          <w:tcPr>
            <w:tcW w:w="9016" w:type="dxa"/>
            <w:gridSpan w:val="2"/>
            <w:vAlign w:val="center"/>
          </w:tcPr>
          <w:p w14:paraId="4B4D1A6B"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8363AA" w14:paraId="35DDF39A" w14:textId="77777777" w:rsidTr="003D3430">
        <w:tc>
          <w:tcPr>
            <w:tcW w:w="9016" w:type="dxa"/>
            <w:gridSpan w:val="2"/>
            <w:vAlign w:val="center"/>
          </w:tcPr>
          <w:p w14:paraId="2F890051"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363AA">
              <w:rPr>
                <w:rFonts w:ascii="GHEA Grapalat" w:hAnsi="GHEA Grapalat"/>
                <w:sz w:val="20"/>
                <w:szCs w:val="20"/>
              </w:rPr>
              <w:t xml:space="preserve"> </w:t>
            </w:r>
            <w:r w:rsidRPr="008363A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ED71C0F"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8363AA" w14:paraId="16F7E3C6" w14:textId="77777777" w:rsidTr="003D3430">
        <w:trPr>
          <w:trHeight w:val="924"/>
        </w:trPr>
        <w:tc>
          <w:tcPr>
            <w:tcW w:w="9016" w:type="dxa"/>
            <w:gridSpan w:val="2"/>
            <w:vAlign w:val="center"/>
          </w:tcPr>
          <w:p w14:paraId="3D5C3F5F"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8363AA" w14:paraId="0B272FF7" w14:textId="77777777" w:rsidTr="003D3430">
        <w:trPr>
          <w:trHeight w:val="684"/>
        </w:trPr>
        <w:tc>
          <w:tcPr>
            <w:tcW w:w="4508" w:type="dxa"/>
            <w:shd w:val="clear" w:color="auto" w:fill="D9E2F3"/>
            <w:vAlign w:val="center"/>
          </w:tcPr>
          <w:p w14:paraId="3EE9E89D"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2E8DA60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79D9DAD" w14:textId="77777777" w:rsidTr="003D3430">
        <w:trPr>
          <w:trHeight w:val="1282"/>
        </w:trPr>
        <w:tc>
          <w:tcPr>
            <w:tcW w:w="4508" w:type="dxa"/>
            <w:shd w:val="clear" w:color="auto" w:fill="D9E2F3"/>
            <w:vAlign w:val="center"/>
          </w:tcPr>
          <w:p w14:paraId="7967CCE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Մասնակցության տեսակը</w:t>
            </w:r>
          </w:p>
        </w:tc>
        <w:tc>
          <w:tcPr>
            <w:tcW w:w="4508" w:type="dxa"/>
            <w:vAlign w:val="center"/>
          </w:tcPr>
          <w:p w14:paraId="1E2CA046"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Ուղղակի մասնակցություն</w:t>
            </w:r>
          </w:p>
          <w:p w14:paraId="310D55B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Անուղղակի մասնակցություն</w:t>
            </w:r>
          </w:p>
        </w:tc>
      </w:tr>
      <w:tr w:rsidR="00926045" w:rsidRPr="008363AA" w14:paraId="14F11D1D" w14:textId="77777777" w:rsidTr="003D3430">
        <w:tc>
          <w:tcPr>
            <w:tcW w:w="9016" w:type="dxa"/>
            <w:gridSpan w:val="2"/>
            <w:vAlign w:val="center"/>
          </w:tcPr>
          <w:p w14:paraId="24B6D40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բ</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8363AA" w14:paraId="0D5AF5CD" w14:textId="77777777" w:rsidTr="003D3430">
        <w:tc>
          <w:tcPr>
            <w:tcW w:w="9016" w:type="dxa"/>
            <w:gridSpan w:val="2"/>
            <w:vAlign w:val="center"/>
          </w:tcPr>
          <w:p w14:paraId="00F68BB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գ</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8363AA" w14:paraId="5BEAAF04" w14:textId="77777777" w:rsidTr="003D3430">
        <w:tc>
          <w:tcPr>
            <w:tcW w:w="9016" w:type="dxa"/>
            <w:gridSpan w:val="2"/>
            <w:vAlign w:val="center"/>
          </w:tcPr>
          <w:p w14:paraId="759478C9"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դ</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8363AA" w14:paraId="6FCDA288" w14:textId="77777777" w:rsidTr="003D3430">
        <w:tc>
          <w:tcPr>
            <w:tcW w:w="9016" w:type="dxa"/>
            <w:gridSpan w:val="2"/>
            <w:vAlign w:val="center"/>
          </w:tcPr>
          <w:p w14:paraId="55491594"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ե</w:t>
            </w:r>
            <w:r w:rsidRPr="008363AA">
              <w:rPr>
                <w:rFonts w:ascii="GHEA Grapalat" w:eastAsia="MS Mincho" w:hAnsi="MS Mincho" w:cs="MS Mincho"/>
                <w:sz w:val="20"/>
                <w:szCs w:val="20"/>
              </w:rPr>
              <w:t>․</w:t>
            </w:r>
            <w:r w:rsidRPr="008363AA">
              <w:rPr>
                <w:rFonts w:ascii="GHEA Grapalat" w:eastAsia="Cambria Math" w:hAnsi="GHEA Grapalat" w:cs="Cambria Math"/>
                <w:sz w:val="20"/>
                <w:szCs w:val="20"/>
              </w:rPr>
              <w:t xml:space="preserve"> </w:t>
            </w:r>
            <w:r w:rsidRPr="008363A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EE13E75"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6453973E" w14:textId="77777777" w:rsidTr="003D3430">
        <w:tc>
          <w:tcPr>
            <w:tcW w:w="2837" w:type="dxa"/>
            <w:shd w:val="clear" w:color="auto" w:fill="D9E2F3"/>
            <w:vAlign w:val="center"/>
          </w:tcPr>
          <w:p w14:paraId="6225DC81"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1891E13"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D3A804E" w14:textId="77777777" w:rsidTr="003D3430">
        <w:tc>
          <w:tcPr>
            <w:tcW w:w="2837" w:type="dxa"/>
            <w:shd w:val="clear" w:color="auto" w:fill="D9E2F3"/>
            <w:vAlign w:val="center"/>
          </w:tcPr>
          <w:p w14:paraId="75DE054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17D7A3D"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 xml:space="preserve">Առանձին </w:t>
            </w:r>
          </w:p>
          <w:p w14:paraId="25C76355" w14:textId="77777777" w:rsidR="00926045" w:rsidRPr="008363AA" w:rsidRDefault="00926045" w:rsidP="003D3430">
            <w:pPr>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Փոխկապակցված անձանց հետ համատեղ</w:t>
            </w:r>
          </w:p>
        </w:tc>
      </w:tr>
      <w:tr w:rsidR="00926045" w:rsidRPr="008363AA" w14:paraId="7AF9BCA0" w14:textId="77777777" w:rsidTr="003D3430">
        <w:tc>
          <w:tcPr>
            <w:tcW w:w="2837" w:type="dxa"/>
            <w:shd w:val="clear" w:color="auto" w:fill="D9E2F3"/>
            <w:vAlign w:val="center"/>
          </w:tcPr>
          <w:p w14:paraId="785914A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C7A9FFE"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Այո</w:t>
            </w:r>
          </w:p>
          <w:p w14:paraId="57588BD8" w14:textId="77777777" w:rsidR="00926045" w:rsidRPr="008363AA" w:rsidRDefault="00926045" w:rsidP="003D3430">
            <w:pPr>
              <w:spacing w:before="240" w:after="240"/>
              <w:rPr>
                <w:rFonts w:ascii="GHEA Grapalat" w:eastAsia="GHEA Grapalat" w:hAnsi="GHEA Grapalat" w:cs="GHEA Grapalat"/>
                <w:sz w:val="20"/>
                <w:szCs w:val="20"/>
              </w:rPr>
            </w:pPr>
            <w:r w:rsidRPr="008363AA">
              <w:rPr>
                <w:rFonts w:ascii="GHEA Grapalat" w:eastAsia="MS Gothic" w:hAnsi="Segoe UI Symbol" w:cs="Segoe UI Symbol"/>
                <w:sz w:val="20"/>
                <w:szCs w:val="20"/>
              </w:rPr>
              <w:t>☐</w:t>
            </w:r>
            <w:r w:rsidRPr="008363AA">
              <w:rPr>
                <w:rFonts w:ascii="GHEA Grapalat" w:eastAsia="GHEA Grapalat" w:hAnsi="GHEA Grapalat" w:cs="GHEA Grapalat"/>
                <w:sz w:val="20"/>
                <w:szCs w:val="20"/>
              </w:rPr>
              <w:tab/>
              <w:t>Ոչ</w:t>
            </w:r>
          </w:p>
        </w:tc>
      </w:tr>
    </w:tbl>
    <w:p w14:paraId="59C63A30"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8363AA" w14:paraId="3D35E449" w14:textId="77777777" w:rsidTr="003D3430">
        <w:tc>
          <w:tcPr>
            <w:tcW w:w="2837" w:type="dxa"/>
            <w:shd w:val="clear" w:color="auto" w:fill="D9E2F3"/>
            <w:vAlign w:val="center"/>
          </w:tcPr>
          <w:p w14:paraId="24B32B3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Էլ</w:t>
            </w:r>
            <w:r w:rsidRPr="008363AA">
              <w:rPr>
                <w:rFonts w:ascii="GHEA Grapalat" w:eastAsia="MS Mincho" w:hAnsi="MS Mincho" w:cs="MS Mincho"/>
                <w:color w:val="000000"/>
                <w:sz w:val="20"/>
                <w:szCs w:val="20"/>
              </w:rPr>
              <w:t>․</w:t>
            </w:r>
            <w:r w:rsidRPr="008363AA">
              <w:rPr>
                <w:rFonts w:ascii="GHEA Grapalat" w:eastAsia="GHEA Grapalat" w:hAnsi="GHEA Grapalat" w:cs="GHEA Grapalat"/>
                <w:color w:val="000000"/>
                <w:sz w:val="20"/>
                <w:szCs w:val="20"/>
              </w:rPr>
              <w:t xml:space="preserve"> փոստի հասցեն</w:t>
            </w:r>
          </w:p>
        </w:tc>
        <w:tc>
          <w:tcPr>
            <w:tcW w:w="6180" w:type="dxa"/>
            <w:vAlign w:val="center"/>
          </w:tcPr>
          <w:p w14:paraId="088DA66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683CD055" w14:textId="77777777" w:rsidTr="003D3430">
        <w:tc>
          <w:tcPr>
            <w:tcW w:w="2837" w:type="dxa"/>
            <w:shd w:val="clear" w:color="auto" w:fill="D9E2F3"/>
            <w:vAlign w:val="center"/>
          </w:tcPr>
          <w:p w14:paraId="57838BB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Հեռախոսահամարը</w:t>
            </w:r>
          </w:p>
        </w:tc>
        <w:tc>
          <w:tcPr>
            <w:tcW w:w="6180" w:type="dxa"/>
            <w:vAlign w:val="center"/>
          </w:tcPr>
          <w:p w14:paraId="6C93414B" w14:textId="77777777" w:rsidR="00926045" w:rsidRPr="008363AA" w:rsidRDefault="00926045" w:rsidP="003D3430">
            <w:pPr>
              <w:spacing w:before="240" w:after="240"/>
              <w:rPr>
                <w:rFonts w:ascii="GHEA Grapalat" w:eastAsia="GHEA Grapalat" w:hAnsi="GHEA Grapalat" w:cs="GHEA Grapalat"/>
                <w:sz w:val="20"/>
                <w:szCs w:val="20"/>
              </w:rPr>
            </w:pPr>
          </w:p>
        </w:tc>
      </w:tr>
    </w:tbl>
    <w:p w14:paraId="001130EA" w14:textId="77777777" w:rsidR="00926045" w:rsidRPr="008363AA"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2E8E20EE"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Միջանկյալ իրավաբանական անձինք</w:t>
      </w:r>
    </w:p>
    <w:p w14:paraId="1D920C7A"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B1EC0B9" w14:textId="77777777" w:rsidTr="003D3430">
        <w:tc>
          <w:tcPr>
            <w:tcW w:w="2835" w:type="dxa"/>
            <w:shd w:val="clear" w:color="auto" w:fill="D9E2F3"/>
            <w:vAlign w:val="center"/>
          </w:tcPr>
          <w:p w14:paraId="06F56669"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lastRenderedPageBreak/>
              <w:t>Անվանումը</w:t>
            </w:r>
          </w:p>
        </w:tc>
        <w:tc>
          <w:tcPr>
            <w:tcW w:w="6180" w:type="dxa"/>
            <w:vAlign w:val="center"/>
          </w:tcPr>
          <w:p w14:paraId="0F66859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987E37E" w14:textId="77777777" w:rsidTr="003D3430">
        <w:tc>
          <w:tcPr>
            <w:tcW w:w="2835" w:type="dxa"/>
            <w:shd w:val="clear" w:color="auto" w:fill="D9E2F3"/>
            <w:vAlign w:val="center"/>
          </w:tcPr>
          <w:p w14:paraId="15D46A2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Անվանումը լատինատառ</w:t>
            </w:r>
          </w:p>
        </w:tc>
        <w:tc>
          <w:tcPr>
            <w:tcW w:w="6180" w:type="dxa"/>
            <w:vAlign w:val="center"/>
          </w:tcPr>
          <w:p w14:paraId="10F81D4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FBAFDAB" w14:textId="77777777" w:rsidTr="003D3430">
        <w:tc>
          <w:tcPr>
            <w:tcW w:w="2835" w:type="dxa"/>
            <w:shd w:val="clear" w:color="auto" w:fill="D9E2F3"/>
            <w:vAlign w:val="center"/>
          </w:tcPr>
          <w:p w14:paraId="0D2F232E"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Պետական գրանցման համարը</w:t>
            </w:r>
          </w:p>
        </w:tc>
        <w:tc>
          <w:tcPr>
            <w:tcW w:w="6180" w:type="dxa"/>
            <w:vAlign w:val="center"/>
          </w:tcPr>
          <w:p w14:paraId="64655D59"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CA545A0" w14:textId="77777777" w:rsidTr="003D3430">
        <w:tc>
          <w:tcPr>
            <w:tcW w:w="2835" w:type="dxa"/>
            <w:shd w:val="clear" w:color="auto" w:fill="D9E2F3"/>
            <w:vAlign w:val="center"/>
          </w:tcPr>
          <w:p w14:paraId="63A256E5"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օրը, ամիսը, տարին</w:t>
            </w:r>
          </w:p>
        </w:tc>
        <w:tc>
          <w:tcPr>
            <w:tcW w:w="6180" w:type="dxa"/>
            <w:vAlign w:val="center"/>
          </w:tcPr>
          <w:p w14:paraId="65EC7DDC"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C4226D0" w14:textId="77777777" w:rsidTr="003D3430">
        <w:tc>
          <w:tcPr>
            <w:tcW w:w="2835" w:type="dxa"/>
            <w:shd w:val="clear" w:color="auto" w:fill="D9E2F3"/>
            <w:vAlign w:val="center"/>
          </w:tcPr>
          <w:p w14:paraId="2B6CE9C3"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հասցեն</w:t>
            </w:r>
          </w:p>
        </w:tc>
        <w:tc>
          <w:tcPr>
            <w:tcW w:w="6180" w:type="dxa"/>
            <w:vAlign w:val="center"/>
          </w:tcPr>
          <w:p w14:paraId="0C50A121"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79C40BAE" w14:textId="77777777" w:rsidTr="003D3430">
        <w:tc>
          <w:tcPr>
            <w:tcW w:w="2835" w:type="dxa"/>
            <w:shd w:val="clear" w:color="auto" w:fill="D9E2F3"/>
            <w:vAlign w:val="center"/>
          </w:tcPr>
          <w:p w14:paraId="60D7B966"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Գրանցման պետությունը</w:t>
            </w:r>
          </w:p>
        </w:tc>
        <w:tc>
          <w:tcPr>
            <w:tcW w:w="6180" w:type="dxa"/>
            <w:vAlign w:val="center"/>
          </w:tcPr>
          <w:p w14:paraId="4EF074F7"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38D27EC6" w14:textId="77777777" w:rsidTr="003D3430">
        <w:trPr>
          <w:trHeight w:val="828"/>
        </w:trPr>
        <w:tc>
          <w:tcPr>
            <w:tcW w:w="2835" w:type="dxa"/>
            <w:shd w:val="clear" w:color="auto" w:fill="D9E2F3"/>
            <w:vAlign w:val="center"/>
          </w:tcPr>
          <w:p w14:paraId="71011E40"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2F269D2" w14:textId="77777777" w:rsidR="00926045" w:rsidRPr="008363AA" w:rsidRDefault="00926045" w:rsidP="003D3430">
            <w:pPr>
              <w:spacing w:before="240" w:after="240"/>
              <w:rPr>
                <w:rFonts w:ascii="GHEA Grapalat" w:eastAsia="GHEA Grapalat" w:hAnsi="GHEA Grapalat" w:cs="GHEA Grapalat"/>
                <w:sz w:val="20"/>
                <w:szCs w:val="20"/>
              </w:rPr>
            </w:pPr>
          </w:p>
        </w:tc>
      </w:tr>
    </w:tbl>
    <w:p w14:paraId="7E563177"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62CE8725" w14:textId="77777777" w:rsidTr="003D3430">
        <w:trPr>
          <w:trHeight w:val="853"/>
        </w:trPr>
        <w:tc>
          <w:tcPr>
            <w:tcW w:w="2835" w:type="dxa"/>
            <w:vMerge w:val="restart"/>
            <w:shd w:val="clear" w:color="auto" w:fill="D9E2F3"/>
            <w:vAlign w:val="center"/>
          </w:tcPr>
          <w:p w14:paraId="4BB4A3A2"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BF64C00"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1AE3B36C" w14:textId="77777777" w:rsidTr="003D3430">
        <w:trPr>
          <w:trHeight w:val="850"/>
        </w:trPr>
        <w:tc>
          <w:tcPr>
            <w:tcW w:w="2835" w:type="dxa"/>
            <w:vMerge/>
            <w:shd w:val="clear" w:color="auto" w:fill="D9E2F3"/>
            <w:vAlign w:val="center"/>
          </w:tcPr>
          <w:p w14:paraId="28238D0E"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E71A2A"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2D3A8DA0" w14:textId="77777777" w:rsidTr="003D3430">
        <w:trPr>
          <w:trHeight w:val="850"/>
        </w:trPr>
        <w:tc>
          <w:tcPr>
            <w:tcW w:w="2835" w:type="dxa"/>
            <w:vMerge/>
            <w:shd w:val="clear" w:color="auto" w:fill="D9E2F3"/>
            <w:vAlign w:val="center"/>
          </w:tcPr>
          <w:p w14:paraId="2C66FAF2" w14:textId="77777777" w:rsidR="00926045" w:rsidRPr="008363AA"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B5DF0C" w14:textId="77777777" w:rsidR="00926045" w:rsidRPr="008363AA" w:rsidRDefault="00926045" w:rsidP="003D3430">
            <w:pPr>
              <w:spacing w:before="240" w:after="240"/>
              <w:rPr>
                <w:rFonts w:ascii="GHEA Grapalat" w:eastAsia="GHEA Grapalat" w:hAnsi="GHEA Grapalat" w:cs="GHEA Grapalat"/>
                <w:sz w:val="20"/>
                <w:szCs w:val="20"/>
              </w:rPr>
            </w:pPr>
          </w:p>
        </w:tc>
      </w:tr>
    </w:tbl>
    <w:p w14:paraId="3A580ACB" w14:textId="77777777" w:rsidR="00926045" w:rsidRPr="008363AA"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363A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8363AA" w14:paraId="27F65E8C" w14:textId="77777777" w:rsidTr="003D3430">
        <w:tc>
          <w:tcPr>
            <w:tcW w:w="2835" w:type="dxa"/>
            <w:shd w:val="clear" w:color="auto" w:fill="D9E2F3"/>
            <w:vAlign w:val="center"/>
          </w:tcPr>
          <w:p w14:paraId="5EA2D52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Ֆոնդային բորսայի անվանումը</w:t>
            </w:r>
          </w:p>
        </w:tc>
        <w:tc>
          <w:tcPr>
            <w:tcW w:w="6180" w:type="dxa"/>
            <w:vAlign w:val="center"/>
          </w:tcPr>
          <w:p w14:paraId="27D816FB" w14:textId="77777777" w:rsidR="00926045" w:rsidRPr="008363AA" w:rsidRDefault="00926045" w:rsidP="003D3430">
            <w:pPr>
              <w:spacing w:before="240" w:after="240"/>
              <w:rPr>
                <w:rFonts w:ascii="GHEA Grapalat" w:eastAsia="GHEA Grapalat" w:hAnsi="GHEA Grapalat" w:cs="GHEA Grapalat"/>
                <w:sz w:val="20"/>
                <w:szCs w:val="20"/>
              </w:rPr>
            </w:pPr>
          </w:p>
        </w:tc>
      </w:tr>
      <w:tr w:rsidR="00926045" w:rsidRPr="008363AA" w14:paraId="07EE37E4" w14:textId="77777777" w:rsidTr="003D3430">
        <w:tc>
          <w:tcPr>
            <w:tcW w:w="2835" w:type="dxa"/>
            <w:shd w:val="clear" w:color="auto" w:fill="D9E2F3"/>
            <w:vAlign w:val="center"/>
          </w:tcPr>
          <w:p w14:paraId="3195DFA7" w14:textId="77777777" w:rsidR="00926045" w:rsidRPr="008363AA"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DB1C562" w14:textId="77777777" w:rsidR="00926045" w:rsidRPr="008363AA" w:rsidRDefault="00926045" w:rsidP="003D3430">
            <w:pPr>
              <w:spacing w:before="240" w:after="240"/>
              <w:rPr>
                <w:rFonts w:ascii="GHEA Grapalat" w:eastAsia="GHEA Grapalat" w:hAnsi="GHEA Grapalat" w:cs="GHEA Grapalat"/>
                <w:sz w:val="20"/>
                <w:szCs w:val="20"/>
              </w:rPr>
            </w:pPr>
          </w:p>
        </w:tc>
      </w:tr>
    </w:tbl>
    <w:p w14:paraId="58E2DFE5" w14:textId="77777777" w:rsidR="00926045" w:rsidRPr="008363AA"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12B44BA1" w14:textId="77777777" w:rsidR="00926045" w:rsidRPr="008363AA"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Լրացուցիչ նշումներ</w:t>
      </w:r>
    </w:p>
    <w:p w14:paraId="29C6277F"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8363AA" w14:paraId="5F0021D9" w14:textId="77777777" w:rsidTr="003D3430">
        <w:trPr>
          <w:trHeight w:val="848"/>
        </w:trPr>
        <w:tc>
          <w:tcPr>
            <w:tcW w:w="10206" w:type="dxa"/>
            <w:shd w:val="clear" w:color="auto" w:fill="DEEAF6"/>
          </w:tcPr>
          <w:p w14:paraId="31E5FBF8" w14:textId="77777777" w:rsidR="00926045" w:rsidRPr="008363AA" w:rsidRDefault="00926045" w:rsidP="003D3430">
            <w:pPr>
              <w:spacing w:before="240" w:after="160" w:line="259" w:lineRule="auto"/>
              <w:rPr>
                <w:rFonts w:ascii="GHEA Grapalat" w:eastAsia="GHEA Grapalat" w:hAnsi="GHEA Grapalat" w:cs="GHEA Grapalat"/>
                <w:i/>
                <w:color w:val="000000"/>
                <w:sz w:val="20"/>
                <w:szCs w:val="20"/>
              </w:rPr>
            </w:pPr>
            <w:r w:rsidRPr="008363AA">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8363AA" w14:paraId="0731AE75" w14:textId="77777777" w:rsidTr="003D3430">
        <w:trPr>
          <w:trHeight w:val="2465"/>
        </w:trPr>
        <w:tc>
          <w:tcPr>
            <w:tcW w:w="10206" w:type="dxa"/>
            <w:shd w:val="clear" w:color="auto" w:fill="auto"/>
          </w:tcPr>
          <w:p w14:paraId="231F69FC" w14:textId="77777777" w:rsidR="00926045" w:rsidRPr="008363AA" w:rsidRDefault="00926045" w:rsidP="003D3430">
            <w:pPr>
              <w:rPr>
                <w:rFonts w:ascii="GHEA Grapalat" w:eastAsia="GHEA Grapalat" w:hAnsi="GHEA Grapalat" w:cs="GHEA Grapalat"/>
                <w:color w:val="000000"/>
                <w:sz w:val="20"/>
                <w:szCs w:val="20"/>
              </w:rPr>
            </w:pPr>
          </w:p>
        </w:tc>
      </w:tr>
    </w:tbl>
    <w:p w14:paraId="17FE840A" w14:textId="77777777" w:rsidR="00926045" w:rsidRPr="008363AA"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1A1C3CB1" w14:textId="77777777" w:rsidR="00926045" w:rsidRPr="008363AA" w:rsidRDefault="00926045" w:rsidP="00E97D65">
      <w:pPr>
        <w:spacing w:line="360" w:lineRule="auto"/>
        <w:ind w:left="885"/>
        <w:jc w:val="center"/>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Հայտարարագրի լրացման կարգը</w:t>
      </w:r>
    </w:p>
    <w:p w14:paraId="48510999" w14:textId="77777777" w:rsidR="00926045" w:rsidRPr="008363AA"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67EA0E5E"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1936198C"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B7ECAD4"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363AA">
        <w:rPr>
          <w:rFonts w:ascii="GHEA Grapalat" w:eastAsia="GHEA Grapalat" w:hAnsi="GHEA Grapalat" w:cs="GHEA Grapalat"/>
          <w:sz w:val="20"/>
          <w:szCs w:val="20"/>
          <w:lang w:val="hy-AM"/>
        </w:rPr>
        <w:t xml:space="preserve">սույն ընթացակարգի </w:t>
      </w:r>
      <w:r w:rsidRPr="008363AA">
        <w:rPr>
          <w:rFonts w:ascii="GHEA Grapalat" w:eastAsia="GHEA Grapalat" w:hAnsi="GHEA Grapalat" w:cs="GHEA Grapalat"/>
          <w:sz w:val="20"/>
          <w:szCs w:val="20"/>
        </w:rPr>
        <w:t>հայտում ներառվող փաստաթղթերը.</w:t>
      </w:r>
    </w:p>
    <w:p w14:paraId="5A37FEFB" w14:textId="77777777" w:rsidR="00926045" w:rsidRPr="008363AA"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13DC677" w14:textId="77777777" w:rsidR="00926045" w:rsidRPr="008363AA" w:rsidRDefault="00926045" w:rsidP="00926045">
      <w:pPr>
        <w:spacing w:line="276" w:lineRule="auto"/>
        <w:ind w:firstLine="567"/>
        <w:jc w:val="both"/>
        <w:rPr>
          <w:rFonts w:ascii="GHEA Grapalat" w:eastAsia="GHEA Grapalat" w:hAnsi="GHEA Grapalat" w:cs="GHEA Grapalat"/>
          <w:sz w:val="20"/>
          <w:szCs w:val="20"/>
        </w:rPr>
      </w:pPr>
    </w:p>
    <w:p w14:paraId="29F3908F" w14:textId="77777777" w:rsidR="00926045" w:rsidRPr="008363AA"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Հայտարարագրի</w:t>
      </w:r>
      <w:r w:rsidRPr="008363AA">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8363AA">
        <w:rPr>
          <w:rFonts w:ascii="GHEA Grapalat" w:eastAsia="GHEA Grapalat" w:hAnsi="GHEA Grapalat" w:cs="GHEA Grapalat"/>
          <w:sz w:val="20"/>
          <w:szCs w:val="20"/>
        </w:rPr>
        <w:t xml:space="preserve">ն </w:t>
      </w:r>
      <w:r w:rsidRPr="008363A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363AA">
        <w:rPr>
          <w:rFonts w:ascii="GHEA Grapalat" w:eastAsia="GHEA Grapalat" w:hAnsi="GHEA Grapalat" w:cs="GHEA Grapalat"/>
          <w:sz w:val="20"/>
          <w:szCs w:val="20"/>
        </w:rPr>
        <w:t>այս</w:t>
      </w:r>
      <w:r w:rsidRPr="008363AA">
        <w:rPr>
          <w:rFonts w:ascii="GHEA Grapalat" w:eastAsia="GHEA Grapalat" w:hAnsi="GHEA Grapalat" w:cs="GHEA Grapalat"/>
          <w:color w:val="000000"/>
          <w:sz w:val="20"/>
          <w:szCs w:val="20"/>
        </w:rPr>
        <w:t xml:space="preserve"> բաժինը լրացվում է Կազմակերպության կամ </w:t>
      </w:r>
      <w:r w:rsidRPr="008363AA">
        <w:rPr>
          <w:rFonts w:ascii="GHEA Grapalat" w:eastAsia="GHEA Grapalat" w:hAnsi="GHEA Grapalat" w:cs="GHEA Grapalat"/>
          <w:sz w:val="20"/>
          <w:szCs w:val="20"/>
        </w:rPr>
        <w:t>Կազմակերպությունն</w:t>
      </w:r>
      <w:r w:rsidRPr="008363AA">
        <w:rPr>
          <w:rFonts w:ascii="GHEA Grapalat" w:eastAsia="GHEA Grapalat" w:hAnsi="GHEA Grapalat" w:cs="GHEA Grapalat"/>
          <w:color w:val="000000"/>
          <w:sz w:val="20"/>
          <w:szCs w:val="20"/>
        </w:rPr>
        <w:t xml:space="preserve"> ամբողջությամբ վերահսկող այլ իրավաբանական անձի համար։ </w:t>
      </w:r>
      <w:r w:rsidRPr="008363A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Pr="008363AA">
        <w:rPr>
          <w:rFonts w:ascii="GHEA Grapalat" w:eastAsia="MS Mincho" w:hAnsi="MS Mincho" w:cs="MS Mincho"/>
          <w:color w:val="000000"/>
          <w:sz w:val="20"/>
          <w:szCs w:val="20"/>
        </w:rPr>
        <w:t>․</w:t>
      </w:r>
    </w:p>
    <w:p w14:paraId="7FFD82C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B90164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1B30B3E"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«Վերահսկողության մակարդակը» ենթաբաժինը լրացվում է, եթե հայտարարագրի 2</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CC3098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150C514"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62A545B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6F5E5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82C436"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3AE23A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color w:val="000000"/>
          <w:sz w:val="20"/>
          <w:szCs w:val="20"/>
        </w:rPr>
        <w:t xml:space="preserve">. </w:t>
      </w:r>
      <w:r w:rsidR="00926045" w:rsidRPr="008363A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7A9ACE47"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FE86983"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322499D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12E790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EE552DD"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w:t>
      </w:r>
      <w:r w:rsidRPr="008363AA">
        <w:rPr>
          <w:rFonts w:ascii="GHEA Grapalat" w:eastAsia="GHEA Grapalat" w:hAnsi="GHEA Grapalat" w:cs="GHEA Grapalat"/>
          <w:sz w:val="20"/>
          <w:szCs w:val="20"/>
        </w:rPr>
        <w:lastRenderedPageBreak/>
        <w:t>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2EA8BBE8"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A3D8209"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4B24313"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5C40566"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8363A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363AA">
        <w:rPr>
          <w:rFonts w:ascii="GHEA Grapalat" w:eastAsia="MS Mincho" w:hAnsi="MS Mincho" w:cs="MS Mincho"/>
          <w:sz w:val="20"/>
          <w:szCs w:val="20"/>
        </w:rPr>
        <w:t>․</w:t>
      </w:r>
    </w:p>
    <w:p w14:paraId="4C0FD732"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lastRenderedPageBreak/>
        <w:t>ա</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6BF7B66"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Բ</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AEDB08D"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Գ</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B9AE96A"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Դ</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0F95955" w14:textId="77777777" w:rsidR="00926045" w:rsidRPr="008363AA"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Ե</w:t>
      </w:r>
      <w:r w:rsidRPr="008363AA">
        <w:rPr>
          <w:rFonts w:ascii="GHEA Grapalat" w:eastAsia="MS Mincho" w:hAnsi="MS Mincho" w:cs="MS Mincho"/>
          <w:sz w:val="20"/>
          <w:szCs w:val="20"/>
        </w:rPr>
        <w:t>․</w:t>
      </w:r>
      <w:r w:rsidRPr="008363AA">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8E4D2D8"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D796E74"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68F24A4" w14:textId="77777777" w:rsidR="00926045" w:rsidRPr="008363AA"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C7D92E0"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8363AA">
        <w:rPr>
          <w:rFonts w:ascii="GHEA Grapalat" w:eastAsia="GHEA Grapalat" w:hAnsi="GHEA Grapalat" w:cs="GHEA Grapalat"/>
          <w:color w:val="000000"/>
          <w:sz w:val="20"/>
          <w:szCs w:val="20"/>
        </w:rPr>
        <w:t xml:space="preserve">ենթակա է լրացման յուրաքանչյուր </w:t>
      </w:r>
      <w:r w:rsidR="00926045" w:rsidRPr="008363A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8363AA">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8363AA">
        <w:rPr>
          <w:rFonts w:ascii="GHEA Grapalat" w:eastAsia="MS Mincho" w:hAnsi="MS Mincho" w:cs="MS Mincho"/>
          <w:color w:val="000000"/>
          <w:sz w:val="20"/>
          <w:szCs w:val="20"/>
        </w:rPr>
        <w:t>․</w:t>
      </w:r>
    </w:p>
    <w:p w14:paraId="08787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0D6896A"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w:t>
      </w:r>
      <w:r w:rsidRPr="008363AA">
        <w:rPr>
          <w:rFonts w:ascii="GHEA Grapalat" w:eastAsia="GHEA Grapalat" w:hAnsi="GHEA Grapalat" w:cs="GHEA Grapalat"/>
          <w:sz w:val="20"/>
          <w:szCs w:val="20"/>
        </w:rPr>
        <w:lastRenderedPageBreak/>
        <w:t>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16259F0" w14:textId="77777777" w:rsidR="00926045" w:rsidRPr="008363AA"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5210908"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F643E43" w14:textId="77777777" w:rsidR="00926045" w:rsidRPr="008363AA"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363AA">
        <w:rPr>
          <w:rFonts w:ascii="GHEA Grapalat" w:eastAsia="GHEA Grapalat" w:hAnsi="GHEA Grapalat" w:cs="GHEA Grapalat"/>
          <w:sz w:val="20"/>
          <w:szCs w:val="20"/>
        </w:rPr>
        <w:t xml:space="preserve">. </w:t>
      </w:r>
      <w:r w:rsidR="00926045" w:rsidRPr="008363AA">
        <w:rPr>
          <w:rFonts w:ascii="GHEA Grapalat" w:eastAsia="GHEA Grapalat" w:hAnsi="GHEA Grapalat" w:cs="GHEA Grapalat"/>
          <w:sz w:val="20"/>
          <w:szCs w:val="20"/>
        </w:rPr>
        <w:t xml:space="preserve">Հայտարարագիրը լրացնում և ստորագրում է հայտը ներկայացնող անձը։ </w:t>
      </w:r>
    </w:p>
    <w:p w14:paraId="23B57FAF" w14:textId="77777777" w:rsidR="00926045" w:rsidRPr="008363AA" w:rsidRDefault="00926045" w:rsidP="00926045">
      <w:pPr>
        <w:pStyle w:val="31"/>
        <w:spacing w:line="240" w:lineRule="auto"/>
        <w:ind w:left="360" w:firstLine="0"/>
        <w:rPr>
          <w:rFonts w:ascii="GHEA Grapalat" w:hAnsi="GHEA Grapalat" w:cs="Sylfaen"/>
          <w:i/>
          <w:sz w:val="16"/>
          <w:szCs w:val="16"/>
          <w:lang w:val="hy-AM" w:eastAsia="ru-RU"/>
        </w:rPr>
      </w:pPr>
    </w:p>
    <w:p w14:paraId="04F03345" w14:textId="77777777" w:rsidR="00926045" w:rsidRPr="008363AA" w:rsidRDefault="00926045" w:rsidP="00926045">
      <w:pPr>
        <w:pStyle w:val="31"/>
        <w:spacing w:line="240" w:lineRule="auto"/>
        <w:ind w:left="360" w:firstLine="0"/>
        <w:rPr>
          <w:rFonts w:ascii="GHEA Grapalat" w:hAnsi="GHEA Grapalat"/>
          <w:i/>
          <w:sz w:val="16"/>
          <w:szCs w:val="16"/>
          <w:lang w:val="hy-AM"/>
        </w:rPr>
      </w:pPr>
    </w:p>
    <w:p w14:paraId="222428B2" w14:textId="77777777" w:rsidR="00926045" w:rsidRPr="008363AA" w:rsidRDefault="00926045" w:rsidP="000B1088">
      <w:pPr>
        <w:pStyle w:val="31"/>
        <w:spacing w:line="240" w:lineRule="auto"/>
        <w:ind w:firstLine="0"/>
        <w:jc w:val="right"/>
        <w:rPr>
          <w:rFonts w:ascii="GHEA Grapalat" w:hAnsi="GHEA Grapalat" w:cs="Sylfaen"/>
          <w:lang w:val="hy-AM"/>
        </w:rPr>
      </w:pPr>
    </w:p>
    <w:p w14:paraId="6039F327" w14:textId="77777777" w:rsidR="00926045" w:rsidRPr="008363AA" w:rsidRDefault="00926045" w:rsidP="000B1088">
      <w:pPr>
        <w:pStyle w:val="31"/>
        <w:spacing w:line="240" w:lineRule="auto"/>
        <w:ind w:firstLine="0"/>
        <w:jc w:val="right"/>
        <w:rPr>
          <w:rFonts w:ascii="GHEA Grapalat" w:hAnsi="GHEA Grapalat" w:cs="Sylfaen"/>
          <w:lang w:val="hy-AM"/>
        </w:rPr>
      </w:pPr>
    </w:p>
    <w:p w14:paraId="2A320BBE" w14:textId="77777777" w:rsidR="00926045" w:rsidRPr="008363AA" w:rsidRDefault="00926045" w:rsidP="000B1088">
      <w:pPr>
        <w:pStyle w:val="31"/>
        <w:spacing w:line="240" w:lineRule="auto"/>
        <w:ind w:firstLine="0"/>
        <w:jc w:val="right"/>
        <w:rPr>
          <w:rFonts w:ascii="GHEA Grapalat" w:hAnsi="GHEA Grapalat" w:cs="Sylfaen"/>
          <w:lang w:val="hy-AM"/>
        </w:rPr>
      </w:pPr>
    </w:p>
    <w:p w14:paraId="5CF93311" w14:textId="77777777" w:rsidR="00E97D65" w:rsidRPr="008363AA" w:rsidRDefault="00E97D65" w:rsidP="000B1088">
      <w:pPr>
        <w:pStyle w:val="31"/>
        <w:spacing w:line="240" w:lineRule="auto"/>
        <w:ind w:firstLine="0"/>
        <w:jc w:val="right"/>
        <w:rPr>
          <w:rFonts w:ascii="GHEA Grapalat" w:hAnsi="GHEA Grapalat" w:cs="Sylfaen"/>
          <w:lang w:val="hy-AM"/>
        </w:rPr>
      </w:pPr>
    </w:p>
    <w:p w14:paraId="5F28F21C" w14:textId="77777777" w:rsidR="00E97D65" w:rsidRPr="008363AA" w:rsidRDefault="00E97D65" w:rsidP="000B1088">
      <w:pPr>
        <w:pStyle w:val="31"/>
        <w:spacing w:line="240" w:lineRule="auto"/>
        <w:ind w:firstLine="0"/>
        <w:jc w:val="right"/>
        <w:rPr>
          <w:rFonts w:ascii="GHEA Grapalat" w:hAnsi="GHEA Grapalat" w:cs="Sylfaen"/>
          <w:lang w:val="hy-AM"/>
        </w:rPr>
      </w:pPr>
    </w:p>
    <w:p w14:paraId="40DCFB55" w14:textId="77777777" w:rsidR="00E97D65" w:rsidRPr="008363AA" w:rsidRDefault="00E97D65" w:rsidP="000B1088">
      <w:pPr>
        <w:pStyle w:val="31"/>
        <w:spacing w:line="240" w:lineRule="auto"/>
        <w:ind w:firstLine="0"/>
        <w:jc w:val="right"/>
        <w:rPr>
          <w:rFonts w:ascii="GHEA Grapalat" w:hAnsi="GHEA Grapalat" w:cs="Sylfaen"/>
          <w:lang w:val="hy-AM"/>
        </w:rPr>
      </w:pPr>
    </w:p>
    <w:p w14:paraId="78A2B994" w14:textId="77777777" w:rsidR="00E97D65" w:rsidRPr="008363AA" w:rsidRDefault="00E97D65" w:rsidP="000B1088">
      <w:pPr>
        <w:pStyle w:val="31"/>
        <w:spacing w:line="240" w:lineRule="auto"/>
        <w:ind w:firstLine="0"/>
        <w:jc w:val="right"/>
        <w:rPr>
          <w:rFonts w:ascii="GHEA Grapalat" w:hAnsi="GHEA Grapalat" w:cs="Sylfaen"/>
          <w:lang w:val="hy-AM"/>
        </w:rPr>
      </w:pPr>
    </w:p>
    <w:p w14:paraId="15B64A78" w14:textId="77777777" w:rsidR="00E97D65" w:rsidRPr="008363AA" w:rsidRDefault="00E97D65" w:rsidP="000B1088">
      <w:pPr>
        <w:pStyle w:val="31"/>
        <w:spacing w:line="240" w:lineRule="auto"/>
        <w:ind w:firstLine="0"/>
        <w:jc w:val="right"/>
        <w:rPr>
          <w:rFonts w:ascii="GHEA Grapalat" w:hAnsi="GHEA Grapalat" w:cs="Sylfaen"/>
          <w:lang w:val="hy-AM"/>
        </w:rPr>
      </w:pPr>
    </w:p>
    <w:p w14:paraId="0D53A00F" w14:textId="77777777" w:rsidR="00E97D65" w:rsidRPr="008363AA" w:rsidRDefault="00E97D65" w:rsidP="000B1088">
      <w:pPr>
        <w:pStyle w:val="31"/>
        <w:spacing w:line="240" w:lineRule="auto"/>
        <w:ind w:firstLine="0"/>
        <w:jc w:val="right"/>
        <w:rPr>
          <w:rFonts w:ascii="GHEA Grapalat" w:hAnsi="GHEA Grapalat" w:cs="Sylfaen"/>
          <w:lang w:val="hy-AM"/>
        </w:rPr>
      </w:pPr>
    </w:p>
    <w:p w14:paraId="5C301758" w14:textId="77777777" w:rsidR="00E97D65" w:rsidRPr="008363AA" w:rsidRDefault="00E97D65" w:rsidP="000B1088">
      <w:pPr>
        <w:pStyle w:val="31"/>
        <w:spacing w:line="240" w:lineRule="auto"/>
        <w:ind w:firstLine="0"/>
        <w:jc w:val="right"/>
        <w:rPr>
          <w:rFonts w:ascii="GHEA Grapalat" w:hAnsi="GHEA Grapalat" w:cs="Sylfaen"/>
          <w:lang w:val="hy-AM"/>
        </w:rPr>
      </w:pPr>
    </w:p>
    <w:p w14:paraId="3BFC7824" w14:textId="77777777" w:rsidR="00E97D65" w:rsidRPr="008363AA" w:rsidRDefault="00E97D65" w:rsidP="000B1088">
      <w:pPr>
        <w:pStyle w:val="31"/>
        <w:spacing w:line="240" w:lineRule="auto"/>
        <w:ind w:firstLine="0"/>
        <w:jc w:val="right"/>
        <w:rPr>
          <w:rFonts w:ascii="GHEA Grapalat" w:hAnsi="GHEA Grapalat" w:cs="Sylfaen"/>
          <w:lang w:val="hy-AM"/>
        </w:rPr>
      </w:pPr>
    </w:p>
    <w:p w14:paraId="5F99C981" w14:textId="77777777" w:rsidR="00E97D65" w:rsidRPr="008363AA" w:rsidRDefault="00E97D65" w:rsidP="000B1088">
      <w:pPr>
        <w:pStyle w:val="31"/>
        <w:spacing w:line="240" w:lineRule="auto"/>
        <w:ind w:firstLine="0"/>
        <w:jc w:val="right"/>
        <w:rPr>
          <w:rFonts w:ascii="GHEA Grapalat" w:hAnsi="GHEA Grapalat" w:cs="Sylfaen"/>
          <w:lang w:val="hy-AM"/>
        </w:rPr>
      </w:pPr>
    </w:p>
    <w:p w14:paraId="29D43E32" w14:textId="77777777" w:rsidR="00E97D65" w:rsidRPr="008363AA" w:rsidRDefault="00E97D65" w:rsidP="000B1088">
      <w:pPr>
        <w:pStyle w:val="31"/>
        <w:spacing w:line="240" w:lineRule="auto"/>
        <w:ind w:firstLine="0"/>
        <w:jc w:val="right"/>
        <w:rPr>
          <w:rFonts w:ascii="GHEA Grapalat" w:hAnsi="GHEA Grapalat" w:cs="Sylfaen"/>
          <w:lang w:val="hy-AM"/>
        </w:rPr>
      </w:pPr>
    </w:p>
    <w:p w14:paraId="4E62BFF5" w14:textId="77777777" w:rsidR="00E97D65" w:rsidRPr="008363AA" w:rsidRDefault="00E97D65" w:rsidP="000B1088">
      <w:pPr>
        <w:pStyle w:val="31"/>
        <w:spacing w:line="240" w:lineRule="auto"/>
        <w:ind w:firstLine="0"/>
        <w:jc w:val="right"/>
        <w:rPr>
          <w:rFonts w:ascii="GHEA Grapalat" w:hAnsi="GHEA Grapalat" w:cs="Sylfaen"/>
          <w:lang w:val="hy-AM"/>
        </w:rPr>
      </w:pPr>
    </w:p>
    <w:p w14:paraId="3D6AF1E5" w14:textId="77777777" w:rsidR="00E97D65" w:rsidRPr="008363AA" w:rsidRDefault="00E97D65" w:rsidP="000B1088">
      <w:pPr>
        <w:pStyle w:val="31"/>
        <w:spacing w:line="240" w:lineRule="auto"/>
        <w:ind w:firstLine="0"/>
        <w:jc w:val="right"/>
        <w:rPr>
          <w:rFonts w:ascii="GHEA Grapalat" w:hAnsi="GHEA Grapalat" w:cs="Sylfaen"/>
          <w:lang w:val="hy-AM"/>
        </w:rPr>
      </w:pPr>
    </w:p>
    <w:p w14:paraId="4ACEBA81" w14:textId="77777777" w:rsidR="00E97D65" w:rsidRPr="008363AA" w:rsidRDefault="00E97D65" w:rsidP="000B1088">
      <w:pPr>
        <w:pStyle w:val="31"/>
        <w:spacing w:line="240" w:lineRule="auto"/>
        <w:ind w:firstLine="0"/>
        <w:jc w:val="right"/>
        <w:rPr>
          <w:rFonts w:ascii="GHEA Grapalat" w:hAnsi="GHEA Grapalat" w:cs="Sylfaen"/>
          <w:lang w:val="hy-AM"/>
        </w:rPr>
      </w:pPr>
    </w:p>
    <w:p w14:paraId="77D5B84F" w14:textId="77777777" w:rsidR="00E97D65" w:rsidRPr="008363AA" w:rsidRDefault="00E97D65" w:rsidP="000B1088">
      <w:pPr>
        <w:pStyle w:val="31"/>
        <w:spacing w:line="240" w:lineRule="auto"/>
        <w:ind w:firstLine="0"/>
        <w:jc w:val="right"/>
        <w:rPr>
          <w:rFonts w:ascii="GHEA Grapalat" w:hAnsi="GHEA Grapalat" w:cs="Sylfaen"/>
          <w:lang w:val="hy-AM"/>
        </w:rPr>
      </w:pPr>
    </w:p>
    <w:p w14:paraId="5D0C998C" w14:textId="77777777" w:rsidR="00E97D65" w:rsidRPr="008363AA" w:rsidRDefault="00E97D65" w:rsidP="000B1088">
      <w:pPr>
        <w:pStyle w:val="31"/>
        <w:spacing w:line="240" w:lineRule="auto"/>
        <w:ind w:firstLine="0"/>
        <w:jc w:val="right"/>
        <w:rPr>
          <w:rFonts w:ascii="GHEA Grapalat" w:hAnsi="GHEA Grapalat" w:cs="Sylfaen"/>
          <w:lang w:val="hy-AM"/>
        </w:rPr>
      </w:pPr>
    </w:p>
    <w:p w14:paraId="476B6A99" w14:textId="77777777" w:rsidR="00E97D65" w:rsidRPr="008363AA" w:rsidRDefault="00E97D65" w:rsidP="000B1088">
      <w:pPr>
        <w:pStyle w:val="31"/>
        <w:spacing w:line="240" w:lineRule="auto"/>
        <w:ind w:firstLine="0"/>
        <w:jc w:val="right"/>
        <w:rPr>
          <w:rFonts w:ascii="GHEA Grapalat" w:hAnsi="GHEA Grapalat" w:cs="Sylfaen"/>
          <w:lang w:val="hy-AM"/>
        </w:rPr>
      </w:pPr>
    </w:p>
    <w:p w14:paraId="7EE54825" w14:textId="77777777" w:rsidR="00E97D65" w:rsidRPr="008363AA" w:rsidRDefault="00E97D65" w:rsidP="000B1088">
      <w:pPr>
        <w:pStyle w:val="31"/>
        <w:spacing w:line="240" w:lineRule="auto"/>
        <w:ind w:firstLine="0"/>
        <w:jc w:val="right"/>
        <w:rPr>
          <w:rFonts w:ascii="GHEA Grapalat" w:hAnsi="GHEA Grapalat" w:cs="Sylfaen"/>
          <w:lang w:val="hy-AM"/>
        </w:rPr>
      </w:pPr>
    </w:p>
    <w:p w14:paraId="3D0DA81B" w14:textId="77777777" w:rsidR="00E97D65" w:rsidRPr="008363AA" w:rsidRDefault="00E97D65" w:rsidP="000B1088">
      <w:pPr>
        <w:pStyle w:val="31"/>
        <w:spacing w:line="240" w:lineRule="auto"/>
        <w:ind w:firstLine="0"/>
        <w:jc w:val="right"/>
        <w:rPr>
          <w:rFonts w:ascii="GHEA Grapalat" w:hAnsi="GHEA Grapalat" w:cs="Sylfaen"/>
          <w:lang w:val="hy-AM"/>
        </w:rPr>
      </w:pPr>
    </w:p>
    <w:p w14:paraId="4FF6E69B" w14:textId="77777777" w:rsidR="00E97D65" w:rsidRPr="008363AA" w:rsidRDefault="00E97D65" w:rsidP="000B1088">
      <w:pPr>
        <w:pStyle w:val="31"/>
        <w:spacing w:line="240" w:lineRule="auto"/>
        <w:ind w:firstLine="0"/>
        <w:jc w:val="right"/>
        <w:rPr>
          <w:rFonts w:ascii="GHEA Grapalat" w:hAnsi="GHEA Grapalat" w:cs="Sylfaen"/>
          <w:lang w:val="hy-AM"/>
        </w:rPr>
      </w:pPr>
    </w:p>
    <w:p w14:paraId="4DF99722" w14:textId="77777777" w:rsidR="00E97D65" w:rsidRPr="008363AA" w:rsidRDefault="00E97D65" w:rsidP="000B1088">
      <w:pPr>
        <w:pStyle w:val="31"/>
        <w:spacing w:line="240" w:lineRule="auto"/>
        <w:ind w:firstLine="0"/>
        <w:jc w:val="right"/>
        <w:rPr>
          <w:rFonts w:ascii="GHEA Grapalat" w:hAnsi="GHEA Grapalat" w:cs="Sylfaen"/>
          <w:lang w:val="hy-AM"/>
        </w:rPr>
      </w:pPr>
    </w:p>
    <w:p w14:paraId="7B27D07C" w14:textId="77777777" w:rsidR="00E97D65" w:rsidRPr="008363AA" w:rsidRDefault="00E97D65" w:rsidP="000B1088">
      <w:pPr>
        <w:pStyle w:val="31"/>
        <w:spacing w:line="240" w:lineRule="auto"/>
        <w:ind w:firstLine="0"/>
        <w:jc w:val="right"/>
        <w:rPr>
          <w:rFonts w:ascii="GHEA Grapalat" w:hAnsi="GHEA Grapalat" w:cs="Sylfaen"/>
          <w:lang w:val="hy-AM"/>
        </w:rPr>
      </w:pPr>
    </w:p>
    <w:p w14:paraId="41761CC8" w14:textId="77777777" w:rsidR="00E97D65" w:rsidRPr="008363AA" w:rsidRDefault="00E97D65" w:rsidP="000B1088">
      <w:pPr>
        <w:pStyle w:val="31"/>
        <w:spacing w:line="240" w:lineRule="auto"/>
        <w:ind w:firstLine="0"/>
        <w:jc w:val="right"/>
        <w:rPr>
          <w:rFonts w:ascii="GHEA Grapalat" w:hAnsi="GHEA Grapalat" w:cs="Sylfaen"/>
          <w:lang w:val="hy-AM"/>
        </w:rPr>
      </w:pPr>
    </w:p>
    <w:p w14:paraId="6B3B08AF" w14:textId="77777777" w:rsidR="00E97D65" w:rsidRPr="008363AA" w:rsidRDefault="00E97D65" w:rsidP="000B1088">
      <w:pPr>
        <w:pStyle w:val="31"/>
        <w:spacing w:line="240" w:lineRule="auto"/>
        <w:ind w:firstLine="0"/>
        <w:jc w:val="right"/>
        <w:rPr>
          <w:rFonts w:ascii="GHEA Grapalat" w:hAnsi="GHEA Grapalat" w:cs="Sylfaen"/>
          <w:lang w:val="hy-AM"/>
        </w:rPr>
      </w:pPr>
    </w:p>
    <w:p w14:paraId="52C90E38" w14:textId="77777777" w:rsidR="00E97D65" w:rsidRPr="008363AA" w:rsidRDefault="00E97D65" w:rsidP="000B1088">
      <w:pPr>
        <w:pStyle w:val="31"/>
        <w:spacing w:line="240" w:lineRule="auto"/>
        <w:ind w:firstLine="0"/>
        <w:jc w:val="right"/>
        <w:rPr>
          <w:rFonts w:ascii="GHEA Grapalat" w:hAnsi="GHEA Grapalat" w:cs="Sylfaen"/>
          <w:lang w:val="hy-AM"/>
        </w:rPr>
      </w:pPr>
    </w:p>
    <w:p w14:paraId="063362DF" w14:textId="77777777" w:rsidR="00E97D65" w:rsidRPr="008363AA" w:rsidRDefault="00E97D65" w:rsidP="000B1088">
      <w:pPr>
        <w:pStyle w:val="31"/>
        <w:spacing w:line="240" w:lineRule="auto"/>
        <w:ind w:firstLine="0"/>
        <w:jc w:val="right"/>
        <w:rPr>
          <w:rFonts w:ascii="GHEA Grapalat" w:hAnsi="GHEA Grapalat" w:cs="Sylfaen"/>
          <w:lang w:val="hy-AM"/>
        </w:rPr>
      </w:pPr>
    </w:p>
    <w:p w14:paraId="7C64C765" w14:textId="483F6A00" w:rsidR="00E97D65" w:rsidRDefault="00E97D65" w:rsidP="000B1088">
      <w:pPr>
        <w:pStyle w:val="31"/>
        <w:spacing w:line="240" w:lineRule="auto"/>
        <w:ind w:firstLine="0"/>
        <w:jc w:val="right"/>
        <w:rPr>
          <w:rFonts w:ascii="GHEA Grapalat" w:hAnsi="GHEA Grapalat" w:cs="Sylfaen"/>
          <w:lang w:val="hy-AM"/>
        </w:rPr>
      </w:pPr>
    </w:p>
    <w:p w14:paraId="43D269B3" w14:textId="7A2DE0D9" w:rsidR="007803E2" w:rsidRDefault="007803E2" w:rsidP="000B1088">
      <w:pPr>
        <w:pStyle w:val="31"/>
        <w:spacing w:line="240" w:lineRule="auto"/>
        <w:ind w:firstLine="0"/>
        <w:jc w:val="right"/>
        <w:rPr>
          <w:rFonts w:ascii="GHEA Grapalat" w:hAnsi="GHEA Grapalat" w:cs="Sylfaen"/>
          <w:lang w:val="hy-AM"/>
        </w:rPr>
      </w:pPr>
    </w:p>
    <w:p w14:paraId="4D17E974" w14:textId="77777777" w:rsidR="007803E2" w:rsidRPr="008363AA" w:rsidRDefault="007803E2" w:rsidP="000B1088">
      <w:pPr>
        <w:pStyle w:val="31"/>
        <w:spacing w:line="240" w:lineRule="auto"/>
        <w:ind w:firstLine="0"/>
        <w:jc w:val="right"/>
        <w:rPr>
          <w:rFonts w:ascii="GHEA Grapalat" w:hAnsi="GHEA Grapalat" w:cs="Sylfaen"/>
          <w:lang w:val="hy-AM"/>
        </w:rPr>
      </w:pPr>
    </w:p>
    <w:p w14:paraId="41426B59" w14:textId="77777777" w:rsidR="00E97D65" w:rsidRPr="008363AA" w:rsidRDefault="00E97D65" w:rsidP="000B1088">
      <w:pPr>
        <w:pStyle w:val="31"/>
        <w:spacing w:line="240" w:lineRule="auto"/>
        <w:ind w:firstLine="0"/>
        <w:jc w:val="right"/>
        <w:rPr>
          <w:rFonts w:ascii="GHEA Grapalat" w:hAnsi="GHEA Grapalat" w:cs="Sylfaen"/>
          <w:lang w:val="hy-AM"/>
        </w:rPr>
      </w:pPr>
    </w:p>
    <w:p w14:paraId="2C1D0056" w14:textId="77777777" w:rsidR="00B2572B" w:rsidRPr="008363AA" w:rsidRDefault="00B2572B" w:rsidP="000B1088">
      <w:pPr>
        <w:pStyle w:val="31"/>
        <w:spacing w:line="240" w:lineRule="auto"/>
        <w:ind w:firstLine="0"/>
        <w:jc w:val="right"/>
        <w:rPr>
          <w:rFonts w:ascii="GHEA Grapalat" w:hAnsi="GHEA Grapalat" w:cs="Arial"/>
          <w:lang w:val="hy-AM"/>
        </w:rPr>
      </w:pPr>
      <w:r w:rsidRPr="008363AA">
        <w:rPr>
          <w:rFonts w:ascii="GHEA Grapalat" w:hAnsi="GHEA Grapalat" w:cs="Sylfaen"/>
          <w:lang w:val="hy-AM"/>
        </w:rPr>
        <w:t>Հավելված</w:t>
      </w:r>
      <w:r w:rsidR="00E97D65" w:rsidRPr="008363AA">
        <w:rPr>
          <w:rFonts w:ascii="GHEA Grapalat" w:hAnsi="GHEA Grapalat" w:cs="Sylfaen"/>
          <w:lang w:val="hy-AM"/>
        </w:rPr>
        <w:t xml:space="preserve"> </w:t>
      </w:r>
      <w:r w:rsidR="00764040" w:rsidRPr="008363AA">
        <w:rPr>
          <w:rFonts w:ascii="GHEA Grapalat" w:hAnsi="GHEA Grapalat" w:cs="Arial"/>
          <w:lang w:val="hy-AM"/>
        </w:rPr>
        <w:t>2</w:t>
      </w:r>
    </w:p>
    <w:p w14:paraId="6FA2B643" w14:textId="42A37474" w:rsidR="00E97D65" w:rsidRPr="008363AA" w:rsidRDefault="00E97D65" w:rsidP="00E97D65">
      <w:pPr>
        <w:pStyle w:val="31"/>
        <w:spacing w:line="240" w:lineRule="auto"/>
        <w:jc w:val="right"/>
        <w:rPr>
          <w:rFonts w:ascii="GHEA Grapalat" w:hAnsi="GHEA Grapalat" w:cs="Arial"/>
          <w:lang w:val="es-ES"/>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w:t>
      </w:r>
      <w:r w:rsidRPr="008363AA">
        <w:rPr>
          <w:rFonts w:ascii="GHEA Grapalat" w:hAnsi="GHEA Grapalat"/>
          <w:lang w:val="es-ES"/>
        </w:rPr>
        <w:t xml:space="preserve"> </w:t>
      </w:r>
      <w:r w:rsidRPr="008363AA">
        <w:rPr>
          <w:rFonts w:ascii="GHEA Grapalat" w:hAnsi="GHEA Grapalat" w:cs="Sylfaen"/>
          <w:lang w:val="es-ES"/>
        </w:rPr>
        <w:t>ծածկագրով</w:t>
      </w:r>
    </w:p>
    <w:p w14:paraId="50370C12" w14:textId="77777777" w:rsidR="00B2572B" w:rsidRPr="008363AA" w:rsidRDefault="00E97D65" w:rsidP="00E97D65">
      <w:pPr>
        <w:pStyle w:val="31"/>
        <w:spacing w:line="240" w:lineRule="auto"/>
        <w:jc w:val="right"/>
        <w:rPr>
          <w:rFonts w:ascii="GHEA Grapalat" w:hAnsi="GHEA Grapalat" w:cs="Sylfaen"/>
          <w:lang w:val="es-ES"/>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es-ES"/>
        </w:rPr>
        <w:t xml:space="preserve"> </w:t>
      </w:r>
      <w:r w:rsidRPr="008363AA">
        <w:rPr>
          <w:rFonts w:ascii="GHEA Grapalat" w:hAnsi="GHEA Grapalat" w:cs="Sylfaen"/>
          <w:lang w:val="es-ES"/>
        </w:rPr>
        <w:t>հրավերի</w:t>
      </w:r>
    </w:p>
    <w:p w14:paraId="6AD6DF62" w14:textId="77777777" w:rsidR="00861221" w:rsidRPr="008363AA" w:rsidRDefault="00861221" w:rsidP="00E97D65">
      <w:pPr>
        <w:pStyle w:val="31"/>
        <w:spacing w:line="240" w:lineRule="auto"/>
        <w:jc w:val="right"/>
        <w:rPr>
          <w:rFonts w:ascii="GHEA Grapalat" w:hAnsi="GHEA Grapalat" w:cs="Arial"/>
          <w:lang w:val="hy-AM"/>
        </w:rPr>
      </w:pPr>
    </w:p>
    <w:p w14:paraId="5044B26E" w14:textId="77777777" w:rsidR="00B2572B" w:rsidRPr="008363AA" w:rsidRDefault="00B2572B" w:rsidP="00EF3662">
      <w:pPr>
        <w:rPr>
          <w:rFonts w:ascii="GHEA Grapalat" w:hAnsi="GHEA Grapalat"/>
          <w:lang w:val="hy-AM"/>
        </w:rPr>
      </w:pPr>
    </w:p>
    <w:p w14:paraId="767DFB4D" w14:textId="77777777" w:rsidR="00B2572B" w:rsidRPr="008363AA" w:rsidRDefault="00B2572B" w:rsidP="00EF3662">
      <w:pPr>
        <w:ind w:firstLine="567"/>
        <w:jc w:val="center"/>
        <w:rPr>
          <w:rFonts w:ascii="GHEA Grapalat" w:hAnsi="GHEA Grapalat"/>
          <w:sz w:val="20"/>
          <w:lang w:val="hy-AM"/>
        </w:rPr>
      </w:pPr>
    </w:p>
    <w:p w14:paraId="5A1EB4E7" w14:textId="77777777" w:rsidR="00B2572B" w:rsidRPr="008363AA" w:rsidRDefault="00B2572B" w:rsidP="00EF3662">
      <w:pPr>
        <w:ind w:left="-66"/>
        <w:jc w:val="center"/>
        <w:rPr>
          <w:rFonts w:ascii="GHEA Grapalat" w:hAnsi="GHEA Grapalat"/>
          <w:sz w:val="20"/>
          <w:lang w:val="hy-AM"/>
        </w:rPr>
      </w:pPr>
      <w:r w:rsidRPr="008363AA">
        <w:rPr>
          <w:rFonts w:ascii="GHEA Grapalat" w:hAnsi="GHEA Grapalat"/>
          <w:sz w:val="20"/>
          <w:lang w:val="hy-AM"/>
        </w:rPr>
        <w:t>Գ Ն Ա Յ Ի Ն Ա Ռ Ա Ջ Ա Ր Կ</w:t>
      </w:r>
      <w:r w:rsidR="00861221" w:rsidRPr="008363AA">
        <w:rPr>
          <w:rFonts w:ascii="GHEA Grapalat" w:hAnsi="GHEA Grapalat"/>
          <w:sz w:val="20"/>
          <w:lang w:val="hy-AM"/>
        </w:rPr>
        <w:t>*</w:t>
      </w:r>
    </w:p>
    <w:p w14:paraId="670EEC8A" w14:textId="77777777" w:rsidR="00B2572B" w:rsidRPr="008363AA" w:rsidRDefault="00B2572B" w:rsidP="00EF3662">
      <w:pPr>
        <w:ind w:firstLine="567"/>
        <w:rPr>
          <w:rFonts w:ascii="GHEA Grapalat" w:hAnsi="GHEA Grapalat"/>
          <w:lang w:val="hy-AM"/>
        </w:rPr>
      </w:pPr>
    </w:p>
    <w:p w14:paraId="4295562E" w14:textId="7EFDB9ED" w:rsidR="00E97D65" w:rsidRPr="008363AA" w:rsidRDefault="00E97D65" w:rsidP="00E97D65">
      <w:pPr>
        <w:ind w:firstLine="567"/>
        <w:jc w:val="both"/>
        <w:rPr>
          <w:rFonts w:ascii="GHEA Grapalat" w:hAnsi="GHEA Grapalat" w:cs="Arial"/>
          <w:lang w:val="hy-AM"/>
        </w:rPr>
      </w:pPr>
      <w:r w:rsidRPr="008363AA">
        <w:rPr>
          <w:rFonts w:ascii="GHEA Grapalat" w:hAnsi="GHEA Grapalat" w:cs="Arial"/>
          <w:sz w:val="20"/>
          <w:szCs w:val="20"/>
          <w:lang w:val="es-ES"/>
        </w:rPr>
        <w:t xml:space="preserve">Ուսումնասիրելով </w:t>
      </w:r>
      <w:r w:rsidRPr="008363AA">
        <w:rPr>
          <w:rFonts w:ascii="GHEA Grapalat" w:hAnsi="GHEA Grapalat" w:cs="Sylfaen"/>
          <w:sz w:val="20"/>
          <w:szCs w:val="20"/>
          <w:lang w:val="hy-AM"/>
        </w:rPr>
        <w:t>«</w:t>
      </w:r>
      <w:r w:rsidR="00A85944" w:rsidRPr="00A85944">
        <w:rPr>
          <w:rFonts w:ascii="GHEA Grapalat" w:hAnsi="GHEA Grapalat" w:cs="Sylfaen"/>
          <w:i/>
          <w:sz w:val="20"/>
          <w:szCs w:val="20"/>
          <w:lang w:val="hy-AM"/>
        </w:rPr>
        <w:t>ԼՄԹՄԴ-ԳՀԾՁԲ-26/01</w:t>
      </w:r>
      <w:r w:rsidRPr="008363AA">
        <w:rPr>
          <w:rFonts w:ascii="GHEA Grapalat" w:hAnsi="GHEA Grapalat" w:cs="Sylfaen"/>
          <w:sz w:val="20"/>
          <w:szCs w:val="20"/>
          <w:lang w:val="hy-AM"/>
        </w:rPr>
        <w:t>»</w:t>
      </w:r>
      <w:r w:rsidRPr="008363AA">
        <w:rPr>
          <w:rFonts w:ascii="GHEA Grapalat" w:hAnsi="GHEA Grapalat" w:cs="Arial"/>
          <w:sz w:val="20"/>
          <w:szCs w:val="20"/>
          <w:lang w:val="es-ES"/>
        </w:rPr>
        <w:t xml:space="preserve"> ծածկագրով </w:t>
      </w:r>
      <w:r w:rsidRPr="008363AA">
        <w:rPr>
          <w:rFonts w:ascii="GHEA Grapalat" w:hAnsi="GHEA Grapalat"/>
          <w:sz w:val="20"/>
          <w:szCs w:val="20"/>
          <w:lang w:val="af-ZA"/>
        </w:rPr>
        <w:t>գնանշման հարց</w:t>
      </w:r>
      <w:r w:rsidRPr="008363AA">
        <w:rPr>
          <w:rFonts w:ascii="GHEA Grapalat" w:hAnsi="GHEA Grapalat"/>
          <w:sz w:val="20"/>
          <w:szCs w:val="20"/>
          <w:lang w:val="hy-AM"/>
        </w:rPr>
        <w:t>ման</w:t>
      </w:r>
      <w:r w:rsidRPr="008363AA">
        <w:rPr>
          <w:rFonts w:ascii="GHEA Grapalat" w:hAnsi="GHEA Grapalat" w:cs="Arial"/>
          <w:sz w:val="20"/>
          <w:szCs w:val="20"/>
          <w:lang w:val="es-ES"/>
        </w:rPr>
        <w:t xml:space="preserve"> հրավերը, այդ թվում կնքվելիք  պայմանագրի նախագիծը</w:t>
      </w:r>
      <w:r w:rsidRPr="008363AA">
        <w:rPr>
          <w:rFonts w:ascii="GHEA Grapalat" w:hAnsi="GHEA Grapalat" w:cs="Arial"/>
          <w:lang w:val="hy-AM"/>
        </w:rPr>
        <w:t xml:space="preserve">, </w:t>
      </w:r>
      <w:r w:rsidRPr="008363AA">
        <w:rPr>
          <w:rFonts w:ascii="GHEA Grapalat" w:hAnsi="GHEA Grapalat"/>
          <w:sz w:val="20"/>
          <w:u w:val="single"/>
          <w:lang w:val="hy-AM"/>
        </w:rPr>
        <w:t xml:space="preserve">                  </w:t>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sz w:val="20"/>
          <w:u w:val="single"/>
          <w:lang w:val="hy-AM"/>
        </w:rPr>
        <w:tab/>
      </w:r>
      <w:r w:rsidRPr="008363AA">
        <w:rPr>
          <w:rFonts w:ascii="GHEA Grapalat" w:hAnsi="GHEA Grapalat"/>
          <w:sz w:val="20"/>
          <w:u w:val="single"/>
          <w:lang w:val="hy-AM"/>
        </w:rPr>
        <w:tab/>
        <w:t xml:space="preserve">           </w:t>
      </w:r>
      <w:r w:rsidRPr="008363AA">
        <w:rPr>
          <w:rFonts w:ascii="GHEA Grapalat" w:hAnsi="GHEA Grapalat" w:cs="Arial"/>
          <w:sz w:val="20"/>
          <w:szCs w:val="20"/>
          <w:lang w:val="es-ES"/>
        </w:rPr>
        <w:t>-ն առաջարկում է</w:t>
      </w:r>
      <w:r w:rsidRPr="008363AA">
        <w:rPr>
          <w:rFonts w:ascii="GHEA Grapalat" w:hAnsi="GHEA Grapalat" w:cs="Arial"/>
          <w:lang w:val="hy-AM"/>
        </w:rPr>
        <w:t xml:space="preserve">   </w:t>
      </w:r>
    </w:p>
    <w:p w14:paraId="7617F9B3" w14:textId="77777777" w:rsidR="00E97D65" w:rsidRPr="008363AA" w:rsidRDefault="00E97D65" w:rsidP="00E97D65">
      <w:pPr>
        <w:ind w:firstLine="567"/>
        <w:jc w:val="both"/>
        <w:rPr>
          <w:rFonts w:ascii="GHEA Grapalat" w:hAnsi="GHEA Grapalat" w:cs="Arial"/>
        </w:rPr>
      </w:pPr>
      <w:bookmarkStart w:id="7" w:name="_Hlk23147299"/>
      <w:r w:rsidRPr="008363AA">
        <w:rPr>
          <w:rFonts w:ascii="GHEA Grapalat" w:hAnsi="GHEA Grapalat" w:cs="Sylfaen"/>
          <w:vertAlign w:val="superscript"/>
          <w:lang w:val="hy-AM"/>
        </w:rPr>
        <w:t xml:space="preserve">                                                                                     մասնակցի անվանումը</w:t>
      </w:r>
    </w:p>
    <w:bookmarkEnd w:id="7"/>
    <w:p w14:paraId="10D343D0" w14:textId="77777777" w:rsidR="00B2572B" w:rsidRPr="008363AA" w:rsidRDefault="00E97D65" w:rsidP="00E97D65">
      <w:pPr>
        <w:jc w:val="both"/>
        <w:rPr>
          <w:rFonts w:ascii="GHEA Grapalat" w:hAnsi="GHEA Grapalat" w:cs="Arial"/>
          <w:sz w:val="20"/>
          <w:szCs w:val="20"/>
          <w:lang w:val="es-ES"/>
        </w:rPr>
      </w:pPr>
      <w:r w:rsidRPr="008363AA">
        <w:rPr>
          <w:rFonts w:ascii="GHEA Grapalat" w:hAnsi="GHEA Grapalat" w:cs="Arial"/>
          <w:sz w:val="20"/>
          <w:szCs w:val="20"/>
          <w:lang w:val="es-ES"/>
        </w:rPr>
        <w:t>պայմանագիրը կատարել ներքոհիշյալ ընդհանուր գներով.</w:t>
      </w:r>
    </w:p>
    <w:p w14:paraId="13DD38BD" w14:textId="77777777" w:rsidR="00E97D65" w:rsidRPr="008363AA" w:rsidRDefault="00E97D65" w:rsidP="00EF3662">
      <w:pPr>
        <w:jc w:val="both"/>
        <w:rPr>
          <w:rFonts w:ascii="GHEA Grapalat" w:hAnsi="GHEA Grapalat"/>
          <w:sz w:val="20"/>
          <w:lang w:val="hy-AM"/>
        </w:rPr>
      </w:pPr>
    </w:p>
    <w:p w14:paraId="28D66AA7" w14:textId="77777777" w:rsidR="00B2572B" w:rsidRPr="008363AA" w:rsidRDefault="00E97D65" w:rsidP="00E97D65">
      <w:pPr>
        <w:jc w:val="right"/>
        <w:rPr>
          <w:rFonts w:ascii="GHEA Grapalat" w:hAnsi="GHEA Grapalat"/>
          <w:sz w:val="20"/>
          <w:lang w:val="hy-AM"/>
        </w:rPr>
      </w:pPr>
      <w:r w:rsidRPr="008363AA">
        <w:rPr>
          <w:rFonts w:ascii="GHEA Grapalat" w:hAnsi="GHEA Grapalat"/>
          <w:sz w:val="20"/>
          <w:lang w:val="es-ES"/>
        </w:rPr>
        <w:t>/</w:t>
      </w:r>
      <w:r w:rsidR="00B2572B" w:rsidRPr="008363AA">
        <w:rPr>
          <w:rFonts w:ascii="GHEA Grapalat" w:hAnsi="GHEA Grapalat"/>
          <w:sz w:val="20"/>
          <w:lang w:val="es-ES"/>
        </w:rPr>
        <w:t>ՀՀ դրամ</w:t>
      </w:r>
      <w:r w:rsidRPr="008363AA">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C33874" w14:paraId="5DE673E7"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44C640CA"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Չափա-</w:t>
            </w:r>
          </w:p>
          <w:p w14:paraId="04B06119" w14:textId="77777777" w:rsidR="000E31C4" w:rsidRPr="008363AA" w:rsidRDefault="000E31C4" w:rsidP="00EF3662">
            <w:pPr>
              <w:jc w:val="center"/>
              <w:rPr>
                <w:rFonts w:ascii="GHEA Grapalat" w:hAnsi="GHEA Grapalat"/>
                <w:bCs/>
                <w:sz w:val="16"/>
                <w:lang w:val="es-ES"/>
              </w:rPr>
            </w:pPr>
            <w:r w:rsidRPr="008363AA">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7D89BC24"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2803BCE5" w14:textId="77777777" w:rsidR="00D04B1C"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Ա</w:t>
            </w:r>
            <w:r w:rsidR="000E31C4" w:rsidRPr="008363AA">
              <w:rPr>
                <w:rFonts w:ascii="GHEA Grapalat" w:hAnsi="GHEA Grapalat"/>
                <w:bCs/>
                <w:sz w:val="16"/>
                <w:szCs w:val="18"/>
                <w:lang w:val="es-ES"/>
              </w:rPr>
              <w:t xml:space="preserve">րժեք </w:t>
            </w:r>
          </w:p>
          <w:p w14:paraId="327274EF" w14:textId="77777777" w:rsidR="0026423F" w:rsidRPr="008363AA" w:rsidRDefault="00D04B1C" w:rsidP="00EF3662">
            <w:pPr>
              <w:jc w:val="center"/>
              <w:rPr>
                <w:rFonts w:ascii="GHEA Grapalat" w:hAnsi="GHEA Grapalat"/>
                <w:bCs/>
                <w:sz w:val="16"/>
                <w:szCs w:val="18"/>
                <w:lang w:val="es-ES"/>
              </w:rPr>
            </w:pPr>
            <w:r w:rsidRPr="008363AA">
              <w:rPr>
                <w:rFonts w:ascii="GHEA Grapalat" w:hAnsi="GHEA Grapalat"/>
                <w:bCs/>
                <w:sz w:val="16"/>
                <w:szCs w:val="18"/>
                <w:lang w:val="es-ES"/>
              </w:rPr>
              <w:t>(ինքնարժեքի և կանխատեսվող շահույթի հանրագումարը)</w:t>
            </w:r>
          </w:p>
          <w:p w14:paraId="6BFCC332"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5AD9553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ԱԱՀ**</w:t>
            </w:r>
          </w:p>
          <w:p w14:paraId="5EA70927"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491705C5"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Ընդհանուր գինը</w:t>
            </w:r>
          </w:p>
          <w:p w14:paraId="13451FED" w14:textId="77777777" w:rsidR="000E31C4" w:rsidRPr="008363AA" w:rsidRDefault="000E31C4" w:rsidP="00EF3662">
            <w:pPr>
              <w:jc w:val="center"/>
              <w:rPr>
                <w:rFonts w:ascii="GHEA Grapalat" w:hAnsi="GHEA Grapalat"/>
                <w:bCs/>
                <w:sz w:val="16"/>
                <w:szCs w:val="18"/>
                <w:lang w:val="es-ES"/>
              </w:rPr>
            </w:pPr>
            <w:r w:rsidRPr="008363AA">
              <w:rPr>
                <w:rFonts w:ascii="GHEA Grapalat" w:hAnsi="GHEA Grapalat"/>
                <w:bCs/>
                <w:sz w:val="16"/>
                <w:szCs w:val="18"/>
                <w:lang w:val="es-ES"/>
              </w:rPr>
              <w:t xml:space="preserve"> /տառերով և թվերով/</w:t>
            </w:r>
          </w:p>
        </w:tc>
      </w:tr>
      <w:tr w:rsidR="000E31C4" w:rsidRPr="008363AA" w14:paraId="2314AE5C"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CF95695"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347B8106"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0111966E"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1AC4A5DF" w14:textId="77777777" w:rsidR="000E31C4" w:rsidRPr="008363AA" w:rsidRDefault="000E31C4" w:rsidP="00EF3662">
            <w:pPr>
              <w:jc w:val="center"/>
              <w:rPr>
                <w:rFonts w:ascii="GHEA Grapalat" w:hAnsi="GHEA Grapalat"/>
                <w:sz w:val="16"/>
                <w:lang w:val="es-ES"/>
              </w:rPr>
            </w:pPr>
            <w:r w:rsidRPr="008363AA">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051C206D" w14:textId="77777777" w:rsidR="000E31C4" w:rsidRPr="008363AA" w:rsidRDefault="000E31C4" w:rsidP="000E31C4">
            <w:pPr>
              <w:jc w:val="center"/>
              <w:rPr>
                <w:rFonts w:ascii="GHEA Grapalat" w:hAnsi="GHEA Grapalat"/>
                <w:sz w:val="16"/>
                <w:lang w:val="es-ES"/>
              </w:rPr>
            </w:pPr>
            <w:r w:rsidRPr="008363AA">
              <w:rPr>
                <w:rFonts w:ascii="GHEA Grapalat" w:hAnsi="GHEA Grapalat"/>
                <w:sz w:val="16"/>
                <w:lang w:val="es-ES"/>
              </w:rPr>
              <w:t>5=3+4</w:t>
            </w:r>
          </w:p>
        </w:tc>
      </w:tr>
      <w:tr w:rsidR="000E31C4" w:rsidRPr="008363AA" w14:paraId="03F30E18"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71B674" w14:textId="77777777" w:rsidR="000E31C4" w:rsidRPr="008363AA" w:rsidRDefault="000E31C4" w:rsidP="00EF3662">
            <w:pPr>
              <w:jc w:val="center"/>
              <w:rPr>
                <w:rFonts w:ascii="GHEA Grapalat" w:hAnsi="GHEA Grapalat"/>
                <w:bCs/>
                <w:sz w:val="18"/>
                <w:lang w:val="es-ES"/>
              </w:rPr>
            </w:pPr>
            <w:r w:rsidRPr="008363AA">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04717D16" w14:textId="77777777" w:rsidR="000E31C4" w:rsidRPr="008363AA" w:rsidRDefault="00E97D65" w:rsidP="00E97D65">
            <w:pPr>
              <w:jc w:val="center"/>
              <w:rPr>
                <w:rFonts w:ascii="GHEA Grapalat" w:hAnsi="GHEA Grapalat"/>
                <w:sz w:val="18"/>
                <w:lang w:val="es-ES"/>
              </w:rPr>
            </w:pPr>
            <w:r w:rsidRPr="008363AA">
              <w:rPr>
                <w:rFonts w:ascii="GHEA Grapalat" w:hAnsi="GHEA Grapalat"/>
                <w:sz w:val="20"/>
                <w:szCs w:val="20"/>
                <w:lang w:val="hy-AM"/>
              </w:rPr>
              <w:t>Պ</w:t>
            </w:r>
            <w:r w:rsidRPr="008363AA">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D8774F" w14:textId="77777777" w:rsidR="000E31C4" w:rsidRPr="008363AA"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B65BBA8" w14:textId="77777777" w:rsidR="000E31C4" w:rsidRPr="008363AA"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8DD1171" w14:textId="77777777" w:rsidR="000E31C4" w:rsidRPr="008363AA" w:rsidRDefault="000E31C4" w:rsidP="00EF3662">
            <w:pPr>
              <w:jc w:val="center"/>
              <w:rPr>
                <w:rFonts w:ascii="GHEA Grapalat" w:hAnsi="GHEA Grapalat"/>
                <w:lang w:val="es-ES"/>
              </w:rPr>
            </w:pPr>
          </w:p>
        </w:tc>
      </w:tr>
    </w:tbl>
    <w:p w14:paraId="1E7073BB" w14:textId="77777777" w:rsidR="00B2572B" w:rsidRPr="008363AA" w:rsidRDefault="00B2572B" w:rsidP="00EF3662">
      <w:pPr>
        <w:rPr>
          <w:rFonts w:ascii="GHEA Grapalat" w:hAnsi="GHEA Grapalat"/>
          <w:sz w:val="18"/>
          <w:szCs w:val="18"/>
          <w:lang w:val="es-ES"/>
        </w:rPr>
      </w:pPr>
    </w:p>
    <w:p w14:paraId="5B148B93" w14:textId="77777777" w:rsidR="00B2572B" w:rsidRPr="008363AA" w:rsidRDefault="00B2572B" w:rsidP="00861221">
      <w:pPr>
        <w:jc w:val="both"/>
        <w:rPr>
          <w:rFonts w:ascii="GHEA Grapalat" w:hAnsi="GHEA Grapalat"/>
          <w:sz w:val="18"/>
          <w:szCs w:val="18"/>
          <w:lang w:val="es-ES"/>
        </w:rPr>
      </w:pPr>
    </w:p>
    <w:p w14:paraId="3E3B5A8C" w14:textId="77777777" w:rsidR="00B2572B" w:rsidRPr="008363AA" w:rsidRDefault="00B2572B" w:rsidP="00EF3662">
      <w:pPr>
        <w:rPr>
          <w:rFonts w:ascii="GHEA Grapalat" w:hAnsi="GHEA Grapalat"/>
          <w:sz w:val="18"/>
          <w:szCs w:val="18"/>
          <w:lang w:val="hy-AM"/>
        </w:rPr>
      </w:pPr>
    </w:p>
    <w:p w14:paraId="060D8607" w14:textId="77777777" w:rsidR="00B2572B" w:rsidRPr="008363AA" w:rsidRDefault="00B2572B" w:rsidP="00EF3662">
      <w:pPr>
        <w:ind w:left="720" w:firstLine="720"/>
        <w:jc w:val="both"/>
        <w:rPr>
          <w:rFonts w:ascii="GHEA Grapalat" w:hAnsi="GHEA Grapalat"/>
          <w:sz w:val="20"/>
          <w:lang w:val="hy-AM"/>
        </w:rPr>
      </w:pPr>
      <w:r w:rsidRPr="008363AA">
        <w:rPr>
          <w:rFonts w:ascii="GHEA Grapalat" w:hAnsi="GHEA Grapalat"/>
          <w:sz w:val="20"/>
          <w:lang w:val="hy-AM"/>
        </w:rPr>
        <w:t xml:space="preserve">     ___________________________________________ </w:t>
      </w:r>
      <w:r w:rsidRPr="008363AA">
        <w:rPr>
          <w:rFonts w:ascii="GHEA Grapalat" w:hAnsi="GHEA Grapalat"/>
          <w:sz w:val="20"/>
          <w:lang w:val="hy-AM"/>
        </w:rPr>
        <w:tab/>
        <w:t xml:space="preserve">                       _____________ </w:t>
      </w:r>
    </w:p>
    <w:p w14:paraId="4FDB73DD" w14:textId="77777777" w:rsidR="00B2572B" w:rsidRPr="008363AA" w:rsidRDefault="00B2572B" w:rsidP="00EF3662">
      <w:pPr>
        <w:jc w:val="both"/>
        <w:rPr>
          <w:rFonts w:ascii="GHEA Grapalat" w:hAnsi="GHEA Grapalat"/>
          <w:sz w:val="20"/>
          <w:vertAlign w:val="superscript"/>
          <w:lang w:val="hy-AM"/>
        </w:rPr>
      </w:pPr>
      <w:r w:rsidRPr="008363A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363AA">
        <w:rPr>
          <w:rFonts w:ascii="GHEA Grapalat" w:hAnsi="GHEA Grapalat"/>
          <w:sz w:val="20"/>
          <w:vertAlign w:val="superscript"/>
          <w:lang w:val="hy-AM"/>
        </w:rPr>
        <w:tab/>
      </w:r>
    </w:p>
    <w:p w14:paraId="30F8BD67" w14:textId="77777777" w:rsidR="00B2572B" w:rsidRPr="008363AA" w:rsidRDefault="00B2572B" w:rsidP="00EF3662">
      <w:pPr>
        <w:jc w:val="right"/>
        <w:rPr>
          <w:rFonts w:ascii="GHEA Grapalat" w:hAnsi="GHEA Grapalat"/>
          <w:sz w:val="20"/>
          <w:lang w:val="hy-AM"/>
        </w:rPr>
      </w:pPr>
    </w:p>
    <w:p w14:paraId="5186E345" w14:textId="77777777" w:rsidR="00B2572B" w:rsidRPr="008363AA" w:rsidRDefault="00B2572B" w:rsidP="00EF3662">
      <w:pPr>
        <w:jc w:val="right"/>
        <w:rPr>
          <w:rFonts w:ascii="GHEA Grapalat" w:hAnsi="GHEA Grapalat"/>
          <w:sz w:val="20"/>
          <w:lang w:val="hy-AM"/>
        </w:rPr>
      </w:pPr>
      <w:r w:rsidRPr="008363AA">
        <w:rPr>
          <w:rFonts w:ascii="GHEA Grapalat" w:hAnsi="GHEA Grapalat"/>
          <w:sz w:val="20"/>
          <w:lang w:val="hy-AM"/>
        </w:rPr>
        <w:t>Կ. Տ.</w:t>
      </w:r>
      <w:r w:rsidRPr="008363AA">
        <w:rPr>
          <w:rStyle w:val="af6"/>
          <w:rFonts w:ascii="GHEA Grapalat" w:hAnsi="GHEA Grapalat"/>
          <w:color w:val="FFFFFF"/>
          <w:sz w:val="20"/>
          <w:lang w:val="hy-AM"/>
        </w:rPr>
        <w:footnoteReference w:id="2"/>
      </w:r>
      <w:r w:rsidRPr="008363AA">
        <w:rPr>
          <w:rFonts w:ascii="GHEA Grapalat" w:hAnsi="GHEA Grapalat"/>
          <w:sz w:val="20"/>
          <w:lang w:val="hy-AM"/>
        </w:rPr>
        <w:tab/>
      </w:r>
      <w:r w:rsidRPr="008363AA">
        <w:rPr>
          <w:rFonts w:ascii="GHEA Grapalat" w:hAnsi="GHEA Grapalat"/>
          <w:sz w:val="20"/>
          <w:lang w:val="hy-AM"/>
        </w:rPr>
        <w:tab/>
      </w:r>
    </w:p>
    <w:p w14:paraId="3EC9B984" w14:textId="77777777" w:rsidR="00B2572B" w:rsidRPr="008363AA" w:rsidRDefault="00B2572B" w:rsidP="00EF3662">
      <w:pPr>
        <w:jc w:val="right"/>
        <w:rPr>
          <w:rFonts w:ascii="GHEA Grapalat" w:hAnsi="GHEA Grapalat"/>
          <w:sz w:val="20"/>
          <w:lang w:val="hy-AM"/>
        </w:rPr>
      </w:pPr>
    </w:p>
    <w:p w14:paraId="5BDEC28F" w14:textId="77777777" w:rsidR="00B2572B" w:rsidRPr="008363AA" w:rsidRDefault="00B2572B" w:rsidP="00EF3662">
      <w:pPr>
        <w:rPr>
          <w:rFonts w:ascii="GHEA Grapalat" w:hAnsi="GHEA Grapalat" w:cs="Sylfaen"/>
          <w:sz w:val="16"/>
          <w:szCs w:val="16"/>
          <w:lang w:val="hy-AM" w:eastAsia="ru-RU"/>
        </w:rPr>
      </w:pPr>
    </w:p>
    <w:p w14:paraId="0BDADE57" w14:textId="77777777" w:rsidR="00B2572B" w:rsidRPr="008363AA" w:rsidRDefault="00B2572B" w:rsidP="00EF3662">
      <w:pPr>
        <w:rPr>
          <w:rFonts w:ascii="GHEA Grapalat" w:hAnsi="GHEA Grapalat" w:cs="Sylfaen"/>
          <w:sz w:val="16"/>
          <w:szCs w:val="16"/>
          <w:lang w:val="hy-AM" w:eastAsia="ru-RU"/>
        </w:rPr>
      </w:pPr>
    </w:p>
    <w:p w14:paraId="669062C8" w14:textId="77777777" w:rsidR="00B2572B" w:rsidRPr="008363AA" w:rsidRDefault="00B2572B" w:rsidP="00EF3662">
      <w:pPr>
        <w:rPr>
          <w:rFonts w:ascii="GHEA Grapalat" w:hAnsi="GHEA Grapalat" w:cs="Sylfaen"/>
          <w:sz w:val="16"/>
          <w:szCs w:val="16"/>
          <w:lang w:val="hy-AM" w:eastAsia="ru-RU"/>
        </w:rPr>
      </w:pPr>
    </w:p>
    <w:p w14:paraId="4C2A6ED1" w14:textId="77777777" w:rsidR="00B2572B" w:rsidRPr="008363AA" w:rsidRDefault="00B2572B" w:rsidP="00EF3662">
      <w:pPr>
        <w:rPr>
          <w:rFonts w:ascii="GHEA Grapalat" w:hAnsi="GHEA Grapalat" w:cs="Sylfaen"/>
          <w:sz w:val="16"/>
          <w:szCs w:val="16"/>
          <w:lang w:val="hy-AM" w:eastAsia="ru-RU"/>
        </w:rPr>
      </w:pPr>
    </w:p>
    <w:p w14:paraId="12EA31CD" w14:textId="77777777" w:rsidR="00B2572B" w:rsidRPr="008363AA" w:rsidRDefault="00B2572B" w:rsidP="00EF3662">
      <w:pPr>
        <w:rPr>
          <w:rFonts w:ascii="GHEA Grapalat" w:hAnsi="GHEA Grapalat" w:cs="Sylfaen"/>
          <w:sz w:val="16"/>
          <w:szCs w:val="16"/>
          <w:lang w:val="hy-AM" w:eastAsia="ru-RU"/>
        </w:rPr>
      </w:pPr>
    </w:p>
    <w:p w14:paraId="3D855233" w14:textId="77777777" w:rsidR="00B2572B" w:rsidRPr="008363AA" w:rsidRDefault="00B2572B" w:rsidP="00EF3662">
      <w:pPr>
        <w:rPr>
          <w:rFonts w:ascii="GHEA Grapalat" w:hAnsi="GHEA Grapalat" w:cs="Sylfaen"/>
          <w:sz w:val="16"/>
          <w:szCs w:val="16"/>
          <w:lang w:val="hy-AM" w:eastAsia="ru-RU"/>
        </w:rPr>
      </w:pPr>
    </w:p>
    <w:p w14:paraId="3EAF485E" w14:textId="77777777" w:rsidR="00B2572B" w:rsidRPr="008363AA" w:rsidRDefault="00B2572B" w:rsidP="00EF3662">
      <w:pPr>
        <w:rPr>
          <w:rFonts w:ascii="GHEA Grapalat" w:hAnsi="GHEA Grapalat" w:cs="Sylfaen"/>
          <w:sz w:val="16"/>
          <w:szCs w:val="16"/>
          <w:lang w:val="hy-AM" w:eastAsia="ru-RU"/>
        </w:rPr>
      </w:pPr>
    </w:p>
    <w:p w14:paraId="65780FD1" w14:textId="77777777" w:rsidR="00B2572B" w:rsidRPr="008363AA" w:rsidRDefault="00B2572B" w:rsidP="00EF3662">
      <w:pPr>
        <w:rPr>
          <w:rFonts w:ascii="GHEA Grapalat" w:hAnsi="GHEA Grapalat" w:cs="Sylfaen"/>
          <w:sz w:val="16"/>
          <w:szCs w:val="16"/>
          <w:lang w:val="hy-AM" w:eastAsia="ru-RU"/>
        </w:rPr>
      </w:pPr>
    </w:p>
    <w:p w14:paraId="4A03C4AE" w14:textId="77777777" w:rsidR="00B2572B" w:rsidRPr="008363AA" w:rsidRDefault="00B2572B" w:rsidP="00EF3662">
      <w:pPr>
        <w:rPr>
          <w:rFonts w:ascii="GHEA Grapalat" w:hAnsi="GHEA Grapalat" w:cs="Sylfaen"/>
          <w:sz w:val="16"/>
          <w:szCs w:val="16"/>
          <w:lang w:val="hy-AM" w:eastAsia="ru-RU"/>
        </w:rPr>
      </w:pPr>
    </w:p>
    <w:p w14:paraId="0D9D1571" w14:textId="77777777" w:rsidR="00B2572B" w:rsidRPr="008363AA" w:rsidRDefault="00B2572B" w:rsidP="00EF3662">
      <w:pPr>
        <w:rPr>
          <w:rFonts w:ascii="GHEA Grapalat" w:hAnsi="GHEA Grapalat" w:cs="Sylfaen"/>
          <w:sz w:val="16"/>
          <w:szCs w:val="16"/>
          <w:lang w:val="hy-AM" w:eastAsia="ru-RU"/>
        </w:rPr>
      </w:pPr>
    </w:p>
    <w:p w14:paraId="5E4C3570" w14:textId="77777777" w:rsidR="00B2572B" w:rsidRPr="008363AA" w:rsidRDefault="00B2572B" w:rsidP="00EF3662">
      <w:pPr>
        <w:rPr>
          <w:rFonts w:ascii="GHEA Grapalat" w:hAnsi="GHEA Grapalat" w:cs="Sylfaen"/>
          <w:sz w:val="16"/>
          <w:szCs w:val="16"/>
          <w:lang w:val="hy-AM" w:eastAsia="ru-RU"/>
        </w:rPr>
      </w:pPr>
    </w:p>
    <w:p w14:paraId="2CAAFC08" w14:textId="77777777" w:rsidR="00B2572B" w:rsidRPr="008363AA" w:rsidRDefault="00B2572B" w:rsidP="00EF3662">
      <w:pPr>
        <w:rPr>
          <w:rFonts w:ascii="GHEA Grapalat" w:hAnsi="GHEA Grapalat" w:cs="Sylfaen"/>
          <w:sz w:val="16"/>
          <w:szCs w:val="16"/>
          <w:lang w:val="hy-AM" w:eastAsia="ru-RU"/>
        </w:rPr>
      </w:pPr>
    </w:p>
    <w:p w14:paraId="3693796D" w14:textId="77777777" w:rsidR="00B2572B" w:rsidRPr="008363AA" w:rsidRDefault="00B2572B" w:rsidP="00EF3662">
      <w:pPr>
        <w:pStyle w:val="31"/>
        <w:spacing w:line="240" w:lineRule="auto"/>
        <w:jc w:val="right"/>
        <w:rPr>
          <w:rFonts w:ascii="GHEA Grapalat" w:hAnsi="GHEA Grapalat"/>
          <w:lang w:val="hy-AM"/>
        </w:rPr>
      </w:pPr>
    </w:p>
    <w:p w14:paraId="52A61F1E" w14:textId="77777777" w:rsidR="00B2572B" w:rsidRPr="008363AA" w:rsidRDefault="00B2572B" w:rsidP="00EF3662">
      <w:pPr>
        <w:pStyle w:val="31"/>
        <w:spacing w:line="240" w:lineRule="auto"/>
        <w:jc w:val="right"/>
        <w:rPr>
          <w:rFonts w:ascii="GHEA Grapalat" w:hAnsi="GHEA Grapalat"/>
          <w:lang w:val="hy-AM"/>
        </w:rPr>
      </w:pPr>
    </w:p>
    <w:p w14:paraId="4A04978B" w14:textId="77777777" w:rsidR="00B2572B" w:rsidRPr="008363AA" w:rsidRDefault="00B2572B" w:rsidP="00EF3662">
      <w:pPr>
        <w:pStyle w:val="31"/>
        <w:spacing w:line="240" w:lineRule="auto"/>
        <w:jc w:val="right"/>
        <w:rPr>
          <w:rFonts w:ascii="GHEA Grapalat" w:hAnsi="GHEA Grapalat"/>
          <w:lang w:val="hy-AM"/>
        </w:rPr>
      </w:pPr>
    </w:p>
    <w:p w14:paraId="2D367A93" w14:textId="77777777" w:rsidR="00B2572B" w:rsidRPr="008363AA" w:rsidRDefault="00B2572B" w:rsidP="00EF3662">
      <w:pPr>
        <w:pStyle w:val="31"/>
        <w:spacing w:line="240" w:lineRule="auto"/>
        <w:jc w:val="right"/>
        <w:rPr>
          <w:rFonts w:ascii="GHEA Grapalat" w:hAnsi="GHEA Grapalat"/>
          <w:lang w:val="es-ES" w:eastAsia="ru-RU"/>
        </w:rPr>
      </w:pPr>
    </w:p>
    <w:p w14:paraId="1E093365" w14:textId="77777777" w:rsidR="000B1088" w:rsidRPr="008363AA" w:rsidDel="000B1088" w:rsidRDefault="00B2572B" w:rsidP="000B1088">
      <w:pPr>
        <w:pStyle w:val="31"/>
        <w:spacing w:line="240" w:lineRule="auto"/>
        <w:jc w:val="right"/>
        <w:rPr>
          <w:rFonts w:ascii="GHEA Grapalat" w:hAnsi="GHEA Grapalat"/>
          <w:lang w:val="es-ES" w:eastAsia="ru-RU"/>
        </w:rPr>
      </w:pPr>
      <w:r w:rsidRPr="008363AA">
        <w:rPr>
          <w:rFonts w:ascii="GHEA Grapalat" w:hAnsi="GHEA Grapalat"/>
          <w:lang w:val="es-ES" w:eastAsia="ru-RU"/>
        </w:rPr>
        <w:br w:type="page"/>
      </w:r>
    </w:p>
    <w:p w14:paraId="620562EF" w14:textId="77777777"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lastRenderedPageBreak/>
        <w:t>Հավելված</w:t>
      </w:r>
      <w:r w:rsidRPr="008363AA">
        <w:rPr>
          <w:rFonts w:ascii="GHEA Grapalat" w:hAnsi="GHEA Grapalat" w:cs="Arial"/>
          <w:lang w:val="hy-AM"/>
        </w:rPr>
        <w:t xml:space="preserve"> 3</w:t>
      </w:r>
    </w:p>
    <w:p w14:paraId="03B16257" w14:textId="0EB15E5E" w:rsidR="00E97D65" w:rsidRPr="008363AA" w:rsidRDefault="00E97D65" w:rsidP="00E97D65">
      <w:pPr>
        <w:pStyle w:val="31"/>
        <w:spacing w:line="240" w:lineRule="auto"/>
        <w:jc w:val="right"/>
        <w:rPr>
          <w:rFonts w:ascii="GHEA Grapalat" w:hAnsi="GHEA Grapalat" w:cs="Arial"/>
          <w:lang w:val="hy-AM"/>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 ծածկագրով</w:t>
      </w:r>
    </w:p>
    <w:p w14:paraId="47164C37"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Arial"/>
          <w:lang w:val="hy-AM"/>
        </w:rPr>
        <w:t xml:space="preserve"> </w:t>
      </w:r>
      <w:r w:rsidRPr="008363AA">
        <w:rPr>
          <w:rFonts w:ascii="GHEA Grapalat" w:hAnsi="GHEA Grapalat" w:cs="Sylfaen"/>
          <w:lang w:val="hy-AM"/>
        </w:rPr>
        <w:t>հրավերի</w:t>
      </w:r>
    </w:p>
    <w:p w14:paraId="3D76C50E" w14:textId="77777777" w:rsidR="00E97D65" w:rsidRPr="008363AA" w:rsidRDefault="00E97D65" w:rsidP="00E97D65">
      <w:pPr>
        <w:pStyle w:val="31"/>
        <w:spacing w:line="240" w:lineRule="auto"/>
        <w:jc w:val="right"/>
        <w:rPr>
          <w:rFonts w:ascii="GHEA Grapalat" w:hAnsi="GHEA Grapalat" w:cs="Sylfaen"/>
          <w:lang w:val="hy-AM"/>
        </w:rPr>
      </w:pPr>
    </w:p>
    <w:p w14:paraId="10727338"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1BAE99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(որակավորման ապահովում)</w:t>
      </w:r>
    </w:p>
    <w:p w14:paraId="4AA0DD56"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color w:val="FF0000"/>
          <w:sz w:val="20"/>
          <w:szCs w:val="20"/>
          <w:shd w:val="clear" w:color="auto" w:fill="92CDDC"/>
          <w:lang w:val="hy-AM"/>
        </w:rPr>
        <w:t xml:space="preserve">                                                              </w:t>
      </w:r>
    </w:p>
    <w:p w14:paraId="18581A04" w14:textId="77777777" w:rsidR="00E97D65" w:rsidRPr="008363AA" w:rsidRDefault="00E97D65" w:rsidP="00E97D65">
      <w:pPr>
        <w:rPr>
          <w:rFonts w:ascii="GHEA Grapalat" w:hAnsi="GHEA Grapalat" w:cs="GHEA Grapalat"/>
          <w:sz w:val="20"/>
          <w:szCs w:val="20"/>
          <w:lang w:val="hy-AM"/>
        </w:rPr>
      </w:pPr>
      <w:r w:rsidRPr="008363AA">
        <w:rPr>
          <w:rFonts w:ascii="GHEA Grapalat" w:hAnsi="GHEA Grapalat" w:cs="GHEA Grapalat"/>
          <w:sz w:val="20"/>
          <w:szCs w:val="20"/>
          <w:lang w:val="hy-AM"/>
        </w:rPr>
        <w:t>ք. 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06EAC2E7" w14:textId="77777777" w:rsidR="00E97D65" w:rsidRPr="008363AA" w:rsidRDefault="00E97D65" w:rsidP="00E97D65">
      <w:pPr>
        <w:rPr>
          <w:rFonts w:ascii="GHEA Grapalat" w:hAnsi="GHEA Grapalat" w:cs="GHEA Grapalat"/>
          <w:sz w:val="20"/>
          <w:szCs w:val="20"/>
          <w:lang w:val="hy-AM"/>
        </w:rPr>
      </w:pPr>
    </w:p>
    <w:p w14:paraId="7743DB47"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014017F3"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2E38126" w14:textId="77777777" w:rsidR="00E97D65" w:rsidRPr="008363AA" w:rsidRDefault="00E97D65" w:rsidP="00E97D65">
      <w:pPr>
        <w:ind w:firstLine="708"/>
        <w:jc w:val="both"/>
        <w:rPr>
          <w:rFonts w:ascii="GHEA Grapalat" w:hAnsi="GHEA Grapalat" w:cs="GHEA Grapalat"/>
          <w:sz w:val="20"/>
          <w:szCs w:val="20"/>
          <w:lang w:val="hy-AM"/>
        </w:rPr>
      </w:pPr>
    </w:p>
    <w:p w14:paraId="3CDE474D" w14:textId="77777777" w:rsidR="00E97D65" w:rsidRPr="008363AA" w:rsidRDefault="00E97D65" w:rsidP="00E97D65">
      <w:pPr>
        <w:numPr>
          <w:ilvl w:val="0"/>
          <w:numId w:val="6"/>
        </w:numPr>
        <w:jc w:val="center"/>
        <w:rPr>
          <w:rFonts w:ascii="GHEA Grapalat" w:hAnsi="GHEA Grapalat" w:cs="GHEA Grapalat"/>
          <w:bCs/>
          <w:sz w:val="20"/>
          <w:szCs w:val="20"/>
          <w:lang w:val="pt-BR"/>
        </w:rPr>
      </w:pPr>
      <w:r w:rsidRPr="008363AA">
        <w:rPr>
          <w:rFonts w:ascii="GHEA Grapalat" w:hAnsi="GHEA Grapalat" w:cs="GHEA Grapalat"/>
          <w:sz w:val="20"/>
          <w:szCs w:val="20"/>
          <w:lang w:val="hy-AM"/>
        </w:rPr>
        <w:t xml:space="preserve"> Հ</w:t>
      </w:r>
      <w:r w:rsidRPr="008363AA">
        <w:rPr>
          <w:rFonts w:ascii="GHEA Grapalat" w:hAnsi="GHEA Grapalat" w:cs="GHEA Grapalat"/>
          <w:sz w:val="20"/>
          <w:szCs w:val="20"/>
        </w:rPr>
        <w:t>ամաձայնության առարկան</w:t>
      </w:r>
    </w:p>
    <w:p w14:paraId="366238AA"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7124B243" w14:textId="2F711CEC" w:rsidR="00E97D65" w:rsidRPr="008363AA" w:rsidRDefault="00E97D65" w:rsidP="00E97D65">
      <w:pPr>
        <w:numPr>
          <w:ilvl w:val="1"/>
          <w:numId w:val="7"/>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Ընկերությունը մասնակցում է </w:t>
      </w:r>
      <w:r w:rsidR="009E7155" w:rsidRPr="009E7155">
        <w:rPr>
          <w:rFonts w:ascii="GHEA Grapalat" w:hAnsi="GHEA Grapalat"/>
          <w:sz w:val="20"/>
          <w:szCs w:val="20"/>
          <w:lang w:val="hy-AM"/>
        </w:rPr>
        <w:t>«</w:t>
      </w:r>
      <w:r w:rsidR="00A85944">
        <w:rPr>
          <w:rFonts w:ascii="GHEA Grapalat" w:hAnsi="GHEA Grapalat"/>
          <w:sz w:val="20"/>
          <w:szCs w:val="20"/>
        </w:rPr>
        <w:t>Թեղուտի</w:t>
      </w:r>
      <w:r w:rsidR="00A85944" w:rsidRPr="00A85944">
        <w:rPr>
          <w:rFonts w:ascii="GHEA Grapalat" w:hAnsi="GHEA Grapalat"/>
          <w:sz w:val="20"/>
          <w:szCs w:val="20"/>
          <w:lang w:val="pt-BR"/>
        </w:rPr>
        <w:t xml:space="preserve"> </w:t>
      </w:r>
      <w:r w:rsidR="00A85944">
        <w:rPr>
          <w:rFonts w:ascii="GHEA Grapalat" w:hAnsi="GHEA Grapalat"/>
          <w:sz w:val="20"/>
          <w:szCs w:val="20"/>
        </w:rPr>
        <w:t>միջնակարգ</w:t>
      </w:r>
      <w:r w:rsidR="009E7155" w:rsidRPr="009E7155">
        <w:rPr>
          <w:rFonts w:ascii="GHEA Grapalat" w:hAnsi="GHEA Grapalat"/>
          <w:sz w:val="20"/>
          <w:szCs w:val="20"/>
          <w:lang w:val="hy-AM"/>
        </w:rPr>
        <w:t xml:space="preserve"> դպրոց»</w:t>
      </w:r>
      <w:r w:rsidRPr="008363AA">
        <w:rPr>
          <w:rFonts w:ascii="GHEA Grapalat" w:hAnsi="GHEA Grapalat"/>
          <w:sz w:val="20"/>
          <w:szCs w:val="20"/>
          <w:lang w:val="pt-BR"/>
        </w:rPr>
        <w:t xml:space="preserve"> </w:t>
      </w:r>
      <w:r w:rsidRPr="008363AA">
        <w:rPr>
          <w:rFonts w:ascii="GHEA Grapalat" w:hAnsi="GHEA Grapalat"/>
          <w:sz w:val="20"/>
          <w:szCs w:val="20"/>
        </w:rPr>
        <w:t>ՊՈԱԿ</w:t>
      </w:r>
      <w:r w:rsidRPr="008363AA">
        <w:rPr>
          <w:rFonts w:ascii="GHEA Grapalat" w:hAnsi="GHEA Grapalat" w:cs="GHEA Grapalat"/>
          <w:sz w:val="20"/>
          <w:szCs w:val="20"/>
          <w:lang w:val="hy-AM"/>
        </w:rPr>
        <w:t>-ի</w:t>
      </w:r>
      <w:r w:rsidRPr="008363AA">
        <w:rPr>
          <w:rFonts w:ascii="GHEA Grapalat" w:hAnsi="GHEA Grapalat" w:cs="GHEA Grapalat"/>
          <w:sz w:val="20"/>
          <w:szCs w:val="20"/>
          <w:lang w:val="pt-BR"/>
        </w:rPr>
        <w:t xml:space="preserve">  (այսուհետ` Պատվիրատու) կողմից </w:t>
      </w:r>
      <w:r w:rsidRPr="008363AA">
        <w:rPr>
          <w:rFonts w:ascii="GHEA Grapalat" w:hAnsi="GHEA Grapalat" w:cs="GHEA Grapalat"/>
          <w:sz w:val="20"/>
          <w:szCs w:val="20"/>
          <w:lang w:val="hy-AM"/>
        </w:rPr>
        <w:t>կ</w:t>
      </w:r>
      <w:r w:rsidRPr="008363AA">
        <w:rPr>
          <w:rFonts w:ascii="GHEA Grapalat" w:hAnsi="GHEA Grapalat" w:cs="GHEA Grapalat"/>
          <w:sz w:val="20"/>
          <w:szCs w:val="20"/>
          <w:lang w:val="pt-BR"/>
        </w:rPr>
        <w:t>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A85944" w:rsidRPr="00A85944">
        <w:rPr>
          <w:rFonts w:ascii="GHEA Grapalat" w:hAnsi="GHEA Grapalat" w:cs="Sylfaen"/>
          <w:i/>
          <w:sz w:val="20"/>
          <w:szCs w:val="20"/>
        </w:rPr>
        <w:t>ԼՄԹՄ</w:t>
      </w:r>
      <w:r w:rsidR="00A85944" w:rsidRPr="00A85944">
        <w:rPr>
          <w:rFonts w:ascii="GHEA Grapalat" w:hAnsi="GHEA Grapalat" w:cs="Sylfaen"/>
          <w:i/>
          <w:sz w:val="20"/>
          <w:szCs w:val="20"/>
          <w:lang w:val="hy-AM"/>
        </w:rPr>
        <w:t>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r w:rsidRPr="008363AA">
        <w:rPr>
          <w:rFonts w:ascii="GHEA Grapalat" w:hAnsi="GHEA Grapalat"/>
          <w:sz w:val="20"/>
          <w:szCs w:val="20"/>
          <w:vertAlign w:val="superscript"/>
          <w:lang w:val="pt-BR"/>
        </w:rPr>
        <w:t xml:space="preserve">                                                        </w:t>
      </w:r>
    </w:p>
    <w:p w14:paraId="27D7B2BF" w14:textId="77777777" w:rsidR="00E97D65" w:rsidRPr="008363AA" w:rsidRDefault="00E97D65" w:rsidP="00E97D65">
      <w:pPr>
        <w:ind w:firstLine="360"/>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F10D59" w14:textId="77777777" w:rsidR="00E97D65" w:rsidRPr="008363AA" w:rsidRDefault="00E97D65" w:rsidP="00E97D65">
      <w:pPr>
        <w:ind w:firstLine="360"/>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299DF81"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203F5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342AC09A"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2B9F2C"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F8642EA"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CC1BC03"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տարբերակներով</w:t>
      </w:r>
      <w:r w:rsidRPr="008363AA">
        <w:rPr>
          <w:rFonts w:ascii="GHEA Grapalat" w:hAnsi="GHEA Grapalat" w:cs="GHEA Grapalat"/>
          <w:sz w:val="20"/>
          <w:szCs w:val="20"/>
          <w:lang w:val="pt-BR"/>
        </w:rPr>
        <w:t>:</w:t>
      </w:r>
    </w:p>
    <w:p w14:paraId="1F5690FD" w14:textId="77777777" w:rsidR="00E97D65" w:rsidRPr="008363AA" w:rsidRDefault="00E97D65" w:rsidP="00E97D65">
      <w:pPr>
        <w:numPr>
          <w:ilvl w:val="1"/>
          <w:numId w:val="25"/>
        </w:numPr>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0501D7"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1.6 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6247D54" w14:textId="77777777"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1.7 </w:t>
      </w: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70E8F2C1" w14:textId="77777777" w:rsidR="00E97D65" w:rsidRPr="008363AA" w:rsidRDefault="00E97D65" w:rsidP="00E97D65">
      <w:pPr>
        <w:ind w:firstLine="360"/>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1.8 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B5BE0A" w14:textId="77777777" w:rsidR="00E97D65" w:rsidRPr="008363AA" w:rsidRDefault="00E97D65" w:rsidP="00E97D65">
      <w:pPr>
        <w:jc w:val="both"/>
        <w:rPr>
          <w:rFonts w:ascii="GHEA Grapalat" w:hAnsi="GHEA Grapalat" w:cs="GHEA Grapalat"/>
          <w:sz w:val="20"/>
          <w:szCs w:val="20"/>
          <w:lang w:val="hy-AM"/>
        </w:rPr>
      </w:pPr>
    </w:p>
    <w:p w14:paraId="5E485D13"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19277AC5"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rPr>
        <w:lastRenderedPageBreak/>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A9D9B6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5E9A7A"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5903AC"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EED704"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BBA61E" w14:textId="77777777" w:rsidR="00E97D65" w:rsidRPr="008363AA" w:rsidRDefault="00E97D65" w:rsidP="00E97D65">
      <w:pPr>
        <w:ind w:firstLine="567"/>
        <w:jc w:val="both"/>
        <w:rPr>
          <w:rFonts w:ascii="GHEA Grapalat" w:hAnsi="GHEA Grapalat" w:cs="GHEA Grapalat"/>
          <w:sz w:val="20"/>
          <w:szCs w:val="20"/>
          <w:lang w:val="hy-AM"/>
        </w:rPr>
      </w:pPr>
    </w:p>
    <w:p w14:paraId="26E0BBCB"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16912DFF"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A9E3B8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035F2E46"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57EE0AF"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1F7E8EB1"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534CC2E"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6589DD2C"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4F6C05D"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393EB8C1"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36429F7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34EBE8BA"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4BFB4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52F3356C"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57554248" w14:textId="77777777" w:rsidR="00E97D65" w:rsidRPr="008363AA" w:rsidRDefault="00E97D65" w:rsidP="00E97D65">
      <w:pPr>
        <w:jc w:val="both"/>
        <w:rPr>
          <w:rFonts w:ascii="GHEA Grapalat" w:hAnsi="GHEA Grapalat"/>
          <w:sz w:val="20"/>
          <w:szCs w:val="20"/>
          <w:lang w:val="hy-AM"/>
        </w:rPr>
      </w:pPr>
    </w:p>
    <w:p w14:paraId="7CDC9A05" w14:textId="77777777" w:rsidR="00E97D65" w:rsidRPr="008363AA" w:rsidRDefault="00E97D65" w:rsidP="00E97D65">
      <w:pPr>
        <w:jc w:val="both"/>
        <w:rPr>
          <w:rFonts w:ascii="GHEA Grapalat" w:hAnsi="GHEA Grapalat"/>
          <w:sz w:val="20"/>
          <w:szCs w:val="20"/>
          <w:lang w:val="hy-AM"/>
        </w:rPr>
      </w:pPr>
    </w:p>
    <w:p w14:paraId="360DB82A" w14:textId="77777777" w:rsidR="00E97D65" w:rsidRPr="008363AA" w:rsidRDefault="00E97D65" w:rsidP="00E97D65">
      <w:pPr>
        <w:jc w:val="both"/>
        <w:rPr>
          <w:rFonts w:ascii="GHEA Grapalat" w:hAnsi="GHEA Grapalat"/>
          <w:sz w:val="18"/>
          <w:szCs w:val="18"/>
          <w:vertAlign w:val="superscript"/>
          <w:lang w:val="hy-AM"/>
        </w:rPr>
      </w:pPr>
    </w:p>
    <w:p w14:paraId="475EF0F5" w14:textId="77777777" w:rsidR="00E97D65" w:rsidRPr="008363AA" w:rsidRDefault="00E97D65" w:rsidP="00E97D65">
      <w:pPr>
        <w:jc w:val="both"/>
        <w:rPr>
          <w:rFonts w:ascii="GHEA Grapalat" w:hAnsi="GHEA Grapalat" w:cs="GHEA Grapalat"/>
          <w:sz w:val="18"/>
          <w:szCs w:val="18"/>
          <w:lang w:val="hy-AM"/>
        </w:rPr>
      </w:pPr>
    </w:p>
    <w:p w14:paraId="204ECEB5" w14:textId="77777777" w:rsidR="00E97D65" w:rsidRPr="008363AA" w:rsidRDefault="00E97D65" w:rsidP="00E97D65">
      <w:pPr>
        <w:jc w:val="both"/>
        <w:rPr>
          <w:rFonts w:ascii="GHEA Grapalat" w:hAnsi="GHEA Grapalat" w:cs="Sylfaen"/>
          <w:sz w:val="16"/>
          <w:szCs w:val="16"/>
        </w:rPr>
      </w:pPr>
    </w:p>
    <w:p w14:paraId="0A5CB838"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213F43E"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589976A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DB554"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41724A4E" w14:textId="77777777" w:rsidR="00E97D65" w:rsidRPr="008363AA" w:rsidRDefault="00E97D65" w:rsidP="003D3430">
            <w:pPr>
              <w:rPr>
                <w:rFonts w:ascii="GHEA Grapalat" w:hAnsi="GHEA Grapalat" w:cs="Arial"/>
                <w:bCs/>
                <w:sz w:val="20"/>
                <w:szCs w:val="20"/>
              </w:rPr>
            </w:pPr>
          </w:p>
        </w:tc>
      </w:tr>
      <w:tr w:rsidR="00E97D65" w:rsidRPr="008363AA" w14:paraId="103C9DE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6A39EB"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24318219"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825CD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596D49C4"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58BD92"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Arial"/>
                <w:sz w:val="20"/>
                <w:szCs w:val="20"/>
              </w:rPr>
              <w:t>`</w:t>
            </w:r>
          </w:p>
        </w:tc>
      </w:tr>
      <w:tr w:rsidR="00E97D65" w:rsidRPr="008363AA" w14:paraId="1A78EE9A"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3BD7B"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6D59FB59"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665866"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677D97C7"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0C6B5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769AA23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4A4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E97D65" w:rsidRPr="008363AA" w14:paraId="21F38F1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4D4F9A" w14:textId="266CDCEC" w:rsidR="00E97D65" w:rsidRPr="00CE4E87" w:rsidRDefault="00E97D65" w:rsidP="003D3430">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A85944">
              <w:rPr>
                <w:rFonts w:ascii="GHEA Grapalat" w:hAnsi="GHEA Grapalat"/>
                <w:sz w:val="20"/>
                <w:szCs w:val="20"/>
              </w:rPr>
              <w:t>Թեղուտի միջնակարգ</w:t>
            </w:r>
            <w:r w:rsidR="009E7155" w:rsidRPr="009E7155">
              <w:rPr>
                <w:rFonts w:ascii="GHEA Grapalat" w:hAnsi="GHEA Grapalat"/>
                <w:sz w:val="20"/>
                <w:szCs w:val="20"/>
                <w:lang w:val="hy-AM"/>
              </w:rPr>
              <w:t xml:space="preserve"> դպրոց»</w:t>
            </w:r>
            <w:r w:rsidRPr="00CE4E87">
              <w:rPr>
                <w:rFonts w:ascii="GHEA Grapalat" w:hAnsi="GHEA Grapalat"/>
                <w:sz w:val="20"/>
                <w:szCs w:val="20"/>
              </w:rPr>
              <w:t xml:space="preserve"> ՊՈԱԿ</w:t>
            </w:r>
          </w:p>
        </w:tc>
      </w:tr>
      <w:tr w:rsidR="00E97D65" w:rsidRPr="008363AA" w14:paraId="15DF917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5AF37" w14:textId="77777777" w:rsidR="00E97D65" w:rsidRPr="00CE4E87" w:rsidRDefault="00E97D65" w:rsidP="003D3430">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9E7155" w:rsidRPr="008363AA" w14:paraId="1744E6B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DD77AC" w14:textId="4837DC7D" w:rsidR="009E7155" w:rsidRPr="009E7155" w:rsidRDefault="009E7155" w:rsidP="00A85944">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00A85944">
              <w:rPr>
                <w:rFonts w:ascii="GHEA Grapalat" w:hAnsi="GHEA Grapalat"/>
                <w:sz w:val="20"/>
                <w:szCs w:val="20"/>
              </w:rPr>
              <w:t>06604416</w:t>
            </w:r>
          </w:p>
        </w:tc>
      </w:tr>
      <w:tr w:rsidR="009E7155" w:rsidRPr="008363AA" w14:paraId="2C8CE76D"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53BD2B" w14:textId="77777777" w:rsidR="009E7155" w:rsidRPr="009E7155" w:rsidRDefault="009E7155" w:rsidP="009E7155">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9E7155" w:rsidRPr="008363AA" w14:paraId="1F29A28D"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6FB0B" w14:textId="3CAFF202" w:rsidR="009E7155" w:rsidRPr="009E7155" w:rsidRDefault="009E7155" w:rsidP="00A85944">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Pr="009E7155">
              <w:rPr>
                <w:rFonts w:ascii="GHEA Grapalat" w:hAnsi="GHEA Grapalat"/>
                <w:sz w:val="20"/>
                <w:szCs w:val="20"/>
              </w:rPr>
              <w:t>900</w:t>
            </w:r>
            <w:r w:rsidR="00A85944">
              <w:rPr>
                <w:rFonts w:ascii="GHEA Grapalat" w:hAnsi="GHEA Grapalat"/>
                <w:sz w:val="20"/>
                <w:szCs w:val="20"/>
              </w:rPr>
              <w:t>268000289</w:t>
            </w:r>
          </w:p>
        </w:tc>
      </w:tr>
      <w:tr w:rsidR="00E97D65" w:rsidRPr="008363AA" w14:paraId="0E30FAD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4DAEA0"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6D6A2CE4"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137488" w14:textId="77777777" w:rsidR="00E97D65" w:rsidRPr="008363AA" w:rsidRDefault="00E97D65" w:rsidP="00E97D65">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18D5E1F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491C7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2635E5F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4A8750" w14:textId="77777777" w:rsidR="00E97D65" w:rsidRPr="008363AA" w:rsidRDefault="00E97D65" w:rsidP="003D3430">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65350822"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7CC3659A"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w:t>
            </w:r>
            <w:r w:rsidRPr="008363AA">
              <w:rPr>
                <w:rFonts w:ascii="GHEA Grapalat" w:hAnsi="GHEA Grapalat" w:cs="Arial"/>
                <w:sz w:val="20"/>
                <w:szCs w:val="20"/>
              </w:rPr>
              <w:t xml:space="preserve"> </w:t>
            </w:r>
            <w:r w:rsidRPr="008363AA">
              <w:rPr>
                <w:rFonts w:ascii="GHEA Grapalat" w:hAnsi="GHEA Grapalat" w:cs="Sylfaen"/>
                <w:sz w:val="20"/>
                <w:szCs w:val="20"/>
              </w:rPr>
              <w:t>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6F1DCC57" w14:textId="77777777" w:rsidR="00E97D65" w:rsidRPr="008363AA" w:rsidRDefault="00E97D65" w:rsidP="003D3430">
            <w:pPr>
              <w:rPr>
                <w:rFonts w:ascii="GHEA Grapalat" w:hAnsi="GHEA Grapalat" w:cs="Arial"/>
                <w:sz w:val="20"/>
                <w:szCs w:val="20"/>
              </w:rPr>
            </w:pPr>
          </w:p>
        </w:tc>
      </w:tr>
      <w:tr w:rsidR="00E97D65" w:rsidRPr="008363AA" w14:paraId="35012292"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E85FB29" w14:textId="77777777" w:rsidR="00E97D65" w:rsidRPr="008363AA" w:rsidRDefault="00E97D65" w:rsidP="003D3430">
            <w:pPr>
              <w:rPr>
                <w:rFonts w:ascii="GHEA Grapalat" w:hAnsi="GHEA Grapalat" w:cs="Arial"/>
                <w:sz w:val="20"/>
                <w:szCs w:val="20"/>
                <w:lang w:val="hy-AM"/>
              </w:rPr>
            </w:pPr>
          </w:p>
        </w:tc>
      </w:tr>
      <w:tr w:rsidR="00E97D65" w:rsidRPr="008363AA" w14:paraId="6ECD9FC6"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980A3E" w14:textId="77777777" w:rsidR="00E97D65" w:rsidRPr="008363AA" w:rsidRDefault="00E97D65" w:rsidP="003D3430">
            <w:pPr>
              <w:rPr>
                <w:rFonts w:ascii="GHEA Grapalat" w:hAnsi="GHEA Grapalat" w:cs="Sylfaen"/>
                <w:sz w:val="20"/>
                <w:szCs w:val="20"/>
                <w:lang w:val="ru-RU"/>
              </w:rPr>
            </w:pPr>
            <w:r w:rsidRPr="008363AA">
              <w:rPr>
                <w:rFonts w:ascii="GHEA Grapalat" w:hAnsi="GHEA Grapalat" w:cs="Sylfaen"/>
                <w:sz w:val="20"/>
                <w:szCs w:val="20"/>
                <w:lang w:val="hy-AM"/>
              </w:rPr>
              <w:t>19. Վճարման պայմանները՝</w:t>
            </w:r>
            <w:r w:rsidRPr="008363AA">
              <w:rPr>
                <w:rFonts w:ascii="GHEA Grapalat" w:hAnsi="GHEA Grapalat" w:cs="Sylfaen"/>
                <w:sz w:val="20"/>
                <w:szCs w:val="20"/>
              </w:rPr>
              <w:t xml:space="preserve"> </w:t>
            </w:r>
            <w:r w:rsidRPr="008363AA">
              <w:rPr>
                <w:rFonts w:ascii="GHEA Grapalat" w:hAnsi="GHEA Grapalat" w:cs="Sylfaen"/>
                <w:sz w:val="20"/>
                <w:szCs w:val="20"/>
                <w:lang w:val="hy-AM"/>
              </w:rPr>
              <w:t>&lt;ակցեպտավորված վճարում&gt;</w:t>
            </w:r>
          </w:p>
        </w:tc>
      </w:tr>
      <w:tr w:rsidR="00E97D65" w:rsidRPr="008363AA" w14:paraId="3993EF47"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77520F"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rPr>
              <w:t>_____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tc>
      </w:tr>
      <w:tr w:rsidR="00E97D65" w:rsidRPr="008363AA" w14:paraId="01878FA6"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7B4F4ADC"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2BF7D27C" w14:textId="77777777" w:rsidR="00E97D65" w:rsidRPr="008363AA" w:rsidRDefault="00E97D65" w:rsidP="003D3430">
            <w:pPr>
              <w:rPr>
                <w:rFonts w:ascii="GHEA Grapalat" w:hAnsi="GHEA Grapalat" w:cs="Sylfaen"/>
                <w:sz w:val="20"/>
                <w:szCs w:val="20"/>
              </w:rPr>
            </w:pPr>
          </w:p>
          <w:p w14:paraId="5D529C9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54D1F06" w14:textId="77777777" w:rsidR="00E97D65" w:rsidRPr="008363AA" w:rsidRDefault="00E97D65" w:rsidP="003D3430">
            <w:pPr>
              <w:rPr>
                <w:rFonts w:ascii="GHEA Grapalat" w:hAnsi="GHEA Grapalat" w:cs="Tahoma"/>
                <w:color w:val="000000"/>
                <w:sz w:val="20"/>
                <w:szCs w:val="20"/>
              </w:rPr>
            </w:pPr>
          </w:p>
          <w:p w14:paraId="3AABF36F" w14:textId="77777777" w:rsidR="00E97D65" w:rsidRPr="008363AA" w:rsidRDefault="00E97D65" w:rsidP="003D3430">
            <w:pPr>
              <w:rPr>
                <w:rFonts w:ascii="GHEA Grapalat" w:hAnsi="GHEA Grapalat" w:cs="Sylfaen"/>
                <w:sz w:val="20"/>
                <w:szCs w:val="20"/>
              </w:rPr>
            </w:pPr>
          </w:p>
          <w:p w14:paraId="71A6C363"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25A2938B" w14:textId="77777777" w:rsidR="00E97D65" w:rsidRPr="008363AA" w:rsidRDefault="00E97D65" w:rsidP="003D3430">
            <w:pPr>
              <w:rPr>
                <w:rFonts w:ascii="GHEA Grapalat" w:hAnsi="GHEA Grapalat" w:cs="Sylfaen"/>
                <w:sz w:val="20"/>
                <w:szCs w:val="20"/>
              </w:rPr>
            </w:pPr>
          </w:p>
          <w:p w14:paraId="6903089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46DABE7"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6E6879FB"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91C93CF"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185F4F55" w14:textId="77777777" w:rsidR="00E97D65" w:rsidRPr="008363AA" w:rsidRDefault="00E97D65" w:rsidP="003D3430">
            <w:pPr>
              <w:rPr>
                <w:rFonts w:ascii="GHEA Grapalat" w:hAnsi="GHEA Grapalat" w:cs="Sylfaen"/>
                <w:sz w:val="20"/>
                <w:szCs w:val="20"/>
              </w:rPr>
            </w:pPr>
          </w:p>
          <w:p w14:paraId="1B732F45"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2CE9372B" w14:textId="77777777" w:rsidR="00E97D65" w:rsidRPr="008363AA" w:rsidRDefault="00E97D65" w:rsidP="003D3430">
            <w:pPr>
              <w:rPr>
                <w:rFonts w:ascii="GHEA Grapalat" w:hAnsi="GHEA Grapalat" w:cs="Tahoma"/>
                <w:color w:val="000000"/>
                <w:sz w:val="20"/>
                <w:szCs w:val="20"/>
              </w:rPr>
            </w:pPr>
          </w:p>
          <w:p w14:paraId="09F642F1" w14:textId="77777777" w:rsidR="00E97D65" w:rsidRPr="008363AA" w:rsidRDefault="00E97D65" w:rsidP="003D3430">
            <w:pPr>
              <w:rPr>
                <w:rFonts w:ascii="GHEA Grapalat" w:hAnsi="GHEA Grapalat" w:cs="Tahoma"/>
                <w:color w:val="000000"/>
                <w:sz w:val="20"/>
                <w:szCs w:val="20"/>
              </w:rPr>
            </w:pPr>
          </w:p>
          <w:p w14:paraId="4772D49E"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1B538CAA" w14:textId="77777777" w:rsidR="00E97D65" w:rsidRPr="008363AA" w:rsidRDefault="00E97D65" w:rsidP="003D3430">
            <w:pPr>
              <w:rPr>
                <w:rFonts w:ascii="GHEA Grapalat" w:hAnsi="GHEA Grapalat" w:cs="Sylfaen"/>
                <w:sz w:val="20"/>
                <w:szCs w:val="20"/>
              </w:rPr>
            </w:pPr>
          </w:p>
          <w:p w14:paraId="6F48125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3AF5C4B1" w14:textId="77777777" w:rsidR="00E97D65" w:rsidRPr="008363AA" w:rsidRDefault="00E97D65" w:rsidP="003D3430">
            <w:pPr>
              <w:rPr>
                <w:rFonts w:ascii="GHEA Grapalat" w:hAnsi="GHEA Grapalat" w:cs="Sylfaen"/>
                <w:sz w:val="20"/>
                <w:szCs w:val="20"/>
              </w:rPr>
            </w:pPr>
          </w:p>
        </w:tc>
      </w:tr>
      <w:tr w:rsidR="00E97D65" w:rsidRPr="008363AA" w14:paraId="20AFCD11"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489E828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04019FB4"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4D587F9A"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57240E29"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D402538"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40E0A584" w14:textId="77777777" w:rsidR="00E97D65" w:rsidRPr="008363AA" w:rsidRDefault="00E97D65" w:rsidP="003D3430">
            <w:pPr>
              <w:rPr>
                <w:rFonts w:ascii="GHEA Grapalat" w:hAnsi="GHEA Grapalat" w:cs="Tahoma"/>
                <w:color w:val="000000"/>
                <w:sz w:val="20"/>
                <w:szCs w:val="20"/>
              </w:rPr>
            </w:pPr>
          </w:p>
          <w:p w14:paraId="053AA06F"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5296FE2"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11B5F55D" w14:textId="77777777" w:rsidR="00E97D65" w:rsidRPr="008363AA" w:rsidRDefault="00E97D65" w:rsidP="003D3430">
            <w:pPr>
              <w:rPr>
                <w:rFonts w:ascii="GHEA Grapalat" w:hAnsi="GHEA Grapalat" w:cs="Tahoma"/>
                <w:color w:val="000000"/>
                <w:sz w:val="20"/>
                <w:szCs w:val="20"/>
              </w:rPr>
            </w:pPr>
          </w:p>
          <w:p w14:paraId="0C92B679" w14:textId="77777777" w:rsidR="00E97D65" w:rsidRPr="008363AA" w:rsidRDefault="00E97D65" w:rsidP="003D3430">
            <w:pPr>
              <w:rPr>
                <w:rFonts w:ascii="GHEA Grapalat" w:hAnsi="GHEA Grapalat" w:cs="Tahoma"/>
                <w:color w:val="000000"/>
                <w:sz w:val="20"/>
                <w:szCs w:val="20"/>
              </w:rPr>
            </w:pPr>
          </w:p>
          <w:p w14:paraId="736EF095"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2107FE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4E07EA2E" w14:textId="77777777" w:rsidR="00E97D65" w:rsidRPr="008363AA" w:rsidRDefault="00E97D65" w:rsidP="003D3430">
            <w:pPr>
              <w:rPr>
                <w:rFonts w:ascii="GHEA Grapalat" w:hAnsi="GHEA Grapalat" w:cs="Arial"/>
                <w:sz w:val="20"/>
                <w:szCs w:val="20"/>
                <w:lang w:val="hy-AM"/>
              </w:rPr>
            </w:pPr>
          </w:p>
        </w:tc>
      </w:tr>
      <w:tr w:rsidR="00E97D65" w:rsidRPr="008363AA" w14:paraId="55CC0182"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135AD44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1E8F609F" w14:textId="77777777" w:rsidR="00E97D65" w:rsidRPr="008363AA" w:rsidRDefault="00E97D65" w:rsidP="003D3430">
            <w:pPr>
              <w:rPr>
                <w:rFonts w:ascii="GHEA Grapalat" w:hAnsi="GHEA Grapalat" w:cs="Sylfaen"/>
                <w:sz w:val="20"/>
                <w:szCs w:val="20"/>
              </w:rPr>
            </w:pPr>
          </w:p>
          <w:p w14:paraId="7D7A74A5" w14:textId="77777777" w:rsidR="00E97D65" w:rsidRPr="008363AA" w:rsidRDefault="00E97D65" w:rsidP="003D3430">
            <w:pPr>
              <w:rPr>
                <w:rFonts w:ascii="GHEA Grapalat" w:hAnsi="GHEA Grapalat" w:cs="Sylfaen"/>
                <w:sz w:val="20"/>
                <w:szCs w:val="20"/>
              </w:rPr>
            </w:pPr>
          </w:p>
          <w:p w14:paraId="5DD9E9AE"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0BE6AF47" w14:textId="77777777" w:rsidR="00E97D65" w:rsidRPr="008363AA" w:rsidRDefault="00E97D65" w:rsidP="003D3430">
            <w:pPr>
              <w:rPr>
                <w:rFonts w:ascii="GHEA Grapalat" w:hAnsi="GHEA Grapalat" w:cs="Sylfaen"/>
                <w:sz w:val="20"/>
                <w:szCs w:val="20"/>
              </w:rPr>
            </w:pPr>
          </w:p>
          <w:p w14:paraId="2BDEDBF5"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1FA92371"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C16C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7CE038" w14:textId="77777777" w:rsidR="00E97D65" w:rsidRPr="008363AA" w:rsidRDefault="00E97D65" w:rsidP="003D3430">
            <w:pPr>
              <w:rPr>
                <w:rFonts w:ascii="GHEA Grapalat" w:hAnsi="GHEA Grapalat" w:cs="Sylfaen"/>
                <w:sz w:val="20"/>
                <w:szCs w:val="20"/>
              </w:rPr>
            </w:pPr>
          </w:p>
          <w:p w14:paraId="12B2A48E"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6A5F97C0"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704D9B7B" w14:textId="77777777" w:rsidR="00E97D65" w:rsidRPr="008363AA" w:rsidRDefault="00E97D65" w:rsidP="003D3430">
            <w:pPr>
              <w:rPr>
                <w:rFonts w:ascii="GHEA Grapalat" w:hAnsi="GHEA Grapalat" w:cs="Sylfaen"/>
                <w:color w:val="000000"/>
                <w:sz w:val="20"/>
                <w:szCs w:val="20"/>
              </w:rPr>
            </w:pPr>
          </w:p>
          <w:p w14:paraId="6C52ABC0" w14:textId="77777777" w:rsidR="00E97D65" w:rsidRPr="008363AA" w:rsidRDefault="00E97D65" w:rsidP="003D3430">
            <w:pPr>
              <w:rPr>
                <w:rFonts w:ascii="GHEA Grapalat" w:hAnsi="GHEA Grapalat" w:cs="Sylfaen"/>
                <w:sz w:val="20"/>
                <w:szCs w:val="20"/>
              </w:rPr>
            </w:pPr>
          </w:p>
          <w:p w14:paraId="3A93DE82" w14:textId="77777777" w:rsidR="00E97D65" w:rsidRPr="008363AA" w:rsidRDefault="00E97D65" w:rsidP="003D3430">
            <w:pPr>
              <w:jc w:val="right"/>
              <w:rPr>
                <w:rFonts w:ascii="GHEA Grapalat" w:hAnsi="GHEA Grapalat" w:cs="Arial"/>
                <w:sz w:val="20"/>
                <w:szCs w:val="20"/>
              </w:rPr>
            </w:pPr>
          </w:p>
        </w:tc>
      </w:tr>
    </w:tbl>
    <w:p w14:paraId="0E62C1BB"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AECCD1"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5F45C5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A887875"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60821970" w14:textId="77777777" w:rsidR="00E97D65" w:rsidRPr="008363AA"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58E45D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A16BE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5887C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016B76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32869A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EE515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1B26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33C34B1"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27BE3BAD"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04305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63C05BCA"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7E694C7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1989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2383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9F25A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189FB7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4580EF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C0269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8A755D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695B0A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7A738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5214A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9224BB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552846D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D945639" w14:textId="77777777" w:rsidR="00E97D65" w:rsidRPr="008363AA"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EBCC8D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B71849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F8A6B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A2193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5485853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532CCC0"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8E594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A6CA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21EB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147727D"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0D000326"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0A86F92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53B871" w14:textId="77777777" w:rsidR="00E97D65" w:rsidRPr="008363AA"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3D78265"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DB2312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13DA6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ADFD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09E3FDA9"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3860724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7117FA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55AD06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F9FC2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C4C0E7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CD37C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1621482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70C95B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D930E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F34E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17E4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B9811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33EC95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83751E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5D92E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7EAD7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5FDE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3D6CEB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72C570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1B8995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7A20A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4D6DF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E81A5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EA8C67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D3B2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360AF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8363AA">
              <w:rPr>
                <w:rFonts w:ascii="GHEA Grapalat" w:hAnsi="GHEA Grapalat"/>
                <w:sz w:val="20"/>
                <w:szCs w:val="20"/>
              </w:rPr>
              <w:lastRenderedPageBreak/>
              <w:t>վճարողը հանդիսանում է 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F2EF60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4B28EF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6AFF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9EB2D4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E34E8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CCB78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EAAD1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2A3B975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402E287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C8411C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AA6FE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294F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7B44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EED765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6E1D17B"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1B3003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5D3F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BE8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87873E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0489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90A301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6E35B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11BF42C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F6FB9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D1F923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F38720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7BB6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C12A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5C938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717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99E81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0DA25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E9D6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4E398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4A63E8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7A3D3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38C25A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28E931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2AE0E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7BD8D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C39C9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1FE6C75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C33874" w14:paraId="145A1FE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38AE39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24AAAE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8BCBA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103D8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3D14390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4BDDBAF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5EFEA95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876F2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C13EB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E9071E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6ED9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5A0A5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C33874" w14:paraId="3226FB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AB2591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711EC2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59D719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1C0E3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235941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1271FFF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C864E0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76CD05D"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4826D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BD3D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38FBB9F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2C1A92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C33874" w14:paraId="0842857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74FEDF"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35627293"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CD248C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3E7F76"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AACC029"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t>լրացվում է &lt;ակցեպտավորված վճարում&gt; բառերը,</w:t>
            </w:r>
          </w:p>
          <w:p w14:paraId="3054CD1F"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404DEB2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w:t>
            </w:r>
          </w:p>
        </w:tc>
      </w:tr>
      <w:tr w:rsidR="00E97D65" w:rsidRPr="008363AA" w14:paraId="5628A92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B07FC3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C63310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5CC72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5166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BCAD1D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1EE06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29F591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C33874" w14:paraId="2330904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EF38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466E50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A6D727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CE3F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A543DD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CD63728"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610EB44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0C26CAD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4740FCD7" w14:textId="77777777" w:rsidR="00E97D65" w:rsidRPr="008363AA" w:rsidRDefault="00E97D65" w:rsidP="003D3430">
            <w:pPr>
              <w:jc w:val="center"/>
              <w:rPr>
                <w:rFonts w:ascii="GHEA Grapalat" w:hAnsi="GHEA Grapalat"/>
                <w:sz w:val="20"/>
                <w:szCs w:val="20"/>
                <w:lang w:val="hy-AM"/>
              </w:rPr>
            </w:pPr>
          </w:p>
        </w:tc>
      </w:tr>
      <w:tr w:rsidR="00E97D65" w:rsidRPr="00C33874" w14:paraId="79FBCA4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91CF6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71AF1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FBA5C6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78821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924551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01E078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1B85E05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2B51129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8C463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F6E4A7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52C01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3E0F5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7BDFC81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530CC0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5FA229A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0431F4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14646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B5D7D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B09B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E396A0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7BA4CD9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7C6F94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B0DEC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B24DC6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0297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1AD2C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9085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25259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5C3226F8" w14:textId="77777777" w:rsidR="00E97D65" w:rsidRPr="008363AA" w:rsidRDefault="00E97D65" w:rsidP="003D3430">
            <w:pPr>
              <w:jc w:val="center"/>
              <w:rPr>
                <w:rFonts w:ascii="GHEA Grapalat" w:hAnsi="GHEA Grapalat"/>
                <w:sz w:val="20"/>
                <w:szCs w:val="20"/>
              </w:rPr>
            </w:pPr>
          </w:p>
        </w:tc>
      </w:tr>
      <w:tr w:rsidR="00E97D65" w:rsidRPr="008363AA" w14:paraId="63C9921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29A2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8419A4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7C7B43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35A4EF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944C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w:t>
            </w:r>
            <w:r w:rsidRPr="008363AA">
              <w:rPr>
                <w:rFonts w:ascii="GHEA Grapalat" w:hAnsi="GHEA Grapalat"/>
                <w:sz w:val="20"/>
                <w:szCs w:val="20"/>
              </w:rPr>
              <w:lastRenderedPageBreak/>
              <w:t>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6486EA5" w14:textId="77777777" w:rsidR="00E97D65" w:rsidRPr="008363AA" w:rsidRDefault="00E97D65" w:rsidP="003D3430">
            <w:pPr>
              <w:jc w:val="center"/>
              <w:rPr>
                <w:rFonts w:ascii="GHEA Grapalat" w:hAnsi="GHEA Grapalat"/>
                <w:sz w:val="20"/>
                <w:szCs w:val="20"/>
              </w:rPr>
            </w:pPr>
          </w:p>
        </w:tc>
      </w:tr>
      <w:tr w:rsidR="00E97D65" w:rsidRPr="008363AA" w14:paraId="361B3D3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6F6A0F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E8A4CC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AAFF30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AA50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26945A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6BA1B7F6" w14:textId="77777777" w:rsidR="00E97D65" w:rsidRPr="008363AA" w:rsidRDefault="00E97D65" w:rsidP="003D3430">
            <w:pPr>
              <w:jc w:val="center"/>
              <w:rPr>
                <w:rFonts w:ascii="GHEA Grapalat" w:hAnsi="GHEA Grapalat"/>
                <w:sz w:val="20"/>
                <w:szCs w:val="20"/>
              </w:rPr>
            </w:pPr>
          </w:p>
        </w:tc>
      </w:tr>
      <w:tr w:rsidR="00E97D65" w:rsidRPr="008363AA" w14:paraId="565652A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E087A1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3FA72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FC803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CFEA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268760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C85DC04" w14:textId="77777777" w:rsidR="00E97D65" w:rsidRPr="008363AA" w:rsidRDefault="00E97D65" w:rsidP="003D3430">
            <w:pPr>
              <w:jc w:val="center"/>
              <w:rPr>
                <w:rFonts w:ascii="GHEA Grapalat" w:hAnsi="GHEA Grapalat"/>
                <w:sz w:val="20"/>
                <w:szCs w:val="20"/>
              </w:rPr>
            </w:pPr>
          </w:p>
        </w:tc>
      </w:tr>
      <w:tr w:rsidR="00E97D65" w:rsidRPr="008363AA" w14:paraId="3194FB8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8ACC7C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778D6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1BFBD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3E11A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DC5164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CF36C77" w14:textId="77777777" w:rsidR="00E97D65" w:rsidRPr="008363AA" w:rsidRDefault="00E97D65" w:rsidP="003D3430">
            <w:pPr>
              <w:jc w:val="center"/>
              <w:rPr>
                <w:rFonts w:ascii="GHEA Grapalat" w:hAnsi="GHEA Grapalat"/>
                <w:sz w:val="20"/>
                <w:szCs w:val="20"/>
              </w:rPr>
            </w:pPr>
          </w:p>
        </w:tc>
      </w:tr>
      <w:tr w:rsidR="00E97D65" w:rsidRPr="008363AA" w14:paraId="4C2A9EF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8346C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3E67F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26CF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F58B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30F84C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08BBEFC" w14:textId="77777777" w:rsidR="00E97D65" w:rsidRPr="008363AA" w:rsidRDefault="00E97D65" w:rsidP="003D3430">
            <w:pPr>
              <w:jc w:val="center"/>
              <w:rPr>
                <w:rFonts w:ascii="GHEA Grapalat" w:hAnsi="GHEA Grapalat"/>
                <w:sz w:val="20"/>
                <w:szCs w:val="20"/>
              </w:rPr>
            </w:pPr>
          </w:p>
        </w:tc>
      </w:tr>
    </w:tbl>
    <w:p w14:paraId="1A214645" w14:textId="77777777" w:rsidR="00E97D65" w:rsidRPr="008363AA" w:rsidRDefault="00E97D65" w:rsidP="00E97D65">
      <w:pPr>
        <w:pStyle w:val="a3"/>
        <w:jc w:val="right"/>
        <w:rPr>
          <w:rFonts w:ascii="GHEA Grapalat" w:hAnsi="GHEA Grapalat" w:cs="Sylfaen"/>
          <w:i w:val="0"/>
          <w:lang w:val="en-US"/>
        </w:rPr>
      </w:pPr>
    </w:p>
    <w:p w14:paraId="0991850F" w14:textId="77777777" w:rsidR="00E97D65" w:rsidRPr="008363AA" w:rsidRDefault="00E97D65" w:rsidP="00E97D65">
      <w:pPr>
        <w:pStyle w:val="a3"/>
        <w:jc w:val="right"/>
        <w:rPr>
          <w:rFonts w:ascii="GHEA Grapalat" w:hAnsi="GHEA Grapalat" w:cs="Sylfaen"/>
          <w:i w:val="0"/>
          <w:lang w:val="en-US"/>
        </w:rPr>
      </w:pPr>
    </w:p>
    <w:p w14:paraId="2EAA4892" w14:textId="77777777" w:rsidR="00E97D65" w:rsidRPr="008363AA" w:rsidRDefault="00E97D65" w:rsidP="00E97D65">
      <w:pPr>
        <w:pStyle w:val="a3"/>
        <w:jc w:val="right"/>
        <w:rPr>
          <w:rFonts w:ascii="GHEA Grapalat" w:hAnsi="GHEA Grapalat" w:cs="Sylfaen"/>
          <w:i w:val="0"/>
          <w:lang w:val="en-US"/>
        </w:rPr>
      </w:pPr>
    </w:p>
    <w:p w14:paraId="55AEE4C0" w14:textId="77777777" w:rsidR="00E97D65" w:rsidRPr="008363AA" w:rsidRDefault="00E97D65" w:rsidP="00E97D65">
      <w:pPr>
        <w:pStyle w:val="a3"/>
        <w:jc w:val="right"/>
        <w:rPr>
          <w:rFonts w:ascii="GHEA Grapalat" w:hAnsi="GHEA Grapalat" w:cs="Sylfaen"/>
          <w:i w:val="0"/>
          <w:lang w:val="en-US"/>
        </w:rPr>
      </w:pPr>
    </w:p>
    <w:p w14:paraId="318A802E" w14:textId="77777777" w:rsidR="00E97D65" w:rsidRPr="008363AA" w:rsidRDefault="00E97D65" w:rsidP="00E97D65">
      <w:pPr>
        <w:pStyle w:val="a3"/>
        <w:jc w:val="right"/>
        <w:rPr>
          <w:rFonts w:ascii="GHEA Grapalat" w:hAnsi="GHEA Grapalat" w:cs="Sylfaen"/>
          <w:i w:val="0"/>
          <w:lang w:val="en-US"/>
        </w:rPr>
      </w:pPr>
    </w:p>
    <w:p w14:paraId="296423CD" w14:textId="77777777" w:rsidR="00E97D65" w:rsidRPr="008363AA" w:rsidRDefault="00E97D65" w:rsidP="00E97D65">
      <w:pPr>
        <w:rPr>
          <w:rFonts w:ascii="GHEA Grapalat" w:hAnsi="GHEA Grapalat"/>
        </w:rPr>
      </w:pPr>
    </w:p>
    <w:p w14:paraId="01BE4711" w14:textId="77777777" w:rsidR="00E97D65" w:rsidRPr="008363AA" w:rsidRDefault="00E97D65" w:rsidP="00E97D65">
      <w:pPr>
        <w:jc w:val="center"/>
        <w:rPr>
          <w:rFonts w:ascii="GHEA Grapalat" w:hAnsi="GHEA Grapalat" w:cs="GHEA Grapalat"/>
          <w:sz w:val="22"/>
          <w:szCs w:val="22"/>
          <w:lang w:val="hy-AM"/>
        </w:rPr>
      </w:pPr>
    </w:p>
    <w:p w14:paraId="7BB9179C"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hy-AM"/>
        </w:rPr>
        <w:br w:type="page"/>
      </w:r>
      <w:r w:rsidRPr="008363AA">
        <w:rPr>
          <w:rFonts w:ascii="GHEA Grapalat" w:hAnsi="GHEA Grapalat" w:cs="Sylfaen"/>
          <w:lang w:val="hy-AM"/>
        </w:rPr>
        <w:lastRenderedPageBreak/>
        <w:t>Հավելված 4</w:t>
      </w:r>
    </w:p>
    <w:p w14:paraId="06CBC3F9" w14:textId="510BF7B4"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 ծածկագրով</w:t>
      </w:r>
    </w:p>
    <w:p w14:paraId="5229DB15" w14:textId="77777777" w:rsidR="00E97D65" w:rsidRPr="008363AA" w:rsidRDefault="00E97D65" w:rsidP="00E97D65">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2AC6943D"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 xml:space="preserve">ՏՈւԺԱՆՔԻ ՄԱՍԻՆ ՀԱՄԱՁԱՅՆԱԳԻՐ </w:t>
      </w:r>
    </w:p>
    <w:p w14:paraId="1F31B94F" w14:textId="77777777" w:rsidR="00E97D65" w:rsidRPr="008363AA" w:rsidRDefault="00E97D65" w:rsidP="00E97D65">
      <w:pPr>
        <w:jc w:val="center"/>
        <w:rPr>
          <w:rFonts w:ascii="GHEA Grapalat" w:hAnsi="GHEA Grapalat" w:cs="GHEA Grapalat"/>
          <w:sz w:val="20"/>
          <w:szCs w:val="20"/>
          <w:lang w:val="hy-AM"/>
        </w:rPr>
      </w:pPr>
      <w:r w:rsidRPr="008363AA">
        <w:rPr>
          <w:rFonts w:ascii="GHEA Grapalat" w:hAnsi="GHEA Grapalat" w:cs="GHEA Grapalat"/>
          <w:sz w:val="20"/>
          <w:szCs w:val="20"/>
          <w:lang w:val="hy-AM"/>
        </w:rPr>
        <w:t xml:space="preserve">   </w:t>
      </w:r>
      <w:r w:rsidRPr="008363AA">
        <w:rPr>
          <w:rFonts w:ascii="GHEA Grapalat" w:hAnsi="GHEA Grapalat" w:cs="GHEA Grapalat"/>
          <w:sz w:val="18"/>
          <w:szCs w:val="18"/>
          <w:lang w:val="hy-AM"/>
        </w:rPr>
        <w:t xml:space="preserve">         </w:t>
      </w:r>
      <w:r w:rsidRPr="008363AA">
        <w:rPr>
          <w:rFonts w:ascii="GHEA Grapalat" w:hAnsi="GHEA Grapalat" w:cs="GHEA Grapalat"/>
          <w:sz w:val="20"/>
          <w:szCs w:val="20"/>
          <w:lang w:val="hy-AM"/>
        </w:rPr>
        <w:t>(պայմանագրի ապահովում)</w:t>
      </w:r>
    </w:p>
    <w:p w14:paraId="519EDAAC" w14:textId="77777777" w:rsidR="00E97D65" w:rsidRPr="008363AA" w:rsidRDefault="00E97D65" w:rsidP="00E97D65">
      <w:pPr>
        <w:rPr>
          <w:rFonts w:ascii="GHEA Grapalat" w:hAnsi="GHEA Grapalat" w:cs="GHEA Grapalat"/>
          <w:sz w:val="20"/>
          <w:szCs w:val="20"/>
          <w:lang w:val="hy-AM"/>
        </w:rPr>
      </w:pPr>
    </w:p>
    <w:p w14:paraId="5637E38E"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cs="GHEA Grapalat"/>
          <w:sz w:val="20"/>
          <w:szCs w:val="20"/>
          <w:lang w:val="hy-AM"/>
        </w:rPr>
        <w:t>ք. _____________</w:t>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r>
      <w:r w:rsidRPr="008363AA">
        <w:rPr>
          <w:rFonts w:ascii="GHEA Grapalat" w:hAnsi="GHEA Grapalat" w:cs="GHEA Grapalat"/>
          <w:sz w:val="20"/>
          <w:szCs w:val="20"/>
          <w:lang w:val="hy-AM"/>
        </w:rPr>
        <w:tab/>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sz w:val="20"/>
          <w:szCs w:val="20"/>
          <w:lang w:val="hy-AM"/>
        </w:rPr>
        <w:t>»</w:t>
      </w:r>
      <w:r w:rsidRPr="008363AA">
        <w:rPr>
          <w:rFonts w:ascii="GHEA Grapalat" w:hAnsi="GHEA Grapalat" w:cs="GHEA Grapalat"/>
          <w:sz w:val="20"/>
          <w:szCs w:val="20"/>
          <w:u w:val="single"/>
          <w:lang w:val="hy-AM"/>
        </w:rPr>
        <w:t xml:space="preserve">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lang w:val="hy-AM"/>
        </w:rPr>
        <w:t xml:space="preserve"> 20   թ.</w:t>
      </w:r>
    </w:p>
    <w:p w14:paraId="3921AE14" w14:textId="77777777" w:rsidR="00E97D65" w:rsidRPr="008363AA" w:rsidRDefault="00E97D65" w:rsidP="00E97D65">
      <w:pPr>
        <w:rPr>
          <w:rFonts w:ascii="GHEA Grapalat" w:hAnsi="GHEA Grapalat" w:cs="GHEA Grapalat"/>
          <w:sz w:val="20"/>
          <w:szCs w:val="20"/>
          <w:lang w:val="hy-AM"/>
        </w:rPr>
      </w:pPr>
    </w:p>
    <w:p w14:paraId="5C2019E5" w14:textId="77777777" w:rsidR="00E97D65" w:rsidRPr="008363AA" w:rsidRDefault="00E97D65" w:rsidP="00E97D65">
      <w:pPr>
        <w:jc w:val="both"/>
        <w:rPr>
          <w:rFonts w:ascii="GHEA Grapalat" w:hAnsi="GHEA Grapalat" w:cs="GHEA Grapalat"/>
          <w:sz w:val="20"/>
          <w:szCs w:val="20"/>
          <w:u w:val="single"/>
          <w:vertAlign w:val="subscript"/>
          <w:lang w:val="hy-AM"/>
        </w:rPr>
      </w:pP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u w:val="single"/>
          <w:vertAlign w:val="subscript"/>
          <w:lang w:val="hy-AM"/>
        </w:rPr>
        <w:tab/>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 xml:space="preserve">ի դեմս Ընկերության տնօրեն </w:t>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568E3DDB" w14:textId="77777777" w:rsidR="00E97D65" w:rsidRPr="008363AA" w:rsidRDefault="00E97D65" w:rsidP="00E97D65">
      <w:pPr>
        <w:jc w:val="both"/>
        <w:rPr>
          <w:rFonts w:ascii="GHEA Grapalat" w:hAnsi="GHEA Grapalat" w:cs="GHEA Grapalat"/>
          <w:sz w:val="20"/>
          <w:szCs w:val="20"/>
          <w:lang w:val="hy-AM"/>
        </w:rPr>
      </w:pPr>
      <w:r w:rsidRPr="008363AA">
        <w:rPr>
          <w:rFonts w:ascii="GHEA Grapalat" w:hAnsi="GHEA Grapalat"/>
          <w:sz w:val="20"/>
          <w:szCs w:val="20"/>
          <w:vertAlign w:val="superscript"/>
          <w:lang w:val="hy-AM"/>
        </w:rPr>
        <w:t xml:space="preserve">       Ընկերության անվանումը</w:t>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r>
      <w:r w:rsidRPr="008363AA">
        <w:rPr>
          <w:rFonts w:ascii="GHEA Grapalat" w:hAnsi="GHEA Grapalat" w:cs="GHEA Grapalat"/>
          <w:sz w:val="20"/>
          <w:szCs w:val="20"/>
          <w:vertAlign w:val="subscript"/>
          <w:lang w:val="hy-AM"/>
        </w:rPr>
        <w:tab/>
        <w:t xml:space="preserve">  </w:t>
      </w:r>
      <w:r w:rsidRPr="008363AA">
        <w:rPr>
          <w:rFonts w:ascii="GHEA Grapalat" w:hAnsi="GHEA Grapalat"/>
          <w:sz w:val="20"/>
          <w:szCs w:val="20"/>
          <w:vertAlign w:val="superscript"/>
          <w:lang w:val="hy-AM"/>
        </w:rPr>
        <w:t>Ընկերության տնօրենի անուն ազգանունը, անձնագրային տվյալները</w:t>
      </w:r>
      <w:r w:rsidRPr="008363AA">
        <w:rPr>
          <w:rFonts w:ascii="GHEA Grapalat" w:hAnsi="GHEA Grapalat" w:cs="GHEA Grapalat"/>
          <w:sz w:val="20"/>
          <w:szCs w:val="20"/>
          <w:vertAlign w:val="subscript"/>
          <w:lang w:val="hy-AM"/>
        </w:rPr>
        <w:t xml:space="preserve">, </w:t>
      </w:r>
      <w:r w:rsidRPr="008363A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7E855" w14:textId="77777777" w:rsidR="00E97D65" w:rsidRPr="008363AA" w:rsidRDefault="00E97D65" w:rsidP="00E97D65">
      <w:pPr>
        <w:ind w:firstLine="708"/>
        <w:jc w:val="both"/>
        <w:rPr>
          <w:rFonts w:ascii="GHEA Grapalat" w:hAnsi="GHEA Grapalat" w:cs="GHEA Grapalat"/>
          <w:sz w:val="20"/>
          <w:szCs w:val="20"/>
          <w:lang w:val="hy-AM"/>
        </w:rPr>
      </w:pPr>
    </w:p>
    <w:p w14:paraId="40C8BC53" w14:textId="77777777" w:rsidR="00E97D65" w:rsidRPr="008363AA" w:rsidRDefault="00E97D65" w:rsidP="00E97D65">
      <w:pPr>
        <w:ind w:left="360"/>
        <w:jc w:val="center"/>
        <w:rPr>
          <w:rFonts w:ascii="GHEA Grapalat" w:hAnsi="GHEA Grapalat" w:cs="GHEA Grapalat"/>
          <w:bCs/>
          <w:sz w:val="20"/>
          <w:szCs w:val="20"/>
          <w:lang w:val="pt-BR"/>
        </w:rPr>
      </w:pPr>
      <w:r w:rsidRPr="008363AA">
        <w:rPr>
          <w:rFonts w:ascii="GHEA Grapalat" w:hAnsi="GHEA Grapalat" w:cs="GHEA Grapalat"/>
          <w:sz w:val="20"/>
          <w:szCs w:val="20"/>
          <w:lang w:val="hy-AM"/>
        </w:rPr>
        <w:t>1. Համաձայնության առարկան</w:t>
      </w:r>
    </w:p>
    <w:p w14:paraId="6FEDA5E0" w14:textId="77777777" w:rsidR="00E97D65" w:rsidRPr="008363AA" w:rsidRDefault="00E97D65" w:rsidP="00E97D65">
      <w:pPr>
        <w:jc w:val="both"/>
        <w:rPr>
          <w:rFonts w:ascii="GHEA Grapalat" w:hAnsi="GHEA Grapalat" w:cs="GHEA Grapalat"/>
          <w:bCs/>
          <w:sz w:val="20"/>
          <w:szCs w:val="20"/>
          <w:lang w:val="pt-BR"/>
        </w:rPr>
      </w:pPr>
      <w:r w:rsidRPr="008363AA">
        <w:rPr>
          <w:rFonts w:ascii="GHEA Grapalat" w:hAnsi="GHEA Grapalat" w:cs="GHEA Grapalat"/>
          <w:sz w:val="20"/>
          <w:szCs w:val="20"/>
          <w:lang w:val="pt-BR"/>
        </w:rPr>
        <w:tab/>
      </w:r>
      <w:r w:rsidRPr="008363AA">
        <w:rPr>
          <w:rFonts w:ascii="GHEA Grapalat" w:hAnsi="GHEA Grapalat" w:cs="GHEA Grapalat"/>
          <w:sz w:val="20"/>
          <w:szCs w:val="20"/>
          <w:lang w:val="pt-BR"/>
        </w:rPr>
        <w:tab/>
        <w:t xml:space="preserve">                               </w:t>
      </w:r>
    </w:p>
    <w:p w14:paraId="0B016788" w14:textId="5E8432E0" w:rsidR="00E97D65" w:rsidRPr="008363AA" w:rsidRDefault="00E97D65" w:rsidP="00E97D65">
      <w:pPr>
        <w:ind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1.1 Ընկերությունը մասնակցում է </w:t>
      </w:r>
      <w:r w:rsidR="009E7155" w:rsidRPr="009E7155">
        <w:rPr>
          <w:rFonts w:ascii="GHEA Grapalat" w:hAnsi="GHEA Grapalat"/>
          <w:sz w:val="20"/>
          <w:szCs w:val="20"/>
          <w:lang w:val="hy-AM"/>
        </w:rPr>
        <w:t>«</w:t>
      </w:r>
      <w:r w:rsidR="00A85944" w:rsidRPr="0092133B">
        <w:rPr>
          <w:rFonts w:ascii="GHEA Grapalat" w:hAnsi="GHEA Grapalat"/>
          <w:sz w:val="20"/>
          <w:szCs w:val="20"/>
          <w:lang w:val="hy-AM"/>
        </w:rPr>
        <w:t>Թեղուտի</w:t>
      </w:r>
      <w:r w:rsidR="00A85944" w:rsidRPr="00A85944">
        <w:rPr>
          <w:rFonts w:ascii="GHEA Grapalat" w:hAnsi="GHEA Grapalat"/>
          <w:sz w:val="20"/>
          <w:szCs w:val="20"/>
          <w:lang w:val="pt-BR"/>
        </w:rPr>
        <w:t xml:space="preserve"> </w:t>
      </w:r>
      <w:r w:rsidR="00A85944" w:rsidRPr="0092133B">
        <w:rPr>
          <w:rFonts w:ascii="GHEA Grapalat" w:hAnsi="GHEA Grapalat"/>
          <w:sz w:val="20"/>
          <w:szCs w:val="20"/>
          <w:lang w:val="hy-AM"/>
        </w:rPr>
        <w:t>միջնակարգ</w:t>
      </w:r>
      <w:r w:rsidR="009E7155" w:rsidRPr="009E7155">
        <w:rPr>
          <w:rFonts w:ascii="GHEA Grapalat" w:hAnsi="GHEA Grapalat"/>
          <w:sz w:val="20"/>
          <w:szCs w:val="20"/>
          <w:lang w:val="hy-AM"/>
        </w:rPr>
        <w:t xml:space="preserve"> դպրոց»</w:t>
      </w:r>
      <w:r w:rsidRPr="008363AA">
        <w:rPr>
          <w:rFonts w:ascii="GHEA Grapalat" w:hAnsi="GHEA Grapalat"/>
          <w:sz w:val="20"/>
          <w:szCs w:val="20"/>
          <w:lang w:val="pt-BR"/>
        </w:rPr>
        <w:t xml:space="preserve"> </w:t>
      </w:r>
      <w:r w:rsidRPr="008363AA">
        <w:rPr>
          <w:rFonts w:ascii="GHEA Grapalat" w:hAnsi="GHEA Grapalat"/>
          <w:sz w:val="20"/>
          <w:szCs w:val="20"/>
          <w:lang w:val="hy-AM"/>
        </w:rPr>
        <w:t>ՊՈԱԿ-ի</w:t>
      </w:r>
      <w:r w:rsidRPr="008363AA">
        <w:rPr>
          <w:rFonts w:ascii="GHEA Grapalat" w:hAnsi="GHEA Grapalat" w:cs="GHEA Grapalat"/>
          <w:sz w:val="20"/>
          <w:szCs w:val="20"/>
          <w:lang w:val="pt-BR"/>
        </w:rPr>
        <w:t xml:space="preserve"> (այսուհետ` Պատվիրատու) կողմից կազմակերպված</w:t>
      </w:r>
      <w:r w:rsidRPr="008363AA">
        <w:rPr>
          <w:rFonts w:ascii="GHEA Grapalat" w:hAnsi="GHEA Grapalat" w:cs="GHEA Grapalat"/>
          <w:sz w:val="20"/>
          <w:szCs w:val="20"/>
          <w:lang w:val="hy-AM"/>
        </w:rPr>
        <w:t xml:space="preserve"> </w:t>
      </w:r>
      <w:r w:rsidRPr="008363AA">
        <w:rPr>
          <w:rFonts w:ascii="GHEA Grapalat" w:hAnsi="GHEA Grapalat" w:cs="Sylfaen"/>
          <w:sz w:val="20"/>
          <w:szCs w:val="20"/>
          <w:lang w:val="hy-AM"/>
        </w:rPr>
        <w:t>«</w:t>
      </w:r>
      <w:r w:rsidR="00A85944" w:rsidRPr="0092133B">
        <w:rPr>
          <w:rFonts w:ascii="GHEA Grapalat" w:hAnsi="GHEA Grapalat" w:cs="Sylfaen"/>
          <w:i/>
          <w:sz w:val="20"/>
          <w:szCs w:val="20"/>
          <w:lang w:val="hy-AM"/>
        </w:rPr>
        <w:t>ԼՄԹՄ</w:t>
      </w:r>
      <w:r w:rsidR="00A85944" w:rsidRPr="00A85944">
        <w:rPr>
          <w:rFonts w:ascii="GHEA Grapalat" w:hAnsi="GHEA Grapalat" w:cs="Sylfaen"/>
          <w:i/>
          <w:sz w:val="20"/>
          <w:szCs w:val="20"/>
          <w:lang w:val="hy-AM"/>
        </w:rPr>
        <w:t>Դ-ԳՀԾՁԲ-26/01</w:t>
      </w:r>
      <w:r w:rsidRPr="008363AA">
        <w:rPr>
          <w:rFonts w:ascii="GHEA Grapalat" w:hAnsi="GHEA Grapalat" w:cs="Sylfaen"/>
          <w:sz w:val="20"/>
          <w:szCs w:val="20"/>
          <w:lang w:val="hy-AM"/>
        </w:rPr>
        <w:t>»</w:t>
      </w:r>
      <w:r w:rsidRPr="008363AA">
        <w:rPr>
          <w:rFonts w:ascii="GHEA Grapalat" w:hAnsi="GHEA Grapalat" w:cs="GHEA Grapalat"/>
          <w:sz w:val="20"/>
          <w:szCs w:val="20"/>
          <w:lang w:val="pt-BR"/>
        </w:rPr>
        <w:t xml:space="preserve"> ծածկագրով գնման ընթացակարգին:</w:t>
      </w:r>
    </w:p>
    <w:p w14:paraId="4FED8846" w14:textId="77777777" w:rsidR="00E97D65" w:rsidRPr="008363AA" w:rsidRDefault="00E97D65" w:rsidP="00E97D65">
      <w:pPr>
        <w:ind w:firstLine="426"/>
        <w:jc w:val="both"/>
        <w:rPr>
          <w:rFonts w:ascii="GHEA Grapalat" w:hAnsi="GHEA Grapalat" w:cs="GHEA Grapalat"/>
          <w:color w:val="5B9BD5"/>
          <w:sz w:val="20"/>
          <w:szCs w:val="20"/>
          <w:lang w:val="hy-AM"/>
        </w:rPr>
      </w:pPr>
      <w:r w:rsidRPr="008363A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91C449" w14:textId="77777777" w:rsidR="00E97D65" w:rsidRPr="008363AA" w:rsidRDefault="00E97D65" w:rsidP="00E97D65">
      <w:pPr>
        <w:ind w:firstLine="426"/>
        <w:jc w:val="both"/>
        <w:rPr>
          <w:rFonts w:ascii="GHEA Grapalat" w:hAnsi="GHEA Grapalat" w:cs="GHEA Grapalat"/>
          <w:color w:val="000000"/>
          <w:sz w:val="20"/>
          <w:szCs w:val="20"/>
          <w:lang w:val="pt-BR"/>
        </w:rPr>
      </w:pPr>
      <w:r w:rsidRPr="008363AA">
        <w:rPr>
          <w:rFonts w:ascii="GHEA Grapalat" w:hAnsi="GHEA Grapalat" w:cs="GHEA Grapalat"/>
          <w:color w:val="000000"/>
          <w:sz w:val="20"/>
          <w:szCs w:val="20"/>
          <w:lang w:val="pt-BR"/>
        </w:rPr>
        <w:t>1.3 Ընկերությունը</w:t>
      </w:r>
      <w:r w:rsidRPr="008363AA">
        <w:rPr>
          <w:rFonts w:ascii="GHEA Grapalat" w:hAnsi="GHEA Grapalat" w:cs="GHEA Grapalat"/>
          <w:color w:val="000000"/>
          <w:sz w:val="20"/>
          <w:szCs w:val="20"/>
          <w:lang w:val="hy-AM"/>
        </w:rPr>
        <w:t xml:space="preserve"> սույն </w:t>
      </w:r>
      <w:r w:rsidRPr="008363AA">
        <w:rPr>
          <w:rFonts w:ascii="GHEA Grapalat" w:hAnsi="GHEA Grapalat" w:cs="GHEA Grapalat"/>
          <w:color w:val="000000"/>
          <w:sz w:val="20"/>
          <w:szCs w:val="20"/>
          <w:lang w:val="pt-BR"/>
        </w:rPr>
        <w:t>տուժանքի համաձայնագ</w:t>
      </w:r>
      <w:r w:rsidRPr="008363AA">
        <w:rPr>
          <w:rFonts w:ascii="GHEA Grapalat" w:hAnsi="GHEA Grapalat" w:cs="GHEA Grapalat"/>
          <w:color w:val="000000"/>
          <w:sz w:val="20"/>
          <w:szCs w:val="20"/>
          <w:lang w:val="hy-AM"/>
        </w:rPr>
        <w:t>ր</w:t>
      </w:r>
      <w:r w:rsidRPr="008363AA">
        <w:rPr>
          <w:rFonts w:ascii="GHEA Grapalat" w:hAnsi="GHEA Grapalat" w:cs="GHEA Grapalat"/>
          <w:color w:val="000000"/>
          <w:sz w:val="20"/>
          <w:szCs w:val="20"/>
          <w:lang w:val="pt-BR"/>
        </w:rPr>
        <w:t>ի</w:t>
      </w:r>
      <w:r w:rsidRPr="008363AA">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242314"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261B9"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363AA">
        <w:rPr>
          <w:rFonts w:ascii="GHEA Grapalat" w:hAnsi="GHEA Grapalat" w:cs="GHEA Grapalat"/>
          <w:color w:val="000000"/>
          <w:sz w:val="20"/>
          <w:szCs w:val="20"/>
          <w:lang w:val="pt-BR"/>
        </w:rPr>
        <w:t>Ընկերության</w:t>
      </w:r>
      <w:r w:rsidRPr="008363AA">
        <w:rPr>
          <w:rFonts w:ascii="GHEA Grapalat" w:hAnsi="GHEA Grapalat" w:cs="GHEA Grapalat"/>
          <w:color w:val="000000"/>
          <w:sz w:val="20"/>
          <w:szCs w:val="20"/>
          <w:lang w:val="hy-AM"/>
        </w:rPr>
        <w:t xml:space="preserve"> հաշվից  գանձելու համար՝ առանց լրացուցիչ ակցեպտավորման: </w:t>
      </w:r>
    </w:p>
    <w:p w14:paraId="734BDD88" w14:textId="77777777" w:rsidR="00E97D65" w:rsidRPr="008363AA" w:rsidRDefault="00E97D65" w:rsidP="00E97D65">
      <w:pPr>
        <w:ind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գ)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7EA238" w14:textId="77777777" w:rsidR="00E97D65" w:rsidRPr="008363AA" w:rsidRDefault="00E97D65" w:rsidP="00E97D65">
      <w:pPr>
        <w:ind w:left="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դ) </w:t>
      </w:r>
      <w:r w:rsidRPr="008363AA">
        <w:rPr>
          <w:rFonts w:ascii="GHEA Grapalat" w:hAnsi="GHEA Grapalat" w:cs="GHEA Grapalat"/>
          <w:color w:val="000000"/>
          <w:sz w:val="20"/>
          <w:szCs w:val="20"/>
          <w:lang w:val="pt-BR"/>
        </w:rPr>
        <w:t>Ընկերությունը</w:t>
      </w:r>
      <w:r w:rsidRPr="008363A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52202E7" w14:textId="77777777" w:rsidR="00E97D65" w:rsidRPr="008363AA" w:rsidRDefault="00E97D65" w:rsidP="00E97D65">
      <w:pPr>
        <w:ind w:firstLine="426"/>
        <w:jc w:val="both"/>
        <w:rPr>
          <w:rFonts w:ascii="GHEA Grapalat" w:hAnsi="GHEA Grapalat" w:cs="GHEA Grapalat"/>
          <w:sz w:val="20"/>
          <w:szCs w:val="20"/>
          <w:lang w:val="hy-AM"/>
        </w:rPr>
      </w:pPr>
      <w:r w:rsidRPr="008363A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D6397A"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363AA">
        <w:rPr>
          <w:rFonts w:ascii="GHEA Grapalat" w:hAnsi="GHEA Grapalat" w:cs="GHEA Grapalat"/>
          <w:sz w:val="20"/>
          <w:szCs w:val="20"/>
          <w:lang w:val="hy-AM"/>
        </w:rPr>
        <w:t xml:space="preserve">Պահանջագիրը բնօրինակներով </w:t>
      </w:r>
      <w:r w:rsidRPr="008363AA">
        <w:rPr>
          <w:rFonts w:ascii="GHEA Grapalat" w:hAnsi="GHEA Grapalat" w:cs="GHEA Grapalat"/>
          <w:sz w:val="20"/>
          <w:szCs w:val="20"/>
          <w:lang w:val="pt-BR"/>
        </w:rPr>
        <w:t xml:space="preserve">ներկայացնում է </w:t>
      </w:r>
      <w:r w:rsidRPr="008363AA">
        <w:rPr>
          <w:rFonts w:ascii="GHEA Grapalat" w:hAnsi="GHEA Grapalat" w:cs="GHEA Grapalat"/>
          <w:sz w:val="20"/>
          <w:szCs w:val="20"/>
          <w:lang w:val="hy-AM"/>
        </w:rPr>
        <w:t>Վճարող Բանկին</w:t>
      </w:r>
      <w:r w:rsidRPr="008363A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63AA">
        <w:rPr>
          <w:rFonts w:ascii="GHEA Grapalat" w:hAnsi="GHEA Grapalat" w:cs="GHEA Grapalat"/>
          <w:sz w:val="20"/>
          <w:szCs w:val="20"/>
          <w:lang w:val="hy-AM"/>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թվային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ստորագրությամբ</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հաստատված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լինելու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դեպքում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են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ներկայացվում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էլեկտրոնային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կրիչներով</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ինչպես</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նաև</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դրանցից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արտատպված</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թղթային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տարբերակներով</w:t>
      </w:r>
      <w:r w:rsidRPr="008363AA">
        <w:rPr>
          <w:rFonts w:ascii="GHEA Grapalat" w:hAnsi="GHEA Grapalat" w:cs="GHEA Grapalat"/>
          <w:sz w:val="20"/>
          <w:szCs w:val="20"/>
          <w:lang w:val="pt-BR"/>
        </w:rPr>
        <w:t>:</w:t>
      </w:r>
    </w:p>
    <w:p w14:paraId="7967C3D3" w14:textId="77777777" w:rsidR="00E97D65" w:rsidRPr="008363AA" w:rsidRDefault="00E97D65" w:rsidP="00E97D65">
      <w:pPr>
        <w:numPr>
          <w:ilvl w:val="1"/>
          <w:numId w:val="25"/>
        </w:numPr>
        <w:ind w:left="0" w:firstLine="426"/>
        <w:jc w:val="both"/>
        <w:rPr>
          <w:rFonts w:ascii="GHEA Grapalat" w:hAnsi="GHEA Grapalat" w:cs="GHEA Grapalat"/>
          <w:color w:val="000000"/>
          <w:sz w:val="20"/>
          <w:szCs w:val="20"/>
          <w:lang w:val="hy-AM"/>
        </w:rPr>
      </w:pPr>
      <w:r w:rsidRPr="008363A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CD072EF"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Վճարող Բանկի կողմից Պ</w:t>
      </w:r>
      <w:r w:rsidRPr="008363AA">
        <w:rPr>
          <w:rFonts w:ascii="GHEA Grapalat" w:hAnsi="GHEA Grapalat" w:cs="GHEA Grapalat"/>
          <w:sz w:val="20"/>
          <w:szCs w:val="20"/>
          <w:lang w:val="pt-BR"/>
        </w:rPr>
        <w:t xml:space="preserve">ահանջագրում նշված գումարի վճարման հետևանքով </w:t>
      </w:r>
      <w:r w:rsidRPr="008363AA">
        <w:rPr>
          <w:rFonts w:ascii="GHEA Grapalat" w:hAnsi="GHEA Grapalat" w:cs="GHEA Grapalat"/>
          <w:sz w:val="20"/>
          <w:szCs w:val="20"/>
          <w:lang w:val="hy-AM"/>
        </w:rPr>
        <w:t xml:space="preserve">Ընկերության </w:t>
      </w:r>
      <w:r w:rsidRPr="008363AA">
        <w:rPr>
          <w:rFonts w:ascii="GHEA Grapalat" w:hAnsi="GHEA Grapalat" w:cs="GHEA Grapalat"/>
          <w:sz w:val="20"/>
          <w:szCs w:val="20"/>
          <w:lang w:val="pt-BR"/>
        </w:rPr>
        <w:t xml:space="preserve">առաջացած ռիսկերի (Ընկերության կրած վնասների) </w:t>
      </w:r>
      <w:r w:rsidRPr="008363AA">
        <w:rPr>
          <w:rFonts w:ascii="GHEA Grapalat" w:hAnsi="GHEA Grapalat" w:cs="GHEA Grapalat"/>
          <w:sz w:val="20"/>
          <w:szCs w:val="20"/>
          <w:lang w:val="hy-AM"/>
        </w:rPr>
        <w:t xml:space="preserve">և բացասական հետևանքների </w:t>
      </w:r>
      <w:r w:rsidRPr="008363AA">
        <w:rPr>
          <w:rFonts w:ascii="GHEA Grapalat" w:hAnsi="GHEA Grapalat" w:cs="GHEA Grapalat"/>
          <w:sz w:val="20"/>
          <w:szCs w:val="20"/>
          <w:lang w:val="pt-BR"/>
        </w:rPr>
        <w:t>համար Բանկը</w:t>
      </w:r>
      <w:r w:rsidRPr="008363AA">
        <w:rPr>
          <w:rFonts w:ascii="GHEA Grapalat" w:hAnsi="GHEA Grapalat" w:cs="GHEA Grapalat"/>
          <w:sz w:val="20"/>
          <w:szCs w:val="20"/>
          <w:lang w:val="hy-AM"/>
        </w:rPr>
        <w:t xml:space="preserve"> որևէ</w:t>
      </w:r>
      <w:r w:rsidRPr="008363AA">
        <w:rPr>
          <w:rFonts w:ascii="GHEA Grapalat" w:hAnsi="GHEA Grapalat" w:cs="GHEA Grapalat"/>
          <w:sz w:val="20"/>
          <w:szCs w:val="20"/>
          <w:lang w:val="pt-BR"/>
        </w:rPr>
        <w:t xml:space="preserve"> պատասխանատվություն չի կրում</w:t>
      </w:r>
      <w:r w:rsidRPr="008363AA">
        <w:rPr>
          <w:rFonts w:ascii="GHEA Grapalat" w:hAnsi="GHEA Grapalat" w:cs="GHEA Grapalat"/>
          <w:sz w:val="20"/>
          <w:szCs w:val="20"/>
          <w:lang w:val="hy-AM"/>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3D60947" w14:textId="77777777" w:rsidR="00E97D65" w:rsidRPr="008363AA" w:rsidRDefault="00E97D65" w:rsidP="00E97D65">
      <w:pPr>
        <w:numPr>
          <w:ilvl w:val="1"/>
          <w:numId w:val="25"/>
        </w:numPr>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hy-AM"/>
        </w:rPr>
        <w:t>Այն դեպքում</w:t>
      </w:r>
      <w:r w:rsidRPr="008363AA">
        <w:rPr>
          <w:rFonts w:ascii="GHEA Grapalat" w:hAnsi="GHEA Grapalat" w:cs="GHEA Grapalat"/>
          <w:sz w:val="20"/>
          <w:szCs w:val="20"/>
          <w:lang w:val="pt-BR"/>
        </w:rPr>
        <w:t>,</w:t>
      </w:r>
      <w:r w:rsidRPr="008363AA">
        <w:rPr>
          <w:rFonts w:ascii="GHEA Grapalat" w:hAnsi="GHEA Grapalat" w:cs="GHEA Grapalat"/>
          <w:sz w:val="20"/>
          <w:szCs w:val="20"/>
          <w:lang w:val="hy-AM"/>
        </w:rPr>
        <w:t xml:space="preserve"> երբ Ընկերության հաշվի միջոցները չեն բավարարում</w:t>
      </w:r>
      <w:r w:rsidRPr="008363AA">
        <w:rPr>
          <w:rFonts w:ascii="GHEA Grapalat" w:hAnsi="GHEA Grapalat" w:cs="GHEA Grapalat"/>
          <w:sz w:val="20"/>
          <w:szCs w:val="20"/>
        </w:rPr>
        <w:t>՝</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Վճարող</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բանկը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վճարման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պահանջագիրը</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ստանալուց</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հետո՝</w:t>
      </w:r>
      <w:r w:rsidRPr="008363AA">
        <w:rPr>
          <w:rFonts w:ascii="GHEA Grapalat" w:hAnsi="GHEA Grapalat" w:cs="GHEA Grapalat"/>
          <w:sz w:val="20"/>
          <w:szCs w:val="20"/>
          <w:lang w:val="pt-BR"/>
        </w:rPr>
        <w:t xml:space="preserve"> 2 (</w:t>
      </w:r>
      <w:r w:rsidRPr="008363AA">
        <w:rPr>
          <w:rFonts w:ascii="GHEA Grapalat" w:hAnsi="GHEA Grapalat" w:cs="GHEA Grapalat"/>
          <w:sz w:val="20"/>
          <w:szCs w:val="20"/>
        </w:rPr>
        <w:t>երկու</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աշխատանքային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օրվա</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ընթացքում</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պետք</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է</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տեղեկացնի</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Պատվիրատուին՝</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գրավոր</w:t>
      </w:r>
      <w:r w:rsidRPr="008363AA">
        <w:rPr>
          <w:rFonts w:ascii="GHEA Grapalat" w:hAnsi="GHEA Grapalat" w:cs="GHEA Grapalat"/>
          <w:sz w:val="20"/>
          <w:szCs w:val="20"/>
          <w:lang w:val="pt-BR"/>
        </w:rPr>
        <w:t xml:space="preserve"> </w:t>
      </w:r>
      <w:r w:rsidRPr="008363AA">
        <w:rPr>
          <w:rFonts w:ascii="GHEA Grapalat" w:hAnsi="GHEA Grapalat" w:cs="GHEA Grapalat"/>
          <w:sz w:val="20"/>
          <w:szCs w:val="20"/>
        </w:rPr>
        <w:t>ձևով</w:t>
      </w:r>
      <w:r w:rsidRPr="008363AA">
        <w:rPr>
          <w:rFonts w:ascii="GHEA Grapalat" w:hAnsi="GHEA Grapalat" w:cs="GHEA Grapalat"/>
          <w:sz w:val="20"/>
          <w:szCs w:val="20"/>
          <w:lang w:val="pt-BR"/>
        </w:rPr>
        <w:t>:</w:t>
      </w:r>
    </w:p>
    <w:p w14:paraId="452EA316" w14:textId="77777777" w:rsidR="00E97D65" w:rsidRPr="008363AA"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8363AA">
        <w:rPr>
          <w:rFonts w:ascii="GHEA Grapalat" w:hAnsi="GHEA Grapalat" w:cs="GHEA Grapalat"/>
          <w:sz w:val="20"/>
          <w:szCs w:val="20"/>
          <w:lang w:val="pt-BR"/>
        </w:rPr>
        <w:t xml:space="preserve">Սույն համաձայնագիրը և կից </w:t>
      </w:r>
      <w:r w:rsidRPr="008363AA">
        <w:rPr>
          <w:rFonts w:ascii="GHEA Grapalat" w:hAnsi="GHEA Grapalat" w:cs="GHEA Grapalat"/>
          <w:sz w:val="20"/>
          <w:szCs w:val="20"/>
          <w:lang w:val="hy-AM"/>
        </w:rPr>
        <w:t>Պ</w:t>
      </w:r>
      <w:r w:rsidRPr="008363A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3368F9" w14:textId="77777777" w:rsidR="00E97D65" w:rsidRPr="008363AA" w:rsidRDefault="00E97D65" w:rsidP="00E97D65">
      <w:pPr>
        <w:jc w:val="both"/>
        <w:rPr>
          <w:rFonts w:ascii="GHEA Grapalat" w:hAnsi="GHEA Grapalat" w:cs="GHEA Grapalat"/>
          <w:sz w:val="20"/>
          <w:szCs w:val="20"/>
          <w:lang w:val="hy-AM"/>
        </w:rPr>
      </w:pPr>
    </w:p>
    <w:p w14:paraId="344ED41A" w14:textId="77777777" w:rsidR="00E97D65" w:rsidRPr="008363AA" w:rsidRDefault="00E97D65" w:rsidP="00E97D65">
      <w:pPr>
        <w:numPr>
          <w:ilvl w:val="0"/>
          <w:numId w:val="6"/>
        </w:numPr>
        <w:jc w:val="center"/>
        <w:rPr>
          <w:rFonts w:ascii="GHEA Grapalat" w:hAnsi="GHEA Grapalat" w:cs="GHEA Grapalat"/>
          <w:bCs/>
          <w:sz w:val="20"/>
          <w:szCs w:val="20"/>
        </w:rPr>
      </w:pPr>
      <w:r w:rsidRPr="008363AA">
        <w:rPr>
          <w:rFonts w:ascii="GHEA Grapalat" w:hAnsi="GHEA Grapalat" w:cs="GHEA Grapalat"/>
          <w:bCs/>
          <w:sz w:val="20"/>
          <w:szCs w:val="20"/>
        </w:rPr>
        <w:t>Այլ պայմաններ</w:t>
      </w:r>
    </w:p>
    <w:p w14:paraId="4F2BB366" w14:textId="77777777" w:rsidR="00E97D65" w:rsidRPr="008363AA" w:rsidRDefault="00E97D65" w:rsidP="00E97D65">
      <w:pPr>
        <w:ind w:firstLine="567"/>
        <w:jc w:val="both"/>
        <w:rPr>
          <w:rFonts w:ascii="GHEA Grapalat" w:hAnsi="GHEA Grapalat" w:cs="GHEA Grapalat"/>
          <w:sz w:val="20"/>
          <w:szCs w:val="20"/>
        </w:rPr>
      </w:pPr>
      <w:r w:rsidRPr="008363AA">
        <w:rPr>
          <w:rFonts w:ascii="GHEA Grapalat" w:hAnsi="GHEA Grapalat" w:cs="GHEA Grapalat"/>
          <w:sz w:val="20"/>
          <w:szCs w:val="20"/>
        </w:rPr>
        <w:t>2.1 Սույն համաձայնագիրը</w:t>
      </w:r>
      <w:r w:rsidRPr="008363AA">
        <w:rPr>
          <w:rFonts w:ascii="GHEA Grapalat" w:hAnsi="GHEA Grapalat" w:cs="GHEA Grapalat"/>
          <w:sz w:val="20"/>
          <w:szCs w:val="20"/>
          <w:lang w:val="hy-AM"/>
        </w:rPr>
        <w:t xml:space="preserve"> և Պահանջագիրը անհետկանչելի են,</w:t>
      </w:r>
      <w:r w:rsidRPr="008363AA">
        <w:rPr>
          <w:rFonts w:ascii="GHEA Grapalat" w:hAnsi="GHEA Grapalat" w:cs="GHEA Grapalat"/>
          <w:sz w:val="20"/>
          <w:szCs w:val="20"/>
        </w:rPr>
        <w:t xml:space="preserve"> ուժի մեջ </w:t>
      </w:r>
      <w:r w:rsidRPr="008363AA">
        <w:rPr>
          <w:rFonts w:ascii="GHEA Grapalat" w:hAnsi="GHEA Grapalat" w:cs="GHEA Grapalat"/>
          <w:sz w:val="20"/>
          <w:szCs w:val="20"/>
          <w:lang w:val="hy-AM"/>
        </w:rPr>
        <w:t>են</w:t>
      </w:r>
      <w:r w:rsidRPr="008363AA">
        <w:rPr>
          <w:rFonts w:ascii="GHEA Grapalat" w:hAnsi="GHEA Grapalat" w:cs="GHEA Grapalat"/>
          <w:sz w:val="20"/>
          <w:szCs w:val="20"/>
        </w:rPr>
        <w:t xml:space="preserve"> մտնում Ընկերության կողմից վավերացման պահից և ուժի մեջ</w:t>
      </w:r>
      <w:r w:rsidRPr="008363AA">
        <w:rPr>
          <w:rFonts w:ascii="GHEA Grapalat" w:hAnsi="GHEA Grapalat" w:cs="GHEA Grapalat"/>
          <w:sz w:val="20"/>
          <w:szCs w:val="20"/>
          <w:lang w:val="hy-AM"/>
        </w:rPr>
        <w:t xml:space="preserve"> են մինչև </w:t>
      </w:r>
      <w:r w:rsidRPr="008363A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A8E349B"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1C85155F"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891A90A" w14:textId="77777777" w:rsidR="00E97D65" w:rsidRPr="008363AA" w:rsidDel="00A13215"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0EC211" w14:textId="77777777" w:rsidR="00E97D65" w:rsidRPr="008363AA" w:rsidRDefault="00E97D65" w:rsidP="00E97D65">
      <w:pPr>
        <w:ind w:firstLine="567"/>
        <w:jc w:val="both"/>
        <w:rPr>
          <w:rFonts w:ascii="GHEA Grapalat" w:hAnsi="GHEA Grapalat" w:cs="GHEA Grapalat"/>
          <w:sz w:val="20"/>
          <w:szCs w:val="20"/>
          <w:lang w:val="hy-AM"/>
        </w:rPr>
      </w:pPr>
      <w:r w:rsidRPr="008363A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37F36C" w14:textId="77777777" w:rsidR="00E97D65" w:rsidRPr="008363AA" w:rsidRDefault="00E97D65" w:rsidP="00E97D65">
      <w:pPr>
        <w:ind w:firstLine="567"/>
        <w:jc w:val="both"/>
        <w:rPr>
          <w:rFonts w:ascii="GHEA Grapalat" w:hAnsi="GHEA Grapalat" w:cs="GHEA Grapalat"/>
          <w:sz w:val="20"/>
          <w:szCs w:val="20"/>
          <w:lang w:val="hy-AM"/>
        </w:rPr>
      </w:pPr>
    </w:p>
    <w:p w14:paraId="298249A2" w14:textId="77777777" w:rsidR="00E97D65" w:rsidRPr="008363AA" w:rsidRDefault="00E97D65" w:rsidP="00E97D65">
      <w:pPr>
        <w:ind w:firstLine="567"/>
        <w:jc w:val="center"/>
        <w:rPr>
          <w:rFonts w:ascii="GHEA Grapalat" w:hAnsi="GHEA Grapalat" w:cs="GHEA Grapalat"/>
          <w:sz w:val="20"/>
          <w:szCs w:val="20"/>
          <w:lang w:val="hy-AM"/>
        </w:rPr>
      </w:pPr>
      <w:r w:rsidRPr="008363AA">
        <w:rPr>
          <w:rFonts w:ascii="GHEA Grapalat" w:hAnsi="GHEA Grapalat" w:cs="GHEA Grapalat"/>
          <w:sz w:val="20"/>
          <w:szCs w:val="20"/>
          <w:lang w:val="hy-AM"/>
        </w:rPr>
        <w:t>3. Ընկերության հասցեն, բանկային վավերապայմանները`</w:t>
      </w:r>
    </w:p>
    <w:p w14:paraId="064F85B3" w14:textId="77777777" w:rsidR="00E97D65" w:rsidRPr="008363AA" w:rsidRDefault="00E97D65" w:rsidP="00E97D65">
      <w:pPr>
        <w:jc w:val="both"/>
        <w:rPr>
          <w:rFonts w:ascii="GHEA Grapalat" w:hAnsi="GHEA Grapalat" w:cs="GHEA Grapalat"/>
          <w:sz w:val="20"/>
          <w:szCs w:val="20"/>
          <w:u w:val="single"/>
          <w:lang w:val="hy-AM"/>
        </w:rPr>
      </w:pP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r w:rsidRPr="008363AA">
        <w:rPr>
          <w:rFonts w:ascii="GHEA Grapalat" w:hAnsi="GHEA Grapalat" w:cs="GHEA Grapalat"/>
          <w:sz w:val="20"/>
          <w:szCs w:val="20"/>
          <w:u w:val="single"/>
          <w:lang w:val="hy-AM"/>
        </w:rPr>
        <w:tab/>
      </w:r>
    </w:p>
    <w:p w14:paraId="33C8E032"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անվանումը</w:t>
      </w:r>
    </w:p>
    <w:p w14:paraId="3C4DB289"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vertAlign w:val="superscript"/>
          <w:lang w:val="hy-AM"/>
        </w:rPr>
        <w:t xml:space="preserve"> </w:t>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0BC6F97B"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հասցեն</w:t>
      </w:r>
    </w:p>
    <w:p w14:paraId="6B5D90A3"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F82BCD0"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ընկերությանը սպասարկող բանկի անվանումը</w:t>
      </w:r>
    </w:p>
    <w:p w14:paraId="559284A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0F7D5B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բանկային հաշվեհամարը</w:t>
      </w:r>
    </w:p>
    <w:p w14:paraId="6ECE4ED4"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7BB2FF57"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հարկ վճարողի հաշվառման համարը</w:t>
      </w:r>
    </w:p>
    <w:p w14:paraId="1CFAB534" w14:textId="77777777" w:rsidR="00E97D65" w:rsidRPr="008363AA" w:rsidRDefault="00E97D65" w:rsidP="00E97D65">
      <w:pPr>
        <w:jc w:val="both"/>
        <w:rPr>
          <w:rFonts w:ascii="GHEA Grapalat" w:hAnsi="GHEA Grapalat"/>
          <w:sz w:val="20"/>
          <w:szCs w:val="20"/>
          <w:u w:val="single"/>
          <w:vertAlign w:val="superscript"/>
          <w:lang w:val="hy-AM"/>
        </w:rPr>
      </w:pP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r w:rsidRPr="008363AA">
        <w:rPr>
          <w:rFonts w:ascii="GHEA Grapalat" w:hAnsi="GHEA Grapalat"/>
          <w:sz w:val="20"/>
          <w:szCs w:val="20"/>
          <w:u w:val="single"/>
          <w:vertAlign w:val="superscript"/>
          <w:lang w:val="hy-AM"/>
        </w:rPr>
        <w:tab/>
      </w:r>
    </w:p>
    <w:p w14:paraId="59064476" w14:textId="77777777" w:rsidR="00E97D65" w:rsidRPr="008363AA" w:rsidRDefault="00E97D65" w:rsidP="00E97D65">
      <w:pPr>
        <w:jc w:val="both"/>
        <w:rPr>
          <w:rFonts w:ascii="GHEA Grapalat" w:hAnsi="GHEA Grapalat"/>
          <w:sz w:val="20"/>
          <w:szCs w:val="20"/>
          <w:vertAlign w:val="superscript"/>
          <w:lang w:val="hy-AM"/>
        </w:rPr>
      </w:pPr>
      <w:r w:rsidRPr="008363AA">
        <w:rPr>
          <w:rFonts w:ascii="GHEA Grapalat" w:hAnsi="GHEA Grapalat"/>
          <w:sz w:val="20"/>
          <w:szCs w:val="20"/>
          <w:vertAlign w:val="superscript"/>
          <w:lang w:val="hy-AM"/>
        </w:rPr>
        <w:t xml:space="preserve"> ընկերության տնօրենի անունը, ազգանունը և ստորագրությունը</w:t>
      </w:r>
    </w:p>
    <w:p w14:paraId="607D4206" w14:textId="77777777" w:rsidR="00E97D65" w:rsidRPr="008363AA" w:rsidRDefault="00E97D65" w:rsidP="00E97D65">
      <w:pPr>
        <w:jc w:val="both"/>
        <w:rPr>
          <w:rFonts w:ascii="GHEA Grapalat" w:hAnsi="GHEA Grapalat"/>
          <w:sz w:val="20"/>
          <w:szCs w:val="20"/>
          <w:lang w:val="hy-AM"/>
        </w:rPr>
      </w:pPr>
      <w:r w:rsidRPr="008363AA">
        <w:rPr>
          <w:rFonts w:ascii="GHEA Grapalat" w:hAnsi="GHEA Grapalat"/>
          <w:sz w:val="20"/>
          <w:szCs w:val="20"/>
          <w:lang w:val="hy-AM"/>
        </w:rPr>
        <w:t>Կ.Տ</w:t>
      </w:r>
    </w:p>
    <w:p w14:paraId="405AD43E" w14:textId="77777777" w:rsidR="00E97D65" w:rsidRPr="008363AA" w:rsidRDefault="00E97D65" w:rsidP="00E97D65">
      <w:pPr>
        <w:jc w:val="both"/>
        <w:rPr>
          <w:rFonts w:ascii="GHEA Grapalat" w:hAnsi="GHEA Grapalat"/>
          <w:sz w:val="20"/>
          <w:szCs w:val="20"/>
          <w:lang w:val="hy-AM"/>
        </w:rPr>
      </w:pPr>
    </w:p>
    <w:p w14:paraId="778D3639"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7F661187"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9BB6CBF"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764782DF" w14:textId="77777777" w:rsidR="00E97D65" w:rsidRPr="008363AA" w:rsidRDefault="00E97D65" w:rsidP="00E97D65">
      <w:pPr>
        <w:pStyle w:val="31"/>
        <w:spacing w:line="240" w:lineRule="auto"/>
        <w:jc w:val="right"/>
        <w:rPr>
          <w:rFonts w:ascii="GHEA Grapalat" w:hAnsi="GHEA Grapalat"/>
          <w:lang w:val="hy-AM"/>
        </w:rPr>
      </w:pPr>
      <w:r w:rsidRPr="008363AA">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8363AA" w14:paraId="19AA4D38"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49AA7" w14:textId="77777777" w:rsidR="00E97D65" w:rsidRPr="008363AA" w:rsidRDefault="00E97D65" w:rsidP="003D3430">
            <w:pPr>
              <w:rPr>
                <w:rFonts w:ascii="GHEA Grapalat" w:hAnsi="GHEA Grapalat" w:cs="Sylfaen"/>
                <w:bCs/>
                <w:sz w:val="20"/>
                <w:szCs w:val="20"/>
                <w:lang w:val="hy-AM"/>
              </w:rPr>
            </w:pPr>
            <w:r w:rsidRPr="008363AA">
              <w:rPr>
                <w:rFonts w:ascii="GHEA Grapalat" w:hAnsi="GHEA Grapalat" w:cs="Sylfaen"/>
                <w:sz w:val="20"/>
                <w:szCs w:val="20"/>
              </w:rPr>
              <w:lastRenderedPageBreak/>
              <w:t xml:space="preserve">1.                                                              </w:t>
            </w:r>
            <w:r w:rsidRPr="008363AA">
              <w:rPr>
                <w:rFonts w:ascii="GHEA Grapalat" w:hAnsi="GHEA Grapalat" w:cs="Sylfaen"/>
                <w:bCs/>
                <w:sz w:val="20"/>
                <w:szCs w:val="20"/>
              </w:rPr>
              <w:t>ՎՃԱՐՄԱՆ</w:t>
            </w:r>
            <w:r w:rsidRPr="008363AA">
              <w:rPr>
                <w:rFonts w:ascii="GHEA Grapalat" w:hAnsi="GHEA Grapalat" w:cs="Arial"/>
                <w:bCs/>
                <w:sz w:val="20"/>
                <w:szCs w:val="20"/>
              </w:rPr>
              <w:t xml:space="preserve"> </w:t>
            </w:r>
            <w:r w:rsidRPr="008363AA">
              <w:rPr>
                <w:rFonts w:ascii="GHEA Grapalat" w:hAnsi="GHEA Grapalat" w:cs="Sylfaen"/>
                <w:bCs/>
                <w:sz w:val="20"/>
                <w:szCs w:val="20"/>
              </w:rPr>
              <w:t xml:space="preserve">ՊԱՀԱՆՋԱԳԻՐ* </w:t>
            </w:r>
          </w:p>
          <w:p w14:paraId="045DB30B" w14:textId="77777777" w:rsidR="00E97D65" w:rsidRPr="008363AA" w:rsidRDefault="00E97D65" w:rsidP="003D3430">
            <w:pPr>
              <w:jc w:val="center"/>
              <w:rPr>
                <w:rFonts w:ascii="GHEA Grapalat" w:hAnsi="GHEA Grapalat" w:cs="Arial"/>
                <w:bCs/>
                <w:sz w:val="20"/>
                <w:szCs w:val="20"/>
              </w:rPr>
            </w:pPr>
          </w:p>
        </w:tc>
      </w:tr>
      <w:tr w:rsidR="00E97D65" w:rsidRPr="008363AA" w14:paraId="686A52F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6114D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2</w:t>
            </w:r>
            <w:r w:rsidRPr="008363AA">
              <w:rPr>
                <w:rFonts w:ascii="GHEA Grapalat" w:hAnsi="GHEA Grapalat" w:cs="Sylfaen"/>
                <w:sz w:val="20"/>
                <w:szCs w:val="20"/>
              </w:rPr>
              <w:t>.</w:t>
            </w:r>
            <w:r w:rsidRPr="008363AA">
              <w:rPr>
                <w:rFonts w:ascii="GHEA Grapalat" w:hAnsi="GHEA Grapalat" w:cs="Sylfaen"/>
                <w:sz w:val="20"/>
                <w:szCs w:val="20"/>
                <w:lang w:val="hy-AM"/>
              </w:rPr>
              <w:t xml:space="preserve"> Թիվ </w:t>
            </w:r>
          </w:p>
        </w:tc>
      </w:tr>
      <w:tr w:rsidR="00E97D65" w:rsidRPr="008363AA" w14:paraId="1D658AA7"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FE21DA"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3</w:t>
            </w:r>
            <w:r w:rsidRPr="008363AA">
              <w:rPr>
                <w:rFonts w:ascii="GHEA Grapalat" w:hAnsi="GHEA Grapalat" w:cs="Sylfaen"/>
                <w:sz w:val="20"/>
                <w:szCs w:val="20"/>
              </w:rPr>
              <w:t>. Ներկայացման</w:t>
            </w:r>
            <w:r w:rsidRPr="008363AA">
              <w:rPr>
                <w:rFonts w:ascii="GHEA Grapalat" w:hAnsi="GHEA Grapalat" w:cs="Arial"/>
                <w:sz w:val="20"/>
                <w:szCs w:val="20"/>
              </w:rPr>
              <w:t xml:space="preserve"> </w:t>
            </w:r>
            <w:r w:rsidRPr="008363AA">
              <w:rPr>
                <w:rFonts w:ascii="GHEA Grapalat" w:hAnsi="GHEA Grapalat" w:cs="Sylfaen"/>
                <w:sz w:val="20"/>
                <w:szCs w:val="20"/>
              </w:rPr>
              <w:t>ամսաթիվը</w:t>
            </w:r>
            <w:r w:rsidRPr="008363AA">
              <w:rPr>
                <w:rFonts w:ascii="GHEA Grapalat" w:hAnsi="GHEA Grapalat" w:cs="Arial"/>
                <w:sz w:val="20"/>
                <w:szCs w:val="20"/>
              </w:rPr>
              <w:t xml:space="preserve">`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tc>
      </w:tr>
      <w:tr w:rsidR="00E97D65" w:rsidRPr="008363AA" w14:paraId="16E0DC5F"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84F61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4</w:t>
            </w:r>
            <w:r w:rsidRPr="008363AA">
              <w:rPr>
                <w:rFonts w:ascii="GHEA Grapalat" w:hAnsi="GHEA Grapalat" w:cs="Sylfaen"/>
                <w:sz w:val="20"/>
                <w:szCs w:val="20"/>
              </w:rPr>
              <w:t xml:space="preserve">. </w:t>
            </w: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 </w:t>
            </w:r>
            <w:r w:rsidRPr="008363AA">
              <w:rPr>
                <w:rFonts w:ascii="GHEA Grapalat" w:hAnsi="GHEA Grapalat" w:cs="Sylfaen"/>
                <w:sz w:val="20"/>
                <w:szCs w:val="20"/>
              </w:rPr>
              <w:t>(Ընկերություն</w:t>
            </w:r>
            <w:r w:rsidRPr="008363AA">
              <w:rPr>
                <w:rFonts w:ascii="GHEA Grapalat" w:hAnsi="GHEA Grapalat" w:cs="Sylfaen"/>
                <w:sz w:val="20"/>
                <w:szCs w:val="20"/>
                <w:lang w:val="hy-AM"/>
              </w:rPr>
              <w:t>)</w:t>
            </w:r>
            <w:r w:rsidRPr="008363AA">
              <w:rPr>
                <w:rFonts w:ascii="GHEA Grapalat" w:hAnsi="GHEA Grapalat" w:cs="Sylfaen"/>
                <w:sz w:val="20"/>
                <w:szCs w:val="20"/>
              </w:rPr>
              <w:t xml:space="preserve"> </w:t>
            </w:r>
            <w:r w:rsidRPr="008363AA">
              <w:rPr>
                <w:rFonts w:ascii="GHEA Grapalat" w:hAnsi="GHEA Grapalat" w:cs="Arial"/>
                <w:sz w:val="20"/>
                <w:szCs w:val="20"/>
              </w:rPr>
              <w:t>`</w:t>
            </w:r>
          </w:p>
        </w:tc>
      </w:tr>
      <w:tr w:rsidR="00E97D65" w:rsidRPr="008363AA" w14:paraId="0F65D67C"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72D518"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5</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ն սպասարկող ֆինանսական կազմակերպություն </w:t>
            </w:r>
            <w:r w:rsidRPr="008363AA">
              <w:rPr>
                <w:rFonts w:ascii="GHEA Grapalat" w:hAnsi="GHEA Grapalat" w:cs="Sylfaen"/>
                <w:sz w:val="20"/>
                <w:szCs w:val="20"/>
              </w:rPr>
              <w:t>(բանկ)</w:t>
            </w:r>
            <w:r w:rsidRPr="008363AA">
              <w:rPr>
                <w:rFonts w:ascii="GHEA Grapalat" w:hAnsi="GHEA Grapalat" w:cs="Arial"/>
                <w:sz w:val="20"/>
                <w:szCs w:val="20"/>
              </w:rPr>
              <w:t>`</w:t>
            </w:r>
          </w:p>
        </w:tc>
      </w:tr>
      <w:tr w:rsidR="00E97D65" w:rsidRPr="008363AA" w14:paraId="09635CE4"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E20194"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6</w:t>
            </w:r>
            <w:r w:rsidRPr="008363AA">
              <w:rPr>
                <w:rFonts w:ascii="GHEA Grapalat" w:hAnsi="GHEA Grapalat" w:cs="Sylfaen"/>
                <w:sz w:val="20"/>
                <w:szCs w:val="20"/>
              </w:rPr>
              <w:t>. Վճարողի</w:t>
            </w:r>
            <w:r w:rsidRPr="008363AA">
              <w:rPr>
                <w:rFonts w:ascii="GHEA Grapalat" w:hAnsi="GHEA Grapalat" w:cs="Sylfaen"/>
                <w:sz w:val="20"/>
                <w:szCs w:val="20"/>
                <w:lang w:val="hy-AM"/>
              </w:rPr>
              <w:t xml:space="preserve"> </w:t>
            </w:r>
            <w:r w:rsidRPr="008363AA">
              <w:rPr>
                <w:rFonts w:ascii="GHEA Grapalat" w:hAnsi="GHEA Grapalat" w:cs="Sylfaen"/>
                <w:sz w:val="20"/>
                <w:szCs w:val="20"/>
              </w:rPr>
              <w:t>հաշվի</w:t>
            </w:r>
            <w:r w:rsidRPr="008363AA">
              <w:rPr>
                <w:rFonts w:ascii="GHEA Grapalat" w:hAnsi="GHEA Grapalat" w:cs="Arial"/>
                <w:sz w:val="20"/>
                <w:szCs w:val="20"/>
              </w:rPr>
              <w:t xml:space="preserve"> </w:t>
            </w:r>
            <w:r w:rsidRPr="008363AA">
              <w:rPr>
                <w:rFonts w:ascii="GHEA Grapalat" w:hAnsi="GHEA Grapalat" w:cs="Sylfaen"/>
                <w:sz w:val="20"/>
                <w:szCs w:val="20"/>
              </w:rPr>
              <w:t>համարը</w:t>
            </w:r>
            <w:r w:rsidRPr="008363AA">
              <w:rPr>
                <w:rFonts w:ascii="GHEA Grapalat" w:hAnsi="GHEA Grapalat" w:cs="Arial"/>
                <w:sz w:val="20"/>
                <w:szCs w:val="20"/>
              </w:rPr>
              <w:t>`</w:t>
            </w:r>
          </w:p>
        </w:tc>
      </w:tr>
      <w:tr w:rsidR="00E97D65" w:rsidRPr="008363AA" w14:paraId="4E755ED6"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EF4D4D"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7</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ՀՎՀՀ</w:t>
            </w:r>
            <w:r w:rsidRPr="008363AA">
              <w:rPr>
                <w:rFonts w:ascii="GHEA Grapalat" w:hAnsi="GHEA Grapalat" w:cs="Arial"/>
                <w:sz w:val="20"/>
                <w:szCs w:val="20"/>
              </w:rPr>
              <w:t>`</w:t>
            </w:r>
          </w:p>
        </w:tc>
      </w:tr>
      <w:tr w:rsidR="00E97D65" w:rsidRPr="008363AA" w14:paraId="061D273D"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405BF"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lang w:val="hy-AM"/>
              </w:rPr>
              <w:t>8</w:t>
            </w:r>
            <w:r w:rsidRPr="008363AA">
              <w:rPr>
                <w:rFonts w:ascii="GHEA Grapalat" w:hAnsi="GHEA Grapalat" w:cs="Sylfaen"/>
                <w:sz w:val="20"/>
                <w:szCs w:val="20"/>
              </w:rPr>
              <w:t>. Վճարողի</w:t>
            </w:r>
            <w:r w:rsidRPr="008363AA">
              <w:rPr>
                <w:rFonts w:ascii="GHEA Grapalat" w:hAnsi="GHEA Grapalat" w:cs="Arial"/>
                <w:sz w:val="20"/>
                <w:szCs w:val="20"/>
              </w:rPr>
              <w:t xml:space="preserve"> </w:t>
            </w:r>
            <w:r w:rsidRPr="008363AA">
              <w:rPr>
                <w:rFonts w:ascii="GHEA Grapalat" w:hAnsi="GHEA Grapalat" w:cs="Sylfaen"/>
                <w:sz w:val="20"/>
                <w:szCs w:val="20"/>
              </w:rPr>
              <w:t>ՀԾՀ</w:t>
            </w:r>
            <w:r w:rsidRPr="008363AA">
              <w:rPr>
                <w:rFonts w:ascii="GHEA Grapalat" w:hAnsi="GHEA Grapalat" w:cs="Arial"/>
                <w:sz w:val="20"/>
                <w:szCs w:val="20"/>
              </w:rPr>
              <w:t>`</w:t>
            </w:r>
          </w:p>
        </w:tc>
      </w:tr>
      <w:tr w:rsidR="00CE4E87" w:rsidRPr="008363AA" w14:paraId="1B737B7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70124" w14:textId="4B29173F" w:rsidR="00CE4E87" w:rsidRPr="00CE4E87" w:rsidRDefault="00CE4E87" w:rsidP="00CE4E87">
            <w:pPr>
              <w:rPr>
                <w:rFonts w:ascii="GHEA Grapalat" w:hAnsi="GHEA Grapalat" w:cs="Arial"/>
                <w:sz w:val="20"/>
                <w:szCs w:val="20"/>
              </w:rPr>
            </w:pPr>
            <w:r w:rsidRPr="00CE4E87">
              <w:rPr>
                <w:rFonts w:ascii="GHEA Grapalat" w:hAnsi="GHEA Grapalat" w:cs="Sylfaen"/>
                <w:sz w:val="20"/>
                <w:szCs w:val="20"/>
                <w:lang w:val="hy-AM"/>
              </w:rPr>
              <w:t>9</w:t>
            </w:r>
            <w:r w:rsidRPr="00CE4E87">
              <w:rPr>
                <w:rFonts w:ascii="GHEA Grapalat" w:hAnsi="GHEA Grapalat" w:cs="Sylfaen"/>
                <w:sz w:val="20"/>
                <w:szCs w:val="20"/>
              </w:rPr>
              <w:t>. Շահառու</w:t>
            </w:r>
            <w:r w:rsidRPr="00CE4E87">
              <w:rPr>
                <w:rFonts w:ascii="GHEA Grapalat" w:hAnsi="GHEA Grapalat" w:cs="Sylfaen"/>
                <w:sz w:val="20"/>
                <w:szCs w:val="20"/>
                <w:lang w:val="hy-AM"/>
              </w:rPr>
              <w:t xml:space="preserve">ի  անվանումը՝ </w:t>
            </w:r>
            <w:r w:rsidR="009E7155" w:rsidRPr="009E7155">
              <w:rPr>
                <w:rFonts w:ascii="GHEA Grapalat" w:hAnsi="GHEA Grapalat"/>
                <w:sz w:val="20"/>
                <w:szCs w:val="20"/>
                <w:lang w:val="hy-AM"/>
              </w:rPr>
              <w:t>«</w:t>
            </w:r>
            <w:r w:rsidR="00A85944">
              <w:rPr>
                <w:rFonts w:ascii="GHEA Grapalat" w:hAnsi="GHEA Grapalat"/>
                <w:sz w:val="20"/>
                <w:szCs w:val="20"/>
              </w:rPr>
              <w:t xml:space="preserve">Թեղուտի միջնակարգ </w:t>
            </w:r>
            <w:r w:rsidR="009E7155" w:rsidRPr="009E7155">
              <w:rPr>
                <w:rFonts w:ascii="GHEA Grapalat" w:hAnsi="GHEA Grapalat"/>
                <w:sz w:val="20"/>
                <w:szCs w:val="20"/>
                <w:lang w:val="hy-AM"/>
              </w:rPr>
              <w:t>դպրոց»</w:t>
            </w:r>
            <w:r w:rsidRPr="00CE4E87">
              <w:rPr>
                <w:rFonts w:ascii="GHEA Grapalat" w:hAnsi="GHEA Grapalat"/>
                <w:sz w:val="20"/>
                <w:szCs w:val="20"/>
              </w:rPr>
              <w:t xml:space="preserve"> ՊՈԱԿ</w:t>
            </w:r>
          </w:p>
        </w:tc>
      </w:tr>
      <w:tr w:rsidR="00CE4E87" w:rsidRPr="008363AA" w14:paraId="23F25CBB"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854B00B" w14:textId="77777777" w:rsidR="00CE4E87" w:rsidRPr="00CE4E87" w:rsidRDefault="00CE4E87" w:rsidP="00CE4E87">
            <w:pPr>
              <w:rPr>
                <w:rFonts w:ascii="GHEA Grapalat" w:hAnsi="GHEA Grapalat" w:cs="Sylfaen"/>
                <w:sz w:val="20"/>
                <w:szCs w:val="20"/>
              </w:rPr>
            </w:pPr>
            <w:r w:rsidRPr="00CE4E87">
              <w:rPr>
                <w:rFonts w:ascii="GHEA Grapalat" w:hAnsi="GHEA Grapalat" w:cs="Sylfaen"/>
                <w:sz w:val="20"/>
                <w:szCs w:val="20"/>
              </w:rPr>
              <w:t>10.  Շահառուի</w:t>
            </w:r>
            <w:r w:rsidRPr="00CE4E87">
              <w:rPr>
                <w:rFonts w:ascii="GHEA Grapalat" w:hAnsi="GHEA Grapalat" w:cs="Arial"/>
                <w:sz w:val="20"/>
                <w:szCs w:val="20"/>
              </w:rPr>
              <w:t xml:space="preserve"> </w:t>
            </w:r>
            <w:r w:rsidRPr="00CE4E87">
              <w:rPr>
                <w:rFonts w:ascii="GHEA Grapalat" w:hAnsi="GHEA Grapalat" w:cs="Sylfaen"/>
                <w:sz w:val="20"/>
                <w:szCs w:val="20"/>
              </w:rPr>
              <w:t xml:space="preserve"> ՀԾՀ (</w:t>
            </w:r>
            <w:r w:rsidRPr="00CE4E87">
              <w:rPr>
                <w:rFonts w:ascii="GHEA Grapalat" w:hAnsi="GHEA Grapalat" w:cs="Sylfaen"/>
                <w:sz w:val="20"/>
                <w:szCs w:val="20"/>
                <w:lang w:val="hy-AM"/>
              </w:rPr>
              <w:t>չի լրացվում</w:t>
            </w:r>
            <w:r w:rsidRPr="00CE4E87">
              <w:rPr>
                <w:rFonts w:ascii="GHEA Grapalat" w:hAnsi="GHEA Grapalat" w:cs="Sylfaen"/>
                <w:sz w:val="20"/>
                <w:szCs w:val="20"/>
              </w:rPr>
              <w:t>)</w:t>
            </w:r>
          </w:p>
        </w:tc>
      </w:tr>
      <w:tr w:rsidR="00CE4E87" w:rsidRPr="008363AA" w14:paraId="5245DFC7"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DC3765" w14:textId="7FDBDEDC" w:rsidR="00CE4E87" w:rsidRPr="009E7155" w:rsidRDefault="00CE4E87" w:rsidP="00A85944">
            <w:pPr>
              <w:rPr>
                <w:rFonts w:ascii="GHEA Grapalat" w:hAnsi="GHEA Grapalat" w:cs="Arial"/>
                <w:sz w:val="20"/>
                <w:szCs w:val="20"/>
              </w:rPr>
            </w:pPr>
            <w:r w:rsidRPr="009E7155">
              <w:rPr>
                <w:rFonts w:ascii="GHEA Grapalat" w:hAnsi="GHEA Grapalat" w:cs="Sylfaen"/>
                <w:sz w:val="20"/>
                <w:szCs w:val="20"/>
                <w:lang w:val="hy-AM"/>
              </w:rPr>
              <w:t>11</w:t>
            </w:r>
            <w:r w:rsidRPr="009E7155">
              <w:rPr>
                <w:rFonts w:ascii="GHEA Grapalat" w:hAnsi="GHEA Grapalat" w:cs="Sylfaen"/>
                <w:sz w:val="20"/>
                <w:szCs w:val="20"/>
              </w:rPr>
              <w:t>. Շահառուի</w:t>
            </w:r>
            <w:r w:rsidRPr="009E7155">
              <w:rPr>
                <w:rFonts w:ascii="GHEA Grapalat" w:hAnsi="GHEA Grapalat" w:cs="Arial"/>
                <w:sz w:val="20"/>
                <w:szCs w:val="20"/>
              </w:rPr>
              <w:t xml:space="preserve"> </w:t>
            </w:r>
            <w:r w:rsidRPr="009E7155">
              <w:rPr>
                <w:rFonts w:ascii="GHEA Grapalat" w:hAnsi="GHEA Grapalat" w:cs="Sylfaen"/>
                <w:sz w:val="20"/>
                <w:szCs w:val="20"/>
              </w:rPr>
              <w:t>ՀՎՀՀ</w:t>
            </w:r>
            <w:r w:rsidRPr="009E7155">
              <w:rPr>
                <w:rFonts w:ascii="GHEA Grapalat" w:hAnsi="GHEA Grapalat" w:cs="Arial"/>
                <w:sz w:val="20"/>
                <w:szCs w:val="20"/>
              </w:rPr>
              <w:t>`</w:t>
            </w:r>
            <w:r w:rsidRPr="009E7155">
              <w:rPr>
                <w:rFonts w:ascii="GHEA Grapalat" w:hAnsi="GHEA Grapalat" w:cs="Arial"/>
                <w:sz w:val="20"/>
                <w:szCs w:val="20"/>
                <w:lang w:val="hy-AM"/>
              </w:rPr>
              <w:t xml:space="preserve"> </w:t>
            </w:r>
            <w:r w:rsidR="00A85944">
              <w:rPr>
                <w:rFonts w:ascii="GHEA Grapalat" w:hAnsi="GHEA Grapalat"/>
                <w:sz w:val="20"/>
                <w:szCs w:val="20"/>
              </w:rPr>
              <w:t>06604416</w:t>
            </w:r>
          </w:p>
        </w:tc>
      </w:tr>
      <w:tr w:rsidR="00CE4E87" w:rsidRPr="008363AA" w14:paraId="5FCA2F50"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A6B713" w14:textId="77777777"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2</w:t>
            </w:r>
            <w:r w:rsidRPr="009E7155">
              <w:rPr>
                <w:rFonts w:ascii="GHEA Grapalat" w:hAnsi="GHEA Grapalat" w:cs="Sylfaen"/>
                <w:sz w:val="20"/>
                <w:szCs w:val="20"/>
              </w:rPr>
              <w:t>.Շահառուի</w:t>
            </w:r>
            <w:r w:rsidRPr="009E7155">
              <w:rPr>
                <w:rFonts w:ascii="GHEA Grapalat" w:hAnsi="GHEA Grapalat" w:cs="Sylfaen"/>
                <w:sz w:val="20"/>
                <w:szCs w:val="20"/>
                <w:lang w:val="hy-AM"/>
              </w:rPr>
              <w:t>ն</w:t>
            </w:r>
            <w:r w:rsidRPr="009E7155">
              <w:rPr>
                <w:rFonts w:ascii="GHEA Grapalat" w:hAnsi="GHEA Grapalat" w:cs="Arial"/>
                <w:sz w:val="20"/>
                <w:szCs w:val="20"/>
              </w:rPr>
              <w:t xml:space="preserve"> </w:t>
            </w:r>
            <w:r w:rsidRPr="009E7155">
              <w:rPr>
                <w:rFonts w:ascii="GHEA Grapalat" w:hAnsi="GHEA Grapalat" w:cs="Sylfaen"/>
                <w:sz w:val="20"/>
                <w:szCs w:val="20"/>
                <w:lang w:val="hy-AM"/>
              </w:rPr>
              <w:t>սպասարկող ֆինանսական կազմակերպություն</w:t>
            </w:r>
            <w:r w:rsidRPr="009E7155">
              <w:rPr>
                <w:rFonts w:ascii="GHEA Grapalat" w:hAnsi="GHEA Grapalat" w:cs="Sylfaen"/>
                <w:sz w:val="20"/>
                <w:szCs w:val="20"/>
              </w:rPr>
              <w:t xml:space="preserve"> (բանկ)</w:t>
            </w:r>
            <w:r w:rsidRPr="009E7155">
              <w:rPr>
                <w:rFonts w:ascii="GHEA Grapalat" w:hAnsi="GHEA Grapalat" w:cs="Arial"/>
                <w:sz w:val="20"/>
                <w:szCs w:val="20"/>
              </w:rPr>
              <w:t>`</w:t>
            </w:r>
            <w:r w:rsidRPr="009E7155">
              <w:rPr>
                <w:rFonts w:ascii="GHEA Grapalat" w:hAnsi="GHEA Grapalat" w:cs="Arial"/>
                <w:sz w:val="20"/>
                <w:szCs w:val="20"/>
                <w:lang w:val="hy-AM"/>
              </w:rPr>
              <w:t xml:space="preserve"> ՀՀ </w:t>
            </w:r>
            <w:r w:rsidRPr="009E7155">
              <w:rPr>
                <w:rFonts w:ascii="GHEA Grapalat" w:hAnsi="GHEA Grapalat" w:cs="Arial"/>
                <w:sz w:val="20"/>
                <w:szCs w:val="20"/>
              </w:rPr>
              <w:t>կենտրոնական</w:t>
            </w:r>
            <w:r w:rsidRPr="009E7155">
              <w:rPr>
                <w:rFonts w:ascii="GHEA Grapalat" w:hAnsi="GHEA Grapalat" w:cs="Arial"/>
                <w:sz w:val="20"/>
                <w:szCs w:val="20"/>
                <w:lang w:val="hy-AM"/>
              </w:rPr>
              <w:t xml:space="preserve"> գանձապետ</w:t>
            </w:r>
            <w:r w:rsidRPr="009E7155">
              <w:rPr>
                <w:rFonts w:ascii="GHEA Grapalat" w:hAnsi="GHEA Grapalat" w:cs="Arial"/>
                <w:sz w:val="20"/>
                <w:szCs w:val="20"/>
              </w:rPr>
              <w:t>արան</w:t>
            </w:r>
          </w:p>
        </w:tc>
      </w:tr>
      <w:tr w:rsidR="00CE4E87" w:rsidRPr="008363AA" w14:paraId="31E06CC2"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8600FA" w14:textId="31C0E668" w:rsidR="00CE4E87" w:rsidRPr="009E7155" w:rsidRDefault="00CE4E87" w:rsidP="00CE4E87">
            <w:pPr>
              <w:rPr>
                <w:rFonts w:ascii="GHEA Grapalat" w:hAnsi="GHEA Grapalat" w:cs="Arial"/>
                <w:sz w:val="20"/>
                <w:szCs w:val="20"/>
              </w:rPr>
            </w:pPr>
            <w:r w:rsidRPr="009E7155">
              <w:rPr>
                <w:rFonts w:ascii="GHEA Grapalat" w:hAnsi="GHEA Grapalat" w:cs="Sylfaen"/>
                <w:sz w:val="20"/>
                <w:szCs w:val="20"/>
              </w:rPr>
              <w:t>1</w:t>
            </w:r>
            <w:r w:rsidRPr="009E7155">
              <w:rPr>
                <w:rFonts w:ascii="GHEA Grapalat" w:hAnsi="GHEA Grapalat" w:cs="Sylfaen"/>
                <w:sz w:val="20"/>
                <w:szCs w:val="20"/>
                <w:lang w:val="hy-AM"/>
              </w:rPr>
              <w:t>3</w:t>
            </w:r>
            <w:r w:rsidRPr="009E7155">
              <w:rPr>
                <w:rFonts w:ascii="GHEA Grapalat" w:hAnsi="GHEA Grapalat" w:cs="Sylfaen"/>
                <w:sz w:val="20"/>
                <w:szCs w:val="20"/>
              </w:rPr>
              <w:t>.Շահառուի</w:t>
            </w:r>
            <w:r w:rsidRPr="009E7155">
              <w:rPr>
                <w:rFonts w:ascii="GHEA Grapalat" w:hAnsi="GHEA Grapalat" w:cs="Arial"/>
                <w:sz w:val="20"/>
                <w:szCs w:val="20"/>
              </w:rPr>
              <w:t xml:space="preserve"> </w:t>
            </w:r>
            <w:r w:rsidRPr="009E7155">
              <w:rPr>
                <w:rFonts w:ascii="GHEA Grapalat" w:hAnsi="GHEA Grapalat" w:cs="Sylfaen"/>
                <w:sz w:val="20"/>
                <w:szCs w:val="20"/>
              </w:rPr>
              <w:t>հաշվի</w:t>
            </w:r>
            <w:r w:rsidRPr="009E7155">
              <w:rPr>
                <w:rFonts w:ascii="GHEA Grapalat" w:hAnsi="GHEA Grapalat" w:cs="Arial"/>
                <w:sz w:val="20"/>
                <w:szCs w:val="20"/>
              </w:rPr>
              <w:t xml:space="preserve"> </w:t>
            </w:r>
            <w:r w:rsidRPr="009E7155">
              <w:rPr>
                <w:rFonts w:ascii="GHEA Grapalat" w:hAnsi="GHEA Grapalat" w:cs="Sylfaen"/>
                <w:sz w:val="20"/>
                <w:szCs w:val="20"/>
              </w:rPr>
              <w:t>համարը</w:t>
            </w:r>
            <w:r w:rsidRPr="009E7155">
              <w:rPr>
                <w:rFonts w:ascii="GHEA Grapalat" w:hAnsi="GHEA Grapalat" w:cs="Arial"/>
                <w:sz w:val="20"/>
                <w:szCs w:val="20"/>
              </w:rPr>
              <w:t xml:space="preserve"> (</w:t>
            </w:r>
            <w:r w:rsidRPr="009E7155">
              <w:rPr>
                <w:rFonts w:ascii="GHEA Grapalat" w:hAnsi="GHEA Grapalat" w:cs="Sylfaen"/>
                <w:sz w:val="20"/>
                <w:szCs w:val="20"/>
              </w:rPr>
              <w:t>հշ</w:t>
            </w:r>
            <w:r w:rsidRPr="009E7155">
              <w:rPr>
                <w:rFonts w:ascii="GHEA Grapalat" w:hAnsi="GHEA Grapalat" w:cs="Arial"/>
                <w:sz w:val="20"/>
                <w:szCs w:val="20"/>
              </w:rPr>
              <w:t>.N)</w:t>
            </w:r>
            <w:r w:rsidRPr="009E7155">
              <w:rPr>
                <w:rFonts w:ascii="GHEA Grapalat" w:hAnsi="GHEA Grapalat" w:cs="Arial"/>
                <w:sz w:val="20"/>
                <w:szCs w:val="20"/>
                <w:lang w:val="hy-AM"/>
              </w:rPr>
              <w:t xml:space="preserve"> </w:t>
            </w:r>
            <w:r w:rsidR="00A85944">
              <w:rPr>
                <w:rFonts w:ascii="GHEA Grapalat" w:hAnsi="GHEA Grapalat"/>
                <w:sz w:val="20"/>
                <w:szCs w:val="20"/>
              </w:rPr>
              <w:t>900268000289</w:t>
            </w:r>
          </w:p>
        </w:tc>
      </w:tr>
      <w:tr w:rsidR="00E97D65" w:rsidRPr="008363AA" w14:paraId="1EBCC391"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B92493"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4</w:t>
            </w:r>
            <w:r w:rsidRPr="008363AA">
              <w:rPr>
                <w:rFonts w:ascii="GHEA Grapalat" w:hAnsi="GHEA Grapalat" w:cs="Sylfaen"/>
                <w:sz w:val="20"/>
                <w:szCs w:val="20"/>
              </w:rPr>
              <w:t>.Գումարը</w:t>
            </w:r>
            <w:r w:rsidRPr="008363AA">
              <w:rPr>
                <w:rFonts w:ascii="GHEA Grapalat" w:hAnsi="GHEA Grapalat" w:cs="Arial"/>
                <w:sz w:val="20"/>
                <w:szCs w:val="20"/>
              </w:rPr>
              <w:t xml:space="preserve"> </w:t>
            </w:r>
            <w:r w:rsidRPr="008363AA">
              <w:rPr>
                <w:rFonts w:ascii="GHEA Grapalat" w:hAnsi="GHEA Grapalat" w:cs="Arial"/>
                <w:sz w:val="20"/>
                <w:szCs w:val="20"/>
                <w:lang w:val="ru-RU"/>
              </w:rPr>
              <w:t>(</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ru-RU"/>
              </w:rPr>
              <w:t>)</w:t>
            </w:r>
            <w:r w:rsidRPr="008363AA">
              <w:rPr>
                <w:rFonts w:ascii="GHEA Grapalat" w:hAnsi="GHEA Grapalat" w:cs="Arial"/>
                <w:sz w:val="20"/>
                <w:szCs w:val="20"/>
              </w:rPr>
              <w:t>`</w:t>
            </w:r>
          </w:p>
        </w:tc>
      </w:tr>
      <w:tr w:rsidR="00E97D65" w:rsidRPr="008363AA" w14:paraId="1025A30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A752F0" w14:textId="77777777" w:rsidR="00E97D65" w:rsidRPr="008363AA" w:rsidRDefault="00E97D65" w:rsidP="00736084">
            <w:pPr>
              <w:rPr>
                <w:rFonts w:ascii="GHEA Grapalat" w:hAnsi="GHEA Grapalat" w:cs="Sylfaen"/>
                <w:sz w:val="20"/>
                <w:szCs w:val="20"/>
              </w:rPr>
            </w:pPr>
            <w:r w:rsidRPr="008363AA">
              <w:rPr>
                <w:rFonts w:ascii="GHEA Grapalat" w:hAnsi="GHEA Grapalat" w:cs="Sylfaen"/>
                <w:sz w:val="20"/>
                <w:szCs w:val="20"/>
              </w:rPr>
              <w:t xml:space="preserve">15. </w:t>
            </w:r>
            <w:r w:rsidRPr="008363AA">
              <w:rPr>
                <w:rFonts w:ascii="GHEA Grapalat" w:hAnsi="GHEA Grapalat" w:cs="Sylfaen"/>
                <w:sz w:val="20"/>
                <w:szCs w:val="20"/>
                <w:lang w:val="hy-AM"/>
              </w:rPr>
              <w:t xml:space="preserve">Ակցեպտավորված գումարը՝ </w:t>
            </w:r>
            <w:r w:rsidRPr="008363AA">
              <w:rPr>
                <w:rFonts w:ascii="GHEA Grapalat" w:hAnsi="GHEA Grapalat" w:cs="Sylfaen"/>
                <w:sz w:val="20"/>
                <w:szCs w:val="20"/>
              </w:rPr>
              <w:t>(թվերով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Sylfaen"/>
                <w:sz w:val="20"/>
                <w:szCs w:val="20"/>
                <w:lang w:val="hy-AM"/>
              </w:rPr>
              <w:t xml:space="preserve"> </w:t>
            </w:r>
            <w:r w:rsidRPr="008363AA">
              <w:rPr>
                <w:rFonts w:ascii="GHEA Grapalat" w:hAnsi="GHEA Grapalat" w:cs="Sylfaen"/>
                <w:sz w:val="20"/>
                <w:szCs w:val="20"/>
              </w:rPr>
              <w:t>(</w:t>
            </w:r>
            <w:r w:rsidRPr="008363AA">
              <w:rPr>
                <w:rFonts w:ascii="GHEA Grapalat" w:hAnsi="GHEA Grapalat" w:cs="Sylfaen"/>
                <w:sz w:val="20"/>
                <w:szCs w:val="20"/>
                <w:lang w:val="hy-AM"/>
              </w:rPr>
              <w:t>նախատեսված է նշված գումարի մասնակի ակցեպտի համար, որը չի կիրառվում</w:t>
            </w:r>
            <w:r w:rsidRPr="008363AA">
              <w:rPr>
                <w:rFonts w:ascii="GHEA Grapalat" w:hAnsi="GHEA Grapalat" w:cs="Sylfaen"/>
                <w:sz w:val="20"/>
                <w:szCs w:val="20"/>
              </w:rPr>
              <w:t>)</w:t>
            </w:r>
          </w:p>
        </w:tc>
      </w:tr>
      <w:tr w:rsidR="00E97D65" w:rsidRPr="008363AA" w14:paraId="2B76B2A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CBF61"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ru-RU"/>
              </w:rPr>
              <w:t>6</w:t>
            </w:r>
            <w:r w:rsidRPr="008363AA">
              <w:rPr>
                <w:rFonts w:ascii="GHEA Grapalat" w:hAnsi="GHEA Grapalat" w:cs="Sylfaen"/>
                <w:sz w:val="20"/>
                <w:szCs w:val="20"/>
              </w:rPr>
              <w:t>.Արժույթը</w:t>
            </w:r>
            <w:r w:rsidRPr="008363AA">
              <w:rPr>
                <w:rFonts w:ascii="GHEA Grapalat" w:hAnsi="GHEA Grapalat" w:cs="Arial"/>
                <w:sz w:val="20"/>
                <w:szCs w:val="20"/>
              </w:rPr>
              <w:t xml:space="preserve"> (</w:t>
            </w:r>
            <w:r w:rsidRPr="008363AA">
              <w:rPr>
                <w:rFonts w:ascii="GHEA Grapalat" w:hAnsi="GHEA Grapalat" w:cs="Sylfaen"/>
                <w:sz w:val="20"/>
                <w:szCs w:val="20"/>
              </w:rPr>
              <w:t>բառերով</w:t>
            </w:r>
            <w:r w:rsidRPr="008363AA">
              <w:rPr>
                <w:rFonts w:ascii="GHEA Grapalat" w:hAnsi="GHEA Grapalat" w:cs="Arial"/>
                <w:sz w:val="20"/>
                <w:szCs w:val="20"/>
              </w:rPr>
              <w:t xml:space="preserve"> </w:t>
            </w:r>
            <w:r w:rsidRPr="008363AA">
              <w:rPr>
                <w:rFonts w:ascii="GHEA Grapalat" w:hAnsi="GHEA Grapalat" w:cs="Sylfaen"/>
                <w:sz w:val="20"/>
                <w:szCs w:val="20"/>
              </w:rPr>
              <w:t>և</w:t>
            </w:r>
            <w:r w:rsidRPr="008363AA">
              <w:rPr>
                <w:rFonts w:ascii="GHEA Grapalat" w:hAnsi="GHEA Grapalat" w:cs="Arial"/>
                <w:sz w:val="20"/>
                <w:szCs w:val="20"/>
              </w:rPr>
              <w:t xml:space="preserve"> </w:t>
            </w:r>
            <w:r w:rsidRPr="008363AA">
              <w:rPr>
                <w:rFonts w:ascii="GHEA Grapalat" w:hAnsi="GHEA Grapalat" w:cs="Sylfaen"/>
                <w:sz w:val="20"/>
                <w:szCs w:val="20"/>
              </w:rPr>
              <w:t>կոդով</w:t>
            </w:r>
            <w:r w:rsidRPr="008363AA">
              <w:rPr>
                <w:rFonts w:ascii="GHEA Grapalat" w:hAnsi="GHEA Grapalat" w:cs="Arial"/>
                <w:sz w:val="20"/>
                <w:szCs w:val="20"/>
              </w:rPr>
              <w:t>)`</w:t>
            </w:r>
          </w:p>
        </w:tc>
      </w:tr>
      <w:tr w:rsidR="00E97D65" w:rsidRPr="008363AA" w14:paraId="4201B4E5"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B14070" w14:textId="77777777" w:rsidR="00E97D65" w:rsidRPr="008363AA" w:rsidRDefault="00E97D65" w:rsidP="00736084">
            <w:pPr>
              <w:rPr>
                <w:rFonts w:ascii="GHEA Grapalat" w:hAnsi="GHEA Grapalat" w:cs="Arial"/>
                <w:sz w:val="20"/>
                <w:szCs w:val="20"/>
                <w:lang w:val="hy-AM"/>
              </w:rPr>
            </w:pPr>
            <w:r w:rsidRPr="008363AA">
              <w:rPr>
                <w:rFonts w:ascii="GHEA Grapalat" w:hAnsi="GHEA Grapalat" w:cs="Sylfaen"/>
                <w:sz w:val="20"/>
                <w:szCs w:val="20"/>
              </w:rPr>
              <w:t>1</w:t>
            </w:r>
            <w:r w:rsidRPr="008363AA">
              <w:rPr>
                <w:rFonts w:ascii="GHEA Grapalat" w:hAnsi="GHEA Grapalat" w:cs="Sylfaen"/>
                <w:sz w:val="20"/>
                <w:szCs w:val="20"/>
                <w:lang w:val="hy-AM"/>
              </w:rPr>
              <w:t>7</w:t>
            </w:r>
            <w:r w:rsidRPr="008363AA">
              <w:rPr>
                <w:rFonts w:ascii="GHEA Grapalat" w:hAnsi="GHEA Grapalat" w:cs="Sylfaen"/>
                <w:sz w:val="20"/>
                <w:szCs w:val="20"/>
              </w:rPr>
              <w:t>.Գործարքի</w:t>
            </w:r>
            <w:r w:rsidRPr="008363AA">
              <w:rPr>
                <w:rFonts w:ascii="GHEA Grapalat" w:hAnsi="GHEA Grapalat" w:cs="Arial"/>
                <w:sz w:val="20"/>
                <w:szCs w:val="20"/>
              </w:rPr>
              <w:t xml:space="preserve"> (</w:t>
            </w:r>
            <w:r w:rsidRPr="008363AA">
              <w:rPr>
                <w:rFonts w:ascii="GHEA Grapalat" w:hAnsi="GHEA Grapalat" w:cs="Sylfaen"/>
                <w:sz w:val="20"/>
                <w:szCs w:val="20"/>
              </w:rPr>
              <w:t>վճարման</w:t>
            </w:r>
            <w:r w:rsidRPr="008363AA">
              <w:rPr>
                <w:rFonts w:ascii="GHEA Grapalat" w:hAnsi="GHEA Grapalat" w:cs="Arial"/>
                <w:sz w:val="20"/>
                <w:szCs w:val="20"/>
              </w:rPr>
              <w:t xml:space="preserve">) </w:t>
            </w:r>
            <w:r w:rsidRPr="008363AA">
              <w:rPr>
                <w:rFonts w:ascii="GHEA Grapalat" w:hAnsi="GHEA Grapalat" w:cs="Sylfaen"/>
                <w:sz w:val="20"/>
                <w:szCs w:val="20"/>
              </w:rPr>
              <w:t>նպատակը</w:t>
            </w:r>
            <w:r w:rsidRPr="008363AA">
              <w:rPr>
                <w:rFonts w:ascii="GHEA Grapalat" w:hAnsi="GHEA Grapalat" w:cs="Arial"/>
                <w:sz w:val="20"/>
                <w:szCs w:val="20"/>
              </w:rPr>
              <w:t>`</w:t>
            </w:r>
            <w:r w:rsidRPr="008363AA">
              <w:rPr>
                <w:rFonts w:ascii="GHEA Grapalat" w:hAnsi="GHEA Grapalat" w:cs="Arial"/>
                <w:sz w:val="20"/>
                <w:szCs w:val="20"/>
                <w:lang w:val="hy-AM"/>
              </w:rPr>
              <w:t xml:space="preserve"> </w:t>
            </w:r>
            <w:r w:rsidRPr="008363AA">
              <w:rPr>
                <w:rFonts w:ascii="GHEA Grapalat" w:hAnsi="GHEA Grapalat" w:cs="Sylfaen"/>
                <w:bCs/>
                <w:sz w:val="20"/>
                <w:szCs w:val="20"/>
              </w:rPr>
              <w:t>(որակավորման ապահովմ</w:t>
            </w:r>
            <w:r w:rsidRPr="008363AA">
              <w:rPr>
                <w:rFonts w:ascii="GHEA Grapalat" w:hAnsi="GHEA Grapalat" w:cs="Sylfaen"/>
                <w:bCs/>
                <w:sz w:val="20"/>
                <w:szCs w:val="20"/>
                <w:lang w:val="hy-AM"/>
              </w:rPr>
              <w:t>ան համար</w:t>
            </w:r>
            <w:r w:rsidRPr="008363AA">
              <w:rPr>
                <w:rFonts w:ascii="GHEA Grapalat" w:hAnsi="GHEA Grapalat" w:cs="Sylfaen"/>
                <w:bCs/>
                <w:sz w:val="20"/>
                <w:szCs w:val="20"/>
              </w:rPr>
              <w:t>)</w:t>
            </w:r>
          </w:p>
        </w:tc>
      </w:tr>
      <w:tr w:rsidR="00E97D65" w:rsidRPr="008363AA" w14:paraId="49EA54C0"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56859579" w14:textId="77777777" w:rsidR="00E97D65" w:rsidRPr="008363AA" w:rsidRDefault="00E97D65" w:rsidP="003D3430">
            <w:pPr>
              <w:rPr>
                <w:rFonts w:ascii="GHEA Grapalat" w:hAnsi="GHEA Grapalat" w:cs="Arial"/>
                <w:sz w:val="20"/>
                <w:szCs w:val="20"/>
              </w:rPr>
            </w:pPr>
            <w:r w:rsidRPr="008363AA">
              <w:rPr>
                <w:rFonts w:ascii="GHEA Grapalat" w:hAnsi="GHEA Grapalat" w:cs="Sylfaen"/>
                <w:sz w:val="20"/>
                <w:szCs w:val="20"/>
              </w:rPr>
              <w:t>1</w:t>
            </w:r>
            <w:r w:rsidRPr="008363AA">
              <w:rPr>
                <w:rFonts w:ascii="GHEA Grapalat" w:hAnsi="GHEA Grapalat" w:cs="Sylfaen"/>
                <w:sz w:val="20"/>
                <w:szCs w:val="20"/>
                <w:lang w:val="hy-AM"/>
              </w:rPr>
              <w:t>8</w:t>
            </w:r>
            <w:r w:rsidRPr="008363AA">
              <w:rPr>
                <w:rFonts w:ascii="GHEA Grapalat" w:hAnsi="GHEA Grapalat" w:cs="Sylfaen"/>
                <w:sz w:val="20"/>
                <w:szCs w:val="20"/>
              </w:rPr>
              <w:t xml:space="preserve">. </w:t>
            </w:r>
            <w:r w:rsidRPr="008363AA">
              <w:rPr>
                <w:rFonts w:ascii="GHEA Grapalat" w:hAnsi="GHEA Grapalat" w:cs="Sylfaen"/>
                <w:sz w:val="20"/>
                <w:szCs w:val="20"/>
                <w:lang w:val="hy-AM"/>
              </w:rPr>
              <w:t xml:space="preserve">Վճարման կատարման հիմքերը՝ </w:t>
            </w:r>
            <w:r w:rsidRPr="008363AA">
              <w:rPr>
                <w:rFonts w:ascii="GHEA Grapalat" w:hAnsi="GHEA Grapalat" w:cs="Sylfaen"/>
                <w:sz w:val="20"/>
                <w:szCs w:val="20"/>
              </w:rPr>
              <w:t>(</w:t>
            </w:r>
            <w:r w:rsidRPr="008363AA">
              <w:rPr>
                <w:rFonts w:ascii="GHEA Grapalat" w:hAnsi="GHEA Grapalat" w:cs="Sylfaen"/>
                <w:sz w:val="20"/>
                <w:szCs w:val="20"/>
                <w:lang w:val="hy-AM"/>
              </w:rPr>
              <w:t>Փաստաթղթերի</w:t>
            </w:r>
            <w:r w:rsidRPr="008363AA">
              <w:rPr>
                <w:rFonts w:ascii="GHEA Grapalat" w:hAnsi="GHEA Grapalat" w:cs="Arial"/>
                <w:sz w:val="20"/>
                <w:szCs w:val="20"/>
                <w:lang w:val="hy-AM"/>
              </w:rPr>
              <w:t xml:space="preserve"> անվանումը</w:t>
            </w:r>
            <w:r w:rsidRPr="008363AA">
              <w:rPr>
                <w:rFonts w:ascii="GHEA Grapalat" w:hAnsi="GHEA Grapalat" w:cs="Arial"/>
                <w:sz w:val="20"/>
                <w:szCs w:val="20"/>
              </w:rPr>
              <w:t>,</w:t>
            </w:r>
            <w:r w:rsidRPr="008363AA">
              <w:rPr>
                <w:rFonts w:ascii="GHEA Grapalat" w:hAnsi="GHEA Grapalat" w:cs="Arial"/>
                <w:sz w:val="20"/>
                <w:szCs w:val="20"/>
                <w:lang w:val="hy-AM"/>
              </w:rPr>
              <w:t xml:space="preserve"> այդ թվում՝ տուժանքի մասին համաձայնագիրը, </w:t>
            </w:r>
            <w:r w:rsidRPr="008363AA">
              <w:rPr>
                <w:rFonts w:ascii="GHEA Grapalat" w:hAnsi="GHEA Grapalat" w:cs="Sylfaen"/>
                <w:sz w:val="20"/>
                <w:szCs w:val="20"/>
                <w:lang w:val="hy-AM"/>
              </w:rPr>
              <w:t>դրանց</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համարները</w:t>
            </w:r>
            <w:r w:rsidRPr="008363AA">
              <w:rPr>
                <w:rFonts w:ascii="GHEA Grapalat" w:hAnsi="GHEA Grapalat" w:cs="Arial"/>
                <w:sz w:val="20"/>
                <w:szCs w:val="20"/>
                <w:lang w:val="hy-AM"/>
              </w:rPr>
              <w:t>,</w:t>
            </w:r>
            <w:r w:rsidRPr="008363AA">
              <w:rPr>
                <w:rFonts w:ascii="GHEA Grapalat" w:hAnsi="GHEA Grapalat" w:cs="Arial"/>
                <w:sz w:val="20"/>
                <w:szCs w:val="20"/>
              </w:rPr>
              <w:t xml:space="preserve"> </w:t>
            </w:r>
            <w:r w:rsidRPr="008363AA">
              <w:rPr>
                <w:rFonts w:ascii="GHEA Grapalat" w:hAnsi="GHEA Grapalat" w:cs="Sylfaen"/>
                <w:sz w:val="20"/>
                <w:szCs w:val="20"/>
                <w:lang w:val="hy-AM"/>
              </w:rPr>
              <w:t>պ</w:t>
            </w:r>
            <w:r w:rsidRPr="008363AA">
              <w:rPr>
                <w:rFonts w:ascii="GHEA Grapalat" w:hAnsi="GHEA Grapalat" w:cs="Sylfaen"/>
                <w:sz w:val="20"/>
                <w:szCs w:val="20"/>
              </w:rPr>
              <w:t>այմանագրի ծածկագիրը</w:t>
            </w:r>
            <w:r w:rsidRPr="008363AA">
              <w:rPr>
                <w:rFonts w:ascii="GHEA Grapalat" w:hAnsi="GHEA Grapalat" w:cs="Arial"/>
                <w:sz w:val="20"/>
                <w:szCs w:val="20"/>
                <w:lang w:val="hy-AM"/>
              </w:rPr>
              <w:t xml:space="preserve"> որի հիման վրա կատարվում է գանձումը</w:t>
            </w:r>
            <w:r w:rsidRPr="008363AA">
              <w:rPr>
                <w:rFonts w:ascii="GHEA Grapalat" w:hAnsi="GHEA Grapalat" w:cs="Arial"/>
                <w:sz w:val="20"/>
                <w:szCs w:val="20"/>
              </w:rPr>
              <w:t>)</w:t>
            </w:r>
            <w:r w:rsidRPr="008363AA">
              <w:rPr>
                <w:rFonts w:ascii="GHEA Grapalat" w:hAnsi="GHEA Grapalat" w:cs="Sylfaen"/>
                <w:sz w:val="20"/>
                <w:szCs w:val="20"/>
              </w:rPr>
              <w:t>`</w:t>
            </w:r>
          </w:p>
          <w:p w14:paraId="5DC42C74" w14:textId="77777777" w:rsidR="00E97D65" w:rsidRPr="008363AA" w:rsidRDefault="00E97D65" w:rsidP="003D3430">
            <w:pPr>
              <w:rPr>
                <w:rFonts w:ascii="GHEA Grapalat" w:hAnsi="GHEA Grapalat" w:cs="Arial"/>
                <w:sz w:val="20"/>
                <w:szCs w:val="20"/>
              </w:rPr>
            </w:pPr>
          </w:p>
        </w:tc>
      </w:tr>
      <w:tr w:rsidR="00E97D65" w:rsidRPr="008363AA" w14:paraId="5EF2A5F6"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DC23832" w14:textId="77777777" w:rsidR="00E97D65" w:rsidRPr="008363AA" w:rsidRDefault="00E97D65" w:rsidP="003D3430">
            <w:pPr>
              <w:rPr>
                <w:rFonts w:ascii="GHEA Grapalat" w:hAnsi="GHEA Grapalat" w:cs="Arial"/>
                <w:sz w:val="20"/>
                <w:szCs w:val="20"/>
                <w:lang w:val="hy-AM"/>
              </w:rPr>
            </w:pPr>
          </w:p>
        </w:tc>
      </w:tr>
      <w:tr w:rsidR="00E97D65" w:rsidRPr="008363AA" w14:paraId="2D4C7873"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D5B95E" w14:textId="77777777" w:rsidR="00E97D65" w:rsidRPr="008363AA" w:rsidRDefault="00E97D65" w:rsidP="003D3430">
            <w:pPr>
              <w:rPr>
                <w:rFonts w:ascii="GHEA Grapalat" w:hAnsi="GHEA Grapalat" w:cs="Sylfaen"/>
                <w:sz w:val="20"/>
                <w:szCs w:val="20"/>
                <w:lang w:val="hy-AM"/>
              </w:rPr>
            </w:pPr>
            <w:r w:rsidRPr="008363AA">
              <w:rPr>
                <w:rFonts w:ascii="GHEA Grapalat" w:hAnsi="GHEA Grapalat" w:cs="Sylfaen"/>
                <w:sz w:val="20"/>
                <w:szCs w:val="20"/>
                <w:lang w:val="hy-AM"/>
              </w:rPr>
              <w:t>19. Վճարման պայմանները՝ &lt;ակցեպտավորված վճարում&gt;</w:t>
            </w:r>
          </w:p>
          <w:p w14:paraId="2B350D50" w14:textId="77777777" w:rsidR="00E97D65" w:rsidRPr="008363AA" w:rsidRDefault="00E97D65" w:rsidP="003D3430">
            <w:pPr>
              <w:rPr>
                <w:rFonts w:ascii="GHEA Grapalat" w:hAnsi="GHEA Grapalat" w:cs="Sylfaen"/>
                <w:sz w:val="20"/>
                <w:szCs w:val="20"/>
                <w:lang w:val="ru-RU"/>
              </w:rPr>
            </w:pPr>
          </w:p>
        </w:tc>
      </w:tr>
      <w:tr w:rsidR="00E97D65" w:rsidRPr="008363AA" w14:paraId="702F73A5"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B5AB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 xml:space="preserve">20. Առդիր էջերի քանակը՝ </w:t>
            </w:r>
            <w:r w:rsidRPr="008363AA">
              <w:rPr>
                <w:rFonts w:ascii="GHEA Grapalat" w:hAnsi="GHEA Grapalat" w:cs="Sylfaen"/>
                <w:sz w:val="20"/>
                <w:szCs w:val="20"/>
                <w:lang w:val="ru-RU"/>
              </w:rPr>
              <w:t>____</w:t>
            </w:r>
            <w:r w:rsidRPr="008363AA">
              <w:rPr>
                <w:rFonts w:ascii="GHEA Grapalat" w:hAnsi="GHEA Grapalat" w:cs="Arial"/>
                <w:sz w:val="20"/>
                <w:szCs w:val="20"/>
                <w:lang w:val="hy-AM"/>
              </w:rPr>
              <w:t xml:space="preserve">  </w:t>
            </w:r>
            <w:r w:rsidRPr="008363AA">
              <w:rPr>
                <w:rFonts w:ascii="GHEA Grapalat" w:hAnsi="GHEA Grapalat" w:cs="Sylfaen"/>
                <w:sz w:val="20"/>
                <w:szCs w:val="20"/>
              </w:rPr>
              <w:t>էջ</w:t>
            </w:r>
          </w:p>
          <w:p w14:paraId="79709C77" w14:textId="77777777" w:rsidR="00E97D65" w:rsidRPr="008363AA" w:rsidRDefault="00E97D65" w:rsidP="003D3430">
            <w:pPr>
              <w:rPr>
                <w:rFonts w:ascii="GHEA Grapalat" w:hAnsi="GHEA Grapalat" w:cs="Sylfaen"/>
                <w:sz w:val="20"/>
                <w:szCs w:val="20"/>
                <w:lang w:val="hy-AM"/>
              </w:rPr>
            </w:pPr>
          </w:p>
        </w:tc>
      </w:tr>
      <w:tr w:rsidR="00E97D65" w:rsidRPr="008363AA" w14:paraId="74BB9288"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677468DD" w14:textId="77777777" w:rsidR="00E97D65" w:rsidRPr="008363AA" w:rsidRDefault="00E97D65" w:rsidP="003D3430">
            <w:pPr>
              <w:rPr>
                <w:rFonts w:ascii="GHEA Grapalat" w:hAnsi="GHEA Grapalat" w:cs="Sylfaen"/>
                <w:sz w:val="20"/>
                <w:szCs w:val="20"/>
              </w:rPr>
            </w:pPr>
            <w:r w:rsidRPr="008363AA">
              <w:rPr>
                <w:rFonts w:ascii="Courier New" w:hAnsi="Courier New" w:cs="Courier New"/>
                <w:sz w:val="20"/>
                <w:szCs w:val="20"/>
              </w:rPr>
              <w:t> </w:t>
            </w:r>
            <w:r w:rsidRPr="008363AA">
              <w:rPr>
                <w:rFonts w:ascii="GHEA Grapalat" w:hAnsi="GHEA Grapalat" w:cs="Arial"/>
                <w:sz w:val="20"/>
                <w:szCs w:val="20"/>
                <w:lang w:val="hy-AM"/>
              </w:rPr>
              <w:t>22</w:t>
            </w:r>
            <w:r w:rsidRPr="008363AA">
              <w:rPr>
                <w:rFonts w:ascii="GHEA Grapalat" w:hAnsi="GHEA Grapalat" w:cs="Arial"/>
                <w:sz w:val="20"/>
                <w:szCs w:val="20"/>
              </w:rPr>
              <w:t>.</w:t>
            </w:r>
            <w:r w:rsidRPr="008363AA">
              <w:rPr>
                <w:rFonts w:ascii="GHEA Grapalat" w:hAnsi="GHEA Grapalat" w:cs="Sylfaen"/>
                <w:sz w:val="20"/>
                <w:szCs w:val="20"/>
              </w:rPr>
              <w:t>ա. Շահառուի ստորագրությունները</w:t>
            </w:r>
          </w:p>
          <w:p w14:paraId="77E7E416" w14:textId="77777777" w:rsidR="00E97D65" w:rsidRPr="008363AA" w:rsidRDefault="00E97D65" w:rsidP="003D3430">
            <w:pPr>
              <w:rPr>
                <w:rFonts w:ascii="GHEA Grapalat" w:hAnsi="GHEA Grapalat" w:cs="Sylfaen"/>
                <w:sz w:val="20"/>
                <w:szCs w:val="20"/>
              </w:rPr>
            </w:pPr>
          </w:p>
          <w:p w14:paraId="16261F39"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4F8891AB" w14:textId="77777777" w:rsidR="00E97D65" w:rsidRPr="008363AA" w:rsidRDefault="00E97D65" w:rsidP="003D3430">
            <w:pPr>
              <w:rPr>
                <w:rFonts w:ascii="GHEA Grapalat" w:hAnsi="GHEA Grapalat" w:cs="Tahoma"/>
                <w:color w:val="000000"/>
                <w:sz w:val="20"/>
                <w:szCs w:val="20"/>
              </w:rPr>
            </w:pPr>
          </w:p>
          <w:p w14:paraId="45491D4B" w14:textId="77777777" w:rsidR="00E97D65" w:rsidRPr="008363AA" w:rsidRDefault="00E97D65" w:rsidP="003D3430">
            <w:pPr>
              <w:rPr>
                <w:rFonts w:ascii="GHEA Grapalat" w:hAnsi="GHEA Grapalat" w:cs="Sylfaen"/>
                <w:sz w:val="20"/>
                <w:szCs w:val="20"/>
              </w:rPr>
            </w:pPr>
          </w:p>
          <w:p w14:paraId="20F5ADB9"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0C166621" w14:textId="77777777" w:rsidR="00E97D65" w:rsidRPr="008363AA" w:rsidRDefault="00E97D65" w:rsidP="003D3430">
            <w:pPr>
              <w:rPr>
                <w:rFonts w:ascii="GHEA Grapalat" w:hAnsi="GHEA Grapalat" w:cs="Sylfaen"/>
                <w:sz w:val="20"/>
                <w:szCs w:val="20"/>
              </w:rPr>
            </w:pPr>
          </w:p>
          <w:p w14:paraId="5258C43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22</w:t>
            </w:r>
            <w:r w:rsidRPr="008363AA">
              <w:rPr>
                <w:rFonts w:ascii="GHEA Grapalat" w:hAnsi="GHEA Grapalat" w:cs="Sylfaen"/>
                <w:sz w:val="20"/>
                <w:szCs w:val="20"/>
              </w:rPr>
              <w:t>.բ.</w:t>
            </w:r>
          </w:p>
          <w:p w14:paraId="326D90EF"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Կ.Տ.</w:t>
            </w:r>
          </w:p>
          <w:p w14:paraId="305DF7D1" w14:textId="77777777" w:rsidR="00E97D65" w:rsidRPr="008363AA"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FF8E259" w14:textId="77777777" w:rsidR="00E97D65" w:rsidRPr="008363AA" w:rsidRDefault="00E97D65" w:rsidP="003D3430">
            <w:pPr>
              <w:rPr>
                <w:rFonts w:ascii="GHEA Grapalat" w:hAnsi="GHEA Grapalat" w:cs="Sylfaen"/>
                <w:sz w:val="20"/>
                <w:szCs w:val="20"/>
              </w:rPr>
            </w:pPr>
            <w:r w:rsidRPr="008363AA">
              <w:rPr>
                <w:rFonts w:ascii="GHEA Grapalat" w:hAnsi="GHEA Grapalat" w:cs="Arial"/>
                <w:sz w:val="20"/>
                <w:szCs w:val="20"/>
                <w:lang w:val="hy-AM"/>
              </w:rPr>
              <w:t>2</w:t>
            </w:r>
            <w:r w:rsidRPr="008363AA">
              <w:rPr>
                <w:rFonts w:ascii="GHEA Grapalat" w:hAnsi="GHEA Grapalat" w:cs="Arial"/>
                <w:sz w:val="20"/>
                <w:szCs w:val="20"/>
              </w:rPr>
              <w:t>1.</w:t>
            </w:r>
            <w:r w:rsidRPr="008363AA">
              <w:rPr>
                <w:rFonts w:ascii="GHEA Grapalat" w:hAnsi="GHEA Grapalat" w:cs="Sylfaen"/>
                <w:sz w:val="20"/>
                <w:szCs w:val="20"/>
              </w:rPr>
              <w:t>ա. Վճարողի ստորագրությունները`</w:t>
            </w:r>
          </w:p>
          <w:p w14:paraId="2A102682" w14:textId="77777777" w:rsidR="00E97D65" w:rsidRPr="008363AA" w:rsidRDefault="00E97D65" w:rsidP="003D3430">
            <w:pPr>
              <w:rPr>
                <w:rFonts w:ascii="GHEA Grapalat" w:hAnsi="GHEA Grapalat" w:cs="Sylfaen"/>
                <w:sz w:val="20"/>
                <w:szCs w:val="20"/>
              </w:rPr>
            </w:pPr>
          </w:p>
          <w:p w14:paraId="48A20937"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/____________________/</w:t>
            </w:r>
          </w:p>
          <w:p w14:paraId="0B486178" w14:textId="77777777" w:rsidR="00E97D65" w:rsidRPr="008363AA" w:rsidRDefault="00E97D65" w:rsidP="003D3430">
            <w:pPr>
              <w:rPr>
                <w:rFonts w:ascii="GHEA Grapalat" w:hAnsi="GHEA Grapalat" w:cs="Tahoma"/>
                <w:color w:val="000000"/>
                <w:sz w:val="20"/>
                <w:szCs w:val="20"/>
              </w:rPr>
            </w:pPr>
          </w:p>
          <w:p w14:paraId="72CFEDF1" w14:textId="77777777" w:rsidR="00E97D65" w:rsidRPr="008363AA" w:rsidRDefault="00E97D65" w:rsidP="003D3430">
            <w:pPr>
              <w:rPr>
                <w:rFonts w:ascii="GHEA Grapalat" w:hAnsi="GHEA Grapalat" w:cs="Tahoma"/>
                <w:color w:val="000000"/>
                <w:sz w:val="20"/>
                <w:szCs w:val="20"/>
              </w:rPr>
            </w:pPr>
          </w:p>
          <w:p w14:paraId="2DE81CFB" w14:textId="77777777" w:rsidR="00E97D65" w:rsidRPr="008363AA" w:rsidRDefault="00E97D65" w:rsidP="003D3430">
            <w:pPr>
              <w:jc w:val="right"/>
              <w:rPr>
                <w:rFonts w:ascii="GHEA Grapalat" w:hAnsi="GHEA Grapalat" w:cs="Sylfaen"/>
                <w:sz w:val="20"/>
                <w:szCs w:val="20"/>
              </w:rPr>
            </w:pPr>
            <w:r w:rsidRPr="008363AA">
              <w:rPr>
                <w:rFonts w:ascii="GHEA Grapalat" w:hAnsi="GHEA Grapalat" w:cs="Tahoma"/>
                <w:color w:val="000000"/>
                <w:sz w:val="20"/>
                <w:szCs w:val="20"/>
              </w:rPr>
              <w:t>/____________________/</w:t>
            </w:r>
          </w:p>
          <w:p w14:paraId="3CAC8859" w14:textId="77777777" w:rsidR="00E97D65" w:rsidRPr="008363AA" w:rsidRDefault="00E97D65" w:rsidP="003D3430">
            <w:pPr>
              <w:rPr>
                <w:rFonts w:ascii="GHEA Grapalat" w:hAnsi="GHEA Grapalat" w:cs="Sylfaen"/>
                <w:sz w:val="20"/>
                <w:szCs w:val="20"/>
              </w:rPr>
            </w:pPr>
          </w:p>
          <w:p w14:paraId="41F79CE4"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lang w:val="hy-AM"/>
              </w:rPr>
              <w:t>2</w:t>
            </w:r>
            <w:r w:rsidRPr="008363AA">
              <w:rPr>
                <w:rFonts w:ascii="GHEA Grapalat" w:hAnsi="GHEA Grapalat" w:cs="Sylfaen"/>
                <w:sz w:val="20"/>
                <w:szCs w:val="20"/>
              </w:rPr>
              <w:t>1.բ.                                                                    Կ.Տ.</w:t>
            </w:r>
          </w:p>
          <w:p w14:paraId="534AB982" w14:textId="77777777" w:rsidR="00E97D65" w:rsidRPr="008363AA" w:rsidRDefault="00E97D65" w:rsidP="003D3430">
            <w:pPr>
              <w:rPr>
                <w:rFonts w:ascii="GHEA Grapalat" w:hAnsi="GHEA Grapalat" w:cs="Sylfaen"/>
                <w:sz w:val="20"/>
                <w:szCs w:val="20"/>
              </w:rPr>
            </w:pPr>
          </w:p>
        </w:tc>
      </w:tr>
      <w:tr w:rsidR="00E97D65" w:rsidRPr="008363AA" w14:paraId="55AFDF2E"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5AF1513C"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4</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Շահառուին սպասարկող ֆինանսական կազմակերպություն</w:t>
            </w:r>
            <w:r w:rsidRPr="008363AA">
              <w:rPr>
                <w:rFonts w:ascii="GHEA Grapalat" w:hAnsi="GHEA Grapalat" w:cs="Tahoma"/>
                <w:color w:val="000000"/>
                <w:sz w:val="20"/>
                <w:szCs w:val="20"/>
              </w:rPr>
              <w:t xml:space="preserve"> </w:t>
            </w:r>
          </w:p>
          <w:p w14:paraId="76C63EF0" w14:textId="77777777" w:rsidR="00E97D65" w:rsidRPr="008363AA" w:rsidRDefault="00E97D65" w:rsidP="003D3430">
            <w:pPr>
              <w:rPr>
                <w:rFonts w:ascii="GHEA Grapalat" w:hAnsi="GHEA Grapalat" w:cs="Tahoma"/>
                <w:color w:val="000000"/>
                <w:sz w:val="20"/>
                <w:szCs w:val="20"/>
                <w:lang w:val="hy-AM"/>
              </w:rPr>
            </w:pPr>
            <w:r w:rsidRPr="008363AA">
              <w:rPr>
                <w:rFonts w:ascii="GHEA Grapalat" w:hAnsi="GHEA Grapalat" w:cs="Tahoma"/>
                <w:color w:val="000000"/>
                <w:sz w:val="20"/>
                <w:szCs w:val="20"/>
              </w:rPr>
              <w:t xml:space="preserve">                             </w:t>
            </w:r>
            <w:r w:rsidRPr="008363AA">
              <w:rPr>
                <w:rFonts w:ascii="GHEA Grapalat" w:hAnsi="GHEA Grapalat" w:cs="Tahoma"/>
                <w:color w:val="000000"/>
                <w:sz w:val="20"/>
                <w:szCs w:val="20"/>
                <w:lang w:val="hy-AM"/>
              </w:rPr>
              <w:t xml:space="preserve">                 </w:t>
            </w:r>
          </w:p>
          <w:p w14:paraId="2E697CB8"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lang w:val="hy-AM"/>
              </w:rPr>
              <w:t xml:space="preserve">                                                 </w:t>
            </w:r>
            <w:r w:rsidRPr="008363AA">
              <w:rPr>
                <w:rFonts w:ascii="GHEA Grapalat" w:hAnsi="GHEA Grapalat" w:cs="Tahoma"/>
                <w:color w:val="000000"/>
                <w:sz w:val="20"/>
                <w:szCs w:val="20"/>
              </w:rPr>
              <w:t xml:space="preserve">   /____________________/</w:t>
            </w:r>
          </w:p>
          <w:p w14:paraId="1FE2585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4962DB1D"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/ստորագրություն/</w:t>
            </w:r>
          </w:p>
          <w:p w14:paraId="707CD082" w14:textId="77777777" w:rsidR="00E97D65" w:rsidRPr="008363AA" w:rsidRDefault="00E97D65" w:rsidP="003D3430">
            <w:pPr>
              <w:rPr>
                <w:rFonts w:ascii="GHEA Grapalat" w:hAnsi="GHEA Grapalat" w:cs="Tahoma"/>
                <w:color w:val="000000"/>
                <w:sz w:val="20"/>
                <w:szCs w:val="20"/>
              </w:rPr>
            </w:pPr>
          </w:p>
          <w:p w14:paraId="7F57F76B" w14:textId="77777777" w:rsidR="00E97D65" w:rsidRPr="008363AA"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BCF29" w14:textId="77777777" w:rsidR="00E97D65" w:rsidRPr="008363AA" w:rsidRDefault="00E97D65" w:rsidP="003D3430">
            <w:pPr>
              <w:rPr>
                <w:rFonts w:ascii="GHEA Grapalat" w:hAnsi="GHEA Grapalat" w:cs="Tahoma"/>
                <w:color w:val="000000"/>
                <w:sz w:val="20"/>
                <w:szCs w:val="20"/>
              </w:rPr>
            </w:pPr>
            <w:r w:rsidRPr="008363AA">
              <w:rPr>
                <w:rFonts w:ascii="GHEA Grapalat" w:hAnsi="GHEA Grapalat" w:cs="Tahoma"/>
                <w:color w:val="000000"/>
                <w:sz w:val="20"/>
                <w:szCs w:val="20"/>
              </w:rPr>
              <w:t>2</w:t>
            </w:r>
            <w:r w:rsidRPr="008363AA">
              <w:rPr>
                <w:rFonts w:ascii="GHEA Grapalat" w:hAnsi="GHEA Grapalat" w:cs="Tahoma"/>
                <w:color w:val="000000"/>
                <w:sz w:val="20"/>
                <w:szCs w:val="20"/>
                <w:lang w:val="hy-AM"/>
              </w:rPr>
              <w:t>3</w:t>
            </w:r>
            <w:r w:rsidRPr="008363AA">
              <w:rPr>
                <w:rFonts w:ascii="GHEA Grapalat" w:hAnsi="GHEA Grapalat" w:cs="Tahoma"/>
                <w:color w:val="000000"/>
                <w:sz w:val="20"/>
                <w:szCs w:val="20"/>
              </w:rPr>
              <w:t xml:space="preserve">.ա. </w:t>
            </w:r>
            <w:r w:rsidRPr="008363AA">
              <w:rPr>
                <w:rFonts w:ascii="GHEA Grapalat" w:hAnsi="GHEA Grapalat" w:cs="Tahoma"/>
                <w:color w:val="000000"/>
                <w:sz w:val="20"/>
                <w:szCs w:val="20"/>
                <w:lang w:val="hy-AM"/>
              </w:rPr>
              <w:t>Վճարողին սպասարկող ֆինանսական կազմակերպություն</w:t>
            </w:r>
            <w:r w:rsidRPr="008363AA">
              <w:rPr>
                <w:rFonts w:ascii="GHEA Grapalat" w:hAnsi="GHEA Grapalat" w:cs="Tahoma"/>
                <w:color w:val="000000"/>
                <w:sz w:val="20"/>
                <w:szCs w:val="20"/>
              </w:rPr>
              <w:t xml:space="preserve"> </w:t>
            </w:r>
          </w:p>
          <w:p w14:paraId="7C074B81" w14:textId="77777777" w:rsidR="00E97D65" w:rsidRPr="008363AA" w:rsidRDefault="00E97D65" w:rsidP="003D3430">
            <w:pPr>
              <w:rPr>
                <w:rFonts w:ascii="GHEA Grapalat" w:hAnsi="GHEA Grapalat" w:cs="Tahoma"/>
                <w:color w:val="000000"/>
                <w:sz w:val="20"/>
                <w:szCs w:val="20"/>
              </w:rPr>
            </w:pPr>
          </w:p>
          <w:p w14:paraId="3EE89E8E" w14:textId="77777777" w:rsidR="00E97D65" w:rsidRPr="008363AA" w:rsidRDefault="00E97D65" w:rsidP="003D3430">
            <w:pPr>
              <w:rPr>
                <w:rFonts w:ascii="GHEA Grapalat" w:hAnsi="GHEA Grapalat" w:cs="Tahoma"/>
                <w:color w:val="000000"/>
                <w:sz w:val="20"/>
                <w:szCs w:val="20"/>
              </w:rPr>
            </w:pPr>
          </w:p>
          <w:p w14:paraId="7D178FD0" w14:textId="77777777" w:rsidR="00E97D65" w:rsidRPr="008363AA" w:rsidRDefault="00E97D65" w:rsidP="003D3430">
            <w:pPr>
              <w:jc w:val="right"/>
              <w:rPr>
                <w:rFonts w:ascii="GHEA Grapalat" w:hAnsi="GHEA Grapalat" w:cs="Tahoma"/>
                <w:color w:val="000000"/>
                <w:sz w:val="20"/>
                <w:szCs w:val="20"/>
              </w:rPr>
            </w:pPr>
            <w:r w:rsidRPr="008363AA">
              <w:rPr>
                <w:rFonts w:ascii="GHEA Grapalat" w:hAnsi="GHEA Grapalat" w:cs="Tahoma"/>
                <w:color w:val="000000"/>
                <w:sz w:val="20"/>
                <w:szCs w:val="20"/>
              </w:rPr>
              <w:t>/____________________/</w:t>
            </w:r>
          </w:p>
          <w:p w14:paraId="0BF523CA"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/ստորագրություն/</w:t>
            </w:r>
          </w:p>
          <w:p w14:paraId="566AAE5C" w14:textId="77777777" w:rsidR="00E97D65" w:rsidRPr="008363AA" w:rsidRDefault="00E97D65" w:rsidP="003D3430">
            <w:pPr>
              <w:rPr>
                <w:rFonts w:ascii="GHEA Grapalat" w:hAnsi="GHEA Grapalat" w:cs="Arial"/>
                <w:sz w:val="20"/>
                <w:szCs w:val="20"/>
                <w:lang w:val="hy-AM"/>
              </w:rPr>
            </w:pPr>
          </w:p>
        </w:tc>
      </w:tr>
      <w:tr w:rsidR="00E97D65" w:rsidRPr="008363AA" w14:paraId="2659752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5711C6C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lastRenderedPageBreak/>
              <w:t>24.բ.                                                       Կ.Տ.</w:t>
            </w:r>
          </w:p>
          <w:p w14:paraId="600446D7" w14:textId="77777777" w:rsidR="00E97D65" w:rsidRPr="008363AA" w:rsidRDefault="00E97D65" w:rsidP="003D3430">
            <w:pPr>
              <w:rPr>
                <w:rFonts w:ascii="GHEA Grapalat" w:hAnsi="GHEA Grapalat" w:cs="Sylfaen"/>
                <w:sz w:val="20"/>
                <w:szCs w:val="20"/>
              </w:rPr>
            </w:pPr>
          </w:p>
          <w:p w14:paraId="1F1E91EE" w14:textId="77777777" w:rsidR="00E97D65" w:rsidRPr="008363AA" w:rsidRDefault="00E97D65" w:rsidP="003D3430">
            <w:pPr>
              <w:rPr>
                <w:rFonts w:ascii="GHEA Grapalat" w:hAnsi="GHEA Grapalat" w:cs="Sylfaen"/>
                <w:sz w:val="20"/>
                <w:szCs w:val="20"/>
              </w:rPr>
            </w:pPr>
          </w:p>
          <w:p w14:paraId="72D1198B" w14:textId="77777777" w:rsidR="00E97D65" w:rsidRPr="008363AA" w:rsidRDefault="00E97D65" w:rsidP="003D3430">
            <w:pPr>
              <w:rPr>
                <w:rFonts w:ascii="GHEA Grapalat" w:hAnsi="GHEA Grapalat" w:cs="Sylfaen"/>
                <w:sz w:val="20"/>
                <w:szCs w:val="20"/>
              </w:rPr>
            </w:pPr>
            <w:r w:rsidRPr="008363AA">
              <w:rPr>
                <w:rFonts w:ascii="GHEA Grapalat" w:hAnsi="GHEA Grapalat" w:cs="Tahoma"/>
                <w:color w:val="000000"/>
                <w:sz w:val="20"/>
                <w:szCs w:val="20"/>
              </w:rPr>
              <w:t xml:space="preserve"> </w:t>
            </w:r>
            <w:r w:rsidRPr="008363AA">
              <w:rPr>
                <w:rFonts w:ascii="GHEA Grapalat" w:hAnsi="GHEA Grapalat" w:cs="Sylfaen"/>
                <w:sz w:val="20"/>
                <w:szCs w:val="20"/>
              </w:rPr>
              <w:t>2</w:t>
            </w:r>
            <w:r w:rsidRPr="008363AA">
              <w:rPr>
                <w:rFonts w:ascii="GHEA Grapalat" w:hAnsi="GHEA Grapalat" w:cs="Sylfaen"/>
                <w:sz w:val="20"/>
                <w:szCs w:val="20"/>
                <w:lang w:val="hy-AM"/>
              </w:rPr>
              <w:t>4</w:t>
            </w:r>
            <w:r w:rsidRPr="008363AA">
              <w:rPr>
                <w:rFonts w:ascii="GHEA Grapalat" w:hAnsi="GHEA Grapalat" w:cs="Sylfaen"/>
                <w:sz w:val="20"/>
                <w:szCs w:val="20"/>
              </w:rPr>
              <w:t>.</w:t>
            </w:r>
            <w:r w:rsidRPr="008363AA">
              <w:rPr>
                <w:rFonts w:ascii="GHEA Grapalat" w:hAnsi="GHEA Grapalat" w:cs="Sylfaen"/>
                <w:sz w:val="20"/>
                <w:szCs w:val="20"/>
                <w:lang w:val="hy-AM"/>
              </w:rPr>
              <w:t>գ</w:t>
            </w:r>
            <w:r w:rsidRPr="008363AA">
              <w:rPr>
                <w:rFonts w:ascii="GHEA Grapalat" w:hAnsi="GHEA Grapalat" w:cs="Tahoma"/>
                <w:color w:val="000000"/>
                <w:sz w:val="20"/>
                <w:szCs w:val="20"/>
              </w:rPr>
              <w:t xml:space="preserve">                                                 "___"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 xml:space="preserve">20___ </w:t>
            </w:r>
            <w:r w:rsidRPr="008363AA">
              <w:rPr>
                <w:rFonts w:ascii="GHEA Grapalat" w:hAnsi="GHEA Grapalat" w:cs="Sylfaen"/>
                <w:color w:val="000000"/>
                <w:sz w:val="20"/>
                <w:szCs w:val="20"/>
              </w:rPr>
              <w:t>թ.</w:t>
            </w:r>
            <w:r w:rsidRPr="008363AA">
              <w:rPr>
                <w:rFonts w:ascii="GHEA Grapalat" w:hAnsi="GHEA Grapalat" w:cs="Sylfaen"/>
                <w:sz w:val="20"/>
                <w:szCs w:val="20"/>
              </w:rPr>
              <w:t xml:space="preserve"> </w:t>
            </w:r>
          </w:p>
          <w:p w14:paraId="5ACDF1A4" w14:textId="77777777" w:rsidR="00E97D65" w:rsidRPr="008363AA" w:rsidRDefault="00E97D65" w:rsidP="003D3430">
            <w:pPr>
              <w:rPr>
                <w:rFonts w:ascii="GHEA Grapalat" w:hAnsi="GHEA Grapalat" w:cs="Sylfaen"/>
                <w:sz w:val="20"/>
                <w:szCs w:val="20"/>
              </w:rPr>
            </w:pPr>
          </w:p>
          <w:p w14:paraId="29BBFC11"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BC1E9B3" w14:textId="77777777" w:rsidR="00E97D65" w:rsidRPr="008363AA"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92F437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23.բ.                                                                 Կ.Տ.    </w:t>
            </w:r>
          </w:p>
          <w:p w14:paraId="353C9C27" w14:textId="77777777" w:rsidR="00E97D65" w:rsidRPr="008363AA" w:rsidRDefault="00E97D65" w:rsidP="003D3430">
            <w:pPr>
              <w:rPr>
                <w:rFonts w:ascii="GHEA Grapalat" w:hAnsi="GHEA Grapalat" w:cs="Sylfaen"/>
                <w:sz w:val="20"/>
                <w:szCs w:val="20"/>
              </w:rPr>
            </w:pPr>
          </w:p>
          <w:p w14:paraId="713F4F2B" w14:textId="77777777" w:rsidR="00E97D65" w:rsidRPr="008363AA" w:rsidRDefault="00E97D65" w:rsidP="003D3430">
            <w:pPr>
              <w:rPr>
                <w:rFonts w:ascii="GHEA Grapalat" w:hAnsi="GHEA Grapalat" w:cs="Sylfaen"/>
                <w:sz w:val="20"/>
                <w:szCs w:val="20"/>
              </w:rPr>
            </w:pPr>
            <w:r w:rsidRPr="008363AA">
              <w:rPr>
                <w:rFonts w:ascii="GHEA Grapalat" w:hAnsi="GHEA Grapalat" w:cs="Sylfaen"/>
                <w:sz w:val="20"/>
                <w:szCs w:val="20"/>
              </w:rPr>
              <w:t xml:space="preserve">                     </w:t>
            </w:r>
          </w:p>
          <w:p w14:paraId="24CD1E02" w14:textId="77777777" w:rsidR="00E97D65" w:rsidRPr="008363AA" w:rsidRDefault="00E97D65" w:rsidP="003D3430">
            <w:pPr>
              <w:rPr>
                <w:rFonts w:ascii="GHEA Grapalat" w:hAnsi="GHEA Grapalat" w:cs="Sylfaen"/>
                <w:color w:val="000000"/>
                <w:sz w:val="20"/>
                <w:szCs w:val="20"/>
              </w:rPr>
            </w:pPr>
            <w:r w:rsidRPr="008363AA">
              <w:rPr>
                <w:rFonts w:ascii="GHEA Grapalat" w:hAnsi="GHEA Grapalat" w:cs="Sylfaen"/>
                <w:sz w:val="20"/>
                <w:szCs w:val="20"/>
              </w:rPr>
              <w:t>23.</w:t>
            </w:r>
            <w:r w:rsidRPr="008363AA">
              <w:rPr>
                <w:rFonts w:ascii="GHEA Grapalat" w:hAnsi="GHEA Grapalat" w:cs="Sylfaen"/>
                <w:sz w:val="20"/>
                <w:szCs w:val="20"/>
                <w:lang w:val="hy-AM"/>
              </w:rPr>
              <w:t>գ</w:t>
            </w:r>
            <w:r w:rsidRPr="008363AA">
              <w:rPr>
                <w:rFonts w:ascii="GHEA Grapalat" w:hAnsi="GHEA Grapalat" w:cs="Sylfaen"/>
                <w:sz w:val="20"/>
                <w:szCs w:val="20"/>
              </w:rPr>
              <w:t xml:space="preserve">.Կատարման ամսաթիվը`           </w:t>
            </w:r>
            <w:r w:rsidRPr="008363AA">
              <w:rPr>
                <w:rFonts w:ascii="GHEA Grapalat" w:hAnsi="GHEA Grapalat" w:cs="Tahoma"/>
                <w:color w:val="000000"/>
                <w:sz w:val="20"/>
                <w:szCs w:val="20"/>
              </w:rPr>
              <w:t xml:space="preserve">"___" </w:t>
            </w:r>
            <w:r w:rsidRPr="008363AA">
              <w:rPr>
                <w:rFonts w:ascii="GHEA Grapalat" w:hAnsi="GHEA Grapalat" w:cs="Sylfaen"/>
                <w:color w:val="000000"/>
                <w:sz w:val="20"/>
                <w:szCs w:val="20"/>
              </w:rPr>
              <w:t xml:space="preserve">___ </w:t>
            </w:r>
            <w:r w:rsidRPr="008363AA">
              <w:rPr>
                <w:rFonts w:ascii="GHEA Grapalat" w:hAnsi="GHEA Grapalat" w:cs="Tahoma"/>
                <w:color w:val="000000"/>
                <w:sz w:val="20"/>
                <w:szCs w:val="20"/>
              </w:rPr>
              <w:t>20___</w:t>
            </w:r>
            <w:r w:rsidRPr="008363AA">
              <w:rPr>
                <w:rFonts w:ascii="GHEA Grapalat" w:hAnsi="GHEA Grapalat" w:cs="Sylfaen"/>
                <w:color w:val="000000"/>
                <w:sz w:val="20"/>
                <w:szCs w:val="20"/>
              </w:rPr>
              <w:t>թ.</w:t>
            </w:r>
          </w:p>
          <w:p w14:paraId="6C04F017" w14:textId="77777777" w:rsidR="00E97D65" w:rsidRPr="008363AA" w:rsidRDefault="00E97D65" w:rsidP="003D3430">
            <w:pPr>
              <w:rPr>
                <w:rFonts w:ascii="GHEA Grapalat" w:hAnsi="GHEA Grapalat" w:cs="Sylfaen"/>
                <w:color w:val="000000"/>
                <w:sz w:val="20"/>
                <w:szCs w:val="20"/>
              </w:rPr>
            </w:pPr>
          </w:p>
          <w:p w14:paraId="147B997F" w14:textId="77777777" w:rsidR="00E97D65" w:rsidRPr="008363AA" w:rsidRDefault="00E97D65" w:rsidP="003D3430">
            <w:pPr>
              <w:rPr>
                <w:rFonts w:ascii="GHEA Grapalat" w:hAnsi="GHEA Grapalat" w:cs="Sylfaen"/>
                <w:sz w:val="20"/>
                <w:szCs w:val="20"/>
              </w:rPr>
            </w:pPr>
          </w:p>
          <w:p w14:paraId="64BC496B" w14:textId="77777777" w:rsidR="00E97D65" w:rsidRPr="008363AA" w:rsidRDefault="00E97D65" w:rsidP="003D3430">
            <w:pPr>
              <w:jc w:val="right"/>
              <w:rPr>
                <w:rFonts w:ascii="GHEA Grapalat" w:hAnsi="GHEA Grapalat" w:cs="Arial"/>
                <w:sz w:val="20"/>
                <w:szCs w:val="20"/>
              </w:rPr>
            </w:pPr>
          </w:p>
        </w:tc>
      </w:tr>
    </w:tbl>
    <w:p w14:paraId="50EF0BA4"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D9E633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0508673" w14:textId="77777777" w:rsidR="00E97D65" w:rsidRPr="008363AA"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63A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C42CB68" w14:textId="77777777" w:rsidR="00E97D65" w:rsidRPr="008363AA" w:rsidRDefault="00E97D65" w:rsidP="00E97D65">
      <w:pPr>
        <w:jc w:val="center"/>
        <w:rPr>
          <w:rFonts w:ascii="GHEA Grapalat" w:hAnsi="GHEA Grapalat"/>
          <w:sz w:val="20"/>
          <w:szCs w:val="20"/>
          <w:lang w:val="nl-NL"/>
        </w:rPr>
      </w:pPr>
      <w:r w:rsidRPr="008363AA">
        <w:rPr>
          <w:rFonts w:ascii="GHEA Grapalat" w:hAnsi="GHEA Grapalat"/>
          <w:lang w:val="hy-AM"/>
        </w:rPr>
        <w:br w:type="page"/>
      </w:r>
      <w:r w:rsidRPr="008363AA">
        <w:rPr>
          <w:rFonts w:ascii="GHEA Grapalat" w:hAnsi="GHEA Grapalat"/>
          <w:sz w:val="20"/>
          <w:szCs w:val="20"/>
          <w:lang w:val="hy-AM"/>
        </w:rPr>
        <w:lastRenderedPageBreak/>
        <w:t>Վճարման</w:t>
      </w:r>
      <w:r w:rsidRPr="008363AA">
        <w:rPr>
          <w:rFonts w:ascii="GHEA Grapalat" w:hAnsi="GHEA Grapalat"/>
          <w:sz w:val="20"/>
          <w:szCs w:val="20"/>
          <w:lang w:val="nl-NL"/>
        </w:rPr>
        <w:t xml:space="preserve"> </w:t>
      </w:r>
      <w:r w:rsidRPr="008363AA">
        <w:rPr>
          <w:rFonts w:ascii="GHEA Grapalat" w:hAnsi="GHEA Grapalat"/>
          <w:sz w:val="20"/>
          <w:szCs w:val="20"/>
          <w:lang w:val="hy-AM"/>
        </w:rPr>
        <w:t>պահանջագրի</w:t>
      </w:r>
      <w:r w:rsidRPr="008363AA">
        <w:rPr>
          <w:rFonts w:ascii="GHEA Grapalat" w:hAnsi="GHEA Grapalat"/>
          <w:sz w:val="20"/>
          <w:szCs w:val="20"/>
          <w:lang w:val="nl-NL"/>
        </w:rPr>
        <w:t xml:space="preserve"> </w:t>
      </w:r>
      <w:r w:rsidRPr="008363AA">
        <w:rPr>
          <w:rFonts w:ascii="GHEA Grapalat" w:hAnsi="GHEA Grapalat"/>
          <w:sz w:val="20"/>
          <w:szCs w:val="20"/>
          <w:lang w:val="hy-AM"/>
        </w:rPr>
        <w:t>պարտադիր</w:t>
      </w:r>
      <w:r w:rsidRPr="008363AA">
        <w:rPr>
          <w:rFonts w:ascii="GHEA Grapalat" w:hAnsi="GHEA Grapalat"/>
          <w:sz w:val="20"/>
          <w:szCs w:val="20"/>
          <w:lang w:val="nl-NL"/>
        </w:rPr>
        <w:t xml:space="preserve"> </w:t>
      </w:r>
      <w:r w:rsidRPr="008363AA">
        <w:rPr>
          <w:rFonts w:ascii="GHEA Grapalat" w:hAnsi="GHEA Grapalat"/>
          <w:sz w:val="20"/>
          <w:szCs w:val="20"/>
          <w:lang w:val="hy-AM"/>
        </w:rPr>
        <w:t>վավերապայմանները</w:t>
      </w:r>
      <w:r w:rsidRPr="008363AA">
        <w:rPr>
          <w:rFonts w:ascii="GHEA Grapalat" w:hAnsi="GHEA Grapalat"/>
          <w:sz w:val="20"/>
          <w:szCs w:val="20"/>
          <w:lang w:val="nl-NL"/>
        </w:rPr>
        <w:t xml:space="preserve"> </w:t>
      </w:r>
      <w:r w:rsidRPr="008363AA">
        <w:rPr>
          <w:rFonts w:ascii="GHEA Grapalat" w:hAnsi="GHEA Grapalat"/>
          <w:sz w:val="20"/>
          <w:szCs w:val="20"/>
          <w:lang w:val="hy-AM"/>
        </w:rPr>
        <w:t>և</w:t>
      </w:r>
      <w:r w:rsidRPr="008363AA">
        <w:rPr>
          <w:rFonts w:ascii="GHEA Grapalat" w:hAnsi="GHEA Grapalat"/>
          <w:sz w:val="20"/>
          <w:szCs w:val="20"/>
          <w:lang w:val="nl-NL"/>
        </w:rPr>
        <w:t xml:space="preserve"> </w:t>
      </w:r>
      <w:r w:rsidRPr="008363AA">
        <w:rPr>
          <w:rFonts w:ascii="GHEA Grapalat" w:hAnsi="GHEA Grapalat"/>
          <w:sz w:val="20"/>
          <w:szCs w:val="20"/>
          <w:lang w:val="hy-AM"/>
        </w:rPr>
        <w:t>լրացման</w:t>
      </w:r>
      <w:r w:rsidRPr="008363AA">
        <w:rPr>
          <w:rFonts w:ascii="GHEA Grapalat" w:hAnsi="GHEA Grapalat"/>
          <w:sz w:val="20"/>
          <w:szCs w:val="20"/>
          <w:lang w:val="nl-NL"/>
        </w:rPr>
        <w:t xml:space="preserve"> </w:t>
      </w:r>
      <w:r w:rsidRPr="008363AA">
        <w:rPr>
          <w:rFonts w:ascii="GHEA Grapalat" w:hAnsi="GHEA Grapalat"/>
          <w:sz w:val="20"/>
          <w:szCs w:val="20"/>
          <w:lang w:val="hy-AM"/>
        </w:rPr>
        <w:t>ուղեցույցը</w:t>
      </w:r>
    </w:p>
    <w:p w14:paraId="5982489F" w14:textId="77777777" w:rsidR="00E97D65" w:rsidRPr="008363AA"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8363AA" w14:paraId="668C121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28CEB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68ED2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02EE7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Նշված դաշտի/</w:t>
            </w:r>
          </w:p>
          <w:p w14:paraId="2260A4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709B154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Վավերապայմանի լրացման պահանջը</w:t>
            </w:r>
          </w:p>
          <w:p w14:paraId="088B6FF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8538BFB"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Վավերապայմանը</w:t>
            </w:r>
          </w:p>
          <w:p w14:paraId="682E04E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լրացնող կողմը`</w:t>
            </w:r>
          </w:p>
          <w:p w14:paraId="48801C1E"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շահառուն կամ վճարողը</w:t>
            </w:r>
          </w:p>
          <w:p w14:paraId="75C375D3" w14:textId="77777777" w:rsidR="00E97D65" w:rsidRPr="008363AA" w:rsidRDefault="00E97D65" w:rsidP="003D3430">
            <w:pPr>
              <w:ind w:left="-588" w:firstLine="588"/>
              <w:jc w:val="center"/>
              <w:rPr>
                <w:rFonts w:ascii="GHEA Grapalat" w:hAnsi="GHEA Grapalat"/>
                <w:sz w:val="20"/>
                <w:szCs w:val="20"/>
              </w:rPr>
            </w:pPr>
            <w:r w:rsidRPr="008363AA">
              <w:rPr>
                <w:rFonts w:ascii="GHEA Grapalat" w:hAnsi="GHEA Grapalat"/>
                <w:sz w:val="20"/>
                <w:szCs w:val="20"/>
              </w:rPr>
              <w:t>(</w:t>
            </w:r>
            <w:r w:rsidRPr="008363AA">
              <w:rPr>
                <w:rFonts w:ascii="GHEA Grapalat" w:hAnsi="GHEA Grapalat"/>
                <w:sz w:val="20"/>
                <w:szCs w:val="20"/>
                <w:lang w:val="hy-AM"/>
              </w:rPr>
              <w:t>գնումների գործընթացի հետ կապված</w:t>
            </w:r>
            <w:r w:rsidRPr="008363AA">
              <w:rPr>
                <w:rFonts w:ascii="GHEA Grapalat" w:hAnsi="GHEA Grapalat"/>
                <w:sz w:val="20"/>
                <w:szCs w:val="20"/>
              </w:rPr>
              <w:t>)</w:t>
            </w:r>
          </w:p>
        </w:tc>
      </w:tr>
      <w:tr w:rsidR="00E97D65" w:rsidRPr="008363AA" w14:paraId="6BA73B1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69DFE1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2A02D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4BAB7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6A1CF1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7375075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5</w:t>
            </w:r>
          </w:p>
        </w:tc>
      </w:tr>
      <w:tr w:rsidR="00E97D65" w:rsidRPr="008363AA" w14:paraId="330AA4C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993D5D4"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7ED71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80E8C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341A4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6E1E492"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Փաստաթղթի վրա նախապես լրացված է &lt;Վճարման պահանջագիր&gt;</w:t>
            </w:r>
          </w:p>
        </w:tc>
      </w:tr>
      <w:tr w:rsidR="00E97D65" w:rsidRPr="008363AA" w14:paraId="2681F97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5F79A6" w14:textId="77777777" w:rsidR="00E97D65" w:rsidRPr="008363AA"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CAA09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8049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F85232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1A1C7F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կողմից` վճարողի բանկին վճարման պահանջագիրը ներկայացնելիս</w:t>
            </w:r>
          </w:p>
        </w:tc>
      </w:tr>
      <w:tr w:rsidR="00E97D65" w:rsidRPr="008363AA" w14:paraId="3E35C96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4C5226"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1F868A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1D48BC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02AC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7BA67A53" w14:textId="77777777" w:rsidR="00E97D65" w:rsidRPr="008363AA"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3CAFC56D" w14:textId="77777777" w:rsidR="00E97D65" w:rsidRPr="008363AA" w:rsidRDefault="00E97D65" w:rsidP="003D3430">
            <w:pPr>
              <w:ind w:left="132" w:hanging="132"/>
              <w:jc w:val="center"/>
              <w:rPr>
                <w:rFonts w:ascii="GHEA Grapalat" w:hAnsi="GHEA Grapalat"/>
                <w:sz w:val="20"/>
                <w:szCs w:val="20"/>
                <w:lang w:val="hy-AM"/>
              </w:rPr>
            </w:pPr>
            <w:r w:rsidRPr="008363AA">
              <w:rPr>
                <w:rFonts w:ascii="GHEA Grapalat" w:hAnsi="GHEA Grapalat"/>
                <w:sz w:val="20"/>
                <w:szCs w:val="20"/>
              </w:rPr>
              <w:t>լրացվում է շահառուի կողմից` վճարողի բանկին վճարման պահանջագրի ներկայացման օրը</w:t>
            </w:r>
            <w:r w:rsidRPr="008363AA">
              <w:rPr>
                <w:rFonts w:ascii="GHEA Grapalat" w:hAnsi="GHEA Grapalat"/>
                <w:sz w:val="20"/>
                <w:szCs w:val="20"/>
                <w:lang w:val="hy-AM"/>
              </w:rPr>
              <w:t>:</w:t>
            </w:r>
          </w:p>
        </w:tc>
      </w:tr>
      <w:tr w:rsidR="00E97D65" w:rsidRPr="008363AA" w14:paraId="505DDF2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07D4AD7" w14:textId="77777777" w:rsidR="00E97D65" w:rsidRPr="008363AA"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1ACF7B1"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Վճարողի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3A7161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086E6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A80B98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363AA">
              <w:rPr>
                <w:rFonts w:ascii="GHEA Grapalat" w:hAnsi="GHEA Grapalat"/>
                <w:sz w:val="20"/>
                <w:szCs w:val="20"/>
                <w:lang w:val="hy-AM"/>
              </w:rPr>
              <w:t xml:space="preserve"> </w:t>
            </w:r>
            <w:r w:rsidRPr="008363AA">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575AC5AA" w14:textId="77777777" w:rsidR="00E97D65" w:rsidRPr="008363AA" w:rsidRDefault="00E97D65" w:rsidP="003D3430">
            <w:pPr>
              <w:ind w:left="252" w:hanging="252"/>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654CDFE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C45BC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A64CBF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7F25BC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B814A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BFDDE7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2EA60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136D59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FAC196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8577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56E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3EE38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04F2D5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0C5DBA0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480CC2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C239B6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D0D859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CB2E0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2FB093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420760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8363AA" w14:paraId="71DF655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2B54D5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64FD6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D5A9A2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D9E3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F0B4B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8363AA">
              <w:rPr>
                <w:rFonts w:ascii="GHEA Grapalat" w:hAnsi="GHEA Grapalat"/>
                <w:sz w:val="20"/>
                <w:szCs w:val="20"/>
              </w:rPr>
              <w:lastRenderedPageBreak/>
              <w:t>վճարողը հանդիսանում է 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1951CA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lastRenderedPageBreak/>
              <w:t>լրացվում է վճարողի կողմից</w:t>
            </w:r>
          </w:p>
        </w:tc>
      </w:tr>
      <w:tr w:rsidR="00E97D65" w:rsidRPr="008363AA" w14:paraId="031A89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23F55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2CB97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w:t>
            </w:r>
            <w:r w:rsidRPr="008363AA">
              <w:rPr>
                <w:rFonts w:ascii="GHEA Grapalat" w:hAnsi="GHEA Grapalat" w:cs="Sylfaen"/>
                <w:sz w:val="20"/>
                <w:szCs w:val="20"/>
                <w:lang w:val="hy-AM"/>
              </w:rPr>
              <w:t>ի  անվանումը</w:t>
            </w:r>
            <w:r w:rsidRPr="008363AA">
              <w:rPr>
                <w:rFonts w:ascii="GHEA Grapalat" w:hAnsi="GHEA Grapalat" w:cs="Sylfaen"/>
                <w:sz w:val="20"/>
                <w:szCs w:val="20"/>
              </w:rPr>
              <w:t>,</w:t>
            </w:r>
            <w:r w:rsidRPr="008363A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77757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6AB25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00491D3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0FF347E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5DF08F7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1C524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558E431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w:t>
            </w:r>
            <w:r w:rsidRPr="008363A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DB0108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6B3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42E27839"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rPr>
              <w:t>(</w:t>
            </w:r>
            <w:r w:rsidRPr="008363AA">
              <w:rPr>
                <w:rFonts w:ascii="GHEA Grapalat" w:hAnsi="GHEA Grapalat" w:cs="Sylfaen"/>
                <w:sz w:val="20"/>
                <w:szCs w:val="20"/>
                <w:lang w:val="hy-AM"/>
              </w:rPr>
              <w:t>գնումների հետ կապված գործընթացում չի լրացվում</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052B01CC"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ru-RU"/>
              </w:rPr>
              <w:t>(</w:t>
            </w:r>
            <w:r w:rsidRPr="008363AA">
              <w:rPr>
                <w:rFonts w:ascii="GHEA Grapalat" w:hAnsi="GHEA Grapalat" w:cs="Sylfaen"/>
                <w:sz w:val="20"/>
                <w:szCs w:val="20"/>
                <w:lang w:val="hy-AM"/>
              </w:rPr>
              <w:t>չի լրացվում</w:t>
            </w:r>
            <w:r w:rsidRPr="008363AA">
              <w:rPr>
                <w:rFonts w:ascii="GHEA Grapalat" w:hAnsi="GHEA Grapalat" w:cs="Sylfaen"/>
                <w:sz w:val="20"/>
                <w:szCs w:val="20"/>
                <w:lang w:val="ru-RU"/>
              </w:rPr>
              <w:t>)</w:t>
            </w:r>
          </w:p>
        </w:tc>
      </w:tr>
      <w:tr w:rsidR="00E97D65" w:rsidRPr="008363AA" w14:paraId="470B10D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0BD272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9378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B83B4F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C29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632CD0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94DC1A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615311C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E91D48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9349B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C80937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A5A10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C1F8C3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3D8EED0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ADE5D4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FAE5AE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EE1C9B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703AE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35B48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 այն բանկային (</w:t>
            </w:r>
            <w:r w:rsidRPr="008363AA">
              <w:rPr>
                <w:rFonts w:ascii="GHEA Grapalat" w:hAnsi="GHEA Grapalat"/>
                <w:sz w:val="20"/>
                <w:szCs w:val="20"/>
                <w:lang w:val="hy-AM"/>
              </w:rPr>
              <w:t>գանձապետական</w:t>
            </w:r>
            <w:r w:rsidRPr="008363AA">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2FF3F87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նախապես լրացվում է շահառուի կողմից` հրավերով</w:t>
            </w:r>
          </w:p>
        </w:tc>
      </w:tr>
      <w:tr w:rsidR="00E97D65" w:rsidRPr="008363AA" w14:paraId="73FA69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F2807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DB6762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E080E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BDEE9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777EEE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2F15D78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լրացվում է վճարողի կողմից</w:t>
            </w:r>
          </w:p>
        </w:tc>
      </w:tr>
      <w:tr w:rsidR="00E97D65" w:rsidRPr="00C33874" w14:paraId="0DDEA76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8B3FF1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C4CE91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Ակցեպտավորված գումարը՝  (թվերով</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և</w:t>
            </w:r>
            <w:r w:rsidRPr="008363AA">
              <w:rPr>
                <w:rFonts w:ascii="GHEA Grapalat" w:hAnsi="GHEA Grapalat" w:cs="Arial"/>
                <w:sz w:val="20"/>
                <w:szCs w:val="20"/>
                <w:lang w:val="hy-AM"/>
              </w:rPr>
              <w:t xml:space="preserve"> </w:t>
            </w:r>
            <w:r w:rsidRPr="008363AA">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D97273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C85F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ոչ պարտադիր</w:t>
            </w:r>
          </w:p>
          <w:p w14:paraId="7408124C"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74B2E3EB"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(չի լրացվում եւ չի կիրառվում)</w:t>
            </w:r>
          </w:p>
        </w:tc>
      </w:tr>
      <w:tr w:rsidR="00E97D65" w:rsidRPr="008363AA" w14:paraId="6B66B8C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1C81B9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4D64FA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CBAD2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39867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7E9477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վճարողի կողմից</w:t>
            </w:r>
          </w:p>
        </w:tc>
      </w:tr>
      <w:tr w:rsidR="00E97D65" w:rsidRPr="00C33874" w14:paraId="1F9A943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CAA3D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EFD813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E54228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BE852A"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Պարտադիր </w:t>
            </w:r>
            <w:r w:rsidRPr="008363AA">
              <w:rPr>
                <w:rFonts w:ascii="GHEA Grapalat" w:hAnsi="GHEA Grapalat"/>
                <w:sz w:val="20"/>
                <w:szCs w:val="20"/>
                <w:lang w:val="hy-AM"/>
              </w:rPr>
              <w:t xml:space="preserve">լրացվում է </w:t>
            </w:r>
            <w:r w:rsidRPr="008363AA">
              <w:rPr>
                <w:rFonts w:ascii="GHEA Grapalat" w:hAnsi="GHEA Grapalat"/>
                <w:sz w:val="20"/>
                <w:szCs w:val="20"/>
              </w:rPr>
              <w:t>«</w:t>
            </w:r>
            <w:r w:rsidRPr="008363AA">
              <w:rPr>
                <w:rFonts w:ascii="GHEA Grapalat" w:hAnsi="GHEA Grapalat"/>
                <w:sz w:val="20"/>
                <w:szCs w:val="20"/>
                <w:lang w:val="hy-AM"/>
              </w:rPr>
              <w:t>պայմանագրի կատարման ապահովման համար</w:t>
            </w:r>
            <w:r w:rsidRPr="008363AA">
              <w:rPr>
                <w:rFonts w:ascii="GHEA Grapalat" w:hAnsi="GHEA Grapalat"/>
                <w:sz w:val="20"/>
                <w:szCs w:val="20"/>
              </w:rPr>
              <w:t>»</w:t>
            </w:r>
            <w:r w:rsidRPr="008363AA">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3407858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 հրավերով</w:t>
            </w:r>
          </w:p>
        </w:tc>
      </w:tr>
      <w:tr w:rsidR="00E97D65" w:rsidRPr="008363AA" w14:paraId="6DE2B9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833D0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6E005C0"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49665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E7543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A97C36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363AA">
              <w:rPr>
                <w:rFonts w:ascii="GHEA Grapalat" w:hAnsi="GHEA Grapalat"/>
                <w:sz w:val="20"/>
                <w:szCs w:val="20"/>
                <w:lang w:val="hy-AM"/>
              </w:rPr>
              <w:t>,</w:t>
            </w:r>
            <w:r w:rsidRPr="008363AA">
              <w:rPr>
                <w:rFonts w:ascii="GHEA Grapalat" w:hAnsi="GHEA Grapalat" w:cs="Arial"/>
                <w:sz w:val="20"/>
                <w:szCs w:val="20"/>
                <w:lang w:val="hy-AM"/>
              </w:rPr>
              <w:t xml:space="preserve"> </w:t>
            </w:r>
            <w:r w:rsidRPr="008363AA">
              <w:rPr>
                <w:rFonts w:ascii="GHEA Grapalat" w:hAnsi="GHEA Grapalat"/>
                <w:sz w:val="20"/>
                <w:szCs w:val="20"/>
              </w:rPr>
              <w:t xml:space="preserve"> գնման ընթացակարգի ծածկագիրը</w:t>
            </w:r>
            <w:r w:rsidRPr="008363AA">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B307AC5"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 xml:space="preserve">լրացվում է </w:t>
            </w:r>
            <w:r w:rsidRPr="008363AA">
              <w:rPr>
                <w:rFonts w:ascii="GHEA Grapalat" w:hAnsi="GHEA Grapalat"/>
                <w:sz w:val="20"/>
                <w:szCs w:val="20"/>
                <w:lang w:val="hy-AM"/>
              </w:rPr>
              <w:t>շահառու</w:t>
            </w:r>
            <w:r w:rsidRPr="008363AA">
              <w:rPr>
                <w:rFonts w:ascii="GHEA Grapalat" w:hAnsi="GHEA Grapalat"/>
                <w:sz w:val="20"/>
                <w:szCs w:val="20"/>
              </w:rPr>
              <w:t>ի կողմից</w:t>
            </w:r>
          </w:p>
        </w:tc>
      </w:tr>
      <w:tr w:rsidR="00E97D65" w:rsidRPr="00C33874" w14:paraId="3E5CE35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F0469E" w14:textId="77777777" w:rsidR="00E97D65" w:rsidRPr="008363AA" w:rsidDel="0010680B" w:rsidRDefault="00E97D65" w:rsidP="003D3430">
            <w:pPr>
              <w:jc w:val="center"/>
              <w:rPr>
                <w:rFonts w:ascii="GHEA Grapalat" w:hAnsi="GHEA Grapalat"/>
                <w:sz w:val="20"/>
                <w:szCs w:val="20"/>
                <w:lang w:val="hy-AM"/>
              </w:rPr>
            </w:pPr>
            <w:r w:rsidRPr="008363A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75D1E1E7" w14:textId="77777777" w:rsidR="00E97D65" w:rsidRPr="008363AA" w:rsidRDefault="00E97D65" w:rsidP="003D3430">
            <w:pPr>
              <w:jc w:val="center"/>
              <w:rPr>
                <w:rFonts w:ascii="GHEA Grapalat" w:hAnsi="GHEA Grapalat"/>
                <w:sz w:val="20"/>
                <w:szCs w:val="20"/>
              </w:rPr>
            </w:pPr>
            <w:r w:rsidRPr="008363AA">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FD4583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486AF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sz w:val="20"/>
                <w:szCs w:val="20"/>
              </w:rPr>
              <w:t>պարտադիր</w:t>
            </w:r>
          </w:p>
          <w:p w14:paraId="553CD97A" w14:textId="77777777" w:rsidR="00E97D65" w:rsidRPr="008363AA" w:rsidRDefault="00E97D65" w:rsidP="003D3430">
            <w:pPr>
              <w:jc w:val="center"/>
              <w:rPr>
                <w:rFonts w:ascii="GHEA Grapalat" w:hAnsi="GHEA Grapalat" w:cs="Sylfaen"/>
                <w:sz w:val="20"/>
                <w:szCs w:val="20"/>
                <w:lang w:val="hy-AM"/>
              </w:rPr>
            </w:pPr>
            <w:r w:rsidRPr="008363AA">
              <w:rPr>
                <w:rFonts w:ascii="GHEA Grapalat" w:hAnsi="GHEA Grapalat" w:cs="Sylfaen"/>
                <w:sz w:val="20"/>
                <w:szCs w:val="20"/>
                <w:lang w:val="hy-AM"/>
              </w:rPr>
              <w:t>լրացվում է &lt;ակցեպտավորված վճարում&gt; բառերը,</w:t>
            </w:r>
          </w:p>
          <w:p w14:paraId="1A70034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563B5C9D"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նախապես լրացվում է շահառուի կողմից</w:t>
            </w:r>
          </w:p>
        </w:tc>
      </w:tr>
      <w:tr w:rsidR="00E97D65" w:rsidRPr="008363AA" w14:paraId="5A01E8A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C8AD841"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596DFF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81A38C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02144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37D0885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363AA">
              <w:rPr>
                <w:rFonts w:ascii="GHEA Grapalat" w:hAnsi="GHEA Grapalat"/>
                <w:sz w:val="20"/>
                <w:szCs w:val="20"/>
                <w:lang w:val="hy-AM"/>
              </w:rPr>
              <w:t xml:space="preserve"> </w:t>
            </w:r>
            <w:r w:rsidRPr="008363AA">
              <w:rPr>
                <w:rFonts w:ascii="GHEA Grapalat" w:hAnsi="GHEA Grapalat"/>
                <w:sz w:val="20"/>
                <w:szCs w:val="20"/>
              </w:rPr>
              <w:t>(</w:t>
            </w:r>
            <w:r w:rsidRPr="008363AA">
              <w:rPr>
                <w:rFonts w:ascii="GHEA Grapalat" w:hAnsi="GHEA Grapalat"/>
                <w:sz w:val="20"/>
                <w:szCs w:val="20"/>
                <w:lang w:val="hy-AM"/>
              </w:rPr>
              <w:t>վճարողի բանկին</w:t>
            </w:r>
            <w:r w:rsidRPr="008363AA">
              <w:rPr>
                <w:rFonts w:ascii="GHEA Grapalat" w:hAnsi="GHEA Grapalat"/>
                <w:sz w:val="20"/>
                <w:szCs w:val="20"/>
              </w:rPr>
              <w:t>)</w:t>
            </w:r>
          </w:p>
          <w:p w14:paraId="560A387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Եթ ե լրացվել է &lt;</w:t>
            </w:r>
            <w:r w:rsidRPr="008363AA">
              <w:rPr>
                <w:rFonts w:ascii="GHEA Grapalat" w:hAnsi="GHEA Grapalat" w:cs="Sylfaen"/>
                <w:sz w:val="20"/>
                <w:szCs w:val="20"/>
                <w:lang w:val="hy-AM"/>
              </w:rPr>
              <w:t>Վճարման կատարման հիմքեր&gt; դաշտը ապա այս տվյալը պարտադիր լրացվում է</w:t>
            </w:r>
            <w:r w:rsidRPr="008363AA">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6124C0B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շահառուի</w:t>
            </w:r>
            <w:r w:rsidRPr="008363AA">
              <w:rPr>
                <w:rFonts w:ascii="GHEA Grapalat" w:hAnsi="GHEA Grapalat"/>
                <w:sz w:val="20"/>
                <w:szCs w:val="20"/>
                <w:lang w:val="hy-AM"/>
              </w:rPr>
              <w:t xml:space="preserve"> </w:t>
            </w:r>
            <w:r w:rsidRPr="008363AA">
              <w:rPr>
                <w:rFonts w:ascii="GHEA Grapalat" w:hAnsi="GHEA Grapalat"/>
                <w:sz w:val="20"/>
                <w:szCs w:val="20"/>
              </w:rPr>
              <w:t>կողմից</w:t>
            </w:r>
          </w:p>
        </w:tc>
      </w:tr>
      <w:tr w:rsidR="00E97D65" w:rsidRPr="00C33874" w14:paraId="6EBA0A0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646FCA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C58408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B15AE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F94F8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D6C87F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այս դաշտը լրացվում</w:t>
            </w:r>
            <w:r w:rsidRPr="008363AA">
              <w:rPr>
                <w:rFonts w:ascii="GHEA Grapalat" w:hAnsi="GHEA Grapalat"/>
                <w:sz w:val="20"/>
                <w:szCs w:val="20"/>
                <w:lang w:val="hy-AM"/>
              </w:rPr>
              <w:t xml:space="preserve"> է վճարողի կողմից պահանջագրի ներկայացման դեպքում: Ընդ որում</w:t>
            </w:r>
            <w:r w:rsidRPr="008363AA">
              <w:rPr>
                <w:rFonts w:ascii="GHEA Grapalat" w:hAnsi="GHEA Grapalat"/>
                <w:sz w:val="20"/>
                <w:szCs w:val="20"/>
              </w:rPr>
              <w:t xml:space="preserve"> եթե </w:t>
            </w:r>
            <w:r w:rsidRPr="008363AA">
              <w:rPr>
                <w:rFonts w:ascii="GHEA Grapalat" w:hAnsi="GHEA Grapalat" w:cs="Sylfaen"/>
                <w:sz w:val="20"/>
                <w:szCs w:val="20"/>
                <w:lang w:val="hy-AM"/>
              </w:rPr>
              <w:t xml:space="preserve">Վճարման պայմաններ դաշտում </w:t>
            </w:r>
            <w:r w:rsidRPr="008363AA">
              <w:rPr>
                <w:rFonts w:ascii="GHEA Grapalat" w:hAnsi="GHEA Grapalat"/>
                <w:sz w:val="20"/>
                <w:szCs w:val="20"/>
                <w:lang w:val="hy-AM"/>
              </w:rPr>
              <w:t>նշված է &lt;ակցեպտավորված վճարում&gt; ապա</w:t>
            </w:r>
            <w:r w:rsidRPr="008363AA">
              <w:rPr>
                <w:rFonts w:ascii="GHEA Grapalat" w:hAnsi="GHEA Grapalat" w:cs="Sylfaen"/>
                <w:sz w:val="20"/>
                <w:szCs w:val="20"/>
                <w:lang w:val="hy-AM"/>
              </w:rPr>
              <w:t xml:space="preserve"> </w:t>
            </w:r>
            <w:r w:rsidRPr="008363AA">
              <w:rPr>
                <w:rFonts w:ascii="GHEA Grapalat" w:hAnsi="GHEA Grapalat"/>
                <w:sz w:val="20"/>
                <w:szCs w:val="20"/>
              </w:rPr>
              <w:t>վճարող</w:t>
            </w:r>
            <w:r w:rsidRPr="008363AA">
              <w:rPr>
                <w:rFonts w:ascii="GHEA Grapalat" w:hAnsi="GHEA Grapalat"/>
                <w:sz w:val="20"/>
                <w:szCs w:val="20"/>
                <w:lang w:val="hy-AM"/>
              </w:rPr>
              <w:t xml:space="preserve">ը ստորագրելով՝ </w:t>
            </w:r>
            <w:r w:rsidRPr="008363AA">
              <w:rPr>
                <w:rFonts w:ascii="GHEA Grapalat" w:hAnsi="GHEA Grapalat" w:cs="Sylfaen"/>
                <w:sz w:val="20"/>
                <w:szCs w:val="20"/>
                <w:lang w:val="hy-AM"/>
              </w:rPr>
              <w:t xml:space="preserve">նախապես </w:t>
            </w:r>
            <w:r w:rsidRPr="008363AA">
              <w:rPr>
                <w:rFonts w:ascii="GHEA Grapalat" w:hAnsi="GHEA Grapalat"/>
                <w:sz w:val="20"/>
                <w:szCs w:val="20"/>
                <w:lang w:val="hy-AM"/>
              </w:rPr>
              <w:t xml:space="preserve">համաձայնվում  </w:t>
            </w:r>
            <w:r w:rsidRPr="008363AA">
              <w:rPr>
                <w:rFonts w:ascii="GHEA Grapalat" w:hAnsi="GHEA Grapalat" w:cs="Sylfaen"/>
                <w:sz w:val="20"/>
                <w:szCs w:val="20"/>
                <w:lang w:val="hy-AM"/>
              </w:rPr>
              <w:t xml:space="preserve">  </w:t>
            </w:r>
            <w:r w:rsidRPr="008363A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A90916" w14:textId="77777777" w:rsidR="00E97D65" w:rsidRPr="008363AA"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0ACE8296"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ստորագրվում է վճարողի կողմից կամ</w:t>
            </w:r>
          </w:p>
          <w:p w14:paraId="2F74760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դրվում է վճարողի էլեկտրոնային ստորագրությունը</w:t>
            </w:r>
          </w:p>
          <w:p w14:paraId="21E1CE74" w14:textId="77777777" w:rsidR="00E97D65" w:rsidRPr="008363AA" w:rsidRDefault="00E97D65" w:rsidP="003D3430">
            <w:pPr>
              <w:jc w:val="center"/>
              <w:rPr>
                <w:rFonts w:ascii="GHEA Grapalat" w:hAnsi="GHEA Grapalat"/>
                <w:sz w:val="20"/>
                <w:szCs w:val="20"/>
                <w:lang w:val="hy-AM"/>
              </w:rPr>
            </w:pPr>
          </w:p>
        </w:tc>
      </w:tr>
      <w:tr w:rsidR="00E97D65" w:rsidRPr="00C33874" w14:paraId="676DF79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21FE99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w:t>
            </w:r>
            <w:r w:rsidRPr="008363A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D50218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23781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C2AC5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6C5BA42E"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կնիքի առկայության դեպքում</w:t>
            </w:r>
            <w:r w:rsidRPr="008363AA">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12B67997"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կնքվում է վճարողի կողմից</w:t>
            </w:r>
          </w:p>
          <w:p w14:paraId="7D635983"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ներկայացնելիս</w:t>
            </w:r>
          </w:p>
        </w:tc>
      </w:tr>
      <w:tr w:rsidR="00E97D65" w:rsidRPr="008363AA" w14:paraId="17B7869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0C13A2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FE07DC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46EB9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C86464"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r w:rsidRPr="008363AA">
              <w:rPr>
                <w:rFonts w:ascii="GHEA Grapalat" w:hAnsi="GHEA Grapalat"/>
                <w:sz w:val="20"/>
                <w:szCs w:val="20"/>
                <w:lang w:val="hy-AM"/>
              </w:rPr>
              <w:t>՝</w:t>
            </w:r>
          </w:p>
          <w:p w14:paraId="53C04DC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137557D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ստորագրվում է շահառուի կողմից</w:t>
            </w:r>
          </w:p>
        </w:tc>
      </w:tr>
      <w:tr w:rsidR="00E97D65" w:rsidRPr="008363AA" w14:paraId="4F37630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6B2D3C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22</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57438DD"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6B64497"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72013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55A562D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44CD8D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կնքվում է շահառուի կողմից</w:t>
            </w:r>
          </w:p>
          <w:p w14:paraId="1CA70A00"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թղթային եղանակով բանկ ներկայացնելիս</w:t>
            </w:r>
          </w:p>
        </w:tc>
      </w:tr>
      <w:tr w:rsidR="00E97D65" w:rsidRPr="008363AA" w14:paraId="046115EF"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DF439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23099E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8BEBB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DD731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1995140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եղանակով </w:t>
            </w:r>
            <w:r w:rsidRPr="008363AA">
              <w:rPr>
                <w:rFonts w:ascii="GHEA Grapalat" w:hAnsi="GHEA Grapalat"/>
                <w:sz w:val="20"/>
                <w:szCs w:val="20"/>
                <w:lang w:val="hy-AM"/>
              </w:rPr>
              <w:t xml:space="preserve"> </w:t>
            </w:r>
            <w:r w:rsidRPr="008363AA">
              <w:rPr>
                <w:rFonts w:ascii="GHEA Grapalat" w:hAnsi="GHEA Grapalat"/>
                <w:sz w:val="20"/>
                <w:szCs w:val="20"/>
              </w:rPr>
              <w:t>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72DD56B" w14:textId="77777777" w:rsidR="00E97D65" w:rsidRPr="008363AA" w:rsidRDefault="00E97D65" w:rsidP="003D3430">
            <w:pPr>
              <w:jc w:val="center"/>
              <w:rPr>
                <w:rFonts w:ascii="GHEA Grapalat" w:hAnsi="GHEA Grapalat"/>
                <w:sz w:val="20"/>
                <w:szCs w:val="20"/>
              </w:rPr>
            </w:pPr>
          </w:p>
        </w:tc>
      </w:tr>
      <w:tr w:rsidR="00E97D65" w:rsidRPr="008363AA" w14:paraId="17B27D8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931D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B599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վճարողին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D8524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D8C9E6"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48C67C88"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վճարման պահանջագիրը վճարողին սպասարկող ֆինանսական կազմակերպության</w:t>
            </w:r>
            <w:r w:rsidRPr="008363AA">
              <w:rPr>
                <w:rFonts w:ascii="GHEA Grapalat" w:hAnsi="GHEA Grapalat"/>
                <w:sz w:val="20"/>
                <w:szCs w:val="20"/>
                <w:lang w:val="hy-AM"/>
              </w:rPr>
              <w:t>ը</w:t>
            </w:r>
            <w:r w:rsidRPr="008363AA">
              <w:rPr>
                <w:rFonts w:ascii="GHEA Grapalat" w:hAnsi="GHEA Grapalat"/>
                <w:sz w:val="20"/>
                <w:szCs w:val="20"/>
              </w:rPr>
              <w:t xml:space="preserve"> թղթային </w:t>
            </w:r>
            <w:r w:rsidRPr="008363AA">
              <w:rPr>
                <w:rFonts w:ascii="GHEA Grapalat" w:hAnsi="GHEA Grapalat"/>
                <w:sz w:val="20"/>
                <w:szCs w:val="20"/>
              </w:rPr>
              <w:lastRenderedPageBreak/>
              <w:t>եղանակով ներկայաց</w:t>
            </w:r>
            <w:r w:rsidRPr="008363AA">
              <w:rPr>
                <w:rFonts w:ascii="GHEA Grapalat" w:hAnsi="GHEA Grapalat"/>
                <w:sz w:val="20"/>
                <w:szCs w:val="20"/>
                <w:lang w:val="hy-AM"/>
              </w:rPr>
              <w:t>ված լի</w:t>
            </w:r>
            <w:r w:rsidRPr="008363AA">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01A4508A" w14:textId="77777777" w:rsidR="00E97D65" w:rsidRPr="008363AA" w:rsidRDefault="00E97D65" w:rsidP="003D3430">
            <w:pPr>
              <w:jc w:val="center"/>
              <w:rPr>
                <w:rFonts w:ascii="GHEA Grapalat" w:hAnsi="GHEA Grapalat"/>
                <w:sz w:val="20"/>
                <w:szCs w:val="20"/>
              </w:rPr>
            </w:pPr>
          </w:p>
        </w:tc>
      </w:tr>
      <w:tr w:rsidR="00E97D65" w:rsidRPr="008363AA" w14:paraId="31F85CD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5864AC8"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rPr>
              <w:t>2</w:t>
            </w:r>
            <w:r w:rsidRPr="008363AA">
              <w:rPr>
                <w:rFonts w:ascii="GHEA Grapalat" w:hAnsi="GHEA Grapalat"/>
                <w:sz w:val="20"/>
                <w:szCs w:val="20"/>
                <w:lang w:val="hy-AM"/>
              </w:rPr>
              <w:t>3</w:t>
            </w:r>
            <w:r w:rsidRPr="008363AA">
              <w:rPr>
                <w:rFonts w:ascii="GHEA Grapalat" w:hAnsi="GHEA Grapalat"/>
                <w:sz w:val="20"/>
                <w:szCs w:val="20"/>
              </w:rPr>
              <w:t>.</w:t>
            </w:r>
            <w:r w:rsidRPr="008363A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BEFBC79" w14:textId="77777777" w:rsidR="00E97D65" w:rsidRPr="008363AA" w:rsidRDefault="00E97D65" w:rsidP="003D3430">
            <w:pPr>
              <w:jc w:val="center"/>
              <w:rPr>
                <w:rFonts w:ascii="GHEA Grapalat" w:hAnsi="GHEA Grapalat"/>
                <w:sz w:val="20"/>
                <w:szCs w:val="20"/>
                <w:lang w:val="hy-AM"/>
              </w:rPr>
            </w:pPr>
            <w:r w:rsidRPr="008363A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71E600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55A52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p w14:paraId="27ADE27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4D607DC" w14:textId="77777777" w:rsidR="00E97D65" w:rsidRPr="008363AA" w:rsidRDefault="00E97D65" w:rsidP="003D3430">
            <w:pPr>
              <w:jc w:val="center"/>
              <w:rPr>
                <w:rFonts w:ascii="GHEA Grapalat" w:hAnsi="GHEA Grapalat"/>
                <w:sz w:val="20"/>
                <w:szCs w:val="20"/>
              </w:rPr>
            </w:pPr>
          </w:p>
        </w:tc>
      </w:tr>
      <w:tr w:rsidR="00E97D65" w:rsidRPr="008363AA" w14:paraId="7F7FA35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00E5662"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114C2D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84B39C"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EB5645"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ոչ պարտադիր</w:t>
            </w:r>
          </w:p>
          <w:p w14:paraId="5C594C7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վճարման պահանջագիրը շահառուին սպասարկող ֆինանսական կազմակերպության</w:t>
            </w:r>
            <w:r w:rsidRPr="008363AA">
              <w:rPr>
                <w:rFonts w:ascii="GHEA Grapalat" w:hAnsi="GHEA Grapalat"/>
                <w:sz w:val="20"/>
                <w:szCs w:val="20"/>
                <w:lang w:val="hy-AM"/>
              </w:rPr>
              <w:t xml:space="preserve">ը </w:t>
            </w:r>
            <w:r w:rsidRPr="008363AA">
              <w:rPr>
                <w:rFonts w:ascii="GHEA Grapalat" w:hAnsi="GHEA Grapalat"/>
                <w:sz w:val="20"/>
                <w:szCs w:val="20"/>
              </w:rPr>
              <w:t xml:space="preserve"> 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w:t>
            </w:r>
            <w:r w:rsidRPr="008363AA">
              <w:rPr>
                <w:rFonts w:ascii="GHEA Grapalat" w:hAnsi="GHEA Grapalat"/>
                <w:sz w:val="20"/>
                <w:szCs w:val="20"/>
              </w:rPr>
              <w:t xml:space="preserve">աշխատակցի ստորագրությունը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68D64771" w14:textId="77777777" w:rsidR="00E97D65" w:rsidRPr="008363AA" w:rsidRDefault="00E97D65" w:rsidP="003D3430">
            <w:pPr>
              <w:jc w:val="center"/>
              <w:rPr>
                <w:rFonts w:ascii="GHEA Grapalat" w:hAnsi="GHEA Grapalat"/>
                <w:sz w:val="20"/>
                <w:szCs w:val="20"/>
              </w:rPr>
            </w:pPr>
          </w:p>
        </w:tc>
      </w:tr>
      <w:tr w:rsidR="00E97D65" w:rsidRPr="008363AA" w14:paraId="0AA7D14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EA988DB"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8F4345E"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 xml:space="preserve">շահառռւին սպասարկող ֆինանսական կազմակերպության (մասնաճյուղի) </w:t>
            </w:r>
            <w:r w:rsidRPr="008363AA">
              <w:rPr>
                <w:rFonts w:ascii="GHEA Grapalat" w:hAnsi="GHEA Grapalat"/>
                <w:sz w:val="20"/>
                <w:szCs w:val="20"/>
                <w:lang w:val="hy-AM"/>
              </w:rPr>
              <w:t>դրոշմա</w:t>
            </w:r>
            <w:r w:rsidRPr="008363A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B89C8D3"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EA15D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425525C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դրոշմակնիքը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է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57985954" w14:textId="77777777" w:rsidR="00E97D65" w:rsidRPr="008363AA" w:rsidRDefault="00E97D65" w:rsidP="003D3430">
            <w:pPr>
              <w:jc w:val="center"/>
              <w:rPr>
                <w:rFonts w:ascii="GHEA Grapalat" w:hAnsi="GHEA Grapalat"/>
                <w:sz w:val="20"/>
                <w:szCs w:val="20"/>
              </w:rPr>
            </w:pPr>
          </w:p>
        </w:tc>
      </w:tr>
      <w:tr w:rsidR="00E97D65" w:rsidRPr="008363AA" w14:paraId="5ED6D9A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314112A"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2</w:t>
            </w:r>
            <w:r w:rsidRPr="008363AA">
              <w:rPr>
                <w:rFonts w:ascii="GHEA Grapalat" w:hAnsi="GHEA Grapalat"/>
                <w:sz w:val="20"/>
                <w:szCs w:val="20"/>
                <w:lang w:val="hy-AM"/>
              </w:rPr>
              <w:t>4</w:t>
            </w:r>
            <w:r w:rsidRPr="008363A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E374F1"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809FE9F"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279CEA9"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ոչ </w:t>
            </w:r>
            <w:r w:rsidRPr="008363AA">
              <w:rPr>
                <w:rFonts w:ascii="GHEA Grapalat" w:hAnsi="GHEA Grapalat"/>
                <w:sz w:val="20"/>
                <w:szCs w:val="20"/>
              </w:rPr>
              <w:t>պարտադիր</w:t>
            </w:r>
          </w:p>
          <w:p w14:paraId="25FA0C60" w14:textId="77777777" w:rsidR="00E97D65" w:rsidRPr="008363AA" w:rsidRDefault="00E97D65" w:rsidP="003D3430">
            <w:pPr>
              <w:jc w:val="center"/>
              <w:rPr>
                <w:rFonts w:ascii="GHEA Grapalat" w:hAnsi="GHEA Grapalat"/>
                <w:sz w:val="20"/>
                <w:szCs w:val="20"/>
              </w:rPr>
            </w:pPr>
            <w:r w:rsidRPr="008363AA">
              <w:rPr>
                <w:rFonts w:ascii="GHEA Grapalat" w:hAnsi="GHEA Grapalat"/>
                <w:sz w:val="20"/>
                <w:szCs w:val="20"/>
                <w:lang w:val="hy-AM"/>
              </w:rPr>
              <w:t xml:space="preserve">լրացվում է </w:t>
            </w:r>
            <w:r w:rsidRPr="008363AA">
              <w:rPr>
                <w:rFonts w:ascii="GHEA Grapalat" w:hAnsi="GHEA Grapalat"/>
                <w:sz w:val="20"/>
                <w:szCs w:val="20"/>
              </w:rPr>
              <w:t xml:space="preserve">վճարման պահանջագիրը </w:t>
            </w:r>
            <w:r w:rsidRPr="008363AA">
              <w:rPr>
                <w:rFonts w:ascii="GHEA Grapalat" w:hAnsi="GHEA Grapalat"/>
                <w:sz w:val="20"/>
                <w:szCs w:val="20"/>
                <w:lang w:val="hy-AM"/>
              </w:rPr>
              <w:t xml:space="preserve">վերջինիս </w:t>
            </w:r>
            <w:r w:rsidRPr="008363AA">
              <w:rPr>
                <w:rFonts w:ascii="GHEA Grapalat" w:hAnsi="GHEA Grapalat"/>
                <w:sz w:val="20"/>
                <w:szCs w:val="20"/>
              </w:rPr>
              <w:t>ներկայաց</w:t>
            </w:r>
            <w:r w:rsidRPr="008363AA">
              <w:rPr>
                <w:rFonts w:ascii="GHEA Grapalat" w:hAnsi="GHEA Grapalat"/>
                <w:sz w:val="20"/>
                <w:szCs w:val="20"/>
                <w:lang w:val="hy-AM"/>
              </w:rPr>
              <w:t>վ</w:t>
            </w:r>
            <w:r w:rsidRPr="008363AA">
              <w:rPr>
                <w:rFonts w:ascii="GHEA Grapalat" w:hAnsi="GHEA Grapalat"/>
                <w:sz w:val="20"/>
                <w:szCs w:val="20"/>
              </w:rPr>
              <w:t>ելու դեպքում</w:t>
            </w:r>
            <w:r w:rsidRPr="008363AA">
              <w:rPr>
                <w:rFonts w:ascii="GHEA Grapalat" w:hAnsi="GHEA Grapalat"/>
                <w:sz w:val="20"/>
                <w:szCs w:val="20"/>
                <w:lang w:val="hy-AM"/>
              </w:rPr>
              <w:t xml:space="preserve">,   որտեղ </w:t>
            </w:r>
            <w:r w:rsidRPr="008363AA" w:rsidDel="00DF049B">
              <w:rPr>
                <w:rFonts w:ascii="GHEA Grapalat" w:hAnsi="GHEA Grapalat"/>
                <w:sz w:val="20"/>
                <w:szCs w:val="20"/>
                <w:lang w:val="hy-AM"/>
              </w:rPr>
              <w:t xml:space="preserve"> </w:t>
            </w:r>
            <w:r w:rsidRPr="008363AA">
              <w:rPr>
                <w:rFonts w:ascii="GHEA Grapalat" w:hAnsi="GHEA Grapalat"/>
                <w:sz w:val="20"/>
                <w:szCs w:val="20"/>
                <w:lang w:val="hy-AM"/>
              </w:rPr>
              <w:t xml:space="preserve"> սույն տվյալները</w:t>
            </w:r>
            <w:r w:rsidRPr="008363AA">
              <w:rPr>
                <w:rFonts w:ascii="GHEA Grapalat" w:hAnsi="GHEA Grapalat"/>
                <w:sz w:val="20"/>
                <w:szCs w:val="20"/>
              </w:rPr>
              <w:t xml:space="preserve"> </w:t>
            </w:r>
            <w:r w:rsidRPr="008363AA">
              <w:rPr>
                <w:rFonts w:ascii="GHEA Grapalat" w:hAnsi="GHEA Grapalat"/>
                <w:sz w:val="20"/>
                <w:szCs w:val="20"/>
                <w:lang w:val="hy-AM"/>
              </w:rPr>
              <w:t xml:space="preserve">դրվում են </w:t>
            </w:r>
            <w:r w:rsidRPr="008363AA">
              <w:rPr>
                <w:rFonts w:ascii="GHEA Grapalat" w:hAnsi="GHEA Grapalat"/>
                <w:sz w:val="20"/>
                <w:szCs w:val="20"/>
              </w:rPr>
              <w:t>թղթային եղանակով ներկայաց</w:t>
            </w:r>
            <w:r w:rsidRPr="008363AA">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04B996B2" w14:textId="77777777" w:rsidR="00E97D65" w:rsidRPr="008363AA" w:rsidRDefault="00E97D65" w:rsidP="003D3430">
            <w:pPr>
              <w:jc w:val="center"/>
              <w:rPr>
                <w:rFonts w:ascii="GHEA Grapalat" w:hAnsi="GHEA Grapalat"/>
                <w:sz w:val="20"/>
                <w:szCs w:val="20"/>
              </w:rPr>
            </w:pPr>
          </w:p>
        </w:tc>
      </w:tr>
    </w:tbl>
    <w:p w14:paraId="73686482" w14:textId="77777777" w:rsidR="00334B2F" w:rsidRPr="008363AA" w:rsidRDefault="00334B2F" w:rsidP="00334B2F">
      <w:pPr>
        <w:pStyle w:val="a3"/>
        <w:jc w:val="right"/>
        <w:rPr>
          <w:rFonts w:ascii="GHEA Grapalat" w:hAnsi="GHEA Grapalat" w:cs="Sylfaen"/>
          <w:i w:val="0"/>
          <w:lang w:val="en-US"/>
        </w:rPr>
      </w:pPr>
    </w:p>
    <w:p w14:paraId="06E4B9B4" w14:textId="77777777" w:rsidR="00334B2F" w:rsidRPr="008363AA" w:rsidRDefault="00334B2F" w:rsidP="00334B2F">
      <w:pPr>
        <w:pStyle w:val="a3"/>
        <w:jc w:val="right"/>
        <w:rPr>
          <w:rFonts w:ascii="GHEA Grapalat" w:hAnsi="GHEA Grapalat" w:cs="Sylfaen"/>
          <w:i w:val="0"/>
          <w:lang w:val="en-US"/>
        </w:rPr>
      </w:pPr>
    </w:p>
    <w:p w14:paraId="0FB4E637" w14:textId="77777777" w:rsidR="00334B2F" w:rsidRPr="008363AA" w:rsidRDefault="00334B2F" w:rsidP="00334B2F">
      <w:pPr>
        <w:pStyle w:val="a3"/>
        <w:jc w:val="right"/>
        <w:rPr>
          <w:rFonts w:ascii="GHEA Grapalat" w:hAnsi="GHEA Grapalat" w:cs="Sylfaen"/>
          <w:i w:val="0"/>
          <w:lang w:val="en-US"/>
        </w:rPr>
      </w:pPr>
    </w:p>
    <w:p w14:paraId="29F08BD2" w14:textId="77777777" w:rsidR="00334B2F" w:rsidRPr="008363AA" w:rsidRDefault="00334B2F" w:rsidP="00334B2F">
      <w:pPr>
        <w:pStyle w:val="a3"/>
        <w:jc w:val="right"/>
        <w:rPr>
          <w:rFonts w:ascii="GHEA Grapalat" w:hAnsi="GHEA Grapalat" w:cs="Sylfaen"/>
          <w:i w:val="0"/>
          <w:lang w:val="en-US"/>
        </w:rPr>
      </w:pPr>
    </w:p>
    <w:p w14:paraId="0C30C7D7" w14:textId="77777777" w:rsidR="00764040" w:rsidRPr="008363AA" w:rsidRDefault="00764040" w:rsidP="00764040">
      <w:pPr>
        <w:pStyle w:val="31"/>
        <w:spacing w:line="240" w:lineRule="auto"/>
        <w:jc w:val="right"/>
        <w:rPr>
          <w:rFonts w:ascii="GHEA Grapalat" w:hAnsi="GHEA Grapalat" w:cs="Sylfaen"/>
          <w:lang w:val="hy-AM"/>
        </w:rPr>
      </w:pPr>
    </w:p>
    <w:p w14:paraId="466F40B2" w14:textId="77777777" w:rsidR="00E623D5" w:rsidRPr="008363AA" w:rsidRDefault="003B3690" w:rsidP="00CF0D6E">
      <w:pPr>
        <w:pStyle w:val="31"/>
        <w:spacing w:line="240" w:lineRule="auto"/>
        <w:jc w:val="right"/>
        <w:rPr>
          <w:rFonts w:ascii="GHEA Grapalat" w:hAnsi="GHEA Grapalat" w:cs="Sylfaen"/>
          <w:vertAlign w:val="superscript"/>
          <w:lang w:val="hy-AM"/>
        </w:rPr>
      </w:pPr>
      <w:r w:rsidRPr="008363AA">
        <w:rPr>
          <w:rFonts w:ascii="GHEA Grapalat" w:hAnsi="GHEA Grapalat" w:cs="Sylfaen"/>
          <w:lang w:val="hy-AM"/>
        </w:rPr>
        <w:br w:type="page"/>
      </w:r>
    </w:p>
    <w:p w14:paraId="3511D258"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lastRenderedPageBreak/>
        <w:t>Հավելված 5</w:t>
      </w:r>
    </w:p>
    <w:p w14:paraId="07BF401B" w14:textId="3F1EE67D"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cs="Sylfaen"/>
          <w:lang w:val="hy-AM"/>
        </w:rPr>
        <w:t>«</w:t>
      </w:r>
      <w:r w:rsidR="00A85944" w:rsidRPr="0092133B">
        <w:rPr>
          <w:rFonts w:ascii="GHEA Grapalat" w:hAnsi="GHEA Grapalat" w:cs="Sylfaen"/>
          <w:i/>
          <w:lang w:val="hy-AM"/>
        </w:rPr>
        <w:t>ԼՄԹՄ</w:t>
      </w:r>
      <w:r w:rsidR="00A85944">
        <w:rPr>
          <w:rFonts w:ascii="GHEA Grapalat" w:hAnsi="GHEA Grapalat" w:cs="Sylfaen"/>
          <w:i/>
          <w:lang w:val="hy-AM"/>
        </w:rPr>
        <w:t>Դ-ԳՀԾՁԲ-26/01</w:t>
      </w:r>
      <w:r w:rsidRPr="008363AA">
        <w:rPr>
          <w:rFonts w:ascii="GHEA Grapalat" w:hAnsi="GHEA Grapalat" w:cs="Sylfaen"/>
          <w:lang w:val="hy-AM"/>
        </w:rPr>
        <w:t>» ծածկագրով</w:t>
      </w:r>
    </w:p>
    <w:p w14:paraId="4F0AFFE2" w14:textId="77777777" w:rsidR="00FA30DF" w:rsidRPr="008363AA" w:rsidRDefault="00FA30DF" w:rsidP="00FA30DF">
      <w:pPr>
        <w:pStyle w:val="31"/>
        <w:spacing w:line="240" w:lineRule="auto"/>
        <w:jc w:val="right"/>
        <w:rPr>
          <w:rFonts w:ascii="GHEA Grapalat" w:hAnsi="GHEA Grapalat" w:cs="Sylfaen"/>
          <w:lang w:val="hy-AM"/>
        </w:rPr>
      </w:pPr>
      <w:r w:rsidRPr="008363AA">
        <w:rPr>
          <w:rFonts w:ascii="GHEA Grapalat" w:hAnsi="GHEA Grapalat"/>
          <w:lang w:val="af-ZA"/>
        </w:rPr>
        <w:t>գնանշման հարց</w:t>
      </w:r>
      <w:r w:rsidRPr="008363AA">
        <w:rPr>
          <w:rFonts w:ascii="GHEA Grapalat" w:hAnsi="GHEA Grapalat"/>
          <w:lang w:val="hy-AM"/>
        </w:rPr>
        <w:t>ման</w:t>
      </w:r>
      <w:r w:rsidRPr="008363AA">
        <w:rPr>
          <w:rFonts w:ascii="GHEA Grapalat" w:hAnsi="GHEA Grapalat" w:cs="Sylfaen"/>
          <w:lang w:val="hy-AM"/>
        </w:rPr>
        <w:t xml:space="preserve"> հրավերի</w:t>
      </w:r>
    </w:p>
    <w:p w14:paraId="74076427" w14:textId="77777777" w:rsidR="00FA30DF" w:rsidRPr="008363AA" w:rsidRDefault="00FA30DF" w:rsidP="00FA30DF">
      <w:pPr>
        <w:ind w:left="-142" w:firstLine="142"/>
        <w:jc w:val="center"/>
        <w:rPr>
          <w:rFonts w:ascii="GHEA Grapalat" w:hAnsi="GHEA Grapalat" w:cs="Sylfaen"/>
          <w:lang w:val="hy-AM"/>
        </w:rPr>
      </w:pPr>
    </w:p>
    <w:p w14:paraId="5A9A3150" w14:textId="31C64C96" w:rsidR="00FA30DF" w:rsidRPr="008363AA" w:rsidRDefault="009E7155" w:rsidP="00FA30DF">
      <w:pPr>
        <w:ind w:left="-142" w:firstLine="142"/>
        <w:jc w:val="center"/>
        <w:rPr>
          <w:rFonts w:ascii="GHEA Grapalat" w:hAnsi="GHEA Grapalat" w:cs="Times Armenian"/>
          <w:sz w:val="20"/>
          <w:szCs w:val="20"/>
          <w:lang w:val="hy-AM"/>
        </w:rPr>
      </w:pPr>
      <w:r w:rsidRPr="009E7155">
        <w:rPr>
          <w:rFonts w:ascii="GHEA Grapalat" w:hAnsi="GHEA Grapalat"/>
          <w:caps/>
          <w:sz w:val="20"/>
          <w:szCs w:val="20"/>
          <w:lang w:val="hy-AM"/>
        </w:rPr>
        <w:t>«</w:t>
      </w:r>
      <w:r w:rsidR="00C33874">
        <w:rPr>
          <w:rFonts w:ascii="GHEA Grapalat" w:hAnsi="GHEA Grapalat"/>
          <w:caps/>
          <w:sz w:val="20"/>
          <w:szCs w:val="20"/>
          <w:lang w:val="hy-AM"/>
        </w:rPr>
        <w:t xml:space="preserve"> </w:t>
      </w:r>
      <w:r w:rsidR="00C33874" w:rsidRPr="00C33874">
        <w:rPr>
          <w:rFonts w:ascii="GHEA Grapalat" w:hAnsi="GHEA Grapalat"/>
          <w:caps/>
          <w:sz w:val="20"/>
          <w:szCs w:val="20"/>
          <w:lang w:val="hy-AM"/>
        </w:rPr>
        <w:t>ԹԵՂՈՒՏԻ ՄԻՋՆԱԿԱՐԳ</w:t>
      </w:r>
      <w:r w:rsidRPr="009E7155">
        <w:rPr>
          <w:rFonts w:ascii="GHEA Grapalat" w:hAnsi="GHEA Grapalat"/>
          <w:caps/>
          <w:sz w:val="20"/>
          <w:szCs w:val="20"/>
          <w:lang w:val="hy-AM"/>
        </w:rPr>
        <w:t xml:space="preserve"> դպրոց»</w:t>
      </w:r>
      <w:r w:rsidR="00FA30DF" w:rsidRPr="008363AA">
        <w:rPr>
          <w:rFonts w:ascii="GHEA Grapalat" w:hAnsi="GHEA Grapalat"/>
          <w:sz w:val="20"/>
          <w:szCs w:val="20"/>
          <w:lang w:val="hy-AM"/>
        </w:rPr>
        <w:t xml:space="preserve"> ՊՈԱԿ</w:t>
      </w:r>
      <w:r w:rsidR="00FA30DF" w:rsidRPr="008363AA">
        <w:rPr>
          <w:rFonts w:ascii="GHEA Grapalat" w:hAnsi="GHEA Grapalat" w:cs="Sylfaen"/>
          <w:sz w:val="20"/>
          <w:szCs w:val="20"/>
          <w:lang w:val="af-ZA"/>
        </w:rPr>
        <w:t>-</w:t>
      </w:r>
      <w:r w:rsidR="00FA30DF" w:rsidRPr="008363AA">
        <w:rPr>
          <w:rFonts w:ascii="GHEA Grapalat" w:hAnsi="GHEA Grapalat" w:cs="Sylfaen"/>
          <w:sz w:val="20"/>
          <w:szCs w:val="20"/>
          <w:lang w:val="hy-AM"/>
        </w:rPr>
        <w:t>Ի</w:t>
      </w:r>
      <w:r w:rsidR="00FA30DF" w:rsidRPr="008363AA">
        <w:rPr>
          <w:rFonts w:ascii="GHEA Grapalat" w:hAnsi="GHEA Grapalat" w:cs="Sylfaen"/>
          <w:sz w:val="20"/>
          <w:szCs w:val="20"/>
          <w:lang w:val="af-ZA"/>
        </w:rPr>
        <w:t xml:space="preserve"> </w:t>
      </w:r>
      <w:r w:rsidR="00FA30DF" w:rsidRPr="008363AA">
        <w:rPr>
          <w:rFonts w:ascii="GHEA Grapalat" w:hAnsi="GHEA Grapalat" w:cs="Sylfaen"/>
          <w:sz w:val="20"/>
          <w:szCs w:val="20"/>
          <w:lang w:val="hy-AM"/>
        </w:rPr>
        <w:t>ԿԱՐԻՔՆԵՐԻ</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ՀԱՄԱՐ</w:t>
      </w:r>
      <w:r w:rsidR="00FA30DF" w:rsidRPr="008363AA">
        <w:rPr>
          <w:rFonts w:ascii="GHEA Grapalat" w:hAnsi="GHEA Grapalat" w:cs="Times Armenian"/>
          <w:sz w:val="20"/>
          <w:szCs w:val="20"/>
          <w:lang w:val="af-ZA"/>
        </w:rPr>
        <w:t xml:space="preserve"> </w:t>
      </w:r>
      <w:r w:rsidR="00FA30DF" w:rsidRPr="008363AA">
        <w:rPr>
          <w:rFonts w:ascii="GHEA Grapalat" w:hAnsi="GHEA Grapalat" w:cs="Sylfaen"/>
          <w:sz w:val="20"/>
          <w:szCs w:val="20"/>
          <w:lang w:val="hy-AM"/>
        </w:rPr>
        <w:t>ՊԱՀՆՈՐԴԱԿԱՆ ԾԱՌԱՅՈՒԹՅՈՒՆՆԵՐԻ ՄԱՏՈՒՑՄԱՆ ՊԵՏԱԿԱՆ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ԳՆՄԱՆ</w:t>
      </w:r>
      <w:r w:rsidR="00FA30DF" w:rsidRPr="008363AA">
        <w:rPr>
          <w:rFonts w:ascii="GHEA Grapalat" w:hAnsi="GHEA Grapalat" w:cs="Times Armenian"/>
          <w:sz w:val="20"/>
          <w:szCs w:val="20"/>
          <w:lang w:val="hy-AM"/>
        </w:rPr>
        <w:t xml:space="preserve"> </w:t>
      </w:r>
      <w:r w:rsidR="00FA30DF" w:rsidRPr="008363AA">
        <w:rPr>
          <w:rFonts w:ascii="GHEA Grapalat" w:hAnsi="GHEA Grapalat" w:cs="Sylfaen"/>
          <w:sz w:val="20"/>
          <w:szCs w:val="20"/>
          <w:lang w:val="hy-AM"/>
        </w:rPr>
        <w:t>ՊԱՅՄԱՆԱԳԻՐ</w:t>
      </w:r>
      <w:r w:rsidR="00FA30DF" w:rsidRPr="008363AA">
        <w:rPr>
          <w:rFonts w:ascii="GHEA Grapalat" w:hAnsi="GHEA Grapalat" w:cs="Times Armenian"/>
          <w:sz w:val="20"/>
          <w:szCs w:val="20"/>
          <w:lang w:val="hy-AM"/>
        </w:rPr>
        <w:t xml:space="preserve">   </w:t>
      </w:r>
    </w:p>
    <w:p w14:paraId="6862C1B9" w14:textId="77777777" w:rsidR="00FA30DF" w:rsidRPr="008363AA" w:rsidRDefault="00FA30DF" w:rsidP="00FA30DF">
      <w:pPr>
        <w:ind w:left="-142" w:firstLine="142"/>
        <w:jc w:val="center"/>
        <w:rPr>
          <w:rFonts w:ascii="GHEA Grapalat" w:hAnsi="GHEA Grapalat"/>
          <w:sz w:val="20"/>
          <w:szCs w:val="20"/>
          <w:u w:val="single"/>
          <w:lang w:val="hy-AM"/>
        </w:rPr>
      </w:pPr>
      <w:r w:rsidRPr="008363AA">
        <w:rPr>
          <w:rFonts w:ascii="GHEA Grapalat" w:hAnsi="GHEA Grapalat"/>
          <w:sz w:val="20"/>
          <w:szCs w:val="20"/>
          <w:lang w:val="hy-AM"/>
        </w:rPr>
        <w:t xml:space="preserve">N </w:t>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r w:rsidRPr="008363AA">
        <w:rPr>
          <w:rFonts w:ascii="GHEA Grapalat" w:hAnsi="GHEA Grapalat"/>
          <w:sz w:val="20"/>
          <w:szCs w:val="20"/>
          <w:u w:val="single"/>
          <w:lang w:val="hy-AM"/>
        </w:rPr>
        <w:tab/>
      </w:r>
    </w:p>
    <w:p w14:paraId="2FAEB31F"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r w:rsidRPr="008363AA">
        <w:rPr>
          <w:rFonts w:ascii="GHEA Grapalat" w:hAnsi="GHEA Grapalat" w:cs="Sylfaen"/>
          <w:sz w:val="20"/>
          <w:lang w:val="hy-AM"/>
        </w:rPr>
        <w:t xml:space="preserve">ք. ______________                                                                                                            </w:t>
      </w:r>
      <w:r w:rsidRPr="008363AA">
        <w:rPr>
          <w:rFonts w:ascii="GHEA Grapalat" w:hAnsi="GHEA Grapalat"/>
          <w:lang w:val="hy-AM"/>
        </w:rPr>
        <w:t>«</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u w:val="single"/>
          <w:lang w:val="hy-AM"/>
        </w:rPr>
        <w:t xml:space="preserve">          </w:t>
      </w:r>
      <w:r w:rsidRPr="008363AA">
        <w:rPr>
          <w:rFonts w:ascii="GHEA Grapalat" w:hAnsi="GHEA Grapalat"/>
          <w:lang w:val="hy-AM"/>
        </w:rPr>
        <w:t xml:space="preserve"> </w:t>
      </w:r>
      <w:r w:rsidRPr="008363AA">
        <w:rPr>
          <w:rFonts w:ascii="GHEA Grapalat" w:hAnsi="GHEA Grapalat" w:cs="Sylfaen"/>
          <w:sz w:val="20"/>
          <w:lang w:val="hy-AM"/>
        </w:rPr>
        <w:t>20   թ.</w:t>
      </w:r>
    </w:p>
    <w:p w14:paraId="5C1A68BA" w14:textId="77777777" w:rsidR="00FA30DF" w:rsidRPr="008363AA" w:rsidRDefault="00FA30DF" w:rsidP="00FA30DF">
      <w:pPr>
        <w:tabs>
          <w:tab w:val="left" w:pos="720"/>
          <w:tab w:val="left" w:pos="1440"/>
          <w:tab w:val="left" w:pos="8865"/>
        </w:tabs>
        <w:jc w:val="both"/>
        <w:rPr>
          <w:rFonts w:ascii="GHEA Grapalat" w:hAnsi="GHEA Grapalat" w:cs="Sylfaen"/>
          <w:sz w:val="20"/>
          <w:lang w:val="hy-AM"/>
        </w:rPr>
      </w:pPr>
    </w:p>
    <w:p w14:paraId="7C3097CF" w14:textId="4A36EFFD" w:rsidR="007678FA" w:rsidRPr="008363AA" w:rsidRDefault="009E7155" w:rsidP="00FA30DF">
      <w:pPr>
        <w:ind w:firstLine="720"/>
        <w:jc w:val="both"/>
        <w:rPr>
          <w:rFonts w:ascii="GHEA Grapalat" w:hAnsi="GHEA Grapalat"/>
          <w:sz w:val="20"/>
          <w:lang w:val="hy-AM"/>
        </w:rPr>
      </w:pPr>
      <w:r w:rsidRPr="009E7155">
        <w:rPr>
          <w:rFonts w:ascii="GHEA Grapalat" w:hAnsi="GHEA Grapalat"/>
          <w:sz w:val="20"/>
          <w:szCs w:val="20"/>
          <w:lang w:val="hy-AM"/>
        </w:rPr>
        <w:t>«</w:t>
      </w:r>
      <w:r w:rsidR="00A85944" w:rsidRPr="00A85944">
        <w:rPr>
          <w:rFonts w:ascii="GHEA Grapalat" w:hAnsi="GHEA Grapalat"/>
          <w:sz w:val="20"/>
          <w:szCs w:val="20"/>
          <w:lang w:val="hy-AM"/>
        </w:rPr>
        <w:t>Թեղուտի միջնակարգ</w:t>
      </w:r>
      <w:r w:rsidRPr="009E7155">
        <w:rPr>
          <w:rFonts w:ascii="GHEA Grapalat" w:hAnsi="GHEA Grapalat"/>
          <w:sz w:val="20"/>
          <w:szCs w:val="20"/>
          <w:lang w:val="hy-AM"/>
        </w:rPr>
        <w:t xml:space="preserve"> դպրոց»</w:t>
      </w:r>
      <w:r w:rsidR="00FA30DF" w:rsidRPr="008363AA">
        <w:rPr>
          <w:rFonts w:ascii="GHEA Grapalat" w:hAnsi="GHEA Grapalat"/>
          <w:sz w:val="20"/>
          <w:szCs w:val="20"/>
          <w:lang w:val="hy-AM"/>
        </w:rPr>
        <w:t xml:space="preserve"> ՊՈԱԿ-ը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տնօրեն</w:t>
      </w:r>
      <w:r w:rsidR="007803E2">
        <w:rPr>
          <w:rFonts w:ascii="GHEA Grapalat" w:hAnsi="GHEA Grapalat" w:cs="Times Armenian"/>
          <w:sz w:val="20"/>
          <w:lang w:val="hy-AM"/>
        </w:rPr>
        <w:t>ի պաշտոնակատար</w:t>
      </w:r>
      <w:r w:rsidR="00FA30DF" w:rsidRPr="008363AA">
        <w:rPr>
          <w:rFonts w:ascii="GHEA Grapalat" w:hAnsi="GHEA Grapalat" w:cs="Times Armenian"/>
          <w:sz w:val="20"/>
          <w:lang w:val="hy-AM"/>
        </w:rPr>
        <w:t xml:space="preserve"> </w:t>
      </w:r>
      <w:r w:rsidR="00A85944" w:rsidRPr="00A85944">
        <w:rPr>
          <w:rFonts w:ascii="GHEA Grapalat" w:hAnsi="GHEA Grapalat" w:cs="Times Armenian"/>
          <w:sz w:val="20"/>
          <w:lang w:val="hy-AM"/>
        </w:rPr>
        <w:t>Գ</w:t>
      </w:r>
      <w:r w:rsidR="00A85944">
        <w:rPr>
          <w:rFonts w:ascii="GHEA Grapalat" w:hAnsi="GHEA Grapalat" w:cs="Times Armenian"/>
          <w:sz w:val="20"/>
          <w:lang w:val="hy-AM"/>
        </w:rPr>
        <w:t>.</w:t>
      </w:r>
      <w:r w:rsidR="00A85944" w:rsidRPr="00A85944">
        <w:rPr>
          <w:rFonts w:ascii="GHEA Grapalat" w:hAnsi="GHEA Grapalat" w:cs="Times Armenian"/>
          <w:sz w:val="20"/>
          <w:lang w:val="hy-AM"/>
        </w:rPr>
        <w:t>Եսա</w:t>
      </w:r>
      <w:r w:rsidR="0092623F" w:rsidRPr="008363AA">
        <w:rPr>
          <w:rFonts w:ascii="GHEA Grapalat" w:hAnsi="GHEA Grapalat" w:cs="Times Armenian"/>
          <w:sz w:val="20"/>
          <w:lang w:val="hy-AM"/>
        </w:rPr>
        <w:t>յանի,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կազմակերպության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Պատվիրատու</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և</w:t>
      </w:r>
      <w:r w:rsidR="00FA30DF" w:rsidRPr="008363AA">
        <w:rPr>
          <w:rFonts w:ascii="GHEA Grapalat" w:hAnsi="GHEA Grapalat" w:cs="Times Armenian"/>
          <w:sz w:val="20"/>
          <w:lang w:val="hy-AM"/>
        </w:rPr>
        <w:t xml:space="preserve"> __________________-</w:t>
      </w:r>
      <w:r w:rsidR="00FA30DF" w:rsidRPr="008363AA">
        <w:rPr>
          <w:rFonts w:ascii="GHEA Grapalat" w:hAnsi="GHEA Grapalat" w:cs="Sylfaen"/>
          <w:sz w:val="20"/>
          <w:lang w:val="hy-AM"/>
        </w:rPr>
        <w:t>ն</w:t>
      </w:r>
      <w:r w:rsidR="00FA30DF" w:rsidRPr="008363AA">
        <w:rPr>
          <w:rFonts w:ascii="GHEA Grapalat" w:hAnsi="GHEA Grapalat" w:cs="Times Armenian"/>
          <w:sz w:val="20"/>
          <w:lang w:val="hy-AM"/>
        </w:rPr>
        <w:t>,</w:t>
      </w:r>
      <w:r w:rsidR="00FA30DF" w:rsidRPr="008363AA">
        <w:rPr>
          <w:rFonts w:ascii="GHEA Grapalat" w:hAnsi="GHEA Grapalat"/>
          <w:sz w:val="20"/>
          <w:lang w:val="hy-AM"/>
        </w:rPr>
        <w:t xml:space="preserve"> </w:t>
      </w:r>
      <w:r w:rsidR="00FA30DF" w:rsidRPr="008363AA">
        <w:rPr>
          <w:rFonts w:ascii="GHEA Grapalat" w:hAnsi="GHEA Grapalat" w:cs="Sylfaen"/>
          <w:sz w:val="20"/>
          <w:lang w:val="hy-AM"/>
        </w:rPr>
        <w:t>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դեմս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տնօրեն</w:t>
      </w:r>
      <w:r w:rsidR="00FA30DF" w:rsidRPr="008363AA">
        <w:rPr>
          <w:rFonts w:ascii="GHEA Grapalat" w:hAnsi="GHEA Grapalat" w:cs="Times Armenian"/>
          <w:sz w:val="20"/>
          <w:lang w:val="hy-AM"/>
        </w:rPr>
        <w:t xml:space="preserve"> ____________________-</w:t>
      </w:r>
      <w:r w:rsidR="00FA30DF" w:rsidRPr="008363AA">
        <w:rPr>
          <w:rFonts w:ascii="GHEA Grapalat" w:hAnsi="GHEA Grapalat" w:cs="Sylfaen"/>
          <w:sz w:val="20"/>
          <w:lang w:val="hy-AM"/>
        </w:rPr>
        <w:t>ի, որը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գործում</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է</w:t>
      </w:r>
      <w:r w:rsidR="00FA30DF" w:rsidRPr="008363AA">
        <w:rPr>
          <w:rFonts w:ascii="GHEA Grapalat" w:hAnsi="GHEA Grapalat" w:cs="Times Armenian"/>
          <w:sz w:val="20"/>
          <w:lang w:val="hy-AM"/>
        </w:rPr>
        <w:t xml:space="preserve"> ______________________ </w:t>
      </w:r>
      <w:r w:rsidR="00FA30DF" w:rsidRPr="008363AA">
        <w:rPr>
          <w:rFonts w:ascii="GHEA Grapalat" w:hAnsi="GHEA Grapalat" w:cs="Sylfaen"/>
          <w:sz w:val="20"/>
          <w:lang w:val="hy-AM"/>
        </w:rPr>
        <w:t>կանոնադրության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հիման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վրա</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այսուհետ՝</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Կատարող</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մյուս</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կողմից</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կնքեցին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սույն</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պայմանագիրը</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հետևյալի</w:t>
      </w:r>
      <w:r w:rsidR="00FA30DF" w:rsidRPr="008363AA">
        <w:rPr>
          <w:rFonts w:ascii="GHEA Grapalat" w:hAnsi="GHEA Grapalat" w:cs="Times Armenian"/>
          <w:sz w:val="20"/>
          <w:lang w:val="hy-AM"/>
        </w:rPr>
        <w:t xml:space="preserve"> </w:t>
      </w:r>
      <w:r w:rsidR="00FA30DF" w:rsidRPr="008363AA">
        <w:rPr>
          <w:rFonts w:ascii="GHEA Grapalat" w:hAnsi="GHEA Grapalat" w:cs="Sylfaen"/>
          <w:sz w:val="20"/>
          <w:lang w:val="hy-AM"/>
        </w:rPr>
        <w:t>մասին.</w:t>
      </w:r>
    </w:p>
    <w:p w14:paraId="6F3CE425" w14:textId="77777777" w:rsidR="007678FA" w:rsidRPr="008363AA" w:rsidRDefault="007678FA" w:rsidP="007678FA">
      <w:pPr>
        <w:jc w:val="both"/>
        <w:rPr>
          <w:rFonts w:ascii="GHEA Grapalat" w:hAnsi="GHEA Grapalat"/>
          <w:sz w:val="20"/>
          <w:lang w:val="hy-AM" w:eastAsia="zh-CN"/>
        </w:rPr>
      </w:pPr>
    </w:p>
    <w:p w14:paraId="0E095AB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 xml:space="preserve">1. </w:t>
      </w:r>
      <w:r w:rsidR="00FA30DF" w:rsidRPr="008363AA">
        <w:rPr>
          <w:rFonts w:ascii="GHEA Grapalat" w:hAnsi="GHEA Grapalat" w:cs="Sylfaen"/>
          <w:smallCaps/>
          <w:sz w:val="20"/>
          <w:lang w:val="hy-AM"/>
        </w:rPr>
        <w:t>ՊԱՅՄԱՆԱԳՐԻ ԱՌԱՐԿԱՆ</w:t>
      </w:r>
    </w:p>
    <w:p w14:paraId="17E9573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 xml:space="preserve">1.1 Պատվիրատուն հանձնարարում է, իսկ Կատարողը ստանձնում է </w:t>
      </w:r>
      <w:r w:rsidR="00FA30DF" w:rsidRPr="008363AA">
        <w:rPr>
          <w:rFonts w:ascii="GHEA Grapalat" w:hAnsi="GHEA Grapalat"/>
          <w:sz w:val="20"/>
          <w:szCs w:val="20"/>
          <w:lang w:val="af-ZA"/>
        </w:rPr>
        <w:t>պահնորդական</w:t>
      </w:r>
      <w:r w:rsidRPr="008363AA">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 xml:space="preserve"> պահանջների։</w:t>
      </w:r>
    </w:p>
    <w:p w14:paraId="6DC40982"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 xml:space="preserve">1.2 </w:t>
      </w:r>
      <w:r w:rsidRPr="008363AA">
        <w:rPr>
          <w:rFonts w:ascii="GHEA Grapalat" w:hAnsi="GHEA Grapalat"/>
          <w:sz w:val="20"/>
          <w:lang w:val="hy-AM"/>
        </w:rPr>
        <w:t xml:space="preserve">Ծառայությունը մատուցվում է պայմանագրի N 1 հավելվածով սահմանված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ժամանակացույցին համապատասխան և սահմանված ժամկետներով։</w:t>
      </w:r>
    </w:p>
    <w:p w14:paraId="14ADBE55" w14:textId="77777777" w:rsidR="007678FA" w:rsidRPr="008363AA" w:rsidRDefault="007678FA" w:rsidP="007678FA">
      <w:pPr>
        <w:ind w:firstLine="720"/>
        <w:jc w:val="both"/>
        <w:rPr>
          <w:rFonts w:ascii="GHEA Grapalat" w:hAnsi="GHEA Grapalat" w:cs="Sylfaen"/>
          <w:sz w:val="20"/>
          <w:lang w:val="hy-AM"/>
        </w:rPr>
      </w:pPr>
    </w:p>
    <w:p w14:paraId="686B9154" w14:textId="77777777" w:rsidR="007678FA" w:rsidRPr="008363AA" w:rsidRDefault="007678FA" w:rsidP="007678FA">
      <w:pPr>
        <w:ind w:firstLine="720"/>
        <w:jc w:val="both"/>
        <w:rPr>
          <w:rFonts w:ascii="GHEA Grapalat" w:hAnsi="GHEA Grapalat" w:cs="Sylfaen"/>
          <w:smallCaps/>
          <w:sz w:val="20"/>
          <w:lang w:val="hy-AM"/>
        </w:rPr>
      </w:pPr>
      <w:r w:rsidRPr="008363AA">
        <w:rPr>
          <w:rFonts w:ascii="GHEA Grapalat" w:hAnsi="GHEA Grapalat" w:cs="Sylfaen"/>
          <w:smallCaps/>
          <w:sz w:val="20"/>
          <w:lang w:val="hy-AM"/>
        </w:rPr>
        <w:t>2. ԿՈՂՄԵՐԻ ԻՐԱՎՈՒՆՔՆԵՐԸ ԵՎ ՊԱՐՏԱԿԱՆՈՒԹՅՈՒՆՆԵՐԸ</w:t>
      </w:r>
    </w:p>
    <w:p w14:paraId="01B3242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 Պատվիրատուն իրավունք ունի`</w:t>
      </w:r>
    </w:p>
    <w:p w14:paraId="507F91F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490F6C6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2.1.2 Եթե</w:t>
      </w:r>
      <w:r w:rsidRPr="008363AA">
        <w:rPr>
          <w:rFonts w:ascii="GHEA Grapalat" w:hAnsi="GHEA Grapalat" w:cs="Times Armenian"/>
          <w:sz w:val="20"/>
          <w:lang w:val="hy-AM"/>
        </w:rPr>
        <w:t xml:space="preserve"> մատուցվել է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չհամապատասխանող</w:t>
      </w:r>
      <w:r w:rsidRPr="008363AA">
        <w:rPr>
          <w:rFonts w:ascii="GHEA Grapalat" w:hAnsi="GHEA Grapalat" w:cs="Times Armenian"/>
          <w:sz w:val="20"/>
          <w:lang w:val="hy-AM"/>
        </w:rPr>
        <w:t xml:space="preserve"> ծառայություն.</w:t>
      </w:r>
    </w:p>
    <w:p w14:paraId="6FBD7FD4"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xml:space="preserve">) </w:t>
      </w:r>
      <w:r w:rsidRPr="008363AA">
        <w:rPr>
          <w:rFonts w:ascii="GHEA Grapalat" w:hAnsi="GHEA Grapalat" w:cs="Sylfaen"/>
          <w:sz w:val="20"/>
          <w:lang w:val="hy-AM"/>
        </w:rPr>
        <w:t>Չընդունել</w:t>
      </w:r>
      <w:r w:rsidRPr="008363AA">
        <w:rPr>
          <w:rFonts w:ascii="GHEA Grapalat" w:hAnsi="GHEA Grapalat" w:cs="Times Armenian"/>
          <w:sz w:val="20"/>
          <w:lang w:val="hy-AM"/>
        </w:rPr>
        <w:t xml:space="preserve"> ծառայությունը</w:t>
      </w:r>
      <w:r w:rsidRPr="008363AA">
        <w:rPr>
          <w:rFonts w:ascii="GHEA Grapalat" w:hAnsi="GHEA Grapalat" w:cs="Sylfaen"/>
          <w:sz w:val="20"/>
          <w:lang w:val="hy-AM"/>
        </w:rPr>
        <w:t>՝ իր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հայեցողությամբ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սահմանելով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անպատշաճ</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որակի</w:t>
      </w:r>
      <w:r w:rsidRPr="008363AA">
        <w:rPr>
          <w:rFonts w:ascii="GHEA Grapalat" w:hAnsi="GHEA Grapalat" w:cs="Times Armenian"/>
          <w:sz w:val="20"/>
          <w:lang w:val="hy-AM"/>
        </w:rPr>
        <w:t xml:space="preserve"> ծառայությունը  </w:t>
      </w:r>
      <w:r w:rsidRPr="008363AA">
        <w:rPr>
          <w:rFonts w:ascii="GHEA Grapalat" w:hAnsi="GHEA Grapalat" w:cs="Sylfaen"/>
          <w:sz w:val="20"/>
          <w:lang w:val="hy-AM"/>
        </w:rPr>
        <w:t>պայմանագրին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համապատասխանող</w:t>
      </w:r>
      <w:r w:rsidRPr="008363AA">
        <w:rPr>
          <w:rFonts w:ascii="GHEA Grapalat" w:hAnsi="GHEA Grapalat" w:cs="Times Armenian"/>
          <w:sz w:val="20"/>
          <w:lang w:val="hy-AM"/>
        </w:rPr>
        <w:t xml:space="preserve"> ծ</w:t>
      </w:r>
      <w:r w:rsidRPr="008363AA">
        <w:rPr>
          <w:rFonts w:ascii="GHEA Grapalat" w:hAnsi="GHEA Grapalat" w:cs="Sylfaen"/>
          <w:sz w:val="20"/>
          <w:lang w:val="hy-AM"/>
        </w:rPr>
        <w:t>առայությամբ</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անհատույց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փոխարինման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ողջամիտ</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ժամկետ 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 ինչպես նաև 5.3 կետով նախատեսված տույժը</w:t>
      </w:r>
      <w:r w:rsidRPr="008363AA">
        <w:rPr>
          <w:rFonts w:ascii="GHEA Grapalat" w:hAnsi="GHEA Grapalat" w:cs="Times Armenian"/>
          <w:sz w:val="20"/>
          <w:lang w:val="hy-AM"/>
        </w:rPr>
        <w:t>.</w:t>
      </w:r>
    </w:p>
    <w:p w14:paraId="53DDE9DE" w14:textId="77777777" w:rsidR="007678FA" w:rsidRPr="008363AA" w:rsidRDefault="007678FA" w:rsidP="007678FA">
      <w:pPr>
        <w:tabs>
          <w:tab w:val="left" w:pos="1080"/>
        </w:tabs>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sz w:val="20"/>
          <w:lang w:val="hy-AM"/>
        </w:rPr>
        <w:t>)</w:t>
      </w:r>
      <w:r w:rsidRPr="008363AA">
        <w:rPr>
          <w:rFonts w:ascii="GHEA Grapalat" w:hAnsi="GHEA Grapalat"/>
          <w:sz w:val="20"/>
          <w:lang w:val="hy-AM"/>
        </w:rPr>
        <w:tab/>
      </w:r>
      <w:r w:rsidRPr="008363AA">
        <w:rPr>
          <w:rFonts w:ascii="GHEA Grapalat" w:hAnsi="GHEA Grapalat" w:cs="Sylfaen"/>
          <w:sz w:val="20"/>
          <w:lang w:val="hy-AM"/>
        </w:rPr>
        <w:t>Հրաժարվել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կատարելուց</w:t>
      </w:r>
      <w:r w:rsidR="00FA30DF" w:rsidRPr="008363AA">
        <w:rPr>
          <w:rFonts w:ascii="GHEA Grapalat" w:hAnsi="GHEA Grapalat" w:cs="Sylfaen"/>
          <w:sz w:val="20"/>
          <w:lang w:val="hy-AM"/>
        </w:rPr>
        <w:t xml:space="preserve"> </w:t>
      </w:r>
      <w:r w:rsidRPr="008363AA">
        <w:rPr>
          <w:rFonts w:ascii="GHEA Grapalat" w:hAnsi="GHEA Grapalat" w:cs="Sylfaen"/>
          <w:sz w:val="20"/>
          <w:lang w:val="hy-AM"/>
        </w:rPr>
        <w:t>և</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պահանջել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վերադարձնելու</w:t>
      </w:r>
      <w:r w:rsidRPr="008363AA">
        <w:rPr>
          <w:rFonts w:ascii="GHEA Grapalat" w:hAnsi="GHEA Grapalat" w:cs="Times Armenian"/>
          <w:sz w:val="20"/>
          <w:lang w:val="hy-AM"/>
        </w:rPr>
        <w:t xml:space="preserve"> ծառայության </w:t>
      </w:r>
      <w:r w:rsidRPr="008363AA">
        <w:rPr>
          <w:rFonts w:ascii="GHEA Grapalat" w:hAnsi="GHEA Grapalat" w:cs="Sylfaen"/>
          <w:sz w:val="20"/>
          <w:lang w:val="hy-AM"/>
        </w:rPr>
        <w:t>համար</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վճարված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գումարը և պահանջել</w:t>
      </w:r>
      <w:r w:rsidRPr="008363AA">
        <w:rPr>
          <w:rFonts w:ascii="GHEA Grapalat" w:hAnsi="GHEA Grapalat" w:cs="Times Armenian"/>
          <w:sz w:val="20"/>
          <w:lang w:val="hy-AM"/>
        </w:rPr>
        <w:t xml:space="preserve"> Կատարողից </w:t>
      </w:r>
      <w:r w:rsidRPr="008363AA">
        <w:rPr>
          <w:rFonts w:ascii="GHEA Grapalat" w:hAnsi="GHEA Grapalat" w:cs="Sylfaen"/>
          <w:sz w:val="20"/>
          <w:lang w:val="hy-AM"/>
        </w:rPr>
        <w:t>վճարելու</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5.2 </w:t>
      </w:r>
      <w:r w:rsidRPr="008363AA">
        <w:rPr>
          <w:rFonts w:ascii="GHEA Grapalat" w:hAnsi="GHEA Grapalat" w:cs="Sylfaen"/>
          <w:sz w:val="20"/>
          <w:lang w:val="hy-AM"/>
        </w:rPr>
        <w:t>կետով</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նախատեսված</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տուգանքը</w:t>
      </w:r>
      <w:r w:rsidRPr="008363AA">
        <w:rPr>
          <w:rFonts w:ascii="GHEA Grapalat" w:hAnsi="GHEA Grapalat" w:cs="Times Armenian"/>
          <w:sz w:val="20"/>
          <w:lang w:val="hy-AM"/>
        </w:rPr>
        <w:t>.</w:t>
      </w:r>
    </w:p>
    <w:p w14:paraId="0361BB40"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2.1.3 Միակողմանի</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լուծել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Կատարող</w:t>
      </w:r>
      <w:r w:rsidRPr="008363AA">
        <w:rPr>
          <w:rFonts w:ascii="GHEA Grapalat" w:hAnsi="GHEA Grapalat" w:cs="Sylfaen"/>
          <w:sz w:val="20"/>
          <w:lang w:val="hy-AM"/>
        </w:rPr>
        <w:t>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էականորեն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Կատարողի կողմից պայմանագիրը</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խախտելն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էական</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է</w:t>
      </w:r>
      <w:r w:rsidR="00FA30DF" w:rsidRPr="008363AA">
        <w:rPr>
          <w:rFonts w:ascii="GHEA Grapalat" w:hAnsi="GHEA Grapalat" w:cs="Sylfaen"/>
          <w:sz w:val="20"/>
          <w:lang w:val="hy-AM"/>
        </w:rPr>
        <w:t xml:space="preserve"> </w:t>
      </w:r>
      <w:r w:rsidRPr="008363AA">
        <w:rPr>
          <w:rFonts w:ascii="GHEA Grapalat" w:hAnsi="GHEA Grapalat" w:cs="Sylfaen"/>
          <w:sz w:val="20"/>
          <w:lang w:val="hy-AM"/>
        </w:rPr>
        <w:t>համարվում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p>
    <w:p w14:paraId="5759324F"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ա</w:t>
      </w:r>
      <w:r w:rsidRPr="008363A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363AA">
        <w:rPr>
          <w:rFonts w:ascii="GHEA Grapalat" w:hAnsi="GHEA Grapalat" w:cs="Sylfaen"/>
          <w:sz w:val="20"/>
          <w:lang w:val="hy-AM"/>
        </w:rPr>
        <w:t>,</w:t>
      </w:r>
    </w:p>
    <w:p w14:paraId="13EBD30C"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cs="Sylfaen"/>
          <w:sz w:val="20"/>
          <w:lang w:val="hy-AM"/>
        </w:rPr>
        <w:t>բ</w:t>
      </w:r>
      <w:r w:rsidRPr="008363AA">
        <w:rPr>
          <w:rFonts w:ascii="GHEA Grapalat" w:hAnsi="GHEA Grapalat" w:cs="Times Armenian"/>
          <w:sz w:val="20"/>
          <w:lang w:val="hy-AM"/>
        </w:rPr>
        <w:t xml:space="preserve">) </w:t>
      </w:r>
      <w:r w:rsidRPr="008363AA">
        <w:rPr>
          <w:rFonts w:ascii="GHEA Grapalat" w:hAnsi="GHEA Grapalat" w:cs="Sylfaen"/>
          <w:sz w:val="20"/>
          <w:lang w:val="hy-AM"/>
        </w:rPr>
        <w:t>խախտվել</w:t>
      </w:r>
      <w:r w:rsidRPr="008363AA">
        <w:rPr>
          <w:rFonts w:ascii="GHEA Grapalat" w:hAnsi="GHEA Grapalat" w:cs="Times Armenian"/>
          <w:sz w:val="20"/>
          <w:lang w:val="hy-AM"/>
        </w:rPr>
        <w:t xml:space="preserve"> է ծառայության մատուցման </w:t>
      </w:r>
      <w:r w:rsidRPr="008363AA">
        <w:rPr>
          <w:rFonts w:ascii="GHEA Grapalat" w:hAnsi="GHEA Grapalat" w:cs="Sylfaen"/>
          <w:sz w:val="20"/>
          <w:lang w:val="hy-AM"/>
        </w:rPr>
        <w:t>ժամկետը</w:t>
      </w:r>
      <w:r w:rsidRPr="008363AA">
        <w:rPr>
          <w:rFonts w:ascii="GHEA Grapalat" w:hAnsi="GHEA Grapalat"/>
          <w:sz w:val="20"/>
          <w:lang w:val="hy-AM"/>
        </w:rPr>
        <w:t>։</w:t>
      </w:r>
    </w:p>
    <w:p w14:paraId="590C3EBC" w14:textId="77777777" w:rsidR="007678FA" w:rsidRPr="008363AA" w:rsidRDefault="007678FA" w:rsidP="007678FA">
      <w:pPr>
        <w:ind w:firstLine="720"/>
        <w:jc w:val="both"/>
        <w:rPr>
          <w:rFonts w:ascii="GHEA Grapalat" w:hAnsi="GHEA Grapalat" w:cs="Sylfaen"/>
          <w:sz w:val="20"/>
          <w:lang w:val="hy-AM"/>
        </w:rPr>
      </w:pPr>
    </w:p>
    <w:p w14:paraId="45CFA82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 Պատվիրատուն պարտավոր է`</w:t>
      </w:r>
    </w:p>
    <w:p w14:paraId="4A72FC0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2.2.1 Քննարկել և ընդունել Տեխնիկական բնութագիր-</w:t>
      </w:r>
      <w:r w:rsidRPr="008363AA">
        <w:rPr>
          <w:rFonts w:ascii="GHEA Grapalat" w:hAnsi="GHEA Grapalat"/>
          <w:sz w:val="20"/>
          <w:lang w:val="hy-AM"/>
        </w:rPr>
        <w:t>գնման ժամանակացույցի</w:t>
      </w:r>
      <w:r w:rsidRPr="008363A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83B1E7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4F0C7C1E" w14:textId="77777777" w:rsidR="007678FA" w:rsidRPr="008363AA" w:rsidRDefault="007678FA" w:rsidP="007678FA">
      <w:pPr>
        <w:ind w:firstLine="720"/>
        <w:jc w:val="both"/>
        <w:rPr>
          <w:rFonts w:ascii="GHEA Grapalat" w:hAnsi="GHEA Grapalat" w:cs="Sylfaen"/>
          <w:sz w:val="20"/>
          <w:lang w:val="hy-AM"/>
        </w:rPr>
      </w:pPr>
    </w:p>
    <w:p w14:paraId="2D0270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 Կատարողն իրավունք ունի`</w:t>
      </w:r>
    </w:p>
    <w:p w14:paraId="519A246A"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173E16F" w14:textId="77777777" w:rsidR="007678FA" w:rsidRPr="008363AA" w:rsidRDefault="007678FA" w:rsidP="007678FA">
      <w:pPr>
        <w:ind w:firstLine="720"/>
        <w:jc w:val="both"/>
        <w:rPr>
          <w:rFonts w:ascii="GHEA Grapalat" w:hAnsi="GHEA Grapalat"/>
          <w:sz w:val="20"/>
          <w:lang w:val="hy-AM"/>
        </w:rPr>
      </w:pPr>
    </w:p>
    <w:p w14:paraId="759C1A8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 Կատարողը պարտավոր է`</w:t>
      </w:r>
    </w:p>
    <w:p w14:paraId="00B226D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4D8843A5"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F97E65B" w14:textId="77777777" w:rsidR="007678FA" w:rsidRPr="008363AA" w:rsidRDefault="007678FA" w:rsidP="007678FA">
      <w:pPr>
        <w:ind w:firstLine="720"/>
        <w:jc w:val="both"/>
        <w:rPr>
          <w:rFonts w:ascii="GHEA Grapalat" w:hAnsi="GHEA Grapalat"/>
          <w:sz w:val="20"/>
          <w:lang w:val="hy-AM"/>
        </w:rPr>
      </w:pPr>
      <w:r w:rsidRPr="008363AA">
        <w:rPr>
          <w:rFonts w:ascii="GHEA Grapalat" w:hAnsi="GHEA Grapalat"/>
          <w:sz w:val="20"/>
          <w:lang w:val="hy-AM"/>
        </w:rPr>
        <w:t xml:space="preserve">2.4.3 </w:t>
      </w:r>
      <w:r w:rsidR="000F7D9A" w:rsidRPr="008363AA">
        <w:rPr>
          <w:rFonts w:ascii="GHEA Grapalat" w:hAnsi="GHEA Grapalat"/>
          <w:sz w:val="20"/>
          <w:lang w:val="hy-AM"/>
        </w:rPr>
        <w:t>Որակավորման և պ</w:t>
      </w:r>
      <w:r w:rsidRPr="008363A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16D3F6D"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3. ԾԱՌԱՅՈՒԹՅԱՆ ՀԱՆՁՆՄԱՆ ԵՎ ԸՆԴՈՒՆՄԱՆ ԿԱՐԳԸ</w:t>
      </w:r>
    </w:p>
    <w:p w14:paraId="5726F09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sz w:val="20"/>
          <w:lang w:val="hy-AM"/>
        </w:rPr>
        <w:t xml:space="preserve">3.1 Մատուցված ծառայությունն </w:t>
      </w:r>
      <w:r w:rsidRPr="008363A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BE7DED2" w14:textId="77777777" w:rsidR="00960BE9" w:rsidRPr="008363AA" w:rsidRDefault="00960BE9" w:rsidP="00960BE9">
      <w:pPr>
        <w:ind w:firstLine="720"/>
        <w:jc w:val="both"/>
        <w:rPr>
          <w:rFonts w:ascii="GHEA Grapalat" w:hAnsi="GHEA Grapalat" w:cs="Sylfaen"/>
          <w:sz w:val="20"/>
          <w:szCs w:val="20"/>
          <w:lang w:val="hy-AM"/>
        </w:rPr>
      </w:pPr>
      <w:r w:rsidRPr="008363A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8363AA">
        <w:rPr>
          <w:rFonts w:ascii="GHEA Grapalat" w:hAnsi="GHEA Grapalat" w:cs="Sylfaen"/>
          <w:sz w:val="20"/>
          <w:lang w:val="hy-AM"/>
        </w:rPr>
        <w:t>___</w:t>
      </w:r>
      <w:r w:rsidRPr="008363AA">
        <w:rPr>
          <w:rFonts w:ascii="GHEA Grapalat" w:hAnsi="GHEA Grapalat" w:cs="Sylfaen"/>
          <w:sz w:val="20"/>
          <w:lang w:val="hy-AM"/>
        </w:rPr>
        <w:t xml:space="preserve"> օրինակ</w:t>
      </w:r>
      <w:r w:rsidRPr="008363AA">
        <w:rPr>
          <w:rFonts w:ascii="GHEA Grapalat" w:hAnsi="GHEA Grapalat" w:cs="Sylfaen"/>
          <w:sz w:val="20"/>
          <w:szCs w:val="20"/>
          <w:lang w:val="hy-AM"/>
        </w:rPr>
        <w:t xml:space="preserve"> (հավելված N 3): </w:t>
      </w:r>
    </w:p>
    <w:p w14:paraId="595BCBB2"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1A2485A"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9BE729F"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A401401"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 xml:space="preserve">3.3 Պատվիրատուն հանձնման-ընդունման արձանագրությունը ստանալու </w:t>
      </w:r>
      <w:r w:rsidRPr="008363AA">
        <w:rPr>
          <w:rFonts w:ascii="GHEA Grapalat" w:hAnsi="GHEA Grapalat" w:cs="Sylfaen"/>
          <w:sz w:val="20"/>
          <w:szCs w:val="20"/>
          <w:lang w:val="hy-AM"/>
        </w:rPr>
        <w:t>օրվան հաջորդող աշխատանքային օրվանից հաշված  աշխատանքային օրվա ընթացքում</w:t>
      </w:r>
      <w:r w:rsidRPr="008363A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74C46D3" w14:textId="77777777" w:rsidR="00960BE9" w:rsidRPr="008363AA" w:rsidRDefault="00960BE9" w:rsidP="00960BE9">
      <w:pPr>
        <w:ind w:firstLine="720"/>
        <w:jc w:val="both"/>
        <w:rPr>
          <w:rFonts w:ascii="GHEA Grapalat" w:hAnsi="GHEA Grapalat" w:cs="Sylfaen"/>
          <w:sz w:val="20"/>
          <w:lang w:val="hy-AM"/>
        </w:rPr>
      </w:pPr>
      <w:r w:rsidRPr="008363A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363A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363AA">
        <w:rPr>
          <w:rFonts w:ascii="GHEA Grapalat" w:hAnsi="GHEA Grapalat" w:cs="Sylfaen"/>
          <w:sz w:val="20"/>
          <w:lang w:val="hy-AM"/>
        </w:rPr>
        <w:softHyphen/>
        <w:t xml:space="preserve">գրությունը: </w:t>
      </w:r>
    </w:p>
    <w:p w14:paraId="7445EC08" w14:textId="77777777" w:rsidR="007678FA" w:rsidRPr="008363AA" w:rsidRDefault="007678FA" w:rsidP="007678FA">
      <w:pPr>
        <w:ind w:firstLine="720"/>
        <w:jc w:val="both"/>
        <w:rPr>
          <w:rFonts w:ascii="GHEA Grapalat" w:hAnsi="GHEA Grapalat" w:cs="Sylfaen"/>
          <w:sz w:val="20"/>
          <w:lang w:val="hy-AM"/>
        </w:rPr>
      </w:pPr>
    </w:p>
    <w:p w14:paraId="397CF7E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 ՊԱՅՄԱՆԱԳՐԻ ԳԻՆԸ</w:t>
      </w:r>
    </w:p>
    <w:p w14:paraId="0A3E27B7" w14:textId="77777777" w:rsidR="003D3430"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4.1. Սույն պայմանագրով Կատարողի մատուցման ենթակա ծառայության գինը կազմում է ______ (____</w:t>
      </w:r>
      <w:r w:rsidRPr="008363AA">
        <w:rPr>
          <w:rFonts w:ascii="GHEA Grapalat" w:hAnsi="GHEA Grapalat" w:cs="Sylfaen"/>
          <w:sz w:val="18"/>
          <w:szCs w:val="18"/>
          <w:lang w:val="hy-AM"/>
        </w:rPr>
        <w:t>տառերով</w:t>
      </w:r>
      <w:r w:rsidRPr="008363AA">
        <w:rPr>
          <w:rFonts w:ascii="GHEA Grapalat" w:hAnsi="GHEA Grapalat" w:cs="Sylfaen"/>
          <w:sz w:val="20"/>
          <w:lang w:val="hy-AM"/>
        </w:rPr>
        <w:t>______________________________________ ) ՀՀ դրամ, ներառյալ ԱԱՀ-ն:</w:t>
      </w:r>
    </w:p>
    <w:p w14:paraId="0D865B1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6606ED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C8A36BA"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cs="Sylfaen"/>
          <w:sz w:val="20"/>
          <w:lang w:val="hy-AM"/>
        </w:rPr>
        <w:t>4.2 Պատվիրատուն իրեն մատուցած ծառայության</w:t>
      </w:r>
      <w:r w:rsidRPr="008363AA">
        <w:rPr>
          <w:rFonts w:ascii="GHEA Grapalat" w:hAnsi="GHEA Grapalat"/>
          <w:sz w:val="20"/>
          <w:lang w:val="hy-AM"/>
        </w:rPr>
        <w:t xml:space="preserve"> դիմաց վճարում է ՀՀ դրամով անկանխիկ` դրամական միջոցները </w:t>
      </w:r>
      <w:r w:rsidRPr="008363AA">
        <w:rPr>
          <w:rFonts w:ascii="GHEA Grapalat" w:hAnsi="GHEA Grapalat" w:cs="Sylfaen"/>
          <w:sz w:val="20"/>
          <w:lang w:val="hy-AM"/>
        </w:rPr>
        <w:t>Կատարողի</w:t>
      </w:r>
      <w:r w:rsidRPr="008363A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8363AA">
        <w:rPr>
          <w:rFonts w:ascii="GHEA Grapalat" w:hAnsi="GHEA Grapalat"/>
          <w:sz w:val="20"/>
          <w:lang w:val="hy-AM"/>
        </w:rPr>
        <w:t>25</w:t>
      </w:r>
      <w:r w:rsidRPr="008363AA">
        <w:rPr>
          <w:rFonts w:ascii="GHEA Grapalat" w:hAnsi="GHEA Grapalat"/>
          <w:sz w:val="20"/>
          <w:lang w:val="hy-AM"/>
        </w:rPr>
        <w:t xml:space="preserve">-ը: </w:t>
      </w:r>
    </w:p>
    <w:p w14:paraId="0D6275FC" w14:textId="77777777" w:rsidR="007678FA" w:rsidRPr="008363AA" w:rsidRDefault="005B7764" w:rsidP="003D3430">
      <w:pPr>
        <w:ind w:firstLine="709"/>
        <w:jc w:val="both"/>
        <w:rPr>
          <w:rFonts w:ascii="GHEA Grapalat" w:hAnsi="GHEA Grapalat"/>
          <w:sz w:val="20"/>
          <w:lang w:val="hy-AM"/>
        </w:rPr>
      </w:pPr>
      <w:r w:rsidRPr="008363A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8363AA">
        <w:rPr>
          <w:rFonts w:ascii="GHEA Grapalat" w:hAnsi="GHEA Grapalat"/>
          <w:sz w:val="20"/>
          <w:lang w:val="hy-AM"/>
        </w:rPr>
        <w:t>:</w:t>
      </w:r>
    </w:p>
    <w:p w14:paraId="1554F421" w14:textId="77777777" w:rsidR="003D3430" w:rsidRPr="008363AA" w:rsidRDefault="003D3430" w:rsidP="003D3430">
      <w:pPr>
        <w:ind w:firstLine="709"/>
        <w:jc w:val="both"/>
        <w:rPr>
          <w:rFonts w:ascii="GHEA Grapalat" w:hAnsi="GHEA Grapalat" w:cs="Sylfaen"/>
          <w:sz w:val="20"/>
          <w:lang w:val="hy-AM"/>
        </w:rPr>
      </w:pPr>
    </w:p>
    <w:p w14:paraId="7726569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 ԿՈՂՄԵՐԻ ՊԱՏԱՍԽԱՆԱՏՎՈՒԹՅՈՒՆԸ</w:t>
      </w:r>
    </w:p>
    <w:p w14:paraId="14D43546"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C0C7940" w14:textId="77777777" w:rsidR="007678FA" w:rsidRPr="008363AA" w:rsidRDefault="007678FA" w:rsidP="007678FA">
      <w:pPr>
        <w:ind w:firstLine="709"/>
        <w:jc w:val="both"/>
        <w:rPr>
          <w:rFonts w:ascii="GHEA Grapalat" w:hAnsi="GHEA Grapalat" w:cs="Sylfaen"/>
          <w:sz w:val="20"/>
          <w:lang w:val="hy-AM"/>
        </w:rPr>
      </w:pPr>
      <w:r w:rsidRPr="008363AA">
        <w:rPr>
          <w:rFonts w:ascii="GHEA Grapalat" w:hAnsi="GHEA Grapalat" w:cs="Sylfaen"/>
          <w:sz w:val="20"/>
          <w:lang w:val="hy-AM"/>
        </w:rPr>
        <w:t>5.2 Պայմանագրի</w:t>
      </w:r>
      <w:r w:rsidRPr="008363AA">
        <w:rPr>
          <w:rFonts w:ascii="GHEA Grapalat" w:hAnsi="GHEA Grapalat" w:cs="Times Armenian"/>
          <w:sz w:val="20"/>
          <w:lang w:val="hy-AM"/>
        </w:rPr>
        <w:t xml:space="preserve"> N 1 հավելվածում </w:t>
      </w:r>
      <w:r w:rsidRPr="008363AA">
        <w:rPr>
          <w:rFonts w:ascii="GHEA Grapalat" w:hAnsi="GHEA Grapalat" w:cs="Sylfaen"/>
          <w:sz w:val="20"/>
          <w:lang w:val="hy-AM"/>
        </w:rPr>
        <w:t>նշված</w:t>
      </w:r>
      <w:r w:rsidRPr="008363AA">
        <w:rPr>
          <w:rFonts w:ascii="GHEA Grapalat" w:hAnsi="GHEA Grapalat" w:cs="Times Armenian"/>
          <w:sz w:val="20"/>
          <w:lang w:val="hy-AM"/>
        </w:rPr>
        <w:t xml:space="preserve"> տ</w:t>
      </w:r>
      <w:r w:rsidRPr="008363AA">
        <w:rPr>
          <w:rFonts w:ascii="GHEA Grapalat" w:hAnsi="GHEA Grapalat" w:cs="Sylfaen"/>
          <w:sz w:val="20"/>
          <w:lang w:val="hy-AM"/>
        </w:rPr>
        <w:t>եխնիկական բնութագր</w:t>
      </w:r>
      <w:r w:rsidRPr="008363AA">
        <w:rPr>
          <w:rFonts w:ascii="GHEA Grapalat" w:hAnsi="GHEA Grapalat"/>
          <w:sz w:val="20"/>
          <w:lang w:val="hy-AM"/>
        </w:rPr>
        <w:t>ի</w:t>
      </w:r>
      <w:r w:rsidRPr="008363AA">
        <w:rPr>
          <w:rFonts w:ascii="GHEA Grapalat" w:hAnsi="GHEA Grapalat" w:cs="Sylfaen"/>
          <w:sz w:val="20"/>
          <w:lang w:val="hy-AM"/>
        </w:rPr>
        <w:t>նչհամապատասխանող</w:t>
      </w:r>
      <w:r w:rsidRPr="008363AA">
        <w:rPr>
          <w:rFonts w:ascii="GHEA Grapalat" w:hAnsi="GHEA Grapalat" w:cs="Times Armenian"/>
          <w:sz w:val="20"/>
          <w:lang w:val="hy-AM"/>
        </w:rPr>
        <w:t xml:space="preserve"> ծառայություն</w:t>
      </w:r>
      <w:r w:rsidRPr="008363A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8363AA">
        <w:rPr>
          <w:rFonts w:ascii="GHEA Grapalat" w:hAnsi="GHEA Grapalat" w:cs="Sylfaen"/>
          <w:sz w:val="20"/>
          <w:lang w:val="hy-AM"/>
        </w:rPr>
        <w:t>:</w:t>
      </w:r>
      <w:r w:rsidR="003D3430" w:rsidRPr="008363AA">
        <w:rPr>
          <w:rFonts w:ascii="GHEA Grapalat" w:hAnsi="GHEA Grapalat"/>
          <w:sz w:val="20"/>
          <w:lang w:val="hy-AM"/>
        </w:rPr>
        <w:t xml:space="preserve"> </w:t>
      </w:r>
      <w:r w:rsidRPr="008363A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5945647"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56BECD50"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70D76913"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2E6F724"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1A3CFA8"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446246FC" w14:textId="77777777" w:rsidR="007678FA" w:rsidRPr="008363AA" w:rsidRDefault="007678FA" w:rsidP="007678FA">
      <w:pPr>
        <w:ind w:firstLine="720"/>
        <w:jc w:val="both"/>
        <w:rPr>
          <w:rFonts w:ascii="GHEA Grapalat" w:hAnsi="GHEA Grapalat" w:cs="Sylfaen"/>
          <w:sz w:val="20"/>
          <w:lang w:val="hy-AM"/>
        </w:rPr>
      </w:pPr>
    </w:p>
    <w:p w14:paraId="0949FB0E"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6. ԱՆՀԱՂԹԱՀԱՐԵԼԻ ՈՒԺԻ ԱԶԴԵՑՈՒԹՅՈՒՆ</w:t>
      </w:r>
      <w:r w:rsidRPr="008363AA">
        <w:rPr>
          <w:rFonts w:ascii="GHEA Grapalat" w:hAnsi="GHEA Grapalat" w:cs="Times Armenian"/>
          <w:sz w:val="20"/>
          <w:lang w:val="hy-AM"/>
        </w:rPr>
        <w:t>(</w:t>
      </w:r>
      <w:r w:rsidRPr="008363AA">
        <w:rPr>
          <w:rFonts w:ascii="GHEA Grapalat" w:hAnsi="GHEA Grapalat" w:cs="Sylfaen"/>
          <w:sz w:val="20"/>
          <w:lang w:val="hy-AM"/>
        </w:rPr>
        <w:t>ՖՈՐՍ</w:t>
      </w:r>
      <w:r w:rsidRPr="008363AA">
        <w:rPr>
          <w:rFonts w:ascii="GHEA Grapalat" w:hAnsi="GHEA Grapalat" w:cs="Times Armenian"/>
          <w:sz w:val="20"/>
          <w:lang w:val="hy-AM"/>
        </w:rPr>
        <w:t>-</w:t>
      </w:r>
      <w:r w:rsidRPr="008363AA">
        <w:rPr>
          <w:rFonts w:ascii="GHEA Grapalat" w:hAnsi="GHEA Grapalat" w:cs="Sylfaen"/>
          <w:sz w:val="20"/>
          <w:lang w:val="hy-AM"/>
        </w:rPr>
        <w:t>ՄԱԺՈՐ</w:t>
      </w:r>
      <w:r w:rsidRPr="008363AA">
        <w:rPr>
          <w:rFonts w:ascii="GHEA Grapalat" w:hAnsi="GHEA Grapalat"/>
          <w:sz w:val="20"/>
          <w:lang w:val="hy-AM"/>
        </w:rPr>
        <w:t>)</w:t>
      </w:r>
    </w:p>
    <w:p w14:paraId="763102D4" w14:textId="77777777" w:rsidR="007678FA" w:rsidRPr="008363AA" w:rsidRDefault="003D3430" w:rsidP="007678FA">
      <w:pPr>
        <w:ind w:firstLine="709"/>
        <w:jc w:val="both"/>
        <w:rPr>
          <w:rFonts w:ascii="GHEA Grapalat" w:hAnsi="GHEA Grapalat"/>
          <w:sz w:val="20"/>
          <w:lang w:val="hy-AM"/>
        </w:rPr>
      </w:pP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w:t>
      </w:r>
      <w:r w:rsidRPr="008363AA">
        <w:rPr>
          <w:rFonts w:ascii="GHEA Grapalat" w:hAnsi="GHEA Grapalat" w:cs="Sylfaen"/>
          <w:sz w:val="20"/>
          <w:lang w:val="hy-AM"/>
        </w:rPr>
        <w:t>հիման</w:t>
      </w:r>
      <w:r w:rsidRPr="008363AA">
        <w:rPr>
          <w:rFonts w:ascii="GHEA Grapalat" w:hAnsi="GHEA Grapalat" w:cs="Times Armenian"/>
          <w:sz w:val="20"/>
          <w:lang w:val="hy-AM"/>
        </w:rPr>
        <w:t xml:space="preserve"> </w:t>
      </w:r>
      <w:r w:rsidRPr="008363AA">
        <w:rPr>
          <w:rFonts w:ascii="GHEA Grapalat" w:hAnsi="GHEA Grapalat" w:cs="Sylfaen"/>
          <w:sz w:val="20"/>
          <w:lang w:val="hy-AM"/>
        </w:rPr>
        <w:t>վրա</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կնքված</w:t>
      </w:r>
      <w:r w:rsidRPr="008363AA">
        <w:rPr>
          <w:rFonts w:ascii="GHEA Grapalat" w:hAnsi="GHEA Grapalat" w:cs="Times Armenian"/>
          <w:sz w:val="20"/>
          <w:lang w:val="hy-AM"/>
        </w:rPr>
        <w:t xml:space="preserve"> հ</w:t>
      </w:r>
      <w:r w:rsidRPr="008363AA">
        <w:rPr>
          <w:rFonts w:ascii="GHEA Grapalat" w:hAnsi="GHEA Grapalat" w:cs="Sylfaen"/>
          <w:sz w:val="20"/>
          <w:lang w:val="hy-AM"/>
        </w:rPr>
        <w:t>ամաձայնագրերով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ամբողջությամբ</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մասնակիորեն</w:t>
      </w:r>
      <w:r w:rsidRPr="008363AA">
        <w:rPr>
          <w:rFonts w:ascii="GHEA Grapalat" w:hAnsi="GHEA Grapalat" w:cs="Times Armenian"/>
          <w:sz w:val="20"/>
          <w:lang w:val="hy-AM"/>
        </w:rPr>
        <w:t xml:space="preserve"> </w:t>
      </w:r>
      <w:r w:rsidRPr="008363AA">
        <w:rPr>
          <w:rFonts w:ascii="GHEA Grapalat" w:hAnsi="GHEA Grapalat" w:cs="Sylfaen"/>
          <w:sz w:val="20"/>
          <w:lang w:val="hy-AM"/>
        </w:rPr>
        <w:t>չկատարելու</w:t>
      </w:r>
      <w:r w:rsidRPr="008363AA">
        <w:rPr>
          <w:rFonts w:ascii="GHEA Grapalat" w:hAnsi="GHEA Grapalat" w:cs="Times Armenian"/>
          <w:sz w:val="20"/>
          <w:lang w:val="hy-AM"/>
        </w:rPr>
        <w:t xml:space="preserve"> </w:t>
      </w:r>
      <w:r w:rsidRPr="008363AA">
        <w:rPr>
          <w:rFonts w:ascii="GHEA Grapalat" w:hAnsi="GHEA Grapalat" w:cs="Sylfaen"/>
          <w:sz w:val="20"/>
          <w:lang w:val="hy-AM"/>
        </w:rPr>
        <w:t>համար</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կողմերն</w:t>
      </w:r>
      <w:r w:rsidRPr="008363AA">
        <w:rPr>
          <w:rFonts w:ascii="GHEA Grapalat" w:hAnsi="GHEA Grapalat" w:cs="Times Armenian"/>
          <w:sz w:val="20"/>
          <w:lang w:val="hy-AM"/>
        </w:rPr>
        <w:t xml:space="preserve"> </w:t>
      </w:r>
      <w:r w:rsidRPr="008363AA">
        <w:rPr>
          <w:rFonts w:ascii="GHEA Grapalat" w:hAnsi="GHEA Grapalat" w:cs="Sylfaen"/>
          <w:sz w:val="20"/>
          <w:lang w:val="hy-AM"/>
        </w:rPr>
        <w:t>ազատվում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պատասխանատվությունից</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դա</w:t>
      </w:r>
      <w:r w:rsidRPr="008363AA">
        <w:rPr>
          <w:rFonts w:ascii="GHEA Grapalat" w:hAnsi="GHEA Grapalat" w:cs="Times Armenian"/>
          <w:sz w:val="20"/>
          <w:lang w:val="hy-AM"/>
        </w:rPr>
        <w:t xml:space="preserve"> </w:t>
      </w:r>
      <w:r w:rsidRPr="008363AA">
        <w:rPr>
          <w:rFonts w:ascii="GHEA Grapalat" w:hAnsi="GHEA Grapalat" w:cs="Sylfaen"/>
          <w:sz w:val="20"/>
          <w:lang w:val="hy-AM"/>
        </w:rPr>
        <w:t>եղել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անհաղթահարելի</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հետևանքով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ծագել</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կնքելուց</w:t>
      </w:r>
      <w:r w:rsidRPr="008363AA">
        <w:rPr>
          <w:rFonts w:ascii="GHEA Grapalat" w:hAnsi="GHEA Grapalat" w:cs="Times Armenian"/>
          <w:sz w:val="20"/>
          <w:lang w:val="hy-AM"/>
        </w:rPr>
        <w:t xml:space="preserve"> </w:t>
      </w:r>
      <w:r w:rsidRPr="008363AA">
        <w:rPr>
          <w:rFonts w:ascii="GHEA Grapalat" w:hAnsi="GHEA Grapalat" w:cs="Sylfaen"/>
          <w:sz w:val="20"/>
          <w:lang w:val="hy-AM"/>
        </w:rPr>
        <w:t>հետո</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կողմերը</w:t>
      </w:r>
      <w:r w:rsidRPr="008363AA">
        <w:rPr>
          <w:rFonts w:ascii="GHEA Grapalat" w:hAnsi="GHEA Grapalat" w:cs="Times Armenian"/>
          <w:sz w:val="20"/>
          <w:lang w:val="hy-AM"/>
        </w:rPr>
        <w:t xml:space="preserve"> </w:t>
      </w:r>
      <w:r w:rsidRPr="008363AA">
        <w:rPr>
          <w:rFonts w:ascii="GHEA Grapalat" w:hAnsi="GHEA Grapalat" w:cs="Sylfaen"/>
          <w:sz w:val="20"/>
          <w:lang w:val="hy-AM"/>
        </w:rPr>
        <w:t>չէին</w:t>
      </w:r>
      <w:r w:rsidRPr="008363AA">
        <w:rPr>
          <w:rFonts w:ascii="GHEA Grapalat" w:hAnsi="GHEA Grapalat" w:cs="Times Armenian"/>
          <w:sz w:val="20"/>
          <w:lang w:val="hy-AM"/>
        </w:rPr>
        <w:t xml:space="preserve"> </w:t>
      </w:r>
      <w:r w:rsidRPr="008363AA">
        <w:rPr>
          <w:rFonts w:ascii="GHEA Grapalat" w:hAnsi="GHEA Grapalat" w:cs="Sylfaen"/>
          <w:sz w:val="20"/>
          <w:lang w:val="hy-AM"/>
        </w:rPr>
        <w:t>կարող</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կանխատեսել</w:t>
      </w:r>
      <w:r w:rsidRPr="008363AA">
        <w:rPr>
          <w:rFonts w:ascii="GHEA Grapalat" w:hAnsi="GHEA Grapalat" w:cs="Times Armenian"/>
          <w:sz w:val="20"/>
          <w:lang w:val="hy-AM"/>
        </w:rPr>
        <w:t xml:space="preserve"> </w:t>
      </w:r>
      <w:r w:rsidRPr="008363AA">
        <w:rPr>
          <w:rFonts w:ascii="GHEA Grapalat" w:hAnsi="GHEA Grapalat" w:cs="Sylfaen"/>
          <w:sz w:val="20"/>
          <w:lang w:val="hy-AM"/>
        </w:rPr>
        <w:t>կամ</w:t>
      </w:r>
      <w:r w:rsidRPr="008363AA">
        <w:rPr>
          <w:rFonts w:ascii="GHEA Grapalat" w:hAnsi="GHEA Grapalat" w:cs="Times Armenian"/>
          <w:sz w:val="20"/>
          <w:lang w:val="hy-AM"/>
        </w:rPr>
        <w:t xml:space="preserve"> </w:t>
      </w:r>
      <w:r w:rsidRPr="008363AA">
        <w:rPr>
          <w:rFonts w:ascii="GHEA Grapalat" w:hAnsi="GHEA Grapalat" w:cs="Sylfaen"/>
          <w:sz w:val="20"/>
          <w:lang w:val="hy-AM"/>
        </w:rPr>
        <w:t>կանխարգելել։</w:t>
      </w:r>
      <w:r w:rsidRPr="008363AA">
        <w:rPr>
          <w:rFonts w:ascii="GHEA Grapalat" w:hAnsi="GHEA Grapalat" w:cs="Times Armenian"/>
          <w:sz w:val="20"/>
          <w:lang w:val="hy-AM"/>
        </w:rPr>
        <w:t xml:space="preserve"> </w:t>
      </w:r>
      <w:r w:rsidRPr="008363AA">
        <w:rPr>
          <w:rFonts w:ascii="GHEA Grapalat" w:hAnsi="GHEA Grapalat" w:cs="Sylfaen"/>
          <w:sz w:val="20"/>
          <w:lang w:val="hy-AM"/>
        </w:rPr>
        <w:t>Այդպիսի</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իրավիճակներ</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երկրաշարժը</w:t>
      </w:r>
      <w:r w:rsidRPr="008363AA">
        <w:rPr>
          <w:rFonts w:ascii="GHEA Grapalat" w:hAnsi="GHEA Grapalat" w:cs="Times Armenian"/>
          <w:sz w:val="20"/>
          <w:lang w:val="hy-AM"/>
        </w:rPr>
        <w:t xml:space="preserve">, </w:t>
      </w:r>
      <w:r w:rsidRPr="008363AA">
        <w:rPr>
          <w:rFonts w:ascii="GHEA Grapalat" w:hAnsi="GHEA Grapalat" w:cs="Sylfaen"/>
          <w:sz w:val="20"/>
          <w:lang w:val="hy-AM"/>
        </w:rPr>
        <w:t>ջրհեղեղը</w:t>
      </w:r>
      <w:r w:rsidRPr="008363AA">
        <w:rPr>
          <w:rFonts w:ascii="GHEA Grapalat" w:hAnsi="GHEA Grapalat" w:cs="Times Armenian"/>
          <w:sz w:val="20"/>
          <w:lang w:val="hy-AM"/>
        </w:rPr>
        <w:t xml:space="preserve">, </w:t>
      </w:r>
      <w:r w:rsidRPr="008363AA">
        <w:rPr>
          <w:rFonts w:ascii="GHEA Grapalat" w:hAnsi="GHEA Grapalat" w:cs="Sylfaen"/>
          <w:sz w:val="20"/>
          <w:lang w:val="hy-AM"/>
        </w:rPr>
        <w:t>հրդեհը</w:t>
      </w:r>
      <w:r w:rsidRPr="008363AA">
        <w:rPr>
          <w:rFonts w:ascii="GHEA Grapalat" w:hAnsi="GHEA Grapalat" w:cs="Times Armenian"/>
          <w:sz w:val="20"/>
          <w:lang w:val="hy-AM"/>
        </w:rPr>
        <w:t xml:space="preserve">, </w:t>
      </w:r>
      <w:r w:rsidRPr="008363AA">
        <w:rPr>
          <w:rFonts w:ascii="GHEA Grapalat" w:hAnsi="GHEA Grapalat" w:cs="Sylfaen"/>
          <w:sz w:val="20"/>
          <w:lang w:val="hy-AM"/>
        </w:rPr>
        <w:t>պատերազմը</w:t>
      </w:r>
      <w:r w:rsidRPr="008363AA">
        <w:rPr>
          <w:rFonts w:ascii="GHEA Grapalat" w:hAnsi="GHEA Grapalat" w:cs="Times Armenian"/>
          <w:sz w:val="20"/>
          <w:lang w:val="hy-AM"/>
        </w:rPr>
        <w:t xml:space="preserve">, </w:t>
      </w:r>
      <w:r w:rsidRPr="008363AA">
        <w:rPr>
          <w:rFonts w:ascii="GHEA Grapalat" w:hAnsi="GHEA Grapalat" w:cs="Sylfaen"/>
          <w:sz w:val="20"/>
          <w:lang w:val="hy-AM"/>
        </w:rPr>
        <w:t>ռազմական</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դրություն</w:t>
      </w:r>
      <w:r w:rsidRPr="008363AA">
        <w:rPr>
          <w:rFonts w:ascii="GHEA Grapalat" w:hAnsi="GHEA Grapalat" w:cs="Times Armenian"/>
          <w:sz w:val="20"/>
          <w:lang w:val="hy-AM"/>
        </w:rPr>
        <w:t xml:space="preserve"> </w:t>
      </w:r>
      <w:r w:rsidRPr="008363AA">
        <w:rPr>
          <w:rFonts w:ascii="GHEA Grapalat" w:hAnsi="GHEA Grapalat" w:cs="Sylfaen"/>
          <w:sz w:val="20"/>
          <w:lang w:val="hy-AM"/>
        </w:rPr>
        <w:t>հայտարարելը</w:t>
      </w:r>
      <w:r w:rsidRPr="008363AA">
        <w:rPr>
          <w:rFonts w:ascii="GHEA Grapalat" w:hAnsi="GHEA Grapalat" w:cs="Times Armenian"/>
          <w:sz w:val="20"/>
          <w:lang w:val="hy-AM"/>
        </w:rPr>
        <w:t xml:space="preserve">, </w:t>
      </w:r>
      <w:r w:rsidRPr="008363AA">
        <w:rPr>
          <w:rFonts w:ascii="GHEA Grapalat" w:hAnsi="GHEA Grapalat" w:cs="Sylfaen"/>
          <w:sz w:val="20"/>
          <w:lang w:val="hy-AM"/>
        </w:rPr>
        <w:t>քաղաքական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հուզումները</w:t>
      </w:r>
      <w:r w:rsidRPr="008363AA">
        <w:rPr>
          <w:rFonts w:ascii="GHEA Grapalat" w:hAnsi="GHEA Grapalat"/>
          <w:sz w:val="20"/>
          <w:lang w:val="hy-AM"/>
        </w:rPr>
        <w:t xml:space="preserve">, </w:t>
      </w:r>
      <w:r w:rsidRPr="008363AA">
        <w:rPr>
          <w:rFonts w:ascii="GHEA Grapalat" w:hAnsi="GHEA Grapalat" w:cs="Sylfaen"/>
          <w:sz w:val="20"/>
          <w:lang w:val="hy-AM"/>
        </w:rPr>
        <w:t>գործադուլները</w:t>
      </w:r>
      <w:r w:rsidRPr="008363AA">
        <w:rPr>
          <w:rFonts w:ascii="GHEA Grapalat" w:hAnsi="GHEA Grapalat" w:cs="Times Armenian"/>
          <w:sz w:val="20"/>
          <w:lang w:val="hy-AM"/>
        </w:rPr>
        <w:t xml:space="preserve">, </w:t>
      </w:r>
      <w:r w:rsidRPr="008363AA">
        <w:rPr>
          <w:rFonts w:ascii="GHEA Grapalat" w:hAnsi="GHEA Grapalat" w:cs="Sylfaen"/>
          <w:sz w:val="20"/>
          <w:lang w:val="hy-AM"/>
        </w:rPr>
        <w:t>հաղորդակցության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միջոցների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աշխատանքի</w:t>
      </w:r>
      <w:r w:rsidRPr="008363AA">
        <w:rPr>
          <w:rFonts w:ascii="GHEA Grapalat" w:hAnsi="GHEA Grapalat" w:cs="Times Armenian"/>
          <w:sz w:val="20"/>
          <w:lang w:val="hy-AM"/>
        </w:rPr>
        <w:t xml:space="preserve"> </w:t>
      </w:r>
      <w:r w:rsidRPr="008363AA">
        <w:rPr>
          <w:rFonts w:ascii="GHEA Grapalat" w:hAnsi="GHEA Grapalat" w:cs="Sylfaen"/>
          <w:sz w:val="20"/>
          <w:lang w:val="hy-AM"/>
        </w:rPr>
        <w:t>դադարեցումը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պետական</w:t>
      </w:r>
      <w:r w:rsidRPr="008363AA">
        <w:rPr>
          <w:rFonts w:ascii="GHEA Grapalat" w:hAnsi="GHEA Grapalat" w:cs="Times Armenian"/>
          <w:sz w:val="20"/>
          <w:lang w:val="hy-AM"/>
        </w:rPr>
        <w:t xml:space="preserve"> </w:t>
      </w:r>
      <w:r w:rsidRPr="008363AA">
        <w:rPr>
          <w:rFonts w:ascii="GHEA Grapalat" w:hAnsi="GHEA Grapalat" w:cs="Sylfaen"/>
          <w:sz w:val="20"/>
          <w:lang w:val="hy-AM"/>
        </w:rPr>
        <w:t>մարմինների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ակտերը</w:t>
      </w:r>
      <w:r w:rsidRPr="008363AA">
        <w:rPr>
          <w:rFonts w:ascii="GHEA Grapalat" w:hAnsi="GHEA Grapalat" w:cs="Times Armenian"/>
          <w:sz w:val="20"/>
          <w:lang w:val="hy-AM"/>
        </w:rPr>
        <w:t xml:space="preserve"> </w:t>
      </w:r>
      <w:r w:rsidRPr="008363AA">
        <w:rPr>
          <w:rFonts w:ascii="GHEA Grapalat" w:hAnsi="GHEA Grapalat" w:cs="Sylfaen"/>
          <w:sz w:val="20"/>
          <w:lang w:val="hy-AM"/>
        </w:rPr>
        <w:t>և</w:t>
      </w:r>
      <w:r w:rsidRPr="008363AA">
        <w:rPr>
          <w:rFonts w:ascii="GHEA Grapalat" w:hAnsi="GHEA Grapalat" w:cs="Times Armenian"/>
          <w:sz w:val="20"/>
          <w:lang w:val="hy-AM"/>
        </w:rPr>
        <w:t xml:space="preserve"> </w:t>
      </w:r>
      <w:r w:rsidRPr="008363AA">
        <w:rPr>
          <w:rFonts w:ascii="GHEA Grapalat" w:hAnsi="GHEA Grapalat" w:cs="Sylfaen"/>
          <w:sz w:val="20"/>
          <w:lang w:val="hy-AM"/>
        </w:rPr>
        <w:t>այլն</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Pr="008363AA">
        <w:rPr>
          <w:rFonts w:ascii="GHEA Grapalat" w:hAnsi="GHEA Grapalat" w:cs="Times Armenian"/>
          <w:sz w:val="20"/>
          <w:lang w:val="hy-AM"/>
        </w:rPr>
        <w:t xml:space="preserve"> </w:t>
      </w:r>
      <w:r w:rsidRPr="008363AA">
        <w:rPr>
          <w:rFonts w:ascii="GHEA Grapalat" w:hAnsi="GHEA Grapalat" w:cs="Sylfaen"/>
          <w:sz w:val="20"/>
          <w:lang w:val="hy-AM"/>
        </w:rPr>
        <w:t>անհնարին</w:t>
      </w:r>
      <w:r w:rsidRPr="008363AA">
        <w:rPr>
          <w:rFonts w:ascii="GHEA Grapalat" w:hAnsi="GHEA Grapalat" w:cs="Times Armenia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w:t>
      </w:r>
      <w:r w:rsidRPr="008363AA">
        <w:rPr>
          <w:rFonts w:ascii="GHEA Grapalat" w:hAnsi="GHEA Grapalat" w:cs="Sylfaen"/>
          <w:sz w:val="20"/>
          <w:lang w:val="hy-AM"/>
        </w:rPr>
        <w:t>դարձնում</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պայմանագրով</w:t>
      </w:r>
      <w:r w:rsidRPr="008363AA">
        <w:rPr>
          <w:rFonts w:ascii="GHEA Grapalat" w:hAnsi="GHEA Grapalat" w:cs="Times Armenian"/>
          <w:sz w:val="20"/>
          <w:lang w:val="hy-AM"/>
        </w:rPr>
        <w:t xml:space="preserve"> </w:t>
      </w:r>
      <w:r w:rsidRPr="008363AA">
        <w:rPr>
          <w:rFonts w:ascii="GHEA Grapalat" w:hAnsi="GHEA Grapalat" w:cs="Sylfaen"/>
          <w:sz w:val="20"/>
          <w:lang w:val="hy-AM"/>
        </w:rPr>
        <w:t>պարտավորությունների</w:t>
      </w:r>
      <w:r w:rsidRPr="008363AA">
        <w:rPr>
          <w:rFonts w:ascii="GHEA Grapalat" w:hAnsi="GHEA Grapalat" w:cs="Times Armenia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 xml:space="preserve"> </w:t>
      </w:r>
      <w:r w:rsidRPr="008363AA">
        <w:rPr>
          <w:rFonts w:ascii="GHEA Grapalat" w:hAnsi="GHEA Grapalat" w:cs="Sylfaen"/>
          <w:sz w:val="20"/>
          <w:lang w:val="hy-AM"/>
        </w:rPr>
        <w:t>Եթե</w:t>
      </w:r>
      <w:r w:rsidRPr="008363AA">
        <w:rPr>
          <w:rFonts w:ascii="GHEA Grapalat" w:hAnsi="GHEA Grapalat" w:cs="Times Armenian"/>
          <w:sz w:val="20"/>
          <w:lang w:val="hy-AM"/>
        </w:rPr>
        <w:t xml:space="preserve"> </w:t>
      </w:r>
      <w:r w:rsidRPr="008363AA">
        <w:rPr>
          <w:rFonts w:ascii="GHEA Grapalat" w:hAnsi="GHEA Grapalat" w:cs="Sylfaen"/>
          <w:sz w:val="20"/>
          <w:lang w:val="hy-AM"/>
        </w:rPr>
        <w:t>արտակարգ</w:t>
      </w:r>
      <w:r w:rsidRPr="008363AA">
        <w:rPr>
          <w:rFonts w:ascii="GHEA Grapalat" w:hAnsi="GHEA Grapalat" w:cs="Times Armenian"/>
          <w:sz w:val="20"/>
          <w:lang w:val="hy-AM"/>
        </w:rPr>
        <w:t xml:space="preserve"> </w:t>
      </w:r>
      <w:r w:rsidRPr="008363AA">
        <w:rPr>
          <w:rFonts w:ascii="GHEA Grapalat" w:hAnsi="GHEA Grapalat" w:cs="Sylfaen"/>
          <w:sz w:val="20"/>
          <w:lang w:val="hy-AM"/>
        </w:rPr>
        <w:t>ուժի</w:t>
      </w:r>
      <w:r w:rsidRPr="008363AA">
        <w:rPr>
          <w:rFonts w:ascii="GHEA Grapalat" w:hAnsi="GHEA Grapalat" w:cs="Times Armenian"/>
          <w:sz w:val="20"/>
          <w:lang w:val="hy-AM"/>
        </w:rPr>
        <w:t xml:space="preserve"> </w:t>
      </w:r>
      <w:r w:rsidRPr="008363AA">
        <w:rPr>
          <w:rFonts w:ascii="GHEA Grapalat" w:hAnsi="GHEA Grapalat" w:cs="Sylfaen"/>
          <w:sz w:val="20"/>
          <w:lang w:val="hy-AM"/>
        </w:rPr>
        <w:t>ազդեցությունը</w:t>
      </w:r>
      <w:r w:rsidRPr="008363AA">
        <w:rPr>
          <w:rFonts w:ascii="GHEA Grapalat" w:hAnsi="GHEA Grapalat" w:cs="Times Armenian"/>
          <w:sz w:val="20"/>
          <w:lang w:val="hy-AM"/>
        </w:rPr>
        <w:t xml:space="preserve"> </w:t>
      </w:r>
      <w:r w:rsidRPr="008363AA">
        <w:rPr>
          <w:rFonts w:ascii="GHEA Grapalat" w:hAnsi="GHEA Grapalat" w:cs="Sylfaen"/>
          <w:sz w:val="20"/>
          <w:lang w:val="hy-AM"/>
        </w:rPr>
        <w:t>շարունակվում</w:t>
      </w:r>
      <w:r w:rsidRPr="008363AA">
        <w:rPr>
          <w:rFonts w:ascii="GHEA Grapalat" w:hAnsi="GHEA Grapalat" w:cs="Times Armenian"/>
          <w:sz w:val="20"/>
          <w:lang w:val="hy-AM"/>
        </w:rPr>
        <w:t xml:space="preserve"> </w:t>
      </w:r>
      <w:r w:rsidRPr="008363AA">
        <w:rPr>
          <w:rFonts w:ascii="GHEA Grapalat" w:hAnsi="GHEA Grapalat" w:cs="Sylfaen"/>
          <w:sz w:val="20"/>
          <w:lang w:val="hy-AM"/>
        </w:rPr>
        <w:t>է</w:t>
      </w:r>
      <w:r w:rsidRPr="008363AA">
        <w:rPr>
          <w:rFonts w:ascii="GHEA Grapalat" w:hAnsi="GHEA Grapalat" w:cs="Times Armenian"/>
          <w:sz w:val="20"/>
          <w:lang w:val="hy-AM"/>
        </w:rPr>
        <w:t xml:space="preserve"> 3 (</w:t>
      </w:r>
      <w:r w:rsidRPr="008363AA">
        <w:rPr>
          <w:rFonts w:ascii="GHEA Grapalat" w:hAnsi="GHEA Grapalat" w:cs="Sylfaen"/>
          <w:sz w:val="20"/>
          <w:lang w:val="hy-AM"/>
        </w:rPr>
        <w:t>երեք</w:t>
      </w:r>
      <w:r w:rsidRPr="008363AA">
        <w:rPr>
          <w:rFonts w:ascii="GHEA Grapalat" w:hAnsi="GHEA Grapalat" w:cs="Times Armenian"/>
          <w:sz w:val="20"/>
          <w:lang w:val="hy-AM"/>
        </w:rPr>
        <w:t xml:space="preserve">) </w:t>
      </w:r>
      <w:r w:rsidRPr="008363AA">
        <w:rPr>
          <w:rFonts w:ascii="GHEA Grapalat" w:hAnsi="GHEA Grapalat" w:cs="Sylfaen"/>
          <w:sz w:val="20"/>
          <w:lang w:val="hy-AM"/>
        </w:rPr>
        <w:t>ամսից</w:t>
      </w:r>
      <w:r w:rsidRPr="008363AA">
        <w:rPr>
          <w:rFonts w:ascii="GHEA Grapalat" w:hAnsi="GHEA Grapalat" w:cs="Times Armenian"/>
          <w:sz w:val="20"/>
          <w:lang w:val="hy-AM"/>
        </w:rPr>
        <w:t xml:space="preserve"> </w:t>
      </w:r>
      <w:r w:rsidRPr="008363AA">
        <w:rPr>
          <w:rFonts w:ascii="GHEA Grapalat" w:hAnsi="GHEA Grapalat" w:cs="Sylfaen"/>
          <w:sz w:val="20"/>
          <w:lang w:val="hy-AM"/>
        </w:rPr>
        <w:t>ավելի</w:t>
      </w:r>
      <w:r w:rsidRPr="008363AA">
        <w:rPr>
          <w:rFonts w:ascii="GHEA Grapalat" w:hAnsi="GHEA Grapalat" w:cs="Times Armenian"/>
          <w:sz w:val="20"/>
          <w:lang w:val="hy-AM"/>
        </w:rPr>
        <w:t xml:space="preserve">, </w:t>
      </w:r>
      <w:r w:rsidRPr="008363AA">
        <w:rPr>
          <w:rFonts w:ascii="GHEA Grapalat" w:hAnsi="GHEA Grapalat" w:cs="Sylfaen"/>
          <w:sz w:val="20"/>
          <w:lang w:val="hy-AM"/>
        </w:rPr>
        <w:t>ապա</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կողմերից</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յուրաքանչյուրն</w:t>
      </w:r>
      <w:r w:rsidRPr="008363AA">
        <w:rPr>
          <w:rFonts w:ascii="GHEA Grapalat" w:hAnsi="GHEA Grapalat" w:cs="Times Armenian"/>
          <w:sz w:val="20"/>
          <w:lang w:val="hy-AM"/>
        </w:rPr>
        <w:t xml:space="preserve"> </w:t>
      </w:r>
      <w:r w:rsidRPr="008363AA">
        <w:rPr>
          <w:rFonts w:ascii="GHEA Grapalat" w:hAnsi="GHEA Grapalat" w:cs="Sylfaen"/>
          <w:sz w:val="20"/>
          <w:lang w:val="hy-AM"/>
        </w:rPr>
        <w:t>իրավունք</w:t>
      </w:r>
      <w:r w:rsidRPr="008363AA">
        <w:rPr>
          <w:rFonts w:ascii="GHEA Grapalat" w:hAnsi="GHEA Grapalat" w:cs="Times Armenian"/>
          <w:sz w:val="20"/>
          <w:lang w:val="hy-AM"/>
        </w:rPr>
        <w:t xml:space="preserve"> </w:t>
      </w:r>
      <w:r w:rsidRPr="008363AA">
        <w:rPr>
          <w:rFonts w:ascii="GHEA Grapalat" w:hAnsi="GHEA Grapalat" w:cs="Sylfaen"/>
          <w:sz w:val="20"/>
          <w:lang w:val="hy-AM"/>
        </w:rPr>
        <w:t>ունի</w:t>
      </w:r>
      <w:r w:rsidRPr="008363AA">
        <w:rPr>
          <w:rFonts w:ascii="GHEA Grapalat" w:hAnsi="GHEA Grapalat" w:cs="Times Armenian"/>
          <w:sz w:val="20"/>
          <w:lang w:val="hy-AM"/>
        </w:rPr>
        <w:t xml:space="preserve"> </w:t>
      </w:r>
      <w:r w:rsidRPr="008363AA">
        <w:rPr>
          <w:rFonts w:ascii="GHEA Grapalat" w:hAnsi="GHEA Grapalat" w:cs="Sylfaen"/>
          <w:sz w:val="20"/>
          <w:lang w:val="hy-AM"/>
        </w:rPr>
        <w:t>լուծել</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պայմանագիրը՝</w:t>
      </w:r>
      <w:r w:rsidRPr="008363AA">
        <w:rPr>
          <w:rFonts w:ascii="GHEA Grapalat" w:hAnsi="GHEA Grapalat" w:cs="Times Armenian"/>
          <w:sz w:val="20"/>
          <w:lang w:val="hy-AM"/>
        </w:rPr>
        <w:t xml:space="preserve"> </w:t>
      </w:r>
      <w:r w:rsidRPr="008363AA">
        <w:rPr>
          <w:rFonts w:ascii="GHEA Grapalat" w:hAnsi="GHEA Grapalat" w:cs="Sylfaen"/>
          <w:sz w:val="20"/>
          <w:lang w:val="hy-AM"/>
        </w:rPr>
        <w:t>այդ</w:t>
      </w:r>
      <w:r w:rsidRPr="008363AA">
        <w:rPr>
          <w:rFonts w:ascii="GHEA Grapalat" w:hAnsi="GHEA Grapalat" w:cs="Times Armenian"/>
          <w:sz w:val="20"/>
          <w:lang w:val="hy-AM"/>
        </w:rPr>
        <w:t xml:space="preserve"> </w:t>
      </w:r>
      <w:r w:rsidRPr="008363AA">
        <w:rPr>
          <w:rFonts w:ascii="GHEA Grapalat" w:hAnsi="GHEA Grapalat" w:cs="Sylfaen"/>
          <w:sz w:val="20"/>
          <w:lang w:val="hy-AM"/>
        </w:rPr>
        <w:t>մասին</w:t>
      </w:r>
      <w:r w:rsidRPr="008363AA">
        <w:rPr>
          <w:rFonts w:ascii="GHEA Grapalat" w:hAnsi="GHEA Grapalat" w:cs="Times Armenian"/>
          <w:sz w:val="20"/>
          <w:lang w:val="hy-AM"/>
        </w:rPr>
        <w:t xml:space="preserve"> </w:t>
      </w:r>
      <w:r w:rsidRPr="008363AA">
        <w:rPr>
          <w:rFonts w:ascii="GHEA Grapalat" w:hAnsi="GHEA Grapalat" w:cs="Sylfaen"/>
          <w:sz w:val="20"/>
          <w:lang w:val="hy-AM"/>
        </w:rPr>
        <w:t>նախապես</w:t>
      </w:r>
      <w:r w:rsidRPr="008363AA">
        <w:rPr>
          <w:rFonts w:ascii="GHEA Grapalat" w:hAnsi="GHEA Grapalat" w:cs="Times Armenian"/>
          <w:sz w:val="20"/>
          <w:lang w:val="hy-AM"/>
        </w:rPr>
        <w:t xml:space="preserve"> </w:t>
      </w:r>
      <w:r w:rsidRPr="008363AA">
        <w:rPr>
          <w:rFonts w:ascii="GHEA Grapalat" w:hAnsi="GHEA Grapalat" w:cs="Sylfaen"/>
          <w:sz w:val="20"/>
          <w:lang w:val="hy-AM"/>
        </w:rPr>
        <w:t>տեղյակ</w:t>
      </w:r>
      <w:r w:rsidRPr="008363AA">
        <w:rPr>
          <w:rFonts w:ascii="GHEA Grapalat" w:hAnsi="GHEA Grapalat" w:cs="Times Armenian"/>
          <w:sz w:val="20"/>
          <w:lang w:val="hy-AM"/>
        </w:rPr>
        <w:t xml:space="preserve"> </w:t>
      </w:r>
      <w:r w:rsidRPr="008363AA">
        <w:rPr>
          <w:rFonts w:ascii="GHEA Grapalat" w:hAnsi="GHEA Grapalat" w:cs="Sylfaen"/>
          <w:sz w:val="20"/>
          <w:lang w:val="hy-AM"/>
        </w:rPr>
        <w:t>պահելով</w:t>
      </w:r>
      <w:r w:rsidRPr="008363AA">
        <w:rPr>
          <w:rFonts w:ascii="GHEA Grapalat" w:hAnsi="GHEA Grapalat" w:cs="Times Armenian"/>
          <w:sz w:val="20"/>
          <w:lang w:val="hy-AM"/>
        </w:rPr>
        <w:t xml:space="preserve"> </w:t>
      </w:r>
      <w:r w:rsidRPr="008363AA">
        <w:rPr>
          <w:rFonts w:ascii="GHEA Grapalat" w:hAnsi="GHEA Grapalat" w:cs="Sylfaen"/>
          <w:sz w:val="20"/>
          <w:lang w:val="hy-AM"/>
        </w:rPr>
        <w:t>մյուս</w:t>
      </w:r>
      <w:r w:rsidRPr="008363AA">
        <w:rPr>
          <w:rFonts w:ascii="GHEA Grapalat" w:hAnsi="GHEA Grapalat" w:cs="Times Armenian"/>
          <w:sz w:val="20"/>
          <w:lang w:val="hy-AM"/>
        </w:rPr>
        <w:t xml:space="preserve"> </w:t>
      </w:r>
      <w:r w:rsidRPr="008363AA">
        <w:rPr>
          <w:rFonts w:ascii="GHEA Grapalat" w:hAnsi="GHEA Grapalat" w:cs="Sylfaen"/>
          <w:sz w:val="20"/>
          <w:lang w:val="hy-AM"/>
        </w:rPr>
        <w:t>կողմին</w:t>
      </w:r>
      <w:r w:rsidRPr="008363AA">
        <w:rPr>
          <w:rFonts w:ascii="GHEA Grapalat" w:hAnsi="GHEA Grapalat" w:cs="Times Armenian"/>
          <w:sz w:val="20"/>
          <w:lang w:val="hy-AM"/>
        </w:rPr>
        <w:t>։</w:t>
      </w:r>
    </w:p>
    <w:p w14:paraId="51466870" w14:textId="77777777" w:rsidR="007678FA" w:rsidRPr="008363AA" w:rsidRDefault="007678FA" w:rsidP="007678FA">
      <w:pPr>
        <w:ind w:firstLine="720"/>
        <w:jc w:val="both"/>
        <w:rPr>
          <w:rFonts w:ascii="GHEA Grapalat" w:hAnsi="GHEA Grapalat" w:cs="Sylfaen"/>
          <w:sz w:val="20"/>
          <w:lang w:val="hy-AM"/>
        </w:rPr>
      </w:pPr>
    </w:p>
    <w:p w14:paraId="15218069"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7. ԱՅԼ ՊԱՅՄԱՆՆԵՐ</w:t>
      </w:r>
    </w:p>
    <w:p w14:paraId="4147E8F4"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7.1 Պ</w:t>
      </w:r>
      <w:r w:rsidRPr="008363AA">
        <w:rPr>
          <w:rFonts w:ascii="GHEA Grapalat" w:hAnsi="GHEA Grapalat" w:cs="Sylfaen"/>
          <w:sz w:val="20"/>
          <w:lang w:val="hy-AM"/>
        </w:rPr>
        <w:t>այմանագիրն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մտնում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ստորագրման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պահից և գործում է մինչև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 պայմանագրով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ստանձնած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ողջ</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ծավալով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կատարումը</w:t>
      </w:r>
      <w:r w:rsidRPr="008363AA">
        <w:rPr>
          <w:rFonts w:ascii="GHEA Grapalat" w:hAnsi="GHEA Grapalat" w:cs="Times Armenian"/>
          <w:sz w:val="20"/>
          <w:lang w:val="hy-AM"/>
        </w:rPr>
        <w:t>։</w:t>
      </w:r>
    </w:p>
    <w:p w14:paraId="7EC0A3F1" w14:textId="77777777" w:rsidR="007678FA" w:rsidRPr="008363AA" w:rsidRDefault="007678FA" w:rsidP="007678FA">
      <w:pPr>
        <w:ind w:firstLine="709"/>
        <w:jc w:val="both"/>
        <w:rPr>
          <w:rFonts w:ascii="GHEA Grapalat" w:hAnsi="GHEA Grapalat"/>
          <w:sz w:val="20"/>
          <w:lang w:val="hy-AM"/>
        </w:rPr>
      </w:pPr>
      <w:r w:rsidRPr="008363AA">
        <w:rPr>
          <w:rFonts w:ascii="GHEA Grapalat" w:hAnsi="GHEA Grapalat"/>
          <w:sz w:val="20"/>
          <w:lang w:val="hy-AM"/>
        </w:rPr>
        <w:t>7.2 Պ</w:t>
      </w:r>
      <w:r w:rsidRPr="008363AA">
        <w:rPr>
          <w:rFonts w:ascii="GHEA Grapalat" w:hAnsi="GHEA Grapalat" w:cs="Sylfaen"/>
          <w:sz w:val="20"/>
          <w:lang w:val="hy-AM"/>
        </w:rPr>
        <w:t>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ցծագած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վճարային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պարտավորությունը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դադարել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հակընդդեմ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պարտավորության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հաշվանցով</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կնիքով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հաստատված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Պայմանագրից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ծագած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պահանջի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իրավունքը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փոխանցվել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այլ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անձի</w:t>
      </w:r>
      <w:r w:rsidRPr="008363AA">
        <w:rPr>
          <w:rFonts w:ascii="GHEA Grapalat" w:hAnsi="GHEA Grapalat" w:cs="Times Armenian"/>
          <w:sz w:val="20"/>
          <w:lang w:val="hy-AM"/>
        </w:rPr>
        <w:t xml:space="preserve">, </w:t>
      </w:r>
      <w:r w:rsidRPr="008363AA">
        <w:rPr>
          <w:rFonts w:ascii="GHEA Grapalat" w:hAnsi="GHEA Grapalat" w:cs="Sylfaen"/>
          <w:sz w:val="20"/>
          <w:lang w:val="hy-AM"/>
        </w:rPr>
        <w:t>առանց</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պարտապան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գրավոր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համաձայնության</w:t>
      </w:r>
      <w:r w:rsidRPr="008363AA">
        <w:rPr>
          <w:rFonts w:ascii="GHEA Grapalat" w:hAnsi="GHEA Grapalat" w:cs="Times Armenian"/>
          <w:sz w:val="20"/>
          <w:lang w:val="hy-AM"/>
        </w:rPr>
        <w:t>։</w:t>
      </w:r>
    </w:p>
    <w:p w14:paraId="3F5E4372"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363AA">
        <w:rPr>
          <w:rFonts w:ascii="GHEA Grapalat" w:hAnsi="GHEA Grapalat"/>
          <w:sz w:val="20"/>
          <w:lang w:val="hy-AM"/>
        </w:rPr>
        <w:t xml:space="preserve">ում է </w:t>
      </w:r>
      <w:r w:rsidRPr="008363A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E4E3FA9" w14:textId="77777777" w:rsidR="007678FA" w:rsidRPr="008363AA" w:rsidRDefault="007678FA" w:rsidP="007678FA">
      <w:pPr>
        <w:tabs>
          <w:tab w:val="left" w:pos="1276"/>
        </w:tabs>
        <w:ind w:firstLine="720"/>
        <w:jc w:val="both"/>
        <w:rPr>
          <w:rFonts w:ascii="GHEA Grapalat" w:hAnsi="GHEA Grapalat" w:cs="Sylfaen"/>
          <w:sz w:val="20"/>
          <w:lang w:val="hy-AM"/>
        </w:rPr>
      </w:pPr>
      <w:r w:rsidRPr="008363A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ED08A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 xml:space="preserve">7.5 </w:t>
      </w:r>
      <w:r w:rsidRPr="008363AA">
        <w:rPr>
          <w:rFonts w:ascii="GHEA Grapalat" w:hAnsi="GHEA Grapalat" w:cs="Sylfaen"/>
          <w:sz w:val="20"/>
          <w:lang w:val="hy-AM"/>
        </w:rPr>
        <w:t>Պայմանագրում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փոփոխություններ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և</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լրացումներ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կատարվել</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միայն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փոխադարձ</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համաձայնությամբ՝</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համաձայնագիր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կնքելու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Pr="008363AA">
        <w:rPr>
          <w:rFonts w:ascii="GHEA Grapalat" w:hAnsi="GHEA Grapalat" w:cs="Times Armenian"/>
          <w:sz w:val="20"/>
          <w:lang w:val="hy-AM"/>
        </w:rPr>
        <w:t xml:space="preserve">, </w:t>
      </w:r>
      <w:r w:rsidRPr="008363AA">
        <w:rPr>
          <w:rFonts w:ascii="GHEA Grapalat" w:hAnsi="GHEA Grapalat" w:cs="Sylfaen"/>
          <w:sz w:val="20"/>
          <w:lang w:val="hy-AM"/>
        </w:rPr>
        <w:t>որը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կհանդիսանա</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sz w:val="20"/>
          <w:lang w:val="hy-AM"/>
        </w:rPr>
        <w:t>։</w:t>
      </w:r>
    </w:p>
    <w:p w14:paraId="32724C88" w14:textId="77777777" w:rsidR="007678FA" w:rsidRPr="008363AA" w:rsidRDefault="007678FA" w:rsidP="007678FA">
      <w:pPr>
        <w:jc w:val="both"/>
        <w:rPr>
          <w:rFonts w:ascii="GHEA Grapalat" w:hAnsi="GHEA Grapalat"/>
          <w:sz w:val="20"/>
          <w:lang w:val="hy-AM"/>
        </w:rPr>
      </w:pPr>
      <w:r w:rsidRPr="008363A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363AA">
        <w:rPr>
          <w:rFonts w:ascii="GHEA Grapalat" w:hAnsi="GHEA Grapalat" w:cs="Sylfaen"/>
          <w:sz w:val="20"/>
          <w:lang w:val="hy-AM"/>
        </w:rPr>
        <w:t xml:space="preserve">ձեռք բերվող ծառայության միավորի գնի </w:t>
      </w:r>
      <w:r w:rsidRPr="008363AA">
        <w:rPr>
          <w:rFonts w:ascii="GHEA Grapalat" w:hAnsi="GHEA Grapalat"/>
          <w:sz w:val="20"/>
          <w:lang w:val="hy-AM"/>
        </w:rPr>
        <w:t>կամ պայմանագրի գնի արհեստական փոփոխման։</w:t>
      </w:r>
    </w:p>
    <w:p w14:paraId="65EED106" w14:textId="77777777" w:rsidR="007678FA" w:rsidRPr="008363AA" w:rsidRDefault="007678FA" w:rsidP="007678FA">
      <w:pPr>
        <w:tabs>
          <w:tab w:val="left" w:pos="1276"/>
        </w:tabs>
        <w:ind w:firstLine="720"/>
        <w:jc w:val="both"/>
        <w:rPr>
          <w:rFonts w:ascii="GHEA Grapalat" w:hAnsi="GHEA Grapalat" w:cs="Times Armenian"/>
          <w:sz w:val="20"/>
          <w:lang w:val="hy-AM"/>
        </w:rPr>
      </w:pPr>
      <w:r w:rsidRPr="008363A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D5C84C" w14:textId="77777777" w:rsidR="007678FA" w:rsidRPr="008363AA" w:rsidRDefault="007678FA" w:rsidP="007678FA">
      <w:pPr>
        <w:tabs>
          <w:tab w:val="left" w:pos="1276"/>
        </w:tabs>
        <w:ind w:firstLine="720"/>
        <w:jc w:val="both"/>
        <w:rPr>
          <w:rFonts w:ascii="GHEA Grapalat" w:hAnsi="GHEA Grapalat"/>
          <w:sz w:val="20"/>
          <w:lang w:val="hy-AM"/>
        </w:rPr>
      </w:pPr>
      <w:r w:rsidRPr="008363AA">
        <w:rPr>
          <w:rFonts w:ascii="GHEA Grapalat" w:hAnsi="GHEA Grapalat"/>
          <w:sz w:val="20"/>
          <w:lang w:val="pt-BR"/>
        </w:rPr>
        <w:t>7.6 Եթե պայմանագիրն  իրականացվ</w:t>
      </w:r>
      <w:r w:rsidRPr="008363AA">
        <w:rPr>
          <w:rFonts w:ascii="GHEA Grapalat" w:hAnsi="GHEA Grapalat"/>
          <w:sz w:val="20"/>
          <w:lang w:val="hy-AM"/>
        </w:rPr>
        <w:t>ում է</w:t>
      </w:r>
      <w:r w:rsidRPr="008363AA">
        <w:rPr>
          <w:rFonts w:ascii="GHEA Grapalat" w:hAnsi="GHEA Grapalat"/>
          <w:sz w:val="20"/>
          <w:lang w:val="pt-BR"/>
        </w:rPr>
        <w:t xml:space="preserve"> գործակալության պայմանագիր կնքելու միջոցով</w:t>
      </w:r>
    </w:p>
    <w:p w14:paraId="4571BB6A"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hy-AM"/>
        </w:rPr>
        <w:t>1)Կատարողը</w:t>
      </w:r>
      <w:r w:rsidRPr="008363A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2FA700"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 xml:space="preserve">2) պայմանագրի կատարման ընթացքում գործակալի փոփոխման դեպքում </w:t>
      </w:r>
      <w:r w:rsidRPr="008363AA">
        <w:rPr>
          <w:rFonts w:ascii="GHEA Grapalat" w:hAnsi="GHEA Grapalat"/>
          <w:sz w:val="20"/>
          <w:lang w:val="hy-AM"/>
        </w:rPr>
        <w:t>Կատարող</w:t>
      </w:r>
      <w:r w:rsidRPr="008363AA">
        <w:rPr>
          <w:rFonts w:ascii="GHEA Grapalat" w:hAnsi="GHEA Grapalat"/>
          <w:sz w:val="20"/>
          <w:lang w:val="pt-BR"/>
        </w:rPr>
        <w:t xml:space="preserve">ը գրավոր տեղեկացնում է </w:t>
      </w:r>
      <w:r w:rsidRPr="008363AA">
        <w:rPr>
          <w:rFonts w:ascii="GHEA Grapalat" w:hAnsi="GHEA Grapalat"/>
          <w:sz w:val="20"/>
          <w:lang w:val="hy-AM"/>
        </w:rPr>
        <w:t>Պ</w:t>
      </w:r>
      <w:r w:rsidRPr="008363A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8363AA">
        <w:rPr>
          <w:rFonts w:ascii="GHEA Grapalat" w:hAnsi="GHEA Grapalat"/>
          <w:sz w:val="20"/>
          <w:vertAlign w:val="superscript"/>
          <w:lang w:val="pt-BR"/>
        </w:rPr>
        <w:t>2</w:t>
      </w:r>
    </w:p>
    <w:p w14:paraId="3A268E81"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8363AA">
        <w:rPr>
          <w:rFonts w:ascii="GHEA Grapalat" w:hAnsi="GHEA Grapalat"/>
          <w:sz w:val="20"/>
          <w:vertAlign w:val="superscript"/>
          <w:lang w:val="pt-BR"/>
        </w:rPr>
        <w:t>3</w:t>
      </w:r>
      <w:r w:rsidRPr="008363AA">
        <w:rPr>
          <w:rStyle w:val="af6"/>
          <w:rFonts w:ascii="GHEA Grapalat" w:hAnsi="GHEA Grapalat"/>
          <w:color w:val="FFFFFF"/>
          <w:sz w:val="20"/>
          <w:lang w:val="pt-BR"/>
        </w:rPr>
        <w:footnoteReference w:id="3"/>
      </w:r>
    </w:p>
    <w:p w14:paraId="7435CD17" w14:textId="77777777" w:rsidR="007678FA" w:rsidRPr="008363AA" w:rsidRDefault="007678FA" w:rsidP="007678FA">
      <w:pPr>
        <w:tabs>
          <w:tab w:val="left" w:pos="1276"/>
        </w:tabs>
        <w:ind w:firstLine="720"/>
        <w:jc w:val="both"/>
        <w:rPr>
          <w:rFonts w:ascii="GHEA Grapalat" w:hAnsi="GHEA Grapalat"/>
          <w:sz w:val="20"/>
          <w:lang w:val="pt-BR"/>
        </w:rPr>
      </w:pPr>
      <w:r w:rsidRPr="008363AA">
        <w:rPr>
          <w:rFonts w:ascii="GHEA Grapalat" w:hAnsi="GHEA Grapalat" w:cs="Times Armenian"/>
          <w:sz w:val="20"/>
          <w:lang w:val="pt-BR"/>
        </w:rPr>
        <w:t>7.8 Ծառայության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մինչև</w:t>
      </w:r>
      <w:r w:rsidRPr="008363AA">
        <w:rPr>
          <w:rFonts w:ascii="GHEA Grapalat" w:hAnsi="GHEA Grapalat" w:cs="Times Armenian"/>
          <w:sz w:val="20"/>
          <w:lang w:val="hy-AM"/>
        </w:rPr>
        <w:t xml:space="preserve"> պայմանագրով </w:t>
      </w:r>
      <w:r w:rsidRPr="008363AA">
        <w:rPr>
          <w:rFonts w:ascii="GHEA Grapalat" w:hAnsi="GHEA Grapalat" w:cs="Sylfaen"/>
          <w:sz w:val="20"/>
          <w:lang w:val="hy-AM"/>
        </w:rPr>
        <w:t>այդ</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լրանալը</w:t>
      </w:r>
      <w:r w:rsidRPr="008363AA">
        <w:rPr>
          <w:rFonts w:ascii="GHEA Grapalat" w:hAnsi="GHEA Grapalat" w:cs="Sylfaen"/>
          <w:sz w:val="20"/>
          <w:lang w:val="pt-BR"/>
        </w:rPr>
        <w:t>`</w:t>
      </w:r>
      <w:r w:rsidR="003D3430" w:rsidRPr="008363AA">
        <w:rPr>
          <w:rFonts w:ascii="GHEA Grapalat" w:hAnsi="GHEA Grapalat" w:cs="Sylfaen"/>
          <w:sz w:val="20"/>
          <w:lang w:val="pt-BR"/>
        </w:rPr>
        <w:t xml:space="preserve"> </w:t>
      </w:r>
      <w:r w:rsidRPr="008363AA">
        <w:rPr>
          <w:rFonts w:ascii="GHEA Grapalat" w:hAnsi="GHEA Grapalat" w:cs="Times Armenian"/>
          <w:sz w:val="20"/>
        </w:rPr>
        <w:t>Կատարող</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առաջարկության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առկայության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դեպքում</w:t>
      </w:r>
      <w:r w:rsidRPr="008363AA">
        <w:rPr>
          <w:rFonts w:ascii="GHEA Grapalat" w:hAnsi="GHEA Grapalat" w:cs="Times Armenian"/>
          <w:sz w:val="20"/>
          <w:lang w:val="hy-AM"/>
        </w:rPr>
        <w:t xml:space="preserve">` </w:t>
      </w:r>
      <w:r w:rsidRPr="008363AA">
        <w:rPr>
          <w:rFonts w:ascii="GHEA Grapalat" w:hAnsi="GHEA Grapalat" w:cs="Sylfaen"/>
          <w:sz w:val="20"/>
          <w:lang w:val="hy-AM"/>
        </w:rPr>
        <w:t>պայմանով</w:t>
      </w:r>
      <w:r w:rsidRPr="008363AA">
        <w:rPr>
          <w:rFonts w:ascii="GHEA Grapalat" w:hAnsi="GHEA Grapalat" w:cs="Times Armenian"/>
          <w:sz w:val="20"/>
          <w:lang w:val="hy-AM"/>
        </w:rPr>
        <w:t xml:space="preserve">, </w:t>
      </w:r>
      <w:r w:rsidRPr="008363AA">
        <w:rPr>
          <w:rFonts w:ascii="GHEA Grapalat" w:hAnsi="GHEA Grapalat" w:cs="Sylfaen"/>
          <w:sz w:val="20"/>
          <w:lang w:val="hy-AM"/>
        </w:rPr>
        <w:t>որ</w:t>
      </w:r>
      <w:r w:rsidR="003D3430" w:rsidRPr="008363AA">
        <w:rPr>
          <w:rFonts w:ascii="GHEA Grapalat" w:hAnsi="GHEA Grapalat" w:cs="Sylfaen"/>
          <w:sz w:val="20"/>
          <w:lang w:val="pt-BR"/>
        </w:rPr>
        <w:t xml:space="preserve"> </w:t>
      </w:r>
      <w:r w:rsidRPr="008363AA">
        <w:rPr>
          <w:rFonts w:ascii="GHEA Grapalat" w:hAnsi="GHEA Grapalat"/>
          <w:sz w:val="20"/>
          <w:lang w:val="hy-AM"/>
        </w:rPr>
        <w:t>Պատվիրատուի</w:t>
      </w:r>
      <w:r w:rsidR="003D3430" w:rsidRPr="008363AA">
        <w:rPr>
          <w:rFonts w:ascii="GHEA Grapalat" w:hAnsi="GHEA Grapalat"/>
          <w:sz w:val="20"/>
          <w:lang w:val="pt-BR"/>
        </w:rPr>
        <w:t xml:space="preserve"> </w:t>
      </w:r>
      <w:r w:rsidRPr="008363AA">
        <w:rPr>
          <w:rFonts w:ascii="GHEA Grapalat" w:hAnsi="GHEA Grapalat" w:cs="Sylfaen"/>
          <w:sz w:val="20"/>
          <w:lang w:val="hy-AM"/>
        </w:rPr>
        <w:t>մոտ</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չի</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վերացել</w:t>
      </w:r>
      <w:r w:rsidR="003D3430" w:rsidRPr="008363AA">
        <w:rPr>
          <w:rFonts w:ascii="GHEA Grapalat" w:hAnsi="GHEA Grapalat" w:cs="Sylfaen"/>
          <w:sz w:val="20"/>
          <w:lang w:val="pt-BR"/>
        </w:rPr>
        <w:t xml:space="preserve"> </w:t>
      </w:r>
      <w:r w:rsidRPr="008363AA">
        <w:rPr>
          <w:rFonts w:ascii="GHEA Grapalat" w:hAnsi="GHEA Grapalat" w:cs="Times Armenian"/>
          <w:sz w:val="20"/>
        </w:rPr>
        <w:t>ծառայության</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օգտագործման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պահանջը</w:t>
      </w:r>
      <w:r w:rsidRPr="008363AA">
        <w:rPr>
          <w:rFonts w:ascii="GHEA Grapalat" w:hAnsi="GHEA Grapalat" w:cs="Sylfaen"/>
          <w:sz w:val="20"/>
          <w:lang w:val="pt-BR"/>
        </w:rPr>
        <w:t xml:space="preserve">, </w:t>
      </w:r>
      <w:r w:rsidRPr="008363AA">
        <w:rPr>
          <w:rFonts w:ascii="GHEA Grapalat" w:hAnsi="GHEA Grapalat" w:cs="Sylfaen"/>
          <w:sz w:val="20"/>
        </w:rPr>
        <w:t>իսկ</w:t>
      </w:r>
      <w:r w:rsidR="003D3430" w:rsidRPr="008363AA">
        <w:rPr>
          <w:rFonts w:ascii="GHEA Grapalat" w:hAnsi="GHEA Grapalat" w:cs="Sylfaen"/>
          <w:sz w:val="20"/>
          <w:lang w:val="pt-BR"/>
        </w:rPr>
        <w:t xml:space="preserve"> </w:t>
      </w:r>
      <w:r w:rsidRPr="008363AA">
        <w:rPr>
          <w:rFonts w:ascii="GHEA Grapalat" w:hAnsi="GHEA Grapalat" w:cs="Sylfaen"/>
          <w:sz w:val="20"/>
        </w:rPr>
        <w:t>Կատարողի</w:t>
      </w:r>
      <w:r w:rsidR="003D3430" w:rsidRPr="008363AA">
        <w:rPr>
          <w:rFonts w:ascii="GHEA Grapalat" w:hAnsi="GHEA Grapalat" w:cs="Sylfaen"/>
          <w:sz w:val="20"/>
          <w:lang w:val="pt-BR"/>
        </w:rPr>
        <w:t xml:space="preserve"> </w:t>
      </w:r>
      <w:r w:rsidRPr="008363AA">
        <w:rPr>
          <w:rFonts w:ascii="GHEA Grapalat" w:hAnsi="GHEA Grapalat" w:cs="Sylfaen"/>
          <w:sz w:val="20"/>
        </w:rPr>
        <w:t>առաջարկությունը</w:t>
      </w:r>
      <w:r w:rsidR="003D3430" w:rsidRPr="008363AA">
        <w:rPr>
          <w:rFonts w:ascii="GHEA Grapalat" w:hAnsi="GHEA Grapalat" w:cs="Sylfaen"/>
          <w:sz w:val="20"/>
          <w:lang w:val="pt-BR"/>
        </w:rPr>
        <w:t xml:space="preserve"> </w:t>
      </w:r>
      <w:r w:rsidRPr="008363AA">
        <w:rPr>
          <w:rFonts w:ascii="GHEA Grapalat" w:hAnsi="GHEA Grapalat" w:cs="Sylfaen"/>
          <w:sz w:val="20"/>
        </w:rPr>
        <w:t>ներկայացվել</w:t>
      </w:r>
      <w:r w:rsidR="003D3430" w:rsidRPr="008363AA">
        <w:rPr>
          <w:rFonts w:ascii="GHEA Grapalat" w:hAnsi="GHEA Grapalat" w:cs="Sylfaen"/>
          <w:sz w:val="20"/>
          <w:lang w:val="pt-BR"/>
        </w:rPr>
        <w:t xml:space="preserve"> </w:t>
      </w:r>
      <w:r w:rsidRPr="008363AA">
        <w:rPr>
          <w:rFonts w:ascii="GHEA Grapalat" w:hAnsi="GHEA Grapalat" w:cs="Sylfaen"/>
          <w:sz w:val="20"/>
        </w:rPr>
        <w:t>է</w:t>
      </w:r>
      <w:r w:rsidR="003D3430" w:rsidRPr="008363AA">
        <w:rPr>
          <w:rFonts w:ascii="GHEA Grapalat" w:hAnsi="GHEA Grapalat" w:cs="Sylfaen"/>
          <w:sz w:val="20"/>
          <w:lang w:val="pt-BR"/>
        </w:rPr>
        <w:t xml:space="preserve"> </w:t>
      </w:r>
      <w:r w:rsidRPr="008363AA">
        <w:rPr>
          <w:rFonts w:ascii="GHEA Grapalat" w:hAnsi="GHEA Grapalat" w:cs="Sylfaen"/>
          <w:sz w:val="20"/>
        </w:rPr>
        <w:t>ոչ</w:t>
      </w:r>
      <w:r w:rsidR="003D3430" w:rsidRPr="008363AA">
        <w:rPr>
          <w:rFonts w:ascii="GHEA Grapalat" w:hAnsi="GHEA Grapalat" w:cs="Sylfaen"/>
          <w:sz w:val="20"/>
          <w:lang w:val="pt-BR"/>
        </w:rPr>
        <w:t xml:space="preserve"> </w:t>
      </w:r>
      <w:r w:rsidRPr="008363AA">
        <w:rPr>
          <w:rFonts w:ascii="GHEA Grapalat" w:hAnsi="GHEA Grapalat" w:cs="Sylfaen"/>
          <w:sz w:val="20"/>
        </w:rPr>
        <w:t>ուշ</w:t>
      </w:r>
      <w:r w:rsidRPr="008363AA">
        <w:rPr>
          <w:rFonts w:ascii="GHEA Grapalat" w:hAnsi="GHEA Grapalat" w:cs="Sylfaen"/>
          <w:sz w:val="20"/>
          <w:lang w:val="pt-BR"/>
        </w:rPr>
        <w:t xml:space="preserve">, </w:t>
      </w:r>
      <w:r w:rsidRPr="008363AA">
        <w:rPr>
          <w:rFonts w:ascii="GHEA Grapalat" w:hAnsi="GHEA Grapalat" w:cs="Sylfaen"/>
          <w:sz w:val="20"/>
        </w:rPr>
        <w:t>քան</w:t>
      </w:r>
      <w:r w:rsidR="003D3430" w:rsidRPr="008363AA">
        <w:rPr>
          <w:rFonts w:ascii="GHEA Grapalat" w:hAnsi="GHEA Grapalat" w:cs="Sylfaen"/>
          <w:sz w:val="20"/>
          <w:lang w:val="pt-BR"/>
        </w:rPr>
        <w:t xml:space="preserve"> </w:t>
      </w:r>
      <w:r w:rsidRPr="008363AA">
        <w:rPr>
          <w:rFonts w:ascii="GHEA Grapalat" w:hAnsi="GHEA Grapalat" w:cs="Sylfaen"/>
          <w:sz w:val="20"/>
        </w:rPr>
        <w:t>պայմանագրով</w:t>
      </w:r>
      <w:r w:rsidR="003D3430" w:rsidRPr="008363AA">
        <w:rPr>
          <w:rFonts w:ascii="GHEA Grapalat" w:hAnsi="GHEA Grapalat" w:cs="Sylfaen"/>
          <w:sz w:val="20"/>
          <w:lang w:val="pt-BR"/>
        </w:rPr>
        <w:t xml:space="preserve"> </w:t>
      </w:r>
      <w:r w:rsidRPr="008363AA">
        <w:rPr>
          <w:rFonts w:ascii="GHEA Grapalat" w:hAnsi="GHEA Grapalat" w:cs="Sylfaen"/>
          <w:sz w:val="20"/>
        </w:rPr>
        <w:t>ի</w:t>
      </w:r>
      <w:r w:rsidR="003D3430" w:rsidRPr="008363AA">
        <w:rPr>
          <w:rFonts w:ascii="GHEA Grapalat" w:hAnsi="GHEA Grapalat" w:cs="Sylfaen"/>
          <w:sz w:val="20"/>
          <w:lang w:val="pt-BR"/>
        </w:rPr>
        <w:t xml:space="preserve"> </w:t>
      </w:r>
      <w:r w:rsidRPr="008363AA">
        <w:rPr>
          <w:rFonts w:ascii="GHEA Grapalat" w:hAnsi="GHEA Grapalat" w:cs="Sylfaen"/>
          <w:sz w:val="20"/>
        </w:rPr>
        <w:t>սկզբանե</w:t>
      </w:r>
      <w:r w:rsidR="003D3430" w:rsidRPr="008363AA">
        <w:rPr>
          <w:rFonts w:ascii="GHEA Grapalat" w:hAnsi="GHEA Grapalat" w:cs="Sylfaen"/>
          <w:sz w:val="20"/>
          <w:lang w:val="pt-BR"/>
        </w:rPr>
        <w:t xml:space="preserve"> </w:t>
      </w:r>
      <w:r w:rsidRPr="008363AA">
        <w:rPr>
          <w:rFonts w:ascii="GHEA Grapalat" w:hAnsi="GHEA Grapalat" w:cs="Sylfaen"/>
          <w:sz w:val="20"/>
        </w:rPr>
        <w:t>ծառայությունների</w:t>
      </w:r>
      <w:r w:rsidR="003D3430" w:rsidRPr="008363AA">
        <w:rPr>
          <w:rFonts w:ascii="GHEA Grapalat" w:hAnsi="GHEA Grapalat" w:cs="Sylfaen"/>
          <w:sz w:val="20"/>
          <w:lang w:val="pt-BR"/>
        </w:rPr>
        <w:t xml:space="preserve"> </w:t>
      </w:r>
      <w:r w:rsidRPr="008363AA">
        <w:rPr>
          <w:rFonts w:ascii="GHEA Grapalat" w:hAnsi="GHEA Grapalat" w:cs="Sylfaen"/>
          <w:sz w:val="20"/>
        </w:rPr>
        <w:t>մատուցման</w:t>
      </w:r>
      <w:r w:rsidR="003D3430" w:rsidRPr="008363AA">
        <w:rPr>
          <w:rFonts w:ascii="GHEA Grapalat" w:hAnsi="GHEA Grapalat" w:cs="Sylfaen"/>
          <w:sz w:val="20"/>
          <w:lang w:val="pt-BR"/>
        </w:rPr>
        <w:t xml:space="preserve"> </w:t>
      </w:r>
      <w:r w:rsidRPr="008363AA">
        <w:rPr>
          <w:rFonts w:ascii="GHEA Grapalat" w:hAnsi="GHEA Grapalat" w:cs="Sylfaen"/>
          <w:sz w:val="20"/>
        </w:rPr>
        <w:t>համար</w:t>
      </w:r>
      <w:r w:rsidR="003D3430" w:rsidRPr="008363AA">
        <w:rPr>
          <w:rFonts w:ascii="GHEA Grapalat" w:hAnsi="GHEA Grapalat" w:cs="Sylfaen"/>
          <w:sz w:val="20"/>
          <w:lang w:val="pt-BR"/>
        </w:rPr>
        <w:t xml:space="preserve"> </w:t>
      </w:r>
      <w:r w:rsidRPr="008363AA">
        <w:rPr>
          <w:rFonts w:ascii="GHEA Grapalat" w:hAnsi="GHEA Grapalat" w:cs="Sylfaen"/>
          <w:sz w:val="20"/>
        </w:rPr>
        <w:t>սահմանված</w:t>
      </w:r>
      <w:r w:rsidR="003D3430" w:rsidRPr="008363AA">
        <w:rPr>
          <w:rFonts w:ascii="GHEA Grapalat" w:hAnsi="GHEA Grapalat" w:cs="Sylfaen"/>
          <w:sz w:val="20"/>
          <w:lang w:val="pt-BR"/>
        </w:rPr>
        <w:t xml:space="preserve"> </w:t>
      </w:r>
      <w:r w:rsidRPr="008363AA">
        <w:rPr>
          <w:rFonts w:ascii="GHEA Grapalat" w:hAnsi="GHEA Grapalat" w:cs="Sylfaen"/>
          <w:sz w:val="20"/>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rPr>
        <w:t>լրանալուց</w:t>
      </w:r>
      <w:r w:rsidR="003D3430" w:rsidRPr="008363AA">
        <w:rPr>
          <w:rFonts w:ascii="GHEA Grapalat" w:hAnsi="GHEA Grapalat" w:cs="Sylfaen"/>
          <w:sz w:val="20"/>
          <w:lang w:val="pt-BR"/>
        </w:rPr>
        <w:t xml:space="preserve"> </w:t>
      </w:r>
      <w:r w:rsidRPr="008363AA">
        <w:rPr>
          <w:rFonts w:ascii="GHEA Grapalat" w:hAnsi="GHEA Grapalat" w:cs="Sylfaen"/>
          <w:sz w:val="20"/>
        </w:rPr>
        <w:t>առնվազն</w:t>
      </w:r>
      <w:r w:rsidRPr="008363AA">
        <w:rPr>
          <w:rFonts w:ascii="GHEA Grapalat" w:hAnsi="GHEA Grapalat" w:cs="Sylfaen"/>
          <w:sz w:val="20"/>
          <w:lang w:val="pt-BR"/>
        </w:rPr>
        <w:t xml:space="preserve"> 5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w:t>
      </w:r>
      <w:r w:rsidR="003D3430" w:rsidRPr="008363AA">
        <w:rPr>
          <w:rFonts w:ascii="GHEA Grapalat" w:hAnsi="GHEA Grapalat" w:cs="Sylfaen"/>
          <w:sz w:val="20"/>
          <w:lang w:val="pt-BR"/>
        </w:rPr>
        <w:t xml:space="preserve"> </w:t>
      </w:r>
      <w:r w:rsidRPr="008363AA">
        <w:rPr>
          <w:rFonts w:ascii="GHEA Grapalat" w:hAnsi="GHEA Grapalat" w:cs="Sylfaen"/>
          <w:sz w:val="20"/>
        </w:rPr>
        <w:t>առաջ</w:t>
      </w:r>
      <w:r w:rsidRPr="008363AA">
        <w:rPr>
          <w:rFonts w:ascii="GHEA Grapalat" w:hAnsi="GHEA Grapalat" w:cs="Sylfaen"/>
          <w:sz w:val="20"/>
          <w:lang w:val="pt-BR"/>
        </w:rPr>
        <w:t>: Ընդ որում սույն կետով սահմանված դեպքում ծ</w:t>
      </w:r>
      <w:r w:rsidRPr="008363AA">
        <w:rPr>
          <w:rFonts w:ascii="GHEA Grapalat" w:hAnsi="GHEA Grapalat" w:cs="Times Armenian"/>
          <w:sz w:val="20"/>
          <w:lang w:val="pt-BR"/>
        </w:rPr>
        <w:t>առայության</w:t>
      </w:r>
      <w:r w:rsidR="003D3430" w:rsidRPr="008363AA">
        <w:rPr>
          <w:rFonts w:ascii="GHEA Grapalat" w:hAnsi="GHEA Grapalat" w:cs="Times Armenian"/>
          <w:sz w:val="20"/>
          <w:lang w:val="pt-BR"/>
        </w:rPr>
        <w:t xml:space="preserve"> </w:t>
      </w:r>
      <w:r w:rsidRPr="008363AA">
        <w:rPr>
          <w:rFonts w:ascii="GHEA Grapalat" w:hAnsi="GHEA Grapalat" w:cs="Times Armenian"/>
          <w:sz w:val="20"/>
        </w:rPr>
        <w:t>մատուց</w:t>
      </w:r>
      <w:r w:rsidRPr="008363AA">
        <w:rPr>
          <w:rFonts w:ascii="GHEA Grapalat" w:hAnsi="GHEA Grapalat" w:cs="Sylfaen"/>
          <w:sz w:val="20"/>
          <w:lang w:val="hy-AM"/>
        </w:rPr>
        <w:t>ման</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ժամկետը</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կարող</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է</w:t>
      </w:r>
      <w:r w:rsidR="003D3430" w:rsidRPr="008363AA">
        <w:rPr>
          <w:rFonts w:ascii="GHEA Grapalat" w:hAnsi="GHEA Grapalat" w:cs="Sylfaen"/>
          <w:sz w:val="20"/>
          <w:lang w:val="pt-BR"/>
        </w:rPr>
        <w:t xml:space="preserve"> </w:t>
      </w:r>
      <w:r w:rsidRPr="008363AA">
        <w:rPr>
          <w:rFonts w:ascii="GHEA Grapalat" w:hAnsi="GHEA Grapalat" w:cs="Sylfaen"/>
          <w:sz w:val="20"/>
          <w:lang w:val="hy-AM"/>
        </w:rPr>
        <w:t>երկարաձգվել</w:t>
      </w:r>
      <w:r w:rsidR="003D3430" w:rsidRPr="008363AA">
        <w:rPr>
          <w:rFonts w:ascii="GHEA Grapalat" w:hAnsi="GHEA Grapalat" w:cs="Sylfaen"/>
          <w:sz w:val="20"/>
          <w:lang w:val="pt-BR"/>
        </w:rPr>
        <w:t xml:space="preserve"> </w:t>
      </w:r>
      <w:r w:rsidRPr="008363AA">
        <w:rPr>
          <w:rFonts w:ascii="GHEA Grapalat" w:hAnsi="GHEA Grapalat" w:cs="Times Armenian"/>
          <w:sz w:val="20"/>
        </w:rPr>
        <w:t>մեկ</w:t>
      </w:r>
      <w:r w:rsidR="003D3430" w:rsidRPr="008363AA">
        <w:rPr>
          <w:rFonts w:ascii="GHEA Grapalat" w:hAnsi="GHEA Grapalat" w:cs="Times Armenian"/>
          <w:sz w:val="20"/>
          <w:lang w:val="pt-BR"/>
        </w:rPr>
        <w:t xml:space="preserve"> </w:t>
      </w:r>
      <w:r w:rsidRPr="008363AA">
        <w:rPr>
          <w:rFonts w:ascii="GHEA Grapalat" w:hAnsi="GHEA Grapalat" w:cs="Times Armenian"/>
          <w:sz w:val="20"/>
        </w:rPr>
        <w:t>անգամ</w:t>
      </w:r>
      <w:r w:rsidR="003D3430" w:rsidRPr="008363AA">
        <w:rPr>
          <w:rFonts w:ascii="GHEA Grapalat" w:hAnsi="GHEA Grapalat" w:cs="Times Armenian"/>
          <w:sz w:val="20"/>
          <w:lang w:val="pt-BR"/>
        </w:rPr>
        <w:t xml:space="preserve"> </w:t>
      </w:r>
      <w:r w:rsidRPr="008363AA">
        <w:rPr>
          <w:rFonts w:ascii="GHEA Grapalat" w:hAnsi="GHEA Grapalat" w:cs="Sylfaen"/>
          <w:sz w:val="20"/>
          <w:lang w:val="hy-AM"/>
        </w:rPr>
        <w:t>մինչև</w:t>
      </w:r>
      <w:r w:rsidRPr="008363AA">
        <w:rPr>
          <w:rFonts w:ascii="GHEA Grapalat" w:hAnsi="GHEA Grapalat" w:cs="Sylfaen"/>
          <w:sz w:val="20"/>
          <w:lang w:val="pt-BR"/>
        </w:rPr>
        <w:t xml:space="preserve"> 30 </w:t>
      </w:r>
      <w:r w:rsidRPr="008363AA">
        <w:rPr>
          <w:rFonts w:ascii="GHEA Grapalat" w:hAnsi="GHEA Grapalat" w:cs="Sylfaen"/>
          <w:sz w:val="20"/>
        </w:rPr>
        <w:t>օրացուցային</w:t>
      </w:r>
      <w:r w:rsidR="003D3430" w:rsidRPr="008363AA">
        <w:rPr>
          <w:rFonts w:ascii="GHEA Grapalat" w:hAnsi="GHEA Grapalat" w:cs="Sylfaen"/>
          <w:sz w:val="20"/>
          <w:lang w:val="pt-BR"/>
        </w:rPr>
        <w:t xml:space="preserve"> </w:t>
      </w:r>
      <w:r w:rsidRPr="008363AA">
        <w:rPr>
          <w:rFonts w:ascii="GHEA Grapalat" w:hAnsi="GHEA Grapalat" w:cs="Sylfaen"/>
          <w:sz w:val="20"/>
        </w:rPr>
        <w:t>օրով</w:t>
      </w:r>
      <w:r w:rsidRPr="008363AA">
        <w:rPr>
          <w:rFonts w:ascii="GHEA Grapalat" w:hAnsi="GHEA Grapalat" w:cs="Sylfaen"/>
          <w:sz w:val="20"/>
          <w:lang w:val="pt-BR"/>
        </w:rPr>
        <w:t>, բայց ոչ ավել քան  պայմանագրով սահմանված ժամկետն է:</w:t>
      </w:r>
    </w:p>
    <w:p w14:paraId="4F09F094"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4B5F361B" w14:textId="77777777" w:rsidR="007678FA" w:rsidRPr="008363AA" w:rsidRDefault="007678FA" w:rsidP="007678FA">
      <w:pPr>
        <w:tabs>
          <w:tab w:val="left" w:pos="720"/>
        </w:tabs>
        <w:jc w:val="both"/>
        <w:rPr>
          <w:rFonts w:ascii="GHEA Grapalat" w:hAnsi="GHEA Grapalat"/>
          <w:sz w:val="20"/>
          <w:lang w:val="hy-AM"/>
        </w:rPr>
      </w:pPr>
      <w:r w:rsidRPr="008363A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EAB8992"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lang w:val="hy-AM"/>
        </w:rPr>
        <w:tab/>
        <w:t>7.10 Պ</w:t>
      </w:r>
      <w:r w:rsidRPr="008363AA">
        <w:rPr>
          <w:rFonts w:ascii="GHEA Grapalat" w:hAnsi="GHEA Grapalat"/>
          <w:spacing w:val="-4"/>
          <w:sz w:val="20"/>
          <w:szCs w:val="20"/>
          <w:lang w:val="hy-AM" w:eastAsia="ru-RU"/>
        </w:rPr>
        <w:t xml:space="preserve">այմանագիրը չի </w:t>
      </w:r>
      <w:r w:rsidRPr="008363AA">
        <w:rPr>
          <w:rFonts w:ascii="GHEA Grapalat" w:hAnsi="GHEA Grapalat"/>
          <w:sz w:val="20"/>
          <w:szCs w:val="20"/>
          <w:lang w:val="hy-AM" w:eastAsia="ru-RU"/>
        </w:rPr>
        <w:t>կարող փոփոխվել կողմերի պարտա</w:t>
      </w:r>
      <w:r w:rsidRPr="008363AA">
        <w:rPr>
          <w:rFonts w:ascii="GHEA Grapalat" w:hAnsi="GHEA Grapalat"/>
          <w:sz w:val="20"/>
          <w:szCs w:val="20"/>
          <w:lang w:val="hy-AM" w:eastAsia="ru-RU"/>
        </w:rPr>
        <w:softHyphen/>
        <w:t>վորու</w:t>
      </w:r>
      <w:r w:rsidRPr="008363A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5C95EC3" w14:textId="77777777" w:rsidR="007678FA" w:rsidRPr="008363AA" w:rsidRDefault="007678FA" w:rsidP="007678FA">
      <w:pPr>
        <w:ind w:firstLine="567"/>
        <w:jc w:val="both"/>
        <w:rPr>
          <w:rFonts w:ascii="GHEA Grapalat" w:hAnsi="GHEA Grapalat"/>
          <w:sz w:val="20"/>
          <w:szCs w:val="20"/>
          <w:lang w:val="hy-AM" w:eastAsia="ru-RU"/>
        </w:rPr>
      </w:pPr>
      <w:r w:rsidRPr="008363AA">
        <w:rPr>
          <w:rFonts w:ascii="GHEA Grapalat" w:hAnsi="GHEA Grapalat"/>
          <w:sz w:val="20"/>
          <w:szCs w:val="20"/>
          <w:lang w:val="hy-AM" w:eastAsia="ru-RU"/>
        </w:rPr>
        <w:t>7.11 Կատարողի կողմից ստանձնած պարտավորությունները չկատա</w:t>
      </w:r>
      <w:r w:rsidRPr="008363A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8363A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09452593"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7.12 Սույն պայմանագրի կապակցությամբ ծագած</w:t>
      </w:r>
      <w:r w:rsidR="003D3430" w:rsidRPr="008363AA">
        <w:rPr>
          <w:rFonts w:ascii="GHEA Grapalat" w:hAnsi="GHEA Grapalat"/>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բանակցությունների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միջոցով։</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Համաձայնություն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ձեռք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չբերելու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դեպքում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վեճերը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լուծվում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Pr="008363AA">
        <w:rPr>
          <w:rFonts w:ascii="GHEA Grapalat" w:hAnsi="GHEA Grapalat" w:cs="Times Armenian"/>
          <w:sz w:val="20"/>
          <w:lang w:val="hy-AM"/>
        </w:rPr>
        <w:t xml:space="preserve"> ՀՀ </w:t>
      </w:r>
      <w:r w:rsidRPr="008363AA">
        <w:rPr>
          <w:rFonts w:ascii="GHEA Grapalat" w:hAnsi="GHEA Grapalat" w:cs="Sylfaen"/>
          <w:sz w:val="20"/>
          <w:lang w:val="hy-AM"/>
        </w:rPr>
        <w:t>դատարաններում</w:t>
      </w:r>
      <w:r w:rsidRPr="008363AA">
        <w:rPr>
          <w:rFonts w:ascii="GHEA Grapalat" w:hAnsi="GHEA Grapalat"/>
          <w:sz w:val="20"/>
          <w:lang w:val="hy-AM"/>
        </w:rPr>
        <w:t>։</w:t>
      </w:r>
    </w:p>
    <w:p w14:paraId="3CBF3DDD" w14:textId="77777777" w:rsidR="007678FA" w:rsidRPr="008363AA" w:rsidRDefault="007678FA" w:rsidP="007678FA">
      <w:pPr>
        <w:ind w:firstLine="567"/>
        <w:jc w:val="both"/>
        <w:rPr>
          <w:rFonts w:ascii="GHEA Grapalat" w:hAnsi="GHEA Grapalat"/>
          <w:sz w:val="20"/>
          <w:lang w:val="hy-AM"/>
        </w:rPr>
      </w:pPr>
      <w:r w:rsidRPr="008363AA">
        <w:rPr>
          <w:rFonts w:ascii="GHEA Grapalat" w:hAnsi="GHEA Grapalat"/>
          <w:sz w:val="20"/>
          <w:lang w:val="hy-AM"/>
        </w:rPr>
        <w:t xml:space="preserve">7.13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պայմանագիրը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կազմված</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Times Armenian"/>
          <w:sz w:val="20"/>
          <w:lang w:val="hy-AM"/>
        </w:rPr>
        <w:t xml:space="preserve">____ </w:t>
      </w:r>
      <w:r w:rsidRPr="008363AA">
        <w:rPr>
          <w:rFonts w:ascii="GHEA Grapalat" w:hAnsi="GHEA Grapalat" w:cs="Sylfaen"/>
          <w:sz w:val="20"/>
          <w:lang w:val="hy-AM"/>
        </w:rPr>
        <w:t>էջից</w:t>
      </w:r>
      <w:r w:rsidRPr="008363AA">
        <w:rPr>
          <w:rFonts w:ascii="GHEA Grapalat" w:hAnsi="GHEA Grapalat" w:cs="Times Armenian"/>
          <w:sz w:val="20"/>
          <w:lang w:val="hy-AM"/>
        </w:rPr>
        <w:t xml:space="preserve">, </w:t>
      </w:r>
      <w:r w:rsidRPr="008363AA">
        <w:rPr>
          <w:rFonts w:ascii="GHEA Grapalat" w:hAnsi="GHEA Grapalat" w:cs="Sylfaen"/>
          <w:sz w:val="20"/>
          <w:lang w:val="hy-AM"/>
        </w:rPr>
        <w:t>կնքվում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երկու</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օրինակից</w:t>
      </w:r>
      <w:r w:rsidRPr="008363AA">
        <w:rPr>
          <w:rFonts w:ascii="GHEA Grapalat" w:hAnsi="GHEA Grapalat" w:cs="Times Armenian"/>
          <w:sz w:val="20"/>
          <w:lang w:val="hy-AM"/>
        </w:rPr>
        <w:t xml:space="preserve">, </w:t>
      </w:r>
      <w:r w:rsidRPr="008363AA">
        <w:rPr>
          <w:rFonts w:ascii="GHEA Grapalat" w:hAnsi="GHEA Grapalat" w:cs="Sylfaen"/>
          <w:sz w:val="20"/>
          <w:lang w:val="hy-AM"/>
        </w:rPr>
        <w:t>որոնք</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ունեն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հավասարազոր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իրավաբանական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ուժ</w:t>
      </w:r>
      <w:r w:rsidRPr="008363AA">
        <w:rPr>
          <w:rFonts w:ascii="GHEA Grapalat" w:hAnsi="GHEA Grapalat" w:cs="Times Armenian"/>
          <w:sz w:val="20"/>
          <w:lang w:val="hy-AM"/>
        </w:rPr>
        <w:t xml:space="preserve">։ </w:t>
      </w:r>
      <w:r w:rsidRPr="008363AA">
        <w:rPr>
          <w:rFonts w:ascii="GHEA Grapalat" w:hAnsi="GHEA Grapalat" w:cs="Sylfaen"/>
          <w:sz w:val="20"/>
          <w:lang w:val="hy-AM"/>
        </w:rPr>
        <w:t>Սույն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Pr="008363AA">
        <w:rPr>
          <w:rFonts w:ascii="GHEA Grapalat" w:hAnsi="GHEA Grapalat" w:cs="Times Armenian"/>
          <w:sz w:val="20"/>
          <w:lang w:val="hy-AM"/>
        </w:rPr>
        <w:t xml:space="preserve"> N 1, N 2, N 3 և N 3.1 </w:t>
      </w:r>
      <w:r w:rsidRPr="008363AA">
        <w:rPr>
          <w:rFonts w:ascii="GHEA Grapalat" w:hAnsi="GHEA Grapalat" w:cs="Sylfaen"/>
          <w:sz w:val="20"/>
          <w:lang w:val="hy-AM"/>
        </w:rPr>
        <w:t>հավելվածները</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հանդիսանում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են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անբաժանելի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մասը</w:t>
      </w:r>
      <w:r w:rsidRPr="008363AA">
        <w:rPr>
          <w:rFonts w:ascii="GHEA Grapalat" w:hAnsi="GHEA Grapalat" w:cs="Times Armenian"/>
          <w:sz w:val="20"/>
          <w:lang w:val="hy-AM"/>
        </w:rPr>
        <w:t xml:space="preserve">, </w:t>
      </w:r>
      <w:r w:rsidRPr="008363AA">
        <w:rPr>
          <w:rFonts w:ascii="GHEA Grapalat" w:hAnsi="GHEA Grapalat" w:cs="Sylfaen"/>
          <w:sz w:val="20"/>
          <w:lang w:val="hy-AM"/>
        </w:rPr>
        <w:t>յուրաքանչյուր</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կողմին</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տրվում</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է պայմանագրի</w:t>
      </w:r>
      <w:r w:rsidR="003D3430" w:rsidRPr="008363AA">
        <w:rPr>
          <w:rFonts w:ascii="GHEA Grapalat" w:hAnsi="GHEA Grapalat" w:cs="Sylfaen"/>
          <w:sz w:val="20"/>
          <w:lang w:val="hy-AM"/>
        </w:rPr>
        <w:t xml:space="preserve"> </w:t>
      </w:r>
      <w:r w:rsidRPr="008363AA">
        <w:rPr>
          <w:rFonts w:ascii="GHEA Grapalat" w:hAnsi="GHEA Grapalat" w:cs="Sylfaen"/>
          <w:sz w:val="20"/>
          <w:lang w:val="hy-AM"/>
        </w:rPr>
        <w:t>մեկ</w:t>
      </w:r>
      <w:r w:rsidR="003D3430" w:rsidRPr="008363AA">
        <w:rPr>
          <w:rFonts w:ascii="GHEA Grapalat" w:hAnsi="GHEA Grapalat" w:cs="Sylfaen"/>
          <w:sz w:val="20"/>
          <w:lang w:val="hy-AM"/>
        </w:rPr>
        <w:t xml:space="preserve"> </w:t>
      </w:r>
      <w:r w:rsidRPr="008363AA">
        <w:rPr>
          <w:rFonts w:ascii="GHEA Grapalat" w:hAnsi="GHEA Grapalat" w:cs="Sylfaen"/>
          <w:sz w:val="20"/>
          <w:lang w:val="hy-AM"/>
        </w:rPr>
        <w:t>օրինակ</w:t>
      </w:r>
      <w:r w:rsidRPr="008363AA">
        <w:rPr>
          <w:rFonts w:ascii="GHEA Grapalat" w:hAnsi="GHEA Grapalat"/>
          <w:sz w:val="20"/>
          <w:lang w:val="hy-AM"/>
        </w:rPr>
        <w:t>։</w:t>
      </w:r>
    </w:p>
    <w:p w14:paraId="0FB50960" w14:textId="77777777" w:rsidR="007678FA" w:rsidRPr="008363AA" w:rsidRDefault="007678FA" w:rsidP="007678FA">
      <w:pPr>
        <w:ind w:firstLine="567"/>
        <w:jc w:val="both"/>
        <w:rPr>
          <w:rFonts w:ascii="GHEA Grapalat" w:hAnsi="GHEA Grapalat"/>
          <w:bCs/>
          <w:sz w:val="20"/>
          <w:lang w:val="hy-AM"/>
        </w:rPr>
      </w:pPr>
      <w:r w:rsidRPr="008363AA">
        <w:rPr>
          <w:rFonts w:ascii="GHEA Grapalat" w:hAnsi="GHEA Grapalat"/>
          <w:sz w:val="20"/>
          <w:lang w:val="hy-AM"/>
        </w:rPr>
        <w:t xml:space="preserve">7.14 </w:t>
      </w:r>
      <w:r w:rsidRPr="008363AA">
        <w:rPr>
          <w:rFonts w:ascii="GHEA Grapalat" w:hAnsi="GHEA Grapalat" w:cs="Sylfaen"/>
          <w:sz w:val="20"/>
          <w:lang w:val="hy-AM"/>
        </w:rPr>
        <w:t>ՍույնպայմանագրինկատմամբկիրառվումէՀայաստանի Հանրապետությանիրավունքը</w:t>
      </w:r>
      <w:r w:rsidRPr="008363AA">
        <w:rPr>
          <w:rFonts w:ascii="GHEA Grapalat" w:hAnsi="GHEA Grapalat"/>
          <w:sz w:val="20"/>
          <w:lang w:val="hy-AM"/>
        </w:rPr>
        <w:t>։</w:t>
      </w:r>
    </w:p>
    <w:p w14:paraId="2F35634B" w14:textId="77777777" w:rsidR="00560A40" w:rsidRPr="008363AA" w:rsidRDefault="007678FA" w:rsidP="007678FA">
      <w:pPr>
        <w:ind w:firstLine="567"/>
        <w:jc w:val="both"/>
        <w:rPr>
          <w:rFonts w:ascii="GHEA Grapalat" w:hAnsi="GHEA Grapalat"/>
          <w:color w:val="FFFFFF"/>
          <w:sz w:val="20"/>
          <w:szCs w:val="20"/>
          <w:vertAlign w:val="superscript"/>
          <w:lang w:val="hy-AM" w:eastAsia="ru-RU"/>
        </w:rPr>
      </w:pPr>
      <w:r w:rsidRPr="008363AA">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363A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363AA">
        <w:rPr>
          <w:rFonts w:ascii="GHEA Grapalat" w:hAnsi="GHEA Grapalat"/>
          <w:sz w:val="20"/>
          <w:szCs w:val="20"/>
          <w:lang w:val="hy-AM" w:eastAsia="ru-RU"/>
        </w:rPr>
        <w:t xml:space="preserve"> </w:t>
      </w:r>
      <w:r w:rsidRPr="008363AA">
        <w:rPr>
          <w:rFonts w:ascii="GHEA Grapalat" w:hAnsi="GHEA Grapalat"/>
          <w:color w:val="FFFFFF"/>
          <w:sz w:val="20"/>
          <w:szCs w:val="20"/>
          <w:vertAlign w:val="superscript"/>
          <w:lang w:val="hy-AM" w:eastAsia="ru-RU"/>
        </w:rPr>
        <w:t>36</w:t>
      </w:r>
    </w:p>
    <w:p w14:paraId="2E2F0FA9" w14:textId="77777777" w:rsidR="007678FA" w:rsidRPr="008363AA" w:rsidRDefault="007678FA" w:rsidP="007678FA">
      <w:pPr>
        <w:rPr>
          <w:rFonts w:ascii="GHEA Grapalat" w:hAnsi="GHEA Grapalat"/>
          <w:sz w:val="20"/>
          <w:lang w:val="hy-AM"/>
        </w:rPr>
      </w:pPr>
    </w:p>
    <w:p w14:paraId="5E7890F2" w14:textId="77777777" w:rsidR="007678FA" w:rsidRPr="008363AA" w:rsidRDefault="007678FA" w:rsidP="007678FA">
      <w:pPr>
        <w:ind w:firstLine="720"/>
        <w:jc w:val="both"/>
        <w:rPr>
          <w:rFonts w:ascii="GHEA Grapalat" w:hAnsi="GHEA Grapalat" w:cs="Sylfaen"/>
          <w:sz w:val="20"/>
          <w:lang w:val="hy-AM"/>
        </w:rPr>
      </w:pPr>
      <w:r w:rsidRPr="008363AA">
        <w:rPr>
          <w:rFonts w:ascii="GHEA Grapalat" w:hAnsi="GHEA Grapalat" w:cs="Sylfaen"/>
          <w:sz w:val="20"/>
          <w:lang w:val="hy-AM"/>
        </w:rPr>
        <w:t>8.</w:t>
      </w:r>
      <w:r w:rsidR="003A331A" w:rsidRPr="008363AA">
        <w:rPr>
          <w:rFonts w:ascii="GHEA Grapalat" w:hAnsi="GHEA Grapalat" w:cs="Sylfaen"/>
          <w:sz w:val="20"/>
          <w:lang w:val="hy-AM"/>
        </w:rPr>
        <w:t xml:space="preserve"> </w:t>
      </w:r>
      <w:r w:rsidRPr="008363AA">
        <w:rPr>
          <w:rFonts w:ascii="GHEA Grapalat" w:hAnsi="GHEA Grapalat" w:cs="Sylfaen"/>
          <w:sz w:val="20"/>
          <w:lang w:val="nb-NO"/>
        </w:rPr>
        <w:t>ԿՈՂՄԵՐԻՀԱՍՑԵՆԵՐԸ</w:t>
      </w:r>
      <w:r w:rsidRPr="008363AA">
        <w:rPr>
          <w:rFonts w:ascii="GHEA Grapalat" w:hAnsi="GHEA Grapalat" w:cs="Times Armenian"/>
          <w:sz w:val="20"/>
          <w:lang w:val="nb-NO"/>
        </w:rPr>
        <w:t xml:space="preserve">, </w:t>
      </w:r>
      <w:r w:rsidRPr="008363AA">
        <w:rPr>
          <w:rFonts w:ascii="GHEA Grapalat" w:hAnsi="GHEA Grapalat" w:cs="Sylfaen"/>
          <w:sz w:val="20"/>
          <w:lang w:val="nb-NO"/>
        </w:rPr>
        <w:t>ԲԱՆԿԱՅԻՆՎԱՎԵՐԱՊԱՅՄԱՆՆԵՐԸԵՎՍՏՈՐԱԳՐՈՒԹՅՈՒՆՆԵՐԸ</w:t>
      </w:r>
    </w:p>
    <w:p w14:paraId="525D89DA" w14:textId="77777777" w:rsidR="007678FA" w:rsidRPr="008363AA" w:rsidRDefault="007678FA" w:rsidP="007678FA">
      <w:pPr>
        <w:jc w:val="both"/>
        <w:rPr>
          <w:rFonts w:ascii="GHEA Grapalat" w:hAnsi="GHEA Grapalat" w:cs="TimesArmenianPSMT"/>
          <w:sz w:val="18"/>
          <w:szCs w:val="18"/>
          <w:lang w:val="hy-AM"/>
        </w:rPr>
      </w:pPr>
    </w:p>
    <w:p w14:paraId="697E4649" w14:textId="77777777" w:rsidR="007678FA" w:rsidRPr="008363A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363AA" w14:paraId="5E3BA819" w14:textId="77777777" w:rsidTr="00E53C12">
        <w:tc>
          <w:tcPr>
            <w:tcW w:w="4536" w:type="dxa"/>
          </w:tcPr>
          <w:p w14:paraId="2C5B5369" w14:textId="77777777" w:rsidR="007678FA" w:rsidRPr="008363AA" w:rsidRDefault="007678FA" w:rsidP="00E53C12">
            <w:pPr>
              <w:jc w:val="center"/>
              <w:rPr>
                <w:rFonts w:ascii="GHEA Grapalat" w:hAnsi="GHEA Grapalat"/>
                <w:sz w:val="20"/>
                <w:lang w:val="hy-AM"/>
              </w:rPr>
            </w:pPr>
            <w:r w:rsidRPr="008363AA">
              <w:rPr>
                <w:rFonts w:ascii="GHEA Grapalat" w:hAnsi="GHEA Grapalat"/>
                <w:sz w:val="20"/>
                <w:lang w:val="hy-AM"/>
              </w:rPr>
              <w:t>Պ Ա Տ Վ Ի Ր Ա Տ ՈՒ</w:t>
            </w:r>
          </w:p>
          <w:p w14:paraId="469BA468" w14:textId="77777777" w:rsidR="007678FA" w:rsidRPr="008363AA" w:rsidRDefault="007678FA" w:rsidP="00E53C12">
            <w:pPr>
              <w:jc w:val="center"/>
              <w:rPr>
                <w:rFonts w:ascii="GHEA Grapalat" w:hAnsi="GHEA Grapalat"/>
                <w:sz w:val="20"/>
                <w:lang w:val="hy-AM"/>
              </w:rPr>
            </w:pPr>
          </w:p>
          <w:p w14:paraId="5BFF0BA3" w14:textId="77777777" w:rsidR="007678FA" w:rsidRPr="008363AA" w:rsidRDefault="007678FA" w:rsidP="00E53C12">
            <w:pPr>
              <w:rPr>
                <w:rFonts w:ascii="GHEA Grapalat" w:hAnsi="GHEA Grapalat"/>
                <w:sz w:val="20"/>
                <w:lang w:val="hy-AM"/>
              </w:rPr>
            </w:pPr>
          </w:p>
          <w:p w14:paraId="626E4E98" w14:textId="77777777" w:rsidR="007678FA" w:rsidRPr="008363AA" w:rsidRDefault="007678FA" w:rsidP="00E53C12">
            <w:pPr>
              <w:rPr>
                <w:rFonts w:ascii="GHEA Grapalat" w:hAnsi="GHEA Grapalat"/>
                <w:sz w:val="20"/>
                <w:lang w:val="hy-AM"/>
              </w:rPr>
            </w:pPr>
          </w:p>
          <w:p w14:paraId="3CCA0A04" w14:textId="77777777" w:rsidR="007678FA" w:rsidRPr="008363AA" w:rsidRDefault="007678FA" w:rsidP="00E53C12">
            <w:pPr>
              <w:rPr>
                <w:rFonts w:ascii="GHEA Grapalat" w:hAnsi="GHEA Grapalat"/>
                <w:sz w:val="20"/>
                <w:lang w:val="hy-AM"/>
              </w:rPr>
            </w:pPr>
            <w:r w:rsidRPr="008363AA">
              <w:rPr>
                <w:rFonts w:ascii="GHEA Grapalat" w:hAnsi="GHEA Grapalat"/>
                <w:sz w:val="20"/>
                <w:lang w:val="hy-AM"/>
              </w:rPr>
              <w:t xml:space="preserve">           --------------------------------------------</w:t>
            </w:r>
          </w:p>
          <w:p w14:paraId="2DEF0B67"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469540FD" w14:textId="77777777" w:rsidR="007678FA" w:rsidRPr="008363AA" w:rsidRDefault="007678FA" w:rsidP="00E53C12">
            <w:pPr>
              <w:rPr>
                <w:rFonts w:ascii="GHEA Grapalat" w:hAnsi="GHEA Grapalat"/>
                <w:sz w:val="16"/>
                <w:szCs w:val="16"/>
                <w:lang w:val="pt-BR"/>
              </w:rPr>
            </w:pPr>
          </w:p>
          <w:p w14:paraId="66EB0A31"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61F2E34C" w14:textId="77777777" w:rsidR="007678FA" w:rsidRPr="008363AA" w:rsidRDefault="007678FA" w:rsidP="00E53C12">
            <w:pPr>
              <w:rPr>
                <w:rFonts w:ascii="GHEA Grapalat" w:hAnsi="GHEA Grapalat"/>
                <w:sz w:val="20"/>
                <w:lang w:val="pt-BR"/>
              </w:rPr>
            </w:pPr>
          </w:p>
          <w:p w14:paraId="3E06D139" w14:textId="77777777" w:rsidR="007678FA" w:rsidRPr="008363AA" w:rsidRDefault="007678FA" w:rsidP="00E53C12">
            <w:pPr>
              <w:rPr>
                <w:rFonts w:ascii="GHEA Grapalat" w:hAnsi="GHEA Grapalat"/>
                <w:sz w:val="20"/>
                <w:lang w:val="pt-BR"/>
              </w:rPr>
            </w:pPr>
          </w:p>
        </w:tc>
        <w:tc>
          <w:tcPr>
            <w:tcW w:w="4111" w:type="dxa"/>
          </w:tcPr>
          <w:p w14:paraId="26953FCA" w14:textId="77777777" w:rsidR="007678FA" w:rsidRPr="008363AA" w:rsidRDefault="007678FA" w:rsidP="00E53C12">
            <w:pPr>
              <w:spacing w:line="360" w:lineRule="auto"/>
              <w:jc w:val="center"/>
              <w:rPr>
                <w:rFonts w:ascii="GHEA Grapalat" w:hAnsi="GHEA Grapalat"/>
                <w:sz w:val="20"/>
                <w:lang w:val="nb-NO"/>
              </w:rPr>
            </w:pPr>
            <w:r w:rsidRPr="008363AA">
              <w:rPr>
                <w:rFonts w:ascii="GHEA Grapalat" w:hAnsi="GHEA Grapalat"/>
                <w:sz w:val="20"/>
                <w:lang w:val="nb-NO"/>
              </w:rPr>
              <w:t>Կ Ա Տ Ա Ր Ո Ղ</w:t>
            </w:r>
          </w:p>
          <w:p w14:paraId="46BCF82E" w14:textId="77777777" w:rsidR="007678FA" w:rsidRPr="008363AA" w:rsidRDefault="007678FA" w:rsidP="00E53C12">
            <w:pPr>
              <w:spacing w:line="360" w:lineRule="auto"/>
              <w:jc w:val="center"/>
              <w:rPr>
                <w:rFonts w:ascii="GHEA Grapalat" w:hAnsi="GHEA Grapalat"/>
                <w:sz w:val="20"/>
                <w:lang w:val="nb-NO"/>
              </w:rPr>
            </w:pPr>
          </w:p>
          <w:p w14:paraId="5A89E7B5" w14:textId="77777777" w:rsidR="007678FA" w:rsidRPr="008363AA" w:rsidRDefault="007678FA" w:rsidP="00E53C12">
            <w:pPr>
              <w:rPr>
                <w:rFonts w:ascii="GHEA Grapalat" w:hAnsi="GHEA Grapalat"/>
                <w:sz w:val="20"/>
                <w:lang w:val="pt-BR"/>
              </w:rPr>
            </w:pPr>
          </w:p>
          <w:p w14:paraId="778AF347" w14:textId="77777777" w:rsidR="007678FA" w:rsidRPr="008363AA" w:rsidRDefault="007678FA" w:rsidP="00E53C12">
            <w:pPr>
              <w:rPr>
                <w:rFonts w:ascii="GHEA Grapalat" w:hAnsi="GHEA Grapalat"/>
                <w:sz w:val="20"/>
                <w:lang w:val="pt-BR"/>
              </w:rPr>
            </w:pPr>
            <w:r w:rsidRPr="008363AA">
              <w:rPr>
                <w:rFonts w:ascii="GHEA Grapalat" w:hAnsi="GHEA Grapalat"/>
                <w:sz w:val="20"/>
                <w:lang w:val="pt-BR"/>
              </w:rPr>
              <w:t xml:space="preserve">         --------------------------------------------</w:t>
            </w:r>
          </w:p>
          <w:p w14:paraId="28A3D38B" w14:textId="77777777" w:rsidR="007678FA" w:rsidRPr="008363AA" w:rsidRDefault="00F40115" w:rsidP="00E53C12">
            <w:pPr>
              <w:rPr>
                <w:rFonts w:ascii="GHEA Grapalat" w:hAnsi="GHEA Grapalat"/>
                <w:sz w:val="16"/>
                <w:szCs w:val="16"/>
                <w:lang w:val="pt-BR"/>
              </w:rPr>
            </w:pPr>
            <w:r w:rsidRPr="008363AA">
              <w:rPr>
                <w:rFonts w:ascii="GHEA Grapalat" w:hAnsi="GHEA Grapalat"/>
                <w:sz w:val="16"/>
                <w:szCs w:val="16"/>
                <w:lang w:val="pt-BR"/>
              </w:rPr>
              <w:t xml:space="preserve">                              </w:t>
            </w:r>
            <w:r w:rsidR="007678FA" w:rsidRPr="008363AA">
              <w:rPr>
                <w:rFonts w:ascii="GHEA Grapalat" w:hAnsi="GHEA Grapalat"/>
                <w:sz w:val="16"/>
                <w:szCs w:val="16"/>
                <w:lang w:val="pt-BR"/>
              </w:rPr>
              <w:t>(ստորագրություն)</w:t>
            </w:r>
          </w:p>
          <w:p w14:paraId="2FF752F0" w14:textId="77777777" w:rsidR="007678FA" w:rsidRPr="008363AA" w:rsidRDefault="007678FA" w:rsidP="00E53C12">
            <w:pPr>
              <w:rPr>
                <w:rFonts w:ascii="GHEA Grapalat" w:hAnsi="GHEA Grapalat"/>
                <w:sz w:val="16"/>
                <w:szCs w:val="16"/>
                <w:lang w:val="pt-BR"/>
              </w:rPr>
            </w:pPr>
          </w:p>
          <w:p w14:paraId="3E359A0E" w14:textId="77777777" w:rsidR="007678FA" w:rsidRPr="008363AA" w:rsidRDefault="007678FA" w:rsidP="00E53C12">
            <w:pPr>
              <w:rPr>
                <w:rFonts w:ascii="GHEA Grapalat" w:hAnsi="GHEA Grapalat"/>
                <w:sz w:val="16"/>
                <w:szCs w:val="16"/>
                <w:lang w:val="pt-BR"/>
              </w:rPr>
            </w:pPr>
            <w:r w:rsidRPr="008363AA">
              <w:rPr>
                <w:rFonts w:ascii="GHEA Grapalat" w:hAnsi="GHEA Grapalat"/>
                <w:sz w:val="16"/>
                <w:szCs w:val="16"/>
                <w:lang w:val="pt-BR"/>
              </w:rPr>
              <w:t xml:space="preserve">                                        Կ.Տ.</w:t>
            </w:r>
          </w:p>
          <w:p w14:paraId="2963CEE6" w14:textId="77777777" w:rsidR="007678FA" w:rsidRPr="008363AA" w:rsidRDefault="007678FA" w:rsidP="00E53C12">
            <w:pPr>
              <w:rPr>
                <w:rFonts w:ascii="GHEA Grapalat" w:hAnsi="GHEA Grapalat"/>
                <w:sz w:val="20"/>
                <w:lang w:val="pt-BR"/>
              </w:rPr>
            </w:pPr>
          </w:p>
          <w:p w14:paraId="75050FCA" w14:textId="77777777" w:rsidR="007678FA" w:rsidRPr="008363AA" w:rsidRDefault="007678FA" w:rsidP="00E53C12">
            <w:pPr>
              <w:spacing w:line="360" w:lineRule="auto"/>
              <w:jc w:val="center"/>
              <w:rPr>
                <w:rFonts w:ascii="GHEA Grapalat" w:hAnsi="GHEA Grapalat"/>
                <w:sz w:val="20"/>
                <w:lang w:val="nb-NO"/>
              </w:rPr>
            </w:pPr>
          </w:p>
        </w:tc>
      </w:tr>
    </w:tbl>
    <w:p w14:paraId="31ACC0B1" w14:textId="77777777" w:rsidR="007678FA" w:rsidRPr="008363AA" w:rsidRDefault="007678FA" w:rsidP="007678FA">
      <w:pPr>
        <w:ind w:firstLine="709"/>
        <w:jc w:val="center"/>
        <w:rPr>
          <w:rFonts w:ascii="GHEA Grapalat" w:hAnsi="GHEA Grapalat"/>
          <w:sz w:val="20"/>
          <w:lang w:val="nb-NO"/>
        </w:rPr>
      </w:pPr>
    </w:p>
    <w:p w14:paraId="4B691892" w14:textId="77777777" w:rsidR="007678FA" w:rsidRPr="008363AA" w:rsidRDefault="007678FA" w:rsidP="007678FA">
      <w:pPr>
        <w:ind w:firstLine="709"/>
        <w:rPr>
          <w:rFonts w:ascii="GHEA Grapalat" w:hAnsi="GHEA Grapalat" w:cs="Sylfaen"/>
          <w:sz w:val="20"/>
          <w:szCs w:val="20"/>
          <w:lang w:val="nb-NO"/>
        </w:rPr>
      </w:pPr>
    </w:p>
    <w:p w14:paraId="19E083D1" w14:textId="77777777" w:rsidR="007678FA" w:rsidRPr="008363AA" w:rsidRDefault="007678FA" w:rsidP="007678FA">
      <w:pPr>
        <w:autoSpaceDE w:val="0"/>
        <w:autoSpaceDN w:val="0"/>
        <w:adjustRightInd w:val="0"/>
        <w:jc w:val="right"/>
        <w:rPr>
          <w:rFonts w:ascii="GHEA Grapalat" w:hAnsi="GHEA Grapalat" w:cs="TimesArmenianPSMT"/>
          <w:sz w:val="20"/>
          <w:szCs w:val="20"/>
          <w:lang w:val="nb-NO"/>
        </w:rPr>
      </w:pPr>
    </w:p>
    <w:p w14:paraId="50E757D3"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br w:type="page"/>
      </w:r>
      <w:r w:rsidRPr="008363AA">
        <w:rPr>
          <w:rFonts w:ascii="GHEA Grapalat" w:hAnsi="GHEA Grapalat"/>
          <w:sz w:val="18"/>
          <w:lang w:val="hy-AM"/>
        </w:rPr>
        <w:lastRenderedPageBreak/>
        <w:t>Հավելված N 1</w:t>
      </w:r>
    </w:p>
    <w:p w14:paraId="56210FD2"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4D68C0C8"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46B89C29" w14:textId="77777777" w:rsidR="007678FA" w:rsidRPr="008363AA" w:rsidRDefault="007678FA" w:rsidP="007678FA">
      <w:pPr>
        <w:jc w:val="center"/>
        <w:rPr>
          <w:rFonts w:ascii="GHEA Grapalat" w:hAnsi="GHEA Grapalat"/>
          <w:sz w:val="18"/>
          <w:lang w:val="hy-AM"/>
        </w:rPr>
      </w:pPr>
    </w:p>
    <w:p w14:paraId="334BB320" w14:textId="77777777" w:rsidR="007678FA" w:rsidRPr="008363AA" w:rsidRDefault="007678FA" w:rsidP="007678FA">
      <w:pPr>
        <w:jc w:val="center"/>
        <w:rPr>
          <w:rFonts w:ascii="GHEA Grapalat" w:hAnsi="GHEA Grapalat"/>
          <w:sz w:val="20"/>
          <w:lang w:val="hy-AM"/>
        </w:rPr>
      </w:pPr>
    </w:p>
    <w:p w14:paraId="7A23B17B" w14:textId="77777777" w:rsidR="00861221" w:rsidRPr="008363AA" w:rsidRDefault="00861221" w:rsidP="00861221">
      <w:pPr>
        <w:jc w:val="center"/>
        <w:rPr>
          <w:rFonts w:ascii="GHEA Grapalat" w:hAnsi="GHEA Grapalat"/>
          <w:sz w:val="20"/>
          <w:lang w:val="hy-AM"/>
        </w:rPr>
      </w:pPr>
      <w:r w:rsidRPr="008363AA">
        <w:rPr>
          <w:rFonts w:ascii="GHEA Grapalat" w:hAnsi="GHEA Grapalat"/>
          <w:sz w:val="20"/>
          <w:lang w:val="hy-AM"/>
        </w:rPr>
        <w:t>ՏԵԽՆԻԿԱԿԱՆ ԲՆՈՒԹԱԳԻՐ - ԳՆՄԱՆ ԺԱՄԱՆԱԿԱՑՈՒՅՑ</w:t>
      </w:r>
    </w:p>
    <w:p w14:paraId="465CBA3D" w14:textId="77777777" w:rsidR="00861221" w:rsidRPr="008363AA" w:rsidRDefault="00861221" w:rsidP="00861221">
      <w:pPr>
        <w:jc w:val="right"/>
        <w:rPr>
          <w:rFonts w:ascii="GHEA Grapalat" w:hAnsi="GHEA Grapalat"/>
          <w:sz w:val="20"/>
          <w:lang w:val="hy-AM"/>
        </w:rPr>
      </w:pP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r>
      <w:r w:rsidRPr="008363AA">
        <w:rPr>
          <w:rFonts w:ascii="GHEA Grapalat" w:hAnsi="GHEA Grapalat"/>
          <w:sz w:val="20"/>
          <w:lang w:val="hy-AM"/>
        </w:rPr>
        <w:tab/>
        <w:t xml:space="preserve">                                                                /ՀՀ դրամ/</w:t>
      </w:r>
    </w:p>
    <w:tbl>
      <w:tblPr>
        <w:tblW w:w="10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7"/>
        <w:gridCol w:w="1148"/>
        <w:gridCol w:w="1127"/>
        <w:gridCol w:w="1127"/>
        <w:gridCol w:w="1350"/>
        <w:gridCol w:w="1460"/>
      </w:tblGrid>
      <w:tr w:rsidR="00861221" w:rsidRPr="008363AA" w14:paraId="2EAD6F62" w14:textId="77777777" w:rsidTr="00D86503">
        <w:tc>
          <w:tcPr>
            <w:tcW w:w="10820" w:type="dxa"/>
            <w:gridSpan w:val="8"/>
          </w:tcPr>
          <w:p w14:paraId="6E61880E" w14:textId="77777777" w:rsidR="00861221" w:rsidRPr="008363AA" w:rsidRDefault="00861221" w:rsidP="004E56C8">
            <w:pPr>
              <w:jc w:val="center"/>
              <w:rPr>
                <w:rFonts w:ascii="GHEA Grapalat" w:hAnsi="GHEA Grapalat"/>
                <w:sz w:val="18"/>
              </w:rPr>
            </w:pPr>
            <w:r w:rsidRPr="008363AA">
              <w:rPr>
                <w:rFonts w:ascii="GHEA Grapalat" w:hAnsi="GHEA Grapalat"/>
                <w:sz w:val="18"/>
              </w:rPr>
              <w:t>Ծառայության</w:t>
            </w:r>
          </w:p>
        </w:tc>
      </w:tr>
      <w:tr w:rsidR="00861221" w:rsidRPr="008363AA" w14:paraId="583EFA5B" w14:textId="77777777" w:rsidTr="00D86503">
        <w:trPr>
          <w:trHeight w:val="219"/>
        </w:trPr>
        <w:tc>
          <w:tcPr>
            <w:tcW w:w="1451" w:type="dxa"/>
            <w:vMerge w:val="restart"/>
            <w:vAlign w:val="center"/>
          </w:tcPr>
          <w:p w14:paraId="4E96C477" w14:textId="77777777" w:rsidR="00861221" w:rsidRPr="008363AA" w:rsidRDefault="00861221" w:rsidP="004E56C8">
            <w:pPr>
              <w:jc w:val="center"/>
              <w:rPr>
                <w:rFonts w:ascii="GHEA Grapalat" w:hAnsi="GHEA Grapalat"/>
                <w:sz w:val="18"/>
              </w:rPr>
            </w:pPr>
            <w:r w:rsidRPr="008363AA">
              <w:rPr>
                <w:rFonts w:ascii="GHEA Grapalat" w:hAnsi="GHEA Grapalat"/>
                <w:sz w:val="18"/>
              </w:rPr>
              <w:t>հրավերով նախատեսված չափաբաժնի համարը</w:t>
            </w:r>
          </w:p>
        </w:tc>
        <w:tc>
          <w:tcPr>
            <w:tcW w:w="1530" w:type="dxa"/>
            <w:vMerge w:val="restart"/>
            <w:vAlign w:val="center"/>
          </w:tcPr>
          <w:p w14:paraId="08FBD61C" w14:textId="77777777" w:rsidR="00861221" w:rsidRPr="008363AA" w:rsidRDefault="00861221" w:rsidP="004E56C8">
            <w:pPr>
              <w:jc w:val="center"/>
              <w:rPr>
                <w:rFonts w:ascii="GHEA Grapalat" w:hAnsi="GHEA Grapalat"/>
                <w:sz w:val="18"/>
              </w:rPr>
            </w:pPr>
            <w:r w:rsidRPr="008363AA">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4051B196" w14:textId="77777777" w:rsidR="00861221" w:rsidRPr="008363AA" w:rsidRDefault="00861221" w:rsidP="004E56C8">
            <w:pPr>
              <w:jc w:val="center"/>
              <w:rPr>
                <w:rFonts w:ascii="GHEA Grapalat" w:hAnsi="GHEA Grapalat"/>
                <w:sz w:val="18"/>
              </w:rPr>
            </w:pPr>
            <w:r w:rsidRPr="008363AA">
              <w:rPr>
                <w:rFonts w:ascii="GHEA Grapalat" w:hAnsi="GHEA Grapalat"/>
                <w:sz w:val="18"/>
              </w:rPr>
              <w:t>տեխնիկական բնութագիրը</w:t>
            </w:r>
          </w:p>
        </w:tc>
        <w:tc>
          <w:tcPr>
            <w:tcW w:w="1148" w:type="dxa"/>
            <w:vMerge w:val="restart"/>
            <w:vAlign w:val="center"/>
          </w:tcPr>
          <w:p w14:paraId="191690ED" w14:textId="77777777" w:rsidR="00861221" w:rsidRPr="008363AA" w:rsidRDefault="00861221" w:rsidP="004E56C8">
            <w:pPr>
              <w:jc w:val="center"/>
              <w:rPr>
                <w:rFonts w:ascii="GHEA Grapalat" w:hAnsi="GHEA Grapalat"/>
                <w:sz w:val="18"/>
              </w:rPr>
            </w:pPr>
            <w:r w:rsidRPr="008363AA">
              <w:rPr>
                <w:rFonts w:ascii="GHEA Grapalat" w:hAnsi="GHEA Grapalat"/>
                <w:sz w:val="18"/>
              </w:rPr>
              <w:t>չափման միավորը</w:t>
            </w:r>
          </w:p>
        </w:tc>
        <w:tc>
          <w:tcPr>
            <w:tcW w:w="1127" w:type="dxa"/>
            <w:vMerge w:val="restart"/>
            <w:vAlign w:val="center"/>
          </w:tcPr>
          <w:p w14:paraId="11C287E0" w14:textId="77777777" w:rsidR="00861221" w:rsidRPr="008363AA" w:rsidRDefault="00861221" w:rsidP="004E56C8">
            <w:pPr>
              <w:jc w:val="center"/>
              <w:rPr>
                <w:rFonts w:ascii="GHEA Grapalat" w:hAnsi="GHEA Grapalat"/>
                <w:sz w:val="18"/>
                <w:lang w:val="hy-AM"/>
              </w:rPr>
            </w:pPr>
            <w:r w:rsidRPr="008363AA">
              <w:rPr>
                <w:rFonts w:ascii="GHEA Grapalat" w:hAnsi="GHEA Grapalat"/>
                <w:sz w:val="18"/>
              </w:rPr>
              <w:t>ընդհանուր գինը</w:t>
            </w:r>
            <w:r w:rsidRPr="008363AA">
              <w:rPr>
                <w:rFonts w:ascii="GHEA Grapalat" w:hAnsi="GHEA Grapalat"/>
                <w:sz w:val="18"/>
                <w:lang w:val="hy-AM"/>
              </w:rPr>
              <w:t xml:space="preserve"> </w:t>
            </w:r>
            <w:r w:rsidRPr="008363AA">
              <w:rPr>
                <w:rFonts w:ascii="GHEA Grapalat" w:hAnsi="GHEA Grapalat"/>
                <w:sz w:val="18"/>
              </w:rPr>
              <w:t>/ՀՀ դրամ</w:t>
            </w:r>
            <w:r w:rsidRPr="008363AA">
              <w:rPr>
                <w:rFonts w:ascii="GHEA Grapalat" w:hAnsi="GHEA Grapalat"/>
                <w:sz w:val="18"/>
                <w:lang w:val="hy-AM"/>
              </w:rPr>
              <w:t>/</w:t>
            </w:r>
          </w:p>
        </w:tc>
        <w:tc>
          <w:tcPr>
            <w:tcW w:w="1127" w:type="dxa"/>
            <w:vMerge w:val="restart"/>
            <w:vAlign w:val="center"/>
          </w:tcPr>
          <w:p w14:paraId="6EE3638E" w14:textId="77777777" w:rsidR="00861221" w:rsidRPr="008363AA" w:rsidRDefault="00861221" w:rsidP="004E56C8">
            <w:pPr>
              <w:jc w:val="center"/>
              <w:rPr>
                <w:rFonts w:ascii="GHEA Grapalat" w:hAnsi="GHEA Grapalat"/>
                <w:sz w:val="18"/>
              </w:rPr>
            </w:pPr>
            <w:r w:rsidRPr="008363AA">
              <w:rPr>
                <w:rFonts w:ascii="GHEA Grapalat" w:hAnsi="GHEA Grapalat"/>
                <w:sz w:val="18"/>
              </w:rPr>
              <w:t>ընդհանուր քանակը</w:t>
            </w:r>
          </w:p>
        </w:tc>
        <w:tc>
          <w:tcPr>
            <w:tcW w:w="2810" w:type="dxa"/>
            <w:gridSpan w:val="2"/>
            <w:vAlign w:val="center"/>
          </w:tcPr>
          <w:p w14:paraId="246F2DDB" w14:textId="77777777" w:rsidR="00861221" w:rsidRPr="008363AA" w:rsidRDefault="00861221" w:rsidP="004E56C8">
            <w:pPr>
              <w:jc w:val="center"/>
              <w:rPr>
                <w:rFonts w:ascii="GHEA Grapalat" w:hAnsi="GHEA Grapalat"/>
                <w:sz w:val="18"/>
              </w:rPr>
            </w:pPr>
            <w:r w:rsidRPr="008363AA">
              <w:rPr>
                <w:rFonts w:ascii="GHEA Grapalat" w:hAnsi="GHEA Grapalat"/>
                <w:sz w:val="18"/>
              </w:rPr>
              <w:t>մատուցման</w:t>
            </w:r>
          </w:p>
        </w:tc>
      </w:tr>
      <w:tr w:rsidR="00861221" w:rsidRPr="008363AA" w14:paraId="6FF73F0D" w14:textId="77777777" w:rsidTr="00D86503">
        <w:trPr>
          <w:trHeight w:val="445"/>
        </w:trPr>
        <w:tc>
          <w:tcPr>
            <w:tcW w:w="1451" w:type="dxa"/>
            <w:vMerge/>
            <w:vAlign w:val="center"/>
          </w:tcPr>
          <w:p w14:paraId="0317600F" w14:textId="77777777" w:rsidR="00861221" w:rsidRPr="008363AA" w:rsidRDefault="00861221" w:rsidP="004E56C8">
            <w:pPr>
              <w:jc w:val="center"/>
              <w:rPr>
                <w:rFonts w:ascii="GHEA Grapalat" w:hAnsi="GHEA Grapalat"/>
                <w:sz w:val="18"/>
              </w:rPr>
            </w:pPr>
          </w:p>
        </w:tc>
        <w:tc>
          <w:tcPr>
            <w:tcW w:w="1530" w:type="dxa"/>
            <w:vMerge/>
            <w:vAlign w:val="center"/>
          </w:tcPr>
          <w:p w14:paraId="32CCE19D" w14:textId="77777777" w:rsidR="00861221" w:rsidRPr="008363AA" w:rsidRDefault="00861221" w:rsidP="004E56C8">
            <w:pPr>
              <w:jc w:val="center"/>
              <w:rPr>
                <w:rFonts w:ascii="GHEA Grapalat" w:hAnsi="GHEA Grapalat"/>
                <w:sz w:val="18"/>
              </w:rPr>
            </w:pPr>
          </w:p>
        </w:tc>
        <w:tc>
          <w:tcPr>
            <w:tcW w:w="1627" w:type="dxa"/>
            <w:vMerge/>
            <w:vAlign w:val="center"/>
          </w:tcPr>
          <w:p w14:paraId="78F8066C" w14:textId="77777777" w:rsidR="00861221" w:rsidRPr="008363AA" w:rsidRDefault="00861221" w:rsidP="004E56C8">
            <w:pPr>
              <w:jc w:val="center"/>
              <w:rPr>
                <w:rFonts w:ascii="GHEA Grapalat" w:hAnsi="GHEA Grapalat"/>
                <w:sz w:val="18"/>
              </w:rPr>
            </w:pPr>
          </w:p>
        </w:tc>
        <w:tc>
          <w:tcPr>
            <w:tcW w:w="1148" w:type="dxa"/>
            <w:vMerge/>
            <w:vAlign w:val="center"/>
          </w:tcPr>
          <w:p w14:paraId="5E1B4B87" w14:textId="77777777" w:rsidR="00861221" w:rsidRPr="008363AA" w:rsidRDefault="00861221" w:rsidP="004E56C8">
            <w:pPr>
              <w:jc w:val="center"/>
              <w:rPr>
                <w:rFonts w:ascii="GHEA Grapalat" w:hAnsi="GHEA Grapalat"/>
                <w:sz w:val="18"/>
              </w:rPr>
            </w:pPr>
          </w:p>
        </w:tc>
        <w:tc>
          <w:tcPr>
            <w:tcW w:w="1127" w:type="dxa"/>
            <w:vMerge/>
            <w:vAlign w:val="center"/>
          </w:tcPr>
          <w:p w14:paraId="582D6244" w14:textId="77777777" w:rsidR="00861221" w:rsidRPr="008363AA" w:rsidRDefault="00861221" w:rsidP="004E56C8">
            <w:pPr>
              <w:jc w:val="center"/>
              <w:rPr>
                <w:rFonts w:ascii="GHEA Grapalat" w:hAnsi="GHEA Grapalat"/>
                <w:sz w:val="18"/>
              </w:rPr>
            </w:pPr>
          </w:p>
        </w:tc>
        <w:tc>
          <w:tcPr>
            <w:tcW w:w="1127" w:type="dxa"/>
            <w:vMerge/>
            <w:vAlign w:val="center"/>
          </w:tcPr>
          <w:p w14:paraId="601FBDF1" w14:textId="77777777" w:rsidR="00861221" w:rsidRPr="008363AA" w:rsidRDefault="00861221" w:rsidP="004E56C8">
            <w:pPr>
              <w:jc w:val="center"/>
              <w:rPr>
                <w:rFonts w:ascii="GHEA Grapalat" w:hAnsi="GHEA Grapalat"/>
                <w:sz w:val="18"/>
              </w:rPr>
            </w:pPr>
          </w:p>
        </w:tc>
        <w:tc>
          <w:tcPr>
            <w:tcW w:w="1350" w:type="dxa"/>
            <w:vAlign w:val="center"/>
          </w:tcPr>
          <w:p w14:paraId="3CC6AE54" w14:textId="77777777" w:rsidR="00861221" w:rsidRPr="008363AA" w:rsidRDefault="00861221" w:rsidP="004E56C8">
            <w:pPr>
              <w:jc w:val="center"/>
              <w:rPr>
                <w:rFonts w:ascii="GHEA Grapalat" w:hAnsi="GHEA Grapalat"/>
                <w:sz w:val="18"/>
              </w:rPr>
            </w:pPr>
            <w:r w:rsidRPr="008363AA">
              <w:rPr>
                <w:rFonts w:ascii="GHEA Grapalat" w:hAnsi="GHEA Grapalat"/>
                <w:sz w:val="18"/>
              </w:rPr>
              <w:t>հասցեն</w:t>
            </w:r>
          </w:p>
        </w:tc>
        <w:tc>
          <w:tcPr>
            <w:tcW w:w="1460" w:type="dxa"/>
            <w:vAlign w:val="center"/>
          </w:tcPr>
          <w:p w14:paraId="2D1A95F2" w14:textId="77777777" w:rsidR="00861221" w:rsidRPr="008363AA" w:rsidRDefault="00861221" w:rsidP="00095A9F">
            <w:pPr>
              <w:jc w:val="center"/>
              <w:rPr>
                <w:rFonts w:ascii="GHEA Grapalat" w:hAnsi="GHEA Grapalat"/>
                <w:sz w:val="18"/>
                <w:lang w:val="ru-RU"/>
              </w:rPr>
            </w:pPr>
            <w:r w:rsidRPr="008363AA">
              <w:rPr>
                <w:rFonts w:ascii="GHEA Grapalat" w:hAnsi="GHEA Grapalat"/>
                <w:sz w:val="18"/>
              </w:rPr>
              <w:t>Ժամկետը</w:t>
            </w:r>
          </w:p>
        </w:tc>
      </w:tr>
      <w:tr w:rsidR="00861221" w:rsidRPr="005D45C0" w14:paraId="34CDE906" w14:textId="77777777" w:rsidTr="00D86503">
        <w:trPr>
          <w:trHeight w:val="1326"/>
        </w:trPr>
        <w:tc>
          <w:tcPr>
            <w:tcW w:w="1451" w:type="dxa"/>
            <w:vAlign w:val="center"/>
          </w:tcPr>
          <w:p w14:paraId="7B3AC34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530" w:type="dxa"/>
            <w:vAlign w:val="center"/>
          </w:tcPr>
          <w:p w14:paraId="1861F720" w14:textId="77777777" w:rsidR="00861221" w:rsidRPr="008363AA" w:rsidRDefault="00861221" w:rsidP="004E56C8">
            <w:pPr>
              <w:jc w:val="center"/>
              <w:rPr>
                <w:rFonts w:ascii="GHEA Grapalat" w:hAnsi="GHEA Grapalat"/>
                <w:sz w:val="18"/>
                <w:szCs w:val="18"/>
                <w:lang w:val="es-ES"/>
              </w:rPr>
            </w:pPr>
            <w:r w:rsidRPr="008363AA">
              <w:rPr>
                <w:rFonts w:ascii="GHEA Grapalat" w:hAnsi="GHEA Grapalat"/>
                <w:sz w:val="18"/>
                <w:szCs w:val="18"/>
              </w:rPr>
              <w:t>79711130</w:t>
            </w:r>
          </w:p>
        </w:tc>
        <w:tc>
          <w:tcPr>
            <w:tcW w:w="1627" w:type="dxa"/>
            <w:vAlign w:val="center"/>
          </w:tcPr>
          <w:p w14:paraId="01523E00" w14:textId="77777777" w:rsidR="00861221" w:rsidRPr="008363AA" w:rsidRDefault="00861221" w:rsidP="004E56C8">
            <w:pPr>
              <w:jc w:val="center"/>
              <w:rPr>
                <w:rFonts w:ascii="GHEA Grapalat" w:hAnsi="GHEA Grapalat"/>
                <w:sz w:val="18"/>
                <w:szCs w:val="18"/>
                <w:u w:val="single"/>
                <w:lang w:val="hy-AM"/>
              </w:rPr>
            </w:pPr>
            <w:r w:rsidRPr="008363AA">
              <w:rPr>
                <w:rFonts w:ascii="GHEA Grapalat" w:hAnsi="GHEA Grapalat"/>
                <w:sz w:val="18"/>
                <w:szCs w:val="18"/>
                <w:u w:val="single"/>
                <w:lang w:val="hy-AM"/>
              </w:rPr>
              <w:t>Տես ներքևում</w:t>
            </w:r>
          </w:p>
        </w:tc>
        <w:tc>
          <w:tcPr>
            <w:tcW w:w="1148" w:type="dxa"/>
            <w:vAlign w:val="center"/>
          </w:tcPr>
          <w:p w14:paraId="4B214264"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դրամ</w:t>
            </w:r>
          </w:p>
        </w:tc>
        <w:tc>
          <w:tcPr>
            <w:tcW w:w="1127" w:type="dxa"/>
            <w:vAlign w:val="center"/>
          </w:tcPr>
          <w:p w14:paraId="55FCDF9A" w14:textId="77777777" w:rsidR="00861221" w:rsidRPr="008363AA" w:rsidRDefault="00861221" w:rsidP="004E56C8">
            <w:pPr>
              <w:jc w:val="center"/>
              <w:rPr>
                <w:rFonts w:ascii="GHEA Grapalat" w:hAnsi="GHEA Grapalat"/>
                <w:sz w:val="18"/>
                <w:szCs w:val="18"/>
              </w:rPr>
            </w:pPr>
          </w:p>
        </w:tc>
        <w:tc>
          <w:tcPr>
            <w:tcW w:w="1127" w:type="dxa"/>
            <w:vAlign w:val="center"/>
          </w:tcPr>
          <w:p w14:paraId="611B041D" w14:textId="77777777" w:rsidR="00861221" w:rsidRPr="008363AA" w:rsidRDefault="00861221" w:rsidP="004E56C8">
            <w:pPr>
              <w:jc w:val="center"/>
              <w:rPr>
                <w:rFonts w:ascii="GHEA Grapalat" w:hAnsi="GHEA Grapalat"/>
                <w:sz w:val="18"/>
                <w:szCs w:val="18"/>
                <w:lang w:val="hy-AM"/>
              </w:rPr>
            </w:pPr>
            <w:r w:rsidRPr="008363AA">
              <w:rPr>
                <w:rFonts w:ascii="GHEA Grapalat" w:hAnsi="GHEA Grapalat"/>
                <w:sz w:val="18"/>
                <w:szCs w:val="18"/>
                <w:lang w:val="hy-AM"/>
              </w:rPr>
              <w:t>1</w:t>
            </w:r>
          </w:p>
        </w:tc>
        <w:tc>
          <w:tcPr>
            <w:tcW w:w="1350" w:type="dxa"/>
            <w:vAlign w:val="center"/>
          </w:tcPr>
          <w:p w14:paraId="6479BF53" w14:textId="5E988088" w:rsidR="00861221" w:rsidRPr="008363AA" w:rsidRDefault="00861221" w:rsidP="00E94DE5">
            <w:pPr>
              <w:jc w:val="center"/>
              <w:rPr>
                <w:rFonts w:ascii="GHEA Grapalat" w:hAnsi="GHEA Grapalat"/>
                <w:sz w:val="18"/>
                <w:szCs w:val="18"/>
                <w:lang w:val="hy-AM"/>
              </w:rPr>
            </w:pPr>
            <w:r w:rsidRPr="008363AA">
              <w:rPr>
                <w:rFonts w:ascii="GHEA Grapalat" w:hAnsi="GHEA Grapalat"/>
                <w:sz w:val="18"/>
                <w:szCs w:val="18"/>
                <w:lang w:val="hy-AM"/>
              </w:rPr>
              <w:t xml:space="preserve">ՀՀ Լոռու մարզ, </w:t>
            </w:r>
            <w:r w:rsidR="00A85944" w:rsidRPr="00A85944">
              <w:rPr>
                <w:rFonts w:ascii="GHEA Grapalat" w:hAnsi="GHEA Grapalat"/>
                <w:sz w:val="18"/>
                <w:szCs w:val="18"/>
                <w:lang w:val="hy-AM"/>
              </w:rPr>
              <w:t>Ալավերդի</w:t>
            </w:r>
            <w:r w:rsidR="00A85944">
              <w:rPr>
                <w:rFonts w:ascii="GHEA Grapalat" w:hAnsi="GHEA Grapalat"/>
                <w:sz w:val="18"/>
                <w:szCs w:val="18"/>
                <w:lang w:val="hy-AM"/>
              </w:rPr>
              <w:t xml:space="preserve"> համայնք, </w:t>
            </w:r>
            <w:r w:rsidR="00A85944" w:rsidRPr="00A85944">
              <w:rPr>
                <w:rFonts w:ascii="GHEA Grapalat" w:hAnsi="GHEA Grapalat"/>
                <w:sz w:val="18"/>
                <w:szCs w:val="18"/>
                <w:lang w:val="hy-AM"/>
              </w:rPr>
              <w:t>Թեղուտ</w:t>
            </w:r>
            <w:r w:rsidR="009D2852" w:rsidRPr="009D2852">
              <w:rPr>
                <w:rFonts w:ascii="GHEA Grapalat" w:hAnsi="GHEA Grapalat"/>
                <w:sz w:val="18"/>
                <w:szCs w:val="18"/>
                <w:lang w:val="hy-AM"/>
              </w:rPr>
              <w:t xml:space="preserve"> բնակավայր</w:t>
            </w:r>
          </w:p>
        </w:tc>
        <w:tc>
          <w:tcPr>
            <w:tcW w:w="1460" w:type="dxa"/>
            <w:vAlign w:val="center"/>
          </w:tcPr>
          <w:p w14:paraId="2DADB77C" w14:textId="6591B31B"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01.0</w:t>
            </w:r>
            <w:r w:rsidR="007803E2">
              <w:rPr>
                <w:rFonts w:ascii="GHEA Grapalat" w:hAnsi="GHEA Grapalat" w:cs="Sylfaen"/>
                <w:sz w:val="18"/>
                <w:szCs w:val="18"/>
                <w:lang w:val="hy-AM"/>
              </w:rPr>
              <w:t>1</w:t>
            </w:r>
            <w:r>
              <w:rPr>
                <w:rFonts w:ascii="GHEA Grapalat" w:hAnsi="GHEA Grapalat" w:cs="Sylfaen"/>
                <w:sz w:val="18"/>
                <w:szCs w:val="18"/>
                <w:lang w:val="hy-AM"/>
              </w:rPr>
              <w:t>.2</w:t>
            </w:r>
            <w:r w:rsidR="008A7943">
              <w:rPr>
                <w:rFonts w:ascii="GHEA Grapalat" w:hAnsi="GHEA Grapalat" w:cs="Sylfaen"/>
                <w:sz w:val="18"/>
                <w:szCs w:val="18"/>
                <w:lang w:val="hy-AM"/>
              </w:rPr>
              <w:t>6</w:t>
            </w:r>
            <w:r>
              <w:rPr>
                <w:rFonts w:ascii="GHEA Grapalat" w:hAnsi="GHEA Grapalat" w:cs="Sylfaen"/>
                <w:sz w:val="18"/>
                <w:szCs w:val="18"/>
                <w:lang w:val="hy-AM"/>
              </w:rPr>
              <w:t>թ.</w:t>
            </w:r>
          </w:p>
          <w:p w14:paraId="7C64CBD6" w14:textId="77777777" w:rsidR="009D2852" w:rsidRDefault="009D2852" w:rsidP="000154F0">
            <w:pPr>
              <w:jc w:val="center"/>
              <w:rPr>
                <w:rFonts w:ascii="GHEA Grapalat" w:hAnsi="GHEA Grapalat" w:cs="Sylfaen"/>
                <w:sz w:val="18"/>
                <w:szCs w:val="18"/>
                <w:lang w:val="hy-AM"/>
              </w:rPr>
            </w:pPr>
            <w:r>
              <w:rPr>
                <w:rFonts w:ascii="GHEA Grapalat" w:hAnsi="GHEA Grapalat" w:cs="Sylfaen"/>
                <w:sz w:val="18"/>
                <w:szCs w:val="18"/>
                <w:lang w:val="hy-AM"/>
              </w:rPr>
              <w:t>-</w:t>
            </w:r>
          </w:p>
          <w:p w14:paraId="41ECCEFF" w14:textId="4285E1C8" w:rsidR="00861221" w:rsidRPr="008363AA" w:rsidRDefault="002A79F0" w:rsidP="009D2852">
            <w:pPr>
              <w:jc w:val="center"/>
              <w:rPr>
                <w:rFonts w:ascii="GHEA Grapalat" w:hAnsi="GHEA Grapalat"/>
                <w:sz w:val="18"/>
                <w:szCs w:val="18"/>
                <w:lang w:val="hy-AM"/>
              </w:rPr>
            </w:pPr>
            <w:r w:rsidRPr="001727C3">
              <w:rPr>
                <w:rFonts w:ascii="GHEA Grapalat" w:hAnsi="GHEA Grapalat"/>
                <w:sz w:val="18"/>
                <w:szCs w:val="18"/>
                <w:lang w:val="hy-AM"/>
              </w:rPr>
              <w:t xml:space="preserve"> </w:t>
            </w:r>
            <w:r w:rsidR="000154F0" w:rsidRPr="001727C3">
              <w:rPr>
                <w:rFonts w:ascii="GHEA Grapalat" w:hAnsi="GHEA Grapalat"/>
                <w:sz w:val="18"/>
                <w:szCs w:val="18"/>
                <w:lang w:val="hy-AM"/>
              </w:rPr>
              <w:t>3</w:t>
            </w:r>
            <w:r w:rsidR="009D2852">
              <w:rPr>
                <w:rFonts w:ascii="GHEA Grapalat" w:hAnsi="GHEA Grapalat"/>
                <w:sz w:val="18"/>
                <w:szCs w:val="18"/>
                <w:lang w:val="hy-AM"/>
              </w:rPr>
              <w:t>1</w:t>
            </w:r>
            <w:r w:rsidR="00861221" w:rsidRPr="008363AA">
              <w:rPr>
                <w:rFonts w:ascii="GHEA Grapalat" w:hAnsi="GHEA Grapalat"/>
                <w:sz w:val="18"/>
                <w:szCs w:val="18"/>
                <w:lang w:val="hy-AM"/>
              </w:rPr>
              <w:t>.12.2</w:t>
            </w:r>
            <w:r w:rsidR="00A85944">
              <w:rPr>
                <w:rFonts w:ascii="GHEA Grapalat" w:hAnsi="GHEA Grapalat"/>
                <w:sz w:val="18"/>
                <w:szCs w:val="18"/>
                <w:lang w:val="hy-AM"/>
              </w:rPr>
              <w:t>6</w:t>
            </w:r>
            <w:r w:rsidR="00861221" w:rsidRPr="008363AA">
              <w:rPr>
                <w:rFonts w:ascii="GHEA Grapalat" w:hAnsi="GHEA Grapalat"/>
                <w:sz w:val="18"/>
                <w:szCs w:val="18"/>
                <w:lang w:val="hy-AM"/>
              </w:rPr>
              <w:t>թ.</w:t>
            </w:r>
          </w:p>
        </w:tc>
      </w:tr>
    </w:tbl>
    <w:p w14:paraId="5A716398" w14:textId="77777777" w:rsidR="00861221" w:rsidRPr="008363AA" w:rsidRDefault="00861221" w:rsidP="00861221">
      <w:pPr>
        <w:jc w:val="both"/>
        <w:rPr>
          <w:rFonts w:ascii="GHEA Grapalat" w:hAnsi="GHEA Grapalat"/>
          <w:sz w:val="20"/>
          <w:lang w:val="hy-AM"/>
        </w:rPr>
      </w:pPr>
      <w:r w:rsidRPr="001727C3">
        <w:rPr>
          <w:rFonts w:ascii="GHEA Grapalat" w:hAnsi="GHEA Grapalat"/>
          <w:sz w:val="20"/>
          <w:lang w:val="hy-AM"/>
        </w:rPr>
        <w:t xml:space="preserve"> </w:t>
      </w:r>
    </w:p>
    <w:p w14:paraId="4B06A4F2" w14:textId="77777777" w:rsidR="00861221" w:rsidRPr="008363AA" w:rsidRDefault="00861221" w:rsidP="00861221">
      <w:pPr>
        <w:jc w:val="center"/>
        <w:rPr>
          <w:rFonts w:ascii="GHEA Grapalat" w:hAnsi="GHEA Grapalat"/>
          <w:sz w:val="20"/>
          <w:szCs w:val="20"/>
          <w:lang w:val="hy-AM"/>
        </w:rPr>
      </w:pPr>
    </w:p>
    <w:p w14:paraId="58F2B2E0" w14:textId="77777777" w:rsidR="00861221" w:rsidRPr="008363AA" w:rsidRDefault="00861221" w:rsidP="00861221">
      <w:pPr>
        <w:jc w:val="center"/>
        <w:rPr>
          <w:rFonts w:ascii="GHEA Grapalat" w:hAnsi="GHEA Grapalat"/>
          <w:sz w:val="20"/>
          <w:szCs w:val="20"/>
          <w:lang w:val="af-ZA"/>
        </w:rPr>
      </w:pPr>
      <w:r w:rsidRPr="008363AA">
        <w:rPr>
          <w:rFonts w:ascii="GHEA Grapalat" w:hAnsi="GHEA Grapalat"/>
          <w:sz w:val="20"/>
          <w:szCs w:val="20"/>
          <w:lang w:val="af-ZA"/>
        </w:rPr>
        <w:t>ՏԵԽՆԻԿԱԿԱՆ ԲՆՈՒԹԱԳԻՐ</w:t>
      </w:r>
    </w:p>
    <w:p w14:paraId="71C528D8" w14:textId="77777777" w:rsidR="00861221" w:rsidRPr="008363AA"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8363AA" w14:paraId="6D552F69" w14:textId="77777777" w:rsidTr="004E56C8">
        <w:trPr>
          <w:trHeight w:val="572"/>
          <w:jc w:val="center"/>
        </w:trPr>
        <w:tc>
          <w:tcPr>
            <w:tcW w:w="9414" w:type="dxa"/>
            <w:shd w:val="clear" w:color="auto" w:fill="auto"/>
            <w:vAlign w:val="center"/>
          </w:tcPr>
          <w:p w14:paraId="33BCCEC5" w14:textId="77777777" w:rsidR="00861221" w:rsidRPr="008363AA" w:rsidRDefault="00861221" w:rsidP="004E56C8">
            <w:pPr>
              <w:jc w:val="center"/>
              <w:rPr>
                <w:rFonts w:ascii="GHEA Grapalat" w:hAnsi="GHEA Grapalat" w:cs="Sylfaen"/>
                <w:sz w:val="20"/>
                <w:szCs w:val="20"/>
                <w:lang w:val="af-ZA"/>
              </w:rPr>
            </w:pPr>
            <w:r w:rsidRPr="008363AA">
              <w:rPr>
                <w:rFonts w:ascii="GHEA Grapalat" w:hAnsi="GHEA Grapalat" w:cs="Sylfaen"/>
                <w:sz w:val="20"/>
                <w:szCs w:val="20"/>
                <w:lang w:val="af-ZA"/>
              </w:rPr>
              <w:t>Ձեռքբերվող Ծառայության նկարագիր</w:t>
            </w:r>
          </w:p>
        </w:tc>
      </w:tr>
      <w:tr w:rsidR="00861221" w:rsidRPr="00C33874" w14:paraId="57BE785D" w14:textId="77777777" w:rsidTr="004E56C8">
        <w:trPr>
          <w:trHeight w:val="1313"/>
          <w:jc w:val="center"/>
        </w:trPr>
        <w:tc>
          <w:tcPr>
            <w:tcW w:w="9414" w:type="dxa"/>
            <w:shd w:val="clear" w:color="auto" w:fill="auto"/>
            <w:vAlign w:val="center"/>
          </w:tcPr>
          <w:p w14:paraId="7808B2CC" w14:textId="1A913262" w:rsidR="001727C3" w:rsidRDefault="001727C3" w:rsidP="001727C3">
            <w:pPr>
              <w:jc w:val="center"/>
              <w:rPr>
                <w:rFonts w:ascii="GHEA Grapalat" w:hAnsi="GHEA Grapalat"/>
                <w:b/>
                <w:sz w:val="20"/>
                <w:szCs w:val="20"/>
                <w:lang w:val="hy-AM"/>
              </w:rPr>
            </w:pPr>
            <w:r w:rsidRPr="00D80146">
              <w:rPr>
                <w:rFonts w:ascii="GHEA Grapalat" w:hAnsi="GHEA Grapalat"/>
                <w:b/>
                <w:sz w:val="20"/>
                <w:szCs w:val="20"/>
              </w:rPr>
              <w:t>Անվտանգության</w:t>
            </w:r>
            <w:r w:rsidRPr="00D80146">
              <w:rPr>
                <w:rFonts w:ascii="GHEA Grapalat" w:hAnsi="GHEA Grapalat"/>
                <w:b/>
                <w:sz w:val="20"/>
                <w:szCs w:val="20"/>
                <w:lang w:val="af-ZA"/>
              </w:rPr>
              <w:t xml:space="preserve"> </w:t>
            </w:r>
            <w:r>
              <w:rPr>
                <w:rFonts w:ascii="GHEA Grapalat" w:hAnsi="GHEA Grapalat"/>
                <w:b/>
                <w:sz w:val="20"/>
                <w:szCs w:val="20"/>
                <w:lang w:val="af-ZA"/>
              </w:rPr>
              <w:t xml:space="preserve">ապահովման </w:t>
            </w:r>
            <w:r w:rsidRPr="00D80146">
              <w:rPr>
                <w:rFonts w:ascii="GHEA Grapalat" w:hAnsi="GHEA Grapalat"/>
                <w:b/>
                <w:sz w:val="20"/>
                <w:szCs w:val="20"/>
              </w:rPr>
              <w:t>ծառայություններ՝</w:t>
            </w:r>
            <w:r w:rsidRPr="00D80146">
              <w:rPr>
                <w:rFonts w:ascii="GHEA Grapalat" w:hAnsi="GHEA Grapalat"/>
                <w:b/>
                <w:sz w:val="20"/>
                <w:szCs w:val="20"/>
                <w:lang w:val="af-ZA"/>
              </w:rPr>
              <w:t xml:space="preserve"> </w:t>
            </w:r>
            <w:r w:rsidRPr="004C06D6">
              <w:rPr>
                <w:rFonts w:ascii="GHEA Grapalat" w:hAnsi="GHEA Grapalat"/>
                <w:b/>
                <w:sz w:val="20"/>
                <w:szCs w:val="20"/>
                <w:lang w:val="hy-AM"/>
              </w:rPr>
              <w:t xml:space="preserve">ՀՀ Լոռու մարզ, </w:t>
            </w:r>
            <w:r w:rsidR="00A85944">
              <w:rPr>
                <w:rFonts w:ascii="GHEA Grapalat" w:hAnsi="GHEA Grapalat"/>
                <w:b/>
                <w:sz w:val="20"/>
                <w:szCs w:val="20"/>
              </w:rPr>
              <w:t>Ալավերդի</w:t>
            </w:r>
            <w:r w:rsidR="00A85944">
              <w:rPr>
                <w:rFonts w:ascii="GHEA Grapalat" w:hAnsi="GHEA Grapalat"/>
                <w:b/>
                <w:sz w:val="20"/>
                <w:szCs w:val="20"/>
                <w:lang w:val="hy-AM"/>
              </w:rPr>
              <w:t xml:space="preserve"> համայնք, </w:t>
            </w:r>
            <w:r w:rsidR="00A85944">
              <w:rPr>
                <w:rFonts w:ascii="GHEA Grapalat" w:hAnsi="GHEA Grapalat"/>
                <w:b/>
                <w:sz w:val="20"/>
                <w:szCs w:val="20"/>
              </w:rPr>
              <w:t>Թեղուտ</w:t>
            </w:r>
            <w:r w:rsidR="009D2852" w:rsidRPr="009D2852">
              <w:rPr>
                <w:rFonts w:ascii="GHEA Grapalat" w:hAnsi="GHEA Grapalat"/>
                <w:b/>
                <w:sz w:val="20"/>
                <w:szCs w:val="20"/>
                <w:lang w:val="hy-AM"/>
              </w:rPr>
              <w:t xml:space="preserve"> բնակավայր</w:t>
            </w:r>
            <w:r>
              <w:rPr>
                <w:rFonts w:ascii="GHEA Grapalat" w:hAnsi="GHEA Grapalat"/>
                <w:i/>
                <w:lang w:val="hy-AM"/>
              </w:rPr>
              <w:t xml:space="preserve"> </w:t>
            </w:r>
            <w:r>
              <w:rPr>
                <w:rFonts w:ascii="GHEA Grapalat" w:hAnsi="GHEA Grapalat"/>
                <w:b/>
                <w:sz w:val="20"/>
                <w:szCs w:val="20"/>
              </w:rPr>
              <w:t>հասցեում</w:t>
            </w:r>
            <w:r w:rsidRPr="00D80146">
              <w:rPr>
                <w:rFonts w:ascii="GHEA Grapalat" w:hAnsi="GHEA Grapalat"/>
                <w:b/>
                <w:sz w:val="20"/>
                <w:szCs w:val="20"/>
                <w:lang w:val="af-ZA"/>
              </w:rPr>
              <w:t xml:space="preserve"> </w:t>
            </w:r>
            <w:r>
              <w:rPr>
                <w:rFonts w:ascii="GHEA Grapalat" w:hAnsi="GHEA Grapalat"/>
                <w:b/>
                <w:sz w:val="20"/>
                <w:szCs w:val="20"/>
              </w:rPr>
              <w:t>գտնվող</w:t>
            </w:r>
            <w:r w:rsidRPr="00A00624">
              <w:rPr>
                <w:rFonts w:ascii="GHEA Grapalat" w:hAnsi="GHEA Grapalat"/>
                <w:b/>
                <w:sz w:val="20"/>
                <w:szCs w:val="20"/>
                <w:lang w:val="af-ZA"/>
              </w:rPr>
              <w:t xml:space="preserve"> </w:t>
            </w:r>
            <w:r>
              <w:rPr>
                <w:rFonts w:ascii="GHEA Grapalat" w:hAnsi="GHEA Grapalat"/>
                <w:b/>
                <w:sz w:val="20"/>
                <w:szCs w:val="20"/>
              </w:rPr>
              <w:t>շ</w:t>
            </w:r>
            <w:r w:rsidRPr="00D80146">
              <w:rPr>
                <w:rFonts w:ascii="GHEA Grapalat" w:hAnsi="GHEA Grapalat"/>
                <w:b/>
                <w:sz w:val="20"/>
                <w:szCs w:val="20"/>
              </w:rPr>
              <w:t>ենքի</w:t>
            </w:r>
            <w:r w:rsidRPr="00D80146">
              <w:rPr>
                <w:rFonts w:ascii="GHEA Grapalat" w:hAnsi="GHEA Grapalat"/>
                <w:b/>
                <w:sz w:val="20"/>
                <w:szCs w:val="20"/>
                <w:lang w:val="af-ZA"/>
              </w:rPr>
              <w:t xml:space="preserve"> </w:t>
            </w:r>
            <w:r w:rsidRPr="00D80146">
              <w:rPr>
                <w:rFonts w:ascii="GHEA Grapalat" w:hAnsi="GHEA Grapalat"/>
                <w:b/>
                <w:sz w:val="20"/>
                <w:szCs w:val="20"/>
              </w:rPr>
              <w:t>համար</w:t>
            </w:r>
            <w:r w:rsidRPr="00D80146">
              <w:rPr>
                <w:rFonts w:ascii="GHEA Grapalat" w:hAnsi="GHEA Grapalat"/>
                <w:b/>
                <w:sz w:val="20"/>
                <w:szCs w:val="20"/>
                <w:lang w:val="af-ZA"/>
              </w:rPr>
              <w:t xml:space="preserve"> (</w:t>
            </w:r>
            <w:r w:rsidRPr="00D80146">
              <w:rPr>
                <w:rFonts w:ascii="GHEA Grapalat" w:hAnsi="GHEA Grapalat"/>
                <w:b/>
                <w:sz w:val="20"/>
                <w:szCs w:val="20"/>
              </w:rPr>
              <w:t>այսուհետ՝</w:t>
            </w:r>
            <w:r w:rsidRPr="00D80146">
              <w:rPr>
                <w:rFonts w:ascii="GHEA Grapalat" w:hAnsi="GHEA Grapalat"/>
                <w:b/>
                <w:sz w:val="20"/>
                <w:szCs w:val="20"/>
                <w:lang w:val="af-ZA"/>
              </w:rPr>
              <w:t xml:space="preserve"> </w:t>
            </w:r>
            <w:r w:rsidRPr="00D80146">
              <w:rPr>
                <w:rFonts w:ascii="GHEA Grapalat" w:hAnsi="GHEA Grapalat"/>
                <w:b/>
                <w:sz w:val="20"/>
                <w:szCs w:val="20"/>
              </w:rPr>
              <w:t>օբյեկտ</w:t>
            </w:r>
            <w:r w:rsidRPr="00D80146">
              <w:rPr>
                <w:rFonts w:ascii="GHEA Grapalat" w:hAnsi="GHEA Grapalat"/>
                <w:b/>
                <w:sz w:val="20"/>
                <w:szCs w:val="20"/>
                <w:lang w:val="af-ZA"/>
              </w:rPr>
              <w:t xml:space="preserve"> </w:t>
            </w:r>
            <w:r w:rsidRPr="00D80146">
              <w:rPr>
                <w:rFonts w:ascii="GHEA Grapalat" w:hAnsi="GHEA Grapalat"/>
                <w:b/>
                <w:sz w:val="20"/>
                <w:szCs w:val="20"/>
              </w:rPr>
              <w:t>կամ</w:t>
            </w:r>
            <w:r w:rsidRPr="00D80146">
              <w:rPr>
                <w:rFonts w:ascii="GHEA Grapalat" w:hAnsi="GHEA Grapalat"/>
                <w:b/>
                <w:sz w:val="20"/>
                <w:szCs w:val="20"/>
                <w:lang w:val="af-ZA"/>
              </w:rPr>
              <w:t xml:space="preserve"> </w:t>
            </w:r>
            <w:r w:rsidRPr="00D80146">
              <w:rPr>
                <w:rFonts w:ascii="GHEA Grapalat" w:hAnsi="GHEA Grapalat"/>
                <w:b/>
                <w:sz w:val="20"/>
                <w:szCs w:val="20"/>
              </w:rPr>
              <w:t>տարածք</w:t>
            </w:r>
            <w:r w:rsidRPr="00D80146">
              <w:rPr>
                <w:rFonts w:ascii="GHEA Grapalat" w:hAnsi="GHEA Grapalat"/>
                <w:b/>
                <w:sz w:val="20"/>
                <w:szCs w:val="20"/>
                <w:lang w:val="af-ZA"/>
              </w:rPr>
              <w:t>)</w:t>
            </w:r>
          </w:p>
          <w:p w14:paraId="00C02C6E" w14:textId="77777777" w:rsidR="001727C3" w:rsidRPr="00FD10B7" w:rsidRDefault="001727C3" w:rsidP="001727C3">
            <w:pPr>
              <w:jc w:val="center"/>
              <w:rPr>
                <w:rFonts w:ascii="GHEA Grapalat" w:hAnsi="GHEA Grapalat"/>
                <w:sz w:val="20"/>
                <w:szCs w:val="20"/>
                <w:lang w:val="hy-AM"/>
              </w:rPr>
            </w:pPr>
          </w:p>
          <w:p w14:paraId="67753639" w14:textId="62EF2F4B" w:rsidR="00861221" w:rsidRPr="008363AA" w:rsidRDefault="001727C3" w:rsidP="001727C3">
            <w:pPr>
              <w:jc w:val="both"/>
              <w:rPr>
                <w:rFonts w:ascii="GHEA Grapalat" w:hAnsi="GHEA Grapalat"/>
                <w:sz w:val="20"/>
                <w:szCs w:val="20"/>
                <w:lang w:val="hy-AM"/>
              </w:rPr>
            </w:pPr>
            <w:r w:rsidRPr="00CC1CA2">
              <w:rPr>
                <w:rFonts w:ascii="GHEA Grapalat" w:hAnsi="GHEA Grapalat"/>
                <w:sz w:val="20"/>
                <w:szCs w:val="20"/>
                <w:lang w:val="af-ZA"/>
              </w:rPr>
              <w:t xml:space="preserve">      </w:t>
            </w:r>
            <w:r w:rsidRPr="00FD10B7">
              <w:rPr>
                <w:rFonts w:ascii="GHEA Grapalat" w:hAnsi="GHEA Grapalat"/>
                <w:sz w:val="20"/>
                <w:szCs w:val="20"/>
                <w:lang w:val="hy-AM"/>
              </w:rPr>
              <w:t>Վերահսկողության</w:t>
            </w:r>
            <w:r w:rsidRPr="00D80146">
              <w:rPr>
                <w:rFonts w:ascii="GHEA Grapalat" w:hAnsi="GHEA Grapalat"/>
                <w:sz w:val="20"/>
                <w:szCs w:val="20"/>
                <w:lang w:val="af-ZA"/>
              </w:rPr>
              <w:t xml:space="preserve"> </w:t>
            </w:r>
            <w:r w:rsidRPr="00FD10B7">
              <w:rPr>
                <w:rFonts w:ascii="GHEA Grapalat" w:hAnsi="GHEA Grapalat"/>
                <w:sz w:val="20"/>
                <w:szCs w:val="20"/>
                <w:lang w:val="hy-AM"/>
              </w:rPr>
              <w:t>տակ</w:t>
            </w:r>
            <w:r w:rsidRPr="00D80146">
              <w:rPr>
                <w:rFonts w:ascii="GHEA Grapalat" w:hAnsi="GHEA Grapalat"/>
                <w:sz w:val="20"/>
                <w:szCs w:val="20"/>
                <w:lang w:val="af-ZA"/>
              </w:rPr>
              <w:t xml:space="preserve"> </w:t>
            </w:r>
            <w:r w:rsidRPr="00FD10B7">
              <w:rPr>
                <w:rFonts w:ascii="GHEA Grapalat" w:hAnsi="GHEA Grapalat"/>
                <w:sz w:val="20"/>
                <w:szCs w:val="20"/>
                <w:lang w:val="hy-AM"/>
              </w:rPr>
              <w:t>գտնվող</w:t>
            </w:r>
            <w:r w:rsidRPr="00D80146">
              <w:rPr>
                <w:rFonts w:ascii="GHEA Grapalat" w:hAnsi="GHEA Grapalat"/>
                <w:sz w:val="20"/>
                <w:szCs w:val="20"/>
                <w:lang w:val="af-ZA"/>
              </w:rPr>
              <w:t xml:space="preserve"> </w:t>
            </w:r>
            <w:r w:rsidRPr="00FD10B7">
              <w:rPr>
                <w:rFonts w:ascii="GHEA Grapalat" w:hAnsi="GHEA Grapalat"/>
                <w:sz w:val="20"/>
                <w:szCs w:val="20"/>
                <w:lang w:val="hy-AM"/>
              </w:rPr>
              <w:t>տարածքի</w:t>
            </w:r>
            <w:r w:rsidRPr="00D80146">
              <w:rPr>
                <w:rFonts w:ascii="GHEA Grapalat" w:hAnsi="GHEA Grapalat"/>
                <w:sz w:val="20"/>
                <w:szCs w:val="20"/>
                <w:lang w:val="af-ZA"/>
              </w:rPr>
              <w:t xml:space="preserve"> </w:t>
            </w:r>
            <w:r w:rsidRPr="00FD10B7">
              <w:rPr>
                <w:rFonts w:ascii="GHEA Grapalat" w:hAnsi="GHEA Grapalat"/>
                <w:sz w:val="20"/>
                <w:szCs w:val="20"/>
                <w:lang w:val="hy-AM"/>
              </w:rPr>
              <w:t>ընդհանուր</w:t>
            </w:r>
            <w:r w:rsidRPr="00D80146">
              <w:rPr>
                <w:rFonts w:ascii="GHEA Grapalat" w:hAnsi="GHEA Grapalat"/>
                <w:sz w:val="20"/>
                <w:szCs w:val="20"/>
                <w:lang w:val="af-ZA"/>
              </w:rPr>
              <w:t xml:space="preserve"> </w:t>
            </w:r>
            <w:r w:rsidRPr="00FD10B7">
              <w:rPr>
                <w:rFonts w:ascii="GHEA Grapalat" w:hAnsi="GHEA Grapalat"/>
                <w:sz w:val="20"/>
                <w:szCs w:val="20"/>
                <w:lang w:val="hy-AM"/>
              </w:rPr>
              <w:t>մակերեսը</w:t>
            </w:r>
            <w:r w:rsidRPr="00D80146">
              <w:rPr>
                <w:rFonts w:ascii="GHEA Grapalat" w:hAnsi="GHEA Grapalat"/>
                <w:sz w:val="20"/>
                <w:szCs w:val="20"/>
                <w:lang w:val="af-ZA"/>
              </w:rPr>
              <w:t xml:space="preserve"> </w:t>
            </w:r>
            <w:r w:rsidRPr="00FD10B7">
              <w:rPr>
                <w:rFonts w:ascii="GHEA Grapalat" w:hAnsi="GHEA Grapalat"/>
                <w:sz w:val="20"/>
                <w:szCs w:val="20"/>
                <w:lang w:val="hy-AM"/>
              </w:rPr>
              <w:t>կազմում</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00A85944">
              <w:rPr>
                <w:rFonts w:ascii="GHEA Grapalat" w:hAnsi="GHEA Grapalat"/>
                <w:sz w:val="20"/>
                <w:szCs w:val="20"/>
                <w:lang w:val="af-ZA"/>
              </w:rPr>
              <w:t>1820</w:t>
            </w:r>
            <w:r w:rsidRPr="00D80146">
              <w:rPr>
                <w:rFonts w:ascii="GHEA Grapalat" w:hAnsi="GHEA Grapalat"/>
                <w:sz w:val="20"/>
                <w:szCs w:val="20"/>
                <w:lang w:val="af-ZA"/>
              </w:rPr>
              <w:t xml:space="preserve"> </w:t>
            </w:r>
            <w:r w:rsidRPr="00FD10B7">
              <w:rPr>
                <w:rFonts w:ascii="GHEA Grapalat" w:hAnsi="GHEA Grapalat"/>
                <w:sz w:val="20"/>
                <w:szCs w:val="20"/>
                <w:lang w:val="hy-AM"/>
              </w:rPr>
              <w:t>մ</w:t>
            </w:r>
            <w:r w:rsidRPr="00D80146">
              <w:rPr>
                <w:rFonts w:ascii="GHEA Grapalat" w:hAnsi="GHEA Grapalat"/>
                <w:sz w:val="20"/>
                <w:szCs w:val="20"/>
                <w:vertAlign w:val="superscript"/>
                <w:lang w:val="af-ZA"/>
              </w:rPr>
              <w:t>2</w:t>
            </w:r>
            <w:r w:rsidRPr="00D80146">
              <w:rPr>
                <w:rFonts w:ascii="GHEA Grapalat" w:hAnsi="GHEA Grapalat"/>
                <w:sz w:val="20"/>
                <w:szCs w:val="20"/>
                <w:lang w:val="af-ZA"/>
              </w:rPr>
              <w:t>:</w:t>
            </w:r>
            <w:r>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իրականացնել</w:t>
            </w:r>
            <w:r w:rsidRPr="00D80146">
              <w:rPr>
                <w:rFonts w:ascii="GHEA Grapalat" w:hAnsi="GHEA Grapalat"/>
                <w:sz w:val="20"/>
                <w:szCs w:val="20"/>
                <w:lang w:val="af-ZA"/>
              </w:rPr>
              <w:t xml:space="preserve"> </w:t>
            </w:r>
            <w:r w:rsidRPr="00FD10B7">
              <w:rPr>
                <w:rFonts w:ascii="GHEA Grapalat" w:hAnsi="GHEA Grapalat"/>
                <w:sz w:val="20"/>
                <w:szCs w:val="20"/>
                <w:lang w:val="hy-AM"/>
              </w:rPr>
              <w:t>շուրջօրյա</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պահնորդական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w:t>
            </w:r>
            <w:r w:rsidRPr="00CC1CA2">
              <w:rPr>
                <w:rFonts w:ascii="GHEA Grapalat" w:hAnsi="GHEA Grapalat"/>
                <w:sz w:val="20"/>
                <w:szCs w:val="20"/>
                <w:lang w:val="af-ZA"/>
              </w:rPr>
              <w:t xml:space="preserve"> </w:t>
            </w:r>
            <w:r w:rsidRPr="00FD10B7">
              <w:rPr>
                <w:rFonts w:ascii="GHEA Grapalat" w:hAnsi="GHEA Grapalat"/>
                <w:sz w:val="20"/>
                <w:szCs w:val="20"/>
                <w:lang w:val="hy-AM"/>
              </w:rPr>
              <w:t>առանց</w:t>
            </w:r>
            <w:r w:rsidRPr="00CC1CA2">
              <w:rPr>
                <w:rFonts w:ascii="GHEA Grapalat" w:hAnsi="GHEA Grapalat"/>
                <w:sz w:val="20"/>
                <w:szCs w:val="20"/>
                <w:lang w:val="af-ZA"/>
              </w:rPr>
              <w:t xml:space="preserve"> </w:t>
            </w:r>
            <w:r w:rsidRPr="00FD10B7">
              <w:rPr>
                <w:rFonts w:ascii="GHEA Grapalat" w:hAnsi="GHEA Grapalat"/>
                <w:sz w:val="20"/>
                <w:szCs w:val="20"/>
                <w:lang w:val="hy-AM"/>
              </w:rPr>
              <w:t>հանգստյան</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տոնական</w:t>
            </w:r>
            <w:r w:rsidRPr="00CC1CA2">
              <w:rPr>
                <w:rFonts w:ascii="GHEA Grapalat" w:hAnsi="GHEA Grapalat"/>
                <w:sz w:val="20"/>
                <w:szCs w:val="20"/>
                <w:lang w:val="af-ZA"/>
              </w:rPr>
              <w:t xml:space="preserve"> </w:t>
            </w:r>
            <w:r w:rsidRPr="00FD10B7">
              <w:rPr>
                <w:rFonts w:ascii="GHEA Grapalat" w:hAnsi="GHEA Grapalat"/>
                <w:sz w:val="20"/>
                <w:szCs w:val="20"/>
                <w:lang w:val="hy-AM"/>
              </w:rPr>
              <w:t>օրերի</w:t>
            </w:r>
            <w:r w:rsidRPr="00D80146">
              <w:rPr>
                <w:rFonts w:ascii="GHEA Grapalat" w:hAnsi="GHEA Grapalat"/>
                <w:sz w:val="20"/>
                <w:szCs w:val="20"/>
                <w:lang w:val="af-ZA"/>
              </w:rPr>
              <w:t xml:space="preserve">: </w:t>
            </w:r>
            <w:r w:rsidRPr="00FD10B7">
              <w:rPr>
                <w:rFonts w:ascii="GHEA Grapalat" w:hAnsi="GHEA Grapalat"/>
                <w:sz w:val="20"/>
                <w:szCs w:val="20"/>
                <w:lang w:val="hy-AM"/>
              </w:rPr>
              <w:t>Աշխատակիցները</w:t>
            </w:r>
            <w:r w:rsidRPr="00CC1CA2">
              <w:rPr>
                <w:rFonts w:ascii="GHEA Grapalat" w:hAnsi="GHEA Grapalat"/>
                <w:sz w:val="20"/>
                <w:szCs w:val="20"/>
                <w:lang w:val="af-ZA"/>
              </w:rPr>
              <w:t xml:space="preserve"> </w:t>
            </w:r>
            <w:r w:rsidRPr="00FD10B7">
              <w:rPr>
                <w:rFonts w:ascii="GHEA Grapalat" w:hAnsi="GHEA Grapalat"/>
                <w:sz w:val="20"/>
                <w:szCs w:val="20"/>
                <w:lang w:val="hy-AM"/>
              </w:rPr>
              <w:t>պետք</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ունենան</w:t>
            </w:r>
            <w:r w:rsidRPr="00D80146">
              <w:rPr>
                <w:rFonts w:ascii="GHEA Grapalat" w:hAnsi="GHEA Grapalat"/>
                <w:sz w:val="20"/>
                <w:szCs w:val="20"/>
                <w:lang w:val="af-ZA"/>
              </w:rPr>
              <w:t xml:space="preserve"> </w:t>
            </w:r>
            <w:r w:rsidRPr="00FD10B7">
              <w:rPr>
                <w:rFonts w:ascii="GHEA Grapalat" w:hAnsi="GHEA Grapalat"/>
                <w:sz w:val="20"/>
                <w:szCs w:val="20"/>
                <w:lang w:val="hy-AM"/>
              </w:rPr>
              <w:t>ՀՀ</w:t>
            </w:r>
            <w:r w:rsidRPr="00D80146">
              <w:rPr>
                <w:rFonts w:ascii="GHEA Grapalat" w:hAnsi="GHEA Grapalat"/>
                <w:sz w:val="20"/>
                <w:szCs w:val="20"/>
                <w:lang w:val="af-ZA"/>
              </w:rPr>
              <w:t xml:space="preserve"> </w:t>
            </w:r>
            <w:r w:rsidRPr="00FD10B7">
              <w:rPr>
                <w:rFonts w:ascii="GHEA Grapalat" w:hAnsi="GHEA Grapalat"/>
                <w:sz w:val="20"/>
                <w:szCs w:val="20"/>
                <w:lang w:val="hy-AM"/>
              </w:rPr>
              <w:t>օրենքով</w:t>
            </w:r>
            <w:r w:rsidRPr="00CC1CA2">
              <w:rPr>
                <w:rFonts w:ascii="GHEA Grapalat" w:hAnsi="GHEA Grapalat"/>
                <w:sz w:val="20"/>
                <w:szCs w:val="20"/>
                <w:lang w:val="af-ZA"/>
              </w:rPr>
              <w:t xml:space="preserve"> </w:t>
            </w:r>
            <w:r w:rsidRPr="00FD10B7">
              <w:rPr>
                <w:rFonts w:ascii="GHEA Grapalat" w:hAnsi="GHEA Grapalat"/>
                <w:sz w:val="20"/>
                <w:szCs w:val="20"/>
                <w:lang w:val="hy-AM"/>
              </w:rPr>
              <w:t>սահմանված</w:t>
            </w:r>
            <w:r w:rsidRPr="00CC1CA2">
              <w:rPr>
                <w:rFonts w:ascii="GHEA Grapalat" w:hAnsi="GHEA Grapalat"/>
                <w:sz w:val="20"/>
                <w:szCs w:val="20"/>
                <w:lang w:val="af-ZA"/>
              </w:rPr>
              <w:t xml:space="preserve"> </w:t>
            </w:r>
            <w:r w:rsidRPr="00FD10B7">
              <w:rPr>
                <w:rFonts w:ascii="GHEA Grapalat" w:hAnsi="GHEA Grapalat"/>
                <w:sz w:val="20"/>
                <w:szCs w:val="20"/>
                <w:lang w:val="hy-AM"/>
              </w:rPr>
              <w:t>կարգով</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պահնորդի</w:t>
            </w:r>
            <w:r w:rsidRPr="00CC1CA2">
              <w:rPr>
                <w:rFonts w:ascii="GHEA Grapalat" w:hAnsi="GHEA Grapalat"/>
                <w:sz w:val="20"/>
                <w:szCs w:val="20"/>
                <w:lang w:val="af-ZA"/>
              </w:rPr>
              <w:t xml:space="preserve"> </w:t>
            </w:r>
            <w:r w:rsidRPr="00FD10B7">
              <w:rPr>
                <w:rFonts w:ascii="GHEA Grapalat" w:hAnsi="GHEA Grapalat"/>
                <w:sz w:val="20"/>
                <w:szCs w:val="20"/>
                <w:lang w:val="hy-AM"/>
              </w:rPr>
              <w:t>որակավորում</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ապահովված</w:t>
            </w:r>
            <w:r w:rsidRPr="00CC1CA2">
              <w:rPr>
                <w:rFonts w:ascii="GHEA Grapalat" w:hAnsi="GHEA Grapalat"/>
                <w:sz w:val="20"/>
                <w:szCs w:val="20"/>
                <w:lang w:val="af-ZA"/>
              </w:rPr>
              <w:t xml:space="preserve"> </w:t>
            </w:r>
            <w:r w:rsidRPr="00FD10B7">
              <w:rPr>
                <w:rFonts w:ascii="GHEA Grapalat" w:hAnsi="GHEA Grapalat"/>
                <w:sz w:val="20"/>
                <w:szCs w:val="20"/>
                <w:lang w:val="hy-AM"/>
              </w:rPr>
              <w:t>լինեն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ծառայությունն</w:t>
            </w:r>
            <w:r w:rsidRPr="00CC1CA2">
              <w:rPr>
                <w:rFonts w:ascii="GHEA Grapalat" w:hAnsi="GHEA Grapalat"/>
                <w:sz w:val="20"/>
                <w:szCs w:val="20"/>
                <w:lang w:val="af-ZA"/>
              </w:rPr>
              <w:t xml:space="preserve"> </w:t>
            </w:r>
            <w:r w:rsidRPr="00FD10B7">
              <w:rPr>
                <w:rFonts w:ascii="GHEA Grapalat" w:hAnsi="GHEA Grapalat"/>
                <w:sz w:val="20"/>
                <w:szCs w:val="20"/>
                <w:lang w:val="hy-AM"/>
              </w:rPr>
              <w:t>իրականացնելու</w:t>
            </w:r>
            <w:r w:rsidRPr="00CC1CA2">
              <w:rPr>
                <w:rFonts w:ascii="GHEA Grapalat" w:hAnsi="GHEA Grapalat"/>
                <w:sz w:val="20"/>
                <w:szCs w:val="20"/>
                <w:lang w:val="af-ZA"/>
              </w:rPr>
              <w:t xml:space="preserve"> </w:t>
            </w:r>
            <w:r w:rsidRPr="00FD10B7">
              <w:rPr>
                <w:rFonts w:ascii="GHEA Grapalat" w:hAnsi="GHEA Grapalat"/>
                <w:sz w:val="20"/>
                <w:szCs w:val="20"/>
                <w:lang w:val="hy-AM"/>
              </w:rPr>
              <w:t>համար</w:t>
            </w:r>
            <w:r w:rsidRPr="00CC1CA2">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CC1CA2">
              <w:rPr>
                <w:rFonts w:ascii="GHEA Grapalat" w:hAnsi="GHEA Grapalat"/>
                <w:sz w:val="20"/>
                <w:szCs w:val="20"/>
                <w:lang w:val="af-ZA"/>
              </w:rPr>
              <w:t xml:space="preserve"> </w:t>
            </w:r>
            <w:r w:rsidRPr="00FD10B7">
              <w:rPr>
                <w:rFonts w:ascii="GHEA Grapalat" w:hAnsi="GHEA Grapalat"/>
                <w:sz w:val="20"/>
                <w:szCs w:val="20"/>
                <w:lang w:val="hy-AM"/>
              </w:rPr>
              <w:t>միջոցներով</w:t>
            </w:r>
            <w:r w:rsidRPr="00D80146">
              <w:rPr>
                <w:rFonts w:ascii="GHEA Grapalat" w:hAnsi="GHEA Grapalat"/>
                <w:sz w:val="20"/>
                <w:szCs w:val="20"/>
                <w:lang w:val="af-ZA"/>
              </w:rPr>
              <w:t>:</w:t>
            </w:r>
            <w:r w:rsidR="00861221" w:rsidRPr="008363AA">
              <w:rPr>
                <w:rFonts w:ascii="GHEA Grapalat" w:hAnsi="GHEA Grapalat"/>
                <w:sz w:val="20"/>
                <w:szCs w:val="20"/>
                <w:lang w:val="af-ZA"/>
              </w:rPr>
              <w:t xml:space="preserve"> </w:t>
            </w:r>
          </w:p>
          <w:p w14:paraId="16AE26BE" w14:textId="77777777" w:rsidR="00861221" w:rsidRPr="008363AA" w:rsidRDefault="00861221" w:rsidP="004E56C8">
            <w:pPr>
              <w:jc w:val="both"/>
              <w:rPr>
                <w:rFonts w:ascii="GHEA Grapalat" w:hAnsi="GHEA Grapalat"/>
                <w:sz w:val="20"/>
                <w:szCs w:val="20"/>
                <w:lang w:val="hy-AM"/>
              </w:rPr>
            </w:pPr>
          </w:p>
          <w:p w14:paraId="3210F388" w14:textId="1F74D728" w:rsidR="00861221" w:rsidRPr="008363AA" w:rsidRDefault="00861221" w:rsidP="004E56C8">
            <w:pPr>
              <w:jc w:val="center"/>
              <w:rPr>
                <w:rFonts w:ascii="GHEA Grapalat" w:hAnsi="GHEA Grapalat"/>
                <w:sz w:val="20"/>
                <w:szCs w:val="20"/>
                <w:lang w:val="af-ZA"/>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p>
          <w:p w14:paraId="4F5B7E33"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հերթապահություն</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տեսահսկման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0405438C"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հասարակական</w:t>
            </w:r>
            <w:r w:rsidRPr="008363AA">
              <w:rPr>
                <w:rFonts w:ascii="GHEA Grapalat" w:hAnsi="GHEA Grapalat"/>
                <w:sz w:val="20"/>
                <w:szCs w:val="20"/>
                <w:lang w:val="af-ZA"/>
              </w:rPr>
              <w:t xml:space="preserve"> </w:t>
            </w:r>
            <w:r w:rsidRPr="008363AA">
              <w:rPr>
                <w:rFonts w:ascii="GHEA Grapalat" w:hAnsi="GHEA Grapalat"/>
                <w:sz w:val="20"/>
                <w:szCs w:val="20"/>
              </w:rPr>
              <w:t>կարգի</w:t>
            </w:r>
            <w:r w:rsidRPr="008363AA">
              <w:rPr>
                <w:rFonts w:ascii="GHEA Grapalat" w:hAnsi="GHEA Grapalat"/>
                <w:sz w:val="20"/>
                <w:szCs w:val="20"/>
                <w:lang w:val="af-ZA"/>
              </w:rPr>
              <w:t xml:space="preserve"> </w:t>
            </w:r>
            <w:r w:rsidRPr="008363AA">
              <w:rPr>
                <w:rFonts w:ascii="GHEA Grapalat" w:hAnsi="GHEA Grapalat"/>
                <w:sz w:val="20"/>
                <w:szCs w:val="20"/>
              </w:rPr>
              <w:t>վերահսկողություն</w:t>
            </w:r>
            <w:r w:rsidRPr="008363AA">
              <w:rPr>
                <w:rFonts w:ascii="GHEA Grapalat" w:hAnsi="GHEA Grapalat"/>
                <w:sz w:val="20"/>
                <w:szCs w:val="20"/>
                <w:lang w:val="af-ZA"/>
              </w:rPr>
              <w:t>,</w:t>
            </w:r>
          </w:p>
          <w:p w14:paraId="58FCFD3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կանխել</w:t>
            </w:r>
            <w:r w:rsidRPr="008363AA">
              <w:rPr>
                <w:rFonts w:ascii="GHEA Grapalat" w:hAnsi="GHEA Grapalat"/>
                <w:sz w:val="20"/>
                <w:szCs w:val="20"/>
                <w:lang w:val="af-ZA"/>
              </w:rPr>
              <w:t xml:space="preserve"> </w:t>
            </w:r>
            <w:r w:rsidRPr="008363AA">
              <w:rPr>
                <w:rFonts w:ascii="GHEA Grapalat" w:hAnsi="GHEA Grapalat"/>
                <w:sz w:val="20"/>
                <w:szCs w:val="20"/>
              </w:rPr>
              <w:t>խոշոր</w:t>
            </w:r>
            <w:r w:rsidRPr="008363AA">
              <w:rPr>
                <w:rFonts w:ascii="GHEA Grapalat" w:hAnsi="GHEA Grapalat"/>
                <w:sz w:val="20"/>
                <w:szCs w:val="20"/>
                <w:lang w:val="af-ZA"/>
              </w:rPr>
              <w:t xml:space="preserve"> </w:t>
            </w:r>
            <w:r w:rsidRPr="008363AA">
              <w:rPr>
                <w:rFonts w:ascii="GHEA Grapalat" w:hAnsi="GHEA Grapalat"/>
                <w:sz w:val="20"/>
                <w:szCs w:val="20"/>
              </w:rPr>
              <w:t>նյութական</w:t>
            </w:r>
            <w:r w:rsidRPr="008363AA">
              <w:rPr>
                <w:rFonts w:ascii="GHEA Grapalat" w:hAnsi="GHEA Grapalat"/>
                <w:sz w:val="20"/>
                <w:szCs w:val="20"/>
                <w:lang w:val="af-ZA"/>
              </w:rPr>
              <w:t xml:space="preserve"> </w:t>
            </w:r>
            <w:r w:rsidRPr="008363AA">
              <w:rPr>
                <w:rFonts w:ascii="GHEA Grapalat" w:hAnsi="GHEA Grapalat"/>
                <w:sz w:val="20"/>
                <w:szCs w:val="20"/>
              </w:rPr>
              <w:t>արժեքների</w:t>
            </w:r>
            <w:r w:rsidRPr="008363AA">
              <w:rPr>
                <w:rFonts w:ascii="GHEA Grapalat" w:hAnsi="GHEA Grapalat"/>
                <w:sz w:val="20"/>
                <w:szCs w:val="20"/>
                <w:lang w:val="af-ZA"/>
              </w:rPr>
              <w:t xml:space="preserve"> </w:t>
            </w:r>
            <w:r w:rsidRPr="008363AA">
              <w:rPr>
                <w:rFonts w:ascii="GHEA Grapalat" w:hAnsi="GHEA Grapalat"/>
                <w:sz w:val="20"/>
                <w:szCs w:val="20"/>
              </w:rPr>
              <w:t>չարտոնված</w:t>
            </w:r>
            <w:r w:rsidRPr="008363AA">
              <w:rPr>
                <w:rFonts w:ascii="GHEA Grapalat" w:hAnsi="GHEA Grapalat"/>
                <w:sz w:val="20"/>
                <w:szCs w:val="20"/>
                <w:lang w:val="af-ZA"/>
              </w:rPr>
              <w:t xml:space="preserve"> </w:t>
            </w:r>
            <w:r w:rsidRPr="008363AA">
              <w:rPr>
                <w:rFonts w:ascii="GHEA Grapalat" w:hAnsi="GHEA Grapalat"/>
                <w:sz w:val="20"/>
                <w:szCs w:val="20"/>
              </w:rPr>
              <w:t>տեղաշարժը</w:t>
            </w:r>
            <w:r w:rsidRPr="008363AA">
              <w:rPr>
                <w:rFonts w:ascii="GHEA Grapalat" w:hAnsi="GHEA Grapalat"/>
                <w:sz w:val="20"/>
                <w:szCs w:val="20"/>
                <w:lang w:val="af-ZA"/>
              </w:rPr>
              <w:t>,</w:t>
            </w:r>
          </w:p>
          <w:p w14:paraId="7C8C13E1"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w:t>
            </w:r>
            <w:r w:rsidRPr="008363AA">
              <w:rPr>
                <w:rFonts w:ascii="GHEA Grapalat" w:hAnsi="GHEA Grapalat"/>
                <w:sz w:val="20"/>
                <w:szCs w:val="20"/>
                <w:lang w:val="af-ZA"/>
              </w:rPr>
              <w:t xml:space="preserve"> </w:t>
            </w:r>
            <w:r w:rsidRPr="008363AA">
              <w:rPr>
                <w:rFonts w:ascii="GHEA Grapalat" w:hAnsi="GHEA Grapalat"/>
                <w:sz w:val="20"/>
                <w:szCs w:val="20"/>
              </w:rPr>
              <w:t>դեպքերում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ևայլն</w:t>
            </w:r>
            <w:r w:rsidRPr="008363AA">
              <w:rPr>
                <w:rFonts w:ascii="GHEA Grapalat" w:hAnsi="GHEA Grapalat"/>
                <w:sz w:val="20"/>
                <w:szCs w:val="20"/>
                <w:lang w:val="af-ZA"/>
              </w:rPr>
              <w:t>),</w:t>
            </w:r>
          </w:p>
          <w:p w14:paraId="24E38F3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արգելել</w:t>
            </w:r>
            <w:r w:rsidRPr="008363AA">
              <w:rPr>
                <w:rFonts w:ascii="GHEA Grapalat" w:hAnsi="GHEA Grapalat"/>
                <w:sz w:val="20"/>
                <w:szCs w:val="20"/>
                <w:lang w:val="af-ZA"/>
              </w:rPr>
              <w:t xml:space="preserve"> </w:t>
            </w:r>
            <w:r w:rsidRPr="008363AA">
              <w:rPr>
                <w:rFonts w:ascii="GHEA Grapalat" w:hAnsi="GHEA Grapalat"/>
                <w:sz w:val="20"/>
                <w:szCs w:val="20"/>
              </w:rPr>
              <w:t>կողմնակի</w:t>
            </w:r>
            <w:r w:rsidRPr="008363AA">
              <w:rPr>
                <w:rFonts w:ascii="GHEA Grapalat" w:hAnsi="GHEA Grapalat"/>
                <w:sz w:val="20"/>
                <w:szCs w:val="20"/>
                <w:lang w:val="af-ZA"/>
              </w:rPr>
              <w:t xml:space="preserve"> </w:t>
            </w:r>
            <w:r w:rsidRPr="008363AA">
              <w:rPr>
                <w:rFonts w:ascii="GHEA Grapalat" w:hAnsi="GHEA Grapalat"/>
                <w:sz w:val="20"/>
                <w:szCs w:val="20"/>
              </w:rPr>
              <w:t>անձանց</w:t>
            </w: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w:t>
            </w:r>
          </w:p>
          <w:p w14:paraId="48F9B075"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այցելուներին</w:t>
            </w:r>
            <w:r w:rsidRPr="008363AA">
              <w:rPr>
                <w:rFonts w:ascii="GHEA Grapalat" w:hAnsi="GHEA Grapalat"/>
                <w:sz w:val="20"/>
                <w:szCs w:val="20"/>
                <w:lang w:val="af-ZA"/>
              </w:rPr>
              <w:t xml:space="preserve"> </w:t>
            </w:r>
            <w:r w:rsidRPr="008363AA">
              <w:rPr>
                <w:rFonts w:ascii="GHEA Grapalat" w:hAnsi="GHEA Grapalat"/>
                <w:sz w:val="20"/>
                <w:szCs w:val="20"/>
              </w:rPr>
              <w:t>տրամադրել</w:t>
            </w:r>
            <w:r w:rsidRPr="008363AA">
              <w:rPr>
                <w:rFonts w:ascii="GHEA Grapalat" w:hAnsi="GHEA Grapalat"/>
                <w:sz w:val="20"/>
                <w:szCs w:val="20"/>
                <w:lang w:val="af-ZA"/>
              </w:rPr>
              <w:t xml:space="preserve"> </w:t>
            </w:r>
            <w:r w:rsidRPr="008363AA">
              <w:rPr>
                <w:rFonts w:ascii="GHEA Grapalat" w:hAnsi="GHEA Grapalat"/>
                <w:sz w:val="20"/>
                <w:szCs w:val="20"/>
              </w:rPr>
              <w:t>մեկանգամյա</w:t>
            </w:r>
            <w:r w:rsidRPr="008363AA">
              <w:rPr>
                <w:rFonts w:ascii="GHEA Grapalat" w:hAnsi="GHEA Grapalat"/>
                <w:sz w:val="20"/>
                <w:szCs w:val="20"/>
                <w:lang w:val="af-ZA"/>
              </w:rPr>
              <w:t xml:space="preserve"> </w:t>
            </w:r>
            <w:r w:rsidRPr="008363AA">
              <w:rPr>
                <w:rFonts w:ascii="GHEA Grapalat" w:hAnsi="GHEA Grapalat"/>
                <w:sz w:val="20"/>
                <w:szCs w:val="20"/>
              </w:rPr>
              <w:t>անցագրային</w:t>
            </w:r>
            <w:r w:rsidRPr="008363AA">
              <w:rPr>
                <w:rFonts w:ascii="GHEA Grapalat" w:hAnsi="GHEA Grapalat"/>
                <w:sz w:val="20"/>
                <w:szCs w:val="20"/>
                <w:lang w:val="af-ZA"/>
              </w:rPr>
              <w:t xml:space="preserve"> </w:t>
            </w:r>
            <w:r w:rsidRPr="008363AA">
              <w:rPr>
                <w:rFonts w:ascii="GHEA Grapalat" w:hAnsi="GHEA Grapalat"/>
                <w:sz w:val="20"/>
                <w:szCs w:val="20"/>
              </w:rPr>
              <w:t>թերթիկներ՝</w:t>
            </w:r>
            <w:r w:rsidRPr="008363AA">
              <w:rPr>
                <w:rFonts w:ascii="GHEA Grapalat" w:hAnsi="GHEA Grapalat"/>
                <w:sz w:val="20"/>
                <w:szCs w:val="20"/>
                <w:lang w:val="af-ZA"/>
              </w:rPr>
              <w:t xml:space="preserve"> </w:t>
            </w:r>
            <w:r w:rsidRPr="008363AA">
              <w:rPr>
                <w:rFonts w:ascii="GHEA Grapalat" w:hAnsi="GHEA Grapalat"/>
                <w:sz w:val="20"/>
                <w:szCs w:val="20"/>
              </w:rPr>
              <w:t>ընդունողի</w:t>
            </w:r>
            <w:r w:rsidRPr="008363AA">
              <w:rPr>
                <w:rFonts w:ascii="GHEA Grapalat" w:hAnsi="GHEA Grapalat"/>
                <w:sz w:val="20"/>
                <w:szCs w:val="20"/>
                <w:lang w:val="af-ZA"/>
              </w:rPr>
              <w:t xml:space="preserve"> </w:t>
            </w:r>
            <w:r w:rsidRPr="008363AA">
              <w:rPr>
                <w:rFonts w:ascii="GHEA Grapalat" w:hAnsi="GHEA Grapalat"/>
                <w:sz w:val="20"/>
                <w:szCs w:val="20"/>
              </w:rPr>
              <w:t>բանավոր</w:t>
            </w:r>
            <w:r w:rsidRPr="008363AA">
              <w:rPr>
                <w:rFonts w:ascii="GHEA Grapalat" w:hAnsi="GHEA Grapalat"/>
                <w:sz w:val="20"/>
                <w:szCs w:val="20"/>
                <w:lang w:val="af-ZA"/>
              </w:rPr>
              <w:t xml:space="preserve"> </w:t>
            </w:r>
            <w:r w:rsidRPr="008363AA">
              <w:rPr>
                <w:rFonts w:ascii="GHEA Grapalat" w:hAnsi="GHEA Grapalat"/>
                <w:sz w:val="20"/>
                <w:szCs w:val="20"/>
              </w:rPr>
              <w:t>թույլտվությամբ</w:t>
            </w:r>
            <w:r w:rsidRPr="008363AA">
              <w:rPr>
                <w:rFonts w:ascii="GHEA Grapalat" w:hAnsi="GHEA Grapalat"/>
                <w:sz w:val="20"/>
                <w:szCs w:val="20"/>
                <w:lang w:val="af-ZA"/>
              </w:rPr>
              <w:t>,</w:t>
            </w:r>
          </w:p>
          <w:p w14:paraId="2DF347EE"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մուտքը</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ունկնդիրների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կազմված</w:t>
            </w:r>
            <w:r w:rsidRPr="008363AA">
              <w:rPr>
                <w:rFonts w:ascii="GHEA Grapalat" w:hAnsi="GHEA Grapalat"/>
                <w:sz w:val="20"/>
                <w:szCs w:val="20"/>
                <w:lang w:val="af-ZA"/>
              </w:rPr>
              <w:t xml:space="preserve"> </w:t>
            </w:r>
            <w:r w:rsidRPr="008363AA">
              <w:rPr>
                <w:rFonts w:ascii="GHEA Grapalat" w:hAnsi="GHEA Grapalat"/>
                <w:sz w:val="20"/>
                <w:szCs w:val="20"/>
              </w:rPr>
              <w:t>անվանացուցակով</w:t>
            </w:r>
          </w:p>
          <w:p w14:paraId="691B3D9D"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ի</w:t>
            </w:r>
            <w:r w:rsidRPr="008363AA">
              <w:rPr>
                <w:rFonts w:ascii="GHEA Grapalat" w:hAnsi="GHEA Grapalat"/>
                <w:sz w:val="20"/>
                <w:szCs w:val="20"/>
              </w:rPr>
              <w:t>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5517AD2A"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փակ</w:t>
            </w:r>
            <w:r w:rsidRPr="008363AA">
              <w:rPr>
                <w:rFonts w:ascii="GHEA Grapalat" w:hAnsi="GHEA Grapalat"/>
                <w:sz w:val="20"/>
                <w:szCs w:val="20"/>
                <w:lang w:val="af-ZA"/>
              </w:rPr>
              <w:t xml:space="preserve"> </w:t>
            </w:r>
            <w:r w:rsidRPr="008363AA">
              <w:rPr>
                <w:rFonts w:ascii="GHEA Grapalat" w:hAnsi="GHEA Grapalat"/>
                <w:sz w:val="20"/>
                <w:szCs w:val="20"/>
              </w:rPr>
              <w:t>բակ</w:t>
            </w:r>
            <w:r w:rsidRPr="008363AA">
              <w:rPr>
                <w:rFonts w:ascii="GHEA Grapalat" w:hAnsi="GHEA Grapalat"/>
                <w:sz w:val="20"/>
                <w:szCs w:val="20"/>
                <w:lang w:val="af-ZA"/>
              </w:rPr>
              <w:t xml:space="preserve"> </w:t>
            </w:r>
            <w:r w:rsidRPr="008363AA">
              <w:rPr>
                <w:rFonts w:ascii="GHEA Grapalat" w:hAnsi="GHEA Grapalat"/>
                <w:sz w:val="20"/>
                <w:szCs w:val="20"/>
              </w:rPr>
              <w:t>թույլատրել</w:t>
            </w:r>
            <w:r w:rsidRPr="008363AA">
              <w:rPr>
                <w:rFonts w:ascii="GHEA Grapalat" w:hAnsi="GHEA Grapalat"/>
                <w:sz w:val="20"/>
                <w:szCs w:val="20"/>
                <w:lang w:val="af-ZA"/>
              </w:rPr>
              <w:t xml:space="preserve"> </w:t>
            </w:r>
            <w:r w:rsidRPr="008363AA">
              <w:rPr>
                <w:rFonts w:ascii="GHEA Grapalat" w:hAnsi="GHEA Grapalat"/>
                <w:sz w:val="20"/>
                <w:szCs w:val="20"/>
              </w:rPr>
              <w:t>մուտք</w:t>
            </w:r>
            <w:r w:rsidRPr="008363AA">
              <w:rPr>
                <w:rFonts w:ascii="GHEA Grapalat" w:hAnsi="GHEA Grapalat"/>
                <w:sz w:val="20"/>
                <w:szCs w:val="20"/>
                <w:lang w:val="af-ZA"/>
              </w:rPr>
              <w:t xml:space="preserve"> </w:t>
            </w:r>
            <w:r w:rsidRPr="008363AA">
              <w:rPr>
                <w:rFonts w:ascii="GHEA Grapalat" w:hAnsi="GHEA Grapalat"/>
                <w:sz w:val="20"/>
                <w:szCs w:val="20"/>
              </w:rPr>
              <w:t>գործել</w:t>
            </w:r>
            <w:r w:rsidRPr="008363AA">
              <w:rPr>
                <w:rFonts w:ascii="GHEA Grapalat" w:hAnsi="GHEA Grapalat"/>
                <w:sz w:val="20"/>
                <w:szCs w:val="20"/>
                <w:lang w:val="af-ZA"/>
              </w:rPr>
              <w:t xml:space="preserve"> </w:t>
            </w:r>
            <w:r w:rsidRPr="008363AA">
              <w:rPr>
                <w:rFonts w:ascii="GHEA Grapalat" w:hAnsi="GHEA Grapalat"/>
                <w:sz w:val="20"/>
                <w:szCs w:val="20"/>
              </w:rPr>
              <w:t>միայն</w:t>
            </w:r>
            <w:r w:rsidRPr="008363AA">
              <w:rPr>
                <w:rFonts w:ascii="GHEA Grapalat" w:hAnsi="GHEA Grapalat"/>
                <w:sz w:val="20"/>
                <w:szCs w:val="20"/>
                <w:lang w:val="af-ZA"/>
              </w:rPr>
              <w:t xml:space="preserve"> </w:t>
            </w:r>
            <w:r w:rsidRPr="008363AA">
              <w:rPr>
                <w:rFonts w:ascii="GHEA Grapalat" w:hAnsi="GHEA Grapalat"/>
                <w:sz w:val="20"/>
                <w:szCs w:val="20"/>
              </w:rPr>
              <w:t>աշխատակիցների</w:t>
            </w:r>
            <w:r w:rsidRPr="008363AA">
              <w:rPr>
                <w:rFonts w:ascii="GHEA Grapalat" w:hAnsi="GHEA Grapalat"/>
                <w:sz w:val="20"/>
                <w:szCs w:val="20"/>
                <w:lang w:val="af-ZA"/>
              </w:rPr>
              <w:t xml:space="preserve"> </w:t>
            </w:r>
            <w:r w:rsidRPr="008363AA">
              <w:rPr>
                <w:rFonts w:ascii="GHEA Grapalat" w:hAnsi="GHEA Grapalat"/>
                <w:sz w:val="20"/>
                <w:szCs w:val="20"/>
              </w:rPr>
              <w:t>ավտոմեքենաներին</w:t>
            </w:r>
            <w:r w:rsidRPr="008363AA">
              <w:rPr>
                <w:rFonts w:ascii="GHEA Grapalat" w:hAnsi="GHEA Grapalat"/>
                <w:sz w:val="20"/>
                <w:szCs w:val="20"/>
                <w:lang w:val="af-ZA"/>
              </w:rPr>
              <w:t>,</w:t>
            </w:r>
          </w:p>
          <w:p w14:paraId="085B0B23" w14:textId="77777777" w:rsidR="00861221" w:rsidRPr="008363AA" w:rsidRDefault="00861221" w:rsidP="004E56C8">
            <w:pPr>
              <w:rPr>
                <w:rFonts w:ascii="GHEA Grapalat" w:hAnsi="GHEA Grapalat"/>
                <w:sz w:val="20"/>
                <w:szCs w:val="20"/>
                <w:lang w:val="hy-AM"/>
              </w:rPr>
            </w:pPr>
            <w:r w:rsidRPr="008363AA">
              <w:rPr>
                <w:rFonts w:ascii="GHEA Grapalat" w:hAnsi="GHEA Grapalat"/>
                <w:sz w:val="20"/>
                <w:szCs w:val="20"/>
                <w:lang w:val="af-ZA"/>
              </w:rPr>
              <w:t xml:space="preserve">●  </w:t>
            </w:r>
            <w:r w:rsidRPr="008363AA">
              <w:rPr>
                <w:rFonts w:ascii="GHEA Grapalat" w:hAnsi="GHEA Grapalat"/>
                <w:sz w:val="20"/>
                <w:szCs w:val="20"/>
              </w:rPr>
              <w:t>ամենօրյա</w:t>
            </w:r>
            <w:r w:rsidRPr="008363AA">
              <w:rPr>
                <w:rFonts w:ascii="GHEA Grapalat" w:hAnsi="GHEA Grapalat"/>
                <w:sz w:val="20"/>
                <w:szCs w:val="20"/>
                <w:lang w:val="af-ZA"/>
              </w:rPr>
              <w:t xml:space="preserve"> </w:t>
            </w:r>
            <w:r w:rsidRPr="008363AA">
              <w:rPr>
                <w:rFonts w:ascii="GHEA Grapalat" w:hAnsi="GHEA Grapalat"/>
                <w:sz w:val="20"/>
                <w:szCs w:val="20"/>
              </w:rPr>
              <w:t>շրջայց</w:t>
            </w:r>
            <w:r w:rsidRPr="008363AA">
              <w:rPr>
                <w:rFonts w:ascii="GHEA Grapalat" w:hAnsi="GHEA Grapalat"/>
                <w:sz w:val="20"/>
                <w:szCs w:val="20"/>
                <w:lang w:val="af-ZA"/>
              </w:rPr>
              <w:t xml:space="preserve"> </w:t>
            </w:r>
            <w:r w:rsidRPr="008363AA">
              <w:rPr>
                <w:rFonts w:ascii="GHEA Grapalat" w:hAnsi="GHEA Grapalat"/>
                <w:sz w:val="20"/>
                <w:szCs w:val="20"/>
              </w:rPr>
              <w:t>կատարել</w:t>
            </w:r>
            <w:r w:rsidRPr="008363AA">
              <w:rPr>
                <w:rFonts w:ascii="GHEA Grapalat" w:hAnsi="GHEA Grapalat"/>
                <w:sz w:val="20"/>
                <w:szCs w:val="20"/>
                <w:lang w:val="af-ZA"/>
              </w:rPr>
              <w:t xml:space="preserve"> </w:t>
            </w:r>
            <w:r w:rsidRPr="008363AA">
              <w:rPr>
                <w:rFonts w:ascii="GHEA Grapalat" w:hAnsi="GHEA Grapalat"/>
                <w:sz w:val="20"/>
                <w:szCs w:val="20"/>
              </w:rPr>
              <w:t>շենքին</w:t>
            </w:r>
            <w:r w:rsidRPr="008363AA">
              <w:rPr>
                <w:rFonts w:ascii="GHEA Grapalat" w:hAnsi="GHEA Grapalat"/>
                <w:sz w:val="20"/>
                <w:szCs w:val="20"/>
                <w:lang w:val="af-ZA"/>
              </w:rPr>
              <w:t xml:space="preserve"> </w:t>
            </w:r>
            <w:r w:rsidRPr="008363AA">
              <w:rPr>
                <w:rFonts w:ascii="GHEA Grapalat" w:hAnsi="GHEA Grapalat"/>
                <w:sz w:val="20"/>
                <w:szCs w:val="20"/>
              </w:rPr>
              <w:t>երսում՝</w:t>
            </w:r>
            <w:r w:rsidRPr="008363AA">
              <w:rPr>
                <w:rFonts w:ascii="GHEA Grapalat" w:hAnsi="GHEA Grapalat"/>
                <w:sz w:val="20"/>
                <w:szCs w:val="20"/>
                <w:lang w:val="af-ZA"/>
              </w:rPr>
              <w:t xml:space="preserve"> </w:t>
            </w:r>
            <w:r w:rsidRPr="008363AA">
              <w:rPr>
                <w:rFonts w:ascii="GHEA Grapalat" w:hAnsi="GHEA Grapalat"/>
                <w:sz w:val="20"/>
                <w:szCs w:val="20"/>
              </w:rPr>
              <w:t>աշխատանքի</w:t>
            </w:r>
            <w:r w:rsidRPr="008363AA">
              <w:rPr>
                <w:rFonts w:ascii="GHEA Grapalat" w:hAnsi="GHEA Grapalat"/>
                <w:sz w:val="20"/>
                <w:szCs w:val="20"/>
                <w:lang w:val="af-ZA"/>
              </w:rPr>
              <w:t xml:space="preserve"> </w:t>
            </w:r>
            <w:r w:rsidRPr="008363AA">
              <w:rPr>
                <w:rFonts w:ascii="GHEA Grapalat" w:hAnsi="GHEA Grapalat"/>
                <w:sz w:val="20"/>
                <w:szCs w:val="20"/>
              </w:rPr>
              <w:t>ավարտից</w:t>
            </w:r>
            <w:r w:rsidRPr="008363AA">
              <w:rPr>
                <w:rFonts w:ascii="GHEA Grapalat" w:hAnsi="GHEA Grapalat"/>
                <w:sz w:val="20"/>
                <w:szCs w:val="20"/>
                <w:lang w:val="af-ZA"/>
              </w:rPr>
              <w:t xml:space="preserve"> </w:t>
            </w:r>
            <w:r w:rsidRPr="008363AA">
              <w:rPr>
                <w:rFonts w:ascii="GHEA Grapalat" w:hAnsi="GHEA Grapalat"/>
                <w:sz w:val="20"/>
                <w:szCs w:val="20"/>
              </w:rPr>
              <w:t>հետո</w:t>
            </w:r>
            <w:r w:rsidRPr="008363AA">
              <w:rPr>
                <w:rFonts w:ascii="GHEA Grapalat" w:hAnsi="GHEA Grapalat"/>
                <w:sz w:val="20"/>
                <w:szCs w:val="20"/>
                <w:lang w:val="af-ZA"/>
              </w:rPr>
              <w:t>:</w:t>
            </w:r>
          </w:p>
          <w:p w14:paraId="27C70041" w14:textId="77777777" w:rsidR="00861221" w:rsidRPr="008363AA" w:rsidRDefault="00861221" w:rsidP="004E56C8">
            <w:pPr>
              <w:rPr>
                <w:rFonts w:ascii="GHEA Grapalat" w:hAnsi="GHEA Grapalat"/>
                <w:sz w:val="20"/>
                <w:szCs w:val="20"/>
                <w:lang w:val="hy-AM"/>
              </w:rPr>
            </w:pPr>
          </w:p>
          <w:p w14:paraId="18617C7B" w14:textId="606EEA01" w:rsidR="00861221" w:rsidRPr="008363AA" w:rsidRDefault="00861221" w:rsidP="004E56C8">
            <w:pPr>
              <w:jc w:val="center"/>
              <w:rPr>
                <w:rFonts w:ascii="GHEA Grapalat" w:hAnsi="GHEA Grapalat"/>
                <w:sz w:val="20"/>
                <w:szCs w:val="20"/>
                <w:lang w:val="hy-AM"/>
              </w:rPr>
            </w:pPr>
            <w:r w:rsidRPr="008363AA">
              <w:rPr>
                <w:rFonts w:ascii="GHEA Grapalat" w:hAnsi="GHEA Grapalat"/>
                <w:sz w:val="20"/>
                <w:szCs w:val="20"/>
                <w:lang w:val="hy-AM"/>
              </w:rPr>
              <w:t>Օբյեկտում</w:t>
            </w:r>
            <w:r w:rsidRPr="008363AA">
              <w:rPr>
                <w:rFonts w:ascii="GHEA Grapalat" w:hAnsi="GHEA Grapalat"/>
                <w:sz w:val="20"/>
                <w:szCs w:val="20"/>
                <w:lang w:val="af-ZA"/>
              </w:rPr>
              <w:t xml:space="preserve"> </w:t>
            </w:r>
            <w:r w:rsidRPr="008363AA">
              <w:rPr>
                <w:rFonts w:ascii="GHEA Grapalat" w:hAnsi="GHEA Grapalat"/>
                <w:sz w:val="20"/>
                <w:szCs w:val="20"/>
                <w:lang w:val="hy-AM"/>
              </w:rPr>
              <w:t>գիշերային</w:t>
            </w:r>
            <w:r w:rsidRPr="008363AA">
              <w:rPr>
                <w:rFonts w:ascii="GHEA Grapalat" w:hAnsi="GHEA Grapalat"/>
                <w:sz w:val="20"/>
                <w:szCs w:val="20"/>
                <w:lang w:val="af-ZA"/>
              </w:rPr>
              <w:t xml:space="preserve"> </w:t>
            </w:r>
            <w:r w:rsidRPr="008363AA">
              <w:rPr>
                <w:rFonts w:ascii="GHEA Grapalat" w:hAnsi="GHEA Grapalat"/>
                <w:sz w:val="20"/>
                <w:szCs w:val="20"/>
                <w:lang w:val="hy-AM"/>
              </w:rPr>
              <w:t>ժամերի</w:t>
            </w:r>
            <w:r w:rsidRPr="008363AA">
              <w:rPr>
                <w:rFonts w:ascii="GHEA Grapalat" w:hAnsi="GHEA Grapalat"/>
                <w:sz w:val="20"/>
                <w:szCs w:val="20"/>
                <w:lang w:val="af-ZA"/>
              </w:rPr>
              <w:t xml:space="preserve"> </w:t>
            </w:r>
            <w:bookmarkStart w:id="11" w:name="_GoBack"/>
            <w:bookmarkEnd w:id="11"/>
            <w:r w:rsidRPr="008363AA">
              <w:rPr>
                <w:rFonts w:ascii="GHEA Grapalat" w:hAnsi="GHEA Grapalat"/>
                <w:sz w:val="20"/>
                <w:szCs w:val="20"/>
                <w:lang w:val="hy-AM"/>
              </w:rPr>
              <w:t>ընթացքում</w:t>
            </w:r>
            <w:r w:rsidRPr="008363AA">
              <w:rPr>
                <w:rFonts w:ascii="GHEA Grapalat" w:hAnsi="GHEA Grapalat"/>
                <w:sz w:val="20"/>
                <w:szCs w:val="20"/>
                <w:lang w:val="af-ZA"/>
              </w:rPr>
              <w:t xml:space="preserve"> </w:t>
            </w:r>
            <w:r w:rsidRPr="008363AA">
              <w:rPr>
                <w:rFonts w:ascii="GHEA Grapalat" w:hAnsi="GHEA Grapalat"/>
                <w:sz w:val="20"/>
                <w:szCs w:val="20"/>
                <w:lang w:val="hy-AM"/>
              </w:rPr>
              <w:t>անհրաժեշտ</w:t>
            </w:r>
            <w:r w:rsidRPr="008363AA">
              <w:rPr>
                <w:rFonts w:ascii="GHEA Grapalat" w:hAnsi="GHEA Grapalat"/>
                <w:sz w:val="20"/>
                <w:szCs w:val="20"/>
                <w:lang w:val="af-ZA"/>
              </w:rPr>
              <w:t xml:space="preserve"> </w:t>
            </w:r>
            <w:r w:rsidRPr="008363AA">
              <w:rPr>
                <w:rFonts w:ascii="GHEA Grapalat" w:hAnsi="GHEA Grapalat"/>
                <w:sz w:val="20"/>
                <w:szCs w:val="20"/>
                <w:lang w:val="hy-AM"/>
              </w:rPr>
              <w:t>է</w:t>
            </w:r>
            <w:r w:rsidRPr="008363AA">
              <w:rPr>
                <w:rFonts w:ascii="GHEA Grapalat" w:hAnsi="GHEA Grapalat"/>
                <w:sz w:val="20"/>
                <w:szCs w:val="20"/>
                <w:lang w:val="af-ZA"/>
              </w:rPr>
              <w:t>.</w:t>
            </w:r>
          </w:p>
          <w:p w14:paraId="6EF13D5E" w14:textId="77777777" w:rsidR="00861221" w:rsidRPr="008363AA" w:rsidRDefault="00861221" w:rsidP="004E56C8">
            <w:pPr>
              <w:jc w:val="center"/>
              <w:rPr>
                <w:rFonts w:ascii="GHEA Grapalat" w:hAnsi="GHEA Grapalat"/>
                <w:sz w:val="20"/>
                <w:szCs w:val="20"/>
                <w:lang w:val="hy-AM"/>
              </w:rPr>
            </w:pPr>
          </w:p>
          <w:p w14:paraId="37CC325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lang w:val="hy-AM"/>
              </w:rPr>
              <w:t>ապահովել</w:t>
            </w:r>
            <w:r w:rsidRPr="008363AA">
              <w:rPr>
                <w:rFonts w:ascii="GHEA Grapalat" w:hAnsi="GHEA Grapalat"/>
                <w:sz w:val="20"/>
                <w:szCs w:val="20"/>
                <w:lang w:val="af-ZA"/>
              </w:rPr>
              <w:t xml:space="preserve"> </w:t>
            </w:r>
            <w:r w:rsidRPr="008363AA">
              <w:rPr>
                <w:rFonts w:ascii="GHEA Grapalat" w:hAnsi="GHEA Grapalat"/>
                <w:sz w:val="20"/>
                <w:szCs w:val="20"/>
                <w:lang w:val="hy-AM"/>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lang w:val="hy-AM"/>
              </w:rPr>
              <w:t>ազդանշանային</w:t>
            </w:r>
            <w:r w:rsidRPr="008363AA">
              <w:rPr>
                <w:rFonts w:ascii="GHEA Grapalat" w:hAnsi="GHEA Grapalat"/>
                <w:sz w:val="20"/>
                <w:szCs w:val="20"/>
                <w:lang w:val="af-ZA"/>
              </w:rPr>
              <w:t xml:space="preserve"> </w:t>
            </w:r>
            <w:r w:rsidRPr="008363AA">
              <w:rPr>
                <w:rFonts w:ascii="GHEA Grapalat" w:hAnsi="GHEA Grapalat"/>
                <w:sz w:val="20"/>
                <w:szCs w:val="20"/>
                <w:lang w:val="hy-AM"/>
              </w:rPr>
              <w:t>համակարգի</w:t>
            </w:r>
            <w:r w:rsidRPr="008363AA">
              <w:rPr>
                <w:rFonts w:ascii="GHEA Grapalat" w:hAnsi="GHEA Grapalat"/>
                <w:sz w:val="20"/>
                <w:szCs w:val="20"/>
                <w:lang w:val="af-ZA"/>
              </w:rPr>
              <w:t xml:space="preserve"> </w:t>
            </w:r>
            <w:r w:rsidRPr="008363AA">
              <w:rPr>
                <w:rFonts w:ascii="GHEA Grapalat" w:hAnsi="GHEA Grapalat"/>
                <w:sz w:val="20"/>
                <w:szCs w:val="20"/>
                <w:lang w:val="hy-AM"/>
              </w:rPr>
              <w:t>առկայությունը</w:t>
            </w:r>
            <w:r w:rsidRPr="008363AA">
              <w:rPr>
                <w:rFonts w:ascii="GHEA Grapalat" w:hAnsi="GHEA Grapalat"/>
                <w:sz w:val="20"/>
                <w:szCs w:val="20"/>
                <w:lang w:val="af-ZA"/>
              </w:rPr>
              <w:t>,</w:t>
            </w:r>
          </w:p>
          <w:p w14:paraId="2FB307F2"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արագ</w:t>
            </w:r>
            <w:r w:rsidRPr="008363AA">
              <w:rPr>
                <w:rFonts w:ascii="GHEA Grapalat" w:hAnsi="GHEA Grapalat"/>
                <w:sz w:val="20"/>
                <w:szCs w:val="20"/>
                <w:lang w:val="af-ZA"/>
              </w:rPr>
              <w:t xml:space="preserve"> </w:t>
            </w:r>
            <w:r w:rsidRPr="008363AA">
              <w:rPr>
                <w:rFonts w:ascii="GHEA Grapalat" w:hAnsi="GHEA Grapalat"/>
                <w:sz w:val="20"/>
                <w:szCs w:val="20"/>
              </w:rPr>
              <w:t>արձագանքել</w:t>
            </w:r>
            <w:r w:rsidRPr="008363AA">
              <w:rPr>
                <w:rFonts w:ascii="GHEA Grapalat" w:hAnsi="GHEA Grapalat"/>
                <w:sz w:val="20"/>
                <w:szCs w:val="20"/>
                <w:lang w:val="af-ZA"/>
              </w:rPr>
              <w:t xml:space="preserve"> </w:t>
            </w:r>
            <w:r w:rsidRPr="008363AA">
              <w:rPr>
                <w:rFonts w:ascii="GHEA Grapalat" w:hAnsi="GHEA Grapalat"/>
                <w:sz w:val="20"/>
                <w:szCs w:val="20"/>
              </w:rPr>
              <w:t>արտակարգ</w:t>
            </w:r>
            <w:r w:rsidRPr="008363AA">
              <w:rPr>
                <w:rFonts w:ascii="GHEA Grapalat" w:hAnsi="GHEA Grapalat"/>
                <w:sz w:val="20"/>
                <w:szCs w:val="20"/>
                <w:lang w:val="af-ZA"/>
              </w:rPr>
              <w:t xml:space="preserve"> </w:t>
            </w:r>
            <w:r w:rsidRPr="008363AA">
              <w:rPr>
                <w:rFonts w:ascii="GHEA Grapalat" w:hAnsi="GHEA Grapalat"/>
                <w:sz w:val="20"/>
                <w:szCs w:val="20"/>
              </w:rPr>
              <w:t>իրավիճակներիդ</w:t>
            </w:r>
            <w:r w:rsidRPr="008363AA">
              <w:rPr>
                <w:rFonts w:ascii="GHEA Grapalat" w:hAnsi="GHEA Grapalat"/>
                <w:sz w:val="20"/>
                <w:szCs w:val="20"/>
                <w:lang w:val="af-ZA"/>
              </w:rPr>
              <w:t xml:space="preserve"> </w:t>
            </w:r>
            <w:r w:rsidRPr="008363AA">
              <w:rPr>
                <w:rFonts w:ascii="GHEA Grapalat" w:hAnsi="GHEA Grapalat"/>
                <w:sz w:val="20"/>
                <w:szCs w:val="20"/>
              </w:rPr>
              <w:t>եպքերում</w:t>
            </w:r>
            <w:r w:rsidRPr="008363AA">
              <w:rPr>
                <w:rFonts w:ascii="GHEA Grapalat" w:hAnsi="GHEA Grapalat"/>
                <w:sz w:val="20"/>
                <w:szCs w:val="20"/>
                <w:lang w:val="af-ZA"/>
              </w:rPr>
              <w:t xml:space="preserve">  (</w:t>
            </w:r>
            <w:r w:rsidRPr="008363AA">
              <w:rPr>
                <w:rFonts w:ascii="GHEA Grapalat" w:hAnsi="GHEA Grapalat"/>
                <w:sz w:val="20"/>
                <w:szCs w:val="20"/>
              </w:rPr>
              <w:t>հրդեհ</w:t>
            </w:r>
            <w:r w:rsidRPr="008363AA">
              <w:rPr>
                <w:rFonts w:ascii="GHEA Grapalat" w:hAnsi="GHEA Grapalat"/>
                <w:sz w:val="20"/>
                <w:szCs w:val="20"/>
                <w:lang w:val="af-ZA"/>
              </w:rPr>
              <w:t xml:space="preserve">, </w:t>
            </w:r>
            <w:r w:rsidRPr="008363AA">
              <w:rPr>
                <w:rFonts w:ascii="GHEA Grapalat" w:hAnsi="GHEA Grapalat"/>
                <w:sz w:val="20"/>
                <w:szCs w:val="20"/>
              </w:rPr>
              <w:t>երկրաշարժ</w:t>
            </w:r>
            <w:r w:rsidRPr="008363AA">
              <w:rPr>
                <w:rFonts w:ascii="GHEA Grapalat" w:hAnsi="GHEA Grapalat"/>
                <w:sz w:val="20"/>
                <w:szCs w:val="20"/>
                <w:lang w:val="af-ZA"/>
              </w:rPr>
              <w:t xml:space="preserve">, </w:t>
            </w:r>
            <w:r w:rsidRPr="008363AA">
              <w:rPr>
                <w:rFonts w:ascii="GHEA Grapalat" w:hAnsi="GHEA Grapalat"/>
                <w:sz w:val="20"/>
                <w:szCs w:val="20"/>
              </w:rPr>
              <w:t>ահաբեկչություն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այլն</w:t>
            </w:r>
            <w:r w:rsidRPr="008363AA">
              <w:rPr>
                <w:rFonts w:ascii="GHEA Grapalat" w:hAnsi="GHEA Grapalat"/>
                <w:sz w:val="20"/>
                <w:szCs w:val="20"/>
                <w:lang w:val="af-ZA"/>
              </w:rPr>
              <w:t xml:space="preserve">)` </w:t>
            </w:r>
            <w:r w:rsidRPr="008363AA">
              <w:rPr>
                <w:rFonts w:ascii="GHEA Grapalat" w:hAnsi="GHEA Grapalat"/>
                <w:sz w:val="20"/>
                <w:szCs w:val="20"/>
              </w:rPr>
              <w:t>ձեռնարկելով</w:t>
            </w:r>
            <w:r w:rsidRPr="008363AA">
              <w:rPr>
                <w:rFonts w:ascii="GHEA Grapalat" w:hAnsi="GHEA Grapalat"/>
                <w:sz w:val="20"/>
                <w:szCs w:val="20"/>
                <w:lang w:val="af-ZA"/>
              </w:rPr>
              <w:t xml:space="preserve"> </w:t>
            </w:r>
            <w:r w:rsidRPr="008363AA">
              <w:rPr>
                <w:rFonts w:ascii="GHEA Grapalat" w:hAnsi="GHEA Grapalat"/>
                <w:sz w:val="20"/>
                <w:szCs w:val="20"/>
              </w:rPr>
              <w:t>իրավիճակից</w:t>
            </w:r>
            <w:r w:rsidRPr="008363AA">
              <w:rPr>
                <w:rFonts w:ascii="GHEA Grapalat" w:hAnsi="GHEA Grapalat"/>
                <w:sz w:val="20"/>
                <w:szCs w:val="20"/>
                <w:lang w:val="af-ZA"/>
              </w:rPr>
              <w:t xml:space="preserve"> </w:t>
            </w:r>
            <w:r w:rsidRPr="008363AA">
              <w:rPr>
                <w:rFonts w:ascii="GHEA Grapalat" w:hAnsi="GHEA Grapalat"/>
                <w:sz w:val="20"/>
                <w:szCs w:val="20"/>
              </w:rPr>
              <w:t>բխող</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w:t>
            </w:r>
          </w:p>
          <w:p w14:paraId="0244A370"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ապահովել</w:t>
            </w:r>
            <w:r w:rsidRPr="008363AA">
              <w:rPr>
                <w:rFonts w:ascii="GHEA Grapalat" w:hAnsi="GHEA Grapalat"/>
                <w:sz w:val="20"/>
                <w:szCs w:val="20"/>
                <w:lang w:val="af-ZA"/>
              </w:rPr>
              <w:t xml:space="preserve"> </w:t>
            </w:r>
            <w:r w:rsidRPr="008363AA">
              <w:rPr>
                <w:rFonts w:ascii="GHEA Grapalat" w:hAnsi="GHEA Grapalat"/>
                <w:sz w:val="20"/>
                <w:szCs w:val="20"/>
              </w:rPr>
              <w:t>գիշերային</w:t>
            </w:r>
            <w:r w:rsidRPr="008363AA">
              <w:rPr>
                <w:rFonts w:ascii="GHEA Grapalat" w:hAnsi="GHEA Grapalat"/>
                <w:sz w:val="20"/>
                <w:szCs w:val="20"/>
                <w:lang w:val="af-ZA"/>
              </w:rPr>
              <w:t xml:space="preserve"> </w:t>
            </w:r>
            <w:r w:rsidRPr="008363AA">
              <w:rPr>
                <w:rFonts w:ascii="GHEA Grapalat" w:hAnsi="GHEA Grapalat"/>
                <w:sz w:val="20"/>
                <w:szCs w:val="20"/>
              </w:rPr>
              <w:t>օպերատվ</w:t>
            </w:r>
            <w:r w:rsidRPr="008363AA">
              <w:rPr>
                <w:rFonts w:ascii="GHEA Grapalat" w:hAnsi="GHEA Grapalat"/>
                <w:sz w:val="20"/>
                <w:szCs w:val="20"/>
                <w:lang w:val="af-ZA"/>
              </w:rPr>
              <w:t xml:space="preserve"> </w:t>
            </w:r>
            <w:r w:rsidRPr="008363AA">
              <w:rPr>
                <w:rFonts w:ascii="GHEA Grapalat" w:hAnsi="GHEA Grapalat"/>
                <w:sz w:val="20"/>
                <w:szCs w:val="20"/>
              </w:rPr>
              <w:t>իրավիճակի</w:t>
            </w:r>
            <w:r w:rsidRPr="008363AA">
              <w:rPr>
                <w:rFonts w:ascii="GHEA Grapalat" w:hAnsi="GHEA Grapalat"/>
                <w:sz w:val="20"/>
                <w:szCs w:val="20"/>
                <w:lang w:val="af-ZA"/>
              </w:rPr>
              <w:t xml:space="preserve"> </w:t>
            </w:r>
            <w:r w:rsidRPr="008363AA">
              <w:rPr>
                <w:rFonts w:ascii="GHEA Grapalat" w:hAnsi="GHEA Grapalat"/>
                <w:sz w:val="20"/>
                <w:szCs w:val="20"/>
              </w:rPr>
              <w:t>վերահսկումը</w:t>
            </w:r>
            <w:r w:rsidRPr="008363AA">
              <w:rPr>
                <w:rFonts w:ascii="GHEA Grapalat" w:hAnsi="GHEA Grapalat"/>
                <w:sz w:val="20"/>
                <w:szCs w:val="20"/>
                <w:lang w:val="af-ZA"/>
              </w:rPr>
              <w:t xml:space="preserve"> /</w:t>
            </w:r>
            <w:r w:rsidRPr="008363AA">
              <w:rPr>
                <w:rFonts w:ascii="GHEA Grapalat" w:hAnsi="GHEA Grapalat"/>
                <w:sz w:val="20"/>
                <w:szCs w:val="20"/>
              </w:rPr>
              <w:t>ներառյալ</w:t>
            </w:r>
            <w:r w:rsidRPr="008363AA">
              <w:rPr>
                <w:rFonts w:ascii="GHEA Grapalat" w:hAnsi="GHEA Grapalat"/>
                <w:sz w:val="20"/>
                <w:szCs w:val="20"/>
                <w:lang w:val="af-ZA"/>
              </w:rPr>
              <w:t xml:space="preserve"> </w:t>
            </w:r>
            <w:r w:rsidRPr="008363AA">
              <w:rPr>
                <w:rFonts w:ascii="GHEA Grapalat" w:hAnsi="GHEA Grapalat"/>
                <w:sz w:val="20"/>
                <w:szCs w:val="20"/>
              </w:rPr>
              <w:t>հակահրդեհային</w:t>
            </w:r>
            <w:r w:rsidRPr="008363AA">
              <w:rPr>
                <w:rFonts w:ascii="GHEA Grapalat" w:hAnsi="GHEA Grapalat"/>
                <w:sz w:val="20"/>
                <w:szCs w:val="20"/>
                <w:lang w:val="af-ZA"/>
              </w:rPr>
              <w:t xml:space="preserve"> </w:t>
            </w:r>
            <w:r w:rsidRPr="008363AA">
              <w:rPr>
                <w:rFonts w:ascii="GHEA Grapalat" w:hAnsi="GHEA Grapalat"/>
                <w:sz w:val="20"/>
                <w:szCs w:val="20"/>
              </w:rPr>
              <w:t>ահազանգման</w:t>
            </w:r>
            <w:r w:rsidRPr="008363AA">
              <w:rPr>
                <w:rFonts w:ascii="GHEA Grapalat" w:hAnsi="GHEA Grapalat"/>
                <w:sz w:val="20"/>
                <w:szCs w:val="20"/>
                <w:lang w:val="af-ZA"/>
              </w:rPr>
              <w:t xml:space="preserve"> </w:t>
            </w:r>
            <w:r w:rsidRPr="008363AA">
              <w:rPr>
                <w:rFonts w:ascii="GHEA Grapalat" w:hAnsi="GHEA Grapalat"/>
                <w:sz w:val="20"/>
                <w:szCs w:val="20"/>
              </w:rPr>
              <w:t>համակարգերի</w:t>
            </w:r>
            <w:r w:rsidRPr="008363AA">
              <w:rPr>
                <w:rFonts w:ascii="GHEA Grapalat" w:hAnsi="GHEA Grapalat"/>
                <w:sz w:val="20"/>
                <w:szCs w:val="20"/>
                <w:lang w:val="af-ZA"/>
              </w:rPr>
              <w:t xml:space="preserve"> </w:t>
            </w:r>
            <w:r w:rsidRPr="008363AA">
              <w:rPr>
                <w:rFonts w:ascii="GHEA Grapalat" w:hAnsi="GHEA Grapalat"/>
                <w:sz w:val="20"/>
                <w:szCs w:val="20"/>
              </w:rPr>
              <w:t>միջոցով</w:t>
            </w:r>
            <w:r w:rsidRPr="008363AA">
              <w:rPr>
                <w:rFonts w:ascii="GHEA Grapalat" w:hAnsi="GHEA Grapalat"/>
                <w:sz w:val="20"/>
                <w:szCs w:val="20"/>
                <w:lang w:val="af-ZA"/>
              </w:rPr>
              <w:t>/.</w:t>
            </w:r>
          </w:p>
          <w:p w14:paraId="1E3EAEF8" w14:textId="77777777" w:rsidR="00861221" w:rsidRPr="008363AA" w:rsidRDefault="00861221" w:rsidP="004E56C8">
            <w:pPr>
              <w:rPr>
                <w:rFonts w:ascii="GHEA Grapalat" w:hAnsi="GHEA Grapalat"/>
                <w:sz w:val="20"/>
                <w:szCs w:val="20"/>
                <w:lang w:val="af-ZA"/>
              </w:rPr>
            </w:pPr>
            <w:r w:rsidRPr="008363AA">
              <w:rPr>
                <w:rFonts w:ascii="GHEA Grapalat" w:hAnsi="GHEA Grapalat"/>
                <w:sz w:val="20"/>
                <w:szCs w:val="20"/>
                <w:lang w:val="af-ZA"/>
              </w:rPr>
              <w:lastRenderedPageBreak/>
              <w:t xml:space="preserve">●  </w:t>
            </w:r>
            <w:r w:rsidRPr="008363AA">
              <w:rPr>
                <w:rFonts w:ascii="GHEA Grapalat" w:hAnsi="GHEA Grapalat"/>
                <w:sz w:val="20"/>
                <w:szCs w:val="20"/>
              </w:rPr>
              <w:t>իրականացնել</w:t>
            </w:r>
            <w:r w:rsidRPr="008363AA">
              <w:rPr>
                <w:rFonts w:ascii="GHEA Grapalat" w:hAnsi="GHEA Grapalat"/>
                <w:sz w:val="20"/>
                <w:szCs w:val="20"/>
                <w:lang w:val="af-ZA"/>
              </w:rPr>
              <w:t xml:space="preserve"> </w:t>
            </w:r>
            <w:r w:rsidRPr="008363AA">
              <w:rPr>
                <w:rFonts w:ascii="GHEA Grapalat" w:hAnsi="GHEA Grapalat"/>
                <w:sz w:val="20"/>
                <w:szCs w:val="20"/>
              </w:rPr>
              <w:t>Պատվիրատուի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սահմանված</w:t>
            </w:r>
            <w:r w:rsidRPr="008363AA">
              <w:rPr>
                <w:rFonts w:ascii="GHEA Grapalat" w:hAnsi="GHEA Grapalat"/>
                <w:sz w:val="20"/>
                <w:szCs w:val="20"/>
                <w:lang w:val="af-ZA"/>
              </w:rPr>
              <w:t xml:space="preserve"> </w:t>
            </w:r>
            <w:r w:rsidRPr="008363AA">
              <w:rPr>
                <w:rFonts w:ascii="GHEA Grapalat" w:hAnsi="GHEA Grapalat"/>
                <w:sz w:val="20"/>
                <w:szCs w:val="20"/>
              </w:rPr>
              <w:t>այլ</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պահակային</w:t>
            </w:r>
            <w:r w:rsidRPr="008363AA">
              <w:rPr>
                <w:rFonts w:ascii="GHEA Grapalat" w:hAnsi="GHEA Grapalat"/>
                <w:sz w:val="20"/>
                <w:szCs w:val="20"/>
                <w:lang w:val="af-ZA"/>
              </w:rPr>
              <w:t xml:space="preserve"> </w:t>
            </w:r>
            <w:r w:rsidRPr="008363AA">
              <w:rPr>
                <w:rFonts w:ascii="GHEA Grapalat" w:hAnsi="GHEA Grapalat"/>
                <w:sz w:val="20"/>
                <w:szCs w:val="20"/>
              </w:rPr>
              <w:t>կանոններ</w:t>
            </w:r>
            <w:r w:rsidRPr="008363AA">
              <w:rPr>
                <w:rFonts w:ascii="GHEA Grapalat" w:hAnsi="GHEA Grapalat"/>
                <w:sz w:val="20"/>
                <w:szCs w:val="20"/>
                <w:lang w:val="af-ZA"/>
              </w:rPr>
              <w:t>:</w:t>
            </w:r>
          </w:p>
          <w:p w14:paraId="65CB2B2C" w14:textId="77777777" w:rsidR="00861221" w:rsidRPr="008363AA" w:rsidRDefault="00861221" w:rsidP="004E56C8">
            <w:pPr>
              <w:jc w:val="both"/>
              <w:rPr>
                <w:rFonts w:ascii="GHEA Grapalat" w:hAnsi="GHEA Grapalat"/>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Կատարողը</w:t>
            </w:r>
            <w:r w:rsidRPr="008363AA">
              <w:rPr>
                <w:rFonts w:ascii="GHEA Grapalat" w:hAnsi="GHEA Grapalat"/>
                <w:sz w:val="20"/>
                <w:szCs w:val="20"/>
                <w:lang w:val="af-ZA"/>
              </w:rPr>
              <w:t xml:space="preserve"> </w:t>
            </w:r>
            <w:r w:rsidRPr="008363AA">
              <w:rPr>
                <w:rFonts w:ascii="GHEA Grapalat" w:hAnsi="GHEA Grapalat"/>
                <w:sz w:val="20"/>
                <w:szCs w:val="20"/>
              </w:rPr>
              <w:t>պատասխանատվություն</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կրում</w:t>
            </w:r>
            <w:r w:rsidRPr="008363AA">
              <w:rPr>
                <w:rFonts w:ascii="GHEA Grapalat" w:hAnsi="GHEA Grapalat"/>
                <w:sz w:val="20"/>
                <w:szCs w:val="20"/>
                <w:lang w:val="af-ZA"/>
              </w:rPr>
              <w:t xml:space="preserve"> </w:t>
            </w:r>
            <w:r w:rsidRPr="008363AA">
              <w:rPr>
                <w:rFonts w:ascii="GHEA Grapalat" w:hAnsi="GHEA Grapalat"/>
                <w:sz w:val="20"/>
                <w:szCs w:val="20"/>
              </w:rPr>
              <w:t>այն</w:t>
            </w:r>
            <w:r w:rsidRPr="008363AA">
              <w:rPr>
                <w:rFonts w:ascii="GHEA Grapalat" w:hAnsi="GHEA Grapalat"/>
                <w:sz w:val="20"/>
                <w:szCs w:val="20"/>
                <w:lang w:val="af-ZA"/>
              </w:rPr>
              <w:t xml:space="preserve"> </w:t>
            </w:r>
            <w:r w:rsidRPr="008363AA">
              <w:rPr>
                <w:rFonts w:ascii="GHEA Grapalat" w:hAnsi="GHEA Grapalat"/>
                <w:sz w:val="20"/>
                <w:szCs w:val="20"/>
              </w:rPr>
              <w:t>վնասի</w:t>
            </w:r>
            <w:r w:rsidRPr="008363AA">
              <w:rPr>
                <w:rFonts w:ascii="GHEA Grapalat" w:hAnsi="GHEA Grapalat"/>
                <w:sz w:val="20"/>
                <w:szCs w:val="20"/>
                <w:lang w:val="af-ZA"/>
              </w:rPr>
              <w:t xml:space="preserve"> </w:t>
            </w:r>
            <w:r w:rsidRPr="008363AA">
              <w:rPr>
                <w:rFonts w:ascii="GHEA Grapalat" w:hAnsi="GHEA Grapalat"/>
                <w:sz w:val="20"/>
                <w:szCs w:val="20"/>
              </w:rPr>
              <w:t>համար</w:t>
            </w:r>
            <w:r w:rsidRPr="008363AA">
              <w:rPr>
                <w:rFonts w:ascii="GHEA Grapalat" w:hAnsi="GHEA Grapalat"/>
                <w:sz w:val="20"/>
                <w:szCs w:val="20"/>
                <w:lang w:val="af-ZA"/>
              </w:rPr>
              <w:t xml:space="preserve">, </w:t>
            </w:r>
            <w:r w:rsidRPr="008363AA">
              <w:rPr>
                <w:rFonts w:ascii="GHEA Grapalat" w:hAnsi="GHEA Grapalat"/>
                <w:sz w:val="20"/>
                <w:szCs w:val="20"/>
              </w:rPr>
              <w:t>որը</w:t>
            </w:r>
            <w:r w:rsidRPr="008363AA">
              <w:rPr>
                <w:rFonts w:ascii="GHEA Grapalat" w:hAnsi="GHEA Grapalat"/>
                <w:sz w:val="20"/>
                <w:szCs w:val="20"/>
                <w:lang w:val="af-ZA"/>
              </w:rPr>
              <w:t xml:space="preserve"> </w:t>
            </w:r>
            <w:r w:rsidRPr="008363AA">
              <w:rPr>
                <w:rFonts w:ascii="GHEA Grapalat" w:hAnsi="GHEA Grapalat"/>
                <w:sz w:val="20"/>
                <w:szCs w:val="20"/>
              </w:rPr>
              <w:t>նրա</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 xml:space="preserve"> </w:t>
            </w:r>
            <w:r w:rsidRPr="008363AA">
              <w:rPr>
                <w:rFonts w:ascii="GHEA Grapalat" w:hAnsi="GHEA Grapalat"/>
                <w:sz w:val="20"/>
                <w:szCs w:val="20"/>
              </w:rPr>
              <w:t>անհրաժեշտ</w:t>
            </w:r>
            <w:r w:rsidRPr="008363AA">
              <w:rPr>
                <w:rFonts w:ascii="GHEA Grapalat" w:hAnsi="GHEA Grapalat"/>
                <w:sz w:val="20"/>
                <w:szCs w:val="20"/>
                <w:lang w:val="af-ZA"/>
              </w:rPr>
              <w:t xml:space="preserve"> </w:t>
            </w:r>
            <w:r w:rsidRPr="008363AA">
              <w:rPr>
                <w:rFonts w:ascii="GHEA Grapalat" w:hAnsi="GHEA Grapalat"/>
                <w:sz w:val="20"/>
                <w:szCs w:val="20"/>
              </w:rPr>
              <w:t>անվտանգության</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պահպանության</w:t>
            </w:r>
            <w:r w:rsidRPr="008363AA">
              <w:rPr>
                <w:rFonts w:ascii="GHEA Grapalat" w:hAnsi="GHEA Grapalat"/>
                <w:sz w:val="20"/>
                <w:szCs w:val="20"/>
                <w:lang w:val="af-ZA"/>
              </w:rPr>
              <w:t xml:space="preserve"> </w:t>
            </w:r>
            <w:r w:rsidRPr="008363AA">
              <w:rPr>
                <w:rFonts w:ascii="GHEA Grapalat" w:hAnsi="GHEA Grapalat"/>
                <w:sz w:val="20"/>
                <w:szCs w:val="20"/>
              </w:rPr>
              <w:t>միջոցառումներ</w:t>
            </w:r>
            <w:r w:rsidRPr="008363AA">
              <w:rPr>
                <w:rFonts w:ascii="GHEA Grapalat" w:hAnsi="GHEA Grapalat"/>
                <w:sz w:val="20"/>
                <w:szCs w:val="20"/>
                <w:lang w:val="af-ZA"/>
              </w:rPr>
              <w:t xml:space="preserve"> </w:t>
            </w:r>
            <w:r w:rsidRPr="008363AA">
              <w:rPr>
                <w:rFonts w:ascii="GHEA Grapalat" w:hAnsi="GHEA Grapalat"/>
                <w:sz w:val="20"/>
                <w:szCs w:val="20"/>
              </w:rPr>
              <w:t>չիրականացնելու</w:t>
            </w:r>
            <w:r w:rsidRPr="008363AA">
              <w:rPr>
                <w:rFonts w:ascii="GHEA Grapalat" w:hAnsi="GHEA Grapalat"/>
                <w:sz w:val="20"/>
                <w:szCs w:val="20"/>
                <w:lang w:val="af-ZA"/>
              </w:rPr>
              <w:t xml:space="preserve"> </w:t>
            </w:r>
            <w:r w:rsidRPr="008363AA">
              <w:rPr>
                <w:rFonts w:ascii="GHEA Grapalat" w:hAnsi="GHEA Grapalat"/>
                <w:sz w:val="20"/>
                <w:szCs w:val="20"/>
              </w:rPr>
              <w:t>հետևանքով</w:t>
            </w:r>
            <w:r w:rsidRPr="008363AA">
              <w:rPr>
                <w:rFonts w:ascii="GHEA Grapalat" w:hAnsi="GHEA Grapalat"/>
                <w:sz w:val="20"/>
                <w:szCs w:val="20"/>
                <w:lang w:val="af-ZA"/>
              </w:rPr>
              <w:t xml:space="preserve"> </w:t>
            </w:r>
            <w:r w:rsidRPr="008363AA">
              <w:rPr>
                <w:rFonts w:ascii="GHEA Grapalat" w:hAnsi="GHEA Grapalat"/>
                <w:sz w:val="20"/>
                <w:szCs w:val="20"/>
              </w:rPr>
              <w:t>հասցվել</w:t>
            </w:r>
            <w:r w:rsidRPr="008363AA">
              <w:rPr>
                <w:rFonts w:ascii="GHEA Grapalat" w:hAnsi="GHEA Grapalat"/>
                <w:sz w:val="20"/>
                <w:szCs w:val="20"/>
                <w:lang w:val="af-ZA"/>
              </w:rPr>
              <w:t xml:space="preserve"> </w:t>
            </w:r>
            <w:r w:rsidRPr="008363AA">
              <w:rPr>
                <w:rFonts w:ascii="GHEA Grapalat" w:hAnsi="GHEA Grapalat"/>
                <w:sz w:val="20"/>
                <w:szCs w:val="20"/>
              </w:rPr>
              <w:t>է</w:t>
            </w:r>
            <w:r w:rsidRPr="008363AA">
              <w:rPr>
                <w:rFonts w:ascii="GHEA Grapalat" w:hAnsi="GHEA Grapalat"/>
                <w:sz w:val="20"/>
                <w:szCs w:val="20"/>
                <w:lang w:val="af-ZA"/>
              </w:rPr>
              <w:t xml:space="preserve"> </w:t>
            </w:r>
            <w:r w:rsidRPr="008363AA">
              <w:rPr>
                <w:rFonts w:ascii="GHEA Grapalat" w:hAnsi="GHEA Grapalat"/>
                <w:sz w:val="20"/>
                <w:szCs w:val="20"/>
              </w:rPr>
              <w:t>Պատվիրատուին</w:t>
            </w:r>
            <w:r w:rsidRPr="008363AA">
              <w:rPr>
                <w:rFonts w:ascii="GHEA Grapalat" w:hAnsi="GHEA Grapalat"/>
                <w:sz w:val="20"/>
                <w:szCs w:val="20"/>
                <w:lang w:val="af-ZA"/>
              </w:rPr>
              <w:t>:</w:t>
            </w:r>
          </w:p>
          <w:p w14:paraId="3E4427FA" w14:textId="77777777" w:rsidR="00861221" w:rsidRPr="008363AA" w:rsidRDefault="00861221" w:rsidP="004E56C8">
            <w:pPr>
              <w:jc w:val="both"/>
              <w:rPr>
                <w:rFonts w:ascii="GHEA Grapalat" w:hAnsi="GHEA Grapalat" w:cs="Sylfaen"/>
                <w:sz w:val="20"/>
                <w:szCs w:val="20"/>
                <w:lang w:val="af-ZA"/>
              </w:rPr>
            </w:pPr>
            <w:r w:rsidRPr="008363AA">
              <w:rPr>
                <w:rFonts w:ascii="GHEA Grapalat" w:hAnsi="GHEA Grapalat"/>
                <w:sz w:val="20"/>
                <w:szCs w:val="20"/>
                <w:lang w:val="af-ZA"/>
              </w:rPr>
              <w:t xml:space="preserve">      </w:t>
            </w:r>
            <w:r w:rsidRPr="008363AA">
              <w:rPr>
                <w:rFonts w:ascii="GHEA Grapalat" w:hAnsi="GHEA Grapalat"/>
                <w:sz w:val="20"/>
                <w:szCs w:val="20"/>
              </w:rPr>
              <w:t>Այս</w:t>
            </w:r>
            <w:r w:rsidRPr="008363AA">
              <w:rPr>
                <w:rFonts w:ascii="GHEA Grapalat" w:hAnsi="GHEA Grapalat"/>
                <w:sz w:val="20"/>
                <w:szCs w:val="20"/>
                <w:lang w:val="af-ZA"/>
              </w:rPr>
              <w:t xml:space="preserve"> </w:t>
            </w:r>
            <w:r w:rsidRPr="008363AA">
              <w:rPr>
                <w:rFonts w:ascii="GHEA Grapalat" w:hAnsi="GHEA Grapalat"/>
                <w:sz w:val="20"/>
                <w:szCs w:val="20"/>
              </w:rPr>
              <w:t>բոլոր</w:t>
            </w:r>
            <w:r w:rsidRPr="008363AA">
              <w:rPr>
                <w:rFonts w:ascii="GHEA Grapalat" w:hAnsi="GHEA Grapalat"/>
                <w:sz w:val="20"/>
                <w:szCs w:val="20"/>
                <w:lang w:val="af-ZA"/>
              </w:rPr>
              <w:t xml:space="preserve"> </w:t>
            </w:r>
            <w:r w:rsidRPr="008363AA">
              <w:rPr>
                <w:rFonts w:ascii="GHEA Grapalat" w:hAnsi="GHEA Grapalat"/>
                <w:sz w:val="20"/>
                <w:szCs w:val="20"/>
              </w:rPr>
              <w:t>պայմանները</w:t>
            </w:r>
            <w:r w:rsidRPr="008363AA">
              <w:rPr>
                <w:rFonts w:ascii="GHEA Grapalat" w:hAnsi="GHEA Grapalat"/>
                <w:sz w:val="20"/>
                <w:szCs w:val="20"/>
                <w:lang w:val="af-ZA"/>
              </w:rPr>
              <w:t xml:space="preserve"> </w:t>
            </w:r>
            <w:r w:rsidRPr="008363AA">
              <w:rPr>
                <w:rFonts w:ascii="GHEA Grapalat" w:hAnsi="GHEA Grapalat"/>
                <w:sz w:val="20"/>
                <w:szCs w:val="20"/>
              </w:rPr>
              <w:t>պարտադիր</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ներառվում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պայմանագրի</w:t>
            </w:r>
            <w:r w:rsidRPr="008363AA">
              <w:rPr>
                <w:rFonts w:ascii="GHEA Grapalat" w:hAnsi="GHEA Grapalat"/>
                <w:sz w:val="20"/>
                <w:szCs w:val="20"/>
                <w:lang w:val="af-ZA"/>
              </w:rPr>
              <w:t xml:space="preserve"> </w:t>
            </w:r>
            <w:r w:rsidRPr="008363AA">
              <w:rPr>
                <w:rFonts w:ascii="GHEA Grapalat" w:hAnsi="GHEA Grapalat"/>
                <w:sz w:val="20"/>
                <w:szCs w:val="20"/>
              </w:rPr>
              <w:t>գնի</w:t>
            </w:r>
            <w:r w:rsidRPr="008363AA">
              <w:rPr>
                <w:rFonts w:ascii="GHEA Grapalat" w:hAnsi="GHEA Grapalat"/>
                <w:sz w:val="20"/>
                <w:szCs w:val="20"/>
                <w:lang w:val="af-ZA"/>
              </w:rPr>
              <w:t xml:space="preserve"> </w:t>
            </w:r>
            <w:r w:rsidRPr="008363AA">
              <w:rPr>
                <w:rFonts w:ascii="GHEA Grapalat" w:hAnsi="GHEA Grapalat"/>
                <w:sz w:val="20"/>
                <w:szCs w:val="20"/>
              </w:rPr>
              <w:t>մեջ</w:t>
            </w:r>
            <w:r w:rsidRPr="008363AA">
              <w:rPr>
                <w:rFonts w:ascii="GHEA Grapalat" w:hAnsi="GHEA Grapalat"/>
                <w:sz w:val="20"/>
                <w:szCs w:val="20"/>
                <w:lang w:val="af-ZA"/>
              </w:rPr>
              <w:t xml:space="preserve"> </w:t>
            </w:r>
            <w:r w:rsidRPr="008363AA">
              <w:rPr>
                <w:rFonts w:ascii="GHEA Grapalat" w:hAnsi="GHEA Grapalat"/>
                <w:sz w:val="20"/>
                <w:szCs w:val="20"/>
              </w:rPr>
              <w:t>և</w:t>
            </w:r>
            <w:r w:rsidRPr="008363AA">
              <w:rPr>
                <w:rFonts w:ascii="GHEA Grapalat" w:hAnsi="GHEA Grapalat"/>
                <w:sz w:val="20"/>
                <w:szCs w:val="20"/>
                <w:lang w:val="af-ZA"/>
              </w:rPr>
              <w:t xml:space="preserve"> </w:t>
            </w:r>
            <w:r w:rsidRPr="008363AA">
              <w:rPr>
                <w:rFonts w:ascii="GHEA Grapalat" w:hAnsi="GHEA Grapalat"/>
                <w:sz w:val="20"/>
                <w:szCs w:val="20"/>
              </w:rPr>
              <w:t>իրականացվում</w:t>
            </w:r>
            <w:r w:rsidRPr="008363AA">
              <w:rPr>
                <w:rFonts w:ascii="GHEA Grapalat" w:hAnsi="GHEA Grapalat"/>
                <w:sz w:val="20"/>
                <w:szCs w:val="20"/>
                <w:lang w:val="af-ZA"/>
              </w:rPr>
              <w:t xml:space="preserve"> </w:t>
            </w:r>
            <w:r w:rsidRPr="008363AA">
              <w:rPr>
                <w:rFonts w:ascii="GHEA Grapalat" w:hAnsi="GHEA Grapalat"/>
                <w:sz w:val="20"/>
                <w:szCs w:val="20"/>
              </w:rPr>
              <w:t>են</w:t>
            </w:r>
            <w:r w:rsidRPr="008363AA">
              <w:rPr>
                <w:rFonts w:ascii="GHEA Grapalat" w:hAnsi="GHEA Grapalat"/>
                <w:sz w:val="20"/>
                <w:szCs w:val="20"/>
                <w:lang w:val="af-ZA"/>
              </w:rPr>
              <w:t xml:space="preserve"> </w:t>
            </w:r>
            <w:r w:rsidRPr="008363AA">
              <w:rPr>
                <w:rFonts w:ascii="GHEA Grapalat" w:hAnsi="GHEA Grapalat"/>
                <w:sz w:val="20"/>
                <w:szCs w:val="20"/>
              </w:rPr>
              <w:t>Կատարողի</w:t>
            </w:r>
            <w:r w:rsidRPr="008363AA">
              <w:rPr>
                <w:rFonts w:ascii="GHEA Grapalat" w:hAnsi="GHEA Grapalat"/>
                <w:sz w:val="20"/>
                <w:szCs w:val="20"/>
                <w:lang w:val="af-ZA"/>
              </w:rPr>
              <w:t xml:space="preserve"> </w:t>
            </w:r>
            <w:r w:rsidRPr="008363AA">
              <w:rPr>
                <w:rFonts w:ascii="GHEA Grapalat" w:hAnsi="GHEA Grapalat"/>
                <w:sz w:val="20"/>
                <w:szCs w:val="20"/>
              </w:rPr>
              <w:t>կողմից</w:t>
            </w:r>
            <w:r w:rsidRPr="008363AA">
              <w:rPr>
                <w:rFonts w:ascii="GHEA Grapalat" w:hAnsi="GHEA Grapalat"/>
                <w:sz w:val="20"/>
                <w:szCs w:val="20"/>
                <w:lang w:val="af-ZA"/>
              </w:rPr>
              <w:t>:</w:t>
            </w:r>
          </w:p>
        </w:tc>
      </w:tr>
    </w:tbl>
    <w:p w14:paraId="411C59C2" w14:textId="77777777" w:rsidR="00861221" w:rsidRPr="008363AA" w:rsidRDefault="00861221" w:rsidP="00861221">
      <w:pPr>
        <w:jc w:val="both"/>
        <w:rPr>
          <w:rFonts w:ascii="GHEA Grapalat" w:hAnsi="GHEA Grapalat"/>
          <w:sz w:val="20"/>
          <w:lang w:val="af-ZA"/>
        </w:rPr>
      </w:pPr>
    </w:p>
    <w:p w14:paraId="77AC365F" w14:textId="77777777" w:rsidR="00861221" w:rsidRPr="008363AA"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8363AA" w14:paraId="54310630" w14:textId="77777777" w:rsidTr="004E56C8">
        <w:trPr>
          <w:jc w:val="center"/>
        </w:trPr>
        <w:tc>
          <w:tcPr>
            <w:tcW w:w="4536" w:type="dxa"/>
          </w:tcPr>
          <w:p w14:paraId="24AEE4FB" w14:textId="77777777" w:rsidR="00861221" w:rsidRPr="008363AA" w:rsidRDefault="00861221"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64933E6F" w14:textId="77777777" w:rsidR="00861221" w:rsidRPr="008363AA" w:rsidRDefault="00861221" w:rsidP="004E56C8">
            <w:pPr>
              <w:rPr>
                <w:rFonts w:ascii="GHEA Grapalat" w:hAnsi="GHEA Grapalat"/>
                <w:lang w:val="hy-AM"/>
              </w:rPr>
            </w:pPr>
          </w:p>
          <w:p w14:paraId="7FCF0C93"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452264F4"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5387C0BA" w14:textId="77777777" w:rsidR="00861221" w:rsidRPr="008363AA" w:rsidRDefault="00861221"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19F9827A" w14:textId="77777777" w:rsidR="00861221" w:rsidRPr="008363AA" w:rsidRDefault="00861221" w:rsidP="004E56C8">
            <w:pPr>
              <w:jc w:val="center"/>
              <w:rPr>
                <w:rFonts w:ascii="GHEA Grapalat" w:hAnsi="GHEA Grapalat"/>
                <w:lang w:val="ru-RU"/>
              </w:rPr>
            </w:pPr>
          </w:p>
        </w:tc>
        <w:tc>
          <w:tcPr>
            <w:tcW w:w="4343" w:type="dxa"/>
          </w:tcPr>
          <w:p w14:paraId="140F532C" w14:textId="77777777" w:rsidR="00861221" w:rsidRPr="008363AA" w:rsidRDefault="00861221"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2AF67216" w14:textId="77777777" w:rsidR="00861221" w:rsidRPr="008363AA" w:rsidRDefault="00861221" w:rsidP="004E56C8">
            <w:pPr>
              <w:jc w:val="center"/>
              <w:rPr>
                <w:rFonts w:ascii="GHEA Grapalat" w:hAnsi="GHEA Grapalat"/>
              </w:rPr>
            </w:pPr>
          </w:p>
          <w:p w14:paraId="4B838B2F" w14:textId="77777777" w:rsidR="00861221" w:rsidRPr="008363AA" w:rsidRDefault="00861221" w:rsidP="004E56C8">
            <w:pPr>
              <w:jc w:val="center"/>
              <w:rPr>
                <w:rFonts w:ascii="GHEA Grapalat" w:hAnsi="GHEA Grapalat"/>
                <w:lang w:val="ru-RU"/>
              </w:rPr>
            </w:pPr>
            <w:r w:rsidRPr="008363AA">
              <w:rPr>
                <w:rFonts w:ascii="GHEA Grapalat" w:hAnsi="GHEA Grapalat"/>
                <w:lang w:val="ru-RU"/>
              </w:rPr>
              <w:t>---------------------------------</w:t>
            </w:r>
          </w:p>
          <w:p w14:paraId="107F7812" w14:textId="77777777" w:rsidR="00861221" w:rsidRPr="008363AA" w:rsidRDefault="00861221"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052E16E5" w14:textId="77777777" w:rsidR="00861221" w:rsidRPr="008363AA" w:rsidRDefault="00861221"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77C745B6" w14:textId="77777777" w:rsidR="007678FA" w:rsidRPr="008363AA" w:rsidRDefault="007678FA" w:rsidP="007678FA">
      <w:pPr>
        <w:jc w:val="center"/>
        <w:rPr>
          <w:rFonts w:ascii="GHEA Grapalat" w:hAnsi="GHEA Grapalat"/>
          <w:sz w:val="20"/>
        </w:rPr>
      </w:pPr>
      <w:r w:rsidRPr="008363AA">
        <w:rPr>
          <w:rFonts w:ascii="GHEA Grapalat" w:hAnsi="GHEA Grapalat"/>
          <w:sz w:val="20"/>
        </w:rPr>
        <w:br w:type="page"/>
      </w:r>
    </w:p>
    <w:p w14:paraId="32CA54FF"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lastRenderedPageBreak/>
        <w:t>Հավելված N 2</w:t>
      </w:r>
    </w:p>
    <w:p w14:paraId="172B9A79"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              20  թ. կնքված </w:t>
      </w:r>
    </w:p>
    <w:p w14:paraId="7ED1D3A4" w14:textId="77777777" w:rsidR="007678FA" w:rsidRPr="008363AA" w:rsidRDefault="007678FA" w:rsidP="007678FA">
      <w:pPr>
        <w:jc w:val="right"/>
        <w:rPr>
          <w:rFonts w:ascii="GHEA Grapalat" w:hAnsi="GHEA Grapalat"/>
          <w:sz w:val="18"/>
          <w:lang w:val="hy-AM"/>
        </w:rPr>
      </w:pPr>
      <w:r w:rsidRPr="008363AA">
        <w:rPr>
          <w:rFonts w:ascii="GHEA Grapalat" w:hAnsi="GHEA Grapalat"/>
          <w:sz w:val="18"/>
          <w:lang w:val="hy-AM"/>
        </w:rPr>
        <w:t xml:space="preserve">                      ծածկագրով պայմանագրի</w:t>
      </w:r>
    </w:p>
    <w:p w14:paraId="52B149EA" w14:textId="77777777" w:rsidR="007678FA" w:rsidRPr="008363AA" w:rsidRDefault="007678FA" w:rsidP="007678FA">
      <w:pPr>
        <w:tabs>
          <w:tab w:val="left" w:pos="9540"/>
        </w:tabs>
        <w:rPr>
          <w:rFonts w:ascii="GHEA Grapalat" w:hAnsi="GHEA Grapalat"/>
          <w:sz w:val="20"/>
        </w:rPr>
      </w:pPr>
    </w:p>
    <w:p w14:paraId="766D8247" w14:textId="77777777" w:rsidR="007678FA" w:rsidRPr="008363AA" w:rsidRDefault="007678FA" w:rsidP="007678FA">
      <w:pPr>
        <w:tabs>
          <w:tab w:val="left" w:pos="9540"/>
        </w:tabs>
        <w:rPr>
          <w:rFonts w:ascii="GHEA Grapalat" w:hAnsi="GHEA Grapalat"/>
          <w:sz w:val="20"/>
        </w:rPr>
      </w:pPr>
    </w:p>
    <w:p w14:paraId="622BC9B0" w14:textId="77777777" w:rsidR="007065DC" w:rsidRPr="008363AA" w:rsidRDefault="007065DC" w:rsidP="007065DC">
      <w:pPr>
        <w:jc w:val="center"/>
        <w:rPr>
          <w:rFonts w:ascii="GHEA Grapalat" w:hAnsi="GHEA Grapalat"/>
          <w:sz w:val="20"/>
        </w:rPr>
      </w:pP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cs="Sylfaen"/>
          <w:sz w:val="22"/>
          <w:szCs w:val="22"/>
        </w:rPr>
        <w:softHyphen/>
      </w:r>
      <w:r w:rsidRPr="008363AA">
        <w:rPr>
          <w:rFonts w:ascii="GHEA Grapalat" w:hAnsi="GHEA Grapalat"/>
          <w:sz w:val="20"/>
        </w:rPr>
        <w:t>ՎՃԱՐՄԱՆ ԺԱՄԱՆԱԿԱՑՈՒՅՑ*</w:t>
      </w:r>
    </w:p>
    <w:p w14:paraId="44E5545B" w14:textId="77777777" w:rsidR="007065DC" w:rsidRPr="008363AA" w:rsidRDefault="007065DC" w:rsidP="007065DC">
      <w:pPr>
        <w:jc w:val="right"/>
        <w:rPr>
          <w:rFonts w:ascii="GHEA Grapalat" w:hAnsi="GHEA Grapalat"/>
          <w:sz w:val="20"/>
          <w:lang w:val="hy-AM"/>
        </w:rPr>
      </w:pPr>
      <w:r w:rsidRPr="008363AA">
        <w:rPr>
          <w:rFonts w:ascii="GHEA Grapalat" w:hAnsi="GHEA Grapalat"/>
          <w:sz w:val="20"/>
        </w:rPr>
        <w:t xml:space="preserve">                                                                                                                                                                                                            </w:t>
      </w:r>
      <w:r w:rsidRPr="008363AA">
        <w:rPr>
          <w:rFonts w:ascii="GHEA Grapalat" w:hAnsi="GHEA Grapalat"/>
          <w:sz w:val="20"/>
          <w:lang w:val="hy-AM"/>
        </w:rPr>
        <w:t>/</w:t>
      </w:r>
      <w:r w:rsidRPr="008363AA">
        <w:rPr>
          <w:rFonts w:ascii="GHEA Grapalat" w:hAnsi="GHEA Grapalat" w:cs="Sylfaen"/>
          <w:sz w:val="18"/>
        </w:rPr>
        <w:t>ՀՀ</w:t>
      </w:r>
      <w:r w:rsidRPr="008363AA">
        <w:rPr>
          <w:rFonts w:ascii="GHEA Grapalat" w:hAnsi="GHEA Grapalat" w:cs="Sylfaen"/>
          <w:sz w:val="18"/>
          <w:lang w:val="es-ES"/>
        </w:rPr>
        <w:t xml:space="preserve"> </w:t>
      </w:r>
      <w:r w:rsidRPr="008363AA">
        <w:rPr>
          <w:rFonts w:ascii="GHEA Grapalat" w:hAnsi="GHEA Grapalat" w:cs="Sylfaen"/>
          <w:sz w:val="18"/>
        </w:rPr>
        <w:t>դրամ</w:t>
      </w:r>
      <w:r w:rsidRPr="008363AA">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8363AA" w14:paraId="75DBE2A1" w14:textId="77777777" w:rsidTr="004E56C8">
        <w:tc>
          <w:tcPr>
            <w:tcW w:w="10734" w:type="dxa"/>
            <w:gridSpan w:val="16"/>
          </w:tcPr>
          <w:p w14:paraId="2CE204B8"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lang w:val="es-ES"/>
              </w:rPr>
              <w:t>Ծառայության</w:t>
            </w:r>
          </w:p>
        </w:tc>
      </w:tr>
      <w:tr w:rsidR="007065DC" w:rsidRPr="00C33874" w14:paraId="73460653" w14:textId="77777777" w:rsidTr="004E56C8">
        <w:tc>
          <w:tcPr>
            <w:tcW w:w="1451" w:type="dxa"/>
            <w:vAlign w:val="center"/>
          </w:tcPr>
          <w:p w14:paraId="0F9227E3"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հրավերով նախատեսված չափաբաժնի համարը</w:t>
            </w:r>
          </w:p>
        </w:tc>
        <w:tc>
          <w:tcPr>
            <w:tcW w:w="1530" w:type="dxa"/>
            <w:vAlign w:val="center"/>
          </w:tcPr>
          <w:p w14:paraId="7510EA6E"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գնումների</w:t>
            </w:r>
            <w:r w:rsidRPr="008363AA">
              <w:rPr>
                <w:rFonts w:ascii="GHEA Grapalat" w:hAnsi="GHEA Grapalat"/>
                <w:sz w:val="18"/>
                <w:lang w:val="es-ES"/>
              </w:rPr>
              <w:t xml:space="preserve"> </w:t>
            </w:r>
            <w:r w:rsidRPr="008363AA">
              <w:rPr>
                <w:rFonts w:ascii="GHEA Grapalat" w:hAnsi="GHEA Grapalat"/>
                <w:sz w:val="18"/>
              </w:rPr>
              <w:t>պլանով</w:t>
            </w:r>
            <w:r w:rsidRPr="008363AA">
              <w:rPr>
                <w:rFonts w:ascii="GHEA Grapalat" w:hAnsi="GHEA Grapalat"/>
                <w:sz w:val="18"/>
                <w:lang w:val="es-ES"/>
              </w:rPr>
              <w:t xml:space="preserve"> </w:t>
            </w:r>
            <w:r w:rsidRPr="008363AA">
              <w:rPr>
                <w:rFonts w:ascii="GHEA Grapalat" w:hAnsi="GHEA Grapalat"/>
                <w:sz w:val="18"/>
              </w:rPr>
              <w:t>նախատեսված</w:t>
            </w:r>
            <w:r w:rsidRPr="008363AA">
              <w:rPr>
                <w:rFonts w:ascii="GHEA Grapalat" w:hAnsi="GHEA Grapalat"/>
                <w:sz w:val="18"/>
                <w:lang w:val="es-ES"/>
              </w:rPr>
              <w:t xml:space="preserve"> </w:t>
            </w:r>
            <w:r w:rsidRPr="008363AA">
              <w:rPr>
                <w:rFonts w:ascii="GHEA Grapalat" w:hAnsi="GHEA Grapalat"/>
                <w:sz w:val="18"/>
              </w:rPr>
              <w:t>միջանցիկ</w:t>
            </w:r>
            <w:r w:rsidRPr="008363AA">
              <w:rPr>
                <w:rFonts w:ascii="GHEA Grapalat" w:hAnsi="GHEA Grapalat"/>
                <w:sz w:val="18"/>
                <w:lang w:val="es-ES"/>
              </w:rPr>
              <w:t xml:space="preserve"> </w:t>
            </w:r>
            <w:r w:rsidRPr="008363AA">
              <w:rPr>
                <w:rFonts w:ascii="GHEA Grapalat" w:hAnsi="GHEA Grapalat"/>
                <w:sz w:val="18"/>
              </w:rPr>
              <w:t>ծածկագիրը</w:t>
            </w:r>
            <w:r w:rsidRPr="008363AA">
              <w:rPr>
                <w:rFonts w:ascii="GHEA Grapalat" w:hAnsi="GHEA Grapalat"/>
                <w:sz w:val="18"/>
                <w:lang w:val="es-ES"/>
              </w:rPr>
              <w:t xml:space="preserve">` </w:t>
            </w:r>
            <w:r w:rsidRPr="008363AA">
              <w:rPr>
                <w:rFonts w:ascii="GHEA Grapalat" w:hAnsi="GHEA Grapalat"/>
                <w:sz w:val="18"/>
              </w:rPr>
              <w:t>ըստ</w:t>
            </w:r>
            <w:r w:rsidRPr="008363AA">
              <w:rPr>
                <w:rFonts w:ascii="GHEA Grapalat" w:hAnsi="GHEA Grapalat"/>
                <w:sz w:val="18"/>
                <w:lang w:val="es-ES"/>
              </w:rPr>
              <w:t xml:space="preserve"> </w:t>
            </w:r>
            <w:r w:rsidRPr="008363AA">
              <w:rPr>
                <w:rFonts w:ascii="GHEA Grapalat" w:hAnsi="GHEA Grapalat"/>
                <w:sz w:val="18"/>
              </w:rPr>
              <w:t>ԳՄԱ</w:t>
            </w:r>
            <w:r w:rsidRPr="008363AA">
              <w:rPr>
                <w:rFonts w:ascii="GHEA Grapalat" w:hAnsi="GHEA Grapalat"/>
                <w:sz w:val="18"/>
                <w:lang w:val="es-ES"/>
              </w:rPr>
              <w:t xml:space="preserve"> </w:t>
            </w:r>
            <w:r w:rsidRPr="008363AA">
              <w:rPr>
                <w:rFonts w:ascii="GHEA Grapalat" w:hAnsi="GHEA Grapalat"/>
                <w:sz w:val="18"/>
              </w:rPr>
              <w:t>դասակարգման</w:t>
            </w:r>
            <w:r w:rsidRPr="008363AA">
              <w:rPr>
                <w:rFonts w:ascii="GHEA Grapalat" w:hAnsi="GHEA Grapalat"/>
                <w:sz w:val="18"/>
                <w:lang w:val="es-ES"/>
              </w:rPr>
              <w:t xml:space="preserve"> (CPV)</w:t>
            </w:r>
          </w:p>
        </w:tc>
        <w:tc>
          <w:tcPr>
            <w:tcW w:w="1697" w:type="dxa"/>
            <w:vAlign w:val="center"/>
          </w:tcPr>
          <w:p w14:paraId="24FE7C4B" w14:textId="77777777" w:rsidR="007065DC" w:rsidRPr="008363AA" w:rsidRDefault="007065DC" w:rsidP="004E56C8">
            <w:pPr>
              <w:jc w:val="center"/>
              <w:rPr>
                <w:rFonts w:ascii="GHEA Grapalat" w:hAnsi="GHEA Grapalat"/>
                <w:sz w:val="18"/>
                <w:lang w:val="es-ES"/>
              </w:rPr>
            </w:pPr>
            <w:r w:rsidRPr="008363AA">
              <w:rPr>
                <w:rFonts w:ascii="GHEA Grapalat" w:hAnsi="GHEA Grapalat"/>
                <w:sz w:val="18"/>
              </w:rPr>
              <w:t>անվանումը</w:t>
            </w:r>
          </w:p>
        </w:tc>
        <w:tc>
          <w:tcPr>
            <w:tcW w:w="6056" w:type="dxa"/>
            <w:gridSpan w:val="13"/>
            <w:vAlign w:val="center"/>
          </w:tcPr>
          <w:p w14:paraId="51F30650" w14:textId="77777777" w:rsidR="007065DC" w:rsidRPr="008363AA" w:rsidRDefault="007065DC" w:rsidP="007065DC">
            <w:pPr>
              <w:jc w:val="center"/>
              <w:rPr>
                <w:rFonts w:ascii="GHEA Grapalat" w:hAnsi="GHEA Grapalat"/>
                <w:sz w:val="18"/>
                <w:lang w:val="es-ES"/>
              </w:rPr>
            </w:pPr>
            <w:r w:rsidRPr="008363AA">
              <w:rPr>
                <w:rFonts w:ascii="GHEA Grapalat" w:hAnsi="GHEA Grapalat"/>
                <w:sz w:val="18"/>
                <w:lang w:val="es-ES"/>
              </w:rPr>
              <w:t>դիմաց վճարումները նախատեսվում է իրականացնել 20  թ-ին` ըստ ամիսների, այդ թվում</w:t>
            </w:r>
          </w:p>
        </w:tc>
      </w:tr>
      <w:tr w:rsidR="007065DC" w:rsidRPr="008363AA" w14:paraId="5749CF09" w14:textId="77777777" w:rsidTr="004E56C8">
        <w:trPr>
          <w:cantSplit/>
          <w:trHeight w:val="1538"/>
        </w:trPr>
        <w:tc>
          <w:tcPr>
            <w:tcW w:w="1451" w:type="dxa"/>
          </w:tcPr>
          <w:p w14:paraId="606D8122" w14:textId="77777777" w:rsidR="007065DC" w:rsidRPr="008363AA" w:rsidRDefault="007065DC" w:rsidP="004E56C8">
            <w:pPr>
              <w:jc w:val="center"/>
              <w:rPr>
                <w:rFonts w:ascii="GHEA Grapalat" w:hAnsi="GHEA Grapalat"/>
                <w:sz w:val="20"/>
                <w:lang w:val="es-ES"/>
              </w:rPr>
            </w:pPr>
          </w:p>
        </w:tc>
        <w:tc>
          <w:tcPr>
            <w:tcW w:w="1530" w:type="dxa"/>
          </w:tcPr>
          <w:p w14:paraId="63FFCD3E" w14:textId="77777777" w:rsidR="007065DC" w:rsidRPr="008363AA" w:rsidRDefault="007065DC" w:rsidP="004E56C8">
            <w:pPr>
              <w:jc w:val="center"/>
              <w:rPr>
                <w:rFonts w:ascii="GHEA Grapalat" w:hAnsi="GHEA Grapalat"/>
                <w:sz w:val="20"/>
                <w:lang w:val="es-ES"/>
              </w:rPr>
            </w:pPr>
          </w:p>
        </w:tc>
        <w:tc>
          <w:tcPr>
            <w:tcW w:w="1697" w:type="dxa"/>
          </w:tcPr>
          <w:p w14:paraId="67719FD5" w14:textId="77777777" w:rsidR="007065DC" w:rsidRPr="008363AA" w:rsidRDefault="007065DC" w:rsidP="004E56C8">
            <w:pPr>
              <w:jc w:val="center"/>
              <w:rPr>
                <w:rFonts w:ascii="GHEA Grapalat" w:hAnsi="GHEA Grapalat"/>
                <w:sz w:val="20"/>
                <w:lang w:val="es-ES"/>
              </w:rPr>
            </w:pPr>
          </w:p>
        </w:tc>
        <w:tc>
          <w:tcPr>
            <w:tcW w:w="464" w:type="dxa"/>
            <w:textDirection w:val="btLr"/>
            <w:vAlign w:val="center"/>
          </w:tcPr>
          <w:p w14:paraId="0D0DA631"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հունվար</w:t>
            </w:r>
          </w:p>
        </w:tc>
        <w:tc>
          <w:tcPr>
            <w:tcW w:w="464" w:type="dxa"/>
            <w:textDirection w:val="btLr"/>
            <w:vAlign w:val="center"/>
          </w:tcPr>
          <w:p w14:paraId="5FAD6A49"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փետրվար</w:t>
            </w:r>
          </w:p>
        </w:tc>
        <w:tc>
          <w:tcPr>
            <w:tcW w:w="464" w:type="dxa"/>
            <w:textDirection w:val="btLr"/>
            <w:vAlign w:val="center"/>
          </w:tcPr>
          <w:p w14:paraId="1AD34D1C"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մարտ</w:t>
            </w:r>
          </w:p>
        </w:tc>
        <w:tc>
          <w:tcPr>
            <w:tcW w:w="464" w:type="dxa"/>
            <w:textDirection w:val="btLr"/>
            <w:vAlign w:val="center"/>
          </w:tcPr>
          <w:p w14:paraId="3741F5CD" w14:textId="77777777" w:rsidR="007065DC" w:rsidRPr="008363AA" w:rsidRDefault="007065DC" w:rsidP="004E56C8">
            <w:pPr>
              <w:ind w:left="113" w:right="-7"/>
              <w:jc w:val="center"/>
              <w:rPr>
                <w:rFonts w:ascii="GHEA Grapalat" w:hAnsi="GHEA Grapalat" w:cs="Sylfaen"/>
                <w:sz w:val="18"/>
                <w:szCs w:val="22"/>
                <w:lang w:val="pt-BR"/>
              </w:rPr>
            </w:pPr>
            <w:r w:rsidRPr="008363AA">
              <w:rPr>
                <w:rFonts w:ascii="GHEA Grapalat" w:hAnsi="GHEA Grapalat" w:cs="Sylfaen"/>
                <w:sz w:val="18"/>
                <w:szCs w:val="22"/>
                <w:lang w:val="pt-BR"/>
              </w:rPr>
              <w:t>ապրիլ</w:t>
            </w:r>
          </w:p>
        </w:tc>
        <w:tc>
          <w:tcPr>
            <w:tcW w:w="464" w:type="dxa"/>
            <w:textDirection w:val="btLr"/>
            <w:vAlign w:val="center"/>
          </w:tcPr>
          <w:p w14:paraId="787F9003"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մայիս</w:t>
            </w:r>
          </w:p>
        </w:tc>
        <w:tc>
          <w:tcPr>
            <w:tcW w:w="464" w:type="dxa"/>
            <w:textDirection w:val="btLr"/>
            <w:vAlign w:val="center"/>
          </w:tcPr>
          <w:p w14:paraId="50C4BB6D"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հունիս</w:t>
            </w:r>
          </w:p>
        </w:tc>
        <w:tc>
          <w:tcPr>
            <w:tcW w:w="464" w:type="dxa"/>
            <w:textDirection w:val="btLr"/>
            <w:vAlign w:val="center"/>
          </w:tcPr>
          <w:p w14:paraId="265713A6"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հուլիս</w:t>
            </w:r>
            <w:r w:rsidRPr="008363AA">
              <w:rPr>
                <w:rFonts w:ascii="GHEA Grapalat" w:hAnsi="GHEA Grapalat" w:cs="Times Armenian"/>
                <w:sz w:val="18"/>
                <w:szCs w:val="22"/>
                <w:lang w:val="pt-BR"/>
              </w:rPr>
              <w:t xml:space="preserve"> </w:t>
            </w:r>
          </w:p>
        </w:tc>
        <w:tc>
          <w:tcPr>
            <w:tcW w:w="464" w:type="dxa"/>
            <w:textDirection w:val="btLr"/>
            <w:vAlign w:val="center"/>
          </w:tcPr>
          <w:p w14:paraId="759992F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օգոստոս</w:t>
            </w:r>
          </w:p>
        </w:tc>
        <w:tc>
          <w:tcPr>
            <w:tcW w:w="464" w:type="dxa"/>
            <w:textDirection w:val="btLr"/>
            <w:vAlign w:val="center"/>
          </w:tcPr>
          <w:p w14:paraId="1FA8928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սեպտեմբեր</w:t>
            </w:r>
            <w:r w:rsidRPr="008363AA">
              <w:rPr>
                <w:rFonts w:ascii="GHEA Grapalat" w:hAnsi="GHEA Grapalat" w:cs="Times Armenian"/>
                <w:sz w:val="18"/>
                <w:szCs w:val="22"/>
                <w:lang w:val="pt-BR"/>
              </w:rPr>
              <w:t xml:space="preserve"> </w:t>
            </w:r>
          </w:p>
        </w:tc>
        <w:tc>
          <w:tcPr>
            <w:tcW w:w="464" w:type="dxa"/>
            <w:textDirection w:val="btLr"/>
            <w:vAlign w:val="center"/>
          </w:tcPr>
          <w:p w14:paraId="210B36AB"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հոկտեմբեր</w:t>
            </w:r>
          </w:p>
        </w:tc>
        <w:tc>
          <w:tcPr>
            <w:tcW w:w="464" w:type="dxa"/>
            <w:textDirection w:val="btLr"/>
            <w:vAlign w:val="center"/>
          </w:tcPr>
          <w:p w14:paraId="463CF2D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sz w:val="18"/>
              </w:rPr>
              <w:t xml:space="preserve"> </w:t>
            </w:r>
            <w:r w:rsidRPr="008363AA">
              <w:rPr>
                <w:rFonts w:ascii="GHEA Grapalat" w:hAnsi="GHEA Grapalat" w:cs="Sylfaen"/>
                <w:sz w:val="18"/>
                <w:szCs w:val="22"/>
                <w:lang w:val="pt-BR"/>
              </w:rPr>
              <w:t>նոյեմբեր</w:t>
            </w:r>
          </w:p>
        </w:tc>
        <w:tc>
          <w:tcPr>
            <w:tcW w:w="464" w:type="dxa"/>
            <w:textDirection w:val="btLr"/>
            <w:vAlign w:val="center"/>
          </w:tcPr>
          <w:p w14:paraId="2B3E2A0F" w14:textId="77777777" w:rsidR="007065DC" w:rsidRPr="008363AA" w:rsidRDefault="007065DC" w:rsidP="004E56C8">
            <w:pPr>
              <w:ind w:left="113" w:right="-7"/>
              <w:jc w:val="center"/>
              <w:rPr>
                <w:rFonts w:ascii="GHEA Grapalat" w:hAnsi="GHEA Grapalat"/>
                <w:sz w:val="18"/>
                <w:szCs w:val="22"/>
                <w:lang w:val="pt-BR"/>
              </w:rPr>
            </w:pPr>
            <w:r w:rsidRPr="008363AA">
              <w:rPr>
                <w:rFonts w:ascii="GHEA Grapalat" w:hAnsi="GHEA Grapalat" w:cs="Sylfaen"/>
                <w:sz w:val="18"/>
                <w:szCs w:val="22"/>
                <w:lang w:val="pt-BR"/>
              </w:rPr>
              <w:t>դեկտեմբեր</w:t>
            </w:r>
          </w:p>
        </w:tc>
        <w:tc>
          <w:tcPr>
            <w:tcW w:w="488" w:type="dxa"/>
            <w:textDirection w:val="btLr"/>
            <w:vAlign w:val="center"/>
          </w:tcPr>
          <w:p w14:paraId="0AE03B26" w14:textId="77777777" w:rsidR="007065DC" w:rsidRPr="008363AA" w:rsidRDefault="007065DC" w:rsidP="004E56C8">
            <w:pPr>
              <w:ind w:left="113" w:right="-1"/>
              <w:jc w:val="center"/>
              <w:rPr>
                <w:rFonts w:ascii="GHEA Grapalat" w:hAnsi="GHEA Grapalat"/>
                <w:sz w:val="18"/>
                <w:lang w:val="es-ES"/>
              </w:rPr>
            </w:pPr>
            <w:r w:rsidRPr="008363AA">
              <w:rPr>
                <w:rFonts w:ascii="GHEA Grapalat" w:hAnsi="GHEA Grapalat" w:cs="Sylfaen"/>
                <w:sz w:val="18"/>
                <w:szCs w:val="22"/>
                <w:lang w:val="pt-BR"/>
              </w:rPr>
              <w:t>Ընդամենը</w:t>
            </w:r>
          </w:p>
        </w:tc>
      </w:tr>
      <w:tr w:rsidR="007065DC" w:rsidRPr="008363AA" w14:paraId="1300A889" w14:textId="77777777" w:rsidTr="004E56C8">
        <w:trPr>
          <w:trHeight w:val="1538"/>
        </w:trPr>
        <w:tc>
          <w:tcPr>
            <w:tcW w:w="1451" w:type="dxa"/>
            <w:vAlign w:val="center"/>
          </w:tcPr>
          <w:p w14:paraId="459868E2" w14:textId="77777777" w:rsidR="007065DC" w:rsidRPr="008363AA" w:rsidRDefault="007065DC" w:rsidP="004E56C8">
            <w:pPr>
              <w:jc w:val="center"/>
              <w:rPr>
                <w:rFonts w:ascii="GHEA Grapalat" w:hAnsi="GHEA Grapalat"/>
                <w:sz w:val="20"/>
                <w:lang w:val="hy-AM"/>
              </w:rPr>
            </w:pPr>
            <w:r w:rsidRPr="008363AA">
              <w:rPr>
                <w:rFonts w:ascii="GHEA Grapalat" w:hAnsi="GHEA Grapalat"/>
                <w:sz w:val="20"/>
                <w:lang w:val="hy-AM"/>
              </w:rPr>
              <w:t>1</w:t>
            </w:r>
          </w:p>
        </w:tc>
        <w:tc>
          <w:tcPr>
            <w:tcW w:w="1530" w:type="dxa"/>
            <w:vAlign w:val="center"/>
          </w:tcPr>
          <w:p w14:paraId="02FC6D10"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rPr>
              <w:t>79711130</w:t>
            </w:r>
          </w:p>
        </w:tc>
        <w:tc>
          <w:tcPr>
            <w:tcW w:w="1697" w:type="dxa"/>
            <w:vAlign w:val="center"/>
          </w:tcPr>
          <w:p w14:paraId="28F0B2D1" w14:textId="77777777" w:rsidR="007065DC" w:rsidRPr="008363AA" w:rsidRDefault="007065DC" w:rsidP="004E56C8">
            <w:pPr>
              <w:jc w:val="center"/>
              <w:rPr>
                <w:rFonts w:ascii="GHEA Grapalat" w:hAnsi="GHEA Grapalat"/>
                <w:sz w:val="20"/>
                <w:szCs w:val="20"/>
                <w:lang w:val="es-ES"/>
              </w:rPr>
            </w:pPr>
            <w:r w:rsidRPr="008363AA">
              <w:rPr>
                <w:rFonts w:ascii="GHEA Grapalat" w:hAnsi="GHEA Grapalat"/>
                <w:sz w:val="20"/>
                <w:szCs w:val="20"/>
                <w:lang w:val="hy-AM"/>
              </w:rPr>
              <w:t>Պահնորդական</w:t>
            </w:r>
            <w:r w:rsidRPr="008363AA">
              <w:rPr>
                <w:rFonts w:ascii="GHEA Grapalat" w:hAnsi="GHEA Grapalat"/>
                <w:sz w:val="20"/>
                <w:szCs w:val="20"/>
                <w:lang w:val="af-ZA"/>
              </w:rPr>
              <w:t xml:space="preserve"> ծառայություն</w:t>
            </w:r>
            <w:r w:rsidRPr="008363AA">
              <w:rPr>
                <w:rFonts w:ascii="GHEA Grapalat" w:hAnsi="GHEA Grapalat"/>
                <w:sz w:val="20"/>
                <w:szCs w:val="20"/>
                <w:lang w:val="hy-AM"/>
              </w:rPr>
              <w:t>-</w:t>
            </w:r>
            <w:r w:rsidRPr="008363AA">
              <w:rPr>
                <w:rFonts w:ascii="GHEA Grapalat" w:hAnsi="GHEA Grapalat"/>
                <w:sz w:val="20"/>
                <w:szCs w:val="20"/>
                <w:lang w:val="af-ZA"/>
              </w:rPr>
              <w:t>ներ</w:t>
            </w:r>
          </w:p>
        </w:tc>
        <w:tc>
          <w:tcPr>
            <w:tcW w:w="464" w:type="dxa"/>
          </w:tcPr>
          <w:p w14:paraId="3508B1A7" w14:textId="77777777" w:rsidR="007065DC" w:rsidRPr="008363AA" w:rsidRDefault="007065DC" w:rsidP="004E56C8">
            <w:pPr>
              <w:jc w:val="center"/>
              <w:rPr>
                <w:rFonts w:ascii="GHEA Grapalat" w:hAnsi="GHEA Grapalat"/>
                <w:lang w:val="pt-BR"/>
              </w:rPr>
            </w:pPr>
          </w:p>
        </w:tc>
        <w:tc>
          <w:tcPr>
            <w:tcW w:w="464" w:type="dxa"/>
          </w:tcPr>
          <w:p w14:paraId="29942737" w14:textId="77777777" w:rsidR="007065DC" w:rsidRPr="008363AA" w:rsidRDefault="007065DC" w:rsidP="004E56C8">
            <w:pPr>
              <w:jc w:val="center"/>
              <w:rPr>
                <w:rFonts w:ascii="GHEA Grapalat" w:hAnsi="GHEA Grapalat"/>
                <w:lang w:val="pt-BR"/>
              </w:rPr>
            </w:pPr>
          </w:p>
        </w:tc>
        <w:tc>
          <w:tcPr>
            <w:tcW w:w="464" w:type="dxa"/>
          </w:tcPr>
          <w:p w14:paraId="33B130C3" w14:textId="77777777" w:rsidR="007065DC" w:rsidRPr="008363AA" w:rsidRDefault="007065DC" w:rsidP="004E56C8">
            <w:pPr>
              <w:jc w:val="center"/>
              <w:rPr>
                <w:rFonts w:ascii="GHEA Grapalat" w:hAnsi="GHEA Grapalat" w:cs="Arial"/>
                <w:sz w:val="18"/>
                <w:szCs w:val="18"/>
                <w:lang w:val="pt-BR"/>
              </w:rPr>
            </w:pPr>
          </w:p>
        </w:tc>
        <w:tc>
          <w:tcPr>
            <w:tcW w:w="464" w:type="dxa"/>
          </w:tcPr>
          <w:p w14:paraId="2FA88321" w14:textId="77777777" w:rsidR="007065DC" w:rsidRPr="008363AA" w:rsidRDefault="007065DC" w:rsidP="004E56C8">
            <w:pPr>
              <w:jc w:val="center"/>
              <w:rPr>
                <w:rFonts w:ascii="GHEA Grapalat" w:hAnsi="GHEA Grapalat" w:cs="Arial"/>
                <w:sz w:val="18"/>
                <w:szCs w:val="18"/>
                <w:lang w:val="pt-BR"/>
              </w:rPr>
            </w:pPr>
          </w:p>
        </w:tc>
        <w:tc>
          <w:tcPr>
            <w:tcW w:w="464" w:type="dxa"/>
          </w:tcPr>
          <w:p w14:paraId="6EBB5E1B" w14:textId="77777777" w:rsidR="007065DC" w:rsidRPr="008363AA" w:rsidRDefault="007065DC" w:rsidP="004E56C8">
            <w:pPr>
              <w:jc w:val="center"/>
              <w:rPr>
                <w:rFonts w:ascii="GHEA Grapalat" w:hAnsi="GHEA Grapalat" w:cs="Arial"/>
                <w:sz w:val="18"/>
                <w:szCs w:val="18"/>
                <w:lang w:val="pt-BR"/>
              </w:rPr>
            </w:pPr>
          </w:p>
        </w:tc>
        <w:tc>
          <w:tcPr>
            <w:tcW w:w="464" w:type="dxa"/>
          </w:tcPr>
          <w:p w14:paraId="251618D6" w14:textId="77777777" w:rsidR="007065DC" w:rsidRPr="008363AA" w:rsidRDefault="007065DC" w:rsidP="004E56C8">
            <w:pPr>
              <w:jc w:val="center"/>
              <w:rPr>
                <w:rFonts w:ascii="GHEA Grapalat" w:hAnsi="GHEA Grapalat" w:cs="Arial"/>
                <w:sz w:val="18"/>
                <w:szCs w:val="18"/>
                <w:lang w:val="pt-BR"/>
              </w:rPr>
            </w:pPr>
          </w:p>
        </w:tc>
        <w:tc>
          <w:tcPr>
            <w:tcW w:w="464" w:type="dxa"/>
          </w:tcPr>
          <w:p w14:paraId="5BC39A4A" w14:textId="77777777" w:rsidR="007065DC" w:rsidRPr="008363AA" w:rsidRDefault="007065DC" w:rsidP="004E56C8">
            <w:pPr>
              <w:jc w:val="center"/>
              <w:rPr>
                <w:rFonts w:ascii="GHEA Grapalat" w:hAnsi="GHEA Grapalat" w:cs="Arial"/>
                <w:sz w:val="18"/>
                <w:szCs w:val="18"/>
                <w:lang w:val="pt-BR"/>
              </w:rPr>
            </w:pPr>
          </w:p>
        </w:tc>
        <w:tc>
          <w:tcPr>
            <w:tcW w:w="464" w:type="dxa"/>
          </w:tcPr>
          <w:p w14:paraId="7A02ECD5" w14:textId="77777777" w:rsidR="007065DC" w:rsidRPr="008363AA" w:rsidRDefault="007065DC" w:rsidP="004E56C8">
            <w:pPr>
              <w:jc w:val="center"/>
              <w:rPr>
                <w:rFonts w:ascii="GHEA Grapalat" w:hAnsi="GHEA Grapalat" w:cs="Arial"/>
                <w:sz w:val="18"/>
                <w:szCs w:val="18"/>
                <w:lang w:val="pt-BR"/>
              </w:rPr>
            </w:pPr>
          </w:p>
        </w:tc>
        <w:tc>
          <w:tcPr>
            <w:tcW w:w="464" w:type="dxa"/>
          </w:tcPr>
          <w:p w14:paraId="5D44B36B" w14:textId="77777777" w:rsidR="007065DC" w:rsidRPr="008363AA" w:rsidRDefault="007065DC" w:rsidP="004E56C8">
            <w:pPr>
              <w:jc w:val="center"/>
              <w:rPr>
                <w:rFonts w:ascii="GHEA Grapalat" w:hAnsi="GHEA Grapalat" w:cs="Arial"/>
                <w:sz w:val="18"/>
                <w:szCs w:val="18"/>
                <w:lang w:val="pt-BR"/>
              </w:rPr>
            </w:pPr>
          </w:p>
        </w:tc>
        <w:tc>
          <w:tcPr>
            <w:tcW w:w="464" w:type="dxa"/>
          </w:tcPr>
          <w:p w14:paraId="2FA3FC72" w14:textId="77777777" w:rsidR="007065DC" w:rsidRPr="008363AA" w:rsidRDefault="007065DC" w:rsidP="004E56C8">
            <w:pPr>
              <w:jc w:val="center"/>
              <w:rPr>
                <w:rFonts w:ascii="GHEA Grapalat" w:hAnsi="GHEA Grapalat" w:cs="Arial"/>
                <w:sz w:val="18"/>
                <w:szCs w:val="18"/>
                <w:lang w:val="pt-BR"/>
              </w:rPr>
            </w:pPr>
          </w:p>
        </w:tc>
        <w:tc>
          <w:tcPr>
            <w:tcW w:w="464" w:type="dxa"/>
          </w:tcPr>
          <w:p w14:paraId="41185C75" w14:textId="77777777" w:rsidR="007065DC" w:rsidRPr="008363AA" w:rsidRDefault="007065DC" w:rsidP="004E56C8">
            <w:pPr>
              <w:jc w:val="center"/>
              <w:rPr>
                <w:rFonts w:ascii="GHEA Grapalat" w:hAnsi="GHEA Grapalat" w:cs="Arial"/>
                <w:sz w:val="18"/>
                <w:szCs w:val="18"/>
                <w:lang w:val="pt-BR"/>
              </w:rPr>
            </w:pPr>
          </w:p>
        </w:tc>
        <w:tc>
          <w:tcPr>
            <w:tcW w:w="464" w:type="dxa"/>
          </w:tcPr>
          <w:p w14:paraId="5E9FD370" w14:textId="77777777" w:rsidR="007065DC" w:rsidRPr="008363AA" w:rsidRDefault="007065DC" w:rsidP="004E56C8">
            <w:pPr>
              <w:jc w:val="center"/>
              <w:rPr>
                <w:rFonts w:ascii="GHEA Grapalat" w:hAnsi="GHEA Grapalat" w:cs="Arial"/>
                <w:sz w:val="18"/>
                <w:szCs w:val="18"/>
                <w:lang w:val="pt-BR"/>
              </w:rPr>
            </w:pPr>
          </w:p>
        </w:tc>
        <w:tc>
          <w:tcPr>
            <w:tcW w:w="488" w:type="dxa"/>
          </w:tcPr>
          <w:p w14:paraId="347F4ED9" w14:textId="77777777" w:rsidR="007065DC" w:rsidRPr="008363AA" w:rsidRDefault="007065DC" w:rsidP="004E56C8">
            <w:pPr>
              <w:jc w:val="center"/>
              <w:rPr>
                <w:rFonts w:ascii="GHEA Grapalat" w:hAnsi="GHEA Grapalat"/>
                <w:lang w:val="pt-BR"/>
              </w:rPr>
            </w:pPr>
          </w:p>
        </w:tc>
      </w:tr>
    </w:tbl>
    <w:p w14:paraId="1B4E511C" w14:textId="77777777" w:rsidR="007065DC" w:rsidRPr="008363AA" w:rsidRDefault="007065DC" w:rsidP="007065DC">
      <w:pPr>
        <w:rPr>
          <w:rFonts w:ascii="GHEA Grapalat" w:hAnsi="GHEA Grapalat"/>
          <w:sz w:val="18"/>
          <w:szCs w:val="18"/>
        </w:rPr>
      </w:pPr>
    </w:p>
    <w:p w14:paraId="268A61A3" w14:textId="77777777" w:rsidR="007678FA" w:rsidRPr="008363AA" w:rsidRDefault="007065DC" w:rsidP="007065DC">
      <w:pPr>
        <w:jc w:val="both"/>
        <w:rPr>
          <w:rFonts w:ascii="GHEA Grapalat" w:hAnsi="GHEA Grapalat"/>
          <w:sz w:val="18"/>
          <w:szCs w:val="18"/>
          <w:lang w:val="pt-BR"/>
        </w:rPr>
      </w:pPr>
      <w:r w:rsidRPr="008363AA">
        <w:rPr>
          <w:rFonts w:ascii="GHEA Grapalat" w:hAnsi="GHEA Grapalat"/>
          <w:sz w:val="18"/>
          <w:szCs w:val="18"/>
        </w:rPr>
        <w:t xml:space="preserve">* </w:t>
      </w:r>
      <w:r w:rsidRPr="008363AA">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5D0621D" w14:textId="77777777" w:rsidR="007678FA" w:rsidRPr="008363AA" w:rsidRDefault="007678FA" w:rsidP="007678FA">
      <w:pPr>
        <w:jc w:val="center"/>
        <w:rPr>
          <w:rFonts w:ascii="GHEA Grapalat" w:hAnsi="GHEA Grapalat"/>
          <w:sz w:val="20"/>
          <w:lang w:val="es-ES"/>
        </w:rPr>
      </w:pPr>
    </w:p>
    <w:p w14:paraId="4650B958" w14:textId="77777777" w:rsidR="007678FA" w:rsidRPr="008363A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8363AA" w14:paraId="5FF327F8" w14:textId="77777777" w:rsidTr="00E53C12">
        <w:trPr>
          <w:jc w:val="center"/>
        </w:trPr>
        <w:tc>
          <w:tcPr>
            <w:tcW w:w="4536" w:type="dxa"/>
          </w:tcPr>
          <w:p w14:paraId="21E33166" w14:textId="77777777" w:rsidR="007065DC" w:rsidRPr="008363AA" w:rsidRDefault="007065DC" w:rsidP="004E56C8">
            <w:pPr>
              <w:jc w:val="center"/>
              <w:rPr>
                <w:rFonts w:ascii="GHEA Grapalat" w:hAnsi="GHEA Grapalat" w:cs="Sylfaen"/>
                <w:bCs/>
                <w:sz w:val="20"/>
                <w:szCs w:val="20"/>
                <w:lang w:val="nb-NO"/>
              </w:rPr>
            </w:pPr>
            <w:r w:rsidRPr="008363AA">
              <w:rPr>
                <w:rFonts w:ascii="GHEA Grapalat" w:hAnsi="GHEA Grapalat" w:cs="Sylfaen"/>
                <w:bCs/>
                <w:sz w:val="20"/>
                <w:szCs w:val="20"/>
                <w:lang w:val="nb-NO"/>
              </w:rPr>
              <w:t>ՊԱՏՎԻՐԱՏՈՒ</w:t>
            </w:r>
          </w:p>
          <w:p w14:paraId="23EAD406" w14:textId="77777777" w:rsidR="007065DC" w:rsidRPr="008363AA" w:rsidRDefault="007065DC" w:rsidP="004E56C8">
            <w:pPr>
              <w:rPr>
                <w:rFonts w:ascii="GHEA Grapalat" w:hAnsi="GHEA Grapalat"/>
                <w:lang w:val="hy-AM"/>
              </w:rPr>
            </w:pPr>
          </w:p>
          <w:p w14:paraId="02D4A5FA"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32F01959"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400947A5" w14:textId="77777777" w:rsidR="007065DC" w:rsidRPr="008363AA" w:rsidRDefault="007065DC" w:rsidP="004E56C8">
            <w:pPr>
              <w:jc w:val="center"/>
              <w:rPr>
                <w:rFonts w:ascii="GHEA Grapalat" w:hAnsi="GHEA Grapalat"/>
                <w:sz w:val="18"/>
                <w:szCs w:val="18"/>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c>
          <w:tcPr>
            <w:tcW w:w="760" w:type="dxa"/>
          </w:tcPr>
          <w:p w14:paraId="3F0E6D64" w14:textId="77777777" w:rsidR="007065DC" w:rsidRPr="008363AA" w:rsidRDefault="007065DC" w:rsidP="004E56C8">
            <w:pPr>
              <w:jc w:val="center"/>
              <w:rPr>
                <w:rFonts w:ascii="GHEA Grapalat" w:hAnsi="GHEA Grapalat"/>
                <w:lang w:val="ru-RU"/>
              </w:rPr>
            </w:pPr>
          </w:p>
        </w:tc>
        <w:tc>
          <w:tcPr>
            <w:tcW w:w="4343" w:type="dxa"/>
          </w:tcPr>
          <w:p w14:paraId="2787771D" w14:textId="77777777" w:rsidR="007065DC" w:rsidRPr="008363AA" w:rsidRDefault="007065DC" w:rsidP="004E56C8">
            <w:pPr>
              <w:jc w:val="center"/>
              <w:rPr>
                <w:rFonts w:ascii="GHEA Grapalat" w:hAnsi="GHEA Grapalat" w:cs="Sylfaen"/>
                <w:bCs/>
                <w:sz w:val="20"/>
                <w:szCs w:val="20"/>
                <w:lang w:val="ru-RU"/>
              </w:rPr>
            </w:pPr>
            <w:r w:rsidRPr="008363AA">
              <w:rPr>
                <w:rFonts w:ascii="GHEA Grapalat" w:hAnsi="GHEA Grapalat" w:cs="Sylfaen"/>
                <w:bCs/>
                <w:sz w:val="20"/>
                <w:szCs w:val="20"/>
                <w:lang w:val="pt-BR"/>
              </w:rPr>
              <w:t>ԿԱՏԱՐՈՂ</w:t>
            </w:r>
          </w:p>
          <w:p w14:paraId="12F14896" w14:textId="77777777" w:rsidR="007065DC" w:rsidRPr="008363AA" w:rsidRDefault="007065DC" w:rsidP="004E56C8">
            <w:pPr>
              <w:jc w:val="center"/>
              <w:rPr>
                <w:rFonts w:ascii="GHEA Grapalat" w:hAnsi="GHEA Grapalat"/>
              </w:rPr>
            </w:pPr>
          </w:p>
          <w:p w14:paraId="4D7A6D0C" w14:textId="77777777" w:rsidR="007065DC" w:rsidRPr="008363AA" w:rsidRDefault="007065DC" w:rsidP="004E56C8">
            <w:pPr>
              <w:jc w:val="center"/>
              <w:rPr>
                <w:rFonts w:ascii="GHEA Grapalat" w:hAnsi="GHEA Grapalat"/>
                <w:lang w:val="ru-RU"/>
              </w:rPr>
            </w:pPr>
            <w:r w:rsidRPr="008363AA">
              <w:rPr>
                <w:rFonts w:ascii="GHEA Grapalat" w:hAnsi="GHEA Grapalat"/>
                <w:lang w:val="ru-RU"/>
              </w:rPr>
              <w:t>---------------------------------</w:t>
            </w:r>
          </w:p>
          <w:p w14:paraId="6CB634EE" w14:textId="77777777" w:rsidR="007065DC" w:rsidRPr="008363AA" w:rsidRDefault="007065DC" w:rsidP="004E56C8">
            <w:pPr>
              <w:jc w:val="center"/>
              <w:rPr>
                <w:rFonts w:ascii="GHEA Grapalat" w:hAnsi="GHEA Grapalat"/>
                <w:sz w:val="18"/>
                <w:szCs w:val="18"/>
              </w:rPr>
            </w:pPr>
            <w:r w:rsidRPr="008363AA">
              <w:rPr>
                <w:rFonts w:ascii="GHEA Grapalat" w:hAnsi="GHEA Grapalat"/>
                <w:sz w:val="18"/>
                <w:szCs w:val="18"/>
              </w:rPr>
              <w:t>/</w:t>
            </w:r>
            <w:r w:rsidRPr="008363AA">
              <w:rPr>
                <w:rFonts w:ascii="GHEA Grapalat" w:hAnsi="GHEA Grapalat" w:cs="Sylfaen"/>
                <w:sz w:val="18"/>
                <w:szCs w:val="18"/>
                <w:lang w:val="ru-RU"/>
              </w:rPr>
              <w:t>ստորագրություն</w:t>
            </w:r>
            <w:r w:rsidRPr="008363AA">
              <w:rPr>
                <w:rFonts w:ascii="GHEA Grapalat" w:hAnsi="GHEA Grapalat"/>
                <w:sz w:val="18"/>
                <w:szCs w:val="18"/>
              </w:rPr>
              <w:t>/</w:t>
            </w:r>
          </w:p>
          <w:p w14:paraId="25198AEB" w14:textId="77777777" w:rsidR="007065DC" w:rsidRPr="008363AA" w:rsidRDefault="007065DC" w:rsidP="004E56C8">
            <w:pPr>
              <w:jc w:val="center"/>
              <w:rPr>
                <w:rFonts w:ascii="GHEA Grapalat" w:hAnsi="GHEA Grapalat"/>
                <w:sz w:val="22"/>
                <w:szCs w:val="22"/>
                <w:lang w:val="ru-RU"/>
              </w:rPr>
            </w:pPr>
            <w:r w:rsidRPr="008363AA">
              <w:rPr>
                <w:rFonts w:ascii="GHEA Grapalat" w:hAnsi="GHEA Grapalat" w:cs="Sylfaen"/>
                <w:sz w:val="18"/>
                <w:szCs w:val="18"/>
                <w:lang w:val="ru-RU"/>
              </w:rPr>
              <w:t>Կ</w:t>
            </w:r>
            <w:r w:rsidRPr="008363AA">
              <w:rPr>
                <w:rFonts w:ascii="GHEA Grapalat" w:hAnsi="GHEA Grapalat"/>
                <w:sz w:val="18"/>
                <w:szCs w:val="18"/>
                <w:lang w:val="ru-RU"/>
              </w:rPr>
              <w:t>.</w:t>
            </w:r>
            <w:r w:rsidRPr="008363AA">
              <w:rPr>
                <w:rFonts w:ascii="GHEA Grapalat" w:hAnsi="GHEA Grapalat" w:cs="Sylfaen"/>
                <w:sz w:val="18"/>
                <w:szCs w:val="18"/>
                <w:lang w:val="ru-RU"/>
              </w:rPr>
              <w:t>Տ</w:t>
            </w:r>
          </w:p>
        </w:tc>
      </w:tr>
    </w:tbl>
    <w:p w14:paraId="0E5143B1" w14:textId="77777777" w:rsidR="007678FA" w:rsidRPr="008363AA" w:rsidRDefault="007678FA" w:rsidP="007678FA">
      <w:pPr>
        <w:rPr>
          <w:rFonts w:ascii="GHEA Grapalat" w:hAnsi="GHEA Grapalat"/>
          <w:sz w:val="20"/>
          <w:lang w:val="ru-RU"/>
        </w:rPr>
        <w:sectPr w:rsidR="007678FA" w:rsidRPr="008363AA" w:rsidSect="00507036">
          <w:footnotePr>
            <w:pos w:val="beneathText"/>
          </w:footnotePr>
          <w:pgSz w:w="11906" w:h="16838" w:code="9"/>
          <w:pgMar w:top="284" w:right="566" w:bottom="426" w:left="663" w:header="561" w:footer="561" w:gutter="0"/>
          <w:cols w:space="720"/>
        </w:sectPr>
      </w:pPr>
    </w:p>
    <w:p w14:paraId="5E9E94AC"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w:t>
      </w:r>
    </w:p>
    <w:p w14:paraId="04BA6D3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7EFDA66E"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63E6D207" w14:textId="77777777" w:rsidR="007678FA" w:rsidRPr="008363AA"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8363AA" w:rsidDel="004B29A5" w14:paraId="0A8AE3B7" w14:textId="77777777" w:rsidTr="00E53C12">
        <w:trPr>
          <w:tblCellSpacing w:w="7" w:type="dxa"/>
          <w:jc w:val="center"/>
        </w:trPr>
        <w:tc>
          <w:tcPr>
            <w:tcW w:w="0" w:type="auto"/>
            <w:gridSpan w:val="2"/>
            <w:vAlign w:val="center"/>
          </w:tcPr>
          <w:p w14:paraId="2914515A" w14:textId="77777777" w:rsidR="007678FA" w:rsidRPr="008363AA" w:rsidDel="004B29A5" w:rsidRDefault="007678FA" w:rsidP="00E53C12">
            <w:pPr>
              <w:rPr>
                <w:rFonts w:ascii="GHEA Grapalat" w:hAnsi="GHEA Grapalat"/>
                <w:iCs/>
                <w:color w:val="000000"/>
                <w:sz w:val="21"/>
                <w:szCs w:val="21"/>
              </w:rPr>
            </w:pPr>
          </w:p>
        </w:tc>
        <w:tc>
          <w:tcPr>
            <w:tcW w:w="0" w:type="auto"/>
            <w:vAlign w:val="center"/>
          </w:tcPr>
          <w:p w14:paraId="0B81B860" w14:textId="77777777" w:rsidR="007678FA" w:rsidRPr="008363AA" w:rsidDel="004B29A5" w:rsidRDefault="007678FA" w:rsidP="00E53C12">
            <w:pPr>
              <w:rPr>
                <w:rFonts w:ascii="GHEA Grapalat" w:hAnsi="GHEA Grapalat" w:cs="Arial"/>
                <w:iCs/>
                <w:color w:val="000000"/>
                <w:sz w:val="21"/>
                <w:szCs w:val="21"/>
              </w:rPr>
            </w:pPr>
          </w:p>
        </w:tc>
      </w:tr>
      <w:tr w:rsidR="007678FA" w:rsidRPr="008363AA" w14:paraId="66CB5E7F" w14:textId="77777777" w:rsidTr="00E53C12">
        <w:trPr>
          <w:tblCellSpacing w:w="7" w:type="dxa"/>
          <w:jc w:val="center"/>
        </w:trPr>
        <w:tc>
          <w:tcPr>
            <w:tcW w:w="0" w:type="auto"/>
            <w:vAlign w:val="center"/>
          </w:tcPr>
          <w:p w14:paraId="0D4E96BC" w14:textId="50C27884" w:rsidR="007678FA" w:rsidRPr="008363AA" w:rsidRDefault="00B71179" w:rsidP="00E53C12">
            <w:pPr>
              <w:jc w:val="center"/>
              <w:rPr>
                <w:rFonts w:ascii="GHEA Grapalat" w:hAnsi="GHEA Grapalat"/>
                <w:iCs/>
                <w:color w:val="000000"/>
                <w:sz w:val="21"/>
                <w:szCs w:val="21"/>
                <w:lang w:val="pt-BR"/>
              </w:rPr>
            </w:pPr>
            <w:r>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0803BF8E" wp14:editId="70498D66">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734DA"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7678FA" w:rsidRPr="008363AA">
              <w:rPr>
                <w:rFonts w:ascii="GHEA Grapalat" w:hAnsi="GHEA Grapalat"/>
                <w:iCs/>
                <w:color w:val="000000"/>
                <w:sz w:val="21"/>
                <w:szCs w:val="21"/>
              </w:rPr>
              <w:t>Պայմանագրիկողմ</w:t>
            </w:r>
          </w:p>
          <w:p w14:paraId="1AF9671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6CF3B690"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w:t>
            </w:r>
          </w:p>
          <w:p w14:paraId="5CAFA5C7"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w:t>
            </w:r>
          </w:p>
          <w:p w14:paraId="597799AF"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 xml:space="preserve"> _________________________ </w:t>
            </w:r>
          </w:p>
          <w:p w14:paraId="5C4FB8F9"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 xml:space="preserve"> _______________________ </w:t>
            </w:r>
          </w:p>
        </w:tc>
        <w:tc>
          <w:tcPr>
            <w:tcW w:w="0" w:type="auto"/>
            <w:gridSpan w:val="2"/>
            <w:vAlign w:val="center"/>
          </w:tcPr>
          <w:p w14:paraId="7977FF98"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Պատվիրատու</w:t>
            </w:r>
          </w:p>
          <w:p w14:paraId="0B9573F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F8D92A1"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lang w:val="pt-BR"/>
              </w:rPr>
              <w:t>_____________________________</w:t>
            </w:r>
          </w:p>
          <w:p w14:paraId="753F1F86"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գտնվելուվայրը</w:t>
            </w:r>
            <w:r w:rsidRPr="008363AA">
              <w:rPr>
                <w:rFonts w:ascii="GHEA Grapalat" w:hAnsi="GHEA Grapalat"/>
                <w:iCs/>
                <w:color w:val="000000"/>
                <w:sz w:val="21"/>
                <w:szCs w:val="21"/>
                <w:lang w:val="pt-BR"/>
              </w:rPr>
              <w:t xml:space="preserve"> _________________</w:t>
            </w:r>
          </w:p>
          <w:p w14:paraId="11A94D6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հհ</w:t>
            </w:r>
            <w:r w:rsidRPr="008363AA">
              <w:rPr>
                <w:rFonts w:ascii="GHEA Grapalat" w:hAnsi="GHEA Grapalat"/>
                <w:iCs/>
                <w:color w:val="000000"/>
                <w:sz w:val="21"/>
                <w:szCs w:val="21"/>
                <w:lang w:val="pt-BR"/>
              </w:rPr>
              <w:t>____________________________</w:t>
            </w:r>
          </w:p>
          <w:p w14:paraId="270ADCF5" w14:textId="77777777" w:rsidR="007678FA" w:rsidRPr="008363AA" w:rsidRDefault="007678FA" w:rsidP="00E53C12">
            <w:pPr>
              <w:jc w:val="center"/>
              <w:rPr>
                <w:rFonts w:ascii="GHEA Grapalat" w:hAnsi="GHEA Grapalat"/>
                <w:iCs/>
                <w:color w:val="000000"/>
                <w:sz w:val="21"/>
                <w:szCs w:val="21"/>
                <w:lang w:val="pt-BR"/>
              </w:rPr>
            </w:pPr>
            <w:r w:rsidRPr="008363AA">
              <w:rPr>
                <w:rFonts w:ascii="GHEA Grapalat" w:hAnsi="GHEA Grapalat"/>
                <w:iCs/>
                <w:color w:val="000000"/>
                <w:sz w:val="21"/>
                <w:szCs w:val="21"/>
              </w:rPr>
              <w:t>հվհհ</w:t>
            </w:r>
            <w:r w:rsidRPr="008363AA">
              <w:rPr>
                <w:rFonts w:ascii="GHEA Grapalat" w:hAnsi="GHEA Grapalat"/>
                <w:iCs/>
                <w:color w:val="000000"/>
                <w:sz w:val="21"/>
                <w:szCs w:val="21"/>
                <w:lang w:val="pt-BR"/>
              </w:rPr>
              <w:t>___________________________</w:t>
            </w:r>
          </w:p>
        </w:tc>
      </w:tr>
    </w:tbl>
    <w:p w14:paraId="22F51085" w14:textId="77777777" w:rsidR="007678FA" w:rsidRPr="008363AA" w:rsidRDefault="007678FA" w:rsidP="007678FA">
      <w:pPr>
        <w:ind w:firstLine="375"/>
        <w:rPr>
          <w:rFonts w:ascii="GHEA Grapalat" w:hAnsi="GHEA Grapalat" w:cs="Arial"/>
          <w:iCs/>
          <w:color w:val="000000"/>
          <w:sz w:val="21"/>
          <w:szCs w:val="21"/>
          <w:lang w:val="pt-BR"/>
        </w:rPr>
      </w:pPr>
      <w:r w:rsidRPr="008363AA">
        <w:rPr>
          <w:rFonts w:ascii="Arial" w:hAnsi="Arial" w:cs="Arial"/>
          <w:iCs/>
          <w:color w:val="000000"/>
          <w:sz w:val="21"/>
          <w:szCs w:val="21"/>
          <w:lang w:val="pt-BR"/>
        </w:rPr>
        <w:t>  </w:t>
      </w:r>
    </w:p>
    <w:p w14:paraId="2E8784C0" w14:textId="77777777" w:rsidR="007678FA" w:rsidRPr="008363AA" w:rsidRDefault="007678FA" w:rsidP="007678FA">
      <w:pPr>
        <w:ind w:firstLine="375"/>
        <w:rPr>
          <w:rFonts w:ascii="GHEA Grapalat" w:hAnsi="GHEA Grapalat"/>
          <w:iCs/>
          <w:color w:val="000000"/>
          <w:sz w:val="15"/>
          <w:szCs w:val="21"/>
          <w:lang w:val="pt-BR"/>
        </w:rPr>
      </w:pPr>
    </w:p>
    <w:p w14:paraId="1FFC89B3"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ԱՐՁԱՆԱԳՐՈՒԹՅՈՒՆ</w:t>
      </w:r>
      <w:r w:rsidRPr="008363AA">
        <w:rPr>
          <w:rFonts w:ascii="GHEA Grapalat" w:hAnsi="GHEA Grapalat"/>
          <w:bCs/>
          <w:iCs/>
          <w:color w:val="000000"/>
          <w:sz w:val="22"/>
          <w:szCs w:val="22"/>
          <w:lang w:val="pt-BR"/>
        </w:rPr>
        <w:t xml:space="preserve"> N</w:t>
      </w:r>
    </w:p>
    <w:p w14:paraId="363B6A99" w14:textId="77777777" w:rsidR="007678FA" w:rsidRPr="008363AA" w:rsidRDefault="007678FA" w:rsidP="007678FA">
      <w:pPr>
        <w:ind w:firstLine="375"/>
        <w:jc w:val="center"/>
        <w:rPr>
          <w:rFonts w:ascii="GHEA Grapalat" w:hAnsi="GHEA Grapalat"/>
          <w:bCs/>
          <w:iCs/>
          <w:color w:val="000000"/>
          <w:sz w:val="22"/>
          <w:szCs w:val="22"/>
          <w:lang w:val="pt-BR"/>
        </w:rPr>
      </w:pPr>
      <w:r w:rsidRPr="008363AA">
        <w:rPr>
          <w:rFonts w:ascii="GHEA Grapalat" w:hAnsi="GHEA Grapalat"/>
          <w:bCs/>
          <w:iCs/>
          <w:color w:val="000000"/>
          <w:sz w:val="22"/>
          <w:szCs w:val="22"/>
        </w:rPr>
        <w:t>ՊԱՅՄԱՆԱԳՐԻԿԱՄԴՐԱՄԻՄԱՍԻ</w:t>
      </w:r>
      <w:r w:rsidRPr="008363AA">
        <w:rPr>
          <w:rFonts w:ascii="GHEA Grapalat" w:hAnsi="GHEA Grapalat"/>
          <w:bCs/>
          <w:iCs/>
          <w:color w:val="000000"/>
          <w:sz w:val="22"/>
          <w:szCs w:val="22"/>
          <w:lang w:val="pt-BR"/>
        </w:rPr>
        <w:t xml:space="preserve"> ԿԱՏԱՐՄԱՆ ԱՐԴՅՈՒՆՔՆԵՐԻ </w:t>
      </w:r>
    </w:p>
    <w:p w14:paraId="20754FDE" w14:textId="77777777" w:rsidR="007678FA" w:rsidRPr="008363AA" w:rsidRDefault="007678FA" w:rsidP="007678FA">
      <w:pPr>
        <w:ind w:firstLine="375"/>
        <w:jc w:val="center"/>
        <w:rPr>
          <w:rFonts w:ascii="GHEA Grapalat" w:hAnsi="GHEA Grapalat"/>
          <w:iCs/>
          <w:color w:val="000000"/>
          <w:sz w:val="22"/>
          <w:szCs w:val="22"/>
          <w:lang w:val="pt-BR"/>
        </w:rPr>
      </w:pPr>
      <w:r w:rsidRPr="008363AA">
        <w:rPr>
          <w:rFonts w:ascii="GHEA Grapalat" w:hAnsi="GHEA Grapalat"/>
          <w:bCs/>
          <w:iCs/>
          <w:color w:val="000000"/>
          <w:sz w:val="22"/>
          <w:szCs w:val="22"/>
        </w:rPr>
        <w:t>ՀԱՆՁՆՄԱՆ</w:t>
      </w:r>
      <w:r w:rsidRPr="008363AA">
        <w:rPr>
          <w:rFonts w:ascii="GHEA Grapalat" w:hAnsi="GHEA Grapalat"/>
          <w:bCs/>
          <w:iCs/>
          <w:color w:val="000000"/>
          <w:sz w:val="22"/>
          <w:szCs w:val="22"/>
          <w:lang w:val="pt-BR"/>
        </w:rPr>
        <w:t>-</w:t>
      </w:r>
      <w:r w:rsidRPr="008363AA">
        <w:rPr>
          <w:rFonts w:ascii="GHEA Grapalat" w:hAnsi="GHEA Grapalat"/>
          <w:bCs/>
          <w:iCs/>
          <w:color w:val="000000"/>
          <w:sz w:val="22"/>
          <w:szCs w:val="22"/>
        </w:rPr>
        <w:t>ԸՆԴՈՒՆՄԱՆ</w:t>
      </w:r>
    </w:p>
    <w:p w14:paraId="4F85BAC9" w14:textId="77777777" w:rsidR="007678FA" w:rsidRPr="008363AA" w:rsidRDefault="007678FA" w:rsidP="007678FA">
      <w:pPr>
        <w:pStyle w:val="a3"/>
        <w:spacing w:line="240" w:lineRule="auto"/>
        <w:ind w:firstLine="0"/>
        <w:jc w:val="center"/>
        <w:rPr>
          <w:rFonts w:ascii="GHEA Grapalat" w:hAnsi="GHEA Grapalat"/>
          <w:bCs/>
          <w:i w:val="0"/>
          <w:iCs/>
          <w:lang w:val="es-ES"/>
        </w:rPr>
      </w:pPr>
    </w:p>
    <w:p w14:paraId="585B8144" w14:textId="77777777" w:rsidR="007678FA" w:rsidRPr="008363AA" w:rsidRDefault="007678FA" w:rsidP="00C901C4">
      <w:pPr>
        <w:pStyle w:val="a3"/>
        <w:spacing w:line="240" w:lineRule="auto"/>
        <w:ind w:firstLine="0"/>
        <w:rPr>
          <w:rFonts w:ascii="GHEA Grapalat" w:hAnsi="GHEA Grapalat"/>
          <w:i w:val="0"/>
          <w:iCs/>
          <w:lang w:val="es-ES"/>
        </w:rPr>
      </w:pPr>
      <w:r w:rsidRPr="008363AA">
        <w:rPr>
          <w:rFonts w:ascii="GHEA Grapalat" w:hAnsi="GHEA Grapalat"/>
          <w:i w:val="0"/>
          <w:color w:val="000000"/>
          <w:sz w:val="21"/>
          <w:szCs w:val="21"/>
          <w:lang w:val="es-ES" w:eastAsia="ru-RU"/>
        </w:rPr>
        <w:t>«</w:t>
      </w:r>
      <w:r w:rsidR="00C901C4" w:rsidRPr="008363AA">
        <w:rPr>
          <w:rFonts w:ascii="GHEA Grapalat" w:hAnsi="GHEA Grapalat"/>
          <w:i w:val="0"/>
          <w:color w:val="000000"/>
          <w:sz w:val="21"/>
          <w:szCs w:val="21"/>
          <w:lang w:val="es-ES" w:eastAsia="ru-RU"/>
        </w:rPr>
        <w:t>___</w:t>
      </w:r>
      <w:r w:rsidRPr="008363AA">
        <w:rPr>
          <w:rFonts w:ascii="GHEA Grapalat" w:hAnsi="GHEA Grapalat"/>
          <w:i w:val="0"/>
          <w:color w:val="000000"/>
          <w:sz w:val="21"/>
          <w:szCs w:val="21"/>
          <w:lang w:val="es-ES" w:eastAsia="ru-RU"/>
        </w:rPr>
        <w:t xml:space="preserve">» </w:t>
      </w:r>
      <w:r w:rsidR="00C901C4" w:rsidRPr="008363AA">
        <w:rPr>
          <w:rFonts w:ascii="GHEA Grapalat" w:hAnsi="GHEA Grapalat"/>
          <w:i w:val="0"/>
          <w:color w:val="000000"/>
          <w:sz w:val="21"/>
          <w:szCs w:val="21"/>
          <w:lang w:val="es-ES" w:eastAsia="ru-RU"/>
        </w:rPr>
        <w:t xml:space="preserve">_____________ </w:t>
      </w:r>
      <w:r w:rsidRPr="008363AA">
        <w:rPr>
          <w:rFonts w:ascii="GHEA Grapalat" w:hAnsi="GHEA Grapalat"/>
          <w:i w:val="0"/>
          <w:color w:val="000000"/>
          <w:sz w:val="21"/>
          <w:szCs w:val="21"/>
          <w:lang w:val="es-ES" w:eastAsia="ru-RU"/>
        </w:rPr>
        <w:t xml:space="preserve">20  </w:t>
      </w:r>
      <w:r w:rsidRPr="008363AA">
        <w:rPr>
          <w:rFonts w:ascii="GHEA Grapalat" w:hAnsi="GHEA Grapalat"/>
          <w:i w:val="0"/>
          <w:color w:val="000000"/>
          <w:sz w:val="21"/>
          <w:szCs w:val="21"/>
          <w:lang w:eastAsia="ru-RU"/>
        </w:rPr>
        <w:t>թ</w:t>
      </w:r>
      <w:r w:rsidRPr="008363AA">
        <w:rPr>
          <w:rFonts w:ascii="GHEA Grapalat" w:hAnsi="GHEA Grapalat"/>
          <w:i w:val="0"/>
          <w:color w:val="000000"/>
          <w:sz w:val="21"/>
          <w:szCs w:val="21"/>
          <w:lang w:val="es-ES" w:eastAsia="ru-RU"/>
        </w:rPr>
        <w:t>.</w:t>
      </w:r>
    </w:p>
    <w:p w14:paraId="497AFC26" w14:textId="77777777" w:rsidR="007678FA" w:rsidRPr="008363AA" w:rsidRDefault="007678FA" w:rsidP="007678FA">
      <w:pPr>
        <w:pStyle w:val="a3"/>
        <w:spacing w:line="240" w:lineRule="auto"/>
        <w:ind w:firstLine="0"/>
        <w:rPr>
          <w:rFonts w:ascii="GHEA Grapalat" w:hAnsi="GHEA Grapalat"/>
          <w:i w:val="0"/>
          <w:iCs/>
          <w:lang w:val="es-ES"/>
        </w:rPr>
      </w:pPr>
    </w:p>
    <w:p w14:paraId="0E280D9B"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այսուհետ</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Պայմանագիր</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rPr>
        <w:t>անվանումը</w:t>
      </w:r>
      <w:r w:rsidRPr="008363AA">
        <w:rPr>
          <w:rFonts w:ascii="GHEA Grapalat" w:hAnsi="GHEA Grapalat"/>
          <w:color w:val="000000"/>
          <w:sz w:val="21"/>
          <w:szCs w:val="21"/>
          <w:lang w:val="es-ES"/>
        </w:rPr>
        <w:t>` ____________________________________________________________________________________________</w:t>
      </w:r>
    </w:p>
    <w:p w14:paraId="319EB7F2"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Պայմանագրիկնքմանամսաթիվը</w:t>
      </w:r>
      <w:r w:rsidRPr="008363AA">
        <w:rPr>
          <w:rFonts w:ascii="GHEA Grapalat" w:hAnsi="GHEA Grapalat"/>
          <w:color w:val="000000"/>
          <w:sz w:val="21"/>
          <w:szCs w:val="21"/>
          <w:lang w:val="es-ES"/>
        </w:rPr>
        <w:t xml:space="preserve">` «____» «__________________» 20 </w:t>
      </w:r>
      <w:r w:rsidRPr="008363AA">
        <w:rPr>
          <w:rFonts w:ascii="GHEA Grapalat" w:hAnsi="GHEA Grapalat"/>
          <w:color w:val="000000"/>
          <w:sz w:val="21"/>
          <w:szCs w:val="21"/>
        </w:rPr>
        <w:t>թ</w:t>
      </w:r>
      <w:r w:rsidRPr="008363AA">
        <w:rPr>
          <w:rFonts w:ascii="GHEA Grapalat" w:hAnsi="GHEA Grapalat"/>
          <w:color w:val="000000"/>
          <w:sz w:val="21"/>
          <w:szCs w:val="21"/>
          <w:lang w:val="es-ES"/>
        </w:rPr>
        <w:t>.</w:t>
      </w:r>
    </w:p>
    <w:p w14:paraId="31038114" w14:textId="77777777" w:rsidR="007678FA" w:rsidRPr="008363AA" w:rsidRDefault="007678FA" w:rsidP="007678FA">
      <w:pPr>
        <w:pStyle w:val="af4"/>
        <w:spacing w:before="0" w:beforeAutospacing="0" w:after="0" w:afterAutospacing="0"/>
        <w:rPr>
          <w:rFonts w:ascii="GHEA Grapalat" w:hAnsi="GHEA Grapalat"/>
          <w:color w:val="000000"/>
          <w:sz w:val="21"/>
          <w:szCs w:val="21"/>
          <w:lang w:val="es-ES"/>
        </w:rPr>
      </w:pPr>
      <w:r w:rsidRPr="008363AA">
        <w:rPr>
          <w:rFonts w:ascii="GHEA Grapalat" w:hAnsi="GHEA Grapalat"/>
          <w:color w:val="000000"/>
          <w:sz w:val="21"/>
          <w:szCs w:val="21"/>
        </w:rPr>
        <w:t>Պայմանագրիհամարը</w:t>
      </w:r>
      <w:r w:rsidRPr="008363AA">
        <w:rPr>
          <w:rFonts w:ascii="GHEA Grapalat" w:hAnsi="GHEA Grapalat"/>
          <w:color w:val="000000"/>
          <w:sz w:val="21"/>
          <w:szCs w:val="21"/>
          <w:lang w:val="es-ES"/>
        </w:rPr>
        <w:t>`    __________</w:t>
      </w:r>
    </w:p>
    <w:p w14:paraId="6E7B9EA6" w14:textId="77777777" w:rsidR="007678FA" w:rsidRPr="008363AA" w:rsidRDefault="007678FA" w:rsidP="007678FA">
      <w:pPr>
        <w:jc w:val="both"/>
        <w:rPr>
          <w:rFonts w:ascii="GHEA Grapalat" w:hAnsi="GHEA Grapalat" w:cs="Sylfaen"/>
          <w:iCs/>
          <w:lang w:val="es-ES"/>
        </w:rPr>
      </w:pPr>
      <w:r w:rsidRPr="008363AA">
        <w:rPr>
          <w:rFonts w:ascii="GHEA Grapalat" w:hAnsi="GHEA Grapalat"/>
          <w:iCs/>
          <w:color w:val="000000"/>
          <w:sz w:val="21"/>
          <w:szCs w:val="21"/>
        </w:rPr>
        <w:t>Պատվիրատունև</w:t>
      </w:r>
      <w:r w:rsidRPr="008363AA">
        <w:rPr>
          <w:rFonts w:ascii="GHEA Grapalat" w:hAnsi="GHEA Grapalat"/>
          <w:color w:val="000000"/>
          <w:sz w:val="21"/>
          <w:szCs w:val="21"/>
        </w:rPr>
        <w:t>Պայմանագրիկողմը՝</w:t>
      </w:r>
      <w:r w:rsidRPr="008363AA">
        <w:rPr>
          <w:rFonts w:ascii="GHEA Grapalat" w:hAnsi="GHEA Grapalat"/>
          <w:color w:val="000000"/>
          <w:sz w:val="21"/>
          <w:szCs w:val="21"/>
          <w:lang w:val="hy-AM"/>
        </w:rPr>
        <w:t xml:space="preserve">հիմք ընդունելովպայմանագրի կատարման վերաբերյալ </w:t>
      </w:r>
      <w:r w:rsidR="00C901C4" w:rsidRPr="008363AA">
        <w:rPr>
          <w:rFonts w:ascii="GHEA Grapalat" w:hAnsi="GHEA Grapalat"/>
          <w:color w:val="000000"/>
          <w:sz w:val="21"/>
          <w:szCs w:val="21"/>
          <w:lang w:val="es-ES" w:eastAsia="ru-RU"/>
        </w:rPr>
        <w:t xml:space="preserve">«___» ________ 20 </w:t>
      </w:r>
      <w:r w:rsidR="00C901C4" w:rsidRPr="008363AA">
        <w:rPr>
          <w:rFonts w:ascii="GHEA Grapalat" w:hAnsi="GHEA Grapalat"/>
          <w:color w:val="000000"/>
          <w:sz w:val="21"/>
          <w:szCs w:val="21"/>
          <w:lang w:eastAsia="ru-RU"/>
        </w:rPr>
        <w:t>թ</w:t>
      </w:r>
      <w:r w:rsidR="00C901C4" w:rsidRPr="008363AA">
        <w:rPr>
          <w:rFonts w:ascii="GHEA Grapalat" w:hAnsi="GHEA Grapalat"/>
          <w:color w:val="000000"/>
          <w:sz w:val="21"/>
          <w:szCs w:val="21"/>
          <w:lang w:val="es-ES" w:eastAsia="ru-RU"/>
        </w:rPr>
        <w:t>.</w:t>
      </w:r>
      <w:r w:rsidRPr="008363AA">
        <w:rPr>
          <w:rFonts w:ascii="GHEA Grapalat" w:hAnsi="GHEA Grapalat"/>
          <w:color w:val="000000"/>
          <w:sz w:val="21"/>
          <w:szCs w:val="21"/>
          <w:lang w:val="hy-AM"/>
        </w:rPr>
        <w:t xml:space="preserve"> դուրս գրված </w:t>
      </w:r>
      <w:r w:rsidRPr="008363AA">
        <w:rPr>
          <w:rFonts w:ascii="GHEA Grapalat" w:hAnsi="GHEA Grapalat"/>
          <w:color w:val="000000"/>
          <w:sz w:val="21"/>
          <w:szCs w:val="21"/>
          <w:lang w:val="es-ES"/>
        </w:rPr>
        <w:t xml:space="preserve">N </w:t>
      </w:r>
      <w:r w:rsidR="00C901C4" w:rsidRPr="008363AA">
        <w:rPr>
          <w:rFonts w:ascii="GHEA Grapalat" w:hAnsi="GHEA Grapalat"/>
          <w:color w:val="000000"/>
          <w:sz w:val="21"/>
          <w:szCs w:val="21"/>
          <w:lang w:val="es-ES"/>
        </w:rPr>
        <w:t>_______________</w:t>
      </w:r>
      <w:r w:rsidRPr="008363AA">
        <w:rPr>
          <w:rFonts w:ascii="GHEA Grapalat" w:hAnsi="GHEA Grapalat"/>
          <w:color w:val="000000"/>
          <w:sz w:val="21"/>
          <w:szCs w:val="21"/>
          <w:lang w:val="es-ES"/>
        </w:rPr>
        <w:t xml:space="preserve"> </w:t>
      </w:r>
      <w:r w:rsidRPr="008363AA">
        <w:rPr>
          <w:rFonts w:ascii="GHEA Grapalat" w:hAnsi="GHEA Grapalat"/>
          <w:color w:val="000000"/>
          <w:sz w:val="21"/>
          <w:szCs w:val="21"/>
          <w:lang w:val="hy-AM"/>
        </w:rPr>
        <w:t xml:space="preserve">հաշիվ ապրանքագիրը, </w:t>
      </w:r>
      <w:r w:rsidRPr="008363AA">
        <w:rPr>
          <w:rFonts w:ascii="GHEA Grapalat" w:hAnsi="GHEA Grapalat"/>
          <w:color w:val="000000"/>
          <w:sz w:val="21"/>
          <w:szCs w:val="21"/>
          <w:lang w:val="es-ES"/>
        </w:rPr>
        <w:t>կազմեցին սույն արձանագրությունը հետևյալի մասին.</w:t>
      </w:r>
    </w:p>
    <w:p w14:paraId="178243F6" w14:textId="77777777" w:rsidR="007678FA" w:rsidRPr="008363AA" w:rsidRDefault="007678FA" w:rsidP="007678FA">
      <w:pPr>
        <w:jc w:val="both"/>
        <w:rPr>
          <w:rFonts w:ascii="GHEA Grapalat" w:hAnsi="GHEA Grapalat"/>
          <w:iCs/>
          <w:color w:val="000000"/>
          <w:sz w:val="21"/>
          <w:szCs w:val="21"/>
          <w:lang w:val="hy-AM"/>
        </w:rPr>
      </w:pPr>
      <w:r w:rsidRPr="008363AA">
        <w:rPr>
          <w:rFonts w:ascii="GHEA Grapalat" w:hAnsi="GHEA Grapalat"/>
          <w:iCs/>
          <w:color w:val="000000"/>
          <w:sz w:val="21"/>
          <w:szCs w:val="21"/>
        </w:rPr>
        <w:t>Պայմանագրիշրջանակներում</w:t>
      </w:r>
      <w:r w:rsidRPr="008363AA">
        <w:rPr>
          <w:rFonts w:ascii="GHEA Grapalat" w:hAnsi="GHEA Grapalat"/>
          <w:iCs/>
          <w:snapToGrid w:val="0"/>
          <w:color w:val="000000"/>
          <w:sz w:val="21"/>
          <w:szCs w:val="21"/>
          <w:lang w:val="es-ES"/>
        </w:rPr>
        <w:t xml:space="preserve">Պայմանագրի կողմը </w:t>
      </w:r>
      <w:r w:rsidRPr="008363AA">
        <w:rPr>
          <w:rFonts w:ascii="GHEA Grapalat" w:hAnsi="GHEA Grapalat"/>
          <w:iCs/>
          <w:color w:val="000000"/>
          <w:sz w:val="21"/>
          <w:szCs w:val="21"/>
          <w:lang w:val="es-ES"/>
        </w:rPr>
        <w:t>մատուցել է հետևյալ ծառայությունները</w:t>
      </w:r>
      <w:r w:rsidRPr="008363AA">
        <w:rPr>
          <w:rFonts w:ascii="GHEA Grapalat" w:hAnsi="GHEA Grapalat"/>
          <w:iCs/>
          <w:color w:val="000000"/>
          <w:sz w:val="21"/>
          <w:szCs w:val="21"/>
        </w:rPr>
        <w:t>՝</w:t>
      </w:r>
    </w:p>
    <w:p w14:paraId="7B75FF5E" w14:textId="77777777" w:rsidR="007678FA" w:rsidRPr="008363AA"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8363AA" w14:paraId="1F3DE291" w14:textId="77777777" w:rsidTr="00C901C4">
        <w:trPr>
          <w:jc w:val="right"/>
        </w:trPr>
        <w:tc>
          <w:tcPr>
            <w:tcW w:w="357" w:type="dxa"/>
            <w:vMerge w:val="restart"/>
            <w:shd w:val="clear" w:color="auto" w:fill="auto"/>
            <w:vAlign w:val="center"/>
          </w:tcPr>
          <w:p w14:paraId="78D2B287"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N</w:t>
            </w:r>
          </w:p>
        </w:tc>
        <w:tc>
          <w:tcPr>
            <w:tcW w:w="10748" w:type="dxa"/>
            <w:gridSpan w:val="8"/>
            <w:shd w:val="clear" w:color="auto" w:fill="auto"/>
            <w:vAlign w:val="center"/>
          </w:tcPr>
          <w:p w14:paraId="4617EF23"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cs="Sylfaen"/>
                <w:sz w:val="18"/>
                <w:szCs w:val="18"/>
              </w:rPr>
              <w:t>Մատուցվածծառայությունների</w:t>
            </w:r>
          </w:p>
        </w:tc>
      </w:tr>
      <w:tr w:rsidR="007678FA" w:rsidRPr="008363AA" w14:paraId="5A1DB4A4" w14:textId="77777777" w:rsidTr="00C901C4">
        <w:trPr>
          <w:jc w:val="right"/>
        </w:trPr>
        <w:tc>
          <w:tcPr>
            <w:tcW w:w="357" w:type="dxa"/>
            <w:vMerge/>
            <w:shd w:val="clear" w:color="auto" w:fill="auto"/>
          </w:tcPr>
          <w:p w14:paraId="242987C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84AB27C"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անվանումը</w:t>
            </w:r>
          </w:p>
        </w:tc>
        <w:tc>
          <w:tcPr>
            <w:tcW w:w="1440" w:type="dxa"/>
            <w:vMerge w:val="restart"/>
            <w:shd w:val="clear" w:color="auto" w:fill="auto"/>
            <w:vAlign w:val="center"/>
          </w:tcPr>
          <w:p w14:paraId="14AE2D0B"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902CB5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քանակական ցուցանիշը</w:t>
            </w:r>
          </w:p>
        </w:tc>
        <w:tc>
          <w:tcPr>
            <w:tcW w:w="2976" w:type="dxa"/>
            <w:gridSpan w:val="2"/>
            <w:shd w:val="clear" w:color="auto" w:fill="auto"/>
            <w:vAlign w:val="center"/>
          </w:tcPr>
          <w:p w14:paraId="7B3FF2B0"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կատարման ժամկետը</w:t>
            </w:r>
          </w:p>
        </w:tc>
        <w:tc>
          <w:tcPr>
            <w:tcW w:w="1168" w:type="dxa"/>
            <w:vMerge w:val="restart"/>
            <w:shd w:val="clear" w:color="auto" w:fill="auto"/>
            <w:vAlign w:val="center"/>
          </w:tcPr>
          <w:p w14:paraId="5F4E56B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5B620319"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Վճարման ժամկետը /ըստ վճարման ժամանակացույցի/</w:t>
            </w:r>
          </w:p>
        </w:tc>
      </w:tr>
      <w:tr w:rsidR="007678FA" w:rsidRPr="008363AA" w14:paraId="21329A4D" w14:textId="77777777" w:rsidTr="00C901C4">
        <w:trPr>
          <w:trHeight w:val="1105"/>
          <w:jc w:val="right"/>
        </w:trPr>
        <w:tc>
          <w:tcPr>
            <w:tcW w:w="357" w:type="dxa"/>
            <w:vMerge/>
            <w:tcBorders>
              <w:bottom w:val="single" w:sz="4" w:space="0" w:color="auto"/>
            </w:tcBorders>
            <w:shd w:val="clear" w:color="auto" w:fill="auto"/>
          </w:tcPr>
          <w:p w14:paraId="40A7DA42"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6CF849"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97DC7F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96DE29E"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79BB098"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D2B852"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0F5FA5A" w14:textId="77777777" w:rsidR="007678FA" w:rsidRPr="008363AA" w:rsidRDefault="007678FA" w:rsidP="00E53C12">
            <w:pPr>
              <w:pStyle w:val="af4"/>
              <w:spacing w:before="0" w:beforeAutospacing="0" w:after="0" w:afterAutospacing="0"/>
              <w:jc w:val="center"/>
              <w:rPr>
                <w:rFonts w:ascii="GHEA Grapalat" w:hAnsi="GHEA Grapalat"/>
                <w:sz w:val="18"/>
                <w:szCs w:val="18"/>
              </w:rPr>
            </w:pPr>
            <w:r w:rsidRPr="008363A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792435C"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212EF32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1690DAE6" w14:textId="77777777" w:rsidTr="00C901C4">
        <w:trPr>
          <w:jc w:val="right"/>
        </w:trPr>
        <w:tc>
          <w:tcPr>
            <w:tcW w:w="357" w:type="dxa"/>
            <w:shd w:val="clear" w:color="auto" w:fill="auto"/>
            <w:vAlign w:val="center"/>
          </w:tcPr>
          <w:p w14:paraId="2D5636DE"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F83B3A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A8FA857"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43A04EB"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0DB9A1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B43636"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39069C5"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6366E3A"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012F81BD" w14:textId="77777777" w:rsidR="007678FA" w:rsidRPr="008363AA" w:rsidRDefault="007678FA" w:rsidP="00E53C12">
            <w:pPr>
              <w:pStyle w:val="af4"/>
              <w:spacing w:before="0" w:beforeAutospacing="0" w:after="0" w:afterAutospacing="0"/>
              <w:jc w:val="center"/>
              <w:rPr>
                <w:rFonts w:ascii="GHEA Grapalat" w:hAnsi="GHEA Grapalat"/>
                <w:sz w:val="18"/>
                <w:szCs w:val="18"/>
              </w:rPr>
            </w:pPr>
          </w:p>
        </w:tc>
      </w:tr>
      <w:tr w:rsidR="007678FA" w:rsidRPr="008363AA" w14:paraId="309E0EF2" w14:textId="77777777" w:rsidTr="00C901C4">
        <w:trPr>
          <w:jc w:val="right"/>
        </w:trPr>
        <w:tc>
          <w:tcPr>
            <w:tcW w:w="357" w:type="dxa"/>
            <w:shd w:val="clear" w:color="auto" w:fill="auto"/>
          </w:tcPr>
          <w:p w14:paraId="4E2A559D" w14:textId="77777777" w:rsidR="007678FA" w:rsidRPr="008363AA"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492345E2" w14:textId="77777777" w:rsidR="007678FA" w:rsidRPr="008363AA"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693CC92A" w14:textId="77777777" w:rsidR="007678FA" w:rsidRPr="008363AA"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5BFE36D5" w14:textId="77777777" w:rsidR="007678FA" w:rsidRPr="008363AA"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428A7CC5" w14:textId="77777777" w:rsidR="007678FA" w:rsidRPr="008363AA"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5E160EA" w14:textId="77777777" w:rsidR="007678FA" w:rsidRPr="008363AA"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24FD88F" w14:textId="77777777" w:rsidR="007678FA" w:rsidRPr="008363AA"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0C33C0D7" w14:textId="77777777" w:rsidR="007678FA" w:rsidRPr="008363AA"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3879B83F" w14:textId="77777777" w:rsidR="007678FA" w:rsidRPr="008363AA" w:rsidRDefault="007678FA" w:rsidP="00E53C12">
            <w:pPr>
              <w:pStyle w:val="af4"/>
              <w:spacing w:before="0" w:beforeAutospacing="0" w:after="0" w:afterAutospacing="0"/>
              <w:jc w:val="center"/>
              <w:rPr>
                <w:rFonts w:ascii="GHEA Grapalat" w:hAnsi="GHEA Grapalat"/>
              </w:rPr>
            </w:pPr>
          </w:p>
        </w:tc>
      </w:tr>
    </w:tbl>
    <w:p w14:paraId="3AB02D63" w14:textId="77777777" w:rsidR="007678FA" w:rsidRPr="008363AA" w:rsidRDefault="007678FA" w:rsidP="007678FA">
      <w:pPr>
        <w:ind w:firstLine="375"/>
        <w:jc w:val="both"/>
        <w:rPr>
          <w:rFonts w:ascii="GHEA Grapalat" w:hAnsi="GHEA Grapalat" w:cs="Arial"/>
          <w:iCs/>
          <w:color w:val="000000"/>
          <w:sz w:val="21"/>
          <w:szCs w:val="21"/>
          <w:lang w:val="es-ES"/>
        </w:rPr>
      </w:pPr>
      <w:r w:rsidRPr="008363AA">
        <w:rPr>
          <w:rFonts w:ascii="Arial" w:hAnsi="Arial" w:cs="Arial"/>
          <w:iCs/>
          <w:color w:val="000000"/>
          <w:sz w:val="21"/>
          <w:szCs w:val="21"/>
          <w:lang w:val="es-ES"/>
        </w:rPr>
        <w:t> </w:t>
      </w:r>
    </w:p>
    <w:p w14:paraId="13C9EFC8" w14:textId="77777777" w:rsidR="007678FA" w:rsidRPr="008363AA" w:rsidRDefault="007678FA" w:rsidP="007678FA">
      <w:pPr>
        <w:ind w:firstLine="375"/>
        <w:jc w:val="both"/>
        <w:rPr>
          <w:rFonts w:ascii="GHEA Grapalat" w:hAnsi="GHEA Grapalat"/>
          <w:iCs/>
          <w:snapToGrid w:val="0"/>
          <w:color w:val="000000"/>
          <w:sz w:val="21"/>
          <w:szCs w:val="21"/>
          <w:lang w:val="es-ES"/>
        </w:rPr>
      </w:pPr>
      <w:r w:rsidRPr="008363AA">
        <w:rPr>
          <w:rFonts w:ascii="Arial" w:hAnsi="Arial" w:cs="Arial"/>
          <w:iCs/>
          <w:color w:val="000000"/>
          <w:sz w:val="21"/>
          <w:szCs w:val="21"/>
          <w:lang w:val="es-ES"/>
        </w:rPr>
        <w:t> </w:t>
      </w:r>
      <w:r w:rsidRPr="008363AA">
        <w:rPr>
          <w:rFonts w:ascii="GHEA Grapalat" w:hAnsi="GHEA Grapalat"/>
          <w:iCs/>
          <w:snapToGrid w:val="0"/>
          <w:color w:val="000000"/>
          <w:sz w:val="21"/>
          <w:szCs w:val="21"/>
          <w:lang w:val="hy-AM"/>
        </w:rPr>
        <w:t xml:space="preserve">Սույն </w:t>
      </w:r>
      <w:r w:rsidRPr="008363AA">
        <w:rPr>
          <w:rFonts w:ascii="GHEA Grapalat" w:hAnsi="GHEA Grapalat"/>
          <w:iCs/>
          <w:snapToGrid w:val="0"/>
          <w:color w:val="000000"/>
          <w:sz w:val="21"/>
          <w:szCs w:val="21"/>
        </w:rPr>
        <w:t>արձանագրության</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երկկողմ</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հաստատման համար հիմք հանդիսացած</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հաշիվ</w:t>
      </w:r>
      <w:r w:rsidR="00C901C4" w:rsidRPr="008363AA">
        <w:rPr>
          <w:rFonts w:ascii="GHEA Grapalat" w:hAnsi="GHEA Grapalat"/>
          <w:iCs/>
          <w:snapToGrid w:val="0"/>
          <w:color w:val="000000"/>
          <w:sz w:val="21"/>
          <w:szCs w:val="21"/>
          <w:lang w:val="es-ES"/>
        </w:rPr>
        <w:t>-</w:t>
      </w:r>
      <w:r w:rsidRPr="008363AA">
        <w:rPr>
          <w:rFonts w:ascii="GHEA Grapalat" w:hAnsi="GHEA Grapalat"/>
          <w:iCs/>
          <w:snapToGrid w:val="0"/>
          <w:color w:val="000000"/>
          <w:sz w:val="21"/>
          <w:szCs w:val="21"/>
        </w:rPr>
        <w:t>ապրանքագիրը</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rPr>
        <w:t>և</w:t>
      </w:r>
      <w:r w:rsidR="00C901C4" w:rsidRPr="008363AA">
        <w:rPr>
          <w:rFonts w:ascii="GHEA Grapalat" w:hAnsi="GHEA Grapalat"/>
          <w:iCs/>
          <w:snapToGrid w:val="0"/>
          <w:color w:val="000000"/>
          <w:sz w:val="21"/>
          <w:szCs w:val="21"/>
          <w:lang w:val="es-ES"/>
        </w:rPr>
        <w:t xml:space="preserve">  </w:t>
      </w:r>
      <w:r w:rsidRPr="008363AA">
        <w:rPr>
          <w:rFonts w:ascii="GHEA Grapalat" w:hAnsi="GHEA Grapalat"/>
          <w:iCs/>
          <w:snapToGrid w:val="0"/>
          <w:color w:val="000000"/>
          <w:sz w:val="21"/>
          <w:szCs w:val="21"/>
          <w:lang w:val="hy-AM"/>
        </w:rPr>
        <w:t xml:space="preserve">դրական </w:t>
      </w:r>
      <w:r w:rsidRPr="008363AA">
        <w:rPr>
          <w:rFonts w:ascii="GHEA Grapalat" w:hAnsi="GHEA Grapalat"/>
          <w:color w:val="000000"/>
          <w:sz w:val="21"/>
          <w:szCs w:val="21"/>
          <w:lang w:val="es-ES"/>
        </w:rPr>
        <w:t>եզրակացությունը</w:t>
      </w:r>
      <w:r w:rsidRPr="008363A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50083B4" w14:textId="77777777" w:rsidR="007678FA" w:rsidRPr="008363AA" w:rsidRDefault="007678FA" w:rsidP="007678FA">
      <w:pPr>
        <w:ind w:firstLine="375"/>
        <w:jc w:val="both"/>
        <w:rPr>
          <w:rFonts w:ascii="GHEA Grapalat" w:hAnsi="GHEA Grapalat"/>
          <w:iCs/>
          <w:snapToGrid w:val="0"/>
          <w:color w:val="000000"/>
          <w:sz w:val="21"/>
          <w:szCs w:val="21"/>
          <w:lang w:val="es-ES"/>
        </w:rPr>
      </w:pPr>
    </w:p>
    <w:p w14:paraId="3FC96523" w14:textId="77777777" w:rsidR="007678FA" w:rsidRPr="008363AA" w:rsidRDefault="007678FA" w:rsidP="007678FA">
      <w:pPr>
        <w:ind w:firstLine="375"/>
        <w:jc w:val="both"/>
        <w:rPr>
          <w:rFonts w:ascii="GHEA Grapalat" w:hAnsi="GHEA Grapalat"/>
          <w:iCs/>
          <w:snapToGrid w:val="0"/>
          <w:color w:val="000000"/>
          <w:sz w:val="2"/>
          <w:szCs w:val="21"/>
          <w:lang w:val="es-ES"/>
        </w:rPr>
      </w:pPr>
    </w:p>
    <w:p w14:paraId="2C39B3E7" w14:textId="77777777" w:rsidR="007678FA" w:rsidRPr="008363AA" w:rsidRDefault="007678FA" w:rsidP="007678FA">
      <w:pPr>
        <w:ind w:firstLine="375"/>
        <w:rPr>
          <w:rFonts w:ascii="GHEA Grapalat" w:hAnsi="GHEA Grapalat"/>
          <w:iCs/>
          <w:snapToGrid w:val="0"/>
          <w:color w:val="000000"/>
          <w:sz w:val="2"/>
          <w:szCs w:val="21"/>
          <w:lang w:val="es-ES"/>
        </w:rPr>
      </w:pPr>
      <w:r w:rsidRPr="008363A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363AA" w14:paraId="67A890C6" w14:textId="77777777" w:rsidTr="00E53C12">
        <w:trPr>
          <w:trHeight w:val="266"/>
          <w:tblCellSpacing w:w="7" w:type="dxa"/>
          <w:jc w:val="center"/>
        </w:trPr>
        <w:tc>
          <w:tcPr>
            <w:tcW w:w="0" w:type="auto"/>
            <w:vAlign w:val="center"/>
          </w:tcPr>
          <w:p w14:paraId="3CB763A2"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 xml:space="preserve">Ծառայությունը հանձնեց </w:t>
            </w:r>
          </w:p>
        </w:tc>
        <w:tc>
          <w:tcPr>
            <w:tcW w:w="0" w:type="auto"/>
            <w:vAlign w:val="center"/>
          </w:tcPr>
          <w:p w14:paraId="627618F6" w14:textId="77777777" w:rsidR="007678FA" w:rsidRPr="008363AA" w:rsidRDefault="007678FA" w:rsidP="00E53C12">
            <w:pPr>
              <w:jc w:val="center"/>
              <w:rPr>
                <w:rFonts w:ascii="GHEA Grapalat" w:hAnsi="GHEA Grapalat"/>
                <w:iCs/>
                <w:color w:val="000000"/>
                <w:sz w:val="21"/>
                <w:szCs w:val="21"/>
              </w:rPr>
            </w:pPr>
            <w:r w:rsidRPr="008363AA">
              <w:rPr>
                <w:rFonts w:ascii="GHEA Grapalat" w:hAnsi="GHEA Grapalat"/>
                <w:iCs/>
                <w:color w:val="000000"/>
                <w:sz w:val="21"/>
                <w:szCs w:val="21"/>
              </w:rPr>
              <w:t>Ծառայությունն ընդունեց</w:t>
            </w:r>
          </w:p>
        </w:tc>
      </w:tr>
      <w:tr w:rsidR="007678FA" w:rsidRPr="008363AA" w14:paraId="43F0EB28" w14:textId="77777777" w:rsidTr="00E53C12">
        <w:trPr>
          <w:trHeight w:val="473"/>
          <w:tblCellSpacing w:w="7" w:type="dxa"/>
          <w:jc w:val="center"/>
        </w:trPr>
        <w:tc>
          <w:tcPr>
            <w:tcW w:w="0" w:type="auto"/>
            <w:vAlign w:val="center"/>
          </w:tcPr>
          <w:p w14:paraId="48C6DBFD"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0FF24D82"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c>
          <w:tcPr>
            <w:tcW w:w="0" w:type="auto"/>
            <w:vAlign w:val="center"/>
          </w:tcPr>
          <w:p w14:paraId="5D942A79"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182E5148"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 xml:space="preserve">ստորագրություն </w:t>
            </w:r>
          </w:p>
        </w:tc>
      </w:tr>
      <w:tr w:rsidR="007678FA" w:rsidRPr="008363AA" w14:paraId="469BF97A" w14:textId="77777777" w:rsidTr="00E53C12">
        <w:trPr>
          <w:trHeight w:val="503"/>
          <w:tblCellSpacing w:w="7" w:type="dxa"/>
          <w:jc w:val="center"/>
        </w:trPr>
        <w:tc>
          <w:tcPr>
            <w:tcW w:w="0" w:type="auto"/>
            <w:vAlign w:val="center"/>
          </w:tcPr>
          <w:p w14:paraId="0C7A399F"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 xml:space="preserve">___________________________ </w:t>
            </w:r>
          </w:p>
          <w:p w14:paraId="4801454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c>
          <w:tcPr>
            <w:tcW w:w="0" w:type="auto"/>
            <w:vAlign w:val="center"/>
          </w:tcPr>
          <w:p w14:paraId="73CC922E"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21"/>
                <w:szCs w:val="21"/>
              </w:rPr>
              <w:t>___________________________</w:t>
            </w:r>
          </w:p>
          <w:p w14:paraId="0A10EE8B" w14:textId="77777777" w:rsidR="007678FA" w:rsidRPr="008363AA" w:rsidRDefault="007678FA" w:rsidP="00E53C12">
            <w:pPr>
              <w:jc w:val="center"/>
              <w:rPr>
                <w:rFonts w:ascii="GHEA Grapalat" w:hAnsi="GHEA Grapalat"/>
                <w:iCs/>
                <w:sz w:val="21"/>
                <w:szCs w:val="21"/>
              </w:rPr>
            </w:pPr>
            <w:r w:rsidRPr="008363AA">
              <w:rPr>
                <w:rFonts w:ascii="GHEA Grapalat" w:hAnsi="GHEA Grapalat"/>
                <w:iCs/>
                <w:sz w:val="15"/>
                <w:szCs w:val="15"/>
              </w:rPr>
              <w:t>ազգանուն, անուն</w:t>
            </w:r>
          </w:p>
        </w:tc>
      </w:tr>
      <w:tr w:rsidR="007678FA" w:rsidRPr="008363AA" w14:paraId="4FFBED4C" w14:textId="77777777" w:rsidTr="00E53C12">
        <w:trPr>
          <w:trHeight w:val="281"/>
          <w:tblCellSpacing w:w="7" w:type="dxa"/>
          <w:jc w:val="center"/>
        </w:trPr>
        <w:tc>
          <w:tcPr>
            <w:tcW w:w="0" w:type="auto"/>
            <w:vAlign w:val="center"/>
          </w:tcPr>
          <w:p w14:paraId="68BE92E3" w14:textId="77777777" w:rsidR="007678FA" w:rsidRPr="008363AA" w:rsidRDefault="007678FA" w:rsidP="00E53C12">
            <w:pPr>
              <w:rPr>
                <w:rFonts w:ascii="GHEA Grapalat" w:hAnsi="GHEA Grapalat"/>
                <w:iCs/>
                <w:color w:val="000000"/>
                <w:sz w:val="21"/>
                <w:szCs w:val="21"/>
              </w:rPr>
            </w:pPr>
            <w:r w:rsidRPr="008363AA">
              <w:rPr>
                <w:rFonts w:ascii="GHEA Grapalat" w:hAnsi="GHEA Grapalat"/>
                <w:iCs/>
                <w:color w:val="000000"/>
                <w:sz w:val="21"/>
                <w:szCs w:val="21"/>
              </w:rPr>
              <w:t xml:space="preserve">                              Կ.Տ.</w:t>
            </w: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p>
        </w:tc>
        <w:tc>
          <w:tcPr>
            <w:tcW w:w="0" w:type="auto"/>
            <w:vAlign w:val="center"/>
          </w:tcPr>
          <w:p w14:paraId="7215F8EF" w14:textId="77777777" w:rsidR="007678FA" w:rsidRPr="008363AA" w:rsidRDefault="007678FA" w:rsidP="00E53C12">
            <w:pPr>
              <w:rPr>
                <w:rFonts w:ascii="GHEA Grapalat" w:hAnsi="GHEA Grapalat"/>
                <w:iCs/>
                <w:color w:val="000000"/>
                <w:sz w:val="21"/>
                <w:szCs w:val="21"/>
              </w:rPr>
            </w:pPr>
            <w:r w:rsidRPr="008363AA">
              <w:rPr>
                <w:rFonts w:ascii="Arial" w:hAnsi="Arial" w:cs="Arial"/>
                <w:iCs/>
                <w:color w:val="000000"/>
                <w:sz w:val="21"/>
                <w:szCs w:val="21"/>
              </w:rPr>
              <w:t> </w:t>
            </w:r>
            <w:r w:rsidRPr="008363AA">
              <w:rPr>
                <w:rFonts w:ascii="GHEA Grapalat" w:hAnsi="GHEA Grapalat" w:cs="Arial"/>
                <w:iCs/>
                <w:color w:val="000000"/>
                <w:sz w:val="21"/>
                <w:szCs w:val="21"/>
              </w:rPr>
              <w:t xml:space="preserve">                                    </w:t>
            </w:r>
            <w:r w:rsidRPr="008363AA">
              <w:rPr>
                <w:rFonts w:ascii="GHEA Grapalat" w:hAnsi="GHEA Grapalat"/>
                <w:iCs/>
                <w:color w:val="000000"/>
                <w:sz w:val="21"/>
                <w:szCs w:val="21"/>
              </w:rPr>
              <w:t>Կ.Տ.</w:t>
            </w:r>
          </w:p>
        </w:tc>
      </w:tr>
    </w:tbl>
    <w:p w14:paraId="0ECB5BD9" w14:textId="77777777" w:rsidR="007678FA" w:rsidRPr="008363AA" w:rsidRDefault="007678FA" w:rsidP="007678FA">
      <w:pPr>
        <w:autoSpaceDE w:val="0"/>
        <w:autoSpaceDN w:val="0"/>
        <w:adjustRightInd w:val="0"/>
        <w:jc w:val="right"/>
        <w:rPr>
          <w:rFonts w:ascii="GHEA Grapalat" w:hAnsi="GHEA Grapalat" w:cs="TimesArmenianPSMT"/>
          <w:sz w:val="18"/>
        </w:rPr>
      </w:pPr>
    </w:p>
    <w:p w14:paraId="2A8F4224" w14:textId="77777777" w:rsidR="007678FA" w:rsidRPr="008363AA" w:rsidRDefault="007678FA" w:rsidP="007678FA">
      <w:pPr>
        <w:rPr>
          <w:rFonts w:ascii="GHEA Grapalat" w:hAnsi="GHEA Grapalat"/>
          <w:lang w:val="ru-RU"/>
        </w:rPr>
      </w:pPr>
    </w:p>
    <w:p w14:paraId="54E91C4B" w14:textId="77777777" w:rsidR="007678FA" w:rsidRPr="008363AA" w:rsidRDefault="007678FA" w:rsidP="007678FA">
      <w:pPr>
        <w:rPr>
          <w:rFonts w:ascii="GHEA Grapalat" w:hAnsi="GHEA Grapalat"/>
        </w:rPr>
      </w:pPr>
    </w:p>
    <w:p w14:paraId="0DEF5273" w14:textId="77777777" w:rsidR="007678FA" w:rsidRPr="008363AA" w:rsidRDefault="007678FA" w:rsidP="007678FA">
      <w:pPr>
        <w:rPr>
          <w:rFonts w:ascii="GHEA Grapalat" w:hAnsi="GHEA Grapalat"/>
        </w:rPr>
      </w:pPr>
    </w:p>
    <w:p w14:paraId="313ABA27" w14:textId="77777777" w:rsidR="00C901C4" w:rsidRPr="008363AA" w:rsidRDefault="00C901C4" w:rsidP="007678FA">
      <w:pPr>
        <w:rPr>
          <w:rFonts w:ascii="GHEA Grapalat" w:hAnsi="GHEA Grapalat"/>
        </w:rPr>
      </w:pPr>
    </w:p>
    <w:p w14:paraId="350442BC" w14:textId="77777777" w:rsidR="00C901C4" w:rsidRPr="008363AA" w:rsidRDefault="00C901C4" w:rsidP="007678FA">
      <w:pPr>
        <w:rPr>
          <w:rFonts w:ascii="GHEA Grapalat" w:hAnsi="GHEA Grapalat"/>
        </w:rPr>
      </w:pPr>
    </w:p>
    <w:p w14:paraId="7F80F498" w14:textId="77777777" w:rsidR="00C901C4" w:rsidRPr="008363AA" w:rsidRDefault="00C901C4" w:rsidP="007678FA">
      <w:pPr>
        <w:rPr>
          <w:rFonts w:ascii="GHEA Grapalat" w:hAnsi="GHEA Grapalat"/>
        </w:rPr>
      </w:pPr>
    </w:p>
    <w:p w14:paraId="1134644E" w14:textId="77777777" w:rsidR="00C901C4" w:rsidRPr="008363AA" w:rsidRDefault="00C901C4" w:rsidP="007678FA">
      <w:pPr>
        <w:rPr>
          <w:rFonts w:ascii="GHEA Grapalat" w:hAnsi="GHEA Grapalat"/>
        </w:rPr>
      </w:pPr>
    </w:p>
    <w:p w14:paraId="21F8CC32" w14:textId="77777777" w:rsidR="00C901C4" w:rsidRPr="008363AA" w:rsidRDefault="00C901C4" w:rsidP="007678FA">
      <w:pPr>
        <w:autoSpaceDE w:val="0"/>
        <w:autoSpaceDN w:val="0"/>
        <w:adjustRightInd w:val="0"/>
        <w:jc w:val="right"/>
        <w:rPr>
          <w:rFonts w:ascii="GHEA Grapalat" w:hAnsi="GHEA Grapalat" w:cs="TimesArmenianPSMT"/>
          <w:sz w:val="20"/>
        </w:rPr>
      </w:pPr>
    </w:p>
    <w:p w14:paraId="60BE550E" w14:textId="77777777" w:rsidR="007678FA" w:rsidRPr="008363AA" w:rsidRDefault="007678FA" w:rsidP="007678FA">
      <w:pPr>
        <w:autoSpaceDE w:val="0"/>
        <w:autoSpaceDN w:val="0"/>
        <w:adjustRightInd w:val="0"/>
        <w:jc w:val="right"/>
        <w:rPr>
          <w:rFonts w:ascii="GHEA Grapalat" w:hAnsi="GHEA Grapalat" w:cs="TimesArmenianPSMT"/>
          <w:sz w:val="20"/>
        </w:rPr>
      </w:pPr>
      <w:r w:rsidRPr="008363AA">
        <w:rPr>
          <w:rFonts w:ascii="GHEA Grapalat" w:hAnsi="GHEA Grapalat" w:cs="TimesArmenianPSMT"/>
          <w:sz w:val="20"/>
          <w:lang w:val="ru-RU"/>
        </w:rPr>
        <w:lastRenderedPageBreak/>
        <w:t xml:space="preserve">Հավելված </w:t>
      </w:r>
      <w:r w:rsidRPr="008363AA">
        <w:rPr>
          <w:rFonts w:ascii="GHEA Grapalat" w:hAnsi="GHEA Grapalat" w:cs="TimesArmenianPSMT"/>
          <w:sz w:val="20"/>
        </w:rPr>
        <w:t>3.1</w:t>
      </w:r>
    </w:p>
    <w:p w14:paraId="00D1F173"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              20  թ. կնքված </w:t>
      </w:r>
    </w:p>
    <w:p w14:paraId="112889D1" w14:textId="77777777" w:rsidR="007678FA" w:rsidRPr="008363AA" w:rsidRDefault="007678FA" w:rsidP="007678FA">
      <w:pPr>
        <w:autoSpaceDE w:val="0"/>
        <w:autoSpaceDN w:val="0"/>
        <w:adjustRightInd w:val="0"/>
        <w:jc w:val="right"/>
        <w:rPr>
          <w:rFonts w:ascii="GHEA Grapalat" w:hAnsi="GHEA Grapalat" w:cs="TimesArmenianPSMT"/>
          <w:sz w:val="20"/>
          <w:lang w:val="ru-RU"/>
        </w:rPr>
      </w:pPr>
      <w:r w:rsidRPr="008363AA">
        <w:rPr>
          <w:rFonts w:ascii="GHEA Grapalat" w:hAnsi="GHEA Grapalat" w:cs="TimesArmenianPSMT"/>
          <w:sz w:val="20"/>
          <w:lang w:val="ru-RU"/>
        </w:rPr>
        <w:t xml:space="preserve">                      ծածկագրով պայմանագրի</w:t>
      </w:r>
    </w:p>
    <w:p w14:paraId="5B3BE3E1" w14:textId="77777777" w:rsidR="007678FA" w:rsidRPr="008363AA" w:rsidRDefault="007678FA" w:rsidP="007678FA">
      <w:pPr>
        <w:autoSpaceDE w:val="0"/>
        <w:autoSpaceDN w:val="0"/>
        <w:adjustRightInd w:val="0"/>
        <w:jc w:val="right"/>
        <w:rPr>
          <w:rFonts w:ascii="GHEA Grapalat" w:hAnsi="GHEA Grapalat" w:cs="TimesArmenianPSMT"/>
          <w:sz w:val="20"/>
        </w:rPr>
      </w:pPr>
    </w:p>
    <w:p w14:paraId="23A2029F" w14:textId="77777777" w:rsidR="007678FA" w:rsidRPr="008363AA" w:rsidRDefault="007678FA" w:rsidP="007678FA">
      <w:pPr>
        <w:rPr>
          <w:rFonts w:ascii="GHEA Grapalat" w:hAnsi="GHEA Grapalat"/>
        </w:rPr>
      </w:pPr>
    </w:p>
    <w:p w14:paraId="194B61AF" w14:textId="77777777" w:rsidR="007678FA" w:rsidRPr="008363AA" w:rsidRDefault="007678FA" w:rsidP="007678FA">
      <w:pPr>
        <w:rPr>
          <w:rFonts w:ascii="GHEA Grapalat" w:hAnsi="GHEA Grapalat"/>
        </w:rPr>
      </w:pPr>
    </w:p>
    <w:p w14:paraId="7BEF3AD5" w14:textId="77777777" w:rsidR="007678FA" w:rsidRPr="008363AA" w:rsidRDefault="007678FA" w:rsidP="007678FA">
      <w:pPr>
        <w:rPr>
          <w:rFonts w:ascii="GHEA Grapalat" w:hAnsi="GHEA Grapalat"/>
        </w:rPr>
      </w:pPr>
    </w:p>
    <w:p w14:paraId="23B0E96D" w14:textId="77777777" w:rsidR="007678FA" w:rsidRPr="008363AA" w:rsidRDefault="007678FA" w:rsidP="007678FA">
      <w:pPr>
        <w:tabs>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ԱԿՏ  N</w:t>
      </w:r>
    </w:p>
    <w:p w14:paraId="54F7D1BD" w14:textId="77777777" w:rsidR="007678FA" w:rsidRPr="008363A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8363AA">
        <w:rPr>
          <w:rFonts w:ascii="GHEA Grapalat" w:hAnsi="GHEA Grapalat" w:cs="Sylfaen"/>
          <w:bCs/>
          <w:sz w:val="18"/>
          <w:szCs w:val="18"/>
        </w:rPr>
        <w:t xml:space="preserve">պայմանագրի արդյունքը Պատվիրատուին հանձնելու փաստը ֆիքսելու վերաբերյալ                                                                                                                               </w:t>
      </w:r>
    </w:p>
    <w:p w14:paraId="42362304" w14:textId="77777777" w:rsidR="007678FA" w:rsidRPr="008363AA" w:rsidRDefault="007678FA" w:rsidP="007678FA">
      <w:pPr>
        <w:tabs>
          <w:tab w:val="left" w:pos="360"/>
          <w:tab w:val="left" w:pos="540"/>
        </w:tabs>
        <w:rPr>
          <w:rFonts w:ascii="GHEA Grapalat" w:hAnsi="GHEA Grapalat" w:cs="Sylfaen"/>
          <w:sz w:val="22"/>
          <w:szCs w:val="22"/>
        </w:rPr>
      </w:pPr>
    </w:p>
    <w:p w14:paraId="31EA24C0" w14:textId="77777777" w:rsidR="007678FA" w:rsidRPr="008363AA" w:rsidRDefault="007678FA" w:rsidP="007678FA">
      <w:pPr>
        <w:tabs>
          <w:tab w:val="left" w:pos="360"/>
          <w:tab w:val="left" w:pos="540"/>
        </w:tabs>
        <w:rPr>
          <w:rFonts w:ascii="GHEA Grapalat" w:hAnsi="GHEA Grapalat" w:cs="Sylfaen"/>
          <w:sz w:val="22"/>
          <w:szCs w:val="22"/>
        </w:rPr>
      </w:pPr>
    </w:p>
    <w:p w14:paraId="7E909A7C" w14:textId="77777777" w:rsidR="007678FA" w:rsidRPr="008363AA" w:rsidRDefault="007678FA" w:rsidP="007678FA">
      <w:pPr>
        <w:tabs>
          <w:tab w:val="left" w:pos="360"/>
          <w:tab w:val="left" w:pos="540"/>
        </w:tabs>
        <w:ind w:left="-540" w:firstLine="180"/>
        <w:jc w:val="both"/>
        <w:rPr>
          <w:rFonts w:ascii="GHEA Grapalat" w:hAnsi="GHEA Grapalat" w:cs="Sylfaen"/>
          <w:sz w:val="20"/>
          <w:szCs w:val="20"/>
        </w:rPr>
      </w:pPr>
      <w:r w:rsidRPr="008363AA">
        <w:rPr>
          <w:rFonts w:ascii="GHEA Grapalat" w:hAnsi="GHEA Grapalat" w:cs="Sylfaen"/>
        </w:rPr>
        <w:tab/>
      </w:r>
      <w:r w:rsidRPr="008363AA">
        <w:rPr>
          <w:rFonts w:ascii="GHEA Grapalat" w:hAnsi="GHEA Grapalat" w:cs="Sylfaen"/>
          <w:sz w:val="20"/>
          <w:szCs w:val="20"/>
          <w:lang w:val="hy-AM"/>
        </w:rPr>
        <w:t xml:space="preserve">Սույնով </w:t>
      </w:r>
      <w:r w:rsidRPr="008363AA">
        <w:rPr>
          <w:rFonts w:ascii="GHEA Grapalat" w:hAnsi="GHEA Grapalat" w:cs="Sylfaen"/>
          <w:sz w:val="20"/>
          <w:szCs w:val="20"/>
        </w:rPr>
        <w:t>արձանագրվում է</w:t>
      </w:r>
      <w:r w:rsidRPr="008363AA">
        <w:rPr>
          <w:rFonts w:ascii="GHEA Grapalat" w:hAnsi="GHEA Grapalat" w:cs="Sylfaen"/>
          <w:sz w:val="20"/>
          <w:szCs w:val="20"/>
          <w:lang w:val="hy-AM"/>
        </w:rPr>
        <w:t>,</w:t>
      </w:r>
      <w:r w:rsidR="00C901C4" w:rsidRPr="008363AA">
        <w:rPr>
          <w:rFonts w:ascii="GHEA Grapalat" w:hAnsi="GHEA Grapalat" w:cs="Sylfaen"/>
          <w:sz w:val="20"/>
          <w:szCs w:val="20"/>
        </w:rPr>
        <w:t xml:space="preserve"> </w:t>
      </w:r>
      <w:r w:rsidRPr="008363AA">
        <w:rPr>
          <w:rFonts w:ascii="GHEA Grapalat" w:hAnsi="GHEA Grapalat" w:cs="Sylfaen"/>
          <w:sz w:val="20"/>
          <w:szCs w:val="20"/>
          <w:lang w:val="hy-AM"/>
        </w:rPr>
        <w:t>որ</w:t>
      </w:r>
      <w:r w:rsidR="00C901C4" w:rsidRPr="008363AA">
        <w:rPr>
          <w:rFonts w:ascii="GHEA Grapalat" w:hAnsi="GHEA Grapalat" w:cs="Sylfaen"/>
          <w:sz w:val="20"/>
          <w:szCs w:val="20"/>
        </w:rPr>
        <w:t xml:space="preserve"> ____________________</w:t>
      </w:r>
      <w:r w:rsidRPr="008363AA">
        <w:rPr>
          <w:rFonts w:ascii="GHEA Grapalat" w:hAnsi="GHEA Grapalat" w:cs="Sylfaen"/>
          <w:sz w:val="20"/>
        </w:rPr>
        <w:t>-ի</w:t>
      </w:r>
      <w:r w:rsidR="00C901C4" w:rsidRPr="008363AA">
        <w:rPr>
          <w:rFonts w:ascii="GHEA Grapalat" w:hAnsi="GHEA Grapalat" w:cs="Sylfaen"/>
          <w:sz w:val="20"/>
        </w:rPr>
        <w:t xml:space="preserve"> </w:t>
      </w:r>
      <w:r w:rsidRPr="008363AA">
        <w:rPr>
          <w:rFonts w:ascii="GHEA Grapalat" w:hAnsi="GHEA Grapalat" w:cs="Sylfaen"/>
          <w:sz w:val="20"/>
          <w:szCs w:val="20"/>
        </w:rPr>
        <w:t xml:space="preserve">(այսուհետ` Պատվիրատու)  </w:t>
      </w:r>
      <w:r w:rsidRPr="008363AA">
        <w:rPr>
          <w:rFonts w:ascii="GHEA Grapalat" w:hAnsi="GHEA Grapalat" w:cs="Sylfaen"/>
          <w:sz w:val="20"/>
          <w:szCs w:val="20"/>
          <w:lang w:val="hy-AM"/>
        </w:rPr>
        <w:t xml:space="preserve">և </w:t>
      </w:r>
      <w:r w:rsidR="00C901C4" w:rsidRPr="008363AA">
        <w:rPr>
          <w:rFonts w:ascii="GHEA Grapalat" w:hAnsi="GHEA Grapalat" w:cs="Sylfaen"/>
          <w:sz w:val="20"/>
          <w:szCs w:val="20"/>
        </w:rPr>
        <w:t>_____________________</w:t>
      </w:r>
      <w:r w:rsidRPr="008363AA">
        <w:rPr>
          <w:rFonts w:ascii="GHEA Grapalat" w:hAnsi="GHEA Grapalat" w:cs="Sylfaen"/>
          <w:sz w:val="20"/>
        </w:rPr>
        <w:t>-ի</w:t>
      </w:r>
    </w:p>
    <w:p w14:paraId="0C8384DB" w14:textId="77777777" w:rsidR="007678FA" w:rsidRPr="008363AA" w:rsidRDefault="00C901C4" w:rsidP="007678FA">
      <w:pPr>
        <w:tabs>
          <w:tab w:val="left" w:pos="360"/>
          <w:tab w:val="left" w:pos="540"/>
        </w:tabs>
        <w:jc w:val="both"/>
        <w:rPr>
          <w:rFonts w:ascii="GHEA Grapalat" w:hAnsi="GHEA Grapalat" w:cs="Sylfaen"/>
        </w:rPr>
      </w:pPr>
      <w:r w:rsidRPr="008363AA">
        <w:rPr>
          <w:rFonts w:ascii="GHEA Grapalat" w:hAnsi="GHEA Grapalat" w:cs="Sylfaen"/>
          <w:sz w:val="12"/>
          <w:szCs w:val="12"/>
        </w:rPr>
        <w:t xml:space="preserve">                                                                                       </w:t>
      </w:r>
      <w:r w:rsidR="007678FA" w:rsidRPr="008363AA">
        <w:rPr>
          <w:rFonts w:ascii="GHEA Grapalat" w:hAnsi="GHEA Grapalat" w:cs="Sylfaen"/>
          <w:sz w:val="12"/>
          <w:szCs w:val="12"/>
        </w:rPr>
        <w:t xml:space="preserve">Պատվիրատուի անունը     </w:t>
      </w:r>
      <w:r w:rsidRPr="008363AA">
        <w:rPr>
          <w:rFonts w:ascii="GHEA Grapalat" w:hAnsi="GHEA Grapalat" w:cs="Sylfaen"/>
          <w:sz w:val="12"/>
          <w:szCs w:val="12"/>
        </w:rPr>
        <w:t xml:space="preserve">                                                                                               </w:t>
      </w:r>
      <w:r w:rsidR="007678FA" w:rsidRPr="008363AA">
        <w:rPr>
          <w:rFonts w:ascii="GHEA Grapalat" w:hAnsi="GHEA Grapalat" w:cs="Sylfaen"/>
          <w:sz w:val="12"/>
          <w:szCs w:val="12"/>
        </w:rPr>
        <w:t>Կատարողի անունը</w:t>
      </w:r>
    </w:p>
    <w:p w14:paraId="2C8C7823" w14:textId="77777777" w:rsidR="007678FA" w:rsidRPr="008363AA" w:rsidRDefault="007678FA" w:rsidP="007678FA">
      <w:pPr>
        <w:tabs>
          <w:tab w:val="left" w:pos="360"/>
          <w:tab w:val="left" w:pos="540"/>
        </w:tabs>
        <w:ind w:right="-360"/>
        <w:jc w:val="both"/>
        <w:rPr>
          <w:rFonts w:ascii="GHEA Grapalat" w:hAnsi="GHEA Grapalat" w:cs="Sylfaen"/>
          <w:sz w:val="12"/>
          <w:szCs w:val="12"/>
        </w:rPr>
      </w:pPr>
    </w:p>
    <w:p w14:paraId="23E9A17F" w14:textId="77777777" w:rsidR="007678FA" w:rsidRPr="008363AA" w:rsidRDefault="007678FA" w:rsidP="007678FA">
      <w:pPr>
        <w:tabs>
          <w:tab w:val="left" w:pos="360"/>
          <w:tab w:val="left" w:pos="540"/>
        </w:tabs>
        <w:ind w:right="-360"/>
        <w:jc w:val="both"/>
        <w:rPr>
          <w:rFonts w:ascii="GHEA Grapalat" w:hAnsi="GHEA Grapalat" w:cs="Sylfaen"/>
          <w:lang w:val="hy-AM"/>
        </w:rPr>
      </w:pPr>
      <w:r w:rsidRPr="008363AA">
        <w:rPr>
          <w:rFonts w:ascii="GHEA Grapalat" w:hAnsi="GHEA Grapalat" w:cs="Sylfaen"/>
          <w:sz w:val="20"/>
          <w:szCs w:val="20"/>
          <w:lang w:val="hy-AM"/>
        </w:rPr>
        <w:t>(այսուհետ` Կ</w:t>
      </w:r>
      <w:r w:rsidRPr="008363AA">
        <w:rPr>
          <w:rFonts w:ascii="GHEA Grapalat" w:hAnsi="GHEA Grapalat" w:cs="Sylfaen"/>
          <w:sz w:val="20"/>
          <w:szCs w:val="20"/>
        </w:rPr>
        <w:t>ատարող</w:t>
      </w:r>
      <w:r w:rsidRPr="008363AA">
        <w:rPr>
          <w:rFonts w:ascii="GHEA Grapalat" w:hAnsi="GHEA Grapalat" w:cs="Sylfaen"/>
          <w:sz w:val="20"/>
          <w:szCs w:val="20"/>
          <w:lang w:val="hy-AM"/>
        </w:rPr>
        <w:t>)</w:t>
      </w:r>
      <w:r w:rsidRPr="008363AA">
        <w:rPr>
          <w:rFonts w:ascii="GHEA Grapalat" w:hAnsi="GHEA Grapalat" w:cs="Sylfaen"/>
          <w:sz w:val="20"/>
        </w:rPr>
        <w:t xml:space="preserve">միջև 20 </w:t>
      </w:r>
      <w:r w:rsidR="00C901C4" w:rsidRPr="008363AA">
        <w:rPr>
          <w:rFonts w:ascii="GHEA Grapalat" w:hAnsi="GHEA Grapalat" w:cs="Sylfaen"/>
          <w:sz w:val="20"/>
        </w:rPr>
        <w:t xml:space="preserve"> </w:t>
      </w:r>
      <w:r w:rsidRPr="008363AA">
        <w:rPr>
          <w:rFonts w:ascii="GHEA Grapalat" w:hAnsi="GHEA Grapalat" w:cs="Sylfaen"/>
          <w:sz w:val="20"/>
        </w:rPr>
        <w:t xml:space="preserve">թ. </w:t>
      </w:r>
      <w:r w:rsidR="00C901C4" w:rsidRPr="008363AA">
        <w:rPr>
          <w:rFonts w:ascii="GHEA Grapalat" w:hAnsi="GHEA Grapalat" w:cs="Sylfaen"/>
          <w:sz w:val="20"/>
        </w:rPr>
        <w:t>____________________</w:t>
      </w:r>
      <w:r w:rsidRPr="008363AA">
        <w:rPr>
          <w:rFonts w:ascii="GHEA Grapalat" w:hAnsi="GHEA Grapalat" w:cs="Sylfaen"/>
          <w:sz w:val="20"/>
          <w:lang w:val="hy-AM"/>
        </w:rPr>
        <w:t xml:space="preserve">-ին կնքված N </w:t>
      </w:r>
      <w:r w:rsidR="00C901C4" w:rsidRPr="008363AA">
        <w:rPr>
          <w:rFonts w:ascii="GHEA Grapalat" w:hAnsi="GHEA Grapalat" w:cs="Sylfaen"/>
          <w:sz w:val="20"/>
        </w:rPr>
        <w:t xml:space="preserve">__________________ </w:t>
      </w:r>
      <w:r w:rsidR="00C901C4" w:rsidRPr="008363AA">
        <w:rPr>
          <w:rFonts w:ascii="GHEA Grapalat" w:hAnsi="GHEA Grapalat" w:cs="Sylfaen"/>
          <w:sz w:val="20"/>
          <w:szCs w:val="20"/>
          <w:lang w:val="hy-AM"/>
        </w:rPr>
        <w:t>գնման պայմանագրի</w:t>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20"/>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կնքման ամսաթիվը</w:t>
      </w:r>
      <w:r w:rsidRPr="008363AA">
        <w:rPr>
          <w:rFonts w:ascii="GHEA Grapalat" w:hAnsi="GHEA Grapalat" w:cs="Sylfaen"/>
          <w:sz w:val="12"/>
          <w:szCs w:val="16"/>
          <w:lang w:val="hy-AM"/>
        </w:rPr>
        <w:tab/>
      </w:r>
      <w:r w:rsidRPr="008363AA">
        <w:rPr>
          <w:rFonts w:ascii="GHEA Grapalat" w:hAnsi="GHEA Grapalat" w:cs="Sylfaen"/>
          <w:sz w:val="12"/>
          <w:szCs w:val="16"/>
          <w:lang w:val="hy-AM"/>
        </w:rPr>
        <w:tab/>
      </w:r>
      <w:r w:rsidRPr="008363AA">
        <w:rPr>
          <w:rFonts w:ascii="GHEA Grapalat" w:hAnsi="GHEA Grapalat" w:cs="Sylfaen"/>
          <w:sz w:val="12"/>
          <w:szCs w:val="16"/>
          <w:lang w:val="hy-AM"/>
        </w:rPr>
        <w:tab/>
        <w:t>պայմանագրի համարը</w:t>
      </w:r>
    </w:p>
    <w:p w14:paraId="54E54340" w14:textId="77777777" w:rsidR="007678FA" w:rsidRPr="008363AA" w:rsidRDefault="007678FA" w:rsidP="007678FA">
      <w:pPr>
        <w:tabs>
          <w:tab w:val="left" w:pos="360"/>
          <w:tab w:val="left" w:pos="540"/>
        </w:tabs>
        <w:ind w:right="-360"/>
        <w:jc w:val="both"/>
        <w:rPr>
          <w:rFonts w:ascii="GHEA Grapalat" w:hAnsi="GHEA Grapalat" w:cs="Sylfaen"/>
          <w:sz w:val="20"/>
          <w:szCs w:val="20"/>
          <w:lang w:val="hy-AM"/>
        </w:rPr>
      </w:pPr>
      <w:r w:rsidRPr="008363AA">
        <w:rPr>
          <w:rFonts w:ascii="GHEA Grapalat" w:hAnsi="GHEA Grapalat" w:cs="Sylfaen"/>
          <w:sz w:val="20"/>
          <w:szCs w:val="20"/>
          <w:lang w:val="hy-AM"/>
        </w:rPr>
        <w:t xml:space="preserve">շրջանակներում Կատարողը </w:t>
      </w:r>
      <w:r w:rsidRPr="008363AA">
        <w:rPr>
          <w:rFonts w:ascii="GHEA Grapalat" w:hAnsi="GHEA Grapalat" w:cs="Sylfaen"/>
          <w:sz w:val="20"/>
          <w:lang w:val="hy-AM"/>
        </w:rPr>
        <w:t xml:space="preserve">20  թ. </w:t>
      </w:r>
      <w:r w:rsidR="00C901C4" w:rsidRPr="008363AA">
        <w:rPr>
          <w:rFonts w:ascii="GHEA Grapalat" w:hAnsi="GHEA Grapalat" w:cs="Sylfaen"/>
          <w:sz w:val="20"/>
          <w:lang w:val="hy-AM"/>
        </w:rPr>
        <w:t>_______________</w:t>
      </w:r>
      <w:r w:rsidRPr="008363AA">
        <w:rPr>
          <w:rFonts w:ascii="GHEA Grapalat" w:hAnsi="GHEA Grapalat" w:cs="Sylfaen"/>
          <w:sz w:val="20"/>
          <w:lang w:val="hy-AM"/>
        </w:rPr>
        <w:t xml:space="preserve">-ին </w:t>
      </w:r>
      <w:r w:rsidRPr="008363AA">
        <w:rPr>
          <w:rFonts w:ascii="GHEA Grapalat" w:hAnsi="GHEA Grapalat" w:cs="Sylfaen"/>
          <w:sz w:val="20"/>
          <w:szCs w:val="20"/>
          <w:lang w:val="hy-AM"/>
        </w:rPr>
        <w:t>հանձնման-ընդունման նպատակով Պատվիրատուին հանձնեց ստորև նշված ծառայությունները.</w:t>
      </w:r>
    </w:p>
    <w:p w14:paraId="7A51DE57" w14:textId="77777777" w:rsidR="007678FA" w:rsidRPr="008363AA" w:rsidRDefault="007678FA" w:rsidP="007678FA">
      <w:pPr>
        <w:tabs>
          <w:tab w:val="left" w:pos="2972"/>
        </w:tabs>
        <w:jc w:val="both"/>
        <w:rPr>
          <w:rFonts w:ascii="GHEA Grapalat" w:hAnsi="GHEA Grapalat" w:cs="Sylfaen"/>
          <w:lang w:val="hy-AM"/>
        </w:rPr>
      </w:pPr>
      <w:r w:rsidRPr="008363A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363AA" w14:paraId="6C9D7B8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1CBA59E" w14:textId="77777777" w:rsidR="007678FA" w:rsidRPr="008363AA" w:rsidRDefault="007678FA" w:rsidP="00E53C12">
            <w:pPr>
              <w:jc w:val="center"/>
              <w:rPr>
                <w:rFonts w:ascii="GHEA Grapalat" w:hAnsi="GHEA Grapalat" w:cs="Sylfaen"/>
                <w:bCs/>
                <w:sz w:val="18"/>
                <w:szCs w:val="18"/>
                <w:lang w:val="ru-RU" w:eastAsia="ru-RU"/>
              </w:rPr>
            </w:pPr>
            <w:r w:rsidRPr="008363AA">
              <w:rPr>
                <w:rFonts w:ascii="GHEA Grapalat" w:hAnsi="GHEA Grapalat" w:cs="Sylfaen"/>
                <w:sz w:val="18"/>
                <w:szCs w:val="18"/>
              </w:rPr>
              <w:t>Ծառայության</w:t>
            </w:r>
          </w:p>
        </w:tc>
      </w:tr>
      <w:tr w:rsidR="007678FA" w:rsidRPr="008363AA" w14:paraId="0698BB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990824"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9DA311C"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29AC589" w14:textId="77777777" w:rsidR="007678FA" w:rsidRPr="008363AA" w:rsidRDefault="007678FA" w:rsidP="00E53C12">
            <w:pPr>
              <w:jc w:val="center"/>
              <w:rPr>
                <w:rFonts w:ascii="GHEA Grapalat" w:hAnsi="GHEA Grapalat"/>
                <w:sz w:val="18"/>
                <w:szCs w:val="18"/>
              </w:rPr>
            </w:pPr>
            <w:r w:rsidRPr="008363AA">
              <w:rPr>
                <w:rFonts w:ascii="GHEA Grapalat" w:hAnsi="GHEA Grapalat" w:cs="Sylfaen"/>
                <w:sz w:val="18"/>
                <w:szCs w:val="18"/>
              </w:rPr>
              <w:t>քանակը</w:t>
            </w:r>
            <w:r w:rsidRPr="008363AA">
              <w:rPr>
                <w:rFonts w:ascii="GHEA Grapalat" w:hAnsi="GHEA Grapalat"/>
                <w:sz w:val="18"/>
                <w:szCs w:val="18"/>
              </w:rPr>
              <w:t xml:space="preserve"> (</w:t>
            </w:r>
            <w:r w:rsidRPr="008363AA">
              <w:rPr>
                <w:rFonts w:ascii="GHEA Grapalat" w:hAnsi="GHEA Grapalat" w:cs="Sylfaen"/>
                <w:sz w:val="18"/>
                <w:szCs w:val="18"/>
              </w:rPr>
              <w:t>փաստացի</w:t>
            </w:r>
            <w:r w:rsidRPr="008363AA">
              <w:rPr>
                <w:rFonts w:ascii="GHEA Grapalat" w:hAnsi="GHEA Grapalat"/>
                <w:sz w:val="18"/>
                <w:szCs w:val="18"/>
              </w:rPr>
              <w:t>)</w:t>
            </w:r>
          </w:p>
        </w:tc>
      </w:tr>
      <w:tr w:rsidR="007678FA" w:rsidRPr="008363AA" w14:paraId="69EBA849"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599BA9"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B572F0"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0070F88" w14:textId="77777777" w:rsidR="007678FA" w:rsidRPr="008363AA" w:rsidRDefault="007678FA" w:rsidP="00E53C12">
            <w:pPr>
              <w:rPr>
                <w:rFonts w:ascii="GHEA Grapalat" w:hAnsi="GHEA Grapalat" w:cs="Sylfaen"/>
                <w:sz w:val="18"/>
                <w:szCs w:val="18"/>
                <w:lang w:val="ru-RU" w:eastAsia="ru-RU"/>
              </w:rPr>
            </w:pPr>
          </w:p>
        </w:tc>
      </w:tr>
      <w:tr w:rsidR="007678FA" w:rsidRPr="008363AA" w14:paraId="6B9FDF5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0A3F2CE" w14:textId="77777777" w:rsidR="007678FA" w:rsidRPr="008363A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CA68D18" w14:textId="77777777" w:rsidR="007678FA" w:rsidRPr="008363A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C7FBDC5" w14:textId="77777777" w:rsidR="007678FA" w:rsidRPr="008363AA" w:rsidRDefault="007678FA" w:rsidP="00E53C12">
            <w:pPr>
              <w:rPr>
                <w:rFonts w:ascii="GHEA Grapalat" w:hAnsi="GHEA Grapalat" w:cs="Sylfaen"/>
                <w:sz w:val="18"/>
                <w:szCs w:val="18"/>
                <w:lang w:val="ru-RU" w:eastAsia="ru-RU"/>
              </w:rPr>
            </w:pPr>
          </w:p>
        </w:tc>
      </w:tr>
    </w:tbl>
    <w:p w14:paraId="6F481652" w14:textId="77777777" w:rsidR="007678FA" w:rsidRPr="008363AA" w:rsidRDefault="007678FA" w:rsidP="007678FA">
      <w:pPr>
        <w:tabs>
          <w:tab w:val="left" w:pos="360"/>
          <w:tab w:val="left" w:pos="540"/>
        </w:tabs>
        <w:jc w:val="both"/>
        <w:rPr>
          <w:rFonts w:ascii="GHEA Grapalat" w:hAnsi="GHEA Grapalat" w:cs="Sylfaen"/>
          <w:lang w:val="hy-AM"/>
        </w:rPr>
      </w:pPr>
    </w:p>
    <w:p w14:paraId="3B8D4299" w14:textId="77777777" w:rsidR="007678FA" w:rsidRPr="008363AA" w:rsidRDefault="007678FA" w:rsidP="00C901C4">
      <w:pPr>
        <w:tabs>
          <w:tab w:val="left" w:pos="360"/>
          <w:tab w:val="left" w:pos="540"/>
        </w:tabs>
        <w:jc w:val="center"/>
        <w:rPr>
          <w:rFonts w:ascii="GHEA Grapalat" w:hAnsi="GHEA Grapalat" w:cs="Sylfaen"/>
          <w:sz w:val="20"/>
          <w:szCs w:val="20"/>
          <w:lang w:val="hy-AM"/>
        </w:rPr>
      </w:pPr>
      <w:r w:rsidRPr="008363A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540B655" w14:textId="77777777" w:rsidR="007678FA" w:rsidRPr="008363AA" w:rsidRDefault="007678FA" w:rsidP="007678FA">
      <w:pPr>
        <w:tabs>
          <w:tab w:val="left" w:pos="360"/>
          <w:tab w:val="left" w:pos="540"/>
        </w:tabs>
        <w:rPr>
          <w:rFonts w:ascii="GHEA Grapalat" w:hAnsi="GHEA Grapalat" w:cs="Sylfaen"/>
          <w:sz w:val="22"/>
          <w:szCs w:val="22"/>
          <w:lang w:val="hy-AM"/>
        </w:rPr>
      </w:pPr>
    </w:p>
    <w:p w14:paraId="0E9FB10D" w14:textId="77777777" w:rsidR="007678FA" w:rsidRPr="008363AA" w:rsidRDefault="007678FA" w:rsidP="007678FA">
      <w:pPr>
        <w:jc w:val="center"/>
        <w:rPr>
          <w:rFonts w:ascii="GHEA Grapalat" w:hAnsi="GHEA Grapalat" w:cs="Sylfaen"/>
          <w:sz w:val="22"/>
          <w:szCs w:val="22"/>
        </w:rPr>
      </w:pPr>
      <w:r w:rsidRPr="008363AA">
        <w:rPr>
          <w:rFonts w:ascii="GHEA Grapalat" w:hAnsi="GHEA Grapalat" w:cs="Sylfaen"/>
          <w:sz w:val="22"/>
          <w:szCs w:val="22"/>
        </w:rPr>
        <w:t>ԿՈՂՄԵՐԸ</w:t>
      </w:r>
    </w:p>
    <w:p w14:paraId="1F57EEDB" w14:textId="77777777" w:rsidR="00C901C4" w:rsidRPr="008363AA"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363AA" w14:paraId="40A3A7D6" w14:textId="77777777" w:rsidTr="00E53C12">
        <w:tc>
          <w:tcPr>
            <w:tcW w:w="4785" w:type="dxa"/>
          </w:tcPr>
          <w:p w14:paraId="0B7304B4"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Հանձնեց</w:t>
            </w:r>
          </w:p>
        </w:tc>
        <w:tc>
          <w:tcPr>
            <w:tcW w:w="5223" w:type="dxa"/>
          </w:tcPr>
          <w:p w14:paraId="56882942" w14:textId="77777777" w:rsidR="007678FA" w:rsidRPr="008363AA" w:rsidRDefault="007678FA" w:rsidP="00E53C12">
            <w:pPr>
              <w:tabs>
                <w:tab w:val="left" w:pos="360"/>
                <w:tab w:val="left" w:pos="540"/>
              </w:tabs>
              <w:jc w:val="center"/>
              <w:rPr>
                <w:rFonts w:ascii="GHEA Grapalat" w:hAnsi="GHEA Grapalat" w:cs="Sylfaen"/>
                <w:bCs/>
                <w:sz w:val="22"/>
                <w:szCs w:val="22"/>
                <w:lang w:eastAsia="ru-RU"/>
              </w:rPr>
            </w:pPr>
            <w:r w:rsidRPr="008363AA">
              <w:rPr>
                <w:rFonts w:ascii="GHEA Grapalat" w:hAnsi="GHEA Grapalat" w:cs="Sylfaen"/>
                <w:bCs/>
                <w:sz w:val="22"/>
                <w:szCs w:val="22"/>
              </w:rPr>
              <w:t xml:space="preserve">        Ընդունեց</w:t>
            </w:r>
          </w:p>
        </w:tc>
      </w:tr>
    </w:tbl>
    <w:p w14:paraId="616A94EE" w14:textId="77777777" w:rsidR="007678FA" w:rsidRPr="008363AA" w:rsidRDefault="007678FA" w:rsidP="007678FA">
      <w:pPr>
        <w:tabs>
          <w:tab w:val="left" w:pos="360"/>
          <w:tab w:val="left" w:pos="540"/>
        </w:tabs>
        <w:rPr>
          <w:rFonts w:ascii="GHEA Grapalat" w:hAnsi="GHEA Grapalat" w:cs="Sylfaen"/>
          <w:sz w:val="20"/>
          <w:szCs w:val="20"/>
          <w:lang w:eastAsia="ru-RU"/>
        </w:rPr>
      </w:pPr>
      <w:r w:rsidRPr="008363AA">
        <w:rPr>
          <w:rFonts w:ascii="GHEA Grapalat" w:hAnsi="GHEA Grapalat" w:cs="Sylfaen"/>
          <w:sz w:val="20"/>
          <w:szCs w:val="20"/>
          <w:lang w:eastAsia="ru-RU"/>
        </w:rPr>
        <w:t xml:space="preserve">                                                                                                  հայտը նախագծած ներկայացուցիչ`</w:t>
      </w:r>
    </w:p>
    <w:p w14:paraId="50E066A5" w14:textId="77777777" w:rsidR="007678FA" w:rsidRPr="008363A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363AA" w14:paraId="2D354966" w14:textId="77777777" w:rsidTr="00E53C12">
        <w:trPr>
          <w:tblCellSpacing w:w="7" w:type="dxa"/>
          <w:jc w:val="center"/>
        </w:trPr>
        <w:tc>
          <w:tcPr>
            <w:tcW w:w="0" w:type="auto"/>
            <w:vAlign w:val="center"/>
          </w:tcPr>
          <w:p w14:paraId="4BCEAF4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5326B00C"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c>
          <w:tcPr>
            <w:tcW w:w="0" w:type="auto"/>
            <w:vAlign w:val="center"/>
          </w:tcPr>
          <w:p w14:paraId="0E3CAF3A"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491B090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ազգանուն, անուն</w:t>
            </w:r>
          </w:p>
        </w:tc>
      </w:tr>
      <w:tr w:rsidR="007678FA" w:rsidRPr="008363AA" w14:paraId="587F22AB" w14:textId="77777777" w:rsidTr="00E53C12">
        <w:trPr>
          <w:tblCellSpacing w:w="7" w:type="dxa"/>
          <w:jc w:val="center"/>
        </w:trPr>
        <w:tc>
          <w:tcPr>
            <w:tcW w:w="0" w:type="auto"/>
            <w:vAlign w:val="center"/>
          </w:tcPr>
          <w:p w14:paraId="704DA651"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 xml:space="preserve">___________________________ </w:t>
            </w:r>
          </w:p>
          <w:p w14:paraId="6DF2709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c>
          <w:tcPr>
            <w:tcW w:w="0" w:type="auto"/>
            <w:vAlign w:val="center"/>
          </w:tcPr>
          <w:p w14:paraId="08D5C10D"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21"/>
                <w:szCs w:val="21"/>
              </w:rPr>
              <w:t>___________________________</w:t>
            </w:r>
          </w:p>
          <w:p w14:paraId="0B5BB6C4" w14:textId="77777777" w:rsidR="007678FA" w:rsidRPr="008363AA" w:rsidRDefault="007678FA" w:rsidP="00E53C12">
            <w:pPr>
              <w:jc w:val="center"/>
              <w:rPr>
                <w:rFonts w:ascii="GHEA Grapalat" w:hAnsi="GHEA Grapalat" w:cs="GHEA Grapalat"/>
                <w:color w:val="000000"/>
                <w:sz w:val="21"/>
                <w:szCs w:val="21"/>
                <w:lang w:val="ru-RU" w:eastAsia="ru-RU"/>
              </w:rPr>
            </w:pPr>
            <w:r w:rsidRPr="008363AA">
              <w:rPr>
                <w:rFonts w:ascii="GHEA Grapalat" w:hAnsi="GHEA Grapalat" w:cs="GHEA Grapalat"/>
                <w:color w:val="000000"/>
                <w:sz w:val="15"/>
                <w:szCs w:val="15"/>
              </w:rPr>
              <w:t>ստորագրություն</w:t>
            </w:r>
          </w:p>
        </w:tc>
      </w:tr>
      <w:tr w:rsidR="007678FA" w:rsidRPr="008363AA" w14:paraId="4D5C8915" w14:textId="77777777" w:rsidTr="00E53C12">
        <w:trPr>
          <w:tblCellSpacing w:w="7" w:type="dxa"/>
          <w:jc w:val="center"/>
        </w:trPr>
        <w:tc>
          <w:tcPr>
            <w:tcW w:w="0" w:type="auto"/>
            <w:vAlign w:val="center"/>
          </w:tcPr>
          <w:p w14:paraId="2061CD12" w14:textId="77777777" w:rsidR="007678FA" w:rsidRPr="008363AA" w:rsidRDefault="007678FA" w:rsidP="00E53C12">
            <w:pPr>
              <w:rPr>
                <w:rFonts w:ascii="GHEA Grapalat" w:hAnsi="GHEA Grapalat" w:cs="GHEA Grapalat"/>
                <w:color w:val="000000"/>
                <w:sz w:val="21"/>
                <w:szCs w:val="21"/>
                <w:lang w:val="ru-RU" w:eastAsia="ru-RU"/>
              </w:rPr>
            </w:pPr>
          </w:p>
        </w:tc>
        <w:tc>
          <w:tcPr>
            <w:tcW w:w="0" w:type="auto"/>
            <w:vAlign w:val="center"/>
          </w:tcPr>
          <w:p w14:paraId="6304E1EF" w14:textId="77777777" w:rsidR="007678FA" w:rsidRPr="008363AA" w:rsidRDefault="007678FA" w:rsidP="00E53C12">
            <w:pPr>
              <w:rPr>
                <w:rFonts w:ascii="GHEA Grapalat" w:hAnsi="GHEA Grapalat" w:cs="GHEA Grapalat"/>
                <w:color w:val="000000"/>
                <w:sz w:val="21"/>
                <w:szCs w:val="21"/>
                <w:lang w:val="ru-RU" w:eastAsia="ru-RU"/>
              </w:rPr>
            </w:pPr>
          </w:p>
        </w:tc>
      </w:tr>
    </w:tbl>
    <w:p w14:paraId="7203BCBF" w14:textId="77777777" w:rsidR="007678FA" w:rsidRPr="008363AA" w:rsidRDefault="007678FA" w:rsidP="007678FA">
      <w:pPr>
        <w:ind w:left="-142" w:firstLine="142"/>
        <w:jc w:val="center"/>
        <w:rPr>
          <w:rFonts w:ascii="GHEA Grapalat" w:hAnsi="GHEA Grapalat" w:cs="Sylfaen"/>
          <w:sz w:val="22"/>
        </w:rPr>
      </w:pPr>
    </w:p>
    <w:p w14:paraId="146CEE97" w14:textId="77777777" w:rsidR="007678FA" w:rsidRPr="008363AA" w:rsidRDefault="007678FA" w:rsidP="007678FA">
      <w:pPr>
        <w:ind w:left="-142" w:firstLine="142"/>
        <w:jc w:val="center"/>
        <w:rPr>
          <w:rFonts w:ascii="GHEA Grapalat" w:hAnsi="GHEA Grapalat" w:cs="Sylfaen"/>
          <w:sz w:val="22"/>
        </w:rPr>
      </w:pPr>
    </w:p>
    <w:p w14:paraId="3209CC6E" w14:textId="77777777" w:rsidR="007678FA" w:rsidRPr="008363AA" w:rsidRDefault="007678FA" w:rsidP="007678FA">
      <w:pPr>
        <w:ind w:left="-142" w:firstLine="142"/>
        <w:jc w:val="center"/>
        <w:rPr>
          <w:rFonts w:ascii="GHEA Grapalat" w:hAnsi="GHEA Grapalat" w:cs="Sylfaen"/>
        </w:rPr>
      </w:pPr>
    </w:p>
    <w:p w14:paraId="3CF46CEE" w14:textId="77777777" w:rsidR="00071D1C" w:rsidRPr="008363AA" w:rsidRDefault="00071D1C" w:rsidP="00AC7D8B">
      <w:pPr>
        <w:ind w:left="-142" w:firstLine="142"/>
        <w:jc w:val="center"/>
        <w:rPr>
          <w:rFonts w:ascii="GHEA Grapalat" w:hAnsi="GHEA Grapalat"/>
          <w:lang w:val="hy-AM"/>
        </w:rPr>
      </w:pPr>
    </w:p>
    <w:sectPr w:rsidR="00071D1C" w:rsidRPr="008363AA"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C286B" w14:textId="77777777" w:rsidR="006F479E" w:rsidRDefault="006F479E">
      <w:r>
        <w:separator/>
      </w:r>
    </w:p>
  </w:endnote>
  <w:endnote w:type="continuationSeparator" w:id="0">
    <w:p w14:paraId="5BC676D3" w14:textId="77777777" w:rsidR="006F479E" w:rsidRDefault="006F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05D0" w14:textId="77777777" w:rsidR="006F479E" w:rsidRDefault="006F479E">
      <w:r>
        <w:separator/>
      </w:r>
    </w:p>
  </w:footnote>
  <w:footnote w:type="continuationSeparator" w:id="0">
    <w:p w14:paraId="45CDBAA3" w14:textId="77777777" w:rsidR="006F479E" w:rsidRDefault="006F479E">
      <w:r>
        <w:continuationSeparator/>
      </w:r>
    </w:p>
  </w:footnote>
  <w:footnote w:id="1">
    <w:p w14:paraId="57FF8173" w14:textId="77777777" w:rsidR="0005527C" w:rsidRPr="00EC2CDE" w:rsidRDefault="0005527C"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5FFF5" w14:textId="77777777" w:rsidR="0005527C" w:rsidRPr="001E7733" w:rsidRDefault="0005527C"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6709120C" w14:textId="77777777" w:rsidR="0005527C" w:rsidRPr="00861221" w:rsidRDefault="0005527C"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62065177" w14:textId="77777777" w:rsidR="0005527C" w:rsidRPr="001E7733" w:rsidDel="00856FDE" w:rsidRDefault="0005527C" w:rsidP="00B2572B">
      <w:pPr>
        <w:pStyle w:val="af2"/>
        <w:rPr>
          <w:del w:id="8" w:author="User" w:date="2019-05-26T09:57:00Z"/>
          <w:i/>
          <w:lang w:val="af-ZA"/>
        </w:rPr>
      </w:pPr>
    </w:p>
  </w:footnote>
  <w:footnote w:id="3">
    <w:p w14:paraId="177DDBD6" w14:textId="413B3D7D" w:rsidR="0005527C" w:rsidRPr="004E56C8" w:rsidDel="00D90DD6" w:rsidRDefault="0005527C" w:rsidP="007678FA">
      <w:pPr>
        <w:pStyle w:val="af2"/>
        <w:jc w:val="both"/>
        <w:rPr>
          <w:del w:id="9" w:author="User" w:date="2019-05-26T11:28:00Z"/>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5"/>
  </w:num>
  <w:num w:numId="33">
    <w:abstractNumId w:val="0"/>
  </w:num>
  <w:num w:numId="34">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54F0"/>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7C"/>
    <w:rsid w:val="00055CC2"/>
    <w:rsid w:val="00056516"/>
    <w:rsid w:val="00056AB4"/>
    <w:rsid w:val="00057264"/>
    <w:rsid w:val="000604CF"/>
    <w:rsid w:val="00060FB1"/>
    <w:rsid w:val="00061C25"/>
    <w:rsid w:val="0006220B"/>
    <w:rsid w:val="0006311D"/>
    <w:rsid w:val="00063AC6"/>
    <w:rsid w:val="00064ADD"/>
    <w:rsid w:val="0006529C"/>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150"/>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A9F"/>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96"/>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7C3"/>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9DC"/>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E6F"/>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0"/>
    <w:rsid w:val="002A7A40"/>
    <w:rsid w:val="002B01B8"/>
    <w:rsid w:val="002B0631"/>
    <w:rsid w:val="002B0AEA"/>
    <w:rsid w:val="002B103D"/>
    <w:rsid w:val="002B121D"/>
    <w:rsid w:val="002B155B"/>
    <w:rsid w:val="002B1ABE"/>
    <w:rsid w:val="002B1FC7"/>
    <w:rsid w:val="002B24A4"/>
    <w:rsid w:val="002B24E8"/>
    <w:rsid w:val="002B32D6"/>
    <w:rsid w:val="002B3E53"/>
    <w:rsid w:val="002B4638"/>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D0B"/>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A4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D2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522"/>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EFD"/>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46C"/>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898"/>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D2E"/>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B0C"/>
    <w:rsid w:val="005C1C00"/>
    <w:rsid w:val="005C4C12"/>
    <w:rsid w:val="005C6159"/>
    <w:rsid w:val="005D00A5"/>
    <w:rsid w:val="005D00D6"/>
    <w:rsid w:val="005D07B2"/>
    <w:rsid w:val="005D0D93"/>
    <w:rsid w:val="005D1A14"/>
    <w:rsid w:val="005D26B6"/>
    <w:rsid w:val="005D26DF"/>
    <w:rsid w:val="005D2EDB"/>
    <w:rsid w:val="005D3374"/>
    <w:rsid w:val="005D3674"/>
    <w:rsid w:val="005D41BF"/>
    <w:rsid w:val="005D45C0"/>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1141"/>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8AA"/>
    <w:rsid w:val="00635D52"/>
    <w:rsid w:val="00637DAB"/>
    <w:rsid w:val="00641AD5"/>
    <w:rsid w:val="00642EFE"/>
    <w:rsid w:val="00644CE2"/>
    <w:rsid w:val="0064582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31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8B5"/>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2AC"/>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79E"/>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03E2"/>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3AA"/>
    <w:rsid w:val="00836400"/>
    <w:rsid w:val="008365E4"/>
    <w:rsid w:val="00836C9C"/>
    <w:rsid w:val="00837337"/>
    <w:rsid w:val="0083794E"/>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A7943"/>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33B"/>
    <w:rsid w:val="00922306"/>
    <w:rsid w:val="009229DF"/>
    <w:rsid w:val="00926045"/>
    <w:rsid w:val="0092623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852"/>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E7155"/>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0F5D"/>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944"/>
    <w:rsid w:val="00A85E5D"/>
    <w:rsid w:val="00A87140"/>
    <w:rsid w:val="00A905A7"/>
    <w:rsid w:val="00A90CB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AC8"/>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5E8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179"/>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F4"/>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874"/>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1036"/>
    <w:rsid w:val="00CD31D5"/>
    <w:rsid w:val="00CD3548"/>
    <w:rsid w:val="00CD4190"/>
    <w:rsid w:val="00CD435C"/>
    <w:rsid w:val="00CD43C8"/>
    <w:rsid w:val="00CD4898"/>
    <w:rsid w:val="00CD7828"/>
    <w:rsid w:val="00CE0D95"/>
    <w:rsid w:val="00CE2264"/>
    <w:rsid w:val="00CE2E8A"/>
    <w:rsid w:val="00CE3A99"/>
    <w:rsid w:val="00CE4D1D"/>
    <w:rsid w:val="00CE4E87"/>
    <w:rsid w:val="00CE5DC0"/>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03"/>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EA3"/>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672"/>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8B"/>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4DE5"/>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5D2"/>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B2FD7"/>
  <w15:docId w15:val="{5B6AFC2C-9D46-4DE3-8CC3-10F7278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1">
    <w:name w:val="Char Char Char1"/>
    <w:rsid w:val="00E97D65"/>
    <w:rPr>
      <w:rFonts w:ascii="Arial LatArm" w:hAnsi="Arial LatArm"/>
      <w:sz w:val="24"/>
      <w:lang w:eastAsia="ru-RU"/>
    </w:rPr>
  </w:style>
  <w:style w:type="character" w:customStyle="1" w:styleId="CharChar221">
    <w:name w:val="Char Char221"/>
    <w:rsid w:val="00E97D65"/>
    <w:rPr>
      <w:rFonts w:ascii="Arial Armenian" w:hAnsi="Arial Armenian"/>
      <w:sz w:val="28"/>
      <w:lang w:val="en-US"/>
    </w:rPr>
  </w:style>
  <w:style w:type="character" w:customStyle="1" w:styleId="CharChar201">
    <w:name w:val="Char Char201"/>
    <w:rsid w:val="00E97D65"/>
    <w:rPr>
      <w:rFonts w:ascii="Times LatArm" w:hAnsi="Times LatArm"/>
      <w:b/>
      <w:sz w:val="28"/>
      <w:lang w:val="en-US"/>
    </w:rPr>
  </w:style>
  <w:style w:type="character" w:customStyle="1" w:styleId="CharChar161">
    <w:name w:val="Char Char161"/>
    <w:rsid w:val="00E97D65"/>
    <w:rPr>
      <w:rFonts w:ascii="Times Armenian" w:hAnsi="Times Armenian"/>
      <w:b/>
      <w:lang w:val="hy-AM"/>
    </w:rPr>
  </w:style>
  <w:style w:type="character" w:customStyle="1" w:styleId="CharChar151">
    <w:name w:val="Char Char151"/>
    <w:rsid w:val="00E97D65"/>
    <w:rPr>
      <w:rFonts w:ascii="Times Armenian" w:hAnsi="Times Armenian"/>
      <w:i/>
      <w:lang w:val="nl-NL"/>
    </w:rPr>
  </w:style>
  <w:style w:type="character" w:customStyle="1" w:styleId="CharChar131">
    <w:name w:val="Char Char131"/>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1">
    <w:name w:val="Char Char231"/>
    <w:rsid w:val="00E97D65"/>
    <w:rPr>
      <w:rFonts w:ascii="Arial Armenian" w:hAnsi="Arial Armenian"/>
      <w:sz w:val="28"/>
      <w:lang w:val="en-US" w:eastAsia="ru-RU" w:bidi="ar-SA"/>
    </w:rPr>
  </w:style>
  <w:style w:type="character" w:customStyle="1" w:styleId="CharChar211">
    <w:name w:val="Char Char21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1">
    <w:name w:val="Char Char251"/>
    <w:rsid w:val="00E97D65"/>
    <w:rPr>
      <w:rFonts w:ascii="Arial Armenian" w:hAnsi="Arial Armenian"/>
      <w:sz w:val="28"/>
      <w:lang w:val="en-US" w:eastAsia="ru-RU" w:bidi="ar-SA"/>
    </w:rPr>
  </w:style>
  <w:style w:type="character" w:customStyle="1" w:styleId="CharChar241">
    <w:name w:val="Char Char241"/>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0C8A-10A7-4BD7-B77D-6C978623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18584</Words>
  <Characters>105933</Characters>
  <Application>Microsoft Office Word</Application>
  <DocSecurity>0</DocSecurity>
  <Lines>882</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PC</cp:lastModifiedBy>
  <cp:revision>9</cp:revision>
  <cp:lastPrinted>2018-02-16T07:12:00Z</cp:lastPrinted>
  <dcterms:created xsi:type="dcterms:W3CDTF">2025-12-19T05:40:00Z</dcterms:created>
  <dcterms:modified xsi:type="dcterms:W3CDTF">2025-12-19T14:30:00Z</dcterms:modified>
</cp:coreProperties>
</file>