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0B269B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F0827">
        <w:rPr>
          <w:rFonts w:ascii="GHEA Grapalat" w:hAnsi="GHEA Grapalat"/>
          <w:i w:val="0"/>
          <w:lang w:val="hy-AM"/>
        </w:rPr>
        <w:t>2</w:t>
      </w:r>
      <w:r w:rsidR="005416F8">
        <w:rPr>
          <w:rFonts w:ascii="GHEA Grapalat" w:hAnsi="GHEA Grapalat"/>
          <w:i w:val="0"/>
          <w:lang w:val="hy-AM"/>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5416F8">
        <w:rPr>
          <w:rFonts w:ascii="GHEA Grapalat" w:hAnsi="GHEA Grapalat"/>
          <w:i w:val="0"/>
          <w:lang w:val="hy-AM"/>
        </w:rPr>
        <w:t>հոկտեմբերի</w:t>
      </w:r>
      <w:r w:rsidR="00473E3C" w:rsidRPr="005416F8">
        <w:rPr>
          <w:rFonts w:ascii="GHEA Grapalat" w:hAnsi="GHEA Grapalat"/>
          <w:i w:val="0"/>
          <w:lang w:val="af-ZA"/>
        </w:rPr>
        <w:t xml:space="preserve"> </w:t>
      </w:r>
      <w:r w:rsidR="00BD3150" w:rsidRPr="005416F8">
        <w:rPr>
          <w:rFonts w:ascii="GHEA Grapalat" w:hAnsi="GHEA Grapalat"/>
          <w:i w:val="0"/>
          <w:lang w:val="af-ZA"/>
        </w:rPr>
        <w:t xml:space="preserve"> </w:t>
      </w:r>
      <w:r w:rsidRPr="00A71D81">
        <w:rPr>
          <w:rFonts w:ascii="GHEA Grapalat" w:hAnsi="GHEA Grapalat"/>
          <w:i w:val="0"/>
          <w:lang w:val="af-ZA"/>
        </w:rPr>
        <w:t xml:space="preserve"> </w:t>
      </w:r>
      <w:r w:rsidR="005416F8">
        <w:rPr>
          <w:rFonts w:ascii="GHEA Grapalat" w:hAnsi="GHEA Grapalat"/>
          <w:i w:val="0"/>
          <w:lang w:val="hy-AM"/>
        </w:rPr>
        <w:t>8</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BCAFE6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67D5F">
        <w:rPr>
          <w:rFonts w:ascii="GHEA Grapalat" w:hAnsi="GHEA Grapalat"/>
          <w:i w:val="0"/>
          <w:lang w:val="af-ZA"/>
        </w:rPr>
        <w:t xml:space="preserve"> </w:t>
      </w:r>
      <w:r w:rsidR="005416F8">
        <w:rPr>
          <w:rFonts w:ascii="GHEA Grapalat" w:hAnsi="GHEA Grapalat"/>
          <w:i w:val="0"/>
          <w:lang w:val="af-ZA"/>
        </w:rPr>
        <w:t xml:space="preserve">ԱՊ-ԿՈՄՈՒՆԱԼ-ԳՀԱՊՁԲ-22/25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77777777"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Pr="00893965">
        <w:rPr>
          <w:rFonts w:ascii="GHEA Grapalat" w:hAnsi="GHEA Grapalat"/>
          <w:i w:val="0"/>
          <w:lang w:val="hy-AM"/>
        </w:rPr>
        <w:t xml:space="preserve">Ապարան համայնքի  Կոմունալ ծառայություն ՀՈԱԿ-ը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2F8C50A6" w:rsid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Pr="00893965">
        <w:rPr>
          <w:rFonts w:ascii="GHEA Grapalat" w:hAnsi="GHEA Grapalat"/>
          <w:i w:val="0"/>
          <w:lang w:val="hy-AM"/>
        </w:rPr>
        <w:t>վառելանյութի</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060F7B39" w14:textId="7CEE37D9" w:rsidR="00A456B2" w:rsidRPr="00A456B2" w:rsidRDefault="00A456B2" w:rsidP="00A456B2">
      <w:pPr>
        <w:pStyle w:val="BodyTextIndent"/>
        <w:spacing w:line="240" w:lineRule="auto"/>
        <w:rPr>
          <w:rFonts w:ascii="GHEA Grapalat" w:hAnsi="GHEA Grapalat"/>
          <w:bCs/>
          <w:i w:val="0"/>
          <w:lang w:val="af-ZA"/>
        </w:rPr>
      </w:pPr>
      <w:r w:rsidRPr="00A456B2">
        <w:rPr>
          <w:rFonts w:ascii="GHEA Grapalat" w:hAnsi="GHEA Grapalat" w:cs="Sylfaen"/>
          <w:bCs/>
          <w:lang w:val="hy-AM"/>
        </w:rPr>
        <w:t>Գ</w:t>
      </w:r>
      <w:r w:rsidRPr="00A456B2">
        <w:rPr>
          <w:rFonts w:ascii="GHEA Grapalat" w:hAnsi="GHEA Grapalat" w:cs="Sylfaen"/>
          <w:bCs/>
          <w:lang w:val="ru-RU"/>
        </w:rPr>
        <w:t>նումն</w:t>
      </w:r>
      <w:r w:rsidRPr="00A456B2">
        <w:rPr>
          <w:rFonts w:ascii="GHEA Grapalat" w:hAnsi="GHEA Grapalat" w:cs="Sylfaen"/>
          <w:bCs/>
          <w:lang w:val="af-ZA"/>
        </w:rPr>
        <w:t xml:space="preserve"> </w:t>
      </w:r>
      <w:r w:rsidRPr="00A456B2">
        <w:rPr>
          <w:rFonts w:ascii="GHEA Grapalat" w:hAnsi="GHEA Grapalat" w:cs="Sylfaen"/>
          <w:bCs/>
          <w:lang w:val="ru-RU"/>
        </w:rPr>
        <w:t>իրականացվում</w:t>
      </w:r>
      <w:r w:rsidRPr="00A456B2">
        <w:rPr>
          <w:rFonts w:ascii="GHEA Grapalat" w:hAnsi="GHEA Grapalat" w:cs="Sylfaen"/>
          <w:bCs/>
          <w:lang w:val="af-ZA"/>
        </w:rPr>
        <w:t xml:space="preserve"> </w:t>
      </w:r>
      <w:r w:rsidRPr="00A456B2">
        <w:rPr>
          <w:rFonts w:ascii="GHEA Grapalat" w:hAnsi="GHEA Grapalat" w:cs="Sylfaen"/>
          <w:bCs/>
          <w:lang w:val="ru-RU"/>
        </w:rPr>
        <w:t>է</w:t>
      </w:r>
      <w:r w:rsidRPr="00A456B2">
        <w:rPr>
          <w:rFonts w:ascii="GHEA Grapalat" w:hAnsi="GHEA Grapalat" w:cs="Sylfaen"/>
          <w:bCs/>
          <w:lang w:val="af-ZA"/>
        </w:rPr>
        <w:t xml:space="preserve"> </w:t>
      </w:r>
      <w:r w:rsidRPr="00A456B2">
        <w:rPr>
          <w:rFonts w:ascii="GHEA Grapalat" w:hAnsi="GHEA Grapalat" w:cs="Sylfaen"/>
          <w:bCs/>
          <w:lang w:val="ru-RU"/>
        </w:rPr>
        <w:t>Օրենքի</w:t>
      </w:r>
      <w:r w:rsidRPr="00A456B2">
        <w:rPr>
          <w:rFonts w:ascii="GHEA Grapalat" w:hAnsi="GHEA Grapalat" w:cs="Sylfaen"/>
          <w:bCs/>
          <w:lang w:val="af-ZA"/>
        </w:rPr>
        <w:t xml:space="preserve"> 15-</w:t>
      </w:r>
      <w:r w:rsidRPr="00A456B2">
        <w:rPr>
          <w:rFonts w:ascii="GHEA Grapalat" w:hAnsi="GHEA Grapalat" w:cs="Sylfaen"/>
          <w:bCs/>
          <w:lang w:val="ru-RU"/>
        </w:rPr>
        <w:t>րդ</w:t>
      </w:r>
      <w:r w:rsidRPr="00A456B2">
        <w:rPr>
          <w:rFonts w:ascii="GHEA Grapalat" w:hAnsi="GHEA Grapalat" w:cs="Sylfaen"/>
          <w:bCs/>
          <w:lang w:val="af-ZA"/>
        </w:rPr>
        <w:t xml:space="preserve"> </w:t>
      </w:r>
      <w:r w:rsidRPr="00A456B2">
        <w:rPr>
          <w:rFonts w:ascii="GHEA Grapalat" w:hAnsi="GHEA Grapalat" w:cs="Sylfaen"/>
          <w:bCs/>
          <w:lang w:val="ru-RU"/>
        </w:rPr>
        <w:t>հոդվածի</w:t>
      </w:r>
      <w:r w:rsidRPr="00A456B2">
        <w:rPr>
          <w:rFonts w:ascii="GHEA Grapalat" w:hAnsi="GHEA Grapalat" w:cs="Sylfaen"/>
          <w:bCs/>
          <w:lang w:val="hy-AM"/>
        </w:rPr>
        <w:t xml:space="preserve"> </w:t>
      </w:r>
      <w:r w:rsidRPr="00A456B2">
        <w:rPr>
          <w:rFonts w:ascii="GHEA Grapalat" w:hAnsi="GHEA Grapalat" w:cs="Sylfaen"/>
          <w:bCs/>
          <w:lang w:val="af-ZA"/>
        </w:rPr>
        <w:t>6-</w:t>
      </w:r>
      <w:r w:rsidRPr="00A456B2">
        <w:rPr>
          <w:rFonts w:ascii="GHEA Grapalat" w:hAnsi="GHEA Grapalat" w:cs="Sylfaen"/>
          <w:bCs/>
          <w:lang w:val="ru-RU"/>
        </w:rPr>
        <w:t>րդ</w:t>
      </w:r>
      <w:r w:rsidRPr="00A456B2">
        <w:rPr>
          <w:rFonts w:ascii="GHEA Grapalat" w:hAnsi="GHEA Grapalat" w:cs="Sylfaen"/>
          <w:bCs/>
          <w:lang w:val="af-ZA"/>
        </w:rPr>
        <w:t xml:space="preserve"> </w:t>
      </w:r>
      <w:r w:rsidRPr="00A456B2">
        <w:rPr>
          <w:rFonts w:ascii="GHEA Grapalat" w:hAnsi="GHEA Grapalat" w:cs="Sylfaen"/>
          <w:bCs/>
          <w:lang w:val="ru-RU"/>
        </w:rPr>
        <w:t>մասի</w:t>
      </w:r>
      <w:r w:rsidRPr="00A456B2">
        <w:rPr>
          <w:rFonts w:ascii="GHEA Grapalat" w:hAnsi="GHEA Grapalat" w:cs="Sylfaen"/>
          <w:bCs/>
          <w:lang w:val="af-ZA"/>
        </w:rPr>
        <w:t xml:space="preserve"> </w:t>
      </w:r>
      <w:r w:rsidRPr="00A456B2">
        <w:rPr>
          <w:rFonts w:ascii="GHEA Grapalat" w:hAnsi="GHEA Grapalat" w:cs="Sylfaen"/>
          <w:bCs/>
          <w:lang w:val="ru-RU"/>
        </w:rPr>
        <w:t>հիման</w:t>
      </w:r>
      <w:r w:rsidRPr="00A456B2">
        <w:rPr>
          <w:rFonts w:ascii="GHEA Grapalat" w:hAnsi="GHEA Grapalat" w:cs="Sylfaen"/>
          <w:bCs/>
          <w:lang w:val="af-ZA"/>
        </w:rPr>
        <w:t xml:space="preserve"> </w:t>
      </w:r>
      <w:r w:rsidRPr="00A456B2">
        <w:rPr>
          <w:rFonts w:ascii="GHEA Grapalat" w:hAnsi="GHEA Grapalat" w:cs="Sylfaen"/>
          <w:bCs/>
          <w:lang w:val="ru-RU"/>
        </w:rPr>
        <w:t>վրա</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1AF4FDAE"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 xml:space="preserve">-րդ օրվա ժամը </w:t>
      </w:r>
      <w:r w:rsidR="005416F8">
        <w:rPr>
          <w:rFonts w:ascii="GHEA Grapalat" w:hAnsi="GHEA Grapalat"/>
          <w:i w:val="0"/>
          <w:lang w:val="hy-AM"/>
        </w:rPr>
        <w:t>12</w:t>
      </w:r>
      <w:r w:rsidRPr="00893965">
        <w:rPr>
          <w:rFonts w:ascii="GHEA Grapalat" w:hAnsi="GHEA Grapalat"/>
          <w:i w:val="0"/>
          <w:lang w:val="hy-AM"/>
        </w:rPr>
        <w:t>:</w:t>
      </w:r>
      <w:r w:rsidR="005416F8">
        <w:rPr>
          <w:rFonts w:ascii="GHEA Grapalat" w:hAnsi="GHEA Grapalat"/>
          <w:i w:val="0"/>
          <w:lang w:val="af-ZA"/>
        </w:rPr>
        <w:t>0</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74802231"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5416F8">
        <w:rPr>
          <w:rFonts w:ascii="GHEA Grapalat" w:hAnsi="GHEA Grapalat"/>
          <w:i w:val="0"/>
          <w:sz w:val="22"/>
          <w:szCs w:val="22"/>
          <w:lang w:val="hy-AM"/>
        </w:rPr>
        <w:t>5</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5416F8">
        <w:rPr>
          <w:rFonts w:ascii="GHEA Grapalat" w:hAnsi="GHEA Grapalat"/>
          <w:i w:val="0"/>
          <w:sz w:val="22"/>
          <w:szCs w:val="22"/>
          <w:lang w:val="hy-AM"/>
        </w:rPr>
        <w:t xml:space="preserve">հոկտեմբերի </w:t>
      </w:r>
      <w:r w:rsidR="00473E3C" w:rsidRPr="005416F8">
        <w:rPr>
          <w:rFonts w:ascii="GHEA Grapalat" w:hAnsi="GHEA Grapalat"/>
          <w:i w:val="0"/>
          <w:sz w:val="22"/>
          <w:szCs w:val="22"/>
          <w:lang w:val="af-ZA"/>
        </w:rPr>
        <w:t>1</w:t>
      </w:r>
      <w:r w:rsidR="005416F8">
        <w:rPr>
          <w:rFonts w:ascii="GHEA Grapalat" w:hAnsi="GHEA Grapalat"/>
          <w:i w:val="0"/>
          <w:sz w:val="22"/>
          <w:szCs w:val="22"/>
          <w:lang w:val="hy-AM"/>
        </w:rPr>
        <w:t>5</w:t>
      </w:r>
      <w:r w:rsidR="00A87C6F">
        <w:rPr>
          <w:rFonts w:ascii="GHEA Grapalat" w:hAnsi="GHEA Grapalat"/>
          <w:i w:val="0"/>
          <w:sz w:val="22"/>
          <w:szCs w:val="22"/>
          <w:lang w:val="af-ZA"/>
        </w:rPr>
        <w:t xml:space="preserve">-ին ժամը  </w:t>
      </w:r>
      <w:r w:rsidR="005416F8">
        <w:rPr>
          <w:rFonts w:ascii="GHEA Grapalat" w:hAnsi="GHEA Grapalat"/>
          <w:i w:val="0"/>
          <w:sz w:val="22"/>
          <w:szCs w:val="22"/>
          <w:lang w:val="hy-AM"/>
        </w:rPr>
        <w:t>12</w:t>
      </w:r>
      <w:r w:rsidR="005416F8">
        <w:rPr>
          <w:rFonts w:ascii="GHEA Grapalat" w:hAnsi="GHEA Grapalat"/>
          <w:i w:val="0"/>
          <w:sz w:val="22"/>
          <w:szCs w:val="22"/>
          <w:lang w:val="af-ZA"/>
        </w:rPr>
        <w:t>:0</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1325C5B8"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 xml:space="preserve">Պատվիրատու   Ապարանի համայնքի Կոմունալ ծառայություն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43760033" w14:textId="7B4267FC"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605344E9" w:rsidR="00EE0A1C" w:rsidRPr="00285563" w:rsidRDefault="00776377"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 </w:t>
      </w:r>
      <w:r w:rsidR="005416F8">
        <w:rPr>
          <w:rFonts w:ascii="GHEA Grapalat" w:hAnsi="GHEA Grapalat"/>
          <w:i/>
          <w:sz w:val="18"/>
          <w:szCs w:val="18"/>
          <w:lang w:val="af-ZA"/>
        </w:rPr>
        <w:t xml:space="preserve">ԱՊ-ԿՈՄՈՒՆԱԼ-ԳՀԱՊՁԲ-22/25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proofErr w:type="gramStart"/>
      <w:r w:rsidRPr="00285563">
        <w:rPr>
          <w:rFonts w:ascii="GHEA Grapalat" w:hAnsi="GHEA Grapalat" w:cs="Sylfaen"/>
          <w:i/>
          <w:sz w:val="18"/>
          <w:szCs w:val="18"/>
        </w:rPr>
        <w:t>գնանշման</w:t>
      </w:r>
      <w:proofErr w:type="gramEnd"/>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79832FEE"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007ADC">
        <w:rPr>
          <w:rFonts w:ascii="GHEA Grapalat" w:hAnsi="GHEA Grapalat" w:cs="Sylfaen"/>
          <w:i/>
          <w:sz w:val="18"/>
          <w:szCs w:val="18"/>
          <w:lang w:val="hy-AM"/>
        </w:rPr>
        <w:t>5</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w:t>
      </w:r>
      <w:r w:rsidR="00007ADC">
        <w:rPr>
          <w:rFonts w:ascii="GHEA Grapalat" w:hAnsi="GHEA Grapalat" w:cs="Times Armenian"/>
          <w:i/>
          <w:sz w:val="18"/>
          <w:szCs w:val="18"/>
          <w:lang w:val="hy-AM"/>
        </w:rPr>
        <w:t>հոկտեմբերի 8</w:t>
      </w:r>
      <w:r w:rsidR="00055550" w:rsidRPr="005416F8">
        <w:rPr>
          <w:rFonts w:ascii="GHEA Grapalat" w:hAnsi="GHEA Grapalat" w:cs="Times Armenian"/>
          <w:i/>
          <w:sz w:val="18"/>
          <w:szCs w:val="18"/>
          <w:lang w:val="af-ZA"/>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77777777" w:rsidR="00EE0A1C" w:rsidRPr="00285563" w:rsidRDefault="00EE0A1C" w:rsidP="00EE0A1C">
      <w:pPr>
        <w:pStyle w:val="BodyText"/>
        <w:tabs>
          <w:tab w:val="left" w:pos="5968"/>
        </w:tabs>
        <w:ind w:right="-7" w:firstLine="567"/>
        <w:jc w:val="center"/>
        <w:rPr>
          <w:rFonts w:ascii="GHEA Grapalat" w:hAnsi="GHEA Grapalat"/>
          <w:sz w:val="18"/>
          <w:szCs w:val="18"/>
          <w:lang w:val="af-ZA"/>
        </w:rPr>
      </w:pPr>
      <w:r w:rsidRPr="00285563">
        <w:rPr>
          <w:rFonts w:ascii="GHEA Grapalat" w:hAnsi="GHEA Grapalat"/>
          <w:sz w:val="18"/>
          <w:szCs w:val="18"/>
          <w:lang w:val="af-ZA"/>
        </w:rPr>
        <w:t xml:space="preserve">ԱՊԱՐԱՆ ՀԱՄԱՅՆՔԻ </w:t>
      </w:r>
      <w:r w:rsidRPr="00285563">
        <w:rPr>
          <w:rFonts w:ascii="GHEA Grapalat" w:hAnsi="GHEA Grapalat"/>
          <w:sz w:val="18"/>
          <w:szCs w:val="18"/>
          <w:lang w:val="hy-AM"/>
        </w:rPr>
        <w:t xml:space="preserve"> </w:t>
      </w:r>
      <w:r w:rsidRPr="00285563">
        <w:rPr>
          <w:rFonts w:ascii="GHEA Grapalat" w:hAnsi="GHEA Grapalat"/>
          <w:sz w:val="18"/>
          <w:szCs w:val="18"/>
          <w:lang w:val="af-ZA"/>
        </w:rPr>
        <w:t xml:space="preserve">ԿՈՄՈՒՆԱԼ ԾԱՌԱՅՈՒԹՅՈՒՆ ՀՈԱԿ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69E7E655"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Pr="00285563">
        <w:rPr>
          <w:rFonts w:ascii="GHEA Grapalat" w:hAnsi="GHEA Grapalat" w:cs="Sylfaen"/>
          <w:sz w:val="18"/>
          <w:szCs w:val="18"/>
          <w:lang w:val="af-ZA"/>
        </w:rPr>
        <w:t xml:space="preserve">ԿՈՄՈՒՆԱԼ ԾԱՌԱՅՈՒԹՅՈՒՆ ՀՈԱԿ-Ի ԿԱՐԻՔՆԵՐԻ ՀԱՄԱՐ` </w:t>
      </w:r>
      <w:r>
        <w:rPr>
          <w:rFonts w:ascii="GHEA Grapalat" w:hAnsi="GHEA Grapalat" w:cs="Sylfaen"/>
          <w:sz w:val="18"/>
          <w:szCs w:val="18"/>
          <w:lang w:val="hy-AM"/>
        </w:rPr>
        <w:t>ՎԱՌԵԼԱՆՅՈՒԹԻ</w:t>
      </w:r>
      <w:r w:rsidRPr="00097DC0">
        <w:rPr>
          <w:rFonts w:ascii="GHEA Grapalat" w:hAnsi="GHEA Grapalat" w:cs="Sylfaen"/>
          <w:sz w:val="18"/>
          <w:szCs w:val="18"/>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2E1C080" w:rsidR="00096865" w:rsidRPr="002155F9" w:rsidRDefault="002155F9" w:rsidP="002155F9">
      <w:pPr>
        <w:ind w:firstLine="567"/>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Pr="002155F9">
        <w:rPr>
          <w:rFonts w:ascii="GHEA Grapalat" w:hAnsi="GHEA Grapalat" w:cs="Sylfaen"/>
          <w:b/>
          <w:bCs/>
          <w:sz w:val="20"/>
          <w:szCs w:val="20"/>
          <w:lang w:val="af-ZA"/>
        </w:rPr>
        <w:t>ԿՈՄՈՒՆԱԼ ԾԱՌԱՅՈՒԹՅՈՒՆ ՀՈԱԿ-Ի</w:t>
      </w:r>
      <w:r w:rsidR="00160AE4" w:rsidRPr="002155F9">
        <w:rPr>
          <w:rFonts w:ascii="GHEA Grapalat" w:hAnsi="GHEA Grapalat"/>
          <w:b/>
          <w:bCs/>
          <w:sz w:val="20"/>
          <w:szCs w:val="20"/>
          <w:lang w:val="af-ZA"/>
        </w:rPr>
        <w:t xml:space="preserve"> ԿԱՐԻՔՆԵՐԻ ՀԱՄԱՐ   </w:t>
      </w:r>
      <w:r w:rsidRPr="002155F9">
        <w:rPr>
          <w:rFonts w:ascii="GHEA Grapalat" w:hAnsi="GHEA Grapalat"/>
          <w:b/>
          <w:bCs/>
          <w:sz w:val="20"/>
          <w:szCs w:val="20"/>
          <w:lang w:val="hy-AM"/>
        </w:rPr>
        <w:t>ՎԱՌԵԼԱՆՅՈՒԹ</w:t>
      </w:r>
      <w:r w:rsidR="00160AE4" w:rsidRPr="002155F9">
        <w:rPr>
          <w:rFonts w:ascii="GHEA Grapalat" w:hAnsi="GHEA Grapalat"/>
          <w:b/>
          <w:bCs/>
          <w:sz w:val="20"/>
          <w:szCs w:val="20"/>
          <w:lang w:val="af-ZA"/>
        </w:rPr>
        <w:t>Ի</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6D89EC26"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00867D5F">
        <w:rPr>
          <w:rFonts w:ascii="GHEA Grapalat" w:hAnsi="GHEA Grapalat"/>
          <w:sz w:val="18"/>
          <w:szCs w:val="18"/>
          <w:lang w:val="af-ZA"/>
        </w:rPr>
        <w:t xml:space="preserve"> </w:t>
      </w:r>
      <w:r w:rsidR="005416F8">
        <w:rPr>
          <w:rFonts w:ascii="GHEA Grapalat" w:hAnsi="GHEA Grapalat"/>
          <w:sz w:val="18"/>
          <w:szCs w:val="18"/>
          <w:lang w:val="af-ZA"/>
        </w:rPr>
        <w:t xml:space="preserve">ԱՊ-ԿՈՄՈՒՆԱԼ-ԳՀԱՊՁԲ-22/25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proofErr w:type="gramStart"/>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proofErr w:type="gramEnd"/>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Pr="00285563">
        <w:rPr>
          <w:rFonts w:ascii="GHEA Grapalat" w:hAnsi="GHEA Grapalat"/>
          <w:sz w:val="18"/>
          <w:szCs w:val="18"/>
          <w:lang w:val="hy-AM"/>
        </w:rPr>
        <w:t>Ապարան համայնքի  Կոմունալ ծառայություն ՀՈԱԿ-</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248A95D3"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gramStart"/>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A46CAC" w:rsidRPr="00A46CAC">
        <w:rPr>
          <w:rFonts w:ascii="GHEA Grapalat" w:hAnsi="GHEA Grapalat" w:cs="Sylfaen"/>
          <w:i w:val="0"/>
        </w:rPr>
        <w:t>Ապարան</w:t>
      </w:r>
      <w:proofErr w:type="gramEnd"/>
      <w:r w:rsidR="00A46CAC" w:rsidRPr="00A46CAC">
        <w:rPr>
          <w:rFonts w:ascii="GHEA Grapalat" w:hAnsi="GHEA Grapalat" w:cs="Sylfaen"/>
          <w:i w:val="0"/>
        </w:rPr>
        <w:t xml:space="preserve"> համայնքի</w:t>
      </w:r>
      <w:r w:rsidR="00A46CAC" w:rsidRPr="00A46CAC">
        <w:rPr>
          <w:rFonts w:ascii="GHEA Grapalat" w:hAnsi="GHEA Grapalat" w:cs="Sylfaen"/>
          <w:i w:val="0"/>
          <w:lang w:val="hy-AM"/>
        </w:rPr>
        <w:t xml:space="preserve"> </w:t>
      </w:r>
      <w:r w:rsidR="00A46CAC" w:rsidRPr="00A46CAC">
        <w:rPr>
          <w:rFonts w:ascii="GHEA Grapalat" w:hAnsi="GHEA Grapalat" w:cs="Sylfaen"/>
          <w:i w:val="0"/>
        </w:rPr>
        <w:t xml:space="preserve"> Կոմունալ ծառայություն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A46CAC">
        <w:rPr>
          <w:rFonts w:ascii="GHEA Grapalat" w:hAnsi="GHEA Grapalat" w:cs="Sylfaen"/>
          <w:i w:val="0"/>
          <w:lang w:val="hy-AM"/>
        </w:rPr>
        <w:t>վառելանյութի</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0E5B5A">
        <w:rPr>
          <w:rFonts w:ascii="GHEA Grapalat" w:hAnsi="GHEA Grapalat" w:cs="Sylfaen"/>
          <w:i w:val="0"/>
          <w:lang w:val="en-GB"/>
        </w:rPr>
        <w:t>1</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97412" w:rsidRPr="0002752E" w14:paraId="0122E78A" w14:textId="77777777" w:rsidTr="006D2E03">
        <w:tc>
          <w:tcPr>
            <w:tcW w:w="1701" w:type="dxa"/>
            <w:vAlign w:val="center"/>
          </w:tcPr>
          <w:p w14:paraId="29DA7790" w14:textId="0D072D79" w:rsidR="00797412" w:rsidRPr="00A71D81" w:rsidRDefault="000E5B5A" w:rsidP="00EF3662">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3D299CCA" w14:textId="130D0895" w:rsidR="00797412" w:rsidRPr="00073A57" w:rsidRDefault="00F3434F" w:rsidP="00D54526">
            <w:pPr>
              <w:jc w:val="center"/>
              <w:rPr>
                <w:rFonts w:ascii="Cambria" w:hAnsi="Cambria" w:cs="Calibri"/>
                <w:color w:val="000000"/>
                <w:sz w:val="22"/>
                <w:szCs w:val="22"/>
              </w:rPr>
            </w:pPr>
            <w:r>
              <w:rPr>
                <w:rFonts w:ascii="Cambria" w:hAnsi="Cambria" w:cs="Calibri"/>
                <w:color w:val="000000"/>
                <w:sz w:val="22"/>
                <w:szCs w:val="22"/>
                <w:lang w:val="hy-AM"/>
              </w:rPr>
              <w:t>18</w:t>
            </w:r>
            <w:r w:rsidR="00D54526">
              <w:rPr>
                <w:rFonts w:ascii="Cambria" w:hAnsi="Cambria" w:cs="Calibri"/>
                <w:color w:val="000000"/>
                <w:sz w:val="22"/>
                <w:szCs w:val="22"/>
                <w:lang w:val="hy-AM"/>
              </w:rPr>
              <w:t xml:space="preserve"> </w:t>
            </w:r>
            <w:r>
              <w:rPr>
                <w:rFonts w:ascii="Cambria" w:hAnsi="Cambria" w:cs="Calibri"/>
                <w:color w:val="000000"/>
                <w:sz w:val="22"/>
                <w:szCs w:val="22"/>
              </w:rPr>
              <w:t>2</w:t>
            </w:r>
            <w:bookmarkStart w:id="2" w:name="_GoBack"/>
            <w:bookmarkEnd w:id="2"/>
            <w:r w:rsidR="00D54526">
              <w:rPr>
                <w:rFonts w:ascii="Cambria" w:hAnsi="Cambria" w:cs="Calibri"/>
                <w:color w:val="000000"/>
                <w:sz w:val="22"/>
                <w:szCs w:val="22"/>
              </w:rPr>
              <w:t>00</w:t>
            </w:r>
            <w:r w:rsidR="00D54526">
              <w:rPr>
                <w:rFonts w:ascii="Cambria" w:hAnsi="Cambria" w:cs="Calibri"/>
                <w:color w:val="000000"/>
                <w:sz w:val="22"/>
                <w:szCs w:val="22"/>
                <w:lang w:val="hy-AM"/>
              </w:rPr>
              <w:t xml:space="preserve"> </w:t>
            </w:r>
            <w:r w:rsidR="00D54526">
              <w:rPr>
                <w:rFonts w:ascii="Cambria" w:hAnsi="Cambria" w:cs="Calibri"/>
                <w:color w:val="000000"/>
                <w:sz w:val="22"/>
                <w:szCs w:val="22"/>
              </w:rPr>
              <w:t>000</w:t>
            </w:r>
          </w:p>
        </w:tc>
        <w:tc>
          <w:tcPr>
            <w:tcW w:w="7231" w:type="dxa"/>
            <w:vAlign w:val="center"/>
          </w:tcPr>
          <w:p w14:paraId="0070C42F" w14:textId="63B97BFC" w:rsidR="00797412" w:rsidRDefault="00797412" w:rsidP="00A46CAC">
            <w:pPr>
              <w:jc w:val="both"/>
              <w:rPr>
                <w:rFonts w:ascii="Sylfaen" w:hAnsi="Sylfaen" w:cs="Calibri"/>
                <w:color w:val="000000"/>
                <w:sz w:val="22"/>
                <w:szCs w:val="22"/>
              </w:rPr>
            </w:pPr>
            <w:r>
              <w:rPr>
                <w:rFonts w:ascii="Sylfaen" w:hAnsi="Sylfaen" w:cs="Calibri"/>
                <w:color w:val="000000"/>
                <w:sz w:val="22"/>
                <w:szCs w:val="22"/>
              </w:rPr>
              <w:t>Սեղմված բնական գազ</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5D773AE1" w14:textId="77777777" w:rsidR="009E3682" w:rsidRPr="00D1688E" w:rsidRDefault="009E3682" w:rsidP="009E3682">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21AAA79" w14:textId="77777777" w:rsidR="009E3682" w:rsidRPr="00A71D81" w:rsidRDefault="009E3682" w:rsidP="009E3682">
      <w:pPr>
        <w:jc w:val="center"/>
        <w:rPr>
          <w:rFonts w:ascii="GHEA Grapalat" w:hAnsi="GHEA Grapalat"/>
          <w:szCs w:val="22"/>
          <w:lang w:val="es-ES"/>
        </w:rPr>
      </w:pPr>
    </w:p>
    <w:p w14:paraId="140AAA8B" w14:textId="77777777" w:rsidR="009E3682" w:rsidRPr="006D2E03" w:rsidRDefault="009E3682" w:rsidP="009E368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783D4E04" w14:textId="77777777" w:rsidR="009E3682" w:rsidRPr="006D2E03" w:rsidRDefault="009E3682" w:rsidP="009E368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2E6E025" w14:textId="77777777" w:rsidR="009E3682" w:rsidRPr="006D2E03" w:rsidRDefault="009E3682" w:rsidP="009E368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E31CC79" w14:textId="77777777" w:rsidR="009E3682" w:rsidRPr="005078F9" w:rsidRDefault="009E3682" w:rsidP="009E368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677E2069" w14:textId="77777777" w:rsidR="009E3682" w:rsidRPr="005078F9" w:rsidRDefault="009E3682" w:rsidP="009E368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6CAE4FE8" w14:textId="77777777" w:rsidR="009E3682" w:rsidRPr="005078F9" w:rsidRDefault="009E3682" w:rsidP="009E3682">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lastRenderedPageBreak/>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763C6978" w14:textId="77777777" w:rsidR="009E3682" w:rsidRPr="005078F9" w:rsidRDefault="009E3682" w:rsidP="009E368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06A719E8" w14:textId="77777777" w:rsidR="009E3682" w:rsidRPr="005078F9" w:rsidRDefault="009E3682" w:rsidP="009E3682">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53998FC1" w14:textId="77777777" w:rsidR="009E3682" w:rsidRPr="006D2E03" w:rsidRDefault="009E3682" w:rsidP="009E3682">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52CBAFA" w14:textId="77777777" w:rsidR="009E3682" w:rsidRPr="006D2E03" w:rsidRDefault="009E3682" w:rsidP="009E3682">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00DD6D2" w14:textId="77777777" w:rsidR="009E3682" w:rsidRPr="006D2E03" w:rsidRDefault="009E3682" w:rsidP="009E3682">
      <w:pPr>
        <w:ind w:firstLine="567"/>
        <w:jc w:val="both"/>
        <w:rPr>
          <w:rFonts w:ascii="GHEA Grapalat" w:hAnsi="GHEA Grapalat" w:cs="Sylfaen"/>
          <w:sz w:val="20"/>
          <w:lang w:val="es-ES"/>
        </w:rPr>
      </w:pPr>
    </w:p>
    <w:p w14:paraId="0DF71381" w14:textId="77777777" w:rsidR="009E3682" w:rsidRPr="006D2E03" w:rsidRDefault="009E3682" w:rsidP="009E368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AB3EDD7" w14:textId="77777777" w:rsidR="009E3682" w:rsidRPr="00A71D81" w:rsidRDefault="009E3682" w:rsidP="009E3682">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43B830DD" w14:textId="77777777" w:rsidR="009E3682" w:rsidRPr="00A71D81" w:rsidRDefault="009E3682" w:rsidP="009E368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C376D5F" w14:textId="77777777" w:rsidR="009E3682" w:rsidRPr="00A71D81" w:rsidRDefault="009E3682" w:rsidP="009E368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56B9C3E" w14:textId="77777777" w:rsidR="009E3682" w:rsidRPr="00A71D81" w:rsidRDefault="009E3682" w:rsidP="009E368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C55E258" w14:textId="77777777" w:rsidR="009E3682" w:rsidRPr="00A71D81" w:rsidRDefault="009E3682" w:rsidP="009E368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5D9326C" w14:textId="77777777" w:rsidR="009E3682" w:rsidRPr="00A71D81" w:rsidRDefault="009E3682" w:rsidP="009E368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87014A7" w14:textId="77777777" w:rsidR="009E3682" w:rsidRPr="00A71D81" w:rsidRDefault="009E3682" w:rsidP="009E368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D52615" w14:textId="77777777" w:rsidR="009E3682" w:rsidRPr="00A71D81" w:rsidRDefault="009E3682" w:rsidP="009E368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222BE2F" w14:textId="77777777" w:rsidR="009E3682" w:rsidRPr="00A71D81" w:rsidRDefault="009E3682" w:rsidP="009E368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9E6E0A6" w14:textId="77777777" w:rsidR="009E3682" w:rsidRPr="00A71D81" w:rsidRDefault="009E3682" w:rsidP="009E368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9451666" w14:textId="77777777" w:rsidR="009E3682" w:rsidRPr="00A71D81" w:rsidRDefault="009E3682" w:rsidP="009E368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791595" w14:textId="77777777" w:rsidR="009E3682" w:rsidRPr="00A71D81" w:rsidRDefault="009E3682" w:rsidP="009E368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23DB664" w14:textId="77777777" w:rsidR="009E3682" w:rsidRPr="00A71D81" w:rsidRDefault="009E3682" w:rsidP="009E368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48AFC2E" w14:textId="77777777" w:rsidR="009E3682" w:rsidRPr="00A71D81" w:rsidRDefault="009E3682" w:rsidP="009E368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2F97975" w14:textId="77777777" w:rsidR="009E3682" w:rsidRDefault="009E3682" w:rsidP="009E368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7B54404" w14:textId="77777777" w:rsidR="009E3682" w:rsidRPr="00A71D81" w:rsidRDefault="009E3682" w:rsidP="009E368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4FFEFE02" w14:textId="77777777" w:rsidR="009E3682" w:rsidRPr="00A71D81" w:rsidRDefault="009E3682" w:rsidP="009E368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463612E" w14:textId="77777777" w:rsidR="009E3682" w:rsidRPr="00A71D81" w:rsidRDefault="009E3682" w:rsidP="009E368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7393DC01" w14:textId="77777777" w:rsidR="009E3682" w:rsidRPr="00A71D81" w:rsidRDefault="009E3682" w:rsidP="009E368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A6BF858" w14:textId="77777777" w:rsidR="009E3682" w:rsidRPr="00A71D81" w:rsidRDefault="009E3682" w:rsidP="009E368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6B2303AF" w14:textId="77777777" w:rsidR="009E3682" w:rsidRPr="00A71D81" w:rsidRDefault="009E3682" w:rsidP="009E368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3EF50043" w14:textId="77777777" w:rsidR="009E3682" w:rsidRPr="00A71D81" w:rsidRDefault="009E3682" w:rsidP="009E368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5817D305" w14:textId="77777777" w:rsidR="009E3682" w:rsidRPr="00A71D81" w:rsidRDefault="009E3682" w:rsidP="009E3682">
      <w:pPr>
        <w:jc w:val="center"/>
        <w:rPr>
          <w:rFonts w:ascii="GHEA Grapalat" w:hAnsi="GHEA Grapalat"/>
          <w:b/>
          <w:sz w:val="20"/>
          <w:lang w:val="af-ZA"/>
        </w:rPr>
      </w:pPr>
    </w:p>
    <w:p w14:paraId="25074800" w14:textId="77777777" w:rsidR="009E3682" w:rsidRPr="00A71D81" w:rsidRDefault="009E3682" w:rsidP="009E368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2361F208" w14:textId="77777777" w:rsidR="009E3682" w:rsidRPr="00A71D81" w:rsidRDefault="009E3682" w:rsidP="009E368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FootnoteReference"/>
          <w:rFonts w:ascii="GHEA Grapalat" w:hAnsi="GHEA Grapalat" w:cs="Tahoma"/>
          <w:sz w:val="20"/>
        </w:rPr>
        <w:footnoteReference w:id="1"/>
      </w:r>
    </w:p>
    <w:p w14:paraId="7F8EE210" w14:textId="77777777" w:rsidR="009E3682" w:rsidRPr="00A71D81" w:rsidRDefault="009E3682" w:rsidP="009E3682">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278372C1" w14:textId="77777777" w:rsidR="009E3682" w:rsidRPr="00A71D81" w:rsidRDefault="009E3682" w:rsidP="009E368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78D6222A" w14:textId="77777777" w:rsidR="009E3682" w:rsidRPr="00A71D81" w:rsidRDefault="009E3682" w:rsidP="009E368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9E98D1C" w14:textId="77777777" w:rsidR="009E3682" w:rsidRPr="00A71D81" w:rsidRDefault="009E3682" w:rsidP="009E368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D73BB9" w14:textId="77777777" w:rsidR="009E3682" w:rsidRPr="00D45BA2" w:rsidRDefault="009E3682" w:rsidP="009E368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1F1AE5CD" w14:textId="77777777" w:rsidR="009E3682" w:rsidRPr="00A71D81" w:rsidRDefault="009E3682" w:rsidP="009E3682">
      <w:pPr>
        <w:ind w:firstLine="567"/>
        <w:jc w:val="both"/>
        <w:rPr>
          <w:rFonts w:ascii="GHEA Grapalat" w:hAnsi="GHEA Grapalat" w:cs="Sylfaen"/>
          <w:sz w:val="20"/>
          <w:lang w:val="af-ZA"/>
        </w:rPr>
      </w:pPr>
    </w:p>
    <w:p w14:paraId="4A7B6FB3" w14:textId="77777777" w:rsidR="008963C2" w:rsidRPr="00A71D81" w:rsidRDefault="008963C2" w:rsidP="008963C2">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Default="00B95469" w:rsidP="00B95469">
      <w:pPr>
        <w:ind w:firstLine="567"/>
        <w:jc w:val="both"/>
        <w:rPr>
          <w:rFonts w:ascii="GHEA Grapalat" w:hAnsi="GHEA Grapalat" w:cs="Sylfaen"/>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7FF5687E"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w:t>
      </w:r>
      <w:r w:rsidR="009E3682">
        <w:rPr>
          <w:rFonts w:ascii="GHEA Grapalat" w:hAnsi="GHEA Grapalat" w:cs="Sylfaen"/>
          <w:lang w:val="hy-AM"/>
        </w:rPr>
        <w:t>12:0</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Default="00096865" w:rsidP="00EF3662">
      <w:pPr>
        <w:pStyle w:val="BodyTextIndent2"/>
        <w:spacing w:line="240" w:lineRule="auto"/>
        <w:ind w:firstLine="567"/>
        <w:rPr>
          <w:rFonts w:ascii="GHEA Grapalat" w:hAnsi="GHEA Grapalat"/>
          <w:lang w:val="es-ES"/>
        </w:rPr>
      </w:pPr>
    </w:p>
    <w:p w14:paraId="057AB6B0" w14:textId="77777777" w:rsidR="00AC3E0D" w:rsidRDefault="00AC3E0D" w:rsidP="00EF3662">
      <w:pPr>
        <w:pStyle w:val="BodyTextIndent2"/>
        <w:spacing w:line="240" w:lineRule="auto"/>
        <w:ind w:firstLine="567"/>
        <w:rPr>
          <w:rFonts w:ascii="GHEA Grapalat" w:hAnsi="GHEA Grapalat"/>
          <w:lang w:val="es-ES"/>
        </w:rPr>
      </w:pPr>
    </w:p>
    <w:p w14:paraId="4FBF3E27" w14:textId="77777777" w:rsidR="00AC3E0D" w:rsidRDefault="00AC3E0D" w:rsidP="00EF3662">
      <w:pPr>
        <w:pStyle w:val="BodyTextIndent2"/>
        <w:spacing w:line="240" w:lineRule="auto"/>
        <w:ind w:firstLine="567"/>
        <w:rPr>
          <w:rFonts w:ascii="GHEA Grapalat" w:hAnsi="GHEA Grapalat"/>
          <w:lang w:val="es-ES"/>
        </w:rPr>
      </w:pPr>
    </w:p>
    <w:p w14:paraId="76C02B31" w14:textId="77777777" w:rsidR="00AC3E0D" w:rsidRDefault="00AC3E0D" w:rsidP="00EF3662">
      <w:pPr>
        <w:pStyle w:val="BodyTextIndent2"/>
        <w:spacing w:line="240" w:lineRule="auto"/>
        <w:ind w:firstLine="567"/>
        <w:rPr>
          <w:rFonts w:ascii="GHEA Grapalat" w:hAnsi="GHEA Grapalat"/>
          <w:lang w:val="es-ES"/>
        </w:rPr>
      </w:pPr>
    </w:p>
    <w:p w14:paraId="4545EC83" w14:textId="77777777" w:rsidR="00AC3E0D" w:rsidRDefault="00AC3E0D" w:rsidP="00EF3662">
      <w:pPr>
        <w:pStyle w:val="BodyTextIndent2"/>
        <w:spacing w:line="240" w:lineRule="auto"/>
        <w:ind w:firstLine="567"/>
        <w:rPr>
          <w:rFonts w:ascii="GHEA Grapalat" w:hAnsi="GHEA Grapalat"/>
          <w:lang w:val="es-ES"/>
        </w:rPr>
      </w:pPr>
    </w:p>
    <w:p w14:paraId="268F4538" w14:textId="77777777" w:rsidR="00AC3E0D" w:rsidRDefault="00AC3E0D" w:rsidP="00EF3662">
      <w:pPr>
        <w:pStyle w:val="BodyTextIndent2"/>
        <w:spacing w:line="240" w:lineRule="auto"/>
        <w:ind w:firstLine="567"/>
        <w:rPr>
          <w:rFonts w:ascii="GHEA Grapalat" w:hAnsi="GHEA Grapalat"/>
          <w:lang w:val="es-ES"/>
        </w:rPr>
      </w:pPr>
    </w:p>
    <w:p w14:paraId="615F30D6" w14:textId="77777777" w:rsidR="00AC3E0D" w:rsidRDefault="00AC3E0D" w:rsidP="00EF3662">
      <w:pPr>
        <w:pStyle w:val="BodyTextIndent2"/>
        <w:spacing w:line="240" w:lineRule="auto"/>
        <w:ind w:firstLine="567"/>
        <w:rPr>
          <w:rFonts w:ascii="GHEA Grapalat" w:hAnsi="GHEA Grapalat"/>
          <w:lang w:val="es-ES"/>
        </w:rPr>
      </w:pPr>
    </w:p>
    <w:p w14:paraId="1BE16420" w14:textId="77777777" w:rsidR="00AC3E0D" w:rsidRDefault="00AC3E0D" w:rsidP="00EF3662">
      <w:pPr>
        <w:pStyle w:val="BodyTextIndent2"/>
        <w:spacing w:line="240" w:lineRule="auto"/>
        <w:ind w:firstLine="567"/>
        <w:rPr>
          <w:rFonts w:ascii="GHEA Grapalat" w:hAnsi="GHEA Grapalat"/>
          <w:lang w:val="es-ES"/>
        </w:rPr>
      </w:pPr>
    </w:p>
    <w:p w14:paraId="30CAE60F" w14:textId="77777777" w:rsidR="00AC3E0D" w:rsidRDefault="00AC3E0D" w:rsidP="00EF3662">
      <w:pPr>
        <w:pStyle w:val="BodyTextIndent2"/>
        <w:spacing w:line="240" w:lineRule="auto"/>
        <w:ind w:firstLine="567"/>
        <w:rPr>
          <w:rFonts w:ascii="GHEA Grapalat" w:hAnsi="GHEA Grapalat"/>
          <w:lang w:val="es-ES"/>
        </w:rPr>
      </w:pPr>
    </w:p>
    <w:p w14:paraId="72E89D65" w14:textId="77777777" w:rsidR="00AC3E0D" w:rsidRDefault="00AC3E0D" w:rsidP="00EF3662">
      <w:pPr>
        <w:pStyle w:val="BodyTextIndent2"/>
        <w:spacing w:line="240" w:lineRule="auto"/>
        <w:ind w:firstLine="567"/>
        <w:rPr>
          <w:rFonts w:ascii="GHEA Grapalat" w:hAnsi="GHEA Grapalat"/>
          <w:lang w:val="es-ES"/>
        </w:rPr>
      </w:pPr>
    </w:p>
    <w:p w14:paraId="60EB24A0" w14:textId="77777777" w:rsidR="00AC3E0D" w:rsidRDefault="00AC3E0D" w:rsidP="00EF3662">
      <w:pPr>
        <w:pStyle w:val="BodyTextIndent2"/>
        <w:spacing w:line="240" w:lineRule="auto"/>
        <w:ind w:firstLine="567"/>
        <w:rPr>
          <w:rFonts w:ascii="GHEA Grapalat" w:hAnsi="GHEA Grapalat"/>
          <w:lang w:val="es-ES"/>
        </w:rPr>
      </w:pPr>
    </w:p>
    <w:p w14:paraId="37E8EE8F" w14:textId="77777777" w:rsidR="00AC3E0D" w:rsidRDefault="00AC3E0D" w:rsidP="00EF3662">
      <w:pPr>
        <w:pStyle w:val="BodyTextIndent2"/>
        <w:spacing w:line="240" w:lineRule="auto"/>
        <w:ind w:firstLine="567"/>
        <w:rPr>
          <w:rFonts w:ascii="GHEA Grapalat" w:hAnsi="GHEA Grapalat"/>
          <w:lang w:val="es-ES"/>
        </w:rPr>
      </w:pPr>
    </w:p>
    <w:p w14:paraId="7E14B505" w14:textId="77777777" w:rsidR="00AC3E0D" w:rsidRDefault="00AC3E0D" w:rsidP="00EF3662">
      <w:pPr>
        <w:pStyle w:val="BodyTextIndent2"/>
        <w:spacing w:line="240" w:lineRule="auto"/>
        <w:ind w:firstLine="567"/>
        <w:rPr>
          <w:rFonts w:ascii="GHEA Grapalat" w:hAnsi="GHEA Grapalat"/>
          <w:lang w:val="es-ES"/>
        </w:rPr>
      </w:pPr>
    </w:p>
    <w:p w14:paraId="7B716F2F" w14:textId="77777777" w:rsidR="00AC3E0D" w:rsidRDefault="00AC3E0D" w:rsidP="00EF3662">
      <w:pPr>
        <w:pStyle w:val="BodyTextIndent2"/>
        <w:spacing w:line="240" w:lineRule="auto"/>
        <w:ind w:firstLine="567"/>
        <w:rPr>
          <w:rFonts w:ascii="GHEA Grapalat" w:hAnsi="GHEA Grapalat"/>
          <w:lang w:val="es-ES"/>
        </w:rPr>
      </w:pPr>
    </w:p>
    <w:p w14:paraId="49C34D58" w14:textId="77777777" w:rsidR="00AC3E0D" w:rsidRDefault="00AC3E0D" w:rsidP="00EF3662">
      <w:pPr>
        <w:pStyle w:val="BodyTextIndent2"/>
        <w:spacing w:line="240" w:lineRule="auto"/>
        <w:ind w:firstLine="567"/>
        <w:rPr>
          <w:rFonts w:ascii="GHEA Grapalat" w:hAnsi="GHEA Grapalat"/>
          <w:lang w:val="es-ES"/>
        </w:rPr>
      </w:pPr>
    </w:p>
    <w:p w14:paraId="647AF8C4" w14:textId="590F87D5" w:rsidR="00AC3E0D" w:rsidRPr="00237E7F" w:rsidRDefault="00AC3E0D" w:rsidP="004D4DA8">
      <w:pPr>
        <w:rPr>
          <w:rFonts w:ascii="GHEA Grapalat" w:hAnsi="GHEA Grapalat"/>
          <w:color w:val="FF0000"/>
          <w:lang w:val="es-ES"/>
        </w:rPr>
      </w:pPr>
      <w:r w:rsidRPr="00237E7F">
        <w:rPr>
          <w:rFonts w:ascii="GHEA Grapalat" w:hAnsi="GHEA Grapalat"/>
          <w:b/>
          <w:color w:val="FF0000"/>
          <w:sz w:val="20"/>
          <w:lang w:val="af-ZA"/>
        </w:rPr>
        <w:t xml:space="preserve">                                                      </w:t>
      </w:r>
      <w:r w:rsidR="004D4DA8">
        <w:rPr>
          <w:rFonts w:ascii="GHEA Grapalat" w:hAnsi="GHEA Grapalat"/>
          <w:b/>
          <w:color w:val="FF0000"/>
          <w:sz w:val="20"/>
          <w:lang w:val="af-ZA"/>
        </w:rPr>
        <w:t>.</w:t>
      </w:r>
      <w:r w:rsidRPr="00237E7F">
        <w:rPr>
          <w:rFonts w:ascii="GHEA Grapalat" w:hAnsi="GHEA Grapalat"/>
          <w:b/>
          <w:color w:val="FF0000"/>
          <w:sz w:val="20"/>
          <w:lang w:val="af-ZA"/>
        </w:rPr>
        <w:t xml:space="preserve"> 7. </w:t>
      </w:r>
    </w:p>
    <w:p w14:paraId="5CA66233" w14:textId="77777777" w:rsidR="00AC3E0D" w:rsidRPr="00237E7F" w:rsidRDefault="00AC3E0D" w:rsidP="00EF3662">
      <w:pPr>
        <w:pStyle w:val="BodyTextIndent2"/>
        <w:spacing w:line="240" w:lineRule="auto"/>
        <w:ind w:firstLine="567"/>
        <w:rPr>
          <w:rFonts w:ascii="GHEA Grapalat" w:hAnsi="GHEA Grapalat"/>
          <w:color w:val="FF0000"/>
          <w:lang w:val="es-ES"/>
        </w:rPr>
      </w:pPr>
    </w:p>
    <w:p w14:paraId="7612270D" w14:textId="77777777" w:rsidR="00AC3E0D" w:rsidRPr="00237E7F" w:rsidRDefault="00AC3E0D" w:rsidP="00EF3662">
      <w:pPr>
        <w:pStyle w:val="BodyTextIndent2"/>
        <w:spacing w:line="240" w:lineRule="auto"/>
        <w:ind w:firstLine="567"/>
        <w:rPr>
          <w:rFonts w:ascii="GHEA Grapalat" w:hAnsi="GHEA Grapalat"/>
          <w:color w:val="FF0000"/>
          <w:lang w:val="es-ES"/>
        </w:rPr>
      </w:pPr>
    </w:p>
    <w:p w14:paraId="31710679" w14:textId="77777777" w:rsidR="00AC3E0D" w:rsidRDefault="00AC3E0D" w:rsidP="00EF3662">
      <w:pPr>
        <w:pStyle w:val="BodyTextIndent2"/>
        <w:spacing w:line="240" w:lineRule="auto"/>
        <w:ind w:firstLine="567"/>
        <w:rPr>
          <w:rFonts w:ascii="GHEA Grapalat" w:hAnsi="GHEA Grapalat"/>
          <w:lang w:val="es-ES"/>
        </w:rPr>
      </w:pPr>
    </w:p>
    <w:p w14:paraId="58122766" w14:textId="77777777" w:rsidR="00AC3E0D" w:rsidRDefault="00AC3E0D" w:rsidP="00EF3662">
      <w:pPr>
        <w:pStyle w:val="BodyTextIndent2"/>
        <w:spacing w:line="240" w:lineRule="auto"/>
        <w:ind w:firstLine="567"/>
        <w:rPr>
          <w:rFonts w:ascii="GHEA Grapalat" w:hAnsi="GHEA Grapalat"/>
          <w:lang w:val="es-ES"/>
        </w:rPr>
      </w:pPr>
    </w:p>
    <w:p w14:paraId="4B7E4CEB" w14:textId="77777777" w:rsidR="00AC3E0D" w:rsidRDefault="00AC3E0D" w:rsidP="00EF3662">
      <w:pPr>
        <w:pStyle w:val="BodyTextIndent2"/>
        <w:spacing w:line="240" w:lineRule="auto"/>
        <w:ind w:firstLine="567"/>
        <w:rPr>
          <w:rFonts w:ascii="GHEA Grapalat" w:hAnsi="GHEA Grapalat"/>
          <w:lang w:val="es-ES"/>
        </w:rPr>
      </w:pPr>
    </w:p>
    <w:p w14:paraId="4759BD8B" w14:textId="77777777" w:rsidR="00AC3E0D" w:rsidRDefault="00AC3E0D" w:rsidP="00EF3662">
      <w:pPr>
        <w:pStyle w:val="BodyTextIndent2"/>
        <w:spacing w:line="240" w:lineRule="auto"/>
        <w:ind w:firstLine="567"/>
        <w:rPr>
          <w:rFonts w:ascii="GHEA Grapalat" w:hAnsi="GHEA Grapalat"/>
          <w:lang w:val="es-ES"/>
        </w:rPr>
      </w:pPr>
    </w:p>
    <w:p w14:paraId="58C96618" w14:textId="77777777" w:rsidR="00AC3E0D" w:rsidRDefault="00AC3E0D" w:rsidP="00EF3662">
      <w:pPr>
        <w:pStyle w:val="BodyTextIndent2"/>
        <w:spacing w:line="240" w:lineRule="auto"/>
        <w:ind w:firstLine="567"/>
        <w:rPr>
          <w:rFonts w:ascii="GHEA Grapalat" w:hAnsi="GHEA Grapalat"/>
          <w:lang w:val="es-ES"/>
        </w:rPr>
      </w:pPr>
    </w:p>
    <w:p w14:paraId="415E9670" w14:textId="77777777" w:rsidR="00AC3E0D" w:rsidRPr="00A71D81" w:rsidRDefault="00AC3E0D"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64680EC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541AC8">
        <w:rPr>
          <w:rFonts w:ascii="GHEA Grapalat" w:hAnsi="GHEA Grapalat" w:cs="Sylfaen"/>
        </w:rPr>
        <w:t xml:space="preserve"> «</w:t>
      </w:r>
      <w:r w:rsidR="00D03A4E">
        <w:rPr>
          <w:rFonts w:ascii="GHEA Grapalat" w:hAnsi="GHEA Grapalat" w:cs="Sylfaen"/>
          <w:lang w:val="hy-AM"/>
        </w:rPr>
        <w:t>12</w:t>
      </w:r>
      <w:r w:rsidR="00D03A4E">
        <w:rPr>
          <w:rFonts w:ascii="GHEA Grapalat" w:hAnsi="GHEA Grapalat" w:cs="Sylfaen"/>
        </w:rPr>
        <w:t>:0</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0B8C5A3B" w14:textId="77777777" w:rsidR="00B1231B" w:rsidRPr="00A71D81" w:rsidRDefault="00B1231B" w:rsidP="00B1231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226E387E" w14:textId="77777777" w:rsidR="00B1231B" w:rsidRPr="00A71D81" w:rsidRDefault="00B1231B" w:rsidP="00B1231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7979EFF2" w14:textId="77777777" w:rsidR="00B1231B" w:rsidRPr="00A71D81" w:rsidRDefault="00B1231B" w:rsidP="00B1231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55F6FD44" w14:textId="77777777" w:rsidR="00B1231B" w:rsidRPr="00A71D81" w:rsidRDefault="00B1231B" w:rsidP="00B1231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7F5EF856" w14:textId="77777777" w:rsidR="00B1231B" w:rsidRPr="00A71D81" w:rsidRDefault="00B1231B" w:rsidP="00B1231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969E4E3" w14:textId="77777777" w:rsidR="00B1231B" w:rsidRPr="00AE74A0" w:rsidRDefault="00B1231B" w:rsidP="00B1231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6E7EDD29" w14:textId="77777777" w:rsidR="00B1231B" w:rsidRPr="00AE74A0" w:rsidRDefault="00B1231B" w:rsidP="00B1231B">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13F7621D" w14:textId="77777777" w:rsidR="00B1231B" w:rsidRPr="00154FCB" w:rsidRDefault="00B1231B" w:rsidP="00B1231B">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47B9B86" w14:textId="77777777" w:rsidR="00B1231B" w:rsidRPr="00A71D81" w:rsidRDefault="00B1231B" w:rsidP="00B1231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650A24DE" w14:textId="77777777" w:rsidR="00B1231B" w:rsidRPr="00051569" w:rsidRDefault="00B1231B" w:rsidP="00B1231B">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51353389" w14:textId="77777777" w:rsidR="00B1231B" w:rsidRDefault="00B1231B" w:rsidP="00B1231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106F547" w14:textId="77777777" w:rsidR="00B1231B" w:rsidRDefault="00B1231B" w:rsidP="00B123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2FC447E" w14:textId="77777777" w:rsidR="00B1231B" w:rsidRPr="00051569" w:rsidRDefault="00B1231B" w:rsidP="00B1231B">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22DC42E2" w14:textId="77777777" w:rsidR="00B1231B" w:rsidRPr="00F40755" w:rsidRDefault="00B1231B" w:rsidP="00B123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6FEA469" w14:textId="77777777" w:rsidR="00B1231B" w:rsidRPr="00A71D81" w:rsidRDefault="00B1231B" w:rsidP="00B123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21F64C91" w14:textId="77777777" w:rsidR="00B1231B" w:rsidRPr="00A71D81" w:rsidRDefault="00B1231B" w:rsidP="00B123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0E40EA7" w14:textId="77777777" w:rsidR="00B1231B" w:rsidRPr="006D2E03" w:rsidRDefault="00B1231B" w:rsidP="00B1231B">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812C415" w14:textId="77777777" w:rsidR="00B1231B" w:rsidRPr="006D2E03" w:rsidRDefault="00B1231B" w:rsidP="00B1231B">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2F921F0" w14:textId="77777777" w:rsidR="00B1231B" w:rsidRPr="00B83A45" w:rsidRDefault="00B1231B" w:rsidP="00B1231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7A97BDFD" w14:textId="77777777" w:rsidR="00B1231B" w:rsidRPr="006D2E03" w:rsidRDefault="00B1231B" w:rsidP="00B1231B">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A608FE4" w14:textId="77777777" w:rsidR="00B1231B" w:rsidRPr="006D2E03" w:rsidRDefault="00B1231B" w:rsidP="00B1231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557CF6C4" w14:textId="77777777" w:rsidR="00B1231B" w:rsidRPr="00224EDD" w:rsidRDefault="00B1231B" w:rsidP="00B1231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613AE59" w14:textId="77777777" w:rsidR="00B1231B" w:rsidRPr="00224EDD" w:rsidRDefault="00B1231B" w:rsidP="00B1231B">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2C144A73" w14:textId="77777777" w:rsidR="00B1231B" w:rsidRPr="00051569" w:rsidRDefault="00B1231B" w:rsidP="00B1231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178E782" w14:textId="77777777" w:rsidR="00B1231B" w:rsidRDefault="00B1231B" w:rsidP="00B1231B">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365635E0" w14:textId="77777777" w:rsidR="00B1231B" w:rsidRPr="00427247" w:rsidRDefault="00B1231B" w:rsidP="00B1231B">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245DAF70" w14:textId="77777777" w:rsidR="00B1231B" w:rsidRPr="006D2E03" w:rsidRDefault="00B1231B" w:rsidP="00B1231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9202618" w14:textId="77777777" w:rsidR="00B1231B" w:rsidRPr="00A71D81" w:rsidRDefault="00B1231B" w:rsidP="00B1231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2162285C" w14:textId="77777777" w:rsidR="00B1231B" w:rsidRPr="00A71D81" w:rsidRDefault="00B1231B" w:rsidP="00B1231B">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4DB30965" w14:textId="77777777" w:rsidR="00B1231B" w:rsidRPr="00A71D81" w:rsidRDefault="00B1231B" w:rsidP="00B1231B">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87C3577" w14:textId="77777777" w:rsidR="00B1231B" w:rsidRPr="00A71D81" w:rsidRDefault="00B1231B" w:rsidP="00B1231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01C04E7" w14:textId="77777777" w:rsidR="00B1231B" w:rsidRPr="00A71D81" w:rsidRDefault="00B1231B" w:rsidP="00B1231B">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3"/>
      </w:r>
    </w:p>
    <w:p w14:paraId="4DF4D042" w14:textId="77777777" w:rsidR="00B1231B" w:rsidRPr="00A71D81" w:rsidRDefault="00B1231B" w:rsidP="00B1231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43E6529D" w14:textId="77777777" w:rsidR="00B1231B" w:rsidRPr="00A71D81" w:rsidRDefault="00B1231B" w:rsidP="00B1231B">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75FC22B4" w14:textId="77777777" w:rsidR="00B1231B" w:rsidRPr="00A71D81" w:rsidRDefault="00B1231B" w:rsidP="00B1231B">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roofErr w:type="gramEnd"/>
    </w:p>
    <w:p w14:paraId="64CC5324" w14:textId="77777777" w:rsidR="00B1231B" w:rsidRPr="00A71D81" w:rsidRDefault="00B1231B" w:rsidP="00B1231B">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0D9E80BF" w14:textId="77777777" w:rsidR="00B1231B" w:rsidRPr="00A71D81" w:rsidRDefault="00B1231B" w:rsidP="00B1231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4BDCBBF" w14:textId="77777777" w:rsidR="00B1231B" w:rsidRDefault="00B1231B" w:rsidP="00B1231B">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03E263E" w14:textId="2D80CD3C" w:rsidR="00B1231B" w:rsidRPr="00F40755" w:rsidRDefault="00B1231B" w:rsidP="00B1231B">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7B4DF9C7" w14:textId="77777777" w:rsidR="00B1231B" w:rsidRPr="00F40755" w:rsidRDefault="00B1231B" w:rsidP="00B1231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79743EA7" w14:textId="77777777" w:rsidR="00B1231B" w:rsidRPr="00F40755" w:rsidRDefault="00B1231B" w:rsidP="00B1231B">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B947424" w14:textId="77777777" w:rsidR="00B1231B" w:rsidRPr="00F40755" w:rsidRDefault="00B1231B" w:rsidP="00B1231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9388371" w14:textId="77777777" w:rsidR="00B1231B" w:rsidRPr="006D2E03" w:rsidRDefault="00B1231B" w:rsidP="00B1231B">
      <w:pPr>
        <w:pStyle w:val="BodyTextIndent2"/>
        <w:spacing w:line="240" w:lineRule="auto"/>
        <w:ind w:firstLine="567"/>
        <w:rPr>
          <w:rFonts w:ascii="GHEA Grapalat" w:hAnsi="GHEA Grapalat" w:cs="Sylfaen"/>
          <w:szCs w:val="24"/>
          <w:lang w:val="es-ES"/>
        </w:rPr>
      </w:pP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C9BF1C7" w14:textId="77777777" w:rsidR="00B7288B" w:rsidRPr="00A71D81" w:rsidRDefault="00B7288B" w:rsidP="00B7288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5971DDB" w14:textId="77777777" w:rsidR="00B7288B" w:rsidRPr="00A71D81" w:rsidRDefault="00B7288B" w:rsidP="00B7288B">
      <w:pPr>
        <w:jc w:val="center"/>
        <w:rPr>
          <w:rFonts w:ascii="GHEA Grapalat" w:hAnsi="GHEA Grapalat"/>
          <w:b/>
          <w:iCs/>
          <w:sz w:val="20"/>
          <w:lang w:val="af-ZA"/>
        </w:rPr>
      </w:pPr>
    </w:p>
    <w:p w14:paraId="41614E19" w14:textId="77777777" w:rsidR="00B7288B" w:rsidRPr="00A71D81" w:rsidRDefault="00B7288B" w:rsidP="00B7288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4CFDF284" w14:textId="77777777" w:rsidR="00B7288B" w:rsidRDefault="00B7288B" w:rsidP="00B7288B">
      <w:pPr>
        <w:ind w:firstLine="567"/>
        <w:jc w:val="both"/>
        <w:rPr>
          <w:rFonts w:ascii="GHEA Grapalat" w:hAnsi="GHEA Grapalat" w:cs="Sylfaen"/>
          <w:sz w:val="20"/>
          <w:lang w:val="af-ZA"/>
        </w:rPr>
      </w:pPr>
      <w:r w:rsidRPr="00A71D81">
        <w:rPr>
          <w:rFonts w:ascii="GHEA Grapalat" w:hAnsi="GHEA Grapalat" w:cs="Sylfaen"/>
          <w:sz w:val="20"/>
          <w:lang w:val="hy-AM"/>
        </w:rPr>
        <w:lastRenderedPageBreak/>
        <w:t>10.2</w:t>
      </w:r>
      <w:r w:rsidRPr="00A71D81">
        <w:rPr>
          <w:rFonts w:ascii="GHEA Grapalat" w:hAnsi="GHEA Grapalat" w:cs="Sylfaen"/>
          <w:sz w:val="20"/>
          <w:lang w:val="af-ZA"/>
        </w:rPr>
        <w:t xml:space="preserve"> </w:t>
      </w:r>
      <w:r w:rsidRPr="00D91074">
        <w:rPr>
          <w:rFonts w:ascii="GHEA Grapalat" w:hAnsi="GHEA Grapalat" w:cs="Sylfaen"/>
          <w:b/>
          <w:bCs/>
          <w:sz w:val="20"/>
        </w:rPr>
        <w:t>Որակավորման</w:t>
      </w:r>
      <w:r w:rsidRPr="00D91074">
        <w:rPr>
          <w:rFonts w:ascii="GHEA Grapalat" w:hAnsi="GHEA Grapalat" w:cs="Sylfaen"/>
          <w:b/>
          <w:bCs/>
          <w:sz w:val="20"/>
          <w:lang w:val="af-ZA"/>
        </w:rPr>
        <w:t xml:space="preserve"> </w:t>
      </w:r>
      <w:r w:rsidRPr="00D91074">
        <w:rPr>
          <w:rFonts w:ascii="GHEA Grapalat" w:hAnsi="GHEA Grapalat" w:cs="Sylfaen"/>
          <w:b/>
          <w:bCs/>
          <w:sz w:val="20"/>
        </w:rPr>
        <w:t>ապահովման</w:t>
      </w:r>
      <w:r w:rsidRPr="00D91074">
        <w:rPr>
          <w:rFonts w:ascii="GHEA Grapalat" w:hAnsi="GHEA Grapalat" w:cs="Sylfaen"/>
          <w:b/>
          <w:bCs/>
          <w:sz w:val="20"/>
          <w:lang w:val="af-ZA"/>
        </w:rPr>
        <w:t xml:space="preserve"> </w:t>
      </w:r>
      <w:r w:rsidRPr="00D91074">
        <w:rPr>
          <w:rFonts w:ascii="GHEA Grapalat" w:hAnsi="GHEA Grapalat" w:cs="Sylfaen"/>
          <w:b/>
          <w:bCs/>
          <w:sz w:val="20"/>
        </w:rPr>
        <w:t>չափը</w:t>
      </w:r>
      <w:r w:rsidRPr="00D91074">
        <w:rPr>
          <w:rFonts w:ascii="GHEA Grapalat" w:hAnsi="GHEA Grapalat" w:cs="Sylfaen"/>
          <w:b/>
          <w:bCs/>
          <w:sz w:val="20"/>
          <w:lang w:val="af-ZA"/>
        </w:rPr>
        <w:t xml:space="preserve"> </w:t>
      </w:r>
      <w:r w:rsidRPr="00D91074">
        <w:rPr>
          <w:rFonts w:ascii="GHEA Grapalat" w:hAnsi="GHEA Grapalat" w:cs="Sylfaen"/>
          <w:b/>
          <w:bCs/>
          <w:sz w:val="20"/>
        </w:rPr>
        <w:t>հավասար</w:t>
      </w:r>
      <w:r w:rsidRPr="00D91074">
        <w:rPr>
          <w:rFonts w:ascii="GHEA Grapalat" w:hAnsi="GHEA Grapalat" w:cs="Sylfaen"/>
          <w:b/>
          <w:bCs/>
          <w:sz w:val="20"/>
          <w:lang w:val="af-ZA"/>
        </w:rPr>
        <w:t xml:space="preserve"> </w:t>
      </w:r>
      <w:r w:rsidRPr="00D91074">
        <w:rPr>
          <w:rFonts w:ascii="GHEA Grapalat" w:hAnsi="GHEA Grapalat" w:cs="Sylfaen"/>
          <w:b/>
          <w:bCs/>
          <w:sz w:val="20"/>
        </w:rPr>
        <w:t>է</w:t>
      </w:r>
      <w:r w:rsidRPr="00D91074">
        <w:rPr>
          <w:rFonts w:ascii="GHEA Grapalat" w:hAnsi="GHEA Grapalat" w:cs="Sylfaen"/>
          <w:b/>
          <w:bCs/>
          <w:sz w:val="20"/>
          <w:lang w:val="af-ZA"/>
        </w:rPr>
        <w:t xml:space="preserve"> </w:t>
      </w:r>
      <w:r w:rsidRPr="00D91074">
        <w:rPr>
          <w:rFonts w:ascii="GHEA Grapalat" w:hAnsi="GHEA Grapalat" w:cs="Sylfaen"/>
          <w:b/>
          <w:bCs/>
          <w:sz w:val="20"/>
          <w:lang w:val="hy-AM"/>
        </w:rPr>
        <w:t xml:space="preserve"> սույն ընթացակարգի շրջանակում գնվելիք ապրանքի գնման գնի 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Fonts w:ascii="GHEA Grapalat" w:hAnsi="GHEA Grapalat" w:cs="Sylfaen"/>
          <w:sz w:val="20"/>
          <w:lang w:val="af-ZA"/>
        </w:rPr>
        <w:t xml:space="preserve"> </w:t>
      </w:r>
    </w:p>
    <w:p w14:paraId="4DE13AEC" w14:textId="77777777" w:rsidR="00B7288B" w:rsidRPr="0081575E" w:rsidRDefault="00B7288B" w:rsidP="00B7288B">
      <w:pPr>
        <w:ind w:firstLine="567"/>
        <w:jc w:val="both"/>
        <w:rPr>
          <w:rFonts w:ascii="GHEA Grapalat" w:hAnsi="GHEA Grapalat" w:cs="Arial"/>
          <w:b/>
          <w:bCs/>
          <w:sz w:val="20"/>
          <w:lang w:val="hy-AM"/>
        </w:rPr>
      </w:pPr>
      <w:r w:rsidRPr="0081575E">
        <w:rPr>
          <w:rFonts w:ascii="GHEA Grapalat" w:hAnsi="GHEA Grapalat" w:cs="Sylfaen"/>
          <w:b/>
          <w:bCs/>
          <w:sz w:val="20"/>
          <w:lang w:val="hy-AM"/>
        </w:rPr>
        <w:t>:</w:t>
      </w:r>
      <w:r w:rsidRPr="0081575E">
        <w:rPr>
          <w:rFonts w:ascii="GHEA Grapalat" w:hAnsi="GHEA Grapalat" w:cs="Sylfaen"/>
          <w:b/>
          <w:bCs/>
          <w:sz w:val="20"/>
          <w:lang w:val="af-ZA"/>
        </w:rPr>
        <w:t xml:space="preserve"> Ընդ որում ապահովումը</w:t>
      </w:r>
      <w:r w:rsidRPr="0081575E">
        <w:rPr>
          <w:rFonts w:ascii="GHEA Grapalat" w:hAnsi="GHEA Grapalat"/>
          <w:b/>
          <w:bCs/>
          <w:color w:val="000000"/>
          <w:shd w:val="clear" w:color="auto" w:fill="FFFFFF"/>
          <w:lang w:val="af-ZA"/>
        </w:rPr>
        <w:t xml:space="preserve"> </w:t>
      </w:r>
      <w:r w:rsidRPr="0081575E">
        <w:rPr>
          <w:rFonts w:ascii="GHEA Grapalat" w:hAnsi="GHEA Grapalat" w:cs="Sylfaen"/>
          <w:b/>
          <w:bCs/>
          <w:sz w:val="20"/>
          <w:lang w:val="hy-AM"/>
        </w:rPr>
        <w:t>պետք</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է</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վավեր</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լինի</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առնվազն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մինչև</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պայմանագրի</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կատարման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արդյունքը</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պատվիրատուի</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կողմից</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ամբողջական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ընդունվելու</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օրվան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հաջորդող</w:t>
      </w:r>
      <w:r w:rsidRPr="0081575E">
        <w:rPr>
          <w:rFonts w:ascii="GHEA Grapalat" w:hAnsi="GHEA Grapalat" w:cs="Sylfaen"/>
          <w:b/>
          <w:bCs/>
          <w:sz w:val="20"/>
          <w:lang w:val="af-ZA"/>
        </w:rPr>
        <w:t xml:space="preserve"> </w:t>
      </w:r>
      <w:r>
        <w:rPr>
          <w:rFonts w:ascii="GHEA Grapalat" w:hAnsi="GHEA Grapalat" w:cs="Sylfaen"/>
          <w:b/>
          <w:bCs/>
          <w:sz w:val="20"/>
          <w:lang w:val="hy-AM"/>
        </w:rPr>
        <w:t>90</w:t>
      </w:r>
      <w:r w:rsidRPr="0081575E">
        <w:rPr>
          <w:rFonts w:ascii="GHEA Grapalat" w:hAnsi="GHEA Grapalat" w:cs="Sylfaen"/>
          <w:b/>
          <w:bCs/>
          <w:sz w:val="20"/>
          <w:lang w:val="af-ZA"/>
        </w:rPr>
        <w:t>-</w:t>
      </w:r>
      <w:r w:rsidRPr="0081575E">
        <w:rPr>
          <w:rFonts w:ascii="GHEA Grapalat" w:hAnsi="GHEA Grapalat" w:cs="Sylfaen"/>
          <w:b/>
          <w:bCs/>
          <w:sz w:val="20"/>
          <w:lang w:val="hy-AM"/>
        </w:rPr>
        <w:t>րդ</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աշխատանքային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օրը</w:t>
      </w:r>
      <w:r w:rsidRPr="0081575E">
        <w:rPr>
          <w:rFonts w:ascii="GHEA Grapalat" w:hAnsi="GHEA Grapalat" w:cs="Sylfaen"/>
          <w:b/>
          <w:bCs/>
          <w:sz w:val="20"/>
          <w:lang w:val="af-ZA"/>
        </w:rPr>
        <w:t xml:space="preserve"> </w:t>
      </w:r>
      <w:r w:rsidRPr="0081575E">
        <w:rPr>
          <w:rFonts w:ascii="GHEA Grapalat" w:hAnsi="GHEA Grapalat" w:cs="Arial"/>
          <w:b/>
          <w:bCs/>
          <w:sz w:val="20"/>
          <w:lang w:val="hy-AM"/>
        </w:rPr>
        <w:t>ներառյալ</w:t>
      </w:r>
      <w:r w:rsidRPr="0081575E">
        <w:rPr>
          <w:rFonts w:ascii="GHEA Grapalat" w:hAnsi="GHEA Grapalat" w:cs="Sylfaen"/>
          <w:b/>
          <w:bCs/>
          <w:sz w:val="20"/>
          <w:lang w:val="af-ZA"/>
        </w:rPr>
        <w:t xml:space="preserve"> </w:t>
      </w:r>
    </w:p>
    <w:p w14:paraId="549E4FF1" w14:textId="77777777" w:rsidR="00B7288B" w:rsidRPr="00A71D81" w:rsidRDefault="00B7288B" w:rsidP="00B7288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86DB315" w14:textId="77777777" w:rsidR="00B7288B" w:rsidRPr="00A71D81" w:rsidRDefault="00B7288B" w:rsidP="00B7288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7C0101" w14:textId="77777777" w:rsidR="00B7288B" w:rsidRDefault="00B7288B" w:rsidP="00B7288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73F24B5" w14:textId="77777777" w:rsidR="00B7288B" w:rsidRDefault="00B7288B" w:rsidP="00B7288B">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p>
    <w:p w14:paraId="5C700713" w14:textId="77777777" w:rsidR="00B7288B" w:rsidRPr="007E2C83" w:rsidRDefault="00B7288B" w:rsidP="00B7288B">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0CC3D24" w14:textId="77777777" w:rsidR="00B7288B" w:rsidRPr="00A71D81" w:rsidRDefault="00B7288B" w:rsidP="00B7288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65274BB" w14:textId="4004DCE4" w:rsidR="00B7288B" w:rsidRPr="00F675B6" w:rsidRDefault="00B7288B" w:rsidP="00B7288B">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w:t>
      </w:r>
      <w:r>
        <w:rPr>
          <w:rFonts w:ascii="GHEA Grapalat" w:hAnsi="GHEA Grapalat" w:cs="Sylfaen"/>
          <w:sz w:val="20"/>
          <w:lang w:val="hy-AM"/>
        </w:rPr>
        <w:t xml:space="preserve"> </w:t>
      </w:r>
      <w:r w:rsidRPr="005237E3">
        <w:rPr>
          <w:rFonts w:ascii="GHEA Grapalat" w:hAnsi="GHEA Grapalat" w:cs="Sylfaen"/>
          <w:b/>
          <w:bCs/>
          <w:sz w:val="20"/>
          <w:lang w:val="hy-AM"/>
        </w:rPr>
        <w:t xml:space="preserve">Պայմանագրի ապահովումը ներկայացվում է </w:t>
      </w:r>
      <w:r w:rsidRPr="004D4DA8">
        <w:rPr>
          <w:rFonts w:ascii="GHEA Grapalat" w:hAnsi="GHEA Grapalat" w:cs="Arial"/>
          <w:b/>
          <w:bCs/>
          <w:sz w:val="20"/>
          <w:szCs w:val="20"/>
          <w:lang w:val="hy-AM"/>
        </w:rPr>
        <w:t>միակողմանի հաստատված հայտարարության՝ տուժանքի (հավելված 5.1) ձևով:</w:t>
      </w:r>
    </w:p>
    <w:p w14:paraId="6454FDED" w14:textId="77777777" w:rsidR="00B7288B" w:rsidRPr="00A71D81" w:rsidRDefault="00B7288B" w:rsidP="00B7288B">
      <w:pPr>
        <w:ind w:firstLine="567"/>
        <w:jc w:val="both"/>
        <w:rPr>
          <w:rFonts w:ascii="GHEA Grapalat" w:hAnsi="GHEA Grapalat" w:cs="Sylfaen"/>
          <w:sz w:val="20"/>
          <w:vertAlign w:val="superscript"/>
          <w:lang w:val="hy-AM"/>
        </w:rPr>
      </w:pPr>
    </w:p>
    <w:p w14:paraId="2B9E5EB1" w14:textId="77777777" w:rsidR="00B7288B" w:rsidRPr="006D2E03" w:rsidRDefault="00B7288B" w:rsidP="00B7288B">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5A36DDC" w14:textId="77777777" w:rsidR="00B7288B" w:rsidRPr="00A71D81" w:rsidRDefault="00B7288B" w:rsidP="00B7288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9BA8EA7" w14:textId="77777777" w:rsidR="00B7288B" w:rsidRPr="00A71D81" w:rsidRDefault="00B7288B" w:rsidP="00B7288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FF6EB7" w14:textId="77777777" w:rsidR="00B7288B" w:rsidRPr="006D2E03" w:rsidRDefault="00B7288B" w:rsidP="00B7288B">
      <w:pPr>
        <w:ind w:firstLine="567"/>
        <w:jc w:val="both"/>
        <w:rPr>
          <w:rFonts w:ascii="GHEA Grapalat" w:hAnsi="GHEA Grapalat" w:cs="Arial"/>
          <w:sz w:val="20"/>
          <w:lang w:val="hy-AM"/>
        </w:rPr>
      </w:pPr>
      <w:r w:rsidRPr="00A71D81">
        <w:rPr>
          <w:rFonts w:ascii="GHEA Grapalat" w:hAnsi="GHEA Grapalat" w:cs="Sylfaen"/>
          <w:sz w:val="20"/>
          <w:lang w:val="hy-AM"/>
        </w:rPr>
        <w:t>10.4</w:t>
      </w:r>
      <w:r>
        <w:rPr>
          <w:rFonts w:ascii="GHEA Grapalat" w:hAnsi="GHEA Grapalat" w:cs="Arial"/>
          <w:sz w:val="20"/>
          <w:lang w:val="hy-AM"/>
        </w:rPr>
        <w:t>-</w:t>
      </w:r>
    </w:p>
    <w:p w14:paraId="76473858" w14:textId="77777777" w:rsidR="00B7288B" w:rsidRPr="006D2E03" w:rsidRDefault="00B7288B" w:rsidP="00B7288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Pr>
          <w:rFonts w:ascii="GHEA Grapalat" w:hAnsi="GHEA Grapalat" w:cs="Sylfaen"/>
          <w:sz w:val="20"/>
          <w:lang w:val="hy-AM"/>
        </w:rPr>
        <w:t>-</w:t>
      </w:r>
    </w:p>
    <w:p w14:paraId="25498E51" w14:textId="77777777" w:rsidR="00B7288B" w:rsidRPr="006D2E03" w:rsidRDefault="00B7288B" w:rsidP="00B7288B">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1E58721" w14:textId="77777777" w:rsidR="00B7288B" w:rsidRDefault="00B7288B" w:rsidP="00B7288B">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DB8355"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0986F1D9" w14:textId="08DCB006" w:rsidR="004A523B" w:rsidRPr="002435C5" w:rsidRDefault="004A523B" w:rsidP="004A523B">
      <w:pPr>
        <w:ind w:firstLine="567"/>
        <w:jc w:val="both"/>
        <w:rPr>
          <w:rFonts w:ascii="GHEA Grapalat" w:hAnsi="GHEA Grapalat"/>
          <w:color w:val="FF0000"/>
          <w:sz w:val="20"/>
          <w:vertAlign w:val="superscript"/>
          <w:lang w:val="af-ZA"/>
        </w:rPr>
      </w:pPr>
      <w:r w:rsidRPr="002435C5">
        <w:rPr>
          <w:rFonts w:ascii="GHEA Grapalat" w:hAnsi="GHEA Grapalat" w:cs="Sylfaen"/>
          <w:color w:val="FF0000"/>
          <w:sz w:val="20"/>
          <w:lang w:val="af-ZA"/>
        </w:rPr>
        <w:t xml:space="preserve">2.5 </w:t>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1FB8D540" w:rsidR="002435C5" w:rsidRPr="002435C5" w:rsidRDefault="00776377"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 </w:t>
      </w:r>
      <w:r w:rsidR="005416F8">
        <w:rPr>
          <w:rFonts w:ascii="GHEA Grapalat" w:hAnsi="GHEA Grapalat" w:cs="Sylfaen"/>
          <w:b/>
          <w:sz w:val="20"/>
          <w:szCs w:val="20"/>
          <w:lang w:val="es-ES" w:eastAsia="ru-RU"/>
        </w:rPr>
        <w:t xml:space="preserve">ԱՊ-ԿՈՄՈՒՆԱԼ-ԳՀԱՊՁԲ-22/25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 xml:space="preserve">գնանշման </w:t>
      </w:r>
      <w:proofErr w:type="gramStart"/>
      <w:r w:rsidRPr="002435C5">
        <w:rPr>
          <w:rFonts w:ascii="GHEA Grapalat" w:hAnsi="GHEA Grapalat" w:cs="Sylfaen"/>
          <w:b/>
          <w:sz w:val="20"/>
          <w:szCs w:val="20"/>
          <w:lang w:val="es-ES" w:eastAsia="ru-RU"/>
        </w:rPr>
        <w:t>հարցման  հրավերի</w:t>
      </w:r>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12FD3B46" w14:textId="77777777" w:rsidR="00E64F4B" w:rsidRPr="002435C5" w:rsidRDefault="00E64F4B" w:rsidP="00E64F4B">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17D79B90" w14:textId="77777777" w:rsidR="00E64F4B" w:rsidRPr="002435C5" w:rsidRDefault="00E64F4B" w:rsidP="00E64F4B">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4577A074" w14:textId="77777777" w:rsidR="00E64F4B" w:rsidRPr="002435C5" w:rsidRDefault="00E64F4B" w:rsidP="00E64F4B">
      <w:pPr>
        <w:jc w:val="center"/>
        <w:rPr>
          <w:rFonts w:ascii="GHEA Grapalat" w:hAnsi="GHEA Grapalat" w:cs="Sylfaen"/>
          <w:b/>
          <w:sz w:val="20"/>
          <w:szCs w:val="20"/>
          <w:lang w:val="es-ES" w:eastAsia="ru-RU"/>
        </w:rPr>
      </w:pPr>
    </w:p>
    <w:p w14:paraId="19536460"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2F3E6F5F"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094367B5" w14:textId="0E4C7A51"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Ապարան համայնքի կոմունալ ծառայություն ՀՈԱԿ</w:t>
      </w:r>
      <w:r w:rsidRPr="002435C5">
        <w:rPr>
          <w:rFonts w:ascii="GHEA Grapalat" w:hAnsi="GHEA Grapalat" w:cs="Sylfaen"/>
          <w:bCs/>
          <w:sz w:val="20"/>
          <w:szCs w:val="20"/>
          <w:lang w:val="es-ES" w:eastAsia="ru-RU"/>
        </w:rPr>
        <w:t>-ի կողմի</w:t>
      </w:r>
      <w:r w:rsidR="00867D5F">
        <w:rPr>
          <w:rFonts w:ascii="GHEA Grapalat" w:hAnsi="GHEA Grapalat" w:cs="Sylfaen"/>
          <w:bCs/>
          <w:sz w:val="20"/>
          <w:szCs w:val="20"/>
          <w:lang w:val="es-ES" w:eastAsia="ru-RU"/>
        </w:rPr>
        <w:t xml:space="preserve"> </w:t>
      </w:r>
      <w:r w:rsidR="005416F8">
        <w:rPr>
          <w:rFonts w:ascii="GHEA Grapalat" w:hAnsi="GHEA Grapalat" w:cs="Sylfaen"/>
          <w:bCs/>
          <w:sz w:val="20"/>
          <w:szCs w:val="20"/>
          <w:lang w:val="es-ES" w:eastAsia="ru-RU"/>
        </w:rPr>
        <w:t xml:space="preserve">ԱՊ-ԿՈՄՈՒՆԱԼ-ԳՀԱՊՁԲ-22/25      </w:t>
      </w:r>
      <w:r w:rsidRPr="002435C5">
        <w:rPr>
          <w:rFonts w:ascii="GHEA Grapalat" w:hAnsi="GHEA Grapalat" w:cs="Sylfaen"/>
          <w:bCs/>
          <w:sz w:val="20"/>
          <w:szCs w:val="20"/>
          <w:lang w:val="es-ES" w:eastAsia="ru-RU"/>
        </w:rPr>
        <w:t>ծածկագրով հայտարարված</w:t>
      </w:r>
    </w:p>
    <w:p w14:paraId="79EE3636"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42A29CF2"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gramStart"/>
      <w:r w:rsidRPr="002435C5">
        <w:rPr>
          <w:rFonts w:ascii="GHEA Grapalat" w:hAnsi="GHEA Grapalat" w:cs="Sylfaen"/>
          <w:bCs/>
          <w:sz w:val="20"/>
          <w:szCs w:val="20"/>
          <w:lang w:val="es-ES" w:eastAsia="ru-RU"/>
        </w:rPr>
        <w:t>չափաբաժնին  (</w:t>
      </w:r>
      <w:proofErr w:type="gramEnd"/>
      <w:r w:rsidRPr="002435C5">
        <w:rPr>
          <w:rFonts w:ascii="GHEA Grapalat" w:hAnsi="GHEA Grapalat" w:cs="Sylfaen"/>
          <w:bCs/>
          <w:sz w:val="20"/>
          <w:szCs w:val="20"/>
          <w:lang w:val="es-ES" w:eastAsia="ru-RU"/>
        </w:rPr>
        <w:t xml:space="preserve">չափաբաժիններին) և հրավերի </w:t>
      </w:r>
    </w:p>
    <w:p w14:paraId="736BB5F8"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չափաբաժնի  (</w:t>
      </w:r>
      <w:proofErr w:type="gramEnd"/>
      <w:r w:rsidRPr="002435C5">
        <w:rPr>
          <w:rFonts w:ascii="GHEA Grapalat" w:hAnsi="GHEA Grapalat" w:cs="Sylfaen"/>
          <w:bCs/>
          <w:sz w:val="20"/>
          <w:szCs w:val="20"/>
          <w:vertAlign w:val="superscript"/>
          <w:lang w:val="es-ES" w:eastAsia="ru-RU"/>
        </w:rPr>
        <w:t>չափաբաժինների) համարը</w:t>
      </w:r>
    </w:p>
    <w:p w14:paraId="0630E4EE"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պահանջներին </w:t>
      </w:r>
      <w:proofErr w:type="gramStart"/>
      <w:r w:rsidRPr="002435C5">
        <w:rPr>
          <w:rFonts w:ascii="GHEA Grapalat" w:hAnsi="GHEA Grapalat" w:cs="Sylfaen"/>
          <w:bCs/>
          <w:sz w:val="20"/>
          <w:szCs w:val="20"/>
          <w:lang w:val="es-ES" w:eastAsia="ru-RU"/>
        </w:rPr>
        <w:t>համապատասխան  ներկայացնում</w:t>
      </w:r>
      <w:proofErr w:type="gramEnd"/>
      <w:r w:rsidRPr="002435C5">
        <w:rPr>
          <w:rFonts w:ascii="GHEA Grapalat" w:hAnsi="GHEA Grapalat" w:cs="Sylfaen"/>
          <w:bCs/>
          <w:sz w:val="20"/>
          <w:szCs w:val="20"/>
          <w:lang w:val="es-ES" w:eastAsia="ru-RU"/>
        </w:rPr>
        <w:t xml:space="preserve">  է հայտ:</w:t>
      </w:r>
    </w:p>
    <w:p w14:paraId="1CCB3F6D" w14:textId="77777777" w:rsidR="00E64F4B" w:rsidRPr="002435C5" w:rsidRDefault="00E64F4B" w:rsidP="00E64F4B">
      <w:pPr>
        <w:jc w:val="both"/>
        <w:rPr>
          <w:rFonts w:ascii="GHEA Grapalat" w:hAnsi="GHEA Grapalat" w:cs="Sylfaen"/>
          <w:bCs/>
          <w:sz w:val="20"/>
          <w:szCs w:val="20"/>
          <w:u w:val="single"/>
          <w:lang w:val="es-ES" w:eastAsia="ru-RU"/>
        </w:rPr>
      </w:pPr>
    </w:p>
    <w:p w14:paraId="3C4CFE95"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0CF66A1"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5FA119C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267120E"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072C7B5B" w14:textId="77777777" w:rsidR="00E64F4B" w:rsidRPr="002435C5" w:rsidDel="00437CDB" w:rsidRDefault="00E64F4B" w:rsidP="00E64F4B">
      <w:pPr>
        <w:jc w:val="both"/>
        <w:rPr>
          <w:rFonts w:ascii="GHEA Grapalat" w:hAnsi="GHEA Grapalat" w:cs="Sylfaen"/>
          <w:bCs/>
          <w:sz w:val="20"/>
          <w:szCs w:val="20"/>
          <w:lang w:val="es-ES" w:eastAsia="ru-RU"/>
        </w:rPr>
      </w:pPr>
    </w:p>
    <w:p w14:paraId="5085047C"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1A09EC41"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09B93FF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22D7FC70" w14:textId="77777777" w:rsidR="00E64F4B" w:rsidRPr="002435C5" w:rsidRDefault="00E64F4B" w:rsidP="00E64F4B">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2FC2B61"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2F190826" w14:textId="77777777" w:rsidR="00E64F4B" w:rsidRPr="002435C5" w:rsidRDefault="00E64F4B" w:rsidP="00E64F4B">
      <w:pPr>
        <w:jc w:val="both"/>
        <w:rPr>
          <w:rFonts w:ascii="GHEA Grapalat" w:hAnsi="GHEA Grapalat" w:cs="Sylfaen"/>
          <w:bCs/>
          <w:sz w:val="20"/>
          <w:szCs w:val="20"/>
          <w:vertAlign w:val="superscript"/>
          <w:lang w:val="es-ES" w:eastAsia="ru-RU"/>
        </w:rPr>
      </w:pPr>
    </w:p>
    <w:p w14:paraId="6E5A6076" w14:textId="77777777" w:rsidR="00E64F4B" w:rsidRPr="002435C5" w:rsidRDefault="00E64F4B" w:rsidP="00E64F4B">
      <w:pPr>
        <w:jc w:val="both"/>
        <w:rPr>
          <w:rFonts w:ascii="GHEA Grapalat" w:hAnsi="GHEA Grapalat" w:cs="Sylfaen"/>
          <w:bCs/>
          <w:sz w:val="20"/>
          <w:szCs w:val="20"/>
          <w:lang w:val="es-ES" w:eastAsia="ru-RU"/>
        </w:rPr>
      </w:pPr>
    </w:p>
    <w:p w14:paraId="1C3373B9" w14:textId="77777777" w:rsidR="00E64F4B" w:rsidRPr="002435C5" w:rsidRDefault="00E64F4B" w:rsidP="00E64F4B">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CEB4690"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68FEF1A7" w14:textId="77777777" w:rsidR="00E64F4B" w:rsidRPr="002435C5" w:rsidRDefault="00E64F4B" w:rsidP="00E64F4B">
      <w:pPr>
        <w:jc w:val="both"/>
        <w:rPr>
          <w:rFonts w:ascii="GHEA Grapalat" w:hAnsi="GHEA Grapalat" w:cs="Sylfaen"/>
          <w:bCs/>
          <w:sz w:val="20"/>
          <w:szCs w:val="20"/>
          <w:lang w:val="es-ES" w:eastAsia="ru-RU"/>
        </w:rPr>
      </w:pPr>
    </w:p>
    <w:p w14:paraId="178990E0" w14:textId="77777777" w:rsidR="00E64F4B" w:rsidRPr="002435C5" w:rsidRDefault="00E64F4B" w:rsidP="00E64F4B">
      <w:pPr>
        <w:jc w:val="both"/>
        <w:rPr>
          <w:rFonts w:ascii="GHEA Grapalat" w:hAnsi="GHEA Grapalat" w:cs="Sylfaen"/>
          <w:bCs/>
          <w:sz w:val="20"/>
          <w:szCs w:val="20"/>
          <w:lang w:val="es-ES" w:eastAsia="ru-RU"/>
        </w:rPr>
      </w:pPr>
    </w:p>
    <w:p w14:paraId="1387A8DC" w14:textId="77777777" w:rsidR="00E64F4B" w:rsidRPr="002435C5" w:rsidRDefault="00E64F4B" w:rsidP="00E64F4B">
      <w:pPr>
        <w:jc w:val="both"/>
        <w:rPr>
          <w:rFonts w:ascii="GHEA Grapalat" w:hAnsi="GHEA Grapalat" w:cs="Sylfaen"/>
          <w:bCs/>
          <w:sz w:val="20"/>
          <w:szCs w:val="20"/>
          <w:lang w:val="es-ES" w:eastAsia="ru-RU"/>
        </w:rPr>
      </w:pPr>
    </w:p>
    <w:p w14:paraId="5665BE56" w14:textId="77777777" w:rsidR="00E64F4B" w:rsidRPr="002435C5" w:rsidRDefault="00E64F4B" w:rsidP="00E64F4B">
      <w:pPr>
        <w:jc w:val="both"/>
        <w:rPr>
          <w:rFonts w:ascii="GHEA Grapalat" w:hAnsi="GHEA Grapalat" w:cs="Sylfaen"/>
          <w:bCs/>
          <w:sz w:val="20"/>
          <w:szCs w:val="20"/>
          <w:lang w:val="hy-AM" w:eastAsia="ru-RU"/>
        </w:rPr>
      </w:pPr>
    </w:p>
    <w:p w14:paraId="1843CED9" w14:textId="77777777" w:rsidR="00E64F4B" w:rsidRPr="002435C5" w:rsidRDefault="00E64F4B" w:rsidP="00E64F4B">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7C6319FE"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0E92A33" w14:textId="77777777" w:rsidR="00E64F4B" w:rsidRPr="002435C5" w:rsidRDefault="00E64F4B" w:rsidP="00E64F4B">
      <w:pPr>
        <w:jc w:val="both"/>
        <w:rPr>
          <w:rFonts w:ascii="GHEA Grapalat" w:hAnsi="GHEA Grapalat" w:cs="Sylfaen"/>
          <w:bCs/>
          <w:sz w:val="20"/>
          <w:szCs w:val="20"/>
          <w:lang w:val="hy-AM" w:eastAsia="ru-RU"/>
        </w:rPr>
      </w:pPr>
    </w:p>
    <w:p w14:paraId="0C04A2FF" w14:textId="77777777" w:rsidR="00E64F4B" w:rsidRPr="002435C5" w:rsidRDefault="00E64F4B" w:rsidP="00E64F4B">
      <w:pPr>
        <w:jc w:val="both"/>
        <w:rPr>
          <w:rFonts w:ascii="GHEA Grapalat" w:hAnsi="GHEA Grapalat" w:cs="Sylfaen"/>
          <w:bCs/>
          <w:sz w:val="20"/>
          <w:szCs w:val="20"/>
          <w:lang w:val="hy-AM" w:eastAsia="ru-RU"/>
        </w:rPr>
      </w:pPr>
    </w:p>
    <w:p w14:paraId="28EDDA85" w14:textId="77777777" w:rsidR="00E64F4B" w:rsidRPr="002435C5" w:rsidRDefault="00E64F4B" w:rsidP="00E64F4B">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47E4E30A"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2E6DA1A" w14:textId="77777777" w:rsidR="00E64F4B" w:rsidRPr="002435C5" w:rsidRDefault="00E64F4B" w:rsidP="00E64F4B">
      <w:pPr>
        <w:jc w:val="both"/>
        <w:rPr>
          <w:rFonts w:ascii="GHEA Grapalat" w:hAnsi="GHEA Grapalat" w:cs="Sylfaen"/>
          <w:bCs/>
          <w:sz w:val="20"/>
          <w:szCs w:val="20"/>
          <w:lang w:val="hy-AM" w:eastAsia="ru-RU"/>
        </w:rPr>
      </w:pPr>
    </w:p>
    <w:p w14:paraId="5D49E2F9" w14:textId="77777777" w:rsidR="00E64F4B" w:rsidRPr="002435C5" w:rsidRDefault="00E64F4B" w:rsidP="00E64F4B">
      <w:pPr>
        <w:jc w:val="both"/>
        <w:rPr>
          <w:rFonts w:ascii="GHEA Grapalat" w:hAnsi="GHEA Grapalat" w:cs="Sylfaen"/>
          <w:bCs/>
          <w:sz w:val="20"/>
          <w:szCs w:val="20"/>
          <w:lang w:val="hy-AM" w:eastAsia="ru-RU"/>
        </w:rPr>
      </w:pPr>
    </w:p>
    <w:p w14:paraId="769547E4"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57F3E313" w14:textId="77777777" w:rsidR="00E64F4B" w:rsidRPr="002435C5" w:rsidRDefault="00E64F4B" w:rsidP="00E64F4B">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425B2373" w14:textId="5A338AC9"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1) բավարարում է</w:t>
      </w:r>
      <w:r w:rsidR="00867D5F">
        <w:rPr>
          <w:rFonts w:ascii="GHEA Grapalat" w:hAnsi="GHEA Grapalat" w:cs="Sylfaen"/>
          <w:bCs/>
          <w:sz w:val="20"/>
          <w:szCs w:val="20"/>
          <w:lang w:val="es-ES" w:eastAsia="ru-RU"/>
        </w:rPr>
        <w:t xml:space="preserve"> </w:t>
      </w:r>
      <w:r w:rsidR="005416F8">
        <w:rPr>
          <w:rFonts w:ascii="GHEA Grapalat" w:hAnsi="GHEA Grapalat" w:cs="Sylfaen"/>
          <w:bCs/>
          <w:sz w:val="20"/>
          <w:szCs w:val="20"/>
          <w:lang w:val="es-ES" w:eastAsia="ru-RU"/>
        </w:rPr>
        <w:t xml:space="preserve">ԱՊ-ԿՈՄՈՒՆԱԼ-ԳՀԱՊՁԲ-22/25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3D6BBA8F" w14:textId="51BB78FA" w:rsidR="00E64F4B" w:rsidRPr="00261068" w:rsidRDefault="00E64F4B" w:rsidP="00E64F4B">
      <w:pPr>
        <w:jc w:val="both"/>
        <w:rPr>
          <w:rFonts w:ascii="GHEA Grapalat" w:hAnsi="GHEA Grapalat" w:cs="Sylfaen"/>
          <w:b/>
          <w:bCs/>
          <w:sz w:val="20"/>
          <w:szCs w:val="20"/>
          <w:lang w:val="es-ES" w:eastAsia="ru-RU"/>
        </w:rPr>
      </w:pPr>
      <w:r w:rsidRPr="002435C5">
        <w:rPr>
          <w:rFonts w:ascii="GHEA Grapalat" w:hAnsi="GHEA Grapalat" w:cs="Sylfaen"/>
          <w:bCs/>
          <w:sz w:val="20"/>
          <w:szCs w:val="20"/>
          <w:lang w:val="hy-AM" w:eastAsia="ru-RU"/>
        </w:rPr>
        <w:lastRenderedPageBreak/>
        <w:t>2</w:t>
      </w:r>
      <w:r w:rsidRPr="002435C5">
        <w:rPr>
          <w:rFonts w:ascii="GHEA Grapalat" w:hAnsi="GHEA Grapalat" w:cs="Sylfaen"/>
          <w:bCs/>
          <w:sz w:val="20"/>
          <w:szCs w:val="20"/>
          <w:lang w:val="es-ES" w:eastAsia="ru-RU"/>
        </w:rPr>
        <w:t>)</w:t>
      </w:r>
      <w:r w:rsidR="00867D5F">
        <w:rPr>
          <w:rFonts w:ascii="GHEA Grapalat" w:hAnsi="GHEA Grapalat" w:cs="Sylfaen"/>
          <w:bCs/>
          <w:sz w:val="20"/>
          <w:szCs w:val="20"/>
          <w:lang w:val="es-ES" w:eastAsia="ru-RU"/>
        </w:rPr>
        <w:t xml:space="preserve"> </w:t>
      </w:r>
      <w:r w:rsidR="005416F8">
        <w:rPr>
          <w:rFonts w:ascii="GHEA Grapalat" w:hAnsi="GHEA Grapalat" w:cs="Sylfaen"/>
          <w:bCs/>
          <w:sz w:val="20"/>
          <w:szCs w:val="20"/>
          <w:lang w:val="es-ES" w:eastAsia="ru-RU"/>
        </w:rPr>
        <w:t xml:space="preserve">ԱՊ-ԿՈՄՈՒՆԱԼ-ԳՀԱՊՁԲ-22/25      </w:t>
      </w:r>
      <w:r w:rsidRPr="00261068">
        <w:rPr>
          <w:rFonts w:ascii="GHEA Grapalat" w:hAnsi="GHEA Grapalat" w:cs="Sylfaen"/>
          <w:b/>
          <w:bCs/>
          <w:sz w:val="20"/>
          <w:szCs w:val="20"/>
          <w:lang w:val="es-ES" w:eastAsia="ru-RU"/>
        </w:rPr>
        <w:t xml:space="preserve">ծածկագրով գնանշման հարցման  մասնակցելու շրջանակում`  </w:t>
      </w:r>
    </w:p>
    <w:p w14:paraId="68E0DA3C" w14:textId="77777777" w:rsidR="00E64F4B" w:rsidRPr="00261068" w:rsidRDefault="00E64F4B" w:rsidP="00E64F4B">
      <w:pPr>
        <w:numPr>
          <w:ilvl w:val="0"/>
          <w:numId w:val="18"/>
        </w:numPr>
        <w:ind w:left="0" w:firstLine="720"/>
        <w:jc w:val="both"/>
        <w:rPr>
          <w:rFonts w:ascii="GHEA Grapalat" w:hAnsi="GHEA Grapalat" w:cs="Arial"/>
          <w:b/>
          <w:sz w:val="20"/>
          <w:szCs w:val="20"/>
          <w:lang w:val="es-ES"/>
        </w:rPr>
      </w:pPr>
      <w:r w:rsidRPr="00261068">
        <w:rPr>
          <w:rFonts w:ascii="GHEA Grapalat" w:hAnsi="GHEA Grapalat" w:cs="Arial"/>
          <w:b/>
          <w:sz w:val="20"/>
          <w:szCs w:val="20"/>
          <w:lang w:val="es-ES"/>
        </w:rPr>
        <w:t>թույլ չի տվել և (կամ) թույլ չի տալու</w:t>
      </w:r>
      <w:r w:rsidRPr="00261068">
        <w:rPr>
          <w:rFonts w:ascii="GHEA Grapalat" w:hAnsi="GHEA Grapalat" w:cs="Arial"/>
          <w:b/>
          <w:sz w:val="20"/>
          <w:szCs w:val="20"/>
          <w:lang w:val="hy-AM"/>
        </w:rPr>
        <w:t xml:space="preserve"> անբարեխիղճ մրցակցություն, </w:t>
      </w:r>
      <w:r w:rsidRPr="00261068">
        <w:rPr>
          <w:rFonts w:ascii="GHEA Grapalat" w:hAnsi="GHEA Grapalat" w:cs="Arial"/>
          <w:b/>
          <w:sz w:val="20"/>
          <w:szCs w:val="20"/>
          <w:lang w:val="es-ES"/>
        </w:rPr>
        <w:t xml:space="preserve">  գերիշխող դիրքի չարաշահում և հակամրցակցային համաձայնություն,</w:t>
      </w:r>
    </w:p>
    <w:p w14:paraId="15212B48" w14:textId="77777777" w:rsidR="00E64F4B" w:rsidRPr="002435C5" w:rsidRDefault="00E64F4B" w:rsidP="00E64F4B">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348629D2" w14:textId="77777777" w:rsidR="00E64F4B" w:rsidRPr="002435C5" w:rsidRDefault="00E64F4B" w:rsidP="00E64F4B">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19FF2DC4"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D8B6ED3"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9277E74"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1B2AEDE7"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58F56E83"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5A9D8F40" w14:textId="77777777" w:rsidR="00E64F4B" w:rsidRPr="002435C5" w:rsidRDefault="00E64F4B" w:rsidP="00E64F4B">
      <w:pPr>
        <w:jc w:val="both"/>
        <w:rPr>
          <w:rFonts w:ascii="GHEA Grapalat" w:hAnsi="GHEA Grapalat" w:cs="Sylfaen"/>
          <w:bCs/>
          <w:sz w:val="20"/>
          <w:szCs w:val="20"/>
          <w:lang w:val="es-ES" w:eastAsia="ru-RU"/>
        </w:rPr>
      </w:pPr>
    </w:p>
    <w:p w14:paraId="698D672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70BB72B9" w14:textId="77777777" w:rsidR="00E64F4B" w:rsidRPr="002435C5" w:rsidRDefault="00E64F4B" w:rsidP="00E64F4B">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622D1373" w14:textId="77777777" w:rsidR="00E64F4B" w:rsidRPr="002435C5" w:rsidRDefault="00E64F4B" w:rsidP="00E64F4B">
      <w:pPr>
        <w:jc w:val="both"/>
        <w:rPr>
          <w:rFonts w:ascii="GHEA Grapalat" w:hAnsi="GHEA Grapalat" w:cs="Sylfaen"/>
          <w:bCs/>
          <w:sz w:val="20"/>
          <w:szCs w:val="20"/>
          <w:lang w:val="hy-AM" w:eastAsia="ru-RU"/>
        </w:rPr>
      </w:pPr>
    </w:p>
    <w:p w14:paraId="76500082"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76308458" w14:textId="77777777" w:rsidR="00E64F4B" w:rsidRPr="002435C5" w:rsidRDefault="00E64F4B" w:rsidP="00E64F4B">
      <w:pPr>
        <w:jc w:val="both"/>
        <w:rPr>
          <w:rFonts w:ascii="GHEA Grapalat" w:hAnsi="GHEA Grapalat" w:cs="Sylfaen"/>
          <w:bCs/>
          <w:sz w:val="20"/>
          <w:szCs w:val="20"/>
          <w:lang w:val="es-ES" w:eastAsia="ru-RU"/>
        </w:rPr>
      </w:pPr>
    </w:p>
    <w:p w14:paraId="3E520D65"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6CD8A50B"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4E409087"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1DF57CDD" w14:textId="77777777" w:rsidR="00E64F4B" w:rsidRPr="002435C5" w:rsidRDefault="00E64F4B" w:rsidP="00E64F4B">
      <w:pPr>
        <w:jc w:val="both"/>
        <w:rPr>
          <w:rFonts w:ascii="GHEA Grapalat" w:hAnsi="GHEA Grapalat" w:cs="Sylfaen"/>
          <w:bCs/>
          <w:sz w:val="20"/>
          <w:szCs w:val="20"/>
          <w:lang w:val="es-ES" w:eastAsia="ru-RU"/>
        </w:rPr>
      </w:pPr>
    </w:p>
    <w:p w14:paraId="6DC3DA63" w14:textId="77777777" w:rsidR="00E64F4B" w:rsidRPr="002435C5" w:rsidRDefault="00E64F4B" w:rsidP="00E64F4B">
      <w:pPr>
        <w:jc w:val="both"/>
        <w:rPr>
          <w:rFonts w:ascii="GHEA Grapalat" w:hAnsi="GHEA Grapalat" w:cs="Sylfaen"/>
          <w:bCs/>
          <w:sz w:val="20"/>
          <w:szCs w:val="20"/>
          <w:lang w:val="es-ES" w:eastAsia="ru-RU"/>
        </w:rPr>
      </w:pPr>
    </w:p>
    <w:p w14:paraId="0D9DF956" w14:textId="77777777" w:rsidR="00E64F4B" w:rsidRPr="002435C5" w:rsidRDefault="00E64F4B" w:rsidP="00E64F4B">
      <w:pPr>
        <w:jc w:val="both"/>
        <w:rPr>
          <w:rFonts w:ascii="GHEA Grapalat" w:hAnsi="GHEA Grapalat" w:cs="Sylfaen"/>
          <w:bCs/>
          <w:sz w:val="20"/>
          <w:szCs w:val="20"/>
          <w:lang w:val="es-ES" w:eastAsia="ru-RU"/>
        </w:rPr>
      </w:pPr>
    </w:p>
    <w:p w14:paraId="007304FB" w14:textId="77777777" w:rsidR="00E64F4B" w:rsidRPr="002435C5" w:rsidRDefault="00E64F4B" w:rsidP="00E64F4B">
      <w:pPr>
        <w:jc w:val="both"/>
        <w:rPr>
          <w:rFonts w:ascii="GHEA Grapalat" w:hAnsi="GHEA Grapalat" w:cs="Sylfaen"/>
          <w:bCs/>
          <w:sz w:val="20"/>
          <w:szCs w:val="20"/>
          <w:lang w:val="es-ES" w:eastAsia="ru-RU"/>
        </w:rPr>
      </w:pPr>
    </w:p>
    <w:p w14:paraId="5792AF27"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1565E2F" w14:textId="77777777" w:rsidR="00E64F4B" w:rsidRPr="002435C5" w:rsidRDefault="00E64F4B" w:rsidP="00E64F4B">
      <w:pPr>
        <w:jc w:val="both"/>
        <w:rPr>
          <w:rFonts w:ascii="GHEA Grapalat" w:hAnsi="GHEA Grapalat" w:cs="Sylfaen"/>
          <w:bCs/>
          <w:sz w:val="20"/>
          <w:szCs w:val="20"/>
          <w:vertAlign w:val="superscript"/>
          <w:lang w:val="es-ES" w:eastAsia="ru-RU"/>
        </w:rPr>
      </w:pPr>
    </w:p>
    <w:p w14:paraId="59680F68"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23FCED"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67AAB20A" w14:textId="77777777" w:rsidR="00E64F4B" w:rsidRPr="002435C5" w:rsidRDefault="00E64F4B" w:rsidP="00E64F4B">
      <w:pPr>
        <w:jc w:val="both"/>
        <w:rPr>
          <w:rFonts w:ascii="GHEA Grapalat" w:hAnsi="GHEA Grapalat" w:cs="Sylfaen"/>
          <w:bCs/>
          <w:sz w:val="20"/>
          <w:szCs w:val="20"/>
          <w:lang w:val="hy-AM" w:eastAsia="ru-RU"/>
        </w:rPr>
      </w:pPr>
    </w:p>
    <w:p w14:paraId="1A7D0E57" w14:textId="77777777" w:rsidR="00E64F4B" w:rsidRPr="00A71D81" w:rsidRDefault="00E64F4B" w:rsidP="00E64F4B">
      <w:pPr>
        <w:jc w:val="both"/>
        <w:rPr>
          <w:rFonts w:ascii="GHEA Grapalat" w:hAnsi="GHEA Grapalat"/>
          <w:sz w:val="20"/>
          <w:lang w:val="es-ES"/>
        </w:rPr>
      </w:pPr>
    </w:p>
    <w:p w14:paraId="4A9BD7E0" w14:textId="77777777" w:rsidR="00E64F4B" w:rsidRPr="00A71D81" w:rsidRDefault="00E64F4B" w:rsidP="00E64F4B">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57B59606" w:rsidR="008262CA" w:rsidRPr="00285563" w:rsidRDefault="00E64F4B" w:rsidP="00E64F4B">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11F3979A" w:rsidR="008262CA" w:rsidRPr="00285563" w:rsidRDefault="00776377" w:rsidP="008262CA">
      <w:pPr>
        <w:pStyle w:val="BodyTextIndent3"/>
        <w:spacing w:line="240" w:lineRule="auto"/>
        <w:jc w:val="right"/>
        <w:rPr>
          <w:rFonts w:ascii="GHEA Grapalat" w:hAnsi="GHEA Grapalat" w:cs="Arial"/>
          <w:b/>
          <w:sz w:val="18"/>
          <w:szCs w:val="18"/>
          <w:lang w:val="es-ES"/>
        </w:rPr>
      </w:pPr>
      <w:bookmarkStart w:id="10" w:name="_Hlk124330211"/>
      <w:r>
        <w:rPr>
          <w:rFonts w:ascii="GHEA Grapalat" w:hAnsi="GHEA Grapalat" w:cs="Sylfaen"/>
          <w:b/>
          <w:sz w:val="18"/>
          <w:szCs w:val="18"/>
          <w:lang w:val="es-ES"/>
        </w:rPr>
        <w:t xml:space="preserve"> </w:t>
      </w:r>
      <w:r w:rsidR="005416F8">
        <w:rPr>
          <w:rFonts w:ascii="GHEA Grapalat" w:hAnsi="GHEA Grapalat" w:cs="Sylfaen"/>
          <w:b/>
          <w:sz w:val="18"/>
          <w:szCs w:val="18"/>
          <w:lang w:val="es-ES"/>
        </w:rPr>
        <w:t xml:space="preserve">ԱՊ-ԿՈՄՈՒՆԱԼ-ԳՀԱՊՁԲ-22/25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w:t>
      </w:r>
      <w:proofErr w:type="gramStart"/>
      <w:r w:rsidRPr="00285563">
        <w:rPr>
          <w:rFonts w:ascii="GHEA Grapalat" w:hAnsi="GHEA Grapalat" w:cs="Sylfaen"/>
          <w:b/>
          <w:sz w:val="18"/>
          <w:szCs w:val="18"/>
          <w:lang w:val="es-ES"/>
        </w:rPr>
        <w:t xml:space="preserve">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10"/>
      <w:proofErr w:type="gramEnd"/>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5F1D86C6"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-ն</w:t>
      </w:r>
      <w:r w:rsidR="00867D5F">
        <w:rPr>
          <w:rFonts w:ascii="GHEA Grapalat" w:hAnsi="GHEA Grapalat" w:cs="Arial"/>
          <w:sz w:val="18"/>
          <w:szCs w:val="18"/>
          <w:lang w:val="es-ES"/>
        </w:rPr>
        <w:t xml:space="preserve"> </w:t>
      </w:r>
      <w:r w:rsidR="005416F8">
        <w:rPr>
          <w:rFonts w:ascii="GHEA Grapalat" w:hAnsi="GHEA Grapalat" w:cs="Arial"/>
          <w:sz w:val="18"/>
          <w:szCs w:val="18"/>
          <w:lang w:val="es-ES"/>
        </w:rPr>
        <w:t xml:space="preserve">ԱՊ-ԿՈՄՈՒՆԱԼ-ԳՀԱՊՁԲ-22/25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w:t>
      </w:r>
      <w:proofErr w:type="gramStart"/>
      <w:r w:rsidRPr="00285563">
        <w:rPr>
          <w:rFonts w:ascii="GHEA Grapalat" w:hAnsi="GHEA Grapalat" w:cs="Arial"/>
          <w:sz w:val="18"/>
          <w:szCs w:val="18"/>
          <w:lang w:val="es-ES"/>
        </w:rPr>
        <w:t>հարցման  շրջանակում</w:t>
      </w:r>
      <w:proofErr w:type="gramEnd"/>
      <w:r w:rsidRPr="00285563">
        <w:rPr>
          <w:rFonts w:ascii="GHEA Grapalat" w:hAnsi="GHEA Grapalat" w:cs="Arial"/>
          <w:sz w:val="18"/>
          <w:szCs w:val="18"/>
          <w:lang w:val="es-ES"/>
        </w:rPr>
        <w:t xml:space="preserve">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2D66152" w14:textId="77777777" w:rsidR="00F102E8" w:rsidRDefault="00F102E8" w:rsidP="00E95494">
      <w:pPr>
        <w:pStyle w:val="Heading3"/>
        <w:spacing w:line="240" w:lineRule="auto"/>
        <w:ind w:firstLine="567"/>
        <w:jc w:val="right"/>
        <w:rPr>
          <w:rFonts w:ascii="GHEA Grapalat" w:hAnsi="GHEA Grapalat" w:cs="Sylfaen"/>
          <w:b/>
          <w:i w:val="0"/>
          <w:lang w:val="hy-AM"/>
        </w:rPr>
      </w:pPr>
    </w:p>
    <w:p w14:paraId="713AF251" w14:textId="77777777" w:rsidR="005321C3" w:rsidRDefault="005321C3" w:rsidP="00E95494">
      <w:pPr>
        <w:pStyle w:val="Heading3"/>
        <w:spacing w:line="240" w:lineRule="auto"/>
        <w:ind w:firstLine="567"/>
        <w:jc w:val="right"/>
        <w:rPr>
          <w:rFonts w:ascii="GHEA Grapalat" w:hAnsi="GHEA Grapalat" w:cs="Sylfaen"/>
          <w:b/>
          <w:i w:val="0"/>
          <w:lang w:val="hy-AM"/>
        </w:rPr>
      </w:pPr>
    </w:p>
    <w:p w14:paraId="7D6F109F" w14:textId="77777777" w:rsidR="005321C3" w:rsidRDefault="005321C3" w:rsidP="00E95494">
      <w:pPr>
        <w:pStyle w:val="Heading3"/>
        <w:spacing w:line="240" w:lineRule="auto"/>
        <w:ind w:firstLine="567"/>
        <w:jc w:val="right"/>
        <w:rPr>
          <w:rFonts w:ascii="GHEA Grapalat" w:hAnsi="GHEA Grapalat" w:cs="Sylfaen"/>
          <w:b/>
          <w:i w:val="0"/>
          <w:lang w:val="hy-AM"/>
        </w:rPr>
      </w:pPr>
    </w:p>
    <w:p w14:paraId="28DDA610" w14:textId="77777777" w:rsidR="005321C3" w:rsidRDefault="005321C3" w:rsidP="00E95494">
      <w:pPr>
        <w:pStyle w:val="Heading3"/>
        <w:spacing w:line="240" w:lineRule="auto"/>
        <w:ind w:firstLine="567"/>
        <w:jc w:val="right"/>
        <w:rPr>
          <w:rFonts w:ascii="GHEA Grapalat" w:hAnsi="GHEA Grapalat" w:cs="Sylfaen"/>
          <w:b/>
          <w:i w:val="0"/>
          <w:lang w:val="hy-AM"/>
        </w:rPr>
      </w:pPr>
    </w:p>
    <w:p w14:paraId="10D1EC6C" w14:textId="1A40CBC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3DE6F932" w:rsidR="00E95494" w:rsidRPr="00E95494" w:rsidRDefault="00776377" w:rsidP="00E95494">
      <w:pPr>
        <w:pStyle w:val="BodyTextIndent3"/>
        <w:ind w:firstLine="0"/>
        <w:jc w:val="right"/>
        <w:rPr>
          <w:rFonts w:ascii="GHEA Grapalat" w:hAnsi="GHEA Grapalat"/>
          <w:b/>
          <w:lang w:val="es-ES"/>
        </w:rPr>
      </w:pPr>
      <w:r>
        <w:rPr>
          <w:rFonts w:ascii="GHEA Grapalat" w:hAnsi="GHEA Grapalat"/>
          <w:b/>
          <w:lang w:val="es-ES"/>
        </w:rPr>
        <w:t xml:space="preserve"> </w:t>
      </w:r>
      <w:r w:rsidR="005416F8">
        <w:rPr>
          <w:rFonts w:ascii="GHEA Grapalat" w:hAnsi="GHEA Grapalat"/>
          <w:b/>
          <w:lang w:val="es-ES"/>
        </w:rPr>
        <w:t xml:space="preserve">ԱՊ-ԿՈՄՈՒՆԱԼ-ԳՀԱՊՁԲ-22/25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 xml:space="preserve">գնանշման </w:t>
      </w:r>
      <w:proofErr w:type="gramStart"/>
      <w:r w:rsidRPr="00E95494">
        <w:rPr>
          <w:rFonts w:ascii="GHEA Grapalat" w:hAnsi="GHEA Grapalat"/>
          <w:b/>
          <w:sz w:val="24"/>
          <w:szCs w:val="24"/>
          <w:lang w:val="es-ES"/>
        </w:rPr>
        <w:t>հարցման  հրավերի</w:t>
      </w:r>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5C875E5B" w:rsidR="00000E1D" w:rsidRPr="00000E1D" w:rsidRDefault="00776377" w:rsidP="00000E1D">
      <w:pPr>
        <w:jc w:val="right"/>
        <w:rPr>
          <w:rFonts w:ascii="GHEA Grapalat" w:hAnsi="GHEA Grapalat"/>
          <w:b/>
          <w:lang w:val="es-ES"/>
        </w:rPr>
      </w:pPr>
      <w:bookmarkStart w:id="12" w:name="_Hlk124330511"/>
      <w:r>
        <w:rPr>
          <w:rFonts w:ascii="GHEA Grapalat" w:hAnsi="GHEA Grapalat"/>
          <w:b/>
          <w:lang w:val="es-ES"/>
        </w:rPr>
        <w:t xml:space="preserve"> </w:t>
      </w:r>
      <w:r w:rsidR="005416F8">
        <w:rPr>
          <w:rFonts w:ascii="GHEA Grapalat" w:hAnsi="GHEA Grapalat"/>
          <w:b/>
          <w:lang w:val="es-ES"/>
        </w:rPr>
        <w:t xml:space="preserve">ԱՊ-ԿՈՄՈՒՆԱԼ-ԳՀԱՊՁԲ-22/25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 xml:space="preserve">գնանշման </w:t>
      </w:r>
      <w:proofErr w:type="gramStart"/>
      <w:r w:rsidRPr="00000E1D">
        <w:rPr>
          <w:rFonts w:ascii="GHEA Grapalat" w:hAnsi="GHEA Grapalat"/>
          <w:b/>
          <w:lang w:val="es-ES"/>
        </w:rPr>
        <w:t>հարցման  հրավերի</w:t>
      </w:r>
      <w:proofErr w:type="gramEnd"/>
    </w:p>
    <w:p w14:paraId="2EA4DB99" w14:textId="77777777" w:rsidR="00B2572B" w:rsidRPr="00A71D81" w:rsidRDefault="00B2572B" w:rsidP="00EF3662">
      <w:pPr>
        <w:ind w:firstLine="567"/>
        <w:jc w:val="center"/>
        <w:rPr>
          <w:rFonts w:ascii="GHEA Grapalat" w:hAnsi="GHEA Grapalat"/>
          <w:sz w:val="20"/>
          <w:lang w:val="hy-AM"/>
        </w:rPr>
      </w:pPr>
    </w:p>
    <w:bookmarkEnd w:id="12"/>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3F1474F6"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Ուսումնասիրելով</w:t>
      </w:r>
      <w:r w:rsidR="00867D5F">
        <w:rPr>
          <w:rFonts w:ascii="GHEA Grapalat" w:hAnsi="GHEA Grapalat" w:cs="Arial"/>
          <w:sz w:val="20"/>
          <w:szCs w:val="20"/>
          <w:lang w:val="es-ES"/>
        </w:rPr>
        <w:t xml:space="preserve"> </w:t>
      </w:r>
      <w:r w:rsidR="005416F8">
        <w:rPr>
          <w:rFonts w:ascii="GHEA Grapalat" w:hAnsi="GHEA Grapalat" w:cs="Arial"/>
          <w:sz w:val="20"/>
          <w:szCs w:val="20"/>
          <w:lang w:val="es-ES"/>
        </w:rPr>
        <w:t xml:space="preserve">ԱՊ-ԿՈՄՈՒՆԱԼ-ԳՀԱՊՁԲ-22/25      </w:t>
      </w:r>
      <w:r w:rsidRPr="00D6101B">
        <w:rPr>
          <w:rFonts w:ascii="GHEA Grapalat" w:hAnsi="GHEA Grapalat" w:cs="Arial"/>
          <w:sz w:val="20"/>
          <w:szCs w:val="20"/>
          <w:lang w:val="es-ES"/>
        </w:rPr>
        <w:t xml:space="preserve">ծածկագրով գնանշման </w:t>
      </w:r>
      <w:proofErr w:type="gramStart"/>
      <w:r w:rsidRPr="00D6101B">
        <w:rPr>
          <w:rFonts w:ascii="GHEA Grapalat" w:hAnsi="GHEA Grapalat" w:cs="Arial"/>
          <w:sz w:val="20"/>
          <w:szCs w:val="20"/>
          <w:lang w:val="es-ES"/>
        </w:rPr>
        <w:t>հարցման  հրավերը</w:t>
      </w:r>
      <w:proofErr w:type="gramEnd"/>
      <w:r w:rsidRPr="00D6101B">
        <w:rPr>
          <w:rFonts w:ascii="GHEA Grapalat" w:hAnsi="GHEA Grapalat" w:cs="Arial"/>
          <w:sz w:val="20"/>
          <w:szCs w:val="20"/>
          <w:lang w:val="es-ES"/>
        </w:rPr>
        <w:t>,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13" w:name="_Hlk23147299"/>
      <w:r w:rsidRPr="00D6101B">
        <w:rPr>
          <w:rFonts w:ascii="GHEA Grapalat" w:hAnsi="GHEA Grapalat" w:cs="Arial"/>
          <w:sz w:val="20"/>
          <w:szCs w:val="20"/>
          <w:vertAlign w:val="superscript"/>
          <w:lang w:val="hy-AM"/>
        </w:rPr>
        <w:t xml:space="preserve">                                                                                     մասնակցի անվանումը</w:t>
      </w:r>
    </w:p>
    <w:bookmarkEnd w:id="13"/>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416F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416F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416F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5416F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B70866"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0B434372" w:rsidR="006E71AC" w:rsidRPr="006E71AC" w:rsidRDefault="00776377" w:rsidP="006E71AC">
      <w:pPr>
        <w:pStyle w:val="BodyTextIndent3"/>
        <w:jc w:val="right"/>
        <w:rPr>
          <w:rFonts w:ascii="GHEA Grapalat" w:hAnsi="GHEA Grapalat"/>
          <w:b/>
          <w:lang w:val="es-ES"/>
        </w:rPr>
      </w:pPr>
      <w:r>
        <w:rPr>
          <w:rFonts w:ascii="GHEA Grapalat" w:hAnsi="GHEA Grapalat"/>
          <w:b/>
          <w:lang w:val="es-ES"/>
        </w:rPr>
        <w:t xml:space="preserve"> </w:t>
      </w:r>
      <w:r w:rsidR="005416F8">
        <w:rPr>
          <w:rFonts w:ascii="GHEA Grapalat" w:hAnsi="GHEA Grapalat"/>
          <w:b/>
          <w:lang w:val="es-ES"/>
        </w:rPr>
        <w:t xml:space="preserve">ԱՊ-ԿՈՄՈՒՆԱԼ-ԳՀԱՊՁԲ-22/25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66D3818"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F4FF2" w:rsidRPr="005416F8">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3F4FF2">
        <w:rPr>
          <w:rFonts w:ascii="GHEA Grapalat" w:hAnsi="GHEA Grapalat" w:cs="GHEA Grapalat"/>
          <w:sz w:val="20"/>
          <w:szCs w:val="20"/>
          <w:lang w:val="hy-AM"/>
        </w:rPr>
        <w:t>2</w:t>
      </w:r>
      <w:r w:rsidR="00563494">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DB8025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5416F8">
        <w:rPr>
          <w:rFonts w:ascii="GHEA Grapalat" w:hAnsi="GHEA Grapalat"/>
          <w:b/>
          <w:lang w:val="es-ES"/>
        </w:rPr>
        <w:t xml:space="preserve">ԱՊ-ԿՈՄՈՒՆԱԼ-ԳՀԱՊՁԲ-22/25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416F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416F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416F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416F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416F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772DF4C" w:rsidR="00631658" w:rsidRPr="00A71D81" w:rsidRDefault="00631658" w:rsidP="00462367">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3FF01698" w:rsidR="00DF169B" w:rsidRPr="006E71AC" w:rsidRDefault="00776377" w:rsidP="00DF169B">
      <w:pPr>
        <w:pStyle w:val="BodyTextIndent3"/>
        <w:jc w:val="right"/>
        <w:rPr>
          <w:rFonts w:ascii="GHEA Grapalat" w:hAnsi="GHEA Grapalat"/>
          <w:b/>
          <w:lang w:val="es-ES"/>
        </w:rPr>
      </w:pPr>
      <w:r>
        <w:rPr>
          <w:rFonts w:ascii="GHEA Grapalat" w:hAnsi="GHEA Grapalat"/>
          <w:b/>
          <w:lang w:val="es-ES"/>
        </w:rPr>
        <w:t xml:space="preserve"> </w:t>
      </w:r>
      <w:r w:rsidR="005416F8">
        <w:rPr>
          <w:rFonts w:ascii="GHEA Grapalat" w:hAnsi="GHEA Grapalat"/>
          <w:b/>
          <w:lang w:val="es-ES"/>
        </w:rPr>
        <w:t xml:space="preserve">ԱՊ-ԿՈՄՈՒՆԱԼ-ԳՀԱՊՁԲ-22/25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A625F6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62367" w:rsidRPr="005416F8">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62367">
        <w:rPr>
          <w:rFonts w:ascii="GHEA Grapalat" w:hAnsi="GHEA Grapalat" w:cs="GHEA Grapalat"/>
          <w:sz w:val="20"/>
          <w:szCs w:val="20"/>
          <w:lang w:val="hy-AM"/>
        </w:rPr>
        <w:t>2</w:t>
      </w:r>
      <w:r w:rsidR="005A29C5">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CABEAE3"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416F8">
        <w:rPr>
          <w:rFonts w:ascii="GHEA Grapalat" w:hAnsi="GHEA Grapalat"/>
          <w:b/>
          <w:lang w:val="es-ES"/>
        </w:rPr>
        <w:t xml:space="preserve">ԱՊ-ԿՈՄՈՒՆԱԼ-ԳՀԱՊՁԲ-22/25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416F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416F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416F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416F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416F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153F7D6" w14:textId="6E7AAAF2" w:rsidR="00C30896" w:rsidRPr="006E71AC" w:rsidRDefault="00776377" w:rsidP="00C30896">
      <w:pPr>
        <w:pStyle w:val="BodyTextIndent3"/>
        <w:jc w:val="right"/>
        <w:rPr>
          <w:rFonts w:ascii="GHEA Grapalat" w:hAnsi="GHEA Grapalat"/>
          <w:b/>
          <w:lang w:val="es-ES"/>
        </w:rPr>
      </w:pPr>
      <w:r>
        <w:rPr>
          <w:rFonts w:ascii="GHEA Grapalat" w:hAnsi="GHEA Grapalat"/>
          <w:b/>
          <w:lang w:val="es-ES"/>
        </w:rPr>
        <w:t xml:space="preserve"> </w:t>
      </w:r>
      <w:r w:rsidR="005416F8">
        <w:rPr>
          <w:rFonts w:ascii="GHEA Grapalat" w:hAnsi="GHEA Grapalat"/>
          <w:b/>
          <w:lang w:val="es-ES"/>
        </w:rPr>
        <w:t xml:space="preserve">ԱՊ-ԿՈՄՈՒՆԱԼ-ԳՀԱՊՁԲ-22/25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6D6DDAD6"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N</w:t>
      </w:r>
      <w:r w:rsidR="00867D5F">
        <w:rPr>
          <w:rFonts w:ascii="GHEA Grapalat" w:hAnsi="GHEA Grapalat"/>
          <w:b/>
          <w:sz w:val="18"/>
          <w:szCs w:val="18"/>
          <w:lang w:val="hy-AM"/>
        </w:rPr>
        <w:t xml:space="preserve"> </w:t>
      </w:r>
      <w:r w:rsidR="005416F8">
        <w:rPr>
          <w:rFonts w:ascii="GHEA Grapalat" w:hAnsi="GHEA Grapalat"/>
          <w:b/>
          <w:sz w:val="18"/>
          <w:szCs w:val="18"/>
          <w:lang w:val="hy-AM"/>
        </w:rPr>
        <w:t xml:space="preserve">ԱՊ-ԿՈՄՈՒՆԱԼ-ԳՀԱՊՁԲ-22/25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32441ED"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96CF2">
        <w:rPr>
          <w:rFonts w:ascii="GHEA Grapalat" w:hAnsi="GHEA Grapalat" w:cs="Sylfaen"/>
          <w:sz w:val="18"/>
          <w:szCs w:val="18"/>
          <w:lang w:val="hy-AM"/>
        </w:rPr>
        <w:t>2</w:t>
      </w:r>
      <w:r w:rsidR="006F3DAC">
        <w:rPr>
          <w:rFonts w:ascii="GHEA Grapalat" w:hAnsi="GHEA Grapalat" w:cs="Sylfaen"/>
          <w:sz w:val="18"/>
          <w:szCs w:val="18"/>
          <w:lang w:val="hy-AM"/>
        </w:rPr>
        <w:t>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919727B" w:rsidR="00E56470" w:rsidRPr="00285563" w:rsidRDefault="00E56470" w:rsidP="00E56470">
      <w:pPr>
        <w:ind w:firstLine="720"/>
        <w:jc w:val="both"/>
        <w:rPr>
          <w:rFonts w:ascii="GHEA Grapalat" w:hAnsi="GHEA Grapalat"/>
          <w:sz w:val="18"/>
          <w:szCs w:val="18"/>
          <w:lang w:val="hy-AM"/>
        </w:rPr>
      </w:pPr>
      <w:r w:rsidRPr="00285563">
        <w:rPr>
          <w:rFonts w:ascii="GHEA Grapalat" w:hAnsi="GHEA Grapalat" w:cs="Sylfaen"/>
          <w:sz w:val="18"/>
          <w:szCs w:val="18"/>
          <w:lang w:val="hy-AM"/>
        </w:rPr>
        <w:t>Ապարան համայնքի Կոմունալ ծառայություն ՀՈԱԿ</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Pr="00285563">
        <w:rPr>
          <w:rFonts w:ascii="GHEA Grapalat" w:hAnsi="GHEA Grapalat" w:cs="Times Armenian"/>
          <w:sz w:val="18"/>
          <w:szCs w:val="18"/>
          <w:lang w:val="hy-AM"/>
        </w:rPr>
        <w:t xml:space="preserve"> տնօրեն</w:t>
      </w:r>
      <w:r w:rsidR="00C250F9">
        <w:rPr>
          <w:rFonts w:ascii="GHEA Grapalat" w:hAnsi="GHEA Grapalat" w:cs="Times Armenian"/>
          <w:sz w:val="18"/>
          <w:szCs w:val="18"/>
          <w:lang w:val="hy-AM"/>
        </w:rPr>
        <w:t xml:space="preserve">ի ժ/Պ </w:t>
      </w:r>
      <w:r w:rsidRPr="00285563">
        <w:rPr>
          <w:rFonts w:ascii="GHEA Grapalat" w:hAnsi="GHEA Grapalat" w:cs="Times Armenian"/>
          <w:sz w:val="18"/>
          <w:szCs w:val="18"/>
          <w:lang w:val="hy-AM"/>
        </w:rPr>
        <w:t xml:space="preserve"> </w:t>
      </w:r>
      <w:r w:rsidR="00C250F9">
        <w:rPr>
          <w:rFonts w:ascii="GHEA Grapalat" w:hAnsi="GHEA Grapalat" w:cs="Times Armenian"/>
          <w:sz w:val="18"/>
          <w:szCs w:val="18"/>
          <w:lang w:val="hy-AM"/>
        </w:rPr>
        <w:t>Ս․Հովհաննիսյանի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8"/>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75604F1D" w14:textId="259362A7" w:rsidR="00071D1C" w:rsidRPr="00A71D81" w:rsidRDefault="00071D1C" w:rsidP="00490697">
      <w:pPr>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A71D81" w:rsidRDefault="00071D1C" w:rsidP="00490697">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B17B8CA" w14:textId="77777777" w:rsidR="00E30CF3" w:rsidRPr="00A71D81" w:rsidRDefault="00E30CF3" w:rsidP="00E30CF3">
      <w:pPr>
        <w:ind w:firstLine="709"/>
        <w:jc w:val="center"/>
        <w:rPr>
          <w:rFonts w:ascii="GHEA Grapalat" w:hAnsi="GHEA Grapalat"/>
          <w:b/>
          <w:sz w:val="20"/>
          <w:lang w:val="hy-AM"/>
        </w:rPr>
      </w:pPr>
    </w:p>
    <w:p w14:paraId="6818F86B" w14:textId="77777777" w:rsidR="00E30CF3" w:rsidRPr="00A71D81" w:rsidRDefault="00E30CF3" w:rsidP="00E30CF3">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20FF1550" w14:textId="77777777" w:rsidR="00E30CF3" w:rsidRPr="00A71D81" w:rsidRDefault="00E30CF3" w:rsidP="00E30CF3">
      <w:pPr>
        <w:ind w:firstLine="709"/>
        <w:jc w:val="center"/>
        <w:rPr>
          <w:rFonts w:ascii="GHEA Grapalat" w:hAnsi="GHEA Grapalat"/>
          <w:b/>
          <w:sz w:val="20"/>
          <w:lang w:val="hy-AM"/>
        </w:rPr>
      </w:pPr>
    </w:p>
    <w:p w14:paraId="74E15BE0" w14:textId="77777777" w:rsidR="00E30CF3" w:rsidRPr="00A71D81" w:rsidRDefault="00E30CF3" w:rsidP="00E30CF3">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048E9AF6" w14:textId="77777777" w:rsidR="00E30CF3" w:rsidRPr="00A71D81" w:rsidRDefault="00E30CF3" w:rsidP="00E30CF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6DDB8922" w14:textId="77777777" w:rsidR="00E30CF3" w:rsidRPr="00A71D81" w:rsidRDefault="00E30CF3" w:rsidP="00E30CF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A28DF48" w14:textId="77777777" w:rsidR="00E30CF3" w:rsidRPr="00A71D81" w:rsidRDefault="00E30CF3" w:rsidP="00E30CF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2D0A7F6F" w14:textId="77777777" w:rsidR="00E30CF3" w:rsidRPr="00A71D81" w:rsidRDefault="00E30CF3" w:rsidP="00E30CF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6C79A99" w14:textId="77777777" w:rsidR="00E30CF3" w:rsidRPr="00A71D81" w:rsidRDefault="00E30CF3" w:rsidP="00E30CF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28287D2" w14:textId="77777777" w:rsidR="00E30CF3" w:rsidRPr="00A71D81" w:rsidRDefault="00E30CF3" w:rsidP="00E30CF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4A14B85" w14:textId="77777777" w:rsidR="00E30CF3" w:rsidRPr="00A71D81" w:rsidRDefault="00E30CF3" w:rsidP="00E30CF3">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ADB0B0D" w14:textId="77777777" w:rsidR="00E30CF3" w:rsidRPr="00A71D81" w:rsidRDefault="00E30CF3" w:rsidP="00E30CF3">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043D47A" w14:textId="77777777" w:rsidR="00E30CF3" w:rsidRPr="00A71D81" w:rsidRDefault="00E30CF3" w:rsidP="00E30CF3">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53B3598" w14:textId="77777777" w:rsidR="00E30CF3" w:rsidRPr="00A71D81" w:rsidRDefault="00E30CF3" w:rsidP="00E30CF3">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Pr>
          <w:rFonts w:ascii="GHEA Grapalat" w:hAnsi="GHEA Grapalat"/>
          <w:sz w:val="20"/>
          <w:lang w:val="pt-BR"/>
        </w:rPr>
        <w:t>:</w:t>
      </w:r>
      <w:r w:rsidRPr="00A20D4E">
        <w:rPr>
          <w:rFonts w:ascii="GHEA Grapalat" w:hAnsi="GHEA Grapalat"/>
          <w:sz w:val="20"/>
          <w:lang w:val="pt-BR"/>
        </w:rPr>
        <w:t xml:space="preserve"> </w:t>
      </w:r>
      <w:bookmarkStart w:id="18"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7"/>
      <w:bookmarkEnd w:id="18"/>
      <w:r w:rsidRPr="00A71D81">
        <w:rPr>
          <w:rFonts w:ascii="GHEA Grapalat" w:hAnsi="GHEA Grapalat"/>
          <w:sz w:val="20"/>
          <w:lang w:val="pt-BR"/>
        </w:rPr>
        <w:t>:</w:t>
      </w:r>
      <w:r>
        <w:rPr>
          <w:rStyle w:val="FootnoteReference"/>
          <w:rFonts w:ascii="GHEA Grapalat" w:hAnsi="GHEA Grapalat"/>
          <w:sz w:val="20"/>
          <w:lang w:val="pt-BR"/>
        </w:rPr>
        <w:footnoteReference w:id="11"/>
      </w:r>
    </w:p>
    <w:p w14:paraId="5B83E9ED" w14:textId="77777777" w:rsidR="00E30CF3" w:rsidRPr="00A71D81" w:rsidRDefault="00E30CF3" w:rsidP="00E30CF3">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6EB1FD8A" w14:textId="77777777" w:rsidR="00E30CF3" w:rsidRPr="00A71D81" w:rsidRDefault="00E30CF3" w:rsidP="00E30CF3">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D588C2C" w14:textId="77777777" w:rsidR="00E30CF3" w:rsidRPr="00A71D81" w:rsidRDefault="00E30CF3" w:rsidP="00E30CF3">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9064356" w14:textId="77777777" w:rsidR="00E30CF3" w:rsidRPr="00A71D81" w:rsidRDefault="00E30CF3" w:rsidP="00E30CF3">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051FB6E" w14:textId="77777777" w:rsidR="00E30CF3" w:rsidRPr="00A71D81" w:rsidRDefault="00E30CF3" w:rsidP="00E30CF3">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42785D9" w14:textId="77777777" w:rsidR="00E30CF3" w:rsidRDefault="00E30CF3" w:rsidP="00E30CF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A71D81">
        <w:rPr>
          <w:rFonts w:ascii="GHEA Grapalat" w:hAnsi="GHEA Grapalat"/>
          <w:sz w:val="20"/>
          <w:szCs w:val="20"/>
          <w:lang w:val="hy-AM" w:eastAsia="ru-RU"/>
        </w:rPr>
        <w:t xml:space="preserve">   </w:t>
      </w:r>
    </w:p>
    <w:p w14:paraId="2B46BC56" w14:textId="77777777" w:rsidR="00E30CF3" w:rsidRPr="00E34F95" w:rsidRDefault="00E30CF3" w:rsidP="00E30CF3">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53B3F54D" w14:textId="77777777" w:rsidR="00E30CF3" w:rsidRPr="00A71D81" w:rsidRDefault="00E30CF3" w:rsidP="00E30CF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9D65E72" w14:textId="77777777" w:rsidR="00E30CF3" w:rsidRPr="00A71D81" w:rsidRDefault="00E30CF3" w:rsidP="00E30CF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FF1FC39" w14:textId="77777777" w:rsidR="00E30CF3" w:rsidRPr="00A71D81" w:rsidRDefault="00E30CF3" w:rsidP="00E30CF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1661B7B" w14:textId="1EB786A1" w:rsidR="00E30CF3" w:rsidRPr="00A71D81" w:rsidRDefault="00E30CF3" w:rsidP="00E30CF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50B8641B" w14:textId="77777777" w:rsidR="00E5659D" w:rsidRPr="00A71D81" w:rsidRDefault="00E5659D"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lastRenderedPageBreak/>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62E9CBF5" w14:textId="77777777" w:rsidR="00EA0E0B" w:rsidRPr="00285563" w:rsidRDefault="00EA0E0B" w:rsidP="00EA0E0B">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sidRPr="00285563">
              <w:rPr>
                <w:rFonts w:ascii="GHEA Grapalat" w:hAnsi="GHEA Grapalat"/>
                <w:b/>
                <w:sz w:val="18"/>
                <w:szCs w:val="18"/>
                <w:lang w:val="hy-AM"/>
              </w:rPr>
              <w:t>Կոմունալ</w:t>
            </w:r>
            <w:r w:rsidRPr="00285563">
              <w:rPr>
                <w:rFonts w:ascii="Courier New" w:hAnsi="Courier New" w:cs="Courier New"/>
                <w:b/>
                <w:sz w:val="18"/>
                <w:szCs w:val="18"/>
                <w:lang w:val="hy-AM"/>
              </w:rPr>
              <w:t> </w:t>
            </w:r>
          </w:p>
          <w:p w14:paraId="3E4256AA"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ծառայություն</w:t>
            </w:r>
            <w:r w:rsidRPr="00285563">
              <w:rPr>
                <w:rFonts w:ascii="Courier New" w:hAnsi="Courier New" w:cs="Courier New"/>
                <w:b/>
                <w:sz w:val="18"/>
                <w:szCs w:val="18"/>
                <w:lang w:val="hy-AM"/>
              </w:rPr>
              <w:t> </w:t>
            </w:r>
            <w:r w:rsidRPr="00285563">
              <w:rPr>
                <w:rFonts w:ascii="GHEA Grapalat" w:hAnsi="GHEA Grapalat"/>
                <w:b/>
                <w:sz w:val="18"/>
                <w:szCs w:val="18"/>
                <w:lang w:val="hy-AM"/>
              </w:rPr>
              <w:t xml:space="preserve">ՀՈԱԿ </w:t>
            </w:r>
          </w:p>
          <w:p w14:paraId="12038E6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2D79D1D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ՀՎՀՀ 05018911</w:t>
            </w:r>
          </w:p>
          <w:p w14:paraId="357309B5"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194822DF"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ՀՀ 220225140395000</w:t>
            </w:r>
          </w:p>
          <w:p w14:paraId="7F6E8EBD" w14:textId="20AF4566" w:rsidR="00EA0E0B" w:rsidRPr="00285563" w:rsidRDefault="00EA0E0B" w:rsidP="00EA0E0B">
            <w:pPr>
              <w:jc w:val="center"/>
              <w:rPr>
                <w:rFonts w:ascii="GHEA Grapalat" w:hAnsi="GHEA Grapalat"/>
                <w:b/>
                <w:sz w:val="18"/>
                <w:szCs w:val="18"/>
                <w:lang w:val="nb-NO"/>
              </w:rPr>
            </w:pPr>
            <w:r w:rsidRPr="00285563">
              <w:rPr>
                <w:rFonts w:ascii="GHEA Grapalat" w:hAnsi="GHEA Grapalat"/>
                <w:b/>
                <w:sz w:val="18"/>
                <w:szCs w:val="18"/>
                <w:lang w:val="hy-AM"/>
              </w:rPr>
              <w:t>Տնօրեն</w:t>
            </w:r>
            <w:r w:rsidR="0081033E">
              <w:rPr>
                <w:rFonts w:ascii="GHEA Grapalat" w:hAnsi="GHEA Grapalat"/>
                <w:b/>
                <w:sz w:val="18"/>
                <w:szCs w:val="18"/>
                <w:lang w:val="hy-AM"/>
              </w:rPr>
              <w:t>ի Ժ/Պ</w:t>
            </w:r>
            <w:r w:rsidRPr="00285563">
              <w:rPr>
                <w:rFonts w:ascii="GHEA Grapalat" w:hAnsi="GHEA Grapalat"/>
                <w:b/>
                <w:sz w:val="18"/>
                <w:szCs w:val="18"/>
                <w:lang w:val="hy-AM"/>
              </w:rPr>
              <w:t xml:space="preserve">՝ </w:t>
            </w:r>
            <w:r w:rsidR="00850497">
              <w:rPr>
                <w:rFonts w:ascii="GHEA Grapalat" w:hAnsi="GHEA Grapalat"/>
                <w:b/>
                <w:sz w:val="18"/>
                <w:szCs w:val="18"/>
                <w:lang w:val="hy-AM"/>
              </w:rPr>
              <w:t>Ս</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sidR="00850497">
              <w:rPr>
                <w:rFonts w:ascii="GHEA Grapalat" w:hAnsi="GHEA Grapalat" w:cs="GHEA Grapalat"/>
                <w:b/>
                <w:sz w:val="18"/>
                <w:szCs w:val="18"/>
                <w:lang w:val="hy-AM"/>
              </w:rPr>
              <w:t>Հովհաննիսյան</w:t>
            </w: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07D610C8"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C220A5">
        <w:rPr>
          <w:rFonts w:ascii="GHEA Grapalat" w:hAnsi="GHEA Grapalat"/>
          <w:i/>
          <w:sz w:val="18"/>
          <w:lang w:val="hy-AM"/>
        </w:rPr>
        <w:t>2</w:t>
      </w:r>
      <w:r w:rsidR="00E30CF3">
        <w:rPr>
          <w:rFonts w:ascii="GHEA Grapalat" w:hAnsi="GHEA Grapalat"/>
          <w:i/>
          <w:sz w:val="18"/>
          <w:lang w:val="hy-AM"/>
        </w:rPr>
        <w:t>5</w:t>
      </w:r>
      <w:r w:rsidRPr="00AE2768">
        <w:rPr>
          <w:rFonts w:ascii="GHEA Grapalat" w:hAnsi="GHEA Grapalat"/>
          <w:i/>
          <w:sz w:val="18"/>
          <w:lang w:val="hy-AM"/>
        </w:rPr>
        <w:t xml:space="preserve"> թ. կնքված </w:t>
      </w:r>
    </w:p>
    <w:p w14:paraId="39A8A18E" w14:textId="53ECC7D2"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867D5F">
        <w:rPr>
          <w:rFonts w:ascii="GHEA Grapalat" w:hAnsi="GHEA Grapalat"/>
          <w:i/>
          <w:sz w:val="18"/>
          <w:lang w:val="hy-AM"/>
        </w:rPr>
        <w:t xml:space="preserve"> </w:t>
      </w:r>
      <w:r w:rsidR="005416F8">
        <w:rPr>
          <w:rFonts w:ascii="GHEA Grapalat" w:hAnsi="GHEA Grapalat"/>
          <w:i/>
          <w:sz w:val="18"/>
          <w:lang w:val="hy-AM"/>
        </w:rPr>
        <w:t xml:space="preserve">ԱՊ-ԿՈՄՈՒՆԱԼ-ԳՀԱՊՁԲ-22/25      </w:t>
      </w:r>
      <w:r w:rsidRPr="00AE2768">
        <w:rPr>
          <w:rFonts w:ascii="GHEA Grapalat" w:hAnsi="GHEA Grapalat"/>
          <w:i/>
          <w:sz w:val="18"/>
          <w:lang w:val="hy-AM"/>
        </w:rPr>
        <w:t xml:space="preserve"> ծածկագրով պայմանագրի</w:t>
      </w:r>
    </w:p>
    <w:p w14:paraId="154A8BC5" w14:textId="77777777" w:rsidR="00EA0E0B" w:rsidRPr="00AE2768" w:rsidRDefault="00EA0E0B" w:rsidP="00EA0E0B">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514"/>
        <w:gridCol w:w="928"/>
        <w:gridCol w:w="1350"/>
        <w:gridCol w:w="2970"/>
        <w:gridCol w:w="1080"/>
        <w:gridCol w:w="810"/>
        <w:gridCol w:w="1260"/>
        <w:gridCol w:w="1080"/>
        <w:gridCol w:w="1161"/>
        <w:gridCol w:w="1269"/>
        <w:gridCol w:w="1566"/>
      </w:tblGrid>
      <w:tr w:rsidR="00071D1C" w:rsidRPr="00A71D81" w14:paraId="3342AEC9" w14:textId="77777777" w:rsidTr="00E5659D">
        <w:tc>
          <w:tcPr>
            <w:tcW w:w="1549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34EB0" w:rsidRPr="00A71D81" w14:paraId="767E5C25" w14:textId="77777777" w:rsidTr="00E5659D">
        <w:trPr>
          <w:trHeight w:val="219"/>
        </w:trPr>
        <w:tc>
          <w:tcPr>
            <w:tcW w:w="505" w:type="dxa"/>
            <w:vMerge w:val="restart"/>
            <w:vAlign w:val="center"/>
          </w:tcPr>
          <w:p w14:paraId="203827D1" w14:textId="0D150DE4" w:rsidR="00071D1C" w:rsidRPr="000D505E" w:rsidRDefault="000D505E" w:rsidP="00EF3662">
            <w:pPr>
              <w:jc w:val="center"/>
              <w:rPr>
                <w:rFonts w:ascii="GHEA Grapalat" w:hAnsi="GHEA Grapalat"/>
                <w:sz w:val="18"/>
                <w:lang w:val="hy-AM"/>
              </w:rPr>
            </w:pPr>
            <w:r>
              <w:rPr>
                <w:rFonts w:ascii="GHEA Grapalat" w:hAnsi="GHEA Grapalat"/>
                <w:sz w:val="18"/>
                <w:lang w:val="hy-AM"/>
              </w:rPr>
              <w:t>Չ/Հ</w:t>
            </w:r>
          </w:p>
        </w:tc>
        <w:tc>
          <w:tcPr>
            <w:tcW w:w="1514" w:type="dxa"/>
            <w:vMerge w:val="restart"/>
            <w:vAlign w:val="center"/>
          </w:tcPr>
          <w:p w14:paraId="255C4BC1" w14:textId="77777777" w:rsidR="00071D1C" w:rsidRPr="000D505E" w:rsidRDefault="00071D1C" w:rsidP="00EF3662">
            <w:pPr>
              <w:jc w:val="center"/>
              <w:rPr>
                <w:rFonts w:ascii="GHEA Grapalat" w:hAnsi="GHEA Grapalat"/>
                <w:sz w:val="18"/>
                <w:lang w:val="hy-AM"/>
              </w:rPr>
            </w:pPr>
            <w:r w:rsidRPr="000D505E">
              <w:rPr>
                <w:rFonts w:ascii="GHEA Grapalat" w:hAnsi="GHEA Grapalat"/>
                <w:sz w:val="18"/>
                <w:lang w:val="hy-AM"/>
              </w:rPr>
              <w:t>գնումների պլանով նախատեսված միջանցիկ ծածկագիրը` ըստ ԳՄԱ դասակարգման (CPV)</w:t>
            </w:r>
          </w:p>
        </w:tc>
        <w:tc>
          <w:tcPr>
            <w:tcW w:w="92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97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8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6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8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9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7E0F8B" w:rsidRPr="00A71D81" w14:paraId="199E1A9C" w14:textId="77777777" w:rsidTr="00E5659D">
        <w:trPr>
          <w:trHeight w:val="445"/>
        </w:trPr>
        <w:tc>
          <w:tcPr>
            <w:tcW w:w="505" w:type="dxa"/>
            <w:vMerge/>
            <w:vAlign w:val="center"/>
          </w:tcPr>
          <w:p w14:paraId="68A1DB9E" w14:textId="77777777" w:rsidR="00071D1C" w:rsidRPr="00A71D81" w:rsidRDefault="00071D1C" w:rsidP="00EF3662">
            <w:pPr>
              <w:jc w:val="center"/>
              <w:rPr>
                <w:rFonts w:ascii="GHEA Grapalat" w:hAnsi="GHEA Grapalat"/>
                <w:sz w:val="18"/>
              </w:rPr>
            </w:pPr>
          </w:p>
        </w:tc>
        <w:tc>
          <w:tcPr>
            <w:tcW w:w="1514" w:type="dxa"/>
            <w:vMerge/>
            <w:vAlign w:val="center"/>
          </w:tcPr>
          <w:p w14:paraId="2473370F" w14:textId="77777777" w:rsidR="00071D1C" w:rsidRPr="00A71D81" w:rsidRDefault="00071D1C" w:rsidP="00EF3662">
            <w:pPr>
              <w:jc w:val="center"/>
              <w:rPr>
                <w:rFonts w:ascii="GHEA Grapalat" w:hAnsi="GHEA Grapalat"/>
                <w:sz w:val="18"/>
              </w:rPr>
            </w:pPr>
          </w:p>
        </w:tc>
        <w:tc>
          <w:tcPr>
            <w:tcW w:w="928" w:type="dxa"/>
            <w:vMerge/>
            <w:vAlign w:val="center"/>
          </w:tcPr>
          <w:p w14:paraId="7313FB2F" w14:textId="77777777" w:rsidR="00071D1C" w:rsidRPr="00A71D81" w:rsidRDefault="00071D1C" w:rsidP="00EF3662">
            <w:pPr>
              <w:jc w:val="center"/>
              <w:rPr>
                <w:rFonts w:ascii="GHEA Grapalat" w:hAnsi="GHEA Grapalat"/>
                <w:sz w:val="18"/>
              </w:rPr>
            </w:pPr>
          </w:p>
        </w:tc>
        <w:tc>
          <w:tcPr>
            <w:tcW w:w="1350" w:type="dxa"/>
            <w:vMerge/>
            <w:vAlign w:val="center"/>
          </w:tcPr>
          <w:p w14:paraId="609837E1" w14:textId="77777777" w:rsidR="00071D1C" w:rsidRPr="00A71D81" w:rsidRDefault="00071D1C" w:rsidP="00EF3662">
            <w:pPr>
              <w:jc w:val="center"/>
              <w:rPr>
                <w:rFonts w:ascii="GHEA Grapalat" w:hAnsi="GHEA Grapalat"/>
                <w:sz w:val="18"/>
              </w:rPr>
            </w:pPr>
          </w:p>
        </w:tc>
        <w:tc>
          <w:tcPr>
            <w:tcW w:w="2970" w:type="dxa"/>
            <w:vMerge/>
            <w:vAlign w:val="center"/>
          </w:tcPr>
          <w:p w14:paraId="4AA48BAE" w14:textId="77777777" w:rsidR="00071D1C" w:rsidRPr="00A71D81" w:rsidRDefault="00071D1C" w:rsidP="00EF3662">
            <w:pPr>
              <w:jc w:val="center"/>
              <w:rPr>
                <w:rFonts w:ascii="GHEA Grapalat" w:hAnsi="GHEA Grapalat"/>
                <w:sz w:val="18"/>
              </w:rPr>
            </w:pPr>
          </w:p>
        </w:tc>
        <w:tc>
          <w:tcPr>
            <w:tcW w:w="108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260" w:type="dxa"/>
            <w:vMerge/>
            <w:vAlign w:val="center"/>
          </w:tcPr>
          <w:p w14:paraId="7F9FD80E" w14:textId="77777777" w:rsidR="00071D1C" w:rsidRPr="00A71D81" w:rsidRDefault="00071D1C" w:rsidP="00EF3662">
            <w:pPr>
              <w:jc w:val="center"/>
              <w:rPr>
                <w:rFonts w:ascii="GHEA Grapalat" w:hAnsi="GHEA Grapalat"/>
                <w:sz w:val="18"/>
              </w:rPr>
            </w:pPr>
          </w:p>
        </w:tc>
        <w:tc>
          <w:tcPr>
            <w:tcW w:w="1080" w:type="dxa"/>
            <w:vMerge/>
            <w:vAlign w:val="center"/>
          </w:tcPr>
          <w:p w14:paraId="32308719" w14:textId="77777777" w:rsidR="00071D1C" w:rsidRPr="00A71D81" w:rsidRDefault="00071D1C" w:rsidP="00EF3662">
            <w:pPr>
              <w:jc w:val="center"/>
              <w:rPr>
                <w:rFonts w:ascii="GHEA Grapalat" w:hAnsi="GHEA Grapalat"/>
                <w:sz w:val="18"/>
              </w:rPr>
            </w:pPr>
          </w:p>
        </w:tc>
        <w:tc>
          <w:tcPr>
            <w:tcW w:w="116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6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D0234D" w:rsidRPr="005416F8" w14:paraId="42611D2E" w14:textId="77777777" w:rsidTr="00E5659D">
        <w:trPr>
          <w:trHeight w:val="246"/>
        </w:trPr>
        <w:tc>
          <w:tcPr>
            <w:tcW w:w="505" w:type="dxa"/>
          </w:tcPr>
          <w:p w14:paraId="41DDABBC" w14:textId="43A0D485" w:rsidR="00D0234D" w:rsidRDefault="00E5659D" w:rsidP="00D0234D">
            <w:pPr>
              <w:jc w:val="center"/>
              <w:rPr>
                <w:rFonts w:ascii="GHEA Grapalat" w:hAnsi="GHEA Grapalat"/>
                <w:sz w:val="20"/>
              </w:rPr>
            </w:pPr>
            <w:r>
              <w:rPr>
                <w:rFonts w:ascii="GHEA Grapalat" w:hAnsi="GHEA Grapalat"/>
                <w:sz w:val="20"/>
              </w:rPr>
              <w:t>1</w:t>
            </w:r>
          </w:p>
        </w:tc>
        <w:tc>
          <w:tcPr>
            <w:tcW w:w="1514" w:type="dxa"/>
            <w:vAlign w:val="center"/>
          </w:tcPr>
          <w:p w14:paraId="70123278" w14:textId="72EDB463" w:rsidR="00D0234D" w:rsidRPr="00201FE7" w:rsidRDefault="00A9557D" w:rsidP="0029464E">
            <w:pPr>
              <w:jc w:val="center"/>
              <w:rPr>
                <w:rFonts w:ascii="Sylfaen" w:hAnsi="Sylfaen" w:cs="Calibri"/>
                <w:color w:val="000000"/>
                <w:sz w:val="22"/>
                <w:szCs w:val="22"/>
                <w:lang w:val="hy-AM"/>
              </w:rPr>
            </w:pPr>
            <w:r>
              <w:rPr>
                <w:rFonts w:ascii="Sylfaen" w:hAnsi="Sylfaen" w:cs="Calibri"/>
                <w:color w:val="000000"/>
                <w:sz w:val="22"/>
                <w:szCs w:val="22"/>
              </w:rPr>
              <w:t>09411710</w:t>
            </w:r>
          </w:p>
        </w:tc>
        <w:tc>
          <w:tcPr>
            <w:tcW w:w="928" w:type="dxa"/>
            <w:vAlign w:val="center"/>
          </w:tcPr>
          <w:p w14:paraId="05272A5F" w14:textId="1A95E811" w:rsidR="00D0234D" w:rsidRDefault="0030428F" w:rsidP="00D0234D">
            <w:pPr>
              <w:jc w:val="center"/>
              <w:rPr>
                <w:rFonts w:ascii="Sylfaen" w:hAnsi="Sylfaen" w:cs="Calibri"/>
                <w:color w:val="000000"/>
                <w:sz w:val="22"/>
                <w:szCs w:val="22"/>
              </w:rPr>
            </w:pPr>
            <w:r>
              <w:rPr>
                <w:rFonts w:ascii="Sylfaen" w:hAnsi="Sylfaen" w:cs="Calibri"/>
                <w:color w:val="000000"/>
                <w:sz w:val="22"/>
                <w:szCs w:val="22"/>
              </w:rPr>
              <w:t>Ս</w:t>
            </w:r>
            <w:r w:rsidR="00A9557D">
              <w:rPr>
                <w:rFonts w:ascii="Sylfaen" w:hAnsi="Sylfaen" w:cs="Calibri"/>
                <w:color w:val="000000"/>
                <w:sz w:val="22"/>
                <w:szCs w:val="22"/>
              </w:rPr>
              <w:t>եղ</w:t>
            </w:r>
            <w:r>
              <w:rPr>
                <w:rFonts w:ascii="Sylfaen" w:hAnsi="Sylfaen" w:cs="Calibri"/>
                <w:color w:val="000000"/>
                <w:sz w:val="22"/>
                <w:szCs w:val="22"/>
              </w:rPr>
              <w:t>մված բնական գազ</w:t>
            </w:r>
          </w:p>
        </w:tc>
        <w:tc>
          <w:tcPr>
            <w:tcW w:w="1350" w:type="dxa"/>
          </w:tcPr>
          <w:p w14:paraId="4A912CE4" w14:textId="77777777" w:rsidR="00D0234D" w:rsidRPr="00A71D81" w:rsidRDefault="00D0234D" w:rsidP="00D0234D">
            <w:pPr>
              <w:jc w:val="center"/>
              <w:rPr>
                <w:rFonts w:ascii="GHEA Grapalat" w:hAnsi="GHEA Grapalat"/>
                <w:sz w:val="20"/>
              </w:rPr>
            </w:pPr>
          </w:p>
        </w:tc>
        <w:tc>
          <w:tcPr>
            <w:tcW w:w="2970" w:type="dxa"/>
          </w:tcPr>
          <w:p w14:paraId="433AE4A6" w14:textId="77777777" w:rsidR="00D0234D" w:rsidRPr="00673A19" w:rsidRDefault="00D0234D" w:rsidP="00D0234D">
            <w:pPr>
              <w:jc w:val="center"/>
              <w:rPr>
                <w:rFonts w:ascii="Sylfaen" w:hAnsi="Sylfaen"/>
                <w:sz w:val="18"/>
                <w:szCs w:val="18"/>
                <w:lang w:val="hy-AM"/>
              </w:rPr>
            </w:pPr>
            <w:r w:rsidRPr="00673A19">
              <w:rPr>
                <w:rFonts w:ascii="Sylfaen" w:hAnsi="Sylfaen"/>
                <w:sz w:val="18"/>
                <w:szCs w:val="18"/>
                <w:lang w:val="hy-AM"/>
              </w:rPr>
              <w:t>Սեղմված բնական գազ, տրանսպորտայերի ներքին այրման շարժիչներում որպես վառելիք օգտագործելու համար , որը ստացվում է ԱԳԼՃԿ-ների տեխնոլոգիական պրոցեսների իրար հաջորդող գազի մշակման մի քանի փուլից է խառնուրդի մաքրում,խոնավության և այլ աղտոտիչների հեռացում և սեղմում, որը չի նախատեսում բաղադրիչների բաղադրության փոփոխություն, գլանոթի լցավորման ընթացքում բնական գազի կոմպրեսացված վառելիքի ավելցուկ ճնշումը պետք է համապատասխանի ԱԳԼՃ-ի և լցավորվող գազագլանոթային միջոցների տեխնիկական պայմաններին և չպետք է գերազանցի 19.6 ՄՊա ճնշման սահմանը, գլանոթ լցավորվող գազի ջերմաստիճանը պետք է լինի  40</w:t>
            </w:r>
            <w:r w:rsidRPr="00673A19">
              <w:rPr>
                <w:rFonts w:ascii="Sylfaen" w:hAnsi="Sylfaen"/>
                <w:sz w:val="18"/>
                <w:szCs w:val="18"/>
                <w:vertAlign w:val="superscript"/>
                <w:lang w:val="hy-AM"/>
              </w:rPr>
              <w:t>0</w:t>
            </w:r>
            <w:r w:rsidRPr="00673A19">
              <w:rPr>
                <w:rFonts w:ascii="Sylfaen" w:hAnsi="Sylfaen"/>
                <w:sz w:val="18"/>
                <w:szCs w:val="18"/>
                <w:lang w:val="hy-AM"/>
              </w:rPr>
              <w:t>C, ստանդարտը ՝ ԳՈՍՏ 27577-2000</w:t>
            </w:r>
          </w:p>
          <w:p w14:paraId="456293C3" w14:textId="77777777" w:rsidR="00D0234D" w:rsidRPr="005416F8" w:rsidRDefault="00D0234D" w:rsidP="00D0234D">
            <w:pPr>
              <w:jc w:val="both"/>
              <w:rPr>
                <w:rFonts w:ascii="GHEA Grapalat" w:hAnsi="GHEA Grapalat"/>
                <w:b/>
                <w:color w:val="FF0000"/>
                <w:sz w:val="20"/>
                <w:szCs w:val="20"/>
                <w:lang w:val="hy-AM"/>
              </w:rPr>
            </w:pPr>
            <w:r w:rsidRPr="005416F8">
              <w:rPr>
                <w:rFonts w:ascii="GHEA Grapalat" w:hAnsi="GHEA Grapalat"/>
                <w:b/>
                <w:color w:val="FF0000"/>
                <w:sz w:val="20"/>
                <w:szCs w:val="20"/>
                <w:lang w:val="hy-AM"/>
              </w:rPr>
              <w:lastRenderedPageBreak/>
              <w:t xml:space="preserve">Մասնակցի կողմից տրամադրված կտրոնները պետք է սպասարկվեն </w:t>
            </w:r>
            <w:r w:rsidRPr="00F70013">
              <w:rPr>
                <w:rFonts w:ascii="GHEA Grapalat" w:hAnsi="GHEA Grapalat"/>
                <w:b/>
                <w:color w:val="FF0000"/>
                <w:sz w:val="20"/>
                <w:szCs w:val="20"/>
                <w:lang w:val="hy-AM"/>
              </w:rPr>
              <w:t xml:space="preserve">Ապարան համայնքի Բաղրամյան 26 հասցե կոմունալ ծառայություն ՀՈԱԿ-ից 5 կմ շառավղով: </w:t>
            </w:r>
            <w:r>
              <w:rPr>
                <w:rFonts w:ascii="GHEA Grapalat" w:hAnsi="GHEA Grapalat"/>
                <w:b/>
                <w:color w:val="FF0000"/>
                <w:sz w:val="20"/>
                <w:szCs w:val="20"/>
                <w:lang w:val="hy-AM"/>
              </w:rPr>
              <w:t xml:space="preserve">Լցակայաններում ինչպես նաև </w:t>
            </w:r>
          </w:p>
          <w:p w14:paraId="71CB8969" w14:textId="77777777" w:rsidR="00D0234D" w:rsidRPr="00F70013" w:rsidRDefault="00D0234D" w:rsidP="00D0234D">
            <w:pPr>
              <w:jc w:val="both"/>
              <w:rPr>
                <w:rFonts w:ascii="GHEA Grapalat" w:hAnsi="GHEA Grapalat"/>
                <w:b/>
                <w:color w:val="FF0000"/>
                <w:sz w:val="20"/>
                <w:szCs w:val="20"/>
                <w:lang w:val="hy-AM"/>
              </w:rPr>
            </w:pPr>
            <w:r w:rsidRPr="005416F8">
              <w:rPr>
                <w:rFonts w:ascii="GHEA Grapalat" w:hAnsi="GHEA Grapalat"/>
                <w:b/>
                <w:color w:val="FF0000"/>
                <w:sz w:val="20"/>
                <w:szCs w:val="20"/>
                <w:lang w:val="hy-AM"/>
              </w:rPr>
              <w:t xml:space="preserve">Արագած վարչական շրջանից </w:t>
            </w:r>
            <w:r w:rsidRPr="00F70013">
              <w:rPr>
                <w:rFonts w:ascii="GHEA Grapalat" w:hAnsi="GHEA Grapalat"/>
                <w:b/>
                <w:color w:val="FF0000"/>
                <w:sz w:val="20"/>
                <w:szCs w:val="20"/>
                <w:lang w:val="hy-AM"/>
              </w:rPr>
              <w:t>5 կմ շառավղով:</w:t>
            </w:r>
          </w:p>
          <w:p w14:paraId="28637EBA" w14:textId="77777777" w:rsidR="00D0234D" w:rsidRPr="00F70013" w:rsidRDefault="00D0234D" w:rsidP="00D0234D">
            <w:pPr>
              <w:pStyle w:val="Heading3"/>
              <w:spacing w:line="240" w:lineRule="auto"/>
              <w:jc w:val="left"/>
              <w:rPr>
                <w:rFonts w:ascii="GHEA Grapalat" w:hAnsi="GHEA Grapalat"/>
                <w:b/>
                <w:color w:val="FF0000"/>
                <w:lang w:val="en-GB"/>
              </w:rPr>
            </w:pPr>
            <w:r w:rsidRPr="00F70013">
              <w:rPr>
                <w:rFonts w:ascii="GHEA Grapalat" w:hAnsi="GHEA Grapalat"/>
                <w:b/>
                <w:color w:val="FF0000"/>
                <w:lang w:val="en-GB"/>
              </w:rPr>
              <w:t>Գործող լցակայաններ</w:t>
            </w:r>
            <w:r>
              <w:rPr>
                <w:rFonts w:ascii="GHEA Grapalat" w:hAnsi="GHEA Grapalat"/>
                <w:b/>
                <w:color w:val="FF0000"/>
                <w:lang w:val="en-GB"/>
              </w:rPr>
              <w:t>ում</w:t>
            </w:r>
            <w:r w:rsidRPr="00F70013">
              <w:rPr>
                <w:rFonts w:ascii="GHEA Grapalat" w:hAnsi="GHEA Grapalat"/>
                <w:b/>
                <w:color w:val="FF0000"/>
                <w:lang w:val="en-GB"/>
              </w:rPr>
              <w:t xml:space="preserve"> </w:t>
            </w:r>
          </w:p>
          <w:p w14:paraId="3E741160" w14:textId="77777777" w:rsidR="00D0234D" w:rsidRPr="00EF68A7" w:rsidRDefault="00D0234D" w:rsidP="00D0234D">
            <w:pPr>
              <w:jc w:val="both"/>
              <w:rPr>
                <w:rFonts w:ascii="GHEA Grapalat" w:hAnsi="GHEA Grapalat"/>
                <w:color w:val="000000"/>
                <w:sz w:val="18"/>
                <w:szCs w:val="18"/>
                <w:shd w:val="clear" w:color="auto" w:fill="FFFFFF"/>
              </w:rPr>
            </w:pPr>
          </w:p>
        </w:tc>
        <w:tc>
          <w:tcPr>
            <w:tcW w:w="1080" w:type="dxa"/>
            <w:vAlign w:val="center"/>
          </w:tcPr>
          <w:p w14:paraId="05CB74F5" w14:textId="69A91A7B" w:rsidR="00D0234D" w:rsidRDefault="0030428F" w:rsidP="00D0234D">
            <w:pPr>
              <w:jc w:val="center"/>
              <w:rPr>
                <w:rFonts w:ascii="Sylfaen" w:hAnsi="Sylfaen" w:cs="Calibri"/>
                <w:color w:val="000000"/>
                <w:sz w:val="22"/>
                <w:szCs w:val="22"/>
              </w:rPr>
            </w:pPr>
            <w:r>
              <w:rPr>
                <w:rFonts w:ascii="Sylfaen" w:hAnsi="Sylfaen" w:cs="Calibri"/>
                <w:color w:val="000000"/>
                <w:sz w:val="22"/>
                <w:szCs w:val="22"/>
              </w:rPr>
              <w:lastRenderedPageBreak/>
              <w:t>կգ</w:t>
            </w:r>
          </w:p>
        </w:tc>
        <w:tc>
          <w:tcPr>
            <w:tcW w:w="810" w:type="dxa"/>
            <w:vAlign w:val="center"/>
          </w:tcPr>
          <w:p w14:paraId="69528FC0" w14:textId="77777777" w:rsidR="00D0234D" w:rsidRPr="006A537F" w:rsidRDefault="00D0234D" w:rsidP="00D0234D">
            <w:pPr>
              <w:rPr>
                <w:rFonts w:ascii="GHEA Grapalat" w:hAnsi="GHEA Grapalat"/>
                <w:sz w:val="20"/>
                <w:lang w:val="en-GB"/>
              </w:rPr>
            </w:pPr>
          </w:p>
        </w:tc>
        <w:tc>
          <w:tcPr>
            <w:tcW w:w="1260" w:type="dxa"/>
            <w:vAlign w:val="center"/>
          </w:tcPr>
          <w:p w14:paraId="1F61B429" w14:textId="77777777" w:rsidR="00D0234D" w:rsidRPr="00927487" w:rsidRDefault="00D0234D" w:rsidP="00D0234D">
            <w:pPr>
              <w:jc w:val="center"/>
              <w:rPr>
                <w:rFonts w:ascii="GHEA Grapalat" w:hAnsi="GHEA Grapalat"/>
                <w:sz w:val="20"/>
                <w:lang w:val="hy-AM"/>
              </w:rPr>
            </w:pPr>
          </w:p>
        </w:tc>
        <w:tc>
          <w:tcPr>
            <w:tcW w:w="1080" w:type="dxa"/>
            <w:vAlign w:val="center"/>
          </w:tcPr>
          <w:p w14:paraId="02494298" w14:textId="71E1E372" w:rsidR="00D0234D" w:rsidRDefault="00E5659D" w:rsidP="00D0234D">
            <w:pPr>
              <w:jc w:val="center"/>
              <w:rPr>
                <w:rFonts w:ascii="Sylfaen" w:hAnsi="Sylfaen" w:cs="Calibri"/>
                <w:color w:val="000000"/>
                <w:sz w:val="22"/>
                <w:szCs w:val="22"/>
                <w:lang w:val="en-GB"/>
              </w:rPr>
            </w:pPr>
            <w:r>
              <w:rPr>
                <w:rFonts w:ascii="Sylfaen" w:hAnsi="Sylfaen" w:cs="Calibri"/>
                <w:color w:val="000000"/>
                <w:sz w:val="22"/>
                <w:szCs w:val="22"/>
                <w:lang w:val="en-GB"/>
              </w:rPr>
              <w:t>70000</w:t>
            </w:r>
          </w:p>
        </w:tc>
        <w:tc>
          <w:tcPr>
            <w:tcW w:w="1161" w:type="dxa"/>
          </w:tcPr>
          <w:p w14:paraId="4C076A01" w14:textId="77777777" w:rsidR="0030428F" w:rsidRDefault="0030428F" w:rsidP="0030428F">
            <w:pPr>
              <w:jc w:val="center"/>
              <w:rPr>
                <w:rFonts w:ascii="GHEA Grapalat" w:hAnsi="GHEA Grapalat"/>
                <w:sz w:val="18"/>
                <w:szCs w:val="18"/>
              </w:rPr>
            </w:pPr>
          </w:p>
          <w:p w14:paraId="4F8C6F73" w14:textId="537A90F6" w:rsidR="00D0234D" w:rsidRDefault="0030428F" w:rsidP="0030428F">
            <w:pPr>
              <w:jc w:val="center"/>
              <w:rPr>
                <w:rFonts w:ascii="GHEA Grapalat" w:hAnsi="GHEA Grapalat"/>
                <w:sz w:val="18"/>
                <w:szCs w:val="18"/>
              </w:rPr>
            </w:pPr>
            <w:r w:rsidRPr="00285563">
              <w:rPr>
                <w:rFonts w:ascii="GHEA Grapalat" w:hAnsi="GHEA Grapalat"/>
                <w:sz w:val="18"/>
                <w:szCs w:val="18"/>
              </w:rPr>
              <w:t>Ք</w:t>
            </w:r>
            <w:r w:rsidRPr="00285563">
              <w:rPr>
                <w:rFonts w:ascii="GHEA Grapalat" w:hAnsi="GHEA Grapalat"/>
                <w:sz w:val="18"/>
                <w:szCs w:val="18"/>
                <w:lang w:val="ru-RU"/>
              </w:rPr>
              <w:t xml:space="preserve">. </w:t>
            </w:r>
            <w:r w:rsidRPr="00285563">
              <w:rPr>
                <w:rFonts w:ascii="GHEA Grapalat" w:hAnsi="GHEA Grapalat"/>
                <w:sz w:val="18"/>
                <w:szCs w:val="18"/>
              </w:rPr>
              <w:t>Ապարան</w:t>
            </w:r>
            <w:r w:rsidRPr="00285563">
              <w:rPr>
                <w:rFonts w:ascii="GHEA Grapalat" w:hAnsi="GHEA Grapalat"/>
                <w:sz w:val="18"/>
                <w:szCs w:val="18"/>
                <w:lang w:val="ru-RU"/>
              </w:rPr>
              <w:t xml:space="preserve"> </w:t>
            </w:r>
            <w:r w:rsidRPr="00285563">
              <w:rPr>
                <w:rFonts w:ascii="GHEA Grapalat" w:hAnsi="GHEA Grapalat"/>
                <w:sz w:val="18"/>
                <w:szCs w:val="18"/>
              </w:rPr>
              <w:t>Մ</w:t>
            </w:r>
            <w:r w:rsidRPr="00285563">
              <w:rPr>
                <w:rFonts w:ascii="GHEA Grapalat" w:hAnsi="GHEA Grapalat"/>
                <w:sz w:val="18"/>
                <w:szCs w:val="18"/>
                <w:lang w:val="ru-RU"/>
              </w:rPr>
              <w:t xml:space="preserve">. </w:t>
            </w:r>
            <w:r w:rsidRPr="00285563">
              <w:rPr>
                <w:rFonts w:ascii="GHEA Grapalat" w:hAnsi="GHEA Grapalat"/>
                <w:sz w:val="18"/>
                <w:szCs w:val="18"/>
              </w:rPr>
              <w:t>Բաղրամյան 26</w:t>
            </w:r>
          </w:p>
        </w:tc>
        <w:tc>
          <w:tcPr>
            <w:tcW w:w="1269" w:type="dxa"/>
            <w:vAlign w:val="center"/>
          </w:tcPr>
          <w:p w14:paraId="599C6B64" w14:textId="76EBD788" w:rsidR="00D0234D" w:rsidRDefault="00E5659D" w:rsidP="00D0234D">
            <w:pPr>
              <w:jc w:val="center"/>
              <w:rPr>
                <w:rFonts w:ascii="Sylfaen" w:hAnsi="Sylfaen" w:cs="Calibri"/>
                <w:color w:val="000000"/>
                <w:sz w:val="22"/>
                <w:szCs w:val="22"/>
                <w:lang w:val="en-GB"/>
              </w:rPr>
            </w:pPr>
            <w:r>
              <w:rPr>
                <w:rFonts w:ascii="Sylfaen" w:hAnsi="Sylfaen" w:cs="Calibri"/>
                <w:color w:val="000000"/>
                <w:sz w:val="22"/>
                <w:szCs w:val="22"/>
                <w:lang w:val="en-GB"/>
              </w:rPr>
              <w:t>70000</w:t>
            </w:r>
          </w:p>
        </w:tc>
        <w:tc>
          <w:tcPr>
            <w:tcW w:w="1566" w:type="dxa"/>
          </w:tcPr>
          <w:p w14:paraId="5080A859" w14:textId="01150BB1" w:rsidR="00E5659D" w:rsidRDefault="0030428F" w:rsidP="00D0234D">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00E5659D">
              <w:rPr>
                <w:rFonts w:ascii="Sylfaen" w:hAnsi="Sylfaen"/>
                <w:sz w:val="18"/>
                <w:szCs w:val="18"/>
              </w:rPr>
              <w:t xml:space="preserve">և </w:t>
            </w:r>
          </w:p>
          <w:p w14:paraId="60D0B949" w14:textId="5D76FD24" w:rsidR="00D0234D" w:rsidRPr="00285563" w:rsidRDefault="00E5659D" w:rsidP="00201FE7">
            <w:pPr>
              <w:jc w:val="center"/>
              <w:rPr>
                <w:rFonts w:ascii="Sylfaen" w:hAnsi="Sylfaen"/>
                <w:sz w:val="18"/>
                <w:szCs w:val="18"/>
                <w:lang w:val="hy-AM"/>
              </w:rPr>
            </w:pPr>
            <w:r w:rsidRPr="00A71D81">
              <w:rPr>
                <w:rFonts w:ascii="GHEA Grapalat" w:hAnsi="GHEA Grapalat"/>
                <w:sz w:val="20"/>
                <w:szCs w:val="20"/>
                <w:lang w:val="hy-AM" w:eastAsia="ru-RU"/>
              </w:rPr>
              <w:t xml:space="preserve">դրա հիման վրա կողմերի միջև համապատասխան համաձայնագրի կնքման </w:t>
            </w:r>
            <w:r w:rsidRPr="005416F8">
              <w:rPr>
                <w:rFonts w:ascii="GHEA Grapalat" w:hAnsi="GHEA Grapalat"/>
                <w:sz w:val="20"/>
                <w:szCs w:val="20"/>
                <w:lang w:val="hy-AM" w:eastAsia="ru-RU"/>
              </w:rPr>
              <w:t xml:space="preserve">օրվանից </w:t>
            </w:r>
            <w:r w:rsidRPr="005416F8">
              <w:rPr>
                <w:rFonts w:ascii="Sylfaen" w:hAnsi="Sylfaen"/>
                <w:sz w:val="18"/>
                <w:szCs w:val="18"/>
                <w:lang w:val="hy-AM"/>
              </w:rPr>
              <w:t>մինչև</w:t>
            </w:r>
            <w:r>
              <w:rPr>
                <w:rFonts w:ascii="Sylfaen" w:hAnsi="Sylfaen"/>
                <w:sz w:val="18"/>
                <w:szCs w:val="18"/>
                <w:lang w:val="hy-AM"/>
              </w:rPr>
              <w:t xml:space="preserve"> </w:t>
            </w:r>
            <w:r w:rsidR="00201FE7">
              <w:rPr>
                <w:rFonts w:ascii="Sylfaen" w:hAnsi="Sylfaen"/>
                <w:sz w:val="18"/>
                <w:szCs w:val="18"/>
                <w:lang w:val="hy-AM"/>
              </w:rPr>
              <w:t xml:space="preserve">360 </w:t>
            </w:r>
            <w:r w:rsidRPr="005416F8">
              <w:rPr>
                <w:rFonts w:ascii="Sylfaen" w:hAnsi="Sylfaen"/>
                <w:sz w:val="18"/>
                <w:szCs w:val="18"/>
                <w:lang w:val="hy-AM"/>
              </w:rPr>
              <w:t>օրացուցային օրվա ընթացքում</w:t>
            </w:r>
            <w:r w:rsidRPr="00A71D81">
              <w:rPr>
                <w:rFonts w:ascii="GHEA Grapalat" w:hAnsi="GHEA Grapalat"/>
                <w:sz w:val="20"/>
                <w:szCs w:val="20"/>
                <w:lang w:val="hy-AM" w:eastAsia="ru-RU"/>
              </w:rPr>
              <w:t xml:space="preserve"> </w:t>
            </w:r>
          </w:p>
        </w:tc>
      </w:tr>
    </w:tbl>
    <w:p w14:paraId="736D82D2" w14:textId="6F25B6BB" w:rsidR="00D10B0C" w:rsidRPr="006D44ED" w:rsidRDefault="00487513" w:rsidP="006D44ED">
      <w:pPr>
        <w:rPr>
          <w:rFonts w:ascii="GHEA Grapalat" w:hAnsi="GHEA Grapalat"/>
          <w:b/>
          <w:sz w:val="18"/>
          <w:szCs w:val="18"/>
          <w:lang w:val="hy-AM"/>
        </w:rPr>
      </w:pPr>
      <w:r w:rsidRPr="00240FEB">
        <w:rPr>
          <w:rFonts w:ascii="GHEA Grapalat" w:hAnsi="GHEA Grapalat"/>
          <w:b/>
          <w:sz w:val="18"/>
          <w:szCs w:val="18"/>
          <w:lang w:val="hy-AM"/>
        </w:rPr>
        <w:t>*</w:t>
      </w:r>
      <w:r w:rsidRPr="00240FEB">
        <w:rPr>
          <w:rFonts w:ascii="GHEA Grapalat" w:hAnsi="GHEA Grapalat" w:cs="Sylfaen"/>
          <w:sz w:val="18"/>
          <w:szCs w:val="18"/>
          <w:lang w:val="hy-AM"/>
        </w:rPr>
        <w:t xml:space="preserve"> </w:t>
      </w:r>
      <w:r w:rsidRPr="00240FEB">
        <w:rPr>
          <w:rFonts w:ascii="GHEA Grapalat" w:hAnsi="GHEA Grapalat"/>
          <w:b/>
          <w:sz w:val="18"/>
          <w:szCs w:val="18"/>
          <w:lang w:val="hy-AM"/>
        </w:rPr>
        <w:t>*</w:t>
      </w:r>
      <w:r w:rsidRPr="00240FEB">
        <w:rPr>
          <w:rFonts w:ascii="GHEA Grapalat" w:hAnsi="GHEA Grapalat" w:cs="Sylfaen"/>
          <w:b/>
          <w:sz w:val="18"/>
          <w:szCs w:val="18"/>
          <w:lang w:val="hy-AM"/>
        </w:rPr>
        <w:t xml:space="preserve"> </w:t>
      </w:r>
      <w:r w:rsidRPr="00240FEB">
        <w:rPr>
          <w:rFonts w:ascii="GHEA Grapalat" w:hAnsi="GHEA Grapalat"/>
          <w:b/>
          <w:sz w:val="18"/>
          <w:szCs w:val="18"/>
          <w:lang w:val="hy-AM"/>
        </w:rPr>
        <w:t>Մատակարարումը իրականացվում է կտրոնային եղանակով: Կտրոնները ինչպես նաև գնման գործընթացին վերաբերող բոլոր փաստաթղթերը ընկերության կողմից սեփական միջոցներով տեղափոխել ՀՀ Արագածոտնի մարզ ք.Ապարան Բաղրամյան 26:</w:t>
      </w:r>
    </w:p>
    <w:p w14:paraId="4B40BA5C" w14:textId="221597CC" w:rsidR="00071D1C" w:rsidRPr="00487513" w:rsidRDefault="00071D1C" w:rsidP="00EF3662">
      <w:pPr>
        <w:jc w:val="both"/>
        <w:rPr>
          <w:rFonts w:ascii="GHEA Grapalat" w:hAnsi="GHEA Grapalat" w:cs="Sylfaen"/>
          <w:b/>
          <w:bCs/>
          <w:i/>
          <w:sz w:val="18"/>
          <w:szCs w:val="18"/>
          <w:lang w:val="pt-BR"/>
        </w:rPr>
      </w:pPr>
      <w:r w:rsidRPr="00487513">
        <w:rPr>
          <w:rFonts w:ascii="GHEA Grapalat" w:hAnsi="GHEA Grapalat"/>
          <w:b/>
          <w:bCs/>
          <w:sz w:val="20"/>
          <w:lang w:val="hy-AM"/>
        </w:rPr>
        <w:t xml:space="preserve"> </w:t>
      </w:r>
      <w:r w:rsidRPr="008C2980">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D031C0">
        <w:rPr>
          <w:rFonts w:ascii="GHEA Grapalat" w:hAnsi="GHEA Grapalat" w:cs="Sylfaen"/>
          <w:b/>
          <w:bCs/>
          <w:i/>
          <w:sz w:val="18"/>
          <w:szCs w:val="18"/>
          <w:lang w:val="pt-BR"/>
        </w:rPr>
        <w:t>30</w:t>
      </w:r>
      <w:r w:rsidRPr="00487513">
        <w:rPr>
          <w:rFonts w:ascii="GHEA Grapalat" w:hAnsi="GHEA Grapalat" w:cs="Sylfaen"/>
          <w:b/>
          <w:bCs/>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0925522" w14:textId="77777777" w:rsidR="00E5659D" w:rsidRPr="00E5659D" w:rsidRDefault="00E5659D" w:rsidP="00E5659D">
      <w:pPr>
        <w:jc w:val="both"/>
        <w:rPr>
          <w:rFonts w:ascii="GHEA Grapalat" w:hAnsi="GHEA Grapalat"/>
          <w:b/>
          <w:sz w:val="20"/>
          <w:lang w:val="pt-BR"/>
        </w:rPr>
      </w:pPr>
      <w:r w:rsidRPr="00E5659D">
        <w:rPr>
          <w:rFonts w:ascii="GHEA Grapalat" w:hAnsi="GHEA Grapalat" w:cs="Sylfaen"/>
          <w:b/>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4D7E47B9" w14:textId="77777777" w:rsidR="00E5659D" w:rsidRPr="00A71D81" w:rsidRDefault="00E5659D" w:rsidP="000D505E">
      <w:pPr>
        <w:pStyle w:val="FootnoteText"/>
        <w:jc w:val="both"/>
        <w:rPr>
          <w:rFonts w:ascii="GHEA Grapalat" w:hAnsi="GHEA Grapalat"/>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05AF74A" w14:textId="609984C6"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Ապարան</w:t>
            </w:r>
            <w:r w:rsidRPr="00B5365B">
              <w:rPr>
                <w:rFonts w:ascii="Calibri" w:hAnsi="Calibri" w:cs="Calibri"/>
                <w:b/>
                <w:sz w:val="22"/>
                <w:szCs w:val="22"/>
                <w:lang w:val="hy-AM"/>
              </w:rPr>
              <w:t> </w:t>
            </w:r>
            <w:r w:rsidRPr="00B5365B">
              <w:rPr>
                <w:rFonts w:ascii="GHEA Grapalat" w:hAnsi="GHEA Grapalat"/>
                <w:b/>
                <w:sz w:val="22"/>
                <w:szCs w:val="22"/>
                <w:lang w:val="hy-AM"/>
              </w:rPr>
              <w:t>համայնքի</w:t>
            </w:r>
            <w:r w:rsidRPr="00B5365B">
              <w:rPr>
                <w:rFonts w:ascii="Calibri" w:hAnsi="Calibri" w:cs="Calibri"/>
                <w:b/>
                <w:sz w:val="22"/>
                <w:szCs w:val="22"/>
                <w:lang w:val="hy-AM"/>
              </w:rPr>
              <w:t> </w:t>
            </w:r>
            <w:r w:rsidRPr="00B5365B">
              <w:rPr>
                <w:rFonts w:ascii="GHEA Grapalat" w:hAnsi="GHEA Grapalat"/>
                <w:b/>
                <w:sz w:val="22"/>
                <w:szCs w:val="22"/>
                <w:lang w:val="hy-AM"/>
              </w:rPr>
              <w:t>Կոմունալ</w:t>
            </w:r>
          </w:p>
          <w:p w14:paraId="5CCD9EC2" w14:textId="7C877831"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ծառայություն</w:t>
            </w:r>
            <w:r w:rsidRPr="00B5365B">
              <w:rPr>
                <w:rFonts w:ascii="Calibri" w:hAnsi="Calibri" w:cs="Calibri"/>
                <w:b/>
                <w:sz w:val="22"/>
                <w:szCs w:val="22"/>
                <w:lang w:val="hy-AM"/>
              </w:rPr>
              <w:t> </w:t>
            </w:r>
            <w:r w:rsidRPr="00B5365B">
              <w:rPr>
                <w:rFonts w:ascii="GHEA Grapalat" w:hAnsi="GHEA Grapalat"/>
                <w:b/>
                <w:sz w:val="22"/>
                <w:szCs w:val="22"/>
                <w:lang w:val="hy-AM"/>
              </w:rPr>
              <w:t>ՀՈԱԿ</w:t>
            </w:r>
          </w:p>
          <w:p w14:paraId="57506040"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Ք. Ապարան, Բաղրամյան 26</w:t>
            </w:r>
          </w:p>
          <w:p w14:paraId="4189670B"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ՀՎՀՀ 05018911</w:t>
            </w:r>
          </w:p>
          <w:p w14:paraId="4F42EB22"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ԱԿԲԱ ԲԱՆԿ ՓԲԸ</w:t>
            </w:r>
          </w:p>
          <w:p w14:paraId="554364E5"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ՀՀ 220225140395000</w:t>
            </w:r>
          </w:p>
          <w:p w14:paraId="263D9671" w14:textId="423C4DD8" w:rsidR="00071D1C" w:rsidRPr="00E5659D" w:rsidRDefault="00151B09" w:rsidP="00E5659D">
            <w:pPr>
              <w:jc w:val="center"/>
              <w:rPr>
                <w:rFonts w:ascii="GHEA Grapalat" w:hAnsi="GHEA Grapalat"/>
                <w:b/>
                <w:sz w:val="18"/>
                <w:szCs w:val="18"/>
                <w:lang w:val="nb-NO"/>
              </w:rPr>
            </w:pPr>
            <w:r w:rsidRPr="00285563">
              <w:rPr>
                <w:rFonts w:ascii="GHEA Grapalat" w:hAnsi="GHEA Grapalat"/>
                <w:b/>
                <w:sz w:val="18"/>
                <w:szCs w:val="18"/>
                <w:lang w:val="hy-AM"/>
              </w:rPr>
              <w:t>Տնօրեն</w:t>
            </w:r>
            <w:r>
              <w:rPr>
                <w:rFonts w:ascii="GHEA Grapalat" w:hAnsi="GHEA Grapalat"/>
                <w:b/>
                <w:sz w:val="18"/>
                <w:szCs w:val="18"/>
                <w:lang w:val="hy-AM"/>
              </w:rPr>
              <w:t>ի Ժ/Պ</w:t>
            </w:r>
            <w:r w:rsidRPr="00285563">
              <w:rPr>
                <w:rFonts w:ascii="GHEA Grapalat" w:hAnsi="GHEA Grapalat"/>
                <w:b/>
                <w:sz w:val="18"/>
                <w:szCs w:val="18"/>
                <w:lang w:val="hy-AM"/>
              </w:rPr>
              <w:t xml:space="preserve">՝ </w:t>
            </w:r>
            <w:r>
              <w:rPr>
                <w:rFonts w:ascii="GHEA Grapalat" w:hAnsi="GHEA Grapalat"/>
                <w:b/>
                <w:sz w:val="18"/>
                <w:szCs w:val="18"/>
                <w:lang w:val="hy-AM"/>
              </w:rPr>
              <w:t>Ս</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Pr>
                <w:rFonts w:ascii="GHEA Grapalat" w:hAnsi="GHEA Grapalat" w:cs="GHEA Grapalat"/>
                <w:b/>
                <w:sz w:val="18"/>
                <w:szCs w:val="18"/>
                <w:lang w:val="hy-AM"/>
              </w:rPr>
              <w:t>Հովհաննիսյան</w:t>
            </w: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94ABB0D" w14:textId="77777777" w:rsidR="00967472" w:rsidRDefault="00967472" w:rsidP="00747129">
      <w:pPr>
        <w:rPr>
          <w:rFonts w:ascii="GHEA Grapalat" w:hAnsi="GHEA Grapalat"/>
          <w:sz w:val="20"/>
        </w:rPr>
      </w:pPr>
    </w:p>
    <w:p w14:paraId="032217BC" w14:textId="77777777" w:rsidR="00747129" w:rsidRDefault="00747129" w:rsidP="00747129">
      <w:pPr>
        <w:rPr>
          <w:rFonts w:ascii="GHEA Grapalat" w:hAnsi="GHEA Grapalat"/>
          <w:sz w:val="20"/>
        </w:rPr>
      </w:pPr>
    </w:p>
    <w:p w14:paraId="4DF5323B" w14:textId="77777777" w:rsidR="00747129" w:rsidRDefault="00747129" w:rsidP="00747129">
      <w:pPr>
        <w:rPr>
          <w:rFonts w:ascii="GHEA Grapalat" w:hAnsi="GHEA Grapalat"/>
          <w:sz w:val="20"/>
        </w:rPr>
      </w:pPr>
    </w:p>
    <w:p w14:paraId="5294DE59" w14:textId="77777777" w:rsidR="00747129" w:rsidRDefault="00747129" w:rsidP="00747129">
      <w:pPr>
        <w:rPr>
          <w:rFonts w:ascii="GHEA Grapalat" w:hAnsi="GHEA Grapalat"/>
          <w:i/>
          <w:sz w:val="18"/>
          <w:lang w:val="hy-AM"/>
        </w:rPr>
      </w:pPr>
    </w:p>
    <w:p w14:paraId="52F6B8F0" w14:textId="77777777" w:rsidR="00967472" w:rsidRDefault="00967472"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66752C2F" w:rsidR="00F91A35" w:rsidRPr="00F91A35" w:rsidRDefault="00CD33B4" w:rsidP="00F91A35">
      <w:pPr>
        <w:tabs>
          <w:tab w:val="left" w:pos="9540"/>
        </w:tabs>
        <w:jc w:val="right"/>
        <w:rPr>
          <w:rFonts w:ascii="GHEA Grapalat" w:hAnsi="GHEA Grapalat"/>
          <w:i/>
          <w:sz w:val="18"/>
          <w:lang w:val="hy-AM"/>
        </w:rPr>
      </w:pPr>
      <w:bookmarkStart w:id="20" w:name="_Hlk124333154"/>
      <w:r>
        <w:rPr>
          <w:rFonts w:ascii="GHEA Grapalat" w:hAnsi="GHEA Grapalat"/>
          <w:i/>
          <w:sz w:val="18"/>
          <w:lang w:val="hy-AM"/>
        </w:rPr>
        <w:t>«         »              202</w:t>
      </w:r>
      <w:r w:rsidR="00EE5B7C">
        <w:rPr>
          <w:rFonts w:ascii="GHEA Grapalat" w:hAnsi="GHEA Grapalat"/>
          <w:i/>
          <w:sz w:val="18"/>
          <w:lang w:val="hy-AM"/>
        </w:rPr>
        <w:t>5</w:t>
      </w:r>
      <w:r w:rsidR="00F91A35" w:rsidRPr="00F91A35">
        <w:rPr>
          <w:rFonts w:ascii="GHEA Grapalat" w:hAnsi="GHEA Grapalat"/>
          <w:i/>
          <w:sz w:val="18"/>
          <w:lang w:val="hy-AM"/>
        </w:rPr>
        <w:t xml:space="preserve">թ. կնքված </w:t>
      </w:r>
    </w:p>
    <w:p w14:paraId="714727D0" w14:textId="399B3EA3"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867D5F">
        <w:rPr>
          <w:rFonts w:ascii="GHEA Grapalat" w:hAnsi="GHEA Grapalat"/>
          <w:i/>
          <w:sz w:val="18"/>
          <w:lang w:val="hy-AM"/>
        </w:rPr>
        <w:t xml:space="preserve"> </w:t>
      </w:r>
      <w:r w:rsidR="005416F8">
        <w:rPr>
          <w:rFonts w:ascii="GHEA Grapalat" w:hAnsi="GHEA Grapalat"/>
          <w:i/>
          <w:sz w:val="18"/>
          <w:lang w:val="hy-AM"/>
        </w:rPr>
        <w:t xml:space="preserve">ԱՊ-ԿՈՄՈՒՆԱԼ-ԳՀԱՊՁԲ-22/25      </w:t>
      </w:r>
      <w:r w:rsidRPr="00F91A35">
        <w:rPr>
          <w:rFonts w:ascii="GHEA Grapalat" w:hAnsi="GHEA Grapalat"/>
          <w:i/>
          <w:sz w:val="18"/>
          <w:lang w:val="hy-AM"/>
        </w:rPr>
        <w:t xml:space="preserve"> ծածկագրով պայմանագրի</w:t>
      </w:r>
    </w:p>
    <w:bookmarkEnd w:id="20"/>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254"/>
        <w:gridCol w:w="1715"/>
        <w:gridCol w:w="806"/>
        <w:gridCol w:w="656"/>
        <w:gridCol w:w="656"/>
        <w:gridCol w:w="656"/>
        <w:gridCol w:w="656"/>
        <w:gridCol w:w="681"/>
        <w:gridCol w:w="707"/>
        <w:gridCol w:w="776"/>
        <w:gridCol w:w="776"/>
        <w:gridCol w:w="776"/>
        <w:gridCol w:w="776"/>
        <w:gridCol w:w="776"/>
        <w:gridCol w:w="1495"/>
      </w:tblGrid>
      <w:tr w:rsidR="00071D1C" w:rsidRPr="00A71D81" w14:paraId="3DADF274" w14:textId="77777777" w:rsidTr="001A163E">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5416F8" w14:paraId="3B23D777" w14:textId="77777777" w:rsidTr="00D53E54">
        <w:tc>
          <w:tcPr>
            <w:tcW w:w="130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5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715"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193" w:type="dxa"/>
            <w:gridSpan w:val="13"/>
            <w:vAlign w:val="center"/>
          </w:tcPr>
          <w:p w14:paraId="4355517C" w14:textId="39F23E84" w:rsidR="00071D1C" w:rsidRPr="00A71D81" w:rsidRDefault="00071D1C" w:rsidP="00747129">
            <w:pPr>
              <w:jc w:val="both"/>
              <w:rPr>
                <w:rFonts w:ascii="GHEA Grapalat" w:hAnsi="GHEA Grapalat"/>
                <w:sz w:val="18"/>
                <w:lang w:val="es-ES"/>
              </w:rPr>
            </w:pPr>
            <w:r w:rsidRPr="00A71D81">
              <w:rPr>
                <w:rFonts w:ascii="GHEA Grapalat" w:hAnsi="GHEA Grapalat"/>
                <w:sz w:val="18"/>
                <w:lang w:val="es-ES"/>
              </w:rPr>
              <w:t>դիմաց վճարումն</w:t>
            </w:r>
            <w:r w:rsidR="00201FE7">
              <w:rPr>
                <w:rFonts w:ascii="GHEA Grapalat" w:hAnsi="GHEA Grapalat"/>
                <w:sz w:val="18"/>
                <w:lang w:val="es-ES"/>
              </w:rPr>
              <w:t>երը նախատեսվում է իրականացնել 2</w:t>
            </w:r>
            <w:r w:rsidRPr="00A71D81">
              <w:rPr>
                <w:rFonts w:ascii="GHEA Grapalat" w:hAnsi="GHEA Grapalat"/>
                <w:sz w:val="18"/>
                <w:lang w:val="es-ES"/>
              </w:rPr>
              <w:t xml:space="preserve"> թ-ին` ըստ ամիսների, այդ թվում**</w:t>
            </w:r>
          </w:p>
        </w:tc>
      </w:tr>
      <w:tr w:rsidR="0089761F" w:rsidRPr="00A71D81" w14:paraId="4EA8CAC4" w14:textId="77777777" w:rsidTr="006D3475">
        <w:trPr>
          <w:trHeight w:val="1061"/>
        </w:trPr>
        <w:tc>
          <w:tcPr>
            <w:tcW w:w="1305" w:type="dxa"/>
          </w:tcPr>
          <w:p w14:paraId="690DCCC4" w14:textId="77777777" w:rsidR="00071D1C" w:rsidRPr="00A71D81" w:rsidRDefault="00071D1C" w:rsidP="00EF3662">
            <w:pPr>
              <w:jc w:val="center"/>
              <w:rPr>
                <w:rFonts w:ascii="GHEA Grapalat" w:hAnsi="GHEA Grapalat"/>
                <w:sz w:val="20"/>
                <w:lang w:val="es-ES"/>
              </w:rPr>
            </w:pPr>
          </w:p>
        </w:tc>
        <w:tc>
          <w:tcPr>
            <w:tcW w:w="2254" w:type="dxa"/>
          </w:tcPr>
          <w:p w14:paraId="5175618E" w14:textId="77777777" w:rsidR="00071D1C" w:rsidRPr="00A71D81" w:rsidRDefault="00071D1C" w:rsidP="00EF3662">
            <w:pPr>
              <w:jc w:val="center"/>
              <w:rPr>
                <w:rFonts w:ascii="GHEA Grapalat" w:hAnsi="GHEA Grapalat"/>
                <w:sz w:val="20"/>
                <w:lang w:val="es-ES"/>
              </w:rPr>
            </w:pPr>
          </w:p>
        </w:tc>
        <w:tc>
          <w:tcPr>
            <w:tcW w:w="1715" w:type="dxa"/>
          </w:tcPr>
          <w:p w14:paraId="1F2C6313" w14:textId="77777777" w:rsidR="00071D1C" w:rsidRPr="00A71D81" w:rsidRDefault="00071D1C" w:rsidP="00EF3662">
            <w:pPr>
              <w:jc w:val="center"/>
              <w:rPr>
                <w:rFonts w:ascii="GHEA Grapalat" w:hAnsi="GHEA Grapalat"/>
                <w:sz w:val="20"/>
                <w:lang w:val="es-ES"/>
              </w:rPr>
            </w:pPr>
          </w:p>
        </w:tc>
        <w:tc>
          <w:tcPr>
            <w:tcW w:w="80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6"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6"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7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7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7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7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7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47129" w:rsidRPr="00A71D81" w14:paraId="5CAD0684" w14:textId="77777777" w:rsidTr="00D53E54">
        <w:trPr>
          <w:trHeight w:val="210"/>
        </w:trPr>
        <w:tc>
          <w:tcPr>
            <w:tcW w:w="1305" w:type="dxa"/>
          </w:tcPr>
          <w:p w14:paraId="428B40C6" w14:textId="6AD854B0" w:rsidR="00747129" w:rsidRPr="005321C3" w:rsidRDefault="00747129" w:rsidP="00747129">
            <w:pPr>
              <w:jc w:val="center"/>
              <w:rPr>
                <w:rFonts w:ascii="GHEA Grapalat" w:hAnsi="GHEA Grapalat"/>
                <w:sz w:val="20"/>
                <w:lang w:val="en-GB"/>
              </w:rPr>
            </w:pPr>
            <w:r>
              <w:rPr>
                <w:rFonts w:ascii="GHEA Grapalat" w:hAnsi="GHEA Grapalat"/>
                <w:sz w:val="20"/>
                <w:lang w:val="en-GB"/>
              </w:rPr>
              <w:t>1</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14:paraId="7340D666" w14:textId="242E26C3" w:rsidR="00747129" w:rsidRDefault="00747129" w:rsidP="00201FE7">
            <w:pPr>
              <w:jc w:val="center"/>
              <w:rPr>
                <w:rFonts w:ascii="Sylfaen" w:hAnsi="Sylfaen" w:cs="Calibri"/>
                <w:color w:val="000000"/>
                <w:sz w:val="22"/>
                <w:szCs w:val="22"/>
              </w:rPr>
            </w:pPr>
            <w:r>
              <w:rPr>
                <w:rFonts w:ascii="Sylfaen" w:hAnsi="Sylfaen" w:cs="Calibri"/>
                <w:color w:val="000000"/>
                <w:sz w:val="22"/>
                <w:szCs w:val="22"/>
              </w:rPr>
              <w:t>09411710</w:t>
            </w:r>
          </w:p>
        </w:tc>
        <w:tc>
          <w:tcPr>
            <w:tcW w:w="1715" w:type="dxa"/>
            <w:tcBorders>
              <w:top w:val="single" w:sz="4" w:space="0" w:color="auto"/>
              <w:left w:val="single" w:sz="4" w:space="0" w:color="auto"/>
              <w:bottom w:val="single" w:sz="4" w:space="0" w:color="auto"/>
              <w:right w:val="single" w:sz="4" w:space="0" w:color="auto"/>
            </w:tcBorders>
            <w:shd w:val="clear" w:color="000000" w:fill="FFFFFF"/>
            <w:vAlign w:val="center"/>
          </w:tcPr>
          <w:p w14:paraId="196E0B88" w14:textId="419FCB23" w:rsidR="00747129" w:rsidRPr="005A2F56" w:rsidRDefault="00747129" w:rsidP="00747129">
            <w:pPr>
              <w:rPr>
                <w:rFonts w:ascii="Sylfaen" w:hAnsi="Sylfaen" w:cs="Calibri"/>
                <w:color w:val="000000"/>
                <w:sz w:val="20"/>
                <w:szCs w:val="20"/>
              </w:rPr>
            </w:pPr>
            <w:r>
              <w:rPr>
                <w:rFonts w:ascii="Sylfaen" w:hAnsi="Sylfaen" w:cs="Calibri"/>
                <w:color w:val="000000"/>
                <w:sz w:val="22"/>
                <w:szCs w:val="22"/>
              </w:rPr>
              <w:t>Սեղմված բնական գազ</w:t>
            </w:r>
          </w:p>
        </w:tc>
        <w:tc>
          <w:tcPr>
            <w:tcW w:w="806" w:type="dxa"/>
          </w:tcPr>
          <w:p w14:paraId="2DBD1947" w14:textId="0D6662F8" w:rsidR="00747129" w:rsidRPr="001A163E" w:rsidRDefault="00747129" w:rsidP="00747129">
            <w:pPr>
              <w:jc w:val="center"/>
              <w:rPr>
                <w:rFonts w:ascii="GHEA Grapalat" w:hAnsi="GHEA Grapalat"/>
                <w:sz w:val="20"/>
                <w:szCs w:val="20"/>
                <w:lang w:val="en-GB"/>
              </w:rPr>
            </w:pPr>
            <w:r w:rsidRPr="00C57438">
              <w:rPr>
                <w:sz w:val="20"/>
                <w:szCs w:val="20"/>
              </w:rPr>
              <w:t>%</w:t>
            </w:r>
          </w:p>
        </w:tc>
        <w:tc>
          <w:tcPr>
            <w:tcW w:w="656" w:type="dxa"/>
          </w:tcPr>
          <w:p w14:paraId="4A7F8D76" w14:textId="1D748615" w:rsidR="00747129" w:rsidRPr="001A163E" w:rsidRDefault="00747129" w:rsidP="00747129">
            <w:pPr>
              <w:jc w:val="center"/>
              <w:rPr>
                <w:rFonts w:ascii="GHEA Grapalat" w:hAnsi="GHEA Grapalat"/>
                <w:sz w:val="20"/>
                <w:szCs w:val="20"/>
                <w:lang w:val="en-GB"/>
              </w:rPr>
            </w:pPr>
            <w:r w:rsidRPr="00C57438">
              <w:rPr>
                <w:sz w:val="20"/>
                <w:szCs w:val="20"/>
              </w:rPr>
              <w:t>%</w:t>
            </w:r>
          </w:p>
        </w:tc>
        <w:tc>
          <w:tcPr>
            <w:tcW w:w="656" w:type="dxa"/>
          </w:tcPr>
          <w:p w14:paraId="1A62CB73" w14:textId="6F311D6A" w:rsidR="00747129" w:rsidRPr="001A163E" w:rsidRDefault="00747129" w:rsidP="00747129">
            <w:pPr>
              <w:jc w:val="center"/>
              <w:rPr>
                <w:rFonts w:ascii="GHEA Grapalat" w:hAnsi="GHEA Grapalat"/>
                <w:sz w:val="20"/>
                <w:szCs w:val="20"/>
                <w:lang w:val="en-GB"/>
              </w:rPr>
            </w:pPr>
            <w:r w:rsidRPr="00C57438">
              <w:rPr>
                <w:sz w:val="20"/>
                <w:szCs w:val="20"/>
              </w:rPr>
              <w:t>%</w:t>
            </w:r>
          </w:p>
        </w:tc>
        <w:tc>
          <w:tcPr>
            <w:tcW w:w="656" w:type="dxa"/>
          </w:tcPr>
          <w:p w14:paraId="5B23BD9D" w14:textId="6CAA4ACC" w:rsidR="00747129" w:rsidRPr="001A163E" w:rsidRDefault="00747129" w:rsidP="00747129">
            <w:pPr>
              <w:jc w:val="center"/>
              <w:rPr>
                <w:rFonts w:ascii="GHEA Grapalat" w:hAnsi="GHEA Grapalat"/>
                <w:sz w:val="20"/>
                <w:szCs w:val="20"/>
                <w:lang w:val="en-GB"/>
              </w:rPr>
            </w:pPr>
            <w:r w:rsidRPr="00C57438">
              <w:rPr>
                <w:sz w:val="20"/>
                <w:szCs w:val="20"/>
              </w:rPr>
              <w:t>%</w:t>
            </w:r>
          </w:p>
        </w:tc>
        <w:tc>
          <w:tcPr>
            <w:tcW w:w="656" w:type="dxa"/>
          </w:tcPr>
          <w:p w14:paraId="052E0AC7" w14:textId="2EA4B8C7" w:rsidR="00747129" w:rsidRPr="001A163E" w:rsidRDefault="00747129" w:rsidP="00747129">
            <w:pPr>
              <w:jc w:val="center"/>
              <w:rPr>
                <w:rFonts w:ascii="GHEA Grapalat" w:hAnsi="GHEA Grapalat"/>
                <w:sz w:val="20"/>
                <w:szCs w:val="20"/>
                <w:lang w:val="en-GB"/>
              </w:rPr>
            </w:pPr>
            <w:r w:rsidRPr="00C57438">
              <w:rPr>
                <w:sz w:val="20"/>
                <w:szCs w:val="20"/>
              </w:rPr>
              <w:t>%</w:t>
            </w:r>
          </w:p>
        </w:tc>
        <w:tc>
          <w:tcPr>
            <w:tcW w:w="681" w:type="dxa"/>
          </w:tcPr>
          <w:p w14:paraId="5260267E" w14:textId="51470988" w:rsidR="00747129" w:rsidRPr="001A163E" w:rsidRDefault="00747129" w:rsidP="00747129">
            <w:pPr>
              <w:jc w:val="center"/>
              <w:rPr>
                <w:rFonts w:ascii="GHEA Grapalat" w:hAnsi="GHEA Grapalat"/>
                <w:sz w:val="20"/>
                <w:szCs w:val="20"/>
                <w:lang w:val="en-GB"/>
              </w:rPr>
            </w:pPr>
            <w:r w:rsidRPr="00C57438">
              <w:rPr>
                <w:sz w:val="20"/>
                <w:szCs w:val="20"/>
              </w:rPr>
              <w:t>%</w:t>
            </w:r>
          </w:p>
        </w:tc>
        <w:tc>
          <w:tcPr>
            <w:tcW w:w="707" w:type="dxa"/>
          </w:tcPr>
          <w:p w14:paraId="4DB1A470" w14:textId="617D8C9A" w:rsidR="00747129" w:rsidRPr="001A163E" w:rsidRDefault="00747129" w:rsidP="00747129">
            <w:pPr>
              <w:jc w:val="center"/>
              <w:rPr>
                <w:rFonts w:ascii="GHEA Grapalat" w:hAnsi="GHEA Grapalat"/>
                <w:sz w:val="20"/>
                <w:szCs w:val="20"/>
                <w:lang w:val="hy-AM"/>
              </w:rPr>
            </w:pPr>
            <w:r w:rsidRPr="00C57438">
              <w:rPr>
                <w:sz w:val="20"/>
                <w:szCs w:val="20"/>
              </w:rPr>
              <w:t>%</w:t>
            </w:r>
          </w:p>
        </w:tc>
        <w:tc>
          <w:tcPr>
            <w:tcW w:w="776" w:type="dxa"/>
          </w:tcPr>
          <w:p w14:paraId="32FE2F69" w14:textId="003A68D2" w:rsidR="00747129" w:rsidRPr="001A163E" w:rsidRDefault="00747129" w:rsidP="00747129">
            <w:pPr>
              <w:jc w:val="center"/>
              <w:rPr>
                <w:rFonts w:ascii="GHEA Grapalat" w:hAnsi="GHEA Grapalat"/>
                <w:sz w:val="20"/>
                <w:szCs w:val="20"/>
                <w:lang w:val="hy-AM"/>
              </w:rPr>
            </w:pPr>
            <w:r w:rsidRPr="00C57438">
              <w:rPr>
                <w:sz w:val="20"/>
                <w:szCs w:val="20"/>
              </w:rPr>
              <w:t>%</w:t>
            </w:r>
          </w:p>
        </w:tc>
        <w:tc>
          <w:tcPr>
            <w:tcW w:w="776" w:type="dxa"/>
          </w:tcPr>
          <w:p w14:paraId="5C6D9700" w14:textId="6B94EAE3" w:rsidR="00747129" w:rsidRPr="001A163E" w:rsidRDefault="00747129" w:rsidP="00747129">
            <w:pPr>
              <w:jc w:val="center"/>
              <w:rPr>
                <w:rFonts w:ascii="GHEA Grapalat" w:hAnsi="GHEA Grapalat"/>
                <w:sz w:val="20"/>
                <w:szCs w:val="20"/>
                <w:lang w:val="en-GB"/>
              </w:rPr>
            </w:pPr>
            <w:r w:rsidRPr="00C57438">
              <w:rPr>
                <w:sz w:val="20"/>
                <w:szCs w:val="20"/>
              </w:rPr>
              <w:t>%</w:t>
            </w:r>
          </w:p>
        </w:tc>
        <w:tc>
          <w:tcPr>
            <w:tcW w:w="776" w:type="dxa"/>
          </w:tcPr>
          <w:p w14:paraId="7346BC41" w14:textId="6FA3F7F0" w:rsidR="00747129" w:rsidRPr="001A163E" w:rsidRDefault="00747129" w:rsidP="00747129">
            <w:pPr>
              <w:jc w:val="center"/>
              <w:rPr>
                <w:rFonts w:ascii="GHEA Grapalat" w:hAnsi="GHEA Grapalat"/>
                <w:sz w:val="20"/>
                <w:szCs w:val="20"/>
                <w:lang w:val="en-GB"/>
              </w:rPr>
            </w:pPr>
            <w:r w:rsidRPr="00C57438">
              <w:rPr>
                <w:sz w:val="20"/>
                <w:szCs w:val="20"/>
              </w:rPr>
              <w:t>%</w:t>
            </w:r>
          </w:p>
        </w:tc>
        <w:tc>
          <w:tcPr>
            <w:tcW w:w="776" w:type="dxa"/>
          </w:tcPr>
          <w:p w14:paraId="7BB100F9" w14:textId="3DE12113" w:rsidR="00747129" w:rsidRPr="001A163E" w:rsidRDefault="00747129" w:rsidP="00747129">
            <w:pPr>
              <w:jc w:val="center"/>
              <w:rPr>
                <w:rFonts w:ascii="GHEA Grapalat" w:hAnsi="GHEA Grapalat"/>
                <w:sz w:val="20"/>
                <w:szCs w:val="20"/>
                <w:lang w:val="hy-AM"/>
              </w:rPr>
            </w:pPr>
            <w:r w:rsidRPr="00C57438">
              <w:rPr>
                <w:sz w:val="20"/>
                <w:szCs w:val="20"/>
              </w:rPr>
              <w:t>%</w:t>
            </w:r>
          </w:p>
        </w:tc>
        <w:tc>
          <w:tcPr>
            <w:tcW w:w="776" w:type="dxa"/>
          </w:tcPr>
          <w:p w14:paraId="507F37EF" w14:textId="2D0D18CF" w:rsidR="00747129" w:rsidRPr="001A163E" w:rsidRDefault="00747129" w:rsidP="00747129">
            <w:pPr>
              <w:rPr>
                <w:rFonts w:ascii="GHEA Grapalat" w:hAnsi="GHEA Grapalat"/>
                <w:sz w:val="20"/>
                <w:szCs w:val="20"/>
                <w:lang w:val="hy-AM"/>
              </w:rPr>
            </w:pPr>
            <w:r w:rsidRPr="00C57438">
              <w:rPr>
                <w:sz w:val="20"/>
                <w:szCs w:val="20"/>
              </w:rPr>
              <w:t>%</w:t>
            </w:r>
          </w:p>
        </w:tc>
        <w:tc>
          <w:tcPr>
            <w:tcW w:w="1495" w:type="dxa"/>
          </w:tcPr>
          <w:p w14:paraId="3B919FD2" w14:textId="6DD0868C" w:rsidR="00747129" w:rsidRDefault="00747129" w:rsidP="00747129">
            <w:pPr>
              <w:rPr>
                <w:rFonts w:ascii="GHEA Grapalat" w:hAnsi="GHEA Grapalat"/>
                <w:sz w:val="20"/>
                <w:lang w:val="hy-AM"/>
              </w:rPr>
            </w:pPr>
            <w:r w:rsidRPr="00C57438">
              <w:rPr>
                <w:sz w:val="20"/>
                <w:szCs w:val="20"/>
              </w:rPr>
              <w:t>%</w:t>
            </w:r>
          </w:p>
        </w:tc>
      </w:tr>
    </w:tbl>
    <w:p w14:paraId="628A6707" w14:textId="77777777" w:rsidR="00071D1C" w:rsidRPr="00A71D81" w:rsidRDefault="00071D1C" w:rsidP="00EF3662">
      <w:pPr>
        <w:rPr>
          <w:rFonts w:ascii="GHEA Grapalat" w:hAnsi="GHEA Grapalat"/>
          <w:i/>
          <w:sz w:val="18"/>
          <w:szCs w:val="18"/>
        </w:rPr>
      </w:pPr>
    </w:p>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25E328DC"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Ապարան</w:t>
            </w:r>
            <w:r w:rsidRPr="00A25C01">
              <w:rPr>
                <w:rFonts w:ascii="Calibri" w:hAnsi="Calibri" w:cs="Calibri"/>
                <w:b/>
                <w:sz w:val="22"/>
                <w:szCs w:val="22"/>
                <w:lang w:val="hy-AM"/>
              </w:rPr>
              <w:t> </w:t>
            </w:r>
            <w:r w:rsidRPr="00A25C01">
              <w:rPr>
                <w:rFonts w:ascii="GHEA Grapalat" w:hAnsi="GHEA Grapalat"/>
                <w:b/>
                <w:sz w:val="22"/>
                <w:szCs w:val="22"/>
                <w:lang w:val="hy-AM"/>
              </w:rPr>
              <w:t>համայնքի</w:t>
            </w:r>
            <w:r w:rsidRPr="00A25C01">
              <w:rPr>
                <w:rFonts w:ascii="Calibri" w:hAnsi="Calibri" w:cs="Calibri"/>
                <w:b/>
                <w:sz w:val="22"/>
                <w:szCs w:val="22"/>
                <w:lang w:val="hy-AM"/>
              </w:rPr>
              <w:t> </w:t>
            </w:r>
            <w:r w:rsidRPr="00A25C01">
              <w:rPr>
                <w:rFonts w:ascii="GHEA Grapalat" w:hAnsi="GHEA Grapalat"/>
                <w:b/>
                <w:sz w:val="22"/>
                <w:szCs w:val="22"/>
                <w:lang w:val="hy-AM"/>
              </w:rPr>
              <w:t>Կոմունալ</w:t>
            </w:r>
          </w:p>
          <w:p w14:paraId="16A342E9"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ծառայություն</w:t>
            </w:r>
            <w:r w:rsidRPr="00A25C01">
              <w:rPr>
                <w:rFonts w:ascii="Calibri" w:hAnsi="Calibri" w:cs="Calibri"/>
                <w:b/>
                <w:sz w:val="22"/>
                <w:szCs w:val="22"/>
                <w:lang w:val="hy-AM"/>
              </w:rPr>
              <w:t> </w:t>
            </w:r>
            <w:r w:rsidRPr="00A25C01">
              <w:rPr>
                <w:rFonts w:ascii="GHEA Grapalat" w:hAnsi="GHEA Grapalat"/>
                <w:b/>
                <w:sz w:val="22"/>
                <w:szCs w:val="22"/>
                <w:lang w:val="hy-AM"/>
              </w:rPr>
              <w:t>ՀՈԱԿ</w:t>
            </w:r>
          </w:p>
          <w:p w14:paraId="104AA6F6"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Ք. Ապարան, Բաղրամյան 26</w:t>
            </w:r>
          </w:p>
          <w:p w14:paraId="1AF3D554"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ՀՎՀՀ 05018911</w:t>
            </w:r>
          </w:p>
          <w:p w14:paraId="174BC691"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ԱԿԲԱ ԲԱՆԿ ՓԲԸ</w:t>
            </w:r>
          </w:p>
          <w:p w14:paraId="510D745A"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ՀՀ 220225140395000</w:t>
            </w:r>
          </w:p>
          <w:p w14:paraId="1D5B020B" w14:textId="77777777" w:rsidR="0080479D" w:rsidRPr="00285563" w:rsidRDefault="0080479D" w:rsidP="0080479D">
            <w:pPr>
              <w:jc w:val="center"/>
              <w:rPr>
                <w:rFonts w:ascii="GHEA Grapalat" w:hAnsi="GHEA Grapalat"/>
                <w:b/>
                <w:sz w:val="18"/>
                <w:szCs w:val="18"/>
                <w:lang w:val="nb-NO"/>
              </w:rPr>
            </w:pPr>
            <w:r w:rsidRPr="00285563">
              <w:rPr>
                <w:rFonts w:ascii="GHEA Grapalat" w:hAnsi="GHEA Grapalat"/>
                <w:b/>
                <w:sz w:val="18"/>
                <w:szCs w:val="18"/>
                <w:lang w:val="hy-AM"/>
              </w:rPr>
              <w:t>Տնօրեն</w:t>
            </w:r>
            <w:r>
              <w:rPr>
                <w:rFonts w:ascii="GHEA Grapalat" w:hAnsi="GHEA Grapalat"/>
                <w:b/>
                <w:sz w:val="18"/>
                <w:szCs w:val="18"/>
                <w:lang w:val="hy-AM"/>
              </w:rPr>
              <w:t>ի Ժ/Պ</w:t>
            </w:r>
            <w:r w:rsidRPr="00285563">
              <w:rPr>
                <w:rFonts w:ascii="GHEA Grapalat" w:hAnsi="GHEA Grapalat"/>
                <w:b/>
                <w:sz w:val="18"/>
                <w:szCs w:val="18"/>
                <w:lang w:val="hy-AM"/>
              </w:rPr>
              <w:t xml:space="preserve">՝ </w:t>
            </w:r>
            <w:r>
              <w:rPr>
                <w:rFonts w:ascii="GHEA Grapalat" w:hAnsi="GHEA Grapalat"/>
                <w:b/>
                <w:sz w:val="18"/>
                <w:szCs w:val="18"/>
                <w:lang w:val="hy-AM"/>
              </w:rPr>
              <w:t>Ս</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Pr>
                <w:rFonts w:ascii="GHEA Grapalat" w:hAnsi="GHEA Grapalat" w:cs="GHEA Grapalat"/>
                <w:b/>
                <w:sz w:val="18"/>
                <w:szCs w:val="18"/>
                <w:lang w:val="hy-AM"/>
              </w:rPr>
              <w:t>Հովհաննիսյան</w:t>
            </w:r>
          </w:p>
          <w:p w14:paraId="003F654B" w14:textId="77777777" w:rsidR="00B20070" w:rsidRPr="00A25C01" w:rsidRDefault="00B20070" w:rsidP="00B459CC">
            <w:pPr>
              <w:jc w:val="center"/>
              <w:rPr>
                <w:rFonts w:ascii="GHEA Grapalat" w:hAnsi="GHEA Grapalat"/>
                <w:sz w:val="22"/>
                <w:szCs w:val="22"/>
                <w:lang w:val="hy-AM"/>
              </w:rPr>
            </w:pP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2F668408"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9B04D8">
        <w:rPr>
          <w:rFonts w:ascii="GHEA Grapalat" w:hAnsi="GHEA Grapalat"/>
          <w:i/>
          <w:sz w:val="18"/>
          <w:lang w:val="hy-AM"/>
        </w:rPr>
        <w:t xml:space="preserve">           202</w:t>
      </w:r>
      <w:r w:rsidR="00CD33B4">
        <w:rPr>
          <w:rFonts w:ascii="GHEA Grapalat" w:hAnsi="GHEA Grapalat"/>
          <w:i/>
          <w:sz w:val="18"/>
          <w:lang w:val="hy-AM"/>
        </w:rPr>
        <w:t>5</w:t>
      </w:r>
      <w:r w:rsidRPr="00851CC1">
        <w:rPr>
          <w:rFonts w:ascii="GHEA Grapalat" w:hAnsi="GHEA Grapalat"/>
          <w:i/>
          <w:sz w:val="18"/>
          <w:lang w:val="hy-AM"/>
        </w:rPr>
        <w:t xml:space="preserve">  թ. կնքված </w:t>
      </w:r>
    </w:p>
    <w:p w14:paraId="629CD281" w14:textId="058CCD40"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867D5F">
        <w:rPr>
          <w:rFonts w:ascii="GHEA Grapalat" w:hAnsi="GHEA Grapalat"/>
          <w:i/>
          <w:sz w:val="18"/>
          <w:lang w:val="hy-AM"/>
        </w:rPr>
        <w:t xml:space="preserve"> </w:t>
      </w:r>
      <w:r w:rsidR="005416F8">
        <w:rPr>
          <w:rFonts w:ascii="GHEA Grapalat" w:hAnsi="GHEA Grapalat"/>
          <w:i/>
          <w:sz w:val="18"/>
          <w:lang w:val="hy-AM"/>
        </w:rPr>
        <w:t xml:space="preserve">ԱՊ-ԿՈՄՈՒՆԱԼ-ԳՀԱՊՁԲ-22/25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416F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0642FFDC" w14:textId="6548B039" w:rsidR="00851CC1" w:rsidRPr="00851CC1" w:rsidRDefault="009B04D8"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w:t>
      </w:r>
      <w:r w:rsidR="00CD33B4">
        <w:rPr>
          <w:rFonts w:ascii="GHEA Grapalat" w:hAnsi="GHEA Grapalat" w:cs="Sylfaen"/>
          <w:i/>
          <w:sz w:val="20"/>
          <w:lang w:val="hy-AM"/>
        </w:rPr>
        <w:t>5</w:t>
      </w:r>
      <w:r w:rsidR="00851CC1" w:rsidRPr="00851CC1">
        <w:rPr>
          <w:rFonts w:ascii="GHEA Grapalat" w:hAnsi="GHEA Grapalat" w:cs="Sylfaen"/>
          <w:i/>
          <w:sz w:val="20"/>
          <w:lang w:val="hy-AM"/>
        </w:rPr>
        <w:t xml:space="preserve">  թ. կնքված </w:t>
      </w:r>
    </w:p>
    <w:p w14:paraId="535E3CB7" w14:textId="02B36D4A"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867D5F">
        <w:rPr>
          <w:rFonts w:ascii="GHEA Grapalat" w:hAnsi="GHEA Grapalat" w:cs="Sylfaen"/>
          <w:i/>
          <w:sz w:val="20"/>
          <w:lang w:val="hy-AM"/>
        </w:rPr>
        <w:t xml:space="preserve"> </w:t>
      </w:r>
      <w:r w:rsidR="005416F8">
        <w:rPr>
          <w:rFonts w:ascii="GHEA Grapalat" w:hAnsi="GHEA Grapalat" w:cs="Sylfaen"/>
          <w:i/>
          <w:sz w:val="20"/>
          <w:lang w:val="hy-AM"/>
        </w:rPr>
        <w:t xml:space="preserve">ԱՊ-ԿՈՄՈՒՆԱԼ-ԳՀԱՊՁԲ-22/25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69C5A87" w14:textId="77777777" w:rsidR="00CD33B4" w:rsidRDefault="00140600" w:rsidP="00CD33B4">
      <w:pPr>
        <w:tabs>
          <w:tab w:val="left" w:pos="8640"/>
        </w:tabs>
        <w:rPr>
          <w:rFonts w:ascii="GHEA Grapalat" w:hAnsi="GHEA Grapalat" w:cs="Sylfaen"/>
        </w:rPr>
      </w:pPr>
      <w:r>
        <w:rPr>
          <w:rFonts w:ascii="GHEA Grapalat" w:hAnsi="GHEA Grapalat" w:cs="Sylfaen"/>
        </w:rPr>
        <w:tab/>
      </w:r>
    </w:p>
    <w:p w14:paraId="3749A038" w14:textId="77777777" w:rsidR="00CD33B4" w:rsidRDefault="00CD33B4" w:rsidP="00CD33B4">
      <w:pPr>
        <w:tabs>
          <w:tab w:val="left" w:pos="8640"/>
        </w:tabs>
        <w:rPr>
          <w:rFonts w:ascii="GHEA Grapalat" w:hAnsi="GHEA Grapalat" w:cs="Sylfaen"/>
        </w:rPr>
      </w:pPr>
    </w:p>
    <w:p w14:paraId="7357C90A" w14:textId="77777777" w:rsidR="00CD33B4" w:rsidRDefault="00CD33B4" w:rsidP="00CD33B4">
      <w:pPr>
        <w:jc w:val="right"/>
        <w:rPr>
          <w:rFonts w:ascii="GHEA Grapalat" w:hAnsi="GHEA Grapalat"/>
          <w:i/>
          <w:sz w:val="18"/>
          <w:lang w:val="hy-AM"/>
        </w:rPr>
      </w:pPr>
      <w:bookmarkStart w:id="21" w:name="_Hlk187704942"/>
    </w:p>
    <w:p w14:paraId="6852C8E4" w14:textId="77777777" w:rsidR="00CD33B4" w:rsidRDefault="00CD33B4" w:rsidP="00CD33B4">
      <w:pPr>
        <w:jc w:val="right"/>
        <w:rPr>
          <w:rFonts w:ascii="GHEA Grapalat" w:hAnsi="GHEA Grapalat"/>
          <w:i/>
          <w:sz w:val="18"/>
          <w:lang w:val="hy-AM"/>
        </w:rPr>
      </w:pPr>
    </w:p>
    <w:p w14:paraId="35A7C037" w14:textId="77777777" w:rsidR="00CD33B4" w:rsidRDefault="00CD33B4" w:rsidP="00CD33B4">
      <w:pPr>
        <w:jc w:val="right"/>
        <w:rPr>
          <w:rFonts w:ascii="GHEA Grapalat" w:hAnsi="GHEA Grapalat"/>
          <w:i/>
          <w:sz w:val="18"/>
          <w:lang w:val="hy-AM"/>
        </w:rPr>
      </w:pPr>
    </w:p>
    <w:p w14:paraId="4B09183B" w14:textId="77777777" w:rsidR="00CD33B4" w:rsidRDefault="00CD33B4" w:rsidP="00CD33B4">
      <w:pPr>
        <w:jc w:val="right"/>
        <w:rPr>
          <w:rFonts w:ascii="GHEA Grapalat" w:hAnsi="GHEA Grapalat"/>
          <w:i/>
          <w:sz w:val="18"/>
          <w:lang w:val="hy-AM"/>
        </w:rPr>
      </w:pPr>
    </w:p>
    <w:p w14:paraId="3314B45C" w14:textId="77777777" w:rsidR="00CD33B4" w:rsidRDefault="00CD33B4" w:rsidP="00CD33B4">
      <w:pPr>
        <w:jc w:val="right"/>
        <w:rPr>
          <w:rFonts w:ascii="GHEA Grapalat" w:hAnsi="GHEA Grapalat"/>
          <w:i/>
          <w:sz w:val="18"/>
          <w:lang w:val="hy-AM"/>
        </w:rPr>
      </w:pPr>
    </w:p>
    <w:p w14:paraId="19465991" w14:textId="77777777" w:rsidR="00CD33B4" w:rsidRDefault="00CD33B4" w:rsidP="00CD33B4">
      <w:pPr>
        <w:jc w:val="right"/>
        <w:rPr>
          <w:rFonts w:ascii="GHEA Grapalat" w:hAnsi="GHEA Grapalat"/>
          <w:i/>
          <w:sz w:val="18"/>
          <w:lang w:val="hy-AM"/>
        </w:rPr>
      </w:pPr>
    </w:p>
    <w:p w14:paraId="40CB4CFF" w14:textId="77777777" w:rsidR="00CD33B4" w:rsidRDefault="00CD33B4" w:rsidP="00CD33B4">
      <w:pPr>
        <w:jc w:val="right"/>
        <w:rPr>
          <w:rFonts w:ascii="GHEA Grapalat" w:hAnsi="GHEA Grapalat"/>
          <w:i/>
          <w:sz w:val="18"/>
          <w:lang w:val="hy-AM"/>
        </w:rPr>
      </w:pPr>
    </w:p>
    <w:p w14:paraId="3C45104D" w14:textId="77777777" w:rsidR="00CD33B4" w:rsidRDefault="00CD33B4" w:rsidP="00CD33B4">
      <w:pPr>
        <w:jc w:val="right"/>
        <w:rPr>
          <w:rFonts w:ascii="GHEA Grapalat" w:hAnsi="GHEA Grapalat"/>
          <w:i/>
          <w:sz w:val="18"/>
          <w:lang w:val="hy-AM"/>
        </w:rPr>
      </w:pPr>
    </w:p>
    <w:p w14:paraId="5244B2E7" w14:textId="77777777" w:rsidR="00CD33B4" w:rsidRDefault="00CD33B4" w:rsidP="00CD33B4">
      <w:pPr>
        <w:jc w:val="right"/>
        <w:rPr>
          <w:rFonts w:ascii="GHEA Grapalat" w:hAnsi="GHEA Grapalat"/>
          <w:i/>
          <w:sz w:val="18"/>
          <w:lang w:val="hy-AM"/>
        </w:rPr>
      </w:pPr>
    </w:p>
    <w:p w14:paraId="27D5B9D6" w14:textId="77777777" w:rsidR="00CD33B4" w:rsidRDefault="00CD33B4" w:rsidP="00CD33B4">
      <w:pPr>
        <w:jc w:val="right"/>
        <w:rPr>
          <w:rFonts w:ascii="GHEA Grapalat" w:hAnsi="GHEA Grapalat"/>
          <w:i/>
          <w:sz w:val="18"/>
          <w:lang w:val="hy-AM"/>
        </w:rPr>
      </w:pPr>
    </w:p>
    <w:p w14:paraId="38E2B208" w14:textId="77777777" w:rsidR="00CD33B4" w:rsidRDefault="00CD33B4" w:rsidP="00CD33B4">
      <w:pPr>
        <w:jc w:val="right"/>
        <w:rPr>
          <w:rFonts w:ascii="GHEA Grapalat" w:hAnsi="GHEA Grapalat"/>
          <w:i/>
          <w:sz w:val="18"/>
          <w:lang w:val="hy-AM"/>
        </w:rPr>
      </w:pPr>
    </w:p>
    <w:p w14:paraId="1E946082" w14:textId="4D4706F5" w:rsidR="00CD33B4" w:rsidRDefault="00CD33B4" w:rsidP="00CD33B4">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3D471EBD" w14:textId="77777777" w:rsidR="00CD33B4" w:rsidRPr="005E1F72" w:rsidRDefault="00CD33B4" w:rsidP="00CD33B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6C730562" w14:textId="77777777" w:rsidR="00CD33B4" w:rsidRPr="005E1F72" w:rsidRDefault="00CD33B4" w:rsidP="00CD33B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3A280CF" w14:textId="77777777" w:rsidR="00CD33B4" w:rsidRPr="00F32F71" w:rsidRDefault="00CD33B4" w:rsidP="00CD33B4">
      <w:pPr>
        <w:tabs>
          <w:tab w:val="left" w:pos="360"/>
          <w:tab w:val="left" w:pos="540"/>
        </w:tabs>
        <w:jc w:val="center"/>
        <w:rPr>
          <w:rFonts w:ascii="Sylfaen" w:hAnsi="Sylfaen" w:cs="Sylfaen"/>
          <w:b/>
          <w:bCs/>
          <w:lang w:val="pt-BR"/>
        </w:rPr>
      </w:pPr>
    </w:p>
    <w:p w14:paraId="5C343095" w14:textId="77777777" w:rsidR="00CD33B4" w:rsidRPr="00513F14" w:rsidRDefault="00CD33B4" w:rsidP="00CD33B4">
      <w:pPr>
        <w:jc w:val="right"/>
        <w:rPr>
          <w:rFonts w:ascii="GHEA Grapalat" w:hAnsi="GHEA Grapalat"/>
          <w:i/>
          <w:sz w:val="18"/>
        </w:rPr>
      </w:pPr>
    </w:p>
    <w:p w14:paraId="5938A47C" w14:textId="77777777" w:rsidR="00CD33B4" w:rsidRDefault="00CD33B4" w:rsidP="00CD33B4">
      <w:pPr>
        <w:rPr>
          <w:rFonts w:ascii="GHEA Grapalat" w:hAnsi="GHEA Grapalat" w:cs="GHEA Grapalat"/>
          <w:sz w:val="22"/>
          <w:szCs w:val="22"/>
          <w:lang w:val="hy-AM"/>
        </w:rPr>
      </w:pPr>
    </w:p>
    <w:p w14:paraId="6D0B1983" w14:textId="77777777" w:rsidR="00CD33B4" w:rsidRDefault="00CD33B4" w:rsidP="00CD33B4">
      <w:pPr>
        <w:rPr>
          <w:rFonts w:ascii="GHEA Grapalat" w:hAnsi="GHEA Grapalat" w:cs="GHEA Grapalat"/>
          <w:sz w:val="22"/>
          <w:szCs w:val="22"/>
          <w:lang w:val="hy-AM"/>
        </w:rPr>
      </w:pPr>
    </w:p>
    <w:p w14:paraId="5DDEA914" w14:textId="77777777" w:rsidR="00CD33B4" w:rsidRDefault="00CD33B4" w:rsidP="00CD33B4">
      <w:pPr>
        <w:rPr>
          <w:rFonts w:ascii="GHEA Grapalat" w:hAnsi="GHEA Grapalat" w:cs="GHEA Grapalat"/>
          <w:sz w:val="22"/>
          <w:szCs w:val="22"/>
          <w:lang w:val="hy-AM"/>
        </w:rPr>
      </w:pPr>
    </w:p>
    <w:p w14:paraId="42095316" w14:textId="77777777" w:rsidR="00CD33B4" w:rsidRDefault="00CD33B4" w:rsidP="00CD33B4">
      <w:pPr>
        <w:rPr>
          <w:rFonts w:ascii="GHEA Grapalat" w:hAnsi="GHEA Grapalat" w:cs="GHEA Grapalat"/>
          <w:sz w:val="22"/>
          <w:szCs w:val="22"/>
          <w:lang w:val="hy-AM"/>
        </w:rPr>
      </w:pPr>
    </w:p>
    <w:p w14:paraId="7AC53F44" w14:textId="77777777" w:rsidR="00CD33B4" w:rsidRPr="00635053" w:rsidRDefault="00CD33B4" w:rsidP="00CD33B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7C191075" w14:textId="77777777" w:rsidR="00CD33B4" w:rsidRPr="00635053" w:rsidRDefault="00CD33B4" w:rsidP="00CD33B4">
      <w:pPr>
        <w:jc w:val="center"/>
        <w:rPr>
          <w:rFonts w:ascii="GHEA Grapalat" w:hAnsi="GHEA Grapalat" w:cs="GHEA Grapalat"/>
          <w:sz w:val="22"/>
          <w:szCs w:val="22"/>
          <w:lang w:val="hy-AM"/>
        </w:rPr>
      </w:pPr>
    </w:p>
    <w:p w14:paraId="689942FA" w14:textId="77777777" w:rsidR="00CD33B4" w:rsidRPr="005E1F72" w:rsidRDefault="00CD33B4" w:rsidP="00CD33B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AAB4F01" w14:textId="77777777" w:rsidR="00CD33B4" w:rsidRDefault="00CD33B4" w:rsidP="00CD33B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902BF90" w14:textId="77777777" w:rsidR="00CD33B4" w:rsidRPr="005E1F72" w:rsidRDefault="00CD33B4" w:rsidP="00CD33B4">
      <w:pPr>
        <w:jc w:val="both"/>
        <w:rPr>
          <w:rFonts w:ascii="GHEA Grapalat" w:hAnsi="GHEA Grapalat"/>
          <w:sz w:val="22"/>
          <w:szCs w:val="22"/>
          <w:vertAlign w:val="superscript"/>
          <w:lang w:val="es-ES"/>
        </w:rPr>
      </w:pPr>
    </w:p>
    <w:p w14:paraId="797BEE38" w14:textId="77777777" w:rsidR="00CD33B4" w:rsidRPr="00E5270C" w:rsidRDefault="00CD33B4" w:rsidP="00CD33B4">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26EE4BD" w14:textId="77777777" w:rsidR="00CD33B4" w:rsidRPr="005E1F72" w:rsidRDefault="00CD33B4" w:rsidP="00CD33B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349ED05" w14:textId="77777777" w:rsidR="00CD33B4" w:rsidRPr="005E1F72" w:rsidRDefault="00CD33B4" w:rsidP="00CD33B4">
      <w:pPr>
        <w:jc w:val="both"/>
        <w:rPr>
          <w:rFonts w:ascii="GHEA Grapalat" w:hAnsi="GHEA Grapalat" w:cs="Sylfaen"/>
          <w:vertAlign w:val="superscript"/>
          <w:lang w:val="es-ES"/>
        </w:rPr>
      </w:pPr>
    </w:p>
    <w:p w14:paraId="1616A1CD" w14:textId="77777777" w:rsidR="00CD33B4" w:rsidRPr="005E1F72" w:rsidRDefault="00CD33B4" w:rsidP="00CD33B4">
      <w:pPr>
        <w:jc w:val="both"/>
        <w:rPr>
          <w:rFonts w:ascii="GHEA Grapalat" w:hAnsi="GHEA Grapalat"/>
          <w:sz w:val="22"/>
          <w:szCs w:val="22"/>
          <w:u w:val="single"/>
          <w:lang w:val="es-ES"/>
        </w:rPr>
      </w:pPr>
    </w:p>
    <w:p w14:paraId="7D49E5CC" w14:textId="77777777" w:rsidR="00CD33B4" w:rsidRDefault="00CD33B4" w:rsidP="00CD33B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701C962" w14:textId="77777777" w:rsidR="00CD33B4" w:rsidRDefault="00CD33B4" w:rsidP="00CD33B4">
      <w:pPr>
        <w:jc w:val="both"/>
        <w:rPr>
          <w:rFonts w:ascii="GHEA Grapalat" w:hAnsi="GHEA Grapalat" w:cs="Sylfaen"/>
          <w:sz w:val="20"/>
          <w:szCs w:val="20"/>
          <w:lang w:val="es-ES"/>
        </w:rPr>
      </w:pPr>
    </w:p>
    <w:p w14:paraId="3A977B42" w14:textId="77777777" w:rsidR="00CD33B4" w:rsidRDefault="00CD33B4" w:rsidP="00CD33B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06077D4" w14:textId="77777777" w:rsidR="00CD33B4" w:rsidRDefault="00CD33B4" w:rsidP="00CD33B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6FE1EC96" w14:textId="77777777" w:rsidR="00CD33B4" w:rsidRDefault="00CD33B4" w:rsidP="00CD33B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93E17E6" w14:textId="77777777" w:rsidR="00CD33B4" w:rsidRDefault="00CD33B4" w:rsidP="00CD33B4">
      <w:pPr>
        <w:jc w:val="both"/>
        <w:rPr>
          <w:rFonts w:ascii="GHEA Grapalat" w:hAnsi="GHEA Grapalat" w:cs="Sylfaen"/>
          <w:sz w:val="20"/>
          <w:szCs w:val="20"/>
          <w:lang w:val="es-ES"/>
        </w:rPr>
      </w:pPr>
    </w:p>
    <w:p w14:paraId="6E27B17D" w14:textId="77777777" w:rsidR="00CD33B4" w:rsidRPr="00E5270C" w:rsidRDefault="00CD33B4" w:rsidP="00CD33B4">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3D0E793" w14:textId="77777777" w:rsidR="00CD33B4" w:rsidRPr="00513F14" w:rsidRDefault="00CD33B4" w:rsidP="00CD33B4">
      <w:pPr>
        <w:jc w:val="center"/>
        <w:rPr>
          <w:rFonts w:ascii="GHEA Grapalat" w:hAnsi="GHEA Grapalat" w:cs="GHEA Grapalat"/>
          <w:sz w:val="22"/>
          <w:szCs w:val="22"/>
          <w:lang w:val="es-ES"/>
        </w:rPr>
      </w:pPr>
    </w:p>
    <w:p w14:paraId="005099E5" w14:textId="77777777" w:rsidR="00CD33B4" w:rsidRDefault="00CD33B4" w:rsidP="00CD33B4">
      <w:pPr>
        <w:ind w:firstLine="709"/>
        <w:jc w:val="both"/>
        <w:rPr>
          <w:lang w:val="es-ES"/>
        </w:rPr>
      </w:pPr>
    </w:p>
    <w:p w14:paraId="2F2C8F1B" w14:textId="77777777" w:rsidR="00CD33B4" w:rsidRDefault="00CD33B4" w:rsidP="00CD33B4">
      <w:pPr>
        <w:ind w:firstLine="709"/>
        <w:jc w:val="both"/>
        <w:rPr>
          <w:lang w:val="es-ES"/>
        </w:rPr>
      </w:pPr>
    </w:p>
    <w:p w14:paraId="5B7AB907" w14:textId="77777777" w:rsidR="00CD33B4" w:rsidRDefault="00CD33B4" w:rsidP="00CD33B4">
      <w:pPr>
        <w:ind w:firstLine="709"/>
        <w:jc w:val="both"/>
        <w:rPr>
          <w:lang w:val="es-ES"/>
        </w:rPr>
      </w:pPr>
    </w:p>
    <w:p w14:paraId="0E192EF1" w14:textId="77777777" w:rsidR="00CD33B4" w:rsidRDefault="00CD33B4" w:rsidP="00CD33B4">
      <w:pPr>
        <w:ind w:firstLine="709"/>
        <w:jc w:val="both"/>
        <w:rPr>
          <w:lang w:val="es-ES"/>
        </w:rPr>
      </w:pPr>
    </w:p>
    <w:p w14:paraId="772A8E84" w14:textId="77777777" w:rsidR="00CD33B4" w:rsidRPr="009A5836" w:rsidRDefault="00CD33B4" w:rsidP="00CD33B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6AA5C48" w14:textId="77777777" w:rsidR="00CD33B4" w:rsidRDefault="00CD33B4" w:rsidP="00CD33B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0A31996" w14:textId="77777777" w:rsidR="00CD33B4" w:rsidRPr="009A5836" w:rsidRDefault="00CD33B4" w:rsidP="00CD33B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C196AC1" w14:textId="77777777" w:rsidR="00CD33B4" w:rsidRPr="009A5836" w:rsidRDefault="00CD33B4" w:rsidP="00CD33B4">
      <w:pPr>
        <w:jc w:val="right"/>
        <w:rPr>
          <w:rFonts w:ascii="GHEA Grapalat" w:hAnsi="GHEA Grapalat"/>
          <w:sz w:val="20"/>
          <w:lang w:val="hy-AM"/>
        </w:rPr>
      </w:pPr>
      <w:r w:rsidRPr="009A5836">
        <w:rPr>
          <w:rFonts w:ascii="GHEA Grapalat" w:hAnsi="GHEA Grapalat"/>
          <w:sz w:val="20"/>
          <w:lang w:val="hy-AM"/>
        </w:rPr>
        <w:t xml:space="preserve">    </w:t>
      </w:r>
    </w:p>
    <w:p w14:paraId="06215119" w14:textId="77777777" w:rsidR="00CD33B4" w:rsidRDefault="00CD33B4" w:rsidP="00CD33B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730DD89" w14:textId="77777777" w:rsidR="00CD33B4" w:rsidRDefault="00CD33B4" w:rsidP="00CD33B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8AFA61D" w14:textId="77777777" w:rsidR="00CD33B4" w:rsidRDefault="00CD33B4" w:rsidP="00CD33B4">
      <w:pPr>
        <w:jc w:val="center"/>
        <w:rPr>
          <w:rFonts w:ascii="GHEA Grapalat" w:hAnsi="GHEA Grapalat" w:cs="Sylfaen"/>
          <w:sz w:val="16"/>
          <w:szCs w:val="16"/>
          <w:lang w:val="es-ES"/>
        </w:rPr>
      </w:pPr>
    </w:p>
    <w:p w14:paraId="45847C1A" w14:textId="77777777" w:rsidR="00CD33B4" w:rsidRPr="009A5836" w:rsidRDefault="00CD33B4" w:rsidP="00CD33B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1"/>
    <w:p w14:paraId="0699DBEC" w14:textId="77777777" w:rsidR="00CD33B4" w:rsidRPr="00E5270C" w:rsidRDefault="00CD33B4" w:rsidP="00CD33B4">
      <w:pPr>
        <w:ind w:firstLine="709"/>
        <w:jc w:val="both"/>
        <w:rPr>
          <w:lang w:val="es-ES"/>
        </w:rPr>
      </w:pPr>
    </w:p>
    <w:p w14:paraId="5796A47B" w14:textId="77777777" w:rsidR="00CD33B4" w:rsidRDefault="00CD33B4" w:rsidP="00CD33B4">
      <w:pPr>
        <w:rPr>
          <w:rFonts w:ascii="GHEA Grapalat" w:hAnsi="GHEA Grapalat" w:cs="GHEA Grapalat"/>
          <w:sz w:val="22"/>
          <w:szCs w:val="22"/>
          <w:lang w:val="hy-AM"/>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21D82" w14:textId="77777777" w:rsidR="00FB5629" w:rsidRDefault="00FB5629">
      <w:r>
        <w:separator/>
      </w:r>
    </w:p>
  </w:endnote>
  <w:endnote w:type="continuationSeparator" w:id="0">
    <w:p w14:paraId="76A91340" w14:textId="77777777" w:rsidR="00FB5629" w:rsidRDefault="00FB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7CD18" w14:textId="77777777" w:rsidR="00FB5629" w:rsidRDefault="00FB5629">
      <w:r>
        <w:separator/>
      </w:r>
    </w:p>
  </w:footnote>
  <w:footnote w:type="continuationSeparator" w:id="0">
    <w:p w14:paraId="3EE41193" w14:textId="77777777" w:rsidR="00FB5629" w:rsidRDefault="00FB5629">
      <w:r>
        <w:continuationSeparator/>
      </w:r>
    </w:p>
  </w:footnote>
  <w:footnote w:id="1">
    <w:p w14:paraId="65EEA8C9" w14:textId="77777777" w:rsidR="009E3682" w:rsidRPr="00AE74A0" w:rsidRDefault="009E3682" w:rsidP="009E368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0FCE1385" w14:textId="77777777" w:rsidR="009E3682" w:rsidRPr="006265F4" w:rsidRDefault="009E3682" w:rsidP="009E368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FCF8964" w14:textId="77777777" w:rsidR="009E3682" w:rsidRPr="006265F4" w:rsidRDefault="009E3682" w:rsidP="009E368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07D6A463" w14:textId="77777777" w:rsidR="009E3682" w:rsidRPr="006265F4" w:rsidRDefault="009E3682" w:rsidP="009E368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506D2289" w14:textId="77777777" w:rsidR="009E3682" w:rsidRPr="00D45BA2" w:rsidRDefault="009E3682" w:rsidP="009E3682">
      <w:pPr>
        <w:pStyle w:val="FootnoteText"/>
      </w:pPr>
    </w:p>
  </w:footnote>
  <w:footnote w:id="2">
    <w:p w14:paraId="05D2C0EF" w14:textId="77777777" w:rsidR="009E3682" w:rsidRPr="006265F4" w:rsidRDefault="009E3682" w:rsidP="009E368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0140382A" w14:textId="77777777" w:rsidR="009E3682" w:rsidRPr="006265F4" w:rsidRDefault="009E3682" w:rsidP="009E368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17B76499" w14:textId="77777777" w:rsidR="009E3682" w:rsidRPr="00D45BA2" w:rsidRDefault="009E3682" w:rsidP="009E368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8172AFD" w14:textId="77777777" w:rsidR="00B1231B" w:rsidRPr="001258CE" w:rsidRDefault="00B1231B" w:rsidP="00B1231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C49425D" w14:textId="77777777" w:rsidR="00A456B2" w:rsidRPr="000B7538" w:rsidRDefault="00A456B2" w:rsidP="00E64F4B">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183CFFD" w14:textId="77777777" w:rsidR="00A456B2" w:rsidRPr="000B7538" w:rsidRDefault="00A456B2" w:rsidP="00E64F4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48CEED75" w14:textId="77777777" w:rsidR="00A456B2" w:rsidRDefault="00A456B2" w:rsidP="00E64F4B">
      <w:pPr>
        <w:pStyle w:val="FootnoteText"/>
        <w:rPr>
          <w:rFonts w:ascii="GHEA Grapalat" w:hAnsi="GHEA Grapalat"/>
          <w:i/>
          <w:sz w:val="16"/>
          <w:szCs w:val="16"/>
          <w:lang w:val="hy-AM"/>
        </w:rPr>
      </w:pPr>
    </w:p>
    <w:p w14:paraId="45788575" w14:textId="77777777" w:rsidR="00A456B2" w:rsidRPr="00523B4A" w:rsidRDefault="00A456B2" w:rsidP="00E64F4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A4BF2F" w14:textId="77777777" w:rsidR="00A456B2" w:rsidRPr="0026763A" w:rsidRDefault="00A456B2" w:rsidP="00E64F4B">
      <w:pPr>
        <w:pStyle w:val="FootnoteText"/>
        <w:jc w:val="both"/>
        <w:rPr>
          <w:rFonts w:ascii="Calibri" w:hAnsi="Calibri"/>
          <w:b/>
          <w:sz w:val="16"/>
          <w:szCs w:val="16"/>
          <w:lang w:val="hy-AM"/>
        </w:rPr>
      </w:pPr>
      <w:r w:rsidRPr="0026763A">
        <w:rPr>
          <w:rFonts w:ascii="GHEA Grapalat" w:hAnsi="GHEA Grapalat"/>
          <w:b/>
          <w:i/>
          <w:sz w:val="16"/>
          <w:szCs w:val="16"/>
          <w:lang w:val="af-ZA"/>
        </w:rPr>
        <w:t xml:space="preserve">** </w:t>
      </w:r>
      <w:r w:rsidRPr="0026763A">
        <w:rPr>
          <w:rFonts w:ascii="Calibri" w:hAnsi="Calibri"/>
          <w:b/>
          <w:sz w:val="16"/>
          <w:szCs w:val="16"/>
          <w:lang w:val="hy-AM"/>
        </w:rPr>
        <w:t xml:space="preserve">- </w:t>
      </w:r>
      <w:r w:rsidRPr="0026763A">
        <w:rPr>
          <w:rFonts w:ascii="GHEA Grapalat" w:hAnsi="GHEA Grapalat"/>
          <w:b/>
          <w:i/>
          <w:sz w:val="16"/>
          <w:szCs w:val="16"/>
          <w:lang w:val="en-US"/>
        </w:rPr>
        <w:t>ՀՀ</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ռեզիդենտ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հանդիասցող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մասնակիցը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դիմում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հայտարարությունը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լրացնելիս</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նշում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է</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գրանցման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ստորաբաժանումների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հիմնարկների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և</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անհատ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ձեռնարկատերերի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հաշվառման</w:t>
      </w:r>
      <w:r w:rsidRPr="0026763A">
        <w:rPr>
          <w:rFonts w:ascii="Calibri" w:hAnsi="Calibri" w:cs="Calibri"/>
          <w:b/>
          <w:i/>
          <w:sz w:val="16"/>
          <w:szCs w:val="16"/>
          <w:lang w:val="af-ZA"/>
        </w:rPr>
        <w:t> </w:t>
      </w:r>
      <w:r w:rsidRPr="0026763A">
        <w:rPr>
          <w:rFonts w:ascii="GHEA Grapalat" w:hAnsi="GHEA Grapalat" w:cs="GHEA Grapalat"/>
          <w:b/>
          <w:i/>
          <w:sz w:val="16"/>
          <w:szCs w:val="16"/>
          <w:lang w:val="en-US"/>
        </w:rPr>
        <w:t>մասին</w:t>
      </w:r>
      <w:r w:rsidRPr="0026763A">
        <w:rPr>
          <w:rFonts w:ascii="GHEA Grapalat" w:hAnsi="GHEA Grapalat" w:cs="GHEA Grapalat"/>
          <w:b/>
          <w:i/>
          <w:sz w:val="16"/>
          <w:szCs w:val="16"/>
          <w:lang w:val="af-ZA"/>
        </w:rPr>
        <w:t>»</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օրենքի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համաձայն՝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ռեգիստրի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գործակալությունում</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գրանցած՝</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շահառուների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վերաբերյալ</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տեղեկություններ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պարունակող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կայքէջի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հղումը՝</w:t>
      </w:r>
      <w:r w:rsidRPr="0026763A">
        <w:rPr>
          <w:rFonts w:ascii="GHEA Grapalat" w:hAnsi="GHEA Grapalat"/>
          <w:b/>
          <w:i/>
          <w:sz w:val="16"/>
          <w:szCs w:val="16"/>
          <w:lang w:val="af-ZA"/>
        </w:rPr>
        <w:t xml:space="preserve"> </w:t>
      </w:r>
    </w:p>
    <w:p w14:paraId="3A473435" w14:textId="77777777" w:rsidR="00A456B2" w:rsidRPr="0026763A" w:rsidRDefault="00A456B2" w:rsidP="00E64F4B">
      <w:pPr>
        <w:pStyle w:val="BodyTextIndent3"/>
        <w:spacing w:line="240" w:lineRule="auto"/>
        <w:ind w:left="142" w:firstLine="0"/>
        <w:rPr>
          <w:rFonts w:ascii="GHEA Grapalat" w:hAnsi="GHEA Grapalat"/>
          <w:b/>
          <w:i/>
          <w:sz w:val="16"/>
          <w:szCs w:val="16"/>
          <w:lang w:val="hy-AM" w:eastAsia="ru-RU"/>
        </w:rPr>
      </w:pPr>
      <w:r w:rsidRPr="0026763A">
        <w:rPr>
          <w:rFonts w:ascii="GHEA Grapalat" w:hAnsi="GHEA Grapalat"/>
          <w:b/>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6763A">
        <w:rPr>
          <w:rFonts w:ascii="Cambria Math" w:hAnsi="Cambria Math" w:cs="Cambria Math"/>
          <w:b/>
          <w:i/>
          <w:sz w:val="16"/>
          <w:szCs w:val="16"/>
          <w:lang w:val="hy-AM" w:eastAsia="ru-RU"/>
        </w:rPr>
        <w:t>․</w:t>
      </w:r>
      <w:r w:rsidRPr="0026763A">
        <w:rPr>
          <w:rFonts w:ascii="GHEA Grapalat" w:hAnsi="GHEA Grapalat"/>
          <w:b/>
          <w:i/>
          <w:sz w:val="16"/>
          <w:szCs w:val="16"/>
          <w:lang w:val="hy-AM" w:eastAsia="ru-RU"/>
        </w:rPr>
        <w:t>2-ի&gt;&gt; բառերով,</w:t>
      </w:r>
    </w:p>
    <w:p w14:paraId="58AAAFB1" w14:textId="77777777" w:rsidR="00A456B2" w:rsidRPr="0026763A" w:rsidRDefault="00A456B2" w:rsidP="00E64F4B">
      <w:pPr>
        <w:pStyle w:val="FootnoteText"/>
        <w:jc w:val="both"/>
        <w:rPr>
          <w:rFonts w:ascii="GHEA Grapalat" w:hAnsi="GHEA Grapalat"/>
          <w:b/>
          <w:i/>
          <w:sz w:val="16"/>
          <w:szCs w:val="16"/>
          <w:lang w:val="hy-AM"/>
        </w:rPr>
      </w:pPr>
      <w:r w:rsidRPr="0026763A">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722FC5C" w14:textId="77777777" w:rsidR="00A456B2" w:rsidRPr="00CA50B9" w:rsidRDefault="00A456B2" w:rsidP="00E64F4B">
      <w:pPr>
        <w:pStyle w:val="BodyTextIndent3"/>
        <w:spacing w:line="240" w:lineRule="auto"/>
        <w:ind w:left="142" w:firstLine="0"/>
        <w:rPr>
          <w:rFonts w:ascii="GHEA Grapalat" w:hAnsi="GHEA Grapalat"/>
          <w:i/>
          <w:lang w:val="af-ZA" w:eastAsia="ru-RU"/>
        </w:rPr>
      </w:pPr>
      <w:r w:rsidRPr="00A71D81">
        <w:rPr>
          <w:rFonts w:ascii="GHEA Grapalat" w:hAnsi="GHEA Grapalat" w:cs="Sylfaen"/>
          <w:b/>
          <w:lang w:val="hy-AM"/>
        </w:rPr>
        <w:br w:type="page"/>
      </w:r>
    </w:p>
    <w:p w14:paraId="04380DD9" w14:textId="77777777" w:rsidR="00A456B2" w:rsidRPr="00BF58CA" w:rsidRDefault="00A456B2" w:rsidP="00E64F4B">
      <w:pPr>
        <w:pStyle w:val="FootnoteText"/>
        <w:jc w:val="both"/>
        <w:rPr>
          <w:rFonts w:ascii="GHEA Grapalat" w:hAnsi="GHEA Grapalat"/>
          <w:i/>
          <w:sz w:val="16"/>
          <w:szCs w:val="16"/>
          <w:lang w:val="hy-AM"/>
        </w:rPr>
      </w:pPr>
    </w:p>
    <w:p w14:paraId="7577E8B0" w14:textId="77777777" w:rsidR="00A456B2" w:rsidRPr="00A654B3" w:rsidRDefault="00A456B2" w:rsidP="00E64F4B">
      <w:pPr>
        <w:jc w:val="both"/>
        <w:rPr>
          <w:rFonts w:ascii="GHEA Grapalat" w:hAnsi="GHEA Grapalat" w:cs="Sylfaen"/>
          <w:sz w:val="20"/>
          <w:lang w:val="af-ZA"/>
        </w:rPr>
      </w:pPr>
    </w:p>
  </w:footnote>
  <w:footnote w:id="6">
    <w:p w14:paraId="28B63088" w14:textId="57030F9B" w:rsidR="00A456B2" w:rsidRPr="006265F4" w:rsidRDefault="00A456B2" w:rsidP="00B2572B">
      <w:pPr>
        <w:pStyle w:val="BodyTextIndent3"/>
        <w:spacing w:line="240" w:lineRule="auto"/>
        <w:ind w:firstLine="0"/>
        <w:rPr>
          <w:rFonts w:ascii="GHEA Grapalat" w:hAnsi="GHEA Grapalat" w:cs="Sylfaen"/>
          <w:i/>
          <w:sz w:val="16"/>
          <w:szCs w:val="16"/>
          <w:lang w:val="af-ZA" w:eastAsia="ru-RU"/>
        </w:rPr>
      </w:pPr>
    </w:p>
    <w:p w14:paraId="707088C7" w14:textId="77777777" w:rsidR="00A456B2" w:rsidRPr="006265F4" w:rsidRDefault="00A456B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456B2" w:rsidRPr="006265F4" w:rsidDel="00856FDE" w:rsidRDefault="00A456B2" w:rsidP="00B2572B">
      <w:pPr>
        <w:pStyle w:val="FootnoteText"/>
        <w:rPr>
          <w:del w:id="14" w:author="User" w:date="2019-05-26T09:57:00Z"/>
          <w:i/>
          <w:lang w:val="af-ZA"/>
        </w:rPr>
      </w:pPr>
    </w:p>
  </w:footnote>
  <w:footnote w:id="7">
    <w:p w14:paraId="25333EC9" w14:textId="77777777" w:rsidR="00A456B2" w:rsidRPr="00C65A05" w:rsidRDefault="00A456B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456B2" w:rsidRPr="00C65A05" w:rsidRDefault="00A456B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A456B2" w:rsidRPr="006265F4" w:rsidDel="007942E8" w:rsidRDefault="00A456B2" w:rsidP="00071D1C">
      <w:pPr>
        <w:pStyle w:val="FootnoteText"/>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41AA5916" w14:textId="69158BD5" w:rsidR="00A456B2" w:rsidRPr="006265F4" w:rsidRDefault="00A456B2"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A456B2" w:rsidRPr="006265F4" w:rsidDel="007942E8" w:rsidRDefault="00A456B2" w:rsidP="009123CA">
      <w:pPr>
        <w:pStyle w:val="FootnoteText"/>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3539126E" w14:textId="77777777" w:rsidR="00E30CF3" w:rsidRPr="00151EB5" w:rsidRDefault="00E30CF3" w:rsidP="00E30CF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6984CA25" w14:textId="77777777" w:rsidR="00E30CF3" w:rsidRPr="00151EB5" w:rsidRDefault="00E30CF3" w:rsidP="00E30CF3">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264BD286" w14:textId="77777777" w:rsidR="00E30CF3" w:rsidRPr="00151EB5" w:rsidRDefault="00E30CF3" w:rsidP="00E30CF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45D8136E" w14:textId="77777777" w:rsidR="00E30CF3" w:rsidRPr="00E34F95" w:rsidRDefault="00E30CF3" w:rsidP="00E30CF3">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76A1"/>
    <w:rsid w:val="0000776B"/>
    <w:rsid w:val="00007ADC"/>
    <w:rsid w:val="00007E41"/>
    <w:rsid w:val="00012347"/>
    <w:rsid w:val="00012E2C"/>
    <w:rsid w:val="00012E5C"/>
    <w:rsid w:val="00013093"/>
    <w:rsid w:val="000132F3"/>
    <w:rsid w:val="00013C24"/>
    <w:rsid w:val="000149F3"/>
    <w:rsid w:val="00014B97"/>
    <w:rsid w:val="00014D2F"/>
    <w:rsid w:val="00017484"/>
    <w:rsid w:val="000206DA"/>
    <w:rsid w:val="000208C5"/>
    <w:rsid w:val="00020C83"/>
    <w:rsid w:val="00021831"/>
    <w:rsid w:val="00021C2E"/>
    <w:rsid w:val="00022E84"/>
    <w:rsid w:val="00023384"/>
    <w:rsid w:val="000238FE"/>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50"/>
    <w:rsid w:val="00055CC2"/>
    <w:rsid w:val="0005629A"/>
    <w:rsid w:val="00056516"/>
    <w:rsid w:val="00056AB4"/>
    <w:rsid w:val="00057264"/>
    <w:rsid w:val="000604CF"/>
    <w:rsid w:val="00060FB1"/>
    <w:rsid w:val="0006107F"/>
    <w:rsid w:val="0006220B"/>
    <w:rsid w:val="000625DD"/>
    <w:rsid w:val="0006311D"/>
    <w:rsid w:val="00065C3B"/>
    <w:rsid w:val="00066403"/>
    <w:rsid w:val="000677B2"/>
    <w:rsid w:val="00067B09"/>
    <w:rsid w:val="000704B9"/>
    <w:rsid w:val="00070D7F"/>
    <w:rsid w:val="00070DBB"/>
    <w:rsid w:val="00071D1C"/>
    <w:rsid w:val="00073430"/>
    <w:rsid w:val="000735B0"/>
    <w:rsid w:val="00073A04"/>
    <w:rsid w:val="00073A09"/>
    <w:rsid w:val="00073A57"/>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A9E"/>
    <w:rsid w:val="00091EBC"/>
    <w:rsid w:val="00092D0A"/>
    <w:rsid w:val="0009380C"/>
    <w:rsid w:val="0009449B"/>
    <w:rsid w:val="000946A3"/>
    <w:rsid w:val="000952D8"/>
    <w:rsid w:val="00095EB1"/>
    <w:rsid w:val="00096865"/>
    <w:rsid w:val="00097688"/>
    <w:rsid w:val="00097DE8"/>
    <w:rsid w:val="000A0F9C"/>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4FC"/>
    <w:rsid w:val="000C5A09"/>
    <w:rsid w:val="000C6F81"/>
    <w:rsid w:val="000C78C9"/>
    <w:rsid w:val="000C7908"/>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B5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03"/>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3163"/>
    <w:rsid w:val="001241F6"/>
    <w:rsid w:val="001242C4"/>
    <w:rsid w:val="00124461"/>
    <w:rsid w:val="001245A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9"/>
    <w:rsid w:val="001515DE"/>
    <w:rsid w:val="00151B09"/>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DD"/>
    <w:rsid w:val="001847E6"/>
    <w:rsid w:val="00184D18"/>
    <w:rsid w:val="00184F17"/>
    <w:rsid w:val="00185684"/>
    <w:rsid w:val="0018591C"/>
    <w:rsid w:val="00185DF9"/>
    <w:rsid w:val="00191D5F"/>
    <w:rsid w:val="00192606"/>
    <w:rsid w:val="00192A1F"/>
    <w:rsid w:val="001932A7"/>
    <w:rsid w:val="00193871"/>
    <w:rsid w:val="00194598"/>
    <w:rsid w:val="00194DBD"/>
    <w:rsid w:val="00195550"/>
    <w:rsid w:val="00195835"/>
    <w:rsid w:val="00195F24"/>
    <w:rsid w:val="00196487"/>
    <w:rsid w:val="00197C3D"/>
    <w:rsid w:val="00197D76"/>
    <w:rsid w:val="001A163E"/>
    <w:rsid w:val="001A23A6"/>
    <w:rsid w:val="001A2579"/>
    <w:rsid w:val="001A2F72"/>
    <w:rsid w:val="001A3AA6"/>
    <w:rsid w:val="001A3D84"/>
    <w:rsid w:val="001A3FEC"/>
    <w:rsid w:val="001A43A4"/>
    <w:rsid w:val="001A4EF7"/>
    <w:rsid w:val="001A5BC8"/>
    <w:rsid w:val="001A5C02"/>
    <w:rsid w:val="001A5E16"/>
    <w:rsid w:val="001B0D9A"/>
    <w:rsid w:val="001B1370"/>
    <w:rsid w:val="001B19C6"/>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D50"/>
    <w:rsid w:val="001F5FDE"/>
    <w:rsid w:val="001F6578"/>
    <w:rsid w:val="001F7140"/>
    <w:rsid w:val="001F760C"/>
    <w:rsid w:val="00201683"/>
    <w:rsid w:val="002017CB"/>
    <w:rsid w:val="00201DA0"/>
    <w:rsid w:val="00201F2E"/>
    <w:rsid w:val="00201FE7"/>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7BE"/>
    <w:rsid w:val="00236B75"/>
    <w:rsid w:val="00236E9D"/>
    <w:rsid w:val="00236F7B"/>
    <w:rsid w:val="00237957"/>
    <w:rsid w:val="00237E7F"/>
    <w:rsid w:val="0024027D"/>
    <w:rsid w:val="00240289"/>
    <w:rsid w:val="0024041A"/>
    <w:rsid w:val="0024186B"/>
    <w:rsid w:val="0024205E"/>
    <w:rsid w:val="002435C5"/>
    <w:rsid w:val="00244642"/>
    <w:rsid w:val="00244B38"/>
    <w:rsid w:val="00246F46"/>
    <w:rsid w:val="0025145E"/>
    <w:rsid w:val="00251E84"/>
    <w:rsid w:val="00252C72"/>
    <w:rsid w:val="00252C9C"/>
    <w:rsid w:val="002542AE"/>
    <w:rsid w:val="00254A36"/>
    <w:rsid w:val="00255284"/>
    <w:rsid w:val="002559B9"/>
    <w:rsid w:val="00255D6A"/>
    <w:rsid w:val="00257773"/>
    <w:rsid w:val="00260569"/>
    <w:rsid w:val="00260E64"/>
    <w:rsid w:val="00261068"/>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DB8"/>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64E"/>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E0768"/>
    <w:rsid w:val="002E0877"/>
    <w:rsid w:val="002E0966"/>
    <w:rsid w:val="002E2BE5"/>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1BD"/>
    <w:rsid w:val="002F7A7E"/>
    <w:rsid w:val="00301193"/>
    <w:rsid w:val="0030129D"/>
    <w:rsid w:val="00303732"/>
    <w:rsid w:val="003041A8"/>
    <w:rsid w:val="0030428F"/>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4FC"/>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8F"/>
    <w:rsid w:val="00345909"/>
    <w:rsid w:val="00345FAF"/>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181"/>
    <w:rsid w:val="00365FCC"/>
    <w:rsid w:val="0036623E"/>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0DC"/>
    <w:rsid w:val="00392525"/>
    <w:rsid w:val="0039338D"/>
    <w:rsid w:val="003946B4"/>
    <w:rsid w:val="003949A5"/>
    <w:rsid w:val="00395D6D"/>
    <w:rsid w:val="00395F9B"/>
    <w:rsid w:val="0039646A"/>
    <w:rsid w:val="00396CF2"/>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3EE"/>
    <w:rsid w:val="003D0075"/>
    <w:rsid w:val="003D0940"/>
    <w:rsid w:val="003D14E9"/>
    <w:rsid w:val="003D1CF4"/>
    <w:rsid w:val="003D1FE3"/>
    <w:rsid w:val="003D3352"/>
    <w:rsid w:val="003D39F7"/>
    <w:rsid w:val="003D3EDB"/>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F3B"/>
    <w:rsid w:val="003E7802"/>
    <w:rsid w:val="003E7941"/>
    <w:rsid w:val="003F1EEA"/>
    <w:rsid w:val="003F208A"/>
    <w:rsid w:val="003F264A"/>
    <w:rsid w:val="003F288F"/>
    <w:rsid w:val="003F300B"/>
    <w:rsid w:val="003F3613"/>
    <w:rsid w:val="003F3905"/>
    <w:rsid w:val="003F3AE8"/>
    <w:rsid w:val="003F4C5E"/>
    <w:rsid w:val="003F4E9C"/>
    <w:rsid w:val="003F4F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6C7"/>
    <w:rsid w:val="00416F1E"/>
    <w:rsid w:val="00417553"/>
    <w:rsid w:val="004175B6"/>
    <w:rsid w:val="004177EC"/>
    <w:rsid w:val="0042084B"/>
    <w:rsid w:val="004275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6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3C"/>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13"/>
    <w:rsid w:val="00490697"/>
    <w:rsid w:val="0049223B"/>
    <w:rsid w:val="004929E4"/>
    <w:rsid w:val="00493AF9"/>
    <w:rsid w:val="00496E18"/>
    <w:rsid w:val="004974D8"/>
    <w:rsid w:val="004A08CB"/>
    <w:rsid w:val="004A1734"/>
    <w:rsid w:val="004A1C5D"/>
    <w:rsid w:val="004A3051"/>
    <w:rsid w:val="004A3A81"/>
    <w:rsid w:val="004A523B"/>
    <w:rsid w:val="004A698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AD7"/>
    <w:rsid w:val="004C5CF3"/>
    <w:rsid w:val="004C6D52"/>
    <w:rsid w:val="004C77DB"/>
    <w:rsid w:val="004D0281"/>
    <w:rsid w:val="004D0AE2"/>
    <w:rsid w:val="004D1C13"/>
    <w:rsid w:val="004D1C32"/>
    <w:rsid w:val="004D1E87"/>
    <w:rsid w:val="004D1FCD"/>
    <w:rsid w:val="004D2727"/>
    <w:rsid w:val="004D28BA"/>
    <w:rsid w:val="004D2B4B"/>
    <w:rsid w:val="004D304E"/>
    <w:rsid w:val="004D4DA8"/>
    <w:rsid w:val="004D5333"/>
    <w:rsid w:val="004D557A"/>
    <w:rsid w:val="004D5671"/>
    <w:rsid w:val="004D5D9B"/>
    <w:rsid w:val="004D5E0A"/>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1C3"/>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6F8"/>
    <w:rsid w:val="00541AC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494"/>
    <w:rsid w:val="005639B0"/>
    <w:rsid w:val="00564FB7"/>
    <w:rsid w:val="00565307"/>
    <w:rsid w:val="0056625A"/>
    <w:rsid w:val="00567040"/>
    <w:rsid w:val="005670AA"/>
    <w:rsid w:val="005716B8"/>
    <w:rsid w:val="00571702"/>
    <w:rsid w:val="00571F29"/>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5FAD"/>
    <w:rsid w:val="0058649C"/>
    <w:rsid w:val="00586CD2"/>
    <w:rsid w:val="00587072"/>
    <w:rsid w:val="00590064"/>
    <w:rsid w:val="005900F2"/>
    <w:rsid w:val="005918A4"/>
    <w:rsid w:val="00592A50"/>
    <w:rsid w:val="005939DE"/>
    <w:rsid w:val="0059404D"/>
    <w:rsid w:val="00594FEE"/>
    <w:rsid w:val="00595213"/>
    <w:rsid w:val="005953F4"/>
    <w:rsid w:val="005960B4"/>
    <w:rsid w:val="0059636E"/>
    <w:rsid w:val="00597DB2"/>
    <w:rsid w:val="005A1236"/>
    <w:rsid w:val="005A16C6"/>
    <w:rsid w:val="005A1D54"/>
    <w:rsid w:val="005A29C5"/>
    <w:rsid w:val="005A2F56"/>
    <w:rsid w:val="005A3A35"/>
    <w:rsid w:val="005A3DC6"/>
    <w:rsid w:val="005A3EB8"/>
    <w:rsid w:val="005A3EDC"/>
    <w:rsid w:val="005A51C8"/>
    <w:rsid w:val="005A55EF"/>
    <w:rsid w:val="005A5B64"/>
    <w:rsid w:val="005A64FF"/>
    <w:rsid w:val="005A72DB"/>
    <w:rsid w:val="005A737C"/>
    <w:rsid w:val="005A765C"/>
    <w:rsid w:val="005A7FD2"/>
    <w:rsid w:val="005B1797"/>
    <w:rsid w:val="005B18D8"/>
    <w:rsid w:val="005B1CFC"/>
    <w:rsid w:val="005B1DD6"/>
    <w:rsid w:val="005B1E95"/>
    <w:rsid w:val="005B203E"/>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D764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3BF"/>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C48"/>
    <w:rsid w:val="006265F4"/>
    <w:rsid w:val="00627101"/>
    <w:rsid w:val="0062728A"/>
    <w:rsid w:val="00627351"/>
    <w:rsid w:val="00627E00"/>
    <w:rsid w:val="00630487"/>
    <w:rsid w:val="00630BF1"/>
    <w:rsid w:val="00630CC3"/>
    <w:rsid w:val="0063101C"/>
    <w:rsid w:val="00631658"/>
    <w:rsid w:val="00631744"/>
    <w:rsid w:val="00633389"/>
    <w:rsid w:val="00633E1E"/>
    <w:rsid w:val="00634DC9"/>
    <w:rsid w:val="00635782"/>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A19"/>
    <w:rsid w:val="0067579A"/>
    <w:rsid w:val="00675DB0"/>
    <w:rsid w:val="00676178"/>
    <w:rsid w:val="00677658"/>
    <w:rsid w:val="00677C72"/>
    <w:rsid w:val="006818C6"/>
    <w:rsid w:val="00685962"/>
    <w:rsid w:val="00685A30"/>
    <w:rsid w:val="00685C48"/>
    <w:rsid w:val="00691009"/>
    <w:rsid w:val="006912BB"/>
    <w:rsid w:val="00691AB2"/>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C49"/>
    <w:rsid w:val="006A1F61"/>
    <w:rsid w:val="006A200B"/>
    <w:rsid w:val="006A26BE"/>
    <w:rsid w:val="006A2D46"/>
    <w:rsid w:val="006A475C"/>
    <w:rsid w:val="006A537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35"/>
    <w:rsid w:val="006C679A"/>
    <w:rsid w:val="006C778B"/>
    <w:rsid w:val="006C7B6E"/>
    <w:rsid w:val="006C7E4C"/>
    <w:rsid w:val="006C7FE2"/>
    <w:rsid w:val="006D0B02"/>
    <w:rsid w:val="006D0D6F"/>
    <w:rsid w:val="006D1826"/>
    <w:rsid w:val="006D1BA0"/>
    <w:rsid w:val="006D2E03"/>
    <w:rsid w:val="006D3475"/>
    <w:rsid w:val="006D3D3F"/>
    <w:rsid w:val="006D44ED"/>
    <w:rsid w:val="006D4E1D"/>
    <w:rsid w:val="006D5516"/>
    <w:rsid w:val="006D5E0B"/>
    <w:rsid w:val="006D6150"/>
    <w:rsid w:val="006D67D5"/>
    <w:rsid w:val="006E07C1"/>
    <w:rsid w:val="006E0F22"/>
    <w:rsid w:val="006E35A0"/>
    <w:rsid w:val="006E35C3"/>
    <w:rsid w:val="006E3A5B"/>
    <w:rsid w:val="006E48FA"/>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AC"/>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12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377"/>
    <w:rsid w:val="00776E6C"/>
    <w:rsid w:val="007811AE"/>
    <w:rsid w:val="007813EB"/>
    <w:rsid w:val="00781688"/>
    <w:rsid w:val="007821E6"/>
    <w:rsid w:val="0078226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12"/>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10F"/>
    <w:rsid w:val="007B6811"/>
    <w:rsid w:val="007C009B"/>
    <w:rsid w:val="007C081F"/>
    <w:rsid w:val="007C0837"/>
    <w:rsid w:val="007C13B3"/>
    <w:rsid w:val="007C15C5"/>
    <w:rsid w:val="007C1825"/>
    <w:rsid w:val="007C1D08"/>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E760F"/>
    <w:rsid w:val="007F12DE"/>
    <w:rsid w:val="007F1314"/>
    <w:rsid w:val="007F1F51"/>
    <w:rsid w:val="007F281F"/>
    <w:rsid w:val="007F3495"/>
    <w:rsid w:val="007F503F"/>
    <w:rsid w:val="007F5A5F"/>
    <w:rsid w:val="007F6722"/>
    <w:rsid w:val="007F72DC"/>
    <w:rsid w:val="008012F3"/>
    <w:rsid w:val="008013DA"/>
    <w:rsid w:val="0080437A"/>
    <w:rsid w:val="0080479D"/>
    <w:rsid w:val="008061D6"/>
    <w:rsid w:val="008069F0"/>
    <w:rsid w:val="00807178"/>
    <w:rsid w:val="0080763E"/>
    <w:rsid w:val="00807F1E"/>
    <w:rsid w:val="00807F3B"/>
    <w:rsid w:val="0081033E"/>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D2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97"/>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5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5B41"/>
    <w:rsid w:val="008960F6"/>
    <w:rsid w:val="00896212"/>
    <w:rsid w:val="0089622B"/>
    <w:rsid w:val="008963C2"/>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980"/>
    <w:rsid w:val="008C343E"/>
    <w:rsid w:val="008C353D"/>
    <w:rsid w:val="008C417C"/>
    <w:rsid w:val="008C5FC1"/>
    <w:rsid w:val="008C6A78"/>
    <w:rsid w:val="008C7473"/>
    <w:rsid w:val="008C750C"/>
    <w:rsid w:val="008D0121"/>
    <w:rsid w:val="008D0870"/>
    <w:rsid w:val="008D0FB6"/>
    <w:rsid w:val="008D11AA"/>
    <w:rsid w:val="008D294A"/>
    <w:rsid w:val="008D2B99"/>
    <w:rsid w:val="008D34D2"/>
    <w:rsid w:val="008D3C71"/>
    <w:rsid w:val="008D493D"/>
    <w:rsid w:val="008D5016"/>
    <w:rsid w:val="008D5108"/>
    <w:rsid w:val="008D5704"/>
    <w:rsid w:val="008D5EE7"/>
    <w:rsid w:val="008D66BA"/>
    <w:rsid w:val="008D6EF8"/>
    <w:rsid w:val="008D77B2"/>
    <w:rsid w:val="008D7FF8"/>
    <w:rsid w:val="008E00F2"/>
    <w:rsid w:val="008E158F"/>
    <w:rsid w:val="008E1FEB"/>
    <w:rsid w:val="008E24DC"/>
    <w:rsid w:val="008E3548"/>
    <w:rsid w:val="008E38E6"/>
    <w:rsid w:val="008E3B1B"/>
    <w:rsid w:val="008E4010"/>
    <w:rsid w:val="008E43BF"/>
    <w:rsid w:val="008E4477"/>
    <w:rsid w:val="008E5B7C"/>
    <w:rsid w:val="008E5C09"/>
    <w:rsid w:val="008E60B3"/>
    <w:rsid w:val="008E665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A2E"/>
    <w:rsid w:val="00915104"/>
    <w:rsid w:val="00915337"/>
    <w:rsid w:val="009160C2"/>
    <w:rsid w:val="00916A53"/>
    <w:rsid w:val="00917234"/>
    <w:rsid w:val="0091775C"/>
    <w:rsid w:val="00917FAA"/>
    <w:rsid w:val="00920009"/>
    <w:rsid w:val="00922306"/>
    <w:rsid w:val="009229DF"/>
    <w:rsid w:val="009247B8"/>
    <w:rsid w:val="00926875"/>
    <w:rsid w:val="00927487"/>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70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0F5"/>
    <w:rsid w:val="009647B3"/>
    <w:rsid w:val="009648D5"/>
    <w:rsid w:val="00965350"/>
    <w:rsid w:val="00965B76"/>
    <w:rsid w:val="00965E05"/>
    <w:rsid w:val="00965FCF"/>
    <w:rsid w:val="009666E0"/>
    <w:rsid w:val="00967472"/>
    <w:rsid w:val="00971CAE"/>
    <w:rsid w:val="00972668"/>
    <w:rsid w:val="00973135"/>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D8"/>
    <w:rsid w:val="009B0824"/>
    <w:rsid w:val="009B0DA1"/>
    <w:rsid w:val="009B3CA3"/>
    <w:rsid w:val="009B5889"/>
    <w:rsid w:val="009B58F7"/>
    <w:rsid w:val="009B5ED1"/>
    <w:rsid w:val="009B6D58"/>
    <w:rsid w:val="009B7802"/>
    <w:rsid w:val="009C1A9B"/>
    <w:rsid w:val="009C1D0F"/>
    <w:rsid w:val="009C1D42"/>
    <w:rsid w:val="009C370D"/>
    <w:rsid w:val="009C3A21"/>
    <w:rsid w:val="009C3B73"/>
    <w:rsid w:val="009C3EC5"/>
    <w:rsid w:val="009C60EE"/>
    <w:rsid w:val="009C6103"/>
    <w:rsid w:val="009C71F0"/>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682"/>
    <w:rsid w:val="009E38B9"/>
    <w:rsid w:val="009E45F3"/>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84C"/>
    <w:rsid w:val="00A34587"/>
    <w:rsid w:val="00A37070"/>
    <w:rsid w:val="00A37126"/>
    <w:rsid w:val="00A37489"/>
    <w:rsid w:val="00A40446"/>
    <w:rsid w:val="00A408CE"/>
    <w:rsid w:val="00A42216"/>
    <w:rsid w:val="00A42D1F"/>
    <w:rsid w:val="00A42E71"/>
    <w:rsid w:val="00A43166"/>
    <w:rsid w:val="00A4360B"/>
    <w:rsid w:val="00A43ED6"/>
    <w:rsid w:val="00A4426D"/>
    <w:rsid w:val="00A45662"/>
    <w:rsid w:val="00A456B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27D"/>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C6F"/>
    <w:rsid w:val="00A905A7"/>
    <w:rsid w:val="00A9072D"/>
    <w:rsid w:val="00A9134F"/>
    <w:rsid w:val="00A921FF"/>
    <w:rsid w:val="00A9355C"/>
    <w:rsid w:val="00A93710"/>
    <w:rsid w:val="00A9557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54"/>
    <w:rsid w:val="00AC082E"/>
    <w:rsid w:val="00AC3E0D"/>
    <w:rsid w:val="00AC3F2F"/>
    <w:rsid w:val="00AC45C7"/>
    <w:rsid w:val="00AC4EAF"/>
    <w:rsid w:val="00AC5807"/>
    <w:rsid w:val="00AC66D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44D"/>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1B"/>
    <w:rsid w:val="00B12330"/>
    <w:rsid w:val="00B12C72"/>
    <w:rsid w:val="00B14CEE"/>
    <w:rsid w:val="00B1537B"/>
    <w:rsid w:val="00B15AD9"/>
    <w:rsid w:val="00B1695D"/>
    <w:rsid w:val="00B169A3"/>
    <w:rsid w:val="00B16E83"/>
    <w:rsid w:val="00B176AF"/>
    <w:rsid w:val="00B20070"/>
    <w:rsid w:val="00B2066D"/>
    <w:rsid w:val="00B20703"/>
    <w:rsid w:val="00B21689"/>
    <w:rsid w:val="00B216A5"/>
    <w:rsid w:val="00B217A5"/>
    <w:rsid w:val="00B21BA9"/>
    <w:rsid w:val="00B2283B"/>
    <w:rsid w:val="00B2394E"/>
    <w:rsid w:val="00B25447"/>
    <w:rsid w:val="00B2561E"/>
    <w:rsid w:val="00B2572B"/>
    <w:rsid w:val="00B25FC4"/>
    <w:rsid w:val="00B26428"/>
    <w:rsid w:val="00B2681D"/>
    <w:rsid w:val="00B2752E"/>
    <w:rsid w:val="00B27C9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88B"/>
    <w:rsid w:val="00B73AB8"/>
    <w:rsid w:val="00B73DE0"/>
    <w:rsid w:val="00B744F6"/>
    <w:rsid w:val="00B75687"/>
    <w:rsid w:val="00B7771E"/>
    <w:rsid w:val="00B801B5"/>
    <w:rsid w:val="00B81AD3"/>
    <w:rsid w:val="00B82897"/>
    <w:rsid w:val="00B834EF"/>
    <w:rsid w:val="00B83C84"/>
    <w:rsid w:val="00B84F37"/>
    <w:rsid w:val="00B85339"/>
    <w:rsid w:val="00B853BF"/>
    <w:rsid w:val="00B8636F"/>
    <w:rsid w:val="00B86BCB"/>
    <w:rsid w:val="00B9100A"/>
    <w:rsid w:val="00B925B0"/>
    <w:rsid w:val="00B92A2B"/>
    <w:rsid w:val="00B941D0"/>
    <w:rsid w:val="00B95469"/>
    <w:rsid w:val="00B95FE0"/>
    <w:rsid w:val="00B96B73"/>
    <w:rsid w:val="00B97237"/>
    <w:rsid w:val="00B975FA"/>
    <w:rsid w:val="00B9796D"/>
    <w:rsid w:val="00B97D91"/>
    <w:rsid w:val="00BA11E4"/>
    <w:rsid w:val="00BA2C64"/>
    <w:rsid w:val="00BA3554"/>
    <w:rsid w:val="00BA632C"/>
    <w:rsid w:val="00BA7FAD"/>
    <w:rsid w:val="00BB125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150"/>
    <w:rsid w:val="00BD3B55"/>
    <w:rsid w:val="00BD4817"/>
    <w:rsid w:val="00BD572E"/>
    <w:rsid w:val="00BD5F94"/>
    <w:rsid w:val="00BD6BF7"/>
    <w:rsid w:val="00BD72E6"/>
    <w:rsid w:val="00BE01AE"/>
    <w:rsid w:val="00BE037D"/>
    <w:rsid w:val="00BE3F61"/>
    <w:rsid w:val="00BE439E"/>
    <w:rsid w:val="00BE45B6"/>
    <w:rsid w:val="00BE54A9"/>
    <w:rsid w:val="00BE557F"/>
    <w:rsid w:val="00BE6197"/>
    <w:rsid w:val="00BE6363"/>
    <w:rsid w:val="00BE6F5D"/>
    <w:rsid w:val="00BE7276"/>
    <w:rsid w:val="00BE7F0F"/>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BC"/>
    <w:rsid w:val="00C105F6"/>
    <w:rsid w:val="00C11929"/>
    <w:rsid w:val="00C122A6"/>
    <w:rsid w:val="00C132F1"/>
    <w:rsid w:val="00C14561"/>
    <w:rsid w:val="00C14F1A"/>
    <w:rsid w:val="00C156C3"/>
    <w:rsid w:val="00C15BC3"/>
    <w:rsid w:val="00C165AD"/>
    <w:rsid w:val="00C165D0"/>
    <w:rsid w:val="00C16602"/>
    <w:rsid w:val="00C16F3F"/>
    <w:rsid w:val="00C17414"/>
    <w:rsid w:val="00C207A1"/>
    <w:rsid w:val="00C2151D"/>
    <w:rsid w:val="00C220A5"/>
    <w:rsid w:val="00C22421"/>
    <w:rsid w:val="00C232E0"/>
    <w:rsid w:val="00C23B1B"/>
    <w:rsid w:val="00C23D48"/>
    <w:rsid w:val="00C23F1D"/>
    <w:rsid w:val="00C24256"/>
    <w:rsid w:val="00C250F9"/>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3CC"/>
    <w:rsid w:val="00C800AF"/>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3DC"/>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B4"/>
    <w:rsid w:val="00CD3548"/>
    <w:rsid w:val="00CD4190"/>
    <w:rsid w:val="00CD435C"/>
    <w:rsid w:val="00CD43C8"/>
    <w:rsid w:val="00CD4898"/>
    <w:rsid w:val="00CD7100"/>
    <w:rsid w:val="00CE0D95"/>
    <w:rsid w:val="00CE0DE7"/>
    <w:rsid w:val="00CE1271"/>
    <w:rsid w:val="00CE2264"/>
    <w:rsid w:val="00CE3A99"/>
    <w:rsid w:val="00CE4D1D"/>
    <w:rsid w:val="00CE7B83"/>
    <w:rsid w:val="00CE7BF1"/>
    <w:rsid w:val="00CF0827"/>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34D"/>
    <w:rsid w:val="00D02861"/>
    <w:rsid w:val="00D031C0"/>
    <w:rsid w:val="00D03331"/>
    <w:rsid w:val="00D03A4E"/>
    <w:rsid w:val="00D03E7C"/>
    <w:rsid w:val="00D048EE"/>
    <w:rsid w:val="00D04B17"/>
    <w:rsid w:val="00D05A4D"/>
    <w:rsid w:val="00D05F06"/>
    <w:rsid w:val="00D104E6"/>
    <w:rsid w:val="00D10B0C"/>
    <w:rsid w:val="00D11611"/>
    <w:rsid w:val="00D132BC"/>
    <w:rsid w:val="00D14B02"/>
    <w:rsid w:val="00D14C7D"/>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63E"/>
    <w:rsid w:val="00D320A2"/>
    <w:rsid w:val="00D32414"/>
    <w:rsid w:val="00D326C7"/>
    <w:rsid w:val="00D32DD8"/>
    <w:rsid w:val="00D32F51"/>
    <w:rsid w:val="00D33205"/>
    <w:rsid w:val="00D3345B"/>
    <w:rsid w:val="00D33481"/>
    <w:rsid w:val="00D33502"/>
    <w:rsid w:val="00D33F62"/>
    <w:rsid w:val="00D34345"/>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E54"/>
    <w:rsid w:val="00D5440E"/>
    <w:rsid w:val="00D54526"/>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9CC"/>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0B0"/>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F03"/>
    <w:rsid w:val="00DC3470"/>
    <w:rsid w:val="00DC4F06"/>
    <w:rsid w:val="00DC5233"/>
    <w:rsid w:val="00DC5332"/>
    <w:rsid w:val="00DC567F"/>
    <w:rsid w:val="00DC59F5"/>
    <w:rsid w:val="00DC6663"/>
    <w:rsid w:val="00DC6FEB"/>
    <w:rsid w:val="00DC769E"/>
    <w:rsid w:val="00DC7A3F"/>
    <w:rsid w:val="00DD131B"/>
    <w:rsid w:val="00DD2498"/>
    <w:rsid w:val="00DD322C"/>
    <w:rsid w:val="00DD3E3D"/>
    <w:rsid w:val="00DD4F48"/>
    <w:rsid w:val="00DD51F0"/>
    <w:rsid w:val="00DD548A"/>
    <w:rsid w:val="00DD56AA"/>
    <w:rsid w:val="00DD5CF9"/>
    <w:rsid w:val="00DD66E7"/>
    <w:rsid w:val="00DD6FDA"/>
    <w:rsid w:val="00DE1323"/>
    <w:rsid w:val="00DE134D"/>
    <w:rsid w:val="00DE1C00"/>
    <w:rsid w:val="00DE2573"/>
    <w:rsid w:val="00DE2630"/>
    <w:rsid w:val="00DE26E4"/>
    <w:rsid w:val="00DE3538"/>
    <w:rsid w:val="00DE3C28"/>
    <w:rsid w:val="00DE4085"/>
    <w:rsid w:val="00DE5674"/>
    <w:rsid w:val="00DE5B89"/>
    <w:rsid w:val="00DE65EA"/>
    <w:rsid w:val="00DE7B31"/>
    <w:rsid w:val="00DE7F8F"/>
    <w:rsid w:val="00DF11C4"/>
    <w:rsid w:val="00DF1625"/>
    <w:rsid w:val="00DF169B"/>
    <w:rsid w:val="00DF19A1"/>
    <w:rsid w:val="00DF47F6"/>
    <w:rsid w:val="00DF5182"/>
    <w:rsid w:val="00DF68A6"/>
    <w:rsid w:val="00E0017B"/>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5826"/>
    <w:rsid w:val="00E15A77"/>
    <w:rsid w:val="00E161F1"/>
    <w:rsid w:val="00E17404"/>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CF3"/>
    <w:rsid w:val="00E30D12"/>
    <w:rsid w:val="00E31A0F"/>
    <w:rsid w:val="00E326DD"/>
    <w:rsid w:val="00E327B8"/>
    <w:rsid w:val="00E330A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6B8"/>
    <w:rsid w:val="00E51EEA"/>
    <w:rsid w:val="00E5348C"/>
    <w:rsid w:val="00E54297"/>
    <w:rsid w:val="00E54B2C"/>
    <w:rsid w:val="00E5510F"/>
    <w:rsid w:val="00E55842"/>
    <w:rsid w:val="00E56470"/>
    <w:rsid w:val="00E56508"/>
    <w:rsid w:val="00E5659D"/>
    <w:rsid w:val="00E6008B"/>
    <w:rsid w:val="00E601A1"/>
    <w:rsid w:val="00E6044F"/>
    <w:rsid w:val="00E60526"/>
    <w:rsid w:val="00E61E2C"/>
    <w:rsid w:val="00E6367A"/>
    <w:rsid w:val="00E63C8D"/>
    <w:rsid w:val="00E64337"/>
    <w:rsid w:val="00E64F4B"/>
    <w:rsid w:val="00E656BF"/>
    <w:rsid w:val="00E65F37"/>
    <w:rsid w:val="00E66866"/>
    <w:rsid w:val="00E674AE"/>
    <w:rsid w:val="00E67BA7"/>
    <w:rsid w:val="00E700E1"/>
    <w:rsid w:val="00E71CEE"/>
    <w:rsid w:val="00E72C9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259"/>
    <w:rsid w:val="00EC0C4F"/>
    <w:rsid w:val="00EC20BC"/>
    <w:rsid w:val="00EC22F7"/>
    <w:rsid w:val="00EC2345"/>
    <w:rsid w:val="00EC2631"/>
    <w:rsid w:val="00EC2CDE"/>
    <w:rsid w:val="00EC49B0"/>
    <w:rsid w:val="00EC5776"/>
    <w:rsid w:val="00EC57F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55F5"/>
    <w:rsid w:val="00EE5855"/>
    <w:rsid w:val="00EE5A09"/>
    <w:rsid w:val="00EE5B7C"/>
    <w:rsid w:val="00EE7019"/>
    <w:rsid w:val="00EE73A8"/>
    <w:rsid w:val="00EE7A99"/>
    <w:rsid w:val="00EF056B"/>
    <w:rsid w:val="00EF124E"/>
    <w:rsid w:val="00EF2159"/>
    <w:rsid w:val="00EF24C7"/>
    <w:rsid w:val="00EF273B"/>
    <w:rsid w:val="00EF2954"/>
    <w:rsid w:val="00EF2B43"/>
    <w:rsid w:val="00EF2E68"/>
    <w:rsid w:val="00EF352E"/>
    <w:rsid w:val="00EF3662"/>
    <w:rsid w:val="00EF4630"/>
    <w:rsid w:val="00EF4BBA"/>
    <w:rsid w:val="00EF6526"/>
    <w:rsid w:val="00EF6DF2"/>
    <w:rsid w:val="00EF7868"/>
    <w:rsid w:val="00F00C96"/>
    <w:rsid w:val="00F01D1E"/>
    <w:rsid w:val="00F025FC"/>
    <w:rsid w:val="00F02DBC"/>
    <w:rsid w:val="00F03B10"/>
    <w:rsid w:val="00F03FCC"/>
    <w:rsid w:val="00F04FC3"/>
    <w:rsid w:val="00F05954"/>
    <w:rsid w:val="00F06F30"/>
    <w:rsid w:val="00F102E8"/>
    <w:rsid w:val="00F11794"/>
    <w:rsid w:val="00F11AC7"/>
    <w:rsid w:val="00F11D9C"/>
    <w:rsid w:val="00F124AB"/>
    <w:rsid w:val="00F125C4"/>
    <w:rsid w:val="00F1261C"/>
    <w:rsid w:val="00F130E4"/>
    <w:rsid w:val="00F1389B"/>
    <w:rsid w:val="00F13FFF"/>
    <w:rsid w:val="00F14116"/>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B28"/>
    <w:rsid w:val="00F2770D"/>
    <w:rsid w:val="00F27778"/>
    <w:rsid w:val="00F339E3"/>
    <w:rsid w:val="00F3434F"/>
    <w:rsid w:val="00F35120"/>
    <w:rsid w:val="00F362F9"/>
    <w:rsid w:val="00F36E1F"/>
    <w:rsid w:val="00F377C0"/>
    <w:rsid w:val="00F37F2C"/>
    <w:rsid w:val="00F400E7"/>
    <w:rsid w:val="00F40359"/>
    <w:rsid w:val="00F403A5"/>
    <w:rsid w:val="00F406AC"/>
    <w:rsid w:val="00F40755"/>
    <w:rsid w:val="00F40D4D"/>
    <w:rsid w:val="00F4140F"/>
    <w:rsid w:val="00F4395E"/>
    <w:rsid w:val="00F449C0"/>
    <w:rsid w:val="00F4506C"/>
    <w:rsid w:val="00F45B4D"/>
    <w:rsid w:val="00F45B8B"/>
    <w:rsid w:val="00F47C9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0DE"/>
    <w:rsid w:val="00F658E7"/>
    <w:rsid w:val="00F675B6"/>
    <w:rsid w:val="00F676CB"/>
    <w:rsid w:val="00F67946"/>
    <w:rsid w:val="00F67CD4"/>
    <w:rsid w:val="00F70013"/>
    <w:rsid w:val="00F7009A"/>
    <w:rsid w:val="00F70A3D"/>
    <w:rsid w:val="00F70E55"/>
    <w:rsid w:val="00F70EC0"/>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92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7B1"/>
    <w:rsid w:val="00FB4ACF"/>
    <w:rsid w:val="00FB5629"/>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78"/>
    <w:rsid w:val="00FF331F"/>
    <w:rsid w:val="00FF3D6A"/>
    <w:rsid w:val="00FF3E3D"/>
    <w:rsid w:val="00FF3F8F"/>
    <w:rsid w:val="00FF6156"/>
    <w:rsid w:val="00FF6934"/>
    <w:rsid w:val="00FF69B7"/>
    <w:rsid w:val="00FF6ACF"/>
    <w:rsid w:val="00FF6FFD"/>
    <w:rsid w:val="00FF7643"/>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uiPriority w:val="99"/>
    <w:semiHidden/>
    <w:unhideWhenUsed/>
    <w:rsid w:val="00B12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24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579381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48604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10713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8439-142C-4E4D-91AF-758EB03B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70</Pages>
  <Words>15633</Words>
  <Characters>121616</Characters>
  <Application>Microsoft Office Word</Application>
  <DocSecurity>0</DocSecurity>
  <Lines>1013</Lines>
  <Paragraphs>273</Paragraphs>
  <ScaleCrop>false</ScaleCrop>
  <HeadingPairs>
    <vt:vector size="6" baseType="variant">
      <vt:variant>
        <vt:lpstr>Title</vt:lpstr>
      </vt:variant>
      <vt:variant>
        <vt:i4>1</vt:i4>
      </vt:variant>
      <vt:variant>
        <vt:lpstr>Headings</vt:lpstr>
      </vt:variant>
      <vt:variant>
        <vt:i4>12</vt:i4>
      </vt:variant>
      <vt:variant>
        <vt:lpstr>Название</vt:lpstr>
      </vt:variant>
      <vt:variant>
        <vt:i4>1</vt:i4>
      </vt:variant>
    </vt:vector>
  </HeadingPairs>
  <TitlesOfParts>
    <vt:vector size="14" baseType="lpstr">
      <vt:lpstr/>
      <vt:lpstr>        </vt:lpstr>
      <vt:lpstr>        1.1 Գնման առարկա է հանդիսանում  Ապարան համայնքի  Կոմունալ ծառայություն ՀՈԱԿ-ի կա</vt:lpstr>
      <vt:lpstr>        առաջարկվող ապրանքի ամբողջական </vt:lpstr>
      <vt:lpstr>        </vt:lpstr>
      <vt:lpstr>        </vt:lpstr>
      <vt:lpstr>        </vt:lpstr>
      <vt:lpstr>        </vt:lpstr>
      <vt:lpstr>        </vt:lpstr>
      <vt:lpstr>        </vt:lpstr>
      <vt:lpstr>        </vt:lpstr>
      <vt:lpstr>        </vt:lpstr>
      <vt:lpstr>        Հավելված 1.2**</vt:lpstr>
      <vt:lpstr/>
    </vt:vector>
  </TitlesOfParts>
  <Company/>
  <LinksUpToDate>false</LinksUpToDate>
  <CharactersWithSpaces>136976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346</cp:revision>
  <cp:lastPrinted>2018-02-16T07:12:00Z</cp:lastPrinted>
  <dcterms:created xsi:type="dcterms:W3CDTF">2022-10-31T10:53:00Z</dcterms:created>
  <dcterms:modified xsi:type="dcterms:W3CDTF">2025-10-08T08:39:00Z</dcterms:modified>
</cp:coreProperties>
</file>