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90158" w14:textId="77777777" w:rsidR="00311010" w:rsidRPr="00E14570" w:rsidRDefault="00311010" w:rsidP="00311010">
      <w:pPr>
        <w:pStyle w:val="BodyTextIndent"/>
        <w:widowControl w:val="0"/>
        <w:spacing w:after="160" w:line="240" w:lineRule="auto"/>
        <w:ind w:firstLine="0"/>
        <w:jc w:val="center"/>
        <w:rPr>
          <w:rFonts w:ascii="GHEA Grapalat" w:hAnsi="GHEA Grapalat"/>
          <w:b/>
          <w:sz w:val="18"/>
          <w:szCs w:val="18"/>
        </w:rPr>
      </w:pPr>
      <w:r w:rsidRPr="00E14570">
        <w:rPr>
          <w:rFonts w:ascii="GHEA Grapalat" w:hAnsi="GHEA Grapalat"/>
          <w:b/>
          <w:sz w:val="18"/>
          <w:szCs w:val="18"/>
        </w:rPr>
        <w:t>ОБЪЯВЛЕНИЕ</w:t>
      </w:r>
    </w:p>
    <w:p w14:paraId="6D156010" w14:textId="77777777" w:rsidR="00311010" w:rsidRPr="00E14570" w:rsidRDefault="00311010" w:rsidP="00311010">
      <w:pPr>
        <w:pStyle w:val="BodyTextIndent"/>
        <w:widowControl w:val="0"/>
        <w:spacing w:after="160" w:line="240" w:lineRule="auto"/>
        <w:ind w:firstLine="0"/>
        <w:jc w:val="center"/>
        <w:rPr>
          <w:rFonts w:ascii="GHEA Grapalat" w:hAnsi="GHEA Grapalat"/>
          <w:b/>
          <w:sz w:val="18"/>
          <w:szCs w:val="18"/>
        </w:rPr>
      </w:pPr>
      <w:r w:rsidRPr="00E14570">
        <w:rPr>
          <w:rFonts w:ascii="GHEA Grapalat" w:hAnsi="GHEA Grapalat"/>
          <w:b/>
          <w:sz w:val="18"/>
          <w:szCs w:val="18"/>
        </w:rPr>
        <w:t>О ЗАПРОСЕ КОТИРОВОК</w:t>
      </w:r>
    </w:p>
    <w:p w14:paraId="68133082" w14:textId="77777777" w:rsidR="00311010" w:rsidRPr="00E14570" w:rsidRDefault="00311010" w:rsidP="00311010">
      <w:pPr>
        <w:pStyle w:val="BodyTextIndent"/>
        <w:widowControl w:val="0"/>
        <w:spacing w:after="160" w:line="240" w:lineRule="auto"/>
        <w:ind w:firstLine="0"/>
        <w:jc w:val="center"/>
        <w:rPr>
          <w:rFonts w:ascii="GHEA Grapalat" w:hAnsi="GHEA Grapalat"/>
          <w:color w:val="FF0000"/>
          <w:sz w:val="18"/>
          <w:szCs w:val="18"/>
        </w:rPr>
      </w:pPr>
      <w:r w:rsidRPr="00E14570">
        <w:rPr>
          <w:rFonts w:ascii="Arial" w:hAnsi="Arial" w:cs="Arial"/>
          <w:b/>
          <w:color w:val="FF0000"/>
          <w:sz w:val="18"/>
          <w:szCs w:val="18"/>
          <w:shd w:val="clear" w:color="auto" w:fill="FFFFFF"/>
        </w:rPr>
        <w:t>*В случае расхождений между армянской и русской версиями приглашения,</w:t>
      </w:r>
      <w:r w:rsidRPr="00E14570">
        <w:rPr>
          <w:rFonts w:ascii="Arial" w:hAnsi="Arial" w:cs="Arial"/>
          <w:b/>
          <w:color w:val="FF0000"/>
          <w:sz w:val="18"/>
          <w:szCs w:val="18"/>
        </w:rPr>
        <w:br/>
      </w:r>
      <w:r w:rsidRPr="00E14570">
        <w:rPr>
          <w:rFonts w:ascii="Arial" w:hAnsi="Arial" w:cs="Arial"/>
          <w:b/>
          <w:color w:val="FF0000"/>
          <w:sz w:val="18"/>
          <w:szCs w:val="18"/>
          <w:shd w:val="clear" w:color="auto" w:fill="FFFFFF"/>
        </w:rPr>
        <w:t>преимущество будет иметь армянская версия.</w:t>
      </w:r>
    </w:p>
    <w:p w14:paraId="56A98B4C" w14:textId="77777777" w:rsidR="008223D9" w:rsidRPr="00E14570" w:rsidRDefault="008223D9" w:rsidP="008223D9">
      <w:pPr>
        <w:pStyle w:val="BodyText"/>
        <w:widowControl w:val="0"/>
        <w:ind w:right="-7" w:firstLine="567"/>
        <w:jc w:val="center"/>
        <w:rPr>
          <w:rFonts w:ascii="GHEA Grapalat" w:hAnsi="GHEA Grapalat"/>
          <w:i/>
          <w:sz w:val="18"/>
          <w:szCs w:val="18"/>
        </w:rPr>
      </w:pPr>
      <w:r w:rsidRPr="00E14570">
        <w:rPr>
          <w:rFonts w:ascii="GHEA Grapalat" w:hAnsi="GHEA Grapalat"/>
          <w:i/>
          <w:sz w:val="18"/>
          <w:szCs w:val="18"/>
        </w:rPr>
        <w:t>Данный текст объявления одобрен оценочной комиссией</w:t>
      </w:r>
    </w:p>
    <w:p w14:paraId="7AB6D6EA" w14:textId="6069D170" w:rsidR="008223D9" w:rsidRPr="00E14570" w:rsidRDefault="008223D9" w:rsidP="00D75E3A">
      <w:pPr>
        <w:pStyle w:val="BodyText"/>
        <w:widowControl w:val="0"/>
        <w:ind w:right="-7" w:firstLine="567"/>
        <w:jc w:val="center"/>
        <w:rPr>
          <w:rFonts w:ascii="GHEA Grapalat" w:hAnsi="GHEA Grapalat"/>
          <w:i/>
          <w:sz w:val="18"/>
          <w:szCs w:val="18"/>
        </w:rPr>
      </w:pPr>
      <w:r w:rsidRPr="00E14570">
        <w:rPr>
          <w:rFonts w:ascii="GHEA Grapalat" w:hAnsi="GHEA Grapalat"/>
          <w:i/>
          <w:sz w:val="18"/>
          <w:szCs w:val="18"/>
        </w:rPr>
        <w:t>Решением N 1 от</w:t>
      </w:r>
      <w:r w:rsidR="00A660AA">
        <w:rPr>
          <w:rFonts w:ascii="GHEA Grapalat" w:hAnsi="GHEA Grapalat"/>
          <w:i/>
          <w:sz w:val="18"/>
          <w:szCs w:val="18"/>
          <w:lang w:val="hy-AM"/>
        </w:rPr>
        <w:t xml:space="preserve"> 03</w:t>
      </w:r>
      <w:r w:rsidRPr="00E14570">
        <w:rPr>
          <w:rFonts w:ascii="GHEA Grapalat" w:hAnsi="GHEA Grapalat"/>
          <w:i/>
          <w:sz w:val="18"/>
          <w:szCs w:val="18"/>
        </w:rPr>
        <w:t xml:space="preserve"> </w:t>
      </w:r>
      <w:r w:rsidR="00A660AA">
        <w:rPr>
          <w:rFonts w:ascii="GHEA Grapalat" w:hAnsi="GHEA Grapalat"/>
          <w:i/>
          <w:sz w:val="18"/>
          <w:szCs w:val="18"/>
        </w:rPr>
        <w:t>Феврал</w:t>
      </w:r>
      <w:r w:rsidR="00B37BAA" w:rsidRPr="00B37BAA">
        <w:rPr>
          <w:rFonts w:ascii="GHEA Grapalat" w:hAnsi="GHEA Grapalat"/>
          <w:i/>
          <w:sz w:val="18"/>
          <w:szCs w:val="18"/>
        </w:rPr>
        <w:t>ь</w:t>
      </w:r>
      <w:r w:rsidR="00A660AA">
        <w:rPr>
          <w:rFonts w:ascii="GHEA Grapalat" w:hAnsi="GHEA Grapalat"/>
          <w:i/>
          <w:sz w:val="18"/>
          <w:szCs w:val="18"/>
          <w:lang w:val="hy-AM"/>
        </w:rPr>
        <w:t xml:space="preserve"> </w:t>
      </w:r>
      <w:r w:rsidR="008B15E7">
        <w:rPr>
          <w:rFonts w:ascii="GHEA Grapalat" w:hAnsi="GHEA Grapalat"/>
          <w:i/>
          <w:sz w:val="18"/>
          <w:szCs w:val="18"/>
        </w:rPr>
        <w:t>20</w:t>
      </w:r>
      <w:r w:rsidR="00B37BAA" w:rsidRPr="001F3F8A">
        <w:rPr>
          <w:rFonts w:ascii="GHEA Grapalat" w:hAnsi="GHEA Grapalat"/>
          <w:i/>
          <w:sz w:val="18"/>
          <w:szCs w:val="18"/>
        </w:rPr>
        <w:t>2</w:t>
      </w:r>
      <w:r w:rsidR="004369D2" w:rsidRPr="00A660AA">
        <w:rPr>
          <w:rFonts w:ascii="GHEA Grapalat" w:hAnsi="GHEA Grapalat"/>
          <w:i/>
          <w:sz w:val="18"/>
          <w:szCs w:val="18"/>
        </w:rPr>
        <w:t>6</w:t>
      </w:r>
      <w:r w:rsidRPr="00E14570">
        <w:rPr>
          <w:rFonts w:ascii="GHEA Grapalat" w:hAnsi="GHEA Grapalat"/>
          <w:i/>
          <w:sz w:val="18"/>
          <w:szCs w:val="18"/>
        </w:rPr>
        <w:t>г.</w:t>
      </w:r>
    </w:p>
    <w:p w14:paraId="1F6067FD" w14:textId="63DA742E" w:rsidR="008223D9" w:rsidRPr="00E14570" w:rsidRDefault="008223D9" w:rsidP="00D75E3A">
      <w:pPr>
        <w:pStyle w:val="BodyText"/>
        <w:widowControl w:val="0"/>
        <w:ind w:right="-7" w:firstLine="567"/>
        <w:jc w:val="center"/>
        <w:rPr>
          <w:rFonts w:ascii="GHEA Grapalat" w:hAnsi="GHEA Grapalat"/>
          <w:i/>
          <w:sz w:val="18"/>
          <w:szCs w:val="18"/>
        </w:rPr>
      </w:pPr>
      <w:r w:rsidRPr="00E14570">
        <w:rPr>
          <w:rFonts w:ascii="GHEA Grapalat" w:hAnsi="GHEA Grapalat"/>
          <w:i/>
          <w:sz w:val="18"/>
          <w:szCs w:val="18"/>
        </w:rPr>
        <w:t xml:space="preserve">Код процедуры: </w:t>
      </w:r>
      <w:r w:rsidR="00A660AA">
        <w:rPr>
          <w:rFonts w:ascii="GHEA Grapalat" w:hAnsi="GHEA Grapalat"/>
          <w:i/>
          <w:sz w:val="18"/>
          <w:szCs w:val="18"/>
        </w:rPr>
        <w:t xml:space="preserve">ՀՀ-ԱՄ-ԱՀ-ԱԳՄՀ-ԳՀԱՊՁԲ-26/01 </w:t>
      </w:r>
    </w:p>
    <w:p w14:paraId="50820D1B" w14:textId="67DEAB62"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 xml:space="preserve">Клиент: Детский сад имени </w:t>
      </w:r>
      <w:r w:rsidR="00EB61D1" w:rsidRPr="00E14570">
        <w:rPr>
          <w:rFonts w:ascii="GHEA Grapalat" w:hAnsi="GHEA Grapalat"/>
          <w:i/>
          <w:sz w:val="18"/>
          <w:szCs w:val="18"/>
        </w:rPr>
        <w:t>Лия</w:t>
      </w:r>
      <w:r w:rsidR="00EB61D1" w:rsidRPr="008B15E7">
        <w:rPr>
          <w:rFonts w:ascii="GHEA Grapalat" w:hAnsi="GHEA Grapalat"/>
          <w:i/>
          <w:sz w:val="18"/>
          <w:szCs w:val="18"/>
        </w:rPr>
        <w:t xml:space="preserve"> </w:t>
      </w:r>
      <w:r w:rsidRPr="00E14570">
        <w:rPr>
          <w:rFonts w:ascii="GHEA Grapalat" w:hAnsi="GHEA Grapalat"/>
          <w:i/>
          <w:sz w:val="18"/>
          <w:szCs w:val="18"/>
        </w:rPr>
        <w:t>Тер-</w:t>
      </w:r>
      <w:r w:rsidR="00EB61D1" w:rsidRPr="00E14570">
        <w:rPr>
          <w:sz w:val="18"/>
          <w:szCs w:val="18"/>
        </w:rPr>
        <w:t xml:space="preserve"> </w:t>
      </w:r>
      <w:r w:rsidR="00EB61D1" w:rsidRPr="00E14570">
        <w:rPr>
          <w:rFonts w:ascii="GHEA Grapalat" w:hAnsi="GHEA Grapalat"/>
          <w:i/>
          <w:sz w:val="18"/>
          <w:szCs w:val="18"/>
        </w:rPr>
        <w:t>Гевондян</w:t>
      </w:r>
      <w:r w:rsidRPr="00E14570">
        <w:rPr>
          <w:rFonts w:ascii="GHEA Grapalat" w:hAnsi="GHEA Grapalat"/>
          <w:i/>
          <w:sz w:val="18"/>
          <w:szCs w:val="18"/>
        </w:rPr>
        <w:t xml:space="preserve"> г. Арагац, община Апаран, расположенный в селе Арагац, Арагацотнской области, РА, объявляет тендер, который проводится в один этап.</w:t>
      </w:r>
    </w:p>
    <w:p w14:paraId="283DA77E"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604F48B7"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5CA57A4E"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5351FCC5"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38E093A5"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E14570">
        <w:rPr>
          <w:rFonts w:ascii="Cambria Math" w:hAnsi="Cambria Math" w:cs="Cambria Math"/>
          <w:i/>
          <w:sz w:val="18"/>
          <w:szCs w:val="18"/>
        </w:rPr>
        <w:t>​​</w:t>
      </w:r>
      <w:r w:rsidRPr="00E14570">
        <w:rPr>
          <w:rFonts w:ascii="GHEA Grapalat" w:hAnsi="GHEA Grapalat" w:cs="GHEA Grapalat"/>
          <w:i/>
          <w:sz w:val="18"/>
          <w:szCs w:val="18"/>
        </w:rPr>
        <w:t>получения</w:t>
      </w:r>
      <w:r w:rsidRPr="00E14570">
        <w:rPr>
          <w:rFonts w:ascii="GHEA Grapalat" w:hAnsi="GHEA Grapalat"/>
          <w:i/>
          <w:sz w:val="18"/>
          <w:szCs w:val="18"/>
        </w:rPr>
        <w:t xml:space="preserve"> </w:t>
      </w:r>
      <w:r w:rsidRPr="00E14570">
        <w:rPr>
          <w:rFonts w:ascii="GHEA Grapalat" w:hAnsi="GHEA Grapalat" w:cs="GHEA Grapalat"/>
          <w:i/>
          <w:sz w:val="18"/>
          <w:szCs w:val="18"/>
        </w:rPr>
        <w:t>заявки</w:t>
      </w:r>
      <w:r w:rsidRPr="00E14570">
        <w:rPr>
          <w:rFonts w:ascii="GHEA Grapalat" w:hAnsi="GHEA Grapalat"/>
          <w:i/>
          <w:sz w:val="18"/>
          <w:szCs w:val="18"/>
        </w:rPr>
        <w:t>.</w:t>
      </w:r>
    </w:p>
    <w:p w14:paraId="1A8CF8AF"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Неполучение приглашения не ограничивает права участника на участие в данной процедуре.</w:t>
      </w:r>
    </w:p>
    <w:p w14:paraId="2D2D1FF3" w14:textId="50CF0068"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Заявки на участие в данной процедуре необходимо подавать по адресу: г. Апаран, улица Ба</w:t>
      </w:r>
      <w:r w:rsidR="00460E72">
        <w:rPr>
          <w:rFonts w:ascii="GHEA Grapalat" w:hAnsi="GHEA Grapalat"/>
          <w:i/>
          <w:sz w:val="18"/>
          <w:szCs w:val="18"/>
        </w:rPr>
        <w:t xml:space="preserve">грамяна, 26, документально до </w:t>
      </w:r>
      <w:r w:rsidR="001F3F8A" w:rsidRPr="001F3F8A">
        <w:rPr>
          <w:rFonts w:ascii="GHEA Grapalat" w:hAnsi="GHEA Grapalat"/>
          <w:i/>
          <w:sz w:val="18"/>
          <w:szCs w:val="18"/>
        </w:rPr>
        <w:t>11</w:t>
      </w:r>
      <w:r w:rsidR="00435943">
        <w:rPr>
          <w:rFonts w:ascii="GHEA Grapalat" w:hAnsi="GHEA Grapalat"/>
          <w:i/>
          <w:sz w:val="18"/>
          <w:szCs w:val="18"/>
          <w:lang w:val="hy-AM"/>
        </w:rPr>
        <w:t>։</w:t>
      </w:r>
      <w:r w:rsidR="00460E72">
        <w:rPr>
          <w:rFonts w:ascii="GHEA Grapalat" w:hAnsi="GHEA Grapalat"/>
          <w:i/>
          <w:sz w:val="18"/>
          <w:szCs w:val="18"/>
        </w:rPr>
        <w:t>3</w:t>
      </w:r>
      <w:r w:rsidRPr="00E14570">
        <w:rPr>
          <w:rFonts w:ascii="GHEA Grapalat" w:hAnsi="GHEA Grapalat"/>
          <w:i/>
          <w:sz w:val="18"/>
          <w:szCs w:val="18"/>
        </w:rPr>
        <w:t>0 7-го дня со дня публикации настоящего объявления.</w:t>
      </w:r>
    </w:p>
    <w:p w14:paraId="372F86F8"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Помимо армянского, заявки также можно подавать на английском или русском языках.</w:t>
      </w:r>
    </w:p>
    <w:p w14:paraId="35599BD4" w14:textId="745016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Заявки будут открыты в Ап</w:t>
      </w:r>
      <w:r w:rsidR="00D75E3A" w:rsidRPr="00E14570">
        <w:rPr>
          <w:rFonts w:ascii="GHEA Grapalat" w:hAnsi="GHEA Grapalat"/>
          <w:i/>
          <w:sz w:val="18"/>
          <w:szCs w:val="18"/>
        </w:rPr>
        <w:t>аран на улице Баграмяна 26, 202</w:t>
      </w:r>
      <w:r w:rsidR="00A660AA">
        <w:rPr>
          <w:rFonts w:ascii="GHEA Grapalat" w:hAnsi="GHEA Grapalat"/>
          <w:i/>
          <w:sz w:val="18"/>
          <w:szCs w:val="18"/>
          <w:lang w:val="hy-AM"/>
        </w:rPr>
        <w:t>6</w:t>
      </w:r>
      <w:r w:rsidR="00D75E3A" w:rsidRPr="00E14570">
        <w:rPr>
          <w:rFonts w:ascii="GHEA Grapalat" w:hAnsi="GHEA Grapalat"/>
          <w:i/>
          <w:sz w:val="18"/>
          <w:szCs w:val="18"/>
        </w:rPr>
        <w:t xml:space="preserve"> г.</w:t>
      </w:r>
      <w:r w:rsidR="00A660AA">
        <w:rPr>
          <w:rFonts w:ascii="GHEA Grapalat" w:hAnsi="GHEA Grapalat"/>
          <w:i/>
          <w:sz w:val="18"/>
          <w:szCs w:val="18"/>
          <w:lang w:val="hy-AM"/>
        </w:rPr>
        <w:t>11</w:t>
      </w:r>
      <w:r w:rsidR="00460E72">
        <w:rPr>
          <w:rFonts w:ascii="GHEA Grapalat" w:hAnsi="GHEA Grapalat"/>
          <w:i/>
          <w:sz w:val="18"/>
          <w:szCs w:val="18"/>
          <w:lang w:val="hy-AM"/>
        </w:rPr>
        <w:t xml:space="preserve"> </w:t>
      </w:r>
      <w:r w:rsidR="00A660AA">
        <w:rPr>
          <w:rFonts w:ascii="GHEA Grapalat" w:hAnsi="GHEA Grapalat"/>
          <w:i/>
          <w:sz w:val="18"/>
          <w:szCs w:val="18"/>
        </w:rPr>
        <w:t>Феврал</w:t>
      </w:r>
      <w:r w:rsidR="00A660AA" w:rsidRPr="00B37BAA">
        <w:rPr>
          <w:rFonts w:ascii="GHEA Grapalat" w:hAnsi="GHEA Grapalat"/>
          <w:i/>
          <w:sz w:val="18"/>
          <w:szCs w:val="18"/>
        </w:rPr>
        <w:t>ь</w:t>
      </w:r>
      <w:r w:rsidR="00460E72">
        <w:rPr>
          <w:rFonts w:ascii="GHEA Grapalat" w:hAnsi="GHEA Grapalat"/>
          <w:i/>
          <w:sz w:val="18"/>
          <w:szCs w:val="18"/>
        </w:rPr>
        <w:t xml:space="preserve"> в </w:t>
      </w:r>
      <w:r w:rsidR="001F3F8A">
        <w:rPr>
          <w:rFonts w:ascii="GHEA Grapalat" w:hAnsi="GHEA Grapalat"/>
          <w:i/>
          <w:sz w:val="18"/>
          <w:szCs w:val="18"/>
          <w:lang w:val="hy-AM"/>
        </w:rPr>
        <w:t>11:</w:t>
      </w:r>
      <w:r w:rsidR="00460E72">
        <w:rPr>
          <w:rFonts w:ascii="GHEA Grapalat" w:hAnsi="GHEA Grapalat"/>
          <w:i/>
          <w:sz w:val="18"/>
          <w:szCs w:val="18"/>
        </w:rPr>
        <w:t>3</w:t>
      </w:r>
      <w:r w:rsidRPr="00E14570">
        <w:rPr>
          <w:rFonts w:ascii="GHEA Grapalat" w:hAnsi="GHEA Grapalat"/>
          <w:i/>
          <w:sz w:val="18"/>
          <w:szCs w:val="18"/>
        </w:rPr>
        <w:t>0</w:t>
      </w:r>
    </w:p>
    <w:p w14:paraId="232E7AB9" w14:textId="77777777" w:rsidR="00D75E3A" w:rsidRPr="00E14570" w:rsidRDefault="00D75E3A" w:rsidP="00D75E3A">
      <w:pPr>
        <w:pStyle w:val="BodyTextIndent"/>
        <w:widowControl w:val="0"/>
        <w:spacing w:after="160" w:line="240" w:lineRule="auto"/>
        <w:ind w:firstLine="567"/>
        <w:rPr>
          <w:rFonts w:ascii="GHEA Grapalat" w:hAnsi="GHEA Grapalat"/>
          <w:i w:val="0"/>
          <w:sz w:val="18"/>
          <w:szCs w:val="18"/>
        </w:rPr>
      </w:pPr>
      <w:r w:rsidRPr="00E14570">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14:paraId="4ACBAEC8" w14:textId="4EC71F8E"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 xml:space="preserve">Для получения дополнительной информации об этом объявлении, пожалуйста, свяжитесь с секретарем оценочной комиссии: </w:t>
      </w:r>
      <w:r w:rsidR="00853A48" w:rsidRPr="00E14570">
        <w:rPr>
          <w:rFonts w:ascii="GHEA Grapalat" w:hAnsi="GHEA Grapalat"/>
          <w:i/>
          <w:sz w:val="18"/>
          <w:szCs w:val="18"/>
        </w:rPr>
        <w:t>Гаяне Даниеляну</w:t>
      </w:r>
      <w:r w:rsidRPr="00E14570">
        <w:rPr>
          <w:rFonts w:ascii="GHEA Grapalat" w:hAnsi="GHEA Grapalat"/>
          <w:i/>
          <w:sz w:val="18"/>
          <w:szCs w:val="18"/>
        </w:rPr>
        <w:t>.</w:t>
      </w:r>
    </w:p>
    <w:p w14:paraId="02FD0175" w14:textId="77777777" w:rsidR="008223D9" w:rsidRPr="00E14570" w:rsidRDefault="008223D9" w:rsidP="008223D9">
      <w:pPr>
        <w:pStyle w:val="BodyText"/>
        <w:widowControl w:val="0"/>
        <w:ind w:right="-7" w:firstLine="567"/>
        <w:jc w:val="right"/>
        <w:rPr>
          <w:rFonts w:ascii="GHEA Grapalat" w:hAnsi="GHEA Grapalat"/>
          <w:i/>
          <w:sz w:val="18"/>
          <w:szCs w:val="18"/>
        </w:rPr>
      </w:pPr>
    </w:p>
    <w:p w14:paraId="3F2D8DF7" w14:textId="0ECD8471" w:rsidR="008223D9" w:rsidRPr="00E14570" w:rsidRDefault="008223D9" w:rsidP="00853A48">
      <w:pPr>
        <w:pStyle w:val="BodyText"/>
        <w:widowControl w:val="0"/>
        <w:ind w:right="-7" w:firstLine="567"/>
        <w:rPr>
          <w:rFonts w:ascii="GHEA Grapalat" w:hAnsi="GHEA Grapalat"/>
          <w:i/>
          <w:sz w:val="18"/>
          <w:szCs w:val="18"/>
        </w:rPr>
      </w:pPr>
      <w:r w:rsidRPr="00E14570">
        <w:rPr>
          <w:rFonts w:ascii="GHEA Grapalat" w:hAnsi="GHEA Grapalat"/>
          <w:i/>
          <w:sz w:val="18"/>
          <w:szCs w:val="18"/>
        </w:rPr>
        <w:t xml:space="preserve">                                      Телефон </w:t>
      </w:r>
      <w:r w:rsidR="00853A48" w:rsidRPr="00E14570">
        <w:rPr>
          <w:rFonts w:ascii="GHEA Grapalat" w:hAnsi="GHEA Grapalat"/>
          <w:sz w:val="18"/>
          <w:szCs w:val="18"/>
          <w:lang w:val="af-ZA"/>
        </w:rPr>
        <w:t>093778313</w:t>
      </w:r>
    </w:p>
    <w:p w14:paraId="51AC19DE" w14:textId="77777777" w:rsidR="008223D9" w:rsidRPr="00E14570" w:rsidRDefault="008223D9" w:rsidP="00853A48">
      <w:pPr>
        <w:pStyle w:val="BodyText"/>
        <w:widowControl w:val="0"/>
        <w:ind w:right="-7" w:firstLine="567"/>
        <w:rPr>
          <w:rFonts w:ascii="GHEA Grapalat" w:hAnsi="GHEA Grapalat"/>
          <w:i/>
          <w:sz w:val="18"/>
          <w:szCs w:val="18"/>
        </w:rPr>
      </w:pPr>
    </w:p>
    <w:p w14:paraId="2B16BAFF" w14:textId="654CF9E6" w:rsidR="008223D9" w:rsidRPr="00E14570" w:rsidRDefault="008223D9" w:rsidP="00853A48">
      <w:pPr>
        <w:pStyle w:val="BodyText"/>
        <w:widowControl w:val="0"/>
        <w:ind w:right="-7" w:firstLine="567"/>
        <w:rPr>
          <w:rFonts w:ascii="GHEA Grapalat" w:hAnsi="GHEA Grapalat"/>
          <w:i/>
          <w:sz w:val="18"/>
          <w:szCs w:val="18"/>
        </w:rPr>
      </w:pPr>
      <w:r w:rsidRPr="00E14570">
        <w:rPr>
          <w:rFonts w:ascii="GHEA Grapalat" w:hAnsi="GHEA Grapalat"/>
          <w:i/>
          <w:sz w:val="18"/>
          <w:szCs w:val="18"/>
        </w:rPr>
        <w:t xml:space="preserve">                                        Электронная почта Электронная почта </w:t>
      </w:r>
      <w:r w:rsidR="00853A48" w:rsidRPr="00E14570">
        <w:rPr>
          <w:rFonts w:ascii="GHEA Grapalat" w:hAnsi="GHEA Grapalat"/>
          <w:sz w:val="18"/>
          <w:szCs w:val="18"/>
          <w:lang w:val="hy-AM"/>
        </w:rPr>
        <w:t>gayane_danielyan87</w:t>
      </w:r>
      <w:r w:rsidR="00853A48" w:rsidRPr="00E14570">
        <w:rPr>
          <w:rFonts w:ascii="GHEA Grapalat" w:hAnsi="GHEA Grapalat"/>
          <w:sz w:val="18"/>
          <w:szCs w:val="18"/>
          <w:lang w:val="af-ZA"/>
        </w:rPr>
        <w:t>@mail.ru</w:t>
      </w:r>
    </w:p>
    <w:p w14:paraId="221081CF" w14:textId="77777777" w:rsidR="008223D9" w:rsidRPr="00E14570" w:rsidRDefault="008223D9" w:rsidP="00853A48">
      <w:pPr>
        <w:pStyle w:val="BodyText"/>
        <w:widowControl w:val="0"/>
        <w:ind w:right="-7" w:firstLine="567"/>
        <w:rPr>
          <w:rFonts w:ascii="GHEA Grapalat" w:hAnsi="GHEA Grapalat"/>
          <w:i/>
          <w:sz w:val="18"/>
          <w:szCs w:val="18"/>
        </w:rPr>
      </w:pPr>
    </w:p>
    <w:p w14:paraId="6E50AC60" w14:textId="77777777" w:rsidR="008223D9" w:rsidRPr="00E14570" w:rsidRDefault="008223D9" w:rsidP="00853A48">
      <w:pPr>
        <w:pStyle w:val="BodyText"/>
        <w:widowControl w:val="0"/>
        <w:ind w:right="-7" w:firstLine="567"/>
        <w:rPr>
          <w:rFonts w:ascii="GHEA Grapalat" w:hAnsi="GHEA Grapalat"/>
          <w:i/>
          <w:sz w:val="18"/>
          <w:szCs w:val="18"/>
        </w:rPr>
      </w:pPr>
    </w:p>
    <w:p w14:paraId="0D442794" w14:textId="27F1D856" w:rsidR="00406703" w:rsidRPr="00E14570" w:rsidRDefault="008223D9" w:rsidP="00853A48">
      <w:pPr>
        <w:pStyle w:val="BodyText"/>
        <w:widowControl w:val="0"/>
        <w:spacing w:after="0"/>
        <w:ind w:right="-7" w:firstLine="567"/>
        <w:rPr>
          <w:rFonts w:ascii="GHEA Grapalat" w:hAnsi="GHEA Grapalat"/>
          <w:i/>
          <w:sz w:val="18"/>
          <w:szCs w:val="18"/>
        </w:rPr>
      </w:pPr>
      <w:r w:rsidRPr="00E14570">
        <w:rPr>
          <w:rFonts w:ascii="GHEA Grapalat" w:hAnsi="GHEA Grapalat"/>
          <w:i/>
          <w:sz w:val="18"/>
          <w:szCs w:val="18"/>
        </w:rPr>
        <w:t>Заказчик: Арагацский детский сад имени Лии Тер-Гондян, община Арагац.</w:t>
      </w:r>
    </w:p>
    <w:p w14:paraId="0AAF12C4" w14:textId="77777777" w:rsidR="00406703" w:rsidRPr="00E14570" w:rsidRDefault="00406703" w:rsidP="001A6674">
      <w:pPr>
        <w:pStyle w:val="BodyText"/>
        <w:widowControl w:val="0"/>
        <w:spacing w:after="0"/>
        <w:ind w:right="-7" w:firstLine="567"/>
        <w:jc w:val="right"/>
        <w:rPr>
          <w:rFonts w:ascii="GHEA Grapalat" w:hAnsi="GHEA Grapalat"/>
          <w:i/>
          <w:sz w:val="18"/>
          <w:szCs w:val="18"/>
        </w:rPr>
      </w:pPr>
    </w:p>
    <w:p w14:paraId="6803C739"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73FEB95C"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0E19EE98"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13E2ED8D"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03BFF3C6"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75F79339"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35D7D690"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344F18AC"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796F8CF1" w14:textId="2AE29AC9" w:rsidR="00406703" w:rsidRDefault="00406703" w:rsidP="001A6674">
      <w:pPr>
        <w:pStyle w:val="BodyText"/>
        <w:widowControl w:val="0"/>
        <w:spacing w:after="0"/>
        <w:ind w:right="-7" w:firstLine="567"/>
        <w:jc w:val="right"/>
        <w:rPr>
          <w:rFonts w:ascii="GHEA Grapalat" w:hAnsi="GHEA Grapalat"/>
          <w:i/>
          <w:sz w:val="18"/>
          <w:szCs w:val="18"/>
        </w:rPr>
      </w:pPr>
    </w:p>
    <w:p w14:paraId="5258E217" w14:textId="74C9EF06" w:rsidR="00D3144D" w:rsidRDefault="00D3144D" w:rsidP="001A6674">
      <w:pPr>
        <w:pStyle w:val="BodyText"/>
        <w:widowControl w:val="0"/>
        <w:spacing w:after="0"/>
        <w:ind w:right="-7" w:firstLine="567"/>
        <w:jc w:val="right"/>
        <w:rPr>
          <w:rFonts w:ascii="GHEA Grapalat" w:hAnsi="GHEA Grapalat"/>
          <w:i/>
          <w:sz w:val="18"/>
          <w:szCs w:val="18"/>
        </w:rPr>
      </w:pPr>
    </w:p>
    <w:p w14:paraId="01E3B783" w14:textId="5D80B0E5" w:rsidR="00D3144D" w:rsidRDefault="00D3144D" w:rsidP="001A6674">
      <w:pPr>
        <w:pStyle w:val="BodyText"/>
        <w:widowControl w:val="0"/>
        <w:spacing w:after="0"/>
        <w:ind w:right="-7" w:firstLine="567"/>
        <w:jc w:val="right"/>
        <w:rPr>
          <w:rFonts w:ascii="GHEA Grapalat" w:hAnsi="GHEA Grapalat"/>
          <w:i/>
          <w:sz w:val="18"/>
          <w:szCs w:val="18"/>
        </w:rPr>
      </w:pPr>
    </w:p>
    <w:p w14:paraId="2D0F3A47" w14:textId="2D61D9D6" w:rsidR="00D3144D" w:rsidRDefault="00D3144D" w:rsidP="001A6674">
      <w:pPr>
        <w:pStyle w:val="BodyText"/>
        <w:widowControl w:val="0"/>
        <w:spacing w:after="0"/>
        <w:ind w:right="-7" w:firstLine="567"/>
        <w:jc w:val="right"/>
        <w:rPr>
          <w:rFonts w:ascii="GHEA Grapalat" w:hAnsi="GHEA Grapalat"/>
          <w:i/>
          <w:sz w:val="18"/>
          <w:szCs w:val="18"/>
        </w:rPr>
      </w:pPr>
    </w:p>
    <w:p w14:paraId="1DEEAFF3" w14:textId="77777777" w:rsidR="00D3144D" w:rsidRPr="00E14570" w:rsidRDefault="00D3144D" w:rsidP="001A6674">
      <w:pPr>
        <w:pStyle w:val="BodyText"/>
        <w:widowControl w:val="0"/>
        <w:spacing w:after="0"/>
        <w:ind w:right="-7" w:firstLine="567"/>
        <w:jc w:val="right"/>
        <w:rPr>
          <w:rFonts w:ascii="GHEA Grapalat" w:hAnsi="GHEA Grapalat"/>
          <w:i/>
          <w:sz w:val="18"/>
          <w:szCs w:val="18"/>
        </w:rPr>
      </w:pPr>
    </w:p>
    <w:p w14:paraId="284D53F7" w14:textId="77777777" w:rsidR="00D454E7" w:rsidRPr="00E14570" w:rsidRDefault="00D454E7" w:rsidP="001A6674">
      <w:pPr>
        <w:pStyle w:val="BodyText"/>
        <w:widowControl w:val="0"/>
        <w:spacing w:after="0"/>
        <w:ind w:right="-7" w:firstLine="567"/>
        <w:jc w:val="right"/>
        <w:rPr>
          <w:rFonts w:ascii="GHEA Grapalat" w:hAnsi="GHEA Grapalat"/>
          <w:i/>
          <w:sz w:val="18"/>
          <w:szCs w:val="18"/>
        </w:rPr>
      </w:pPr>
      <w:r w:rsidRPr="00E14570">
        <w:rPr>
          <w:rFonts w:ascii="GHEA Grapalat" w:hAnsi="GHEA Grapalat"/>
          <w:i/>
          <w:sz w:val="18"/>
          <w:szCs w:val="18"/>
        </w:rPr>
        <w:t>Одобрено</w:t>
      </w:r>
    </w:p>
    <w:p w14:paraId="399AE447" w14:textId="1B88376E" w:rsidR="00D454E7" w:rsidRPr="00E14570" w:rsidRDefault="00D454E7" w:rsidP="001A6674">
      <w:pPr>
        <w:pStyle w:val="BodyText"/>
        <w:widowControl w:val="0"/>
        <w:spacing w:after="0"/>
        <w:ind w:right="-7" w:firstLine="567"/>
        <w:jc w:val="right"/>
        <w:rPr>
          <w:rFonts w:ascii="GHEA Grapalat" w:hAnsi="GHEA Grapalat"/>
          <w:i/>
          <w:sz w:val="18"/>
          <w:szCs w:val="18"/>
        </w:rPr>
      </w:pPr>
      <w:r w:rsidRPr="00E14570">
        <w:rPr>
          <w:rFonts w:ascii="GHEA Grapalat" w:hAnsi="GHEA Grapalat"/>
          <w:i/>
          <w:sz w:val="18"/>
          <w:szCs w:val="18"/>
        </w:rPr>
        <w:t xml:space="preserve">С кодом </w:t>
      </w:r>
      <w:r w:rsidR="00A660AA">
        <w:rPr>
          <w:rFonts w:ascii="GHEA Grapalat" w:hAnsi="GHEA Grapalat"/>
          <w:i/>
          <w:sz w:val="18"/>
          <w:szCs w:val="18"/>
          <w:lang w:val="af-ZA"/>
        </w:rPr>
        <w:t xml:space="preserve">ՀՀ-ԱՄ-ԱՀ-ԱԳՄՀ-ԳՀԱՊՁԲ-26/01 </w:t>
      </w:r>
    </w:p>
    <w:p w14:paraId="06343E74" w14:textId="77777777" w:rsidR="00D454E7" w:rsidRPr="00E14570" w:rsidRDefault="00D454E7" w:rsidP="001A6674">
      <w:pPr>
        <w:pStyle w:val="BodyText"/>
        <w:widowControl w:val="0"/>
        <w:spacing w:after="0"/>
        <w:ind w:right="-7" w:firstLine="567"/>
        <w:jc w:val="right"/>
        <w:rPr>
          <w:rFonts w:ascii="GHEA Grapalat" w:hAnsi="GHEA Grapalat"/>
          <w:i/>
          <w:sz w:val="18"/>
          <w:szCs w:val="18"/>
        </w:rPr>
      </w:pPr>
      <w:r w:rsidRPr="00E14570">
        <w:rPr>
          <w:rFonts w:ascii="GHEA Grapalat" w:hAnsi="GHEA Grapalat"/>
          <w:i/>
          <w:sz w:val="18"/>
          <w:szCs w:val="18"/>
        </w:rPr>
        <w:t>Комитет по оценке запроса котировок</w:t>
      </w:r>
    </w:p>
    <w:p w14:paraId="75B194F5" w14:textId="34B268B6" w:rsidR="00096865" w:rsidRPr="00E14570" w:rsidRDefault="00D3144D" w:rsidP="001A6674">
      <w:pPr>
        <w:pStyle w:val="BodyText"/>
        <w:widowControl w:val="0"/>
        <w:spacing w:after="0"/>
        <w:ind w:right="-7" w:firstLine="567"/>
        <w:jc w:val="right"/>
        <w:rPr>
          <w:rFonts w:ascii="GHEA Grapalat" w:hAnsi="GHEA Grapalat"/>
          <w:sz w:val="18"/>
          <w:szCs w:val="18"/>
        </w:rPr>
      </w:pPr>
      <w:r>
        <w:rPr>
          <w:rFonts w:ascii="GHEA Grapalat" w:hAnsi="GHEA Grapalat"/>
          <w:i/>
          <w:sz w:val="18"/>
          <w:szCs w:val="18"/>
        </w:rPr>
        <w:t xml:space="preserve">  202</w:t>
      </w:r>
      <w:r w:rsidR="007A040F" w:rsidRPr="004369D2">
        <w:rPr>
          <w:rFonts w:ascii="GHEA Grapalat" w:hAnsi="GHEA Grapalat"/>
          <w:i/>
          <w:sz w:val="18"/>
          <w:szCs w:val="18"/>
        </w:rPr>
        <w:t xml:space="preserve">5 </w:t>
      </w:r>
      <w:r w:rsidR="00406703" w:rsidRPr="00E14570">
        <w:rPr>
          <w:rFonts w:ascii="GHEA Grapalat" w:hAnsi="GHEA Grapalat"/>
          <w:i/>
          <w:sz w:val="18"/>
          <w:szCs w:val="18"/>
        </w:rPr>
        <w:t xml:space="preserve">г. Решением № </w:t>
      </w:r>
      <w:r w:rsidR="00BC7C3E">
        <w:rPr>
          <w:rFonts w:ascii="GHEA Grapalat" w:hAnsi="GHEA Grapalat"/>
          <w:i/>
          <w:sz w:val="18"/>
          <w:szCs w:val="18"/>
          <w:lang w:val="hy-AM"/>
        </w:rPr>
        <w:t>1</w:t>
      </w:r>
      <w:r w:rsidR="00406703" w:rsidRPr="00E14570">
        <w:rPr>
          <w:rFonts w:ascii="GHEA Grapalat" w:hAnsi="GHEA Grapalat"/>
          <w:i/>
          <w:sz w:val="18"/>
          <w:szCs w:val="18"/>
        </w:rPr>
        <w:t xml:space="preserve"> от </w:t>
      </w:r>
      <w:r w:rsidR="003225A0">
        <w:rPr>
          <w:rFonts w:ascii="GHEA Grapalat" w:hAnsi="GHEA Grapalat"/>
          <w:i/>
          <w:sz w:val="18"/>
          <w:szCs w:val="18"/>
          <w:lang w:val="hy-AM"/>
        </w:rPr>
        <w:t xml:space="preserve">38 </w:t>
      </w:r>
      <w:r w:rsidR="003225A0">
        <w:rPr>
          <w:rFonts w:ascii="GHEA Grapalat" w:hAnsi="GHEA Grapalat"/>
          <w:i/>
          <w:sz w:val="18"/>
          <w:szCs w:val="18"/>
        </w:rPr>
        <w:t>Феврал</w:t>
      </w:r>
      <w:r w:rsidR="003225A0" w:rsidRPr="00B37BAA">
        <w:rPr>
          <w:rFonts w:ascii="GHEA Grapalat" w:hAnsi="GHEA Grapalat"/>
          <w:i/>
          <w:sz w:val="18"/>
          <w:szCs w:val="18"/>
        </w:rPr>
        <w:t>ь</w:t>
      </w:r>
    </w:p>
    <w:p w14:paraId="38AC815A" w14:textId="77777777" w:rsidR="00096865" w:rsidRPr="00E14570" w:rsidRDefault="00096865" w:rsidP="001A6674">
      <w:pPr>
        <w:pStyle w:val="BodyText"/>
        <w:widowControl w:val="0"/>
        <w:spacing w:after="0"/>
        <w:ind w:right="-7" w:firstLine="567"/>
        <w:jc w:val="center"/>
        <w:rPr>
          <w:rFonts w:ascii="GHEA Grapalat" w:hAnsi="GHEA Grapalat"/>
          <w:sz w:val="18"/>
          <w:szCs w:val="18"/>
        </w:rPr>
      </w:pPr>
    </w:p>
    <w:p w14:paraId="4CEB2765" w14:textId="77777777" w:rsidR="000763E5" w:rsidRPr="00E14570" w:rsidRDefault="000763E5" w:rsidP="001A6674">
      <w:pPr>
        <w:pStyle w:val="BodyText"/>
        <w:widowControl w:val="0"/>
        <w:spacing w:after="0"/>
        <w:ind w:right="-7" w:firstLine="567"/>
        <w:jc w:val="center"/>
        <w:rPr>
          <w:rFonts w:ascii="GHEA Grapalat" w:hAnsi="GHEA Grapalat"/>
          <w:sz w:val="18"/>
          <w:szCs w:val="18"/>
        </w:rPr>
      </w:pPr>
    </w:p>
    <w:p w14:paraId="69F016A3" w14:textId="23939C63" w:rsidR="000763E5" w:rsidRPr="00E14570" w:rsidRDefault="008223D9" w:rsidP="001A6674">
      <w:pPr>
        <w:pStyle w:val="BodyText"/>
        <w:widowControl w:val="0"/>
        <w:spacing w:after="0"/>
        <w:ind w:right="-7" w:firstLine="567"/>
        <w:jc w:val="center"/>
        <w:rPr>
          <w:rFonts w:ascii="GHEA Grapalat" w:hAnsi="GHEA Grapalat"/>
          <w:sz w:val="18"/>
          <w:szCs w:val="18"/>
        </w:rPr>
      </w:pPr>
      <w:r w:rsidRPr="00E14570">
        <w:rPr>
          <w:rFonts w:ascii="GHEA Grapalat" w:hAnsi="GHEA Grapalat"/>
          <w:i/>
          <w:sz w:val="18"/>
          <w:szCs w:val="18"/>
        </w:rPr>
        <w:t>Детский сад имени Лии Тер-Гондян г. Арагац</w:t>
      </w:r>
    </w:p>
    <w:p w14:paraId="3AA159E2" w14:textId="77777777" w:rsidR="00096865" w:rsidRPr="00E14570" w:rsidRDefault="000763E5" w:rsidP="001A6674">
      <w:pPr>
        <w:pStyle w:val="BodyText"/>
        <w:widowControl w:val="0"/>
        <w:spacing w:after="0"/>
        <w:ind w:right="-7" w:firstLine="567"/>
        <w:jc w:val="center"/>
        <w:rPr>
          <w:rFonts w:ascii="GHEA Grapalat" w:hAnsi="GHEA Grapalat" w:cs="Sylfaen"/>
          <w:sz w:val="18"/>
          <w:szCs w:val="18"/>
        </w:rPr>
      </w:pPr>
      <w:r w:rsidRPr="00E14570">
        <w:rPr>
          <w:rFonts w:ascii="GHEA Grapalat" w:hAnsi="GHEA Grapalat"/>
          <w:sz w:val="18"/>
          <w:szCs w:val="18"/>
        </w:rPr>
        <w:t>ПРИГЛАШЕНИ</w:t>
      </w:r>
      <w:r w:rsidR="00096865" w:rsidRPr="00E14570">
        <w:rPr>
          <w:rFonts w:ascii="GHEA Grapalat" w:hAnsi="GHEA Grapalat"/>
          <w:sz w:val="18"/>
          <w:szCs w:val="18"/>
        </w:rPr>
        <w:t>Е</w:t>
      </w:r>
    </w:p>
    <w:p w14:paraId="5B0217CE" w14:textId="77777777" w:rsidR="00096865" w:rsidRPr="00E14570" w:rsidRDefault="00096865" w:rsidP="001A6674">
      <w:pPr>
        <w:pStyle w:val="BodyText"/>
        <w:widowControl w:val="0"/>
        <w:spacing w:after="0"/>
        <w:ind w:right="-7" w:firstLine="567"/>
        <w:jc w:val="center"/>
        <w:rPr>
          <w:rFonts w:ascii="GHEA Grapalat" w:hAnsi="GHEA Grapalat" w:cs="Sylfaen"/>
          <w:sz w:val="18"/>
          <w:szCs w:val="18"/>
        </w:rPr>
      </w:pPr>
    </w:p>
    <w:p w14:paraId="0C3031DD" w14:textId="723C1729" w:rsidR="00CE0D95" w:rsidRPr="00E14570" w:rsidRDefault="00D454E7" w:rsidP="001A6674">
      <w:pPr>
        <w:pStyle w:val="BodyText"/>
        <w:widowControl w:val="0"/>
        <w:spacing w:after="0"/>
        <w:ind w:right="-7" w:firstLine="567"/>
        <w:jc w:val="center"/>
        <w:rPr>
          <w:rFonts w:ascii="GHEA Grapalat" w:hAnsi="GHEA Grapalat"/>
          <w:sz w:val="18"/>
          <w:szCs w:val="18"/>
        </w:rPr>
      </w:pPr>
      <w:r w:rsidRPr="00E14570">
        <w:rPr>
          <w:rFonts w:ascii="GHEA Grapalat" w:hAnsi="GHEA Grapalat" w:cs="Sylfaen"/>
          <w:sz w:val="18"/>
          <w:szCs w:val="18"/>
        </w:rPr>
        <w:t xml:space="preserve">ДЛЯ ПОТРЕБНОСТЕЙ </w:t>
      </w:r>
      <w:r w:rsidR="00406703" w:rsidRPr="00E14570">
        <w:rPr>
          <w:rFonts w:ascii="GHEA Grapalat" w:hAnsi="GHEA Grapalat" w:cs="Sylfaen"/>
          <w:sz w:val="18"/>
          <w:szCs w:val="18"/>
          <w:lang w:val="hy-AM"/>
        </w:rPr>
        <w:t xml:space="preserve"> </w:t>
      </w:r>
      <w:r w:rsidR="008223D9" w:rsidRPr="00E14570">
        <w:rPr>
          <w:rFonts w:ascii="GHEA Grapalat" w:hAnsi="GHEA Grapalat"/>
          <w:i/>
          <w:sz w:val="18"/>
          <w:szCs w:val="18"/>
        </w:rPr>
        <w:t xml:space="preserve">ДЕТСКИЙ САД ИМЕНИ </w:t>
      </w:r>
      <w:r w:rsidR="00853A48" w:rsidRPr="00E14570">
        <w:rPr>
          <w:rFonts w:ascii="GHEA Grapalat" w:hAnsi="GHEA Grapalat"/>
          <w:i/>
          <w:sz w:val="18"/>
          <w:szCs w:val="18"/>
        </w:rPr>
        <w:t>ЛИЯ</w:t>
      </w:r>
      <w:r w:rsidR="00853A48" w:rsidRPr="008B15E7">
        <w:rPr>
          <w:rFonts w:ascii="GHEA Grapalat" w:hAnsi="GHEA Grapalat"/>
          <w:i/>
          <w:sz w:val="18"/>
          <w:szCs w:val="18"/>
        </w:rPr>
        <w:t xml:space="preserve"> </w:t>
      </w:r>
      <w:r w:rsidR="00853A48" w:rsidRPr="00E14570">
        <w:rPr>
          <w:rFonts w:ascii="GHEA Grapalat" w:hAnsi="GHEA Grapalat"/>
          <w:i/>
          <w:sz w:val="18"/>
          <w:szCs w:val="18"/>
        </w:rPr>
        <w:t>ТЕР-</w:t>
      </w:r>
      <w:r w:rsidR="00853A48" w:rsidRPr="00E14570">
        <w:rPr>
          <w:sz w:val="18"/>
          <w:szCs w:val="18"/>
        </w:rPr>
        <w:t xml:space="preserve"> </w:t>
      </w:r>
      <w:r w:rsidR="00853A48" w:rsidRPr="00E14570">
        <w:rPr>
          <w:rFonts w:ascii="GHEA Grapalat" w:hAnsi="GHEA Grapalat"/>
          <w:i/>
          <w:sz w:val="18"/>
          <w:szCs w:val="18"/>
        </w:rPr>
        <w:t xml:space="preserve">ГЕВОНДЯН </w:t>
      </w:r>
      <w:r w:rsidR="008223D9" w:rsidRPr="00E14570">
        <w:rPr>
          <w:rFonts w:ascii="GHEA Grapalat" w:hAnsi="GHEA Grapalat"/>
          <w:i/>
          <w:sz w:val="18"/>
          <w:szCs w:val="18"/>
        </w:rPr>
        <w:t>Г. АРАГАЦ</w:t>
      </w:r>
      <w:r w:rsidR="008223D9" w:rsidRPr="00E14570">
        <w:rPr>
          <w:rFonts w:ascii="GHEA Grapalat" w:hAnsi="GHEA Grapalat"/>
          <w:iCs/>
          <w:sz w:val="18"/>
          <w:szCs w:val="18"/>
        </w:rPr>
        <w:t xml:space="preserve"> </w:t>
      </w:r>
      <w:r w:rsidR="00406703" w:rsidRPr="00E14570">
        <w:rPr>
          <w:rFonts w:ascii="GHEA Grapalat" w:hAnsi="GHEA Grapalat"/>
          <w:iCs/>
          <w:sz w:val="18"/>
          <w:szCs w:val="18"/>
        </w:rPr>
        <w:t>РЕСПУБЛИКИ АРМЕНИЯ,</w:t>
      </w:r>
      <w:r w:rsidR="00406703" w:rsidRPr="00E14570">
        <w:rPr>
          <w:rFonts w:ascii="GHEA Grapalat" w:hAnsi="GHEA Grapalat"/>
          <w:i/>
          <w:iCs/>
          <w:sz w:val="18"/>
          <w:szCs w:val="18"/>
          <w:lang w:val="hy-AM"/>
        </w:rPr>
        <w:t xml:space="preserve"> </w:t>
      </w:r>
      <w:r w:rsidRPr="00E14570">
        <w:rPr>
          <w:rFonts w:ascii="GHEA Grapalat" w:hAnsi="GHEA Grapalat" w:cs="Sylfaen"/>
          <w:sz w:val="18"/>
          <w:szCs w:val="18"/>
        </w:rPr>
        <w:t>ОБЪЯВЛЕНИ</w:t>
      </w:r>
      <w:r w:rsidR="00406703" w:rsidRPr="00E14570">
        <w:rPr>
          <w:rFonts w:ascii="GHEA Grapalat" w:hAnsi="GHEA Grapalat" w:cs="Sylfaen"/>
          <w:sz w:val="18"/>
          <w:szCs w:val="18"/>
        </w:rPr>
        <w:t xml:space="preserve">Е НА ЗАКУП </w:t>
      </w:r>
      <w:r w:rsidR="00196740" w:rsidRPr="00196740">
        <w:rPr>
          <w:rFonts w:ascii="GHEA Grapalat" w:hAnsi="GHEA Grapalat" w:cs="Sylfaen"/>
          <w:sz w:val="18"/>
          <w:szCs w:val="18"/>
          <w:lang w:val="hy-AM"/>
        </w:rPr>
        <w:t>ТОВАРЫ ДЛЯ ДОМА</w:t>
      </w:r>
    </w:p>
    <w:p w14:paraId="2FF592B3" w14:textId="77777777" w:rsidR="00CE0D95" w:rsidRPr="00E14570" w:rsidRDefault="00CE0D95" w:rsidP="001A6674">
      <w:pPr>
        <w:pStyle w:val="BodyText"/>
        <w:widowControl w:val="0"/>
        <w:spacing w:after="0"/>
        <w:ind w:right="-7" w:firstLine="567"/>
        <w:jc w:val="center"/>
        <w:rPr>
          <w:rFonts w:ascii="GHEA Grapalat" w:hAnsi="GHEA Grapalat"/>
          <w:sz w:val="18"/>
          <w:szCs w:val="18"/>
        </w:rPr>
      </w:pPr>
    </w:p>
    <w:p w14:paraId="7B09A554" w14:textId="77777777" w:rsidR="000763E5" w:rsidRPr="00E14570" w:rsidRDefault="000763E5" w:rsidP="001A6674">
      <w:pPr>
        <w:rPr>
          <w:rFonts w:ascii="GHEA Grapalat" w:hAnsi="GHEA Grapalat"/>
          <w:sz w:val="18"/>
          <w:szCs w:val="18"/>
        </w:rPr>
      </w:pPr>
      <w:r w:rsidRPr="00E14570">
        <w:rPr>
          <w:rFonts w:ascii="GHEA Grapalat" w:hAnsi="GHEA Grapalat"/>
          <w:sz w:val="18"/>
          <w:szCs w:val="18"/>
        </w:rPr>
        <w:br w:type="page"/>
      </w:r>
    </w:p>
    <w:p w14:paraId="3C189295" w14:textId="77777777" w:rsidR="001A43A4" w:rsidRPr="00E14570" w:rsidRDefault="00096865" w:rsidP="001A6674">
      <w:pPr>
        <w:widowControl w:val="0"/>
        <w:ind w:firstLine="567"/>
        <w:jc w:val="both"/>
        <w:rPr>
          <w:rFonts w:ascii="GHEA Grapalat" w:hAnsi="GHEA Grapalat" w:cs="Sylfaen"/>
          <w:i/>
          <w:sz w:val="18"/>
          <w:szCs w:val="18"/>
        </w:rPr>
      </w:pPr>
      <w:r w:rsidRPr="00E14570">
        <w:rPr>
          <w:rFonts w:ascii="GHEA Grapalat" w:hAnsi="GHEA Grapalat"/>
          <w:i/>
          <w:sz w:val="18"/>
          <w:szCs w:val="18"/>
        </w:rPr>
        <w:lastRenderedPageBreak/>
        <w:t>Уважаемый участник, прежде чем составить и подать заявку просим Вас</w:t>
      </w:r>
      <w:r w:rsidR="001D209D" w:rsidRPr="00E14570">
        <w:rPr>
          <w:rFonts w:ascii="Courier New" w:hAnsi="Courier New" w:cs="Courier New"/>
          <w:i/>
          <w:sz w:val="18"/>
          <w:szCs w:val="18"/>
          <w:lang w:val="en-US"/>
        </w:rPr>
        <w:t> </w:t>
      </w:r>
      <w:r w:rsidRPr="00E14570">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E14570" w:rsidRDefault="00984BDB" w:rsidP="001A6674">
      <w:pPr>
        <w:widowControl w:val="0"/>
        <w:ind w:firstLine="567"/>
        <w:jc w:val="both"/>
        <w:rPr>
          <w:rFonts w:ascii="GHEA Grapalat" w:hAnsi="GHEA Grapalat"/>
          <w:i/>
          <w:sz w:val="18"/>
          <w:szCs w:val="18"/>
        </w:rPr>
      </w:pPr>
    </w:p>
    <w:p w14:paraId="7173EE7C" w14:textId="77777777" w:rsidR="00160AE4" w:rsidRPr="00E14570" w:rsidRDefault="00994A77" w:rsidP="001A6674">
      <w:pPr>
        <w:widowControl w:val="0"/>
        <w:ind w:firstLine="567"/>
        <w:jc w:val="center"/>
        <w:rPr>
          <w:rFonts w:ascii="GHEA Grapalat" w:hAnsi="GHEA Grapalat" w:cs="Sylfaen"/>
          <w:b/>
          <w:sz w:val="18"/>
          <w:szCs w:val="18"/>
        </w:rPr>
      </w:pPr>
      <w:r w:rsidRPr="00E14570">
        <w:rPr>
          <w:rFonts w:ascii="GHEA Grapalat" w:hAnsi="GHEA Grapalat"/>
          <w:sz w:val="18"/>
          <w:szCs w:val="18"/>
        </w:rPr>
        <w:br w:type="page"/>
      </w:r>
    </w:p>
    <w:p w14:paraId="07910F99" w14:textId="77777777" w:rsidR="00160AE4" w:rsidRPr="00E14570" w:rsidRDefault="00160AE4" w:rsidP="001A6674">
      <w:pPr>
        <w:widowControl w:val="0"/>
        <w:jc w:val="center"/>
        <w:rPr>
          <w:rFonts w:ascii="GHEA Grapalat" w:hAnsi="GHEA Grapalat"/>
          <w:b/>
          <w:sz w:val="18"/>
          <w:szCs w:val="18"/>
        </w:rPr>
      </w:pPr>
      <w:r w:rsidRPr="00E14570">
        <w:rPr>
          <w:rFonts w:ascii="GHEA Grapalat" w:hAnsi="GHEA Grapalat"/>
          <w:b/>
          <w:sz w:val="18"/>
          <w:szCs w:val="18"/>
        </w:rPr>
        <w:lastRenderedPageBreak/>
        <w:t>СОДЕРЖАНИЕ</w:t>
      </w:r>
    </w:p>
    <w:p w14:paraId="36353F12" w14:textId="032E9DC0" w:rsidR="00096865" w:rsidRPr="00E14570" w:rsidRDefault="008223D9" w:rsidP="003C3BC4">
      <w:pPr>
        <w:widowControl w:val="0"/>
        <w:ind w:firstLine="567"/>
        <w:jc w:val="center"/>
        <w:rPr>
          <w:rFonts w:ascii="GHEA Grapalat" w:hAnsi="GHEA Grapalat"/>
          <w:i/>
          <w:sz w:val="18"/>
          <w:szCs w:val="18"/>
          <w:lang w:val="hy-AM"/>
        </w:rPr>
      </w:pPr>
      <w:r w:rsidRPr="00E14570">
        <w:rPr>
          <w:rFonts w:ascii="GHEA Grapalat" w:hAnsi="GHEA Grapalat"/>
          <w:b/>
          <w:sz w:val="18"/>
          <w:szCs w:val="18"/>
        </w:rPr>
        <w:t xml:space="preserve">ДЕТСКИЙ САД ИМЕНИ </w:t>
      </w:r>
      <w:r w:rsidR="00482ABF" w:rsidRPr="00E14570">
        <w:rPr>
          <w:rFonts w:ascii="GHEA Grapalat" w:hAnsi="GHEA Grapalat"/>
          <w:b/>
          <w:i/>
          <w:sz w:val="18"/>
          <w:szCs w:val="18"/>
        </w:rPr>
        <w:t>ЛИЯ</w:t>
      </w:r>
      <w:r w:rsidR="00482ABF" w:rsidRPr="008B15E7">
        <w:rPr>
          <w:rFonts w:ascii="GHEA Grapalat" w:hAnsi="GHEA Grapalat"/>
          <w:b/>
          <w:i/>
          <w:sz w:val="18"/>
          <w:szCs w:val="18"/>
        </w:rPr>
        <w:t xml:space="preserve"> </w:t>
      </w:r>
      <w:r w:rsidR="00482ABF" w:rsidRPr="00E14570">
        <w:rPr>
          <w:rFonts w:ascii="GHEA Grapalat" w:hAnsi="GHEA Grapalat"/>
          <w:b/>
          <w:i/>
          <w:sz w:val="18"/>
          <w:szCs w:val="18"/>
        </w:rPr>
        <w:t>ТЕР-</w:t>
      </w:r>
      <w:r w:rsidR="00482ABF" w:rsidRPr="00E14570">
        <w:rPr>
          <w:b/>
          <w:sz w:val="18"/>
          <w:szCs w:val="18"/>
        </w:rPr>
        <w:t xml:space="preserve"> </w:t>
      </w:r>
      <w:r w:rsidR="00482ABF" w:rsidRPr="00E14570">
        <w:rPr>
          <w:rFonts w:ascii="GHEA Grapalat" w:hAnsi="GHEA Grapalat"/>
          <w:b/>
          <w:i/>
          <w:sz w:val="18"/>
          <w:szCs w:val="18"/>
        </w:rPr>
        <w:t>ГЕВОНДЯН</w:t>
      </w:r>
      <w:r w:rsidR="00482ABF" w:rsidRPr="00E14570">
        <w:rPr>
          <w:rFonts w:ascii="GHEA Grapalat" w:hAnsi="GHEA Grapalat"/>
          <w:i/>
          <w:sz w:val="18"/>
          <w:szCs w:val="18"/>
        </w:rPr>
        <w:t xml:space="preserve"> </w:t>
      </w:r>
      <w:r w:rsidRPr="00E14570">
        <w:rPr>
          <w:rFonts w:ascii="GHEA Grapalat" w:hAnsi="GHEA Grapalat"/>
          <w:b/>
          <w:sz w:val="18"/>
          <w:szCs w:val="18"/>
        </w:rPr>
        <w:t>Г. АРАГАЦ</w:t>
      </w:r>
      <w:r w:rsidRPr="00E14570">
        <w:rPr>
          <w:rFonts w:ascii="GHEA Grapalat" w:hAnsi="GHEA Grapalat"/>
          <w:b/>
          <w:iCs/>
          <w:sz w:val="18"/>
          <w:szCs w:val="18"/>
        </w:rPr>
        <w:t xml:space="preserve"> </w:t>
      </w:r>
      <w:r w:rsidR="00D4122B" w:rsidRPr="00E14570">
        <w:rPr>
          <w:rFonts w:ascii="GHEA Grapalat" w:hAnsi="GHEA Grapalat"/>
          <w:b/>
          <w:iCs/>
          <w:sz w:val="18"/>
          <w:szCs w:val="18"/>
        </w:rPr>
        <w:t>РЕСПУБЛИКИ АРМЕНИЯ</w:t>
      </w:r>
      <w:r w:rsidR="00560126" w:rsidRPr="00E14570">
        <w:rPr>
          <w:rFonts w:ascii="GHEA Grapalat" w:hAnsi="GHEA Grapalat"/>
          <w:b/>
          <w:sz w:val="18"/>
          <w:szCs w:val="18"/>
        </w:rPr>
        <w:t xml:space="preserve"> ОБЪЯВЛЕНО</w:t>
      </w:r>
      <w:r w:rsidR="00560126" w:rsidRPr="00E14570">
        <w:rPr>
          <w:rFonts w:ascii="GHEA Grapalat" w:hAnsi="GHEA Grapalat"/>
          <w:i/>
          <w:sz w:val="18"/>
          <w:szCs w:val="18"/>
        </w:rPr>
        <w:t xml:space="preserve"> </w:t>
      </w:r>
      <w:r w:rsidR="00160AE4" w:rsidRPr="00E14570">
        <w:rPr>
          <w:rFonts w:ascii="GHEA Grapalat" w:hAnsi="GHEA Grapalat"/>
          <w:b/>
          <w:sz w:val="18"/>
          <w:szCs w:val="18"/>
        </w:rPr>
        <w:t xml:space="preserve">ПРИГЛАШЕНИЯ НА ОТКРЫТЫЙ КОНКУРС, </w:t>
      </w:r>
      <w:r w:rsidR="005C1BF7" w:rsidRPr="00E14570">
        <w:rPr>
          <w:rFonts w:ascii="GHEA Grapalat" w:hAnsi="GHEA Grapalat"/>
          <w:b/>
          <w:sz w:val="18"/>
          <w:szCs w:val="18"/>
        </w:rPr>
        <w:br/>
      </w:r>
      <w:r w:rsidR="00160AE4" w:rsidRPr="00E14570">
        <w:rPr>
          <w:rFonts w:ascii="GHEA Grapalat" w:hAnsi="GHEA Grapalat"/>
          <w:b/>
          <w:sz w:val="18"/>
          <w:szCs w:val="18"/>
        </w:rPr>
        <w:t>ОБЪЯВЛЕННЫЙ С ЦЕЛЬЮ ПРИОБРЕТЕНИЯ</w:t>
      </w:r>
      <w:r w:rsidR="003C3BC4" w:rsidRPr="00E14570">
        <w:rPr>
          <w:rFonts w:ascii="GHEA Grapalat" w:hAnsi="GHEA Grapalat"/>
          <w:b/>
          <w:sz w:val="18"/>
          <w:szCs w:val="18"/>
          <w:lang w:val="hy-AM"/>
        </w:rPr>
        <w:t xml:space="preserve"> </w:t>
      </w:r>
      <w:r w:rsidR="00196740" w:rsidRPr="00196740">
        <w:rPr>
          <w:rFonts w:ascii="GHEA Grapalat" w:hAnsi="GHEA Grapalat" w:cs="Sylfaen"/>
          <w:sz w:val="18"/>
          <w:szCs w:val="18"/>
          <w:lang w:val="hy-AM"/>
        </w:rPr>
        <w:t>ТОВАРЫ ДЛЯ ДОМА</w:t>
      </w:r>
    </w:p>
    <w:p w14:paraId="33C15741" w14:textId="77777777" w:rsidR="00C67E80" w:rsidRPr="00E14570" w:rsidRDefault="00C67E80" w:rsidP="001A6674">
      <w:pPr>
        <w:widowControl w:val="0"/>
        <w:jc w:val="center"/>
        <w:rPr>
          <w:rFonts w:ascii="GHEA Grapalat" w:hAnsi="GHEA Grapalat" w:cs="Sylfaen"/>
          <w:b/>
          <w:sz w:val="18"/>
          <w:szCs w:val="18"/>
        </w:rPr>
      </w:pPr>
    </w:p>
    <w:p w14:paraId="1B3D178E" w14:textId="77777777" w:rsidR="00096865" w:rsidRPr="00E14570" w:rsidRDefault="00096865" w:rsidP="001A6674">
      <w:pPr>
        <w:widowControl w:val="0"/>
        <w:jc w:val="center"/>
        <w:rPr>
          <w:rFonts w:ascii="GHEA Grapalat" w:hAnsi="GHEA Grapalat"/>
          <w:b/>
          <w:sz w:val="18"/>
          <w:szCs w:val="18"/>
        </w:rPr>
      </w:pPr>
      <w:r w:rsidRPr="00E14570">
        <w:rPr>
          <w:rFonts w:ascii="GHEA Grapalat" w:hAnsi="GHEA Grapalat"/>
          <w:b/>
          <w:sz w:val="18"/>
          <w:szCs w:val="18"/>
        </w:rPr>
        <w:t>ЧАСТЬ I.</w:t>
      </w:r>
    </w:p>
    <w:p w14:paraId="11BD6C3E" w14:textId="77777777" w:rsidR="002E069D" w:rsidRPr="00E14570" w:rsidRDefault="002E069D" w:rsidP="001A6674">
      <w:pPr>
        <w:widowControl w:val="0"/>
        <w:jc w:val="center"/>
        <w:rPr>
          <w:rFonts w:ascii="GHEA Grapalat" w:hAnsi="GHEA Grapalat"/>
          <w:sz w:val="18"/>
          <w:szCs w:val="18"/>
        </w:rPr>
      </w:pPr>
    </w:p>
    <w:p w14:paraId="2AEE4F35"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w:t>
      </w:r>
      <w:r w:rsidR="005C1BF7" w:rsidRPr="00E14570">
        <w:rPr>
          <w:rFonts w:ascii="GHEA Grapalat" w:hAnsi="GHEA Grapalat"/>
          <w:sz w:val="18"/>
          <w:szCs w:val="18"/>
        </w:rPr>
        <w:tab/>
      </w:r>
      <w:r w:rsidR="00543BAE" w:rsidRPr="00E14570">
        <w:rPr>
          <w:rFonts w:ascii="GHEA Grapalat" w:hAnsi="GHEA Grapalat"/>
          <w:sz w:val="18"/>
          <w:szCs w:val="18"/>
        </w:rPr>
        <w:t>Характеристика предмета закупки</w:t>
      </w:r>
      <w:r w:rsidRPr="00E14570">
        <w:rPr>
          <w:rFonts w:ascii="GHEA Grapalat" w:hAnsi="GHEA Grapalat"/>
          <w:sz w:val="18"/>
          <w:szCs w:val="18"/>
        </w:rPr>
        <w:t xml:space="preserve"> </w:t>
      </w:r>
    </w:p>
    <w:p w14:paraId="13615F13"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2.</w:t>
      </w:r>
      <w:r w:rsidR="005D191A" w:rsidRPr="00E14570">
        <w:rPr>
          <w:rFonts w:ascii="GHEA Grapalat" w:hAnsi="GHEA Grapalat"/>
          <w:sz w:val="18"/>
          <w:szCs w:val="18"/>
        </w:rPr>
        <w:tab/>
      </w:r>
      <w:r w:rsidRPr="00E14570">
        <w:rPr>
          <w:rFonts w:ascii="GHEA Grapalat" w:hAnsi="GHEA Grapalat"/>
          <w:sz w:val="18"/>
          <w:szCs w:val="18"/>
        </w:rPr>
        <w:t>Требования к праву участника на участие</w:t>
      </w:r>
      <w:r w:rsidR="00543BAE" w:rsidRPr="00E14570">
        <w:rPr>
          <w:rFonts w:ascii="GHEA Grapalat" w:hAnsi="GHEA Grapalat"/>
          <w:sz w:val="18"/>
          <w:szCs w:val="18"/>
        </w:rPr>
        <w:t xml:space="preserve"> и порядок их оценки</w:t>
      </w:r>
      <w:r w:rsidR="003D0E3C" w:rsidRPr="00E14570">
        <w:rPr>
          <w:rFonts w:ascii="GHEA Grapalat" w:hAnsi="GHEA Grapalat"/>
          <w:sz w:val="18"/>
          <w:szCs w:val="18"/>
        </w:rPr>
        <w:t>, в случае признания отобранным участником-условия представления обеспечения квалификации.</w:t>
      </w:r>
    </w:p>
    <w:p w14:paraId="198925EF"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3.</w:t>
      </w:r>
      <w:r w:rsidR="005D191A" w:rsidRPr="00E14570">
        <w:rPr>
          <w:rFonts w:ascii="GHEA Grapalat" w:hAnsi="GHEA Grapalat"/>
          <w:sz w:val="18"/>
          <w:szCs w:val="18"/>
        </w:rPr>
        <w:tab/>
      </w:r>
      <w:r w:rsidRPr="00E14570">
        <w:rPr>
          <w:rFonts w:ascii="GHEA Grapalat" w:hAnsi="GHEA Grapalat"/>
          <w:sz w:val="18"/>
          <w:szCs w:val="18"/>
        </w:rPr>
        <w:t>Разъяснение приглашения и порядок вне</w:t>
      </w:r>
      <w:r w:rsidR="00543BAE" w:rsidRPr="00E14570">
        <w:rPr>
          <w:rFonts w:ascii="GHEA Grapalat" w:hAnsi="GHEA Grapalat"/>
          <w:sz w:val="18"/>
          <w:szCs w:val="18"/>
        </w:rPr>
        <w:t>сения изменения в приглашение</w:t>
      </w:r>
    </w:p>
    <w:p w14:paraId="3D8106FC" w14:textId="77777777" w:rsidR="00087A30" w:rsidRPr="00E14570" w:rsidRDefault="00096865" w:rsidP="001A6674">
      <w:pPr>
        <w:widowControl w:val="0"/>
        <w:tabs>
          <w:tab w:val="left" w:pos="1134"/>
        </w:tabs>
        <w:ind w:left="1134" w:hanging="567"/>
        <w:jc w:val="both"/>
        <w:rPr>
          <w:rFonts w:ascii="GHEA Grapalat" w:hAnsi="GHEA Grapalat" w:cs="Sylfaen"/>
          <w:sz w:val="18"/>
          <w:szCs w:val="18"/>
        </w:rPr>
      </w:pPr>
      <w:r w:rsidRPr="00E14570">
        <w:rPr>
          <w:rFonts w:ascii="GHEA Grapalat" w:hAnsi="GHEA Grapalat"/>
          <w:sz w:val="18"/>
          <w:szCs w:val="18"/>
        </w:rPr>
        <w:t>4.</w:t>
      </w:r>
      <w:r w:rsidR="005D191A" w:rsidRPr="00E14570">
        <w:rPr>
          <w:rFonts w:ascii="GHEA Grapalat" w:hAnsi="GHEA Grapalat"/>
          <w:sz w:val="18"/>
          <w:szCs w:val="18"/>
        </w:rPr>
        <w:tab/>
      </w:r>
      <w:r w:rsidRPr="00E14570">
        <w:rPr>
          <w:rFonts w:ascii="GHEA Grapalat" w:hAnsi="GHEA Grapalat"/>
          <w:sz w:val="18"/>
          <w:szCs w:val="18"/>
        </w:rPr>
        <w:t>Порядок подачи заявки</w:t>
      </w:r>
    </w:p>
    <w:p w14:paraId="19F5BE20" w14:textId="77777777" w:rsidR="00096865" w:rsidRPr="00E14570" w:rsidRDefault="00543BAE"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5.</w:t>
      </w:r>
      <w:r w:rsidRPr="00E14570">
        <w:rPr>
          <w:rFonts w:ascii="GHEA Grapalat" w:hAnsi="GHEA Grapalat"/>
          <w:sz w:val="18"/>
          <w:szCs w:val="18"/>
        </w:rPr>
        <w:tab/>
        <w:t>Ценовое предложение заявки</w:t>
      </w:r>
      <w:r w:rsidR="00087A30" w:rsidRPr="00E14570">
        <w:rPr>
          <w:rFonts w:ascii="GHEA Grapalat" w:hAnsi="GHEA Grapalat"/>
          <w:sz w:val="18"/>
          <w:szCs w:val="18"/>
        </w:rPr>
        <w:t xml:space="preserve"> </w:t>
      </w:r>
    </w:p>
    <w:p w14:paraId="038B9D88" w14:textId="77777777" w:rsidR="00096865" w:rsidRPr="00E14570" w:rsidRDefault="00087A30"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6.</w:t>
      </w:r>
      <w:r w:rsidR="005D191A" w:rsidRPr="00E14570">
        <w:rPr>
          <w:rFonts w:ascii="GHEA Grapalat" w:hAnsi="GHEA Grapalat"/>
          <w:sz w:val="18"/>
          <w:szCs w:val="18"/>
        </w:rPr>
        <w:tab/>
      </w:r>
      <w:r w:rsidRPr="00E14570">
        <w:rPr>
          <w:rFonts w:ascii="GHEA Grapalat" w:hAnsi="GHEA Grapalat"/>
          <w:sz w:val="18"/>
          <w:szCs w:val="18"/>
        </w:rPr>
        <w:t>Срок действия заявки, порядок внесения</w:t>
      </w:r>
      <w:r w:rsidR="005D191A" w:rsidRPr="00E14570">
        <w:rPr>
          <w:rFonts w:ascii="GHEA Grapalat" w:hAnsi="GHEA Grapalat"/>
          <w:sz w:val="18"/>
          <w:szCs w:val="18"/>
        </w:rPr>
        <w:t xml:space="preserve"> изменений в заявки и их отзыва</w:t>
      </w:r>
      <w:r w:rsidRPr="00E14570">
        <w:rPr>
          <w:rFonts w:ascii="GHEA Grapalat" w:hAnsi="GHEA Grapalat"/>
          <w:sz w:val="18"/>
          <w:szCs w:val="18"/>
        </w:rPr>
        <w:t xml:space="preserve"> </w:t>
      </w:r>
    </w:p>
    <w:p w14:paraId="5DB518A5" w14:textId="77777777" w:rsidR="00096865" w:rsidRPr="00E14570" w:rsidRDefault="00087A30" w:rsidP="001A6674">
      <w:pPr>
        <w:widowControl w:val="0"/>
        <w:tabs>
          <w:tab w:val="left" w:pos="1134"/>
        </w:tabs>
        <w:ind w:left="1134" w:hanging="567"/>
        <w:jc w:val="both"/>
        <w:rPr>
          <w:rFonts w:ascii="GHEA Grapalat" w:hAnsi="GHEA Grapalat" w:cs="Sylfaen"/>
          <w:sz w:val="18"/>
          <w:szCs w:val="18"/>
        </w:rPr>
      </w:pPr>
      <w:r w:rsidRPr="00E14570">
        <w:rPr>
          <w:rFonts w:ascii="GHEA Grapalat" w:hAnsi="GHEA Grapalat"/>
          <w:sz w:val="18"/>
          <w:szCs w:val="18"/>
        </w:rPr>
        <w:t>8.</w:t>
      </w:r>
      <w:r w:rsidR="005D191A" w:rsidRPr="00E14570">
        <w:rPr>
          <w:rFonts w:ascii="GHEA Grapalat" w:hAnsi="GHEA Grapalat"/>
          <w:sz w:val="18"/>
          <w:szCs w:val="18"/>
        </w:rPr>
        <w:tab/>
      </w:r>
      <w:r w:rsidRPr="00E14570">
        <w:rPr>
          <w:rFonts w:ascii="GHEA Grapalat" w:hAnsi="GHEA Grapalat"/>
          <w:sz w:val="18"/>
          <w:szCs w:val="18"/>
        </w:rPr>
        <w:t>Вскрытие, оц</w:t>
      </w:r>
      <w:r w:rsidR="000B2CFA" w:rsidRPr="00E14570">
        <w:rPr>
          <w:rFonts w:ascii="GHEA Grapalat" w:hAnsi="GHEA Grapalat"/>
          <w:sz w:val="18"/>
          <w:szCs w:val="18"/>
        </w:rPr>
        <w:t>енка заявок и подведение итогов</w:t>
      </w:r>
    </w:p>
    <w:p w14:paraId="077F4737" w14:textId="77777777" w:rsidR="00096865" w:rsidRPr="00E14570" w:rsidRDefault="00087A30"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9.</w:t>
      </w:r>
      <w:r w:rsidR="005D191A" w:rsidRPr="00E14570">
        <w:rPr>
          <w:rFonts w:ascii="GHEA Grapalat" w:hAnsi="GHEA Grapalat"/>
          <w:sz w:val="18"/>
          <w:szCs w:val="18"/>
        </w:rPr>
        <w:tab/>
      </w:r>
      <w:r w:rsidRPr="00E14570">
        <w:rPr>
          <w:rFonts w:ascii="GHEA Grapalat" w:hAnsi="GHEA Grapalat"/>
          <w:sz w:val="18"/>
          <w:szCs w:val="18"/>
        </w:rPr>
        <w:t>Заключение догово</w:t>
      </w:r>
      <w:r w:rsidR="00543BAE" w:rsidRPr="00E14570">
        <w:rPr>
          <w:rFonts w:ascii="GHEA Grapalat" w:hAnsi="GHEA Grapalat"/>
          <w:sz w:val="18"/>
          <w:szCs w:val="18"/>
        </w:rPr>
        <w:t>ра</w:t>
      </w:r>
    </w:p>
    <w:p w14:paraId="38DBB138" w14:textId="77777777" w:rsidR="00096865" w:rsidRPr="00E14570" w:rsidRDefault="00087A30"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10.</w:t>
      </w:r>
      <w:r w:rsidR="005D191A" w:rsidRPr="00E14570">
        <w:rPr>
          <w:rFonts w:ascii="GHEA Grapalat" w:hAnsi="GHEA Grapalat"/>
          <w:sz w:val="18"/>
          <w:szCs w:val="18"/>
        </w:rPr>
        <w:tab/>
      </w:r>
      <w:r w:rsidR="003E1D9D" w:rsidRPr="00E14570">
        <w:rPr>
          <w:rFonts w:ascii="GHEA Grapalat" w:hAnsi="GHEA Grapalat"/>
          <w:sz w:val="18"/>
          <w:szCs w:val="18"/>
        </w:rPr>
        <w:t xml:space="preserve">Обеспечения </w:t>
      </w:r>
      <w:r w:rsidR="00174DAB" w:rsidRPr="00E14570">
        <w:rPr>
          <w:rFonts w:ascii="GHEA Grapalat" w:hAnsi="GHEA Grapalat"/>
          <w:sz w:val="18"/>
          <w:szCs w:val="18"/>
        </w:rPr>
        <w:t xml:space="preserve">квалификации  и </w:t>
      </w:r>
      <w:r w:rsidR="00543BAE" w:rsidRPr="00E14570">
        <w:rPr>
          <w:rFonts w:ascii="GHEA Grapalat" w:hAnsi="GHEA Grapalat"/>
          <w:sz w:val="18"/>
          <w:szCs w:val="18"/>
        </w:rPr>
        <w:t>договора</w:t>
      </w:r>
      <w:r w:rsidRPr="00E14570">
        <w:rPr>
          <w:rFonts w:ascii="GHEA Grapalat" w:hAnsi="GHEA Grapalat"/>
          <w:sz w:val="18"/>
          <w:szCs w:val="18"/>
        </w:rPr>
        <w:t xml:space="preserve"> </w:t>
      </w:r>
    </w:p>
    <w:p w14:paraId="5F2A7993"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11.</w:t>
      </w:r>
      <w:r w:rsidR="005D191A" w:rsidRPr="00E14570">
        <w:rPr>
          <w:rFonts w:ascii="GHEA Grapalat" w:hAnsi="GHEA Grapalat"/>
          <w:sz w:val="18"/>
          <w:szCs w:val="18"/>
        </w:rPr>
        <w:tab/>
      </w:r>
      <w:r w:rsidRPr="00E14570">
        <w:rPr>
          <w:rFonts w:ascii="GHEA Grapalat" w:hAnsi="GHEA Grapalat"/>
          <w:sz w:val="18"/>
          <w:szCs w:val="18"/>
        </w:rPr>
        <w:t>Объяв</w:t>
      </w:r>
      <w:r w:rsidR="00543BAE" w:rsidRPr="00E14570">
        <w:rPr>
          <w:rFonts w:ascii="GHEA Grapalat" w:hAnsi="GHEA Grapalat"/>
          <w:sz w:val="18"/>
          <w:szCs w:val="18"/>
        </w:rPr>
        <w:t>ление процедуры несостоявшейся</w:t>
      </w:r>
      <w:r w:rsidRPr="00E14570">
        <w:rPr>
          <w:rFonts w:ascii="GHEA Grapalat" w:hAnsi="GHEA Grapalat"/>
          <w:sz w:val="18"/>
          <w:szCs w:val="18"/>
        </w:rPr>
        <w:t xml:space="preserve"> </w:t>
      </w:r>
    </w:p>
    <w:p w14:paraId="7B86DA22"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12.</w:t>
      </w:r>
      <w:r w:rsidR="005D191A" w:rsidRPr="00E14570">
        <w:rPr>
          <w:rFonts w:ascii="GHEA Grapalat" w:hAnsi="GHEA Grapalat"/>
          <w:sz w:val="18"/>
          <w:szCs w:val="18"/>
        </w:rPr>
        <w:tab/>
      </w:r>
      <w:r w:rsidRPr="00E14570">
        <w:rPr>
          <w:rFonts w:ascii="GHEA Grapalat" w:hAnsi="GHEA Grapalat"/>
          <w:sz w:val="18"/>
          <w:szCs w:val="18"/>
        </w:rPr>
        <w:t>Право участника и порядок обжалования им действий и (или) принятых решений</w:t>
      </w:r>
      <w:r w:rsidR="00543BAE" w:rsidRPr="00E14570">
        <w:rPr>
          <w:rFonts w:ascii="GHEA Grapalat" w:hAnsi="GHEA Grapalat"/>
          <w:sz w:val="18"/>
          <w:szCs w:val="18"/>
        </w:rPr>
        <w:t>, связанных с процессом закупки</w:t>
      </w:r>
    </w:p>
    <w:p w14:paraId="7F6B5378" w14:textId="77777777" w:rsidR="00520F57" w:rsidRPr="00E14570" w:rsidRDefault="00520F57" w:rsidP="001A6674">
      <w:pPr>
        <w:widowControl w:val="0"/>
        <w:jc w:val="center"/>
        <w:rPr>
          <w:rFonts w:ascii="GHEA Grapalat" w:hAnsi="GHEA Grapalat"/>
          <w:b/>
          <w:sz w:val="18"/>
          <w:szCs w:val="18"/>
        </w:rPr>
      </w:pPr>
    </w:p>
    <w:p w14:paraId="536E0C04" w14:textId="77777777" w:rsidR="00520F57" w:rsidRPr="00E14570" w:rsidRDefault="00520F57" w:rsidP="001A6674">
      <w:pPr>
        <w:widowControl w:val="0"/>
        <w:jc w:val="center"/>
        <w:rPr>
          <w:rFonts w:ascii="GHEA Grapalat" w:hAnsi="GHEA Grapalat"/>
          <w:b/>
          <w:sz w:val="18"/>
          <w:szCs w:val="18"/>
        </w:rPr>
      </w:pPr>
    </w:p>
    <w:p w14:paraId="3FCFE52C" w14:textId="77777777" w:rsidR="008842CE" w:rsidRPr="00E14570" w:rsidRDefault="00CA590C" w:rsidP="001A6674">
      <w:pPr>
        <w:widowControl w:val="0"/>
        <w:jc w:val="center"/>
        <w:rPr>
          <w:rFonts w:ascii="GHEA Grapalat" w:hAnsi="GHEA Grapalat"/>
          <w:b/>
          <w:sz w:val="18"/>
          <w:szCs w:val="18"/>
        </w:rPr>
      </w:pPr>
      <w:r w:rsidRPr="00E14570">
        <w:rPr>
          <w:rFonts w:ascii="GHEA Grapalat" w:hAnsi="GHEA Grapalat"/>
          <w:b/>
          <w:sz w:val="18"/>
          <w:szCs w:val="18"/>
        </w:rPr>
        <w:t xml:space="preserve">ЧАСТЬ II. </w:t>
      </w:r>
    </w:p>
    <w:p w14:paraId="25979C28" w14:textId="77777777" w:rsidR="008842CE" w:rsidRPr="00E14570" w:rsidRDefault="008842CE" w:rsidP="001A6674">
      <w:pPr>
        <w:widowControl w:val="0"/>
        <w:jc w:val="center"/>
        <w:rPr>
          <w:rFonts w:ascii="GHEA Grapalat" w:hAnsi="GHEA Grapalat"/>
          <w:b/>
          <w:sz w:val="18"/>
          <w:szCs w:val="18"/>
        </w:rPr>
      </w:pPr>
    </w:p>
    <w:p w14:paraId="444E75D6" w14:textId="77777777" w:rsidR="00096865" w:rsidRPr="00E14570" w:rsidRDefault="00096865" w:rsidP="001A6674">
      <w:pPr>
        <w:widowControl w:val="0"/>
        <w:jc w:val="center"/>
        <w:rPr>
          <w:rFonts w:ascii="GHEA Grapalat" w:hAnsi="GHEA Grapalat"/>
          <w:b/>
          <w:sz w:val="18"/>
          <w:szCs w:val="18"/>
        </w:rPr>
      </w:pPr>
      <w:r w:rsidRPr="00E14570">
        <w:rPr>
          <w:rFonts w:ascii="GHEA Grapalat" w:hAnsi="GHEA Grapalat"/>
          <w:b/>
          <w:sz w:val="18"/>
          <w:szCs w:val="18"/>
        </w:rPr>
        <w:t xml:space="preserve">ИНСТРУКЦИЯ ПО ПОДГОТОВКЕ ЗАЯВКИ </w:t>
      </w:r>
      <w:r w:rsidR="00CA590C" w:rsidRPr="00E14570">
        <w:rPr>
          <w:rFonts w:ascii="GHEA Grapalat" w:hAnsi="GHEA Grapalat"/>
          <w:b/>
          <w:sz w:val="18"/>
          <w:szCs w:val="18"/>
        </w:rPr>
        <w:br/>
      </w:r>
      <w:r w:rsidRPr="00E14570">
        <w:rPr>
          <w:rFonts w:ascii="GHEA Grapalat" w:hAnsi="GHEA Grapalat"/>
          <w:b/>
          <w:sz w:val="18"/>
          <w:szCs w:val="18"/>
        </w:rPr>
        <w:t>НА ОТКРЫТЫЙ КОНКУРС</w:t>
      </w:r>
    </w:p>
    <w:p w14:paraId="110B5B47" w14:textId="77777777" w:rsidR="00520F57" w:rsidRPr="00E14570" w:rsidRDefault="00520F57" w:rsidP="001A6674">
      <w:pPr>
        <w:widowControl w:val="0"/>
        <w:jc w:val="center"/>
        <w:rPr>
          <w:rFonts w:ascii="GHEA Grapalat" w:hAnsi="GHEA Grapalat"/>
          <w:b/>
          <w:sz w:val="18"/>
          <w:szCs w:val="18"/>
        </w:rPr>
      </w:pPr>
    </w:p>
    <w:p w14:paraId="7BB95FAC"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w:t>
      </w:r>
      <w:r w:rsidRPr="00E14570">
        <w:rPr>
          <w:rFonts w:ascii="GHEA Grapalat" w:hAnsi="GHEA Grapalat"/>
          <w:sz w:val="18"/>
          <w:szCs w:val="18"/>
        </w:rPr>
        <w:tab/>
        <w:t>Общ</w:t>
      </w:r>
      <w:r w:rsidR="00543BAE" w:rsidRPr="00E14570">
        <w:rPr>
          <w:rFonts w:ascii="GHEA Grapalat" w:hAnsi="GHEA Grapalat"/>
          <w:sz w:val="18"/>
          <w:szCs w:val="18"/>
        </w:rPr>
        <w:t>ие положения</w:t>
      </w:r>
    </w:p>
    <w:p w14:paraId="1198421F" w14:textId="77777777" w:rsidR="00096865" w:rsidRPr="00E14570" w:rsidRDefault="00543BAE"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2.</w:t>
      </w:r>
      <w:r w:rsidRPr="00E14570">
        <w:rPr>
          <w:rFonts w:ascii="GHEA Grapalat" w:hAnsi="GHEA Grapalat"/>
          <w:sz w:val="18"/>
          <w:szCs w:val="18"/>
        </w:rPr>
        <w:tab/>
        <w:t>Заявка на процедуру</w:t>
      </w:r>
    </w:p>
    <w:p w14:paraId="192D63D3" w14:textId="77777777" w:rsidR="0061522D" w:rsidRPr="00E14570" w:rsidRDefault="00450C30"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3</w:t>
      </w:r>
      <w:r w:rsidR="00543BAE" w:rsidRPr="00E14570">
        <w:rPr>
          <w:rFonts w:ascii="GHEA Grapalat" w:hAnsi="GHEA Grapalat"/>
          <w:sz w:val="18"/>
          <w:szCs w:val="18"/>
        </w:rPr>
        <w:t>.</w:t>
      </w:r>
      <w:r w:rsidR="00543BAE" w:rsidRPr="00E14570">
        <w:rPr>
          <w:rFonts w:ascii="GHEA Grapalat" w:hAnsi="GHEA Grapalat"/>
          <w:sz w:val="18"/>
          <w:szCs w:val="18"/>
        </w:rPr>
        <w:tab/>
        <w:t>Приложения № 1-</w:t>
      </w:r>
      <w:r w:rsidR="003529EA" w:rsidRPr="00E14570">
        <w:rPr>
          <w:rFonts w:ascii="GHEA Grapalat" w:hAnsi="GHEA Grapalat"/>
          <w:sz w:val="18"/>
          <w:szCs w:val="18"/>
        </w:rPr>
        <w:t>6</w:t>
      </w:r>
    </w:p>
    <w:p w14:paraId="7D5B50D8" w14:textId="77777777" w:rsidR="00E17B7F" w:rsidRPr="00E14570" w:rsidRDefault="00E17B7F" w:rsidP="001A6674">
      <w:pPr>
        <w:rPr>
          <w:rFonts w:ascii="GHEA Grapalat" w:hAnsi="GHEA Grapalat"/>
          <w:spacing w:val="-6"/>
          <w:sz w:val="18"/>
          <w:szCs w:val="18"/>
        </w:rPr>
      </w:pPr>
      <w:r w:rsidRPr="00E14570">
        <w:rPr>
          <w:rFonts w:ascii="GHEA Grapalat" w:hAnsi="GHEA Grapalat"/>
          <w:spacing w:val="-6"/>
          <w:sz w:val="18"/>
          <w:szCs w:val="18"/>
        </w:rPr>
        <w:br w:type="page"/>
      </w:r>
    </w:p>
    <w:p w14:paraId="0C3C1A55" w14:textId="0225D204" w:rsidR="00560126" w:rsidRPr="00E14570" w:rsidRDefault="00E17B7F" w:rsidP="001A6674">
      <w:pPr>
        <w:widowControl w:val="0"/>
        <w:ind w:hanging="567"/>
        <w:jc w:val="both"/>
        <w:rPr>
          <w:rFonts w:ascii="GHEA Grapalat" w:hAnsi="GHEA Grapalat"/>
          <w:spacing w:val="-6"/>
          <w:sz w:val="18"/>
          <w:szCs w:val="18"/>
        </w:rPr>
      </w:pPr>
      <w:r w:rsidRPr="00E14570">
        <w:rPr>
          <w:rFonts w:ascii="GHEA Grapalat" w:hAnsi="GHEA Grapalat"/>
          <w:spacing w:val="-6"/>
          <w:sz w:val="18"/>
          <w:szCs w:val="18"/>
        </w:rPr>
        <w:lastRenderedPageBreak/>
        <w:t xml:space="preserve">               </w:t>
      </w:r>
      <w:r w:rsidR="00560126" w:rsidRPr="00E14570">
        <w:rPr>
          <w:rFonts w:ascii="GHEA Grapalat" w:hAnsi="GHEA Grapalat"/>
          <w:spacing w:val="-6"/>
          <w:sz w:val="18"/>
          <w:szCs w:val="18"/>
        </w:rPr>
        <w:t xml:space="preserve">Это приглашение предоставляется в дополнение к запросу котировок (далее именуемая процедура) запроса котировок под кодом </w:t>
      </w:r>
      <w:r w:rsidR="00A660AA">
        <w:rPr>
          <w:rFonts w:ascii="GHEA Grapalat" w:hAnsi="GHEA Grapalat"/>
          <w:i/>
          <w:sz w:val="18"/>
          <w:szCs w:val="18"/>
          <w:lang w:val="af-ZA"/>
        </w:rPr>
        <w:t xml:space="preserve">ՀՀ-ԱՄ-ԱՀ-ԱԳՄՀ-ԳՀԱՊՁԲ-26/01 </w:t>
      </w:r>
    </w:p>
    <w:p w14:paraId="78CAE9EB" w14:textId="2766F2D9" w:rsidR="00560126" w:rsidRPr="00E14570" w:rsidRDefault="00560126" w:rsidP="001A6674">
      <w:pPr>
        <w:widowControl w:val="0"/>
        <w:ind w:hanging="567"/>
        <w:jc w:val="both"/>
        <w:rPr>
          <w:rFonts w:ascii="GHEA Grapalat" w:hAnsi="GHEA Grapalat"/>
          <w:spacing w:val="-6"/>
          <w:sz w:val="18"/>
          <w:szCs w:val="18"/>
        </w:rPr>
      </w:pPr>
      <w:r w:rsidRPr="00E14570">
        <w:rPr>
          <w:rFonts w:ascii="GHEA Grapalat" w:hAnsi="GHEA Grapalat"/>
          <w:spacing w:val="-6"/>
          <w:sz w:val="18"/>
          <w:szCs w:val="18"/>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E14570">
        <w:rPr>
          <w:rFonts w:ascii="GHEA Grapalat" w:hAnsi="GHEA Grapalat"/>
          <w:i/>
          <w:sz w:val="18"/>
          <w:szCs w:val="18"/>
        </w:rPr>
        <w:t xml:space="preserve">Детский сад имени </w:t>
      </w:r>
      <w:r w:rsidR="00482ABF" w:rsidRPr="00E14570">
        <w:rPr>
          <w:rFonts w:ascii="GHEA Grapalat" w:hAnsi="GHEA Grapalat"/>
          <w:i/>
          <w:sz w:val="18"/>
          <w:szCs w:val="18"/>
        </w:rPr>
        <w:t>Лия</w:t>
      </w:r>
      <w:r w:rsidR="00482ABF" w:rsidRPr="008B15E7">
        <w:rPr>
          <w:rFonts w:ascii="GHEA Grapalat" w:hAnsi="GHEA Grapalat"/>
          <w:i/>
          <w:sz w:val="18"/>
          <w:szCs w:val="18"/>
        </w:rPr>
        <w:t xml:space="preserve"> </w:t>
      </w:r>
      <w:r w:rsidR="00482ABF" w:rsidRPr="00E14570">
        <w:rPr>
          <w:rFonts w:ascii="GHEA Grapalat" w:hAnsi="GHEA Grapalat"/>
          <w:i/>
          <w:sz w:val="18"/>
          <w:szCs w:val="18"/>
        </w:rPr>
        <w:t>Тер-</w:t>
      </w:r>
      <w:r w:rsidR="00482ABF" w:rsidRPr="00E14570">
        <w:rPr>
          <w:sz w:val="18"/>
          <w:szCs w:val="18"/>
        </w:rPr>
        <w:t xml:space="preserve"> </w:t>
      </w:r>
      <w:r w:rsidR="00482ABF" w:rsidRPr="00E14570">
        <w:rPr>
          <w:rFonts w:ascii="GHEA Grapalat" w:hAnsi="GHEA Grapalat"/>
          <w:i/>
          <w:sz w:val="18"/>
          <w:szCs w:val="18"/>
        </w:rPr>
        <w:t xml:space="preserve">Гевондян </w:t>
      </w:r>
      <w:r w:rsidR="008223D9" w:rsidRPr="00E14570">
        <w:rPr>
          <w:rFonts w:ascii="GHEA Grapalat" w:hAnsi="GHEA Grapalat"/>
          <w:i/>
          <w:sz w:val="18"/>
          <w:szCs w:val="18"/>
        </w:rPr>
        <w:t>г. Арагац</w:t>
      </w:r>
      <w:r w:rsidR="008223D9" w:rsidRPr="00E14570">
        <w:rPr>
          <w:rFonts w:ascii="GHEA Grapalat" w:hAnsi="GHEA Grapalat"/>
          <w:iCs/>
          <w:sz w:val="18"/>
          <w:szCs w:val="18"/>
        </w:rPr>
        <w:t xml:space="preserve"> </w:t>
      </w:r>
      <w:r w:rsidR="004D4DD6" w:rsidRPr="00E14570">
        <w:rPr>
          <w:rFonts w:ascii="GHEA Grapalat" w:hAnsi="GHEA Grapalat"/>
          <w:iCs/>
          <w:sz w:val="18"/>
          <w:szCs w:val="18"/>
        </w:rPr>
        <w:t>РЕСПУБЛИКИ АРМЕНИЯ</w:t>
      </w:r>
      <w:r w:rsidR="004D4DD6" w:rsidRPr="00E14570">
        <w:rPr>
          <w:rFonts w:ascii="GHEA Grapalat" w:hAnsi="GHEA Grapalat"/>
          <w:spacing w:val="-6"/>
          <w:sz w:val="18"/>
          <w:szCs w:val="18"/>
        </w:rPr>
        <w:t xml:space="preserve"> </w:t>
      </w:r>
      <w:r w:rsidRPr="00E14570">
        <w:rPr>
          <w:rFonts w:ascii="GHEA Grapalat" w:hAnsi="GHEA Grapalat"/>
          <w:spacing w:val="-6"/>
          <w:sz w:val="18"/>
          <w:szCs w:val="18"/>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E14570" w:rsidRDefault="00560126" w:rsidP="001A6674">
      <w:pPr>
        <w:widowControl w:val="0"/>
        <w:ind w:hanging="567"/>
        <w:jc w:val="both"/>
        <w:rPr>
          <w:rFonts w:ascii="GHEA Grapalat" w:hAnsi="GHEA Grapalat"/>
          <w:spacing w:val="-6"/>
          <w:sz w:val="18"/>
          <w:szCs w:val="18"/>
        </w:rPr>
      </w:pPr>
      <w:r w:rsidRPr="00E14570">
        <w:rPr>
          <w:rFonts w:ascii="GHEA Grapalat" w:hAnsi="GHEA Grapalat"/>
          <w:spacing w:val="-6"/>
          <w:sz w:val="18"/>
          <w:szCs w:val="18"/>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E14570" w:rsidRDefault="00560126" w:rsidP="001A6674">
      <w:pPr>
        <w:widowControl w:val="0"/>
        <w:ind w:hanging="567"/>
        <w:jc w:val="both"/>
        <w:rPr>
          <w:rFonts w:ascii="GHEA Grapalat" w:hAnsi="GHEA Grapalat"/>
          <w:spacing w:val="-6"/>
          <w:sz w:val="18"/>
          <w:szCs w:val="18"/>
        </w:rPr>
      </w:pPr>
      <w:r w:rsidRPr="00E14570">
        <w:rPr>
          <w:rFonts w:ascii="GHEA Grapalat" w:hAnsi="GHEA Grapalat"/>
          <w:spacing w:val="-6"/>
          <w:sz w:val="18"/>
          <w:szCs w:val="18"/>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615960F8" w:rsidR="00096865" w:rsidRPr="00E14570" w:rsidRDefault="00560126" w:rsidP="00482ABF">
      <w:pPr>
        <w:widowControl w:val="0"/>
        <w:ind w:hanging="567"/>
        <w:jc w:val="center"/>
        <w:rPr>
          <w:rFonts w:ascii="GHEA Grapalat" w:hAnsi="GHEA Grapalat"/>
          <w:sz w:val="18"/>
          <w:szCs w:val="18"/>
        </w:rPr>
      </w:pPr>
      <w:r w:rsidRPr="00E14570">
        <w:rPr>
          <w:rFonts w:ascii="GHEA Grapalat" w:hAnsi="GHEA Grapalat"/>
          <w:spacing w:val="-6"/>
          <w:sz w:val="18"/>
          <w:szCs w:val="18"/>
        </w:rPr>
        <w:t xml:space="preserve">Электронный адрес секретаря оценочной комиссии </w:t>
      </w:r>
      <w:r w:rsidR="00482ABF" w:rsidRPr="00E14570">
        <w:rPr>
          <w:rFonts w:ascii="GHEA Grapalat" w:hAnsi="GHEA Grapalat"/>
          <w:sz w:val="18"/>
          <w:szCs w:val="18"/>
          <w:lang w:val="hy-AM"/>
        </w:rPr>
        <w:t>gayane_danielyan87</w:t>
      </w:r>
      <w:r w:rsidR="00482ABF" w:rsidRPr="00E14570">
        <w:rPr>
          <w:rFonts w:ascii="GHEA Grapalat" w:hAnsi="GHEA Grapalat"/>
          <w:sz w:val="18"/>
          <w:szCs w:val="18"/>
          <w:lang w:val="af-ZA"/>
        </w:rPr>
        <w:t>@mail.ru</w:t>
      </w:r>
      <w:r w:rsidR="00482ABF" w:rsidRPr="00E14570">
        <w:rPr>
          <w:rFonts w:ascii="GHEA Grapalat" w:hAnsi="GHEA Grapalat"/>
          <w:sz w:val="18"/>
          <w:szCs w:val="18"/>
        </w:rPr>
        <w:t xml:space="preserve"> </w:t>
      </w:r>
      <w:r w:rsidR="00F5653D" w:rsidRPr="00E14570">
        <w:rPr>
          <w:rFonts w:ascii="GHEA Grapalat" w:hAnsi="GHEA Grapalat"/>
          <w:sz w:val="18"/>
          <w:szCs w:val="18"/>
        </w:rPr>
        <w:br w:type="page"/>
      </w:r>
      <w:r w:rsidR="00F5653D" w:rsidRPr="00E14570">
        <w:rPr>
          <w:rFonts w:ascii="GHEA Grapalat" w:hAnsi="GHEA Grapalat"/>
          <w:sz w:val="18"/>
          <w:szCs w:val="18"/>
        </w:rPr>
        <w:lastRenderedPageBreak/>
        <w:t>ЧАСТЬ I</w:t>
      </w:r>
    </w:p>
    <w:p w14:paraId="2333321A" w14:textId="77777777" w:rsidR="00096865" w:rsidRPr="00E14570" w:rsidRDefault="00096865" w:rsidP="001A6674">
      <w:pPr>
        <w:pStyle w:val="Heading3"/>
        <w:keepNext w:val="0"/>
        <w:widowControl w:val="0"/>
        <w:spacing w:line="240" w:lineRule="auto"/>
        <w:rPr>
          <w:rFonts w:ascii="GHEA Grapalat" w:hAnsi="GHEA Grapalat"/>
          <w:sz w:val="18"/>
          <w:szCs w:val="18"/>
        </w:rPr>
      </w:pPr>
    </w:p>
    <w:p w14:paraId="7E15CF81" w14:textId="77777777" w:rsidR="00096865" w:rsidRPr="00E14570" w:rsidRDefault="00F63BBB" w:rsidP="001A6674">
      <w:pPr>
        <w:widowControl w:val="0"/>
        <w:jc w:val="center"/>
        <w:rPr>
          <w:rFonts w:ascii="GHEA Grapalat" w:hAnsi="GHEA Grapalat" w:cs="Sylfaen"/>
          <w:b/>
          <w:sz w:val="18"/>
          <w:szCs w:val="18"/>
        </w:rPr>
      </w:pPr>
      <w:r w:rsidRPr="00E14570">
        <w:rPr>
          <w:rFonts w:ascii="GHEA Grapalat" w:hAnsi="GHEA Grapalat"/>
          <w:b/>
          <w:sz w:val="18"/>
          <w:szCs w:val="18"/>
        </w:rPr>
        <w:t xml:space="preserve">1. </w:t>
      </w:r>
      <w:r w:rsidR="002B32D6" w:rsidRPr="00E14570">
        <w:rPr>
          <w:rFonts w:ascii="GHEA Grapalat" w:hAnsi="GHEA Grapalat"/>
          <w:b/>
          <w:sz w:val="18"/>
          <w:szCs w:val="18"/>
        </w:rPr>
        <w:t>ХАРАКТЕРИСТИКА ПРЕДМЕТА ЗАКУПКИ</w:t>
      </w:r>
    </w:p>
    <w:p w14:paraId="25C693AE" w14:textId="4F696D69" w:rsidR="00096865" w:rsidRPr="00E14570" w:rsidRDefault="00845AA5" w:rsidP="001A6674">
      <w:pPr>
        <w:pStyle w:val="Heading3"/>
        <w:keepNext w:val="0"/>
        <w:widowControl w:val="0"/>
        <w:tabs>
          <w:tab w:val="left" w:pos="1134"/>
        </w:tabs>
        <w:spacing w:line="240" w:lineRule="auto"/>
        <w:ind w:firstLine="567"/>
        <w:jc w:val="both"/>
        <w:rPr>
          <w:rFonts w:ascii="GHEA Grapalat" w:hAnsi="GHEA Grapalat"/>
          <w:i w:val="0"/>
          <w:sz w:val="18"/>
          <w:szCs w:val="18"/>
        </w:rPr>
      </w:pPr>
      <w:r w:rsidRPr="00E14570">
        <w:rPr>
          <w:rFonts w:ascii="GHEA Grapalat" w:hAnsi="GHEA Grapalat"/>
          <w:i w:val="0"/>
          <w:sz w:val="18"/>
          <w:szCs w:val="18"/>
        </w:rPr>
        <w:t>1.1</w:t>
      </w:r>
      <w:r w:rsidR="008E6E51" w:rsidRPr="00E14570">
        <w:rPr>
          <w:rFonts w:ascii="GHEA Grapalat" w:hAnsi="GHEA Grapalat"/>
          <w:i w:val="0"/>
          <w:sz w:val="18"/>
          <w:szCs w:val="18"/>
        </w:rPr>
        <w:t>.</w:t>
      </w:r>
      <w:r w:rsidR="00F63BBB" w:rsidRPr="00E14570">
        <w:rPr>
          <w:rFonts w:ascii="GHEA Grapalat" w:hAnsi="GHEA Grapalat"/>
          <w:i w:val="0"/>
          <w:sz w:val="18"/>
          <w:szCs w:val="18"/>
        </w:rPr>
        <w:tab/>
      </w:r>
      <w:r w:rsidR="00560126" w:rsidRPr="00E14570">
        <w:rPr>
          <w:rFonts w:ascii="GHEA Grapalat" w:hAnsi="GHEA Grapalat"/>
          <w:i w:val="0"/>
          <w:sz w:val="18"/>
          <w:szCs w:val="18"/>
        </w:rPr>
        <w:t>Предметом закупки яв</w:t>
      </w:r>
      <w:r w:rsidR="003C3BC4" w:rsidRPr="00E14570">
        <w:rPr>
          <w:rFonts w:ascii="GHEA Grapalat" w:hAnsi="GHEA Grapalat"/>
          <w:i w:val="0"/>
          <w:sz w:val="18"/>
          <w:szCs w:val="18"/>
        </w:rPr>
        <w:t xml:space="preserve">ляется приобретение </w:t>
      </w:r>
      <w:r w:rsidR="00196740" w:rsidRPr="00196740">
        <w:rPr>
          <w:rFonts w:ascii="GHEA Grapalat" w:hAnsi="GHEA Grapalat" w:cs="Sylfaen"/>
          <w:sz w:val="18"/>
          <w:szCs w:val="18"/>
          <w:lang w:val="hy-AM"/>
        </w:rPr>
        <w:t xml:space="preserve">Товары для дома </w:t>
      </w:r>
      <w:r w:rsidR="00196740">
        <w:rPr>
          <w:rFonts w:ascii="GHEA Grapalat" w:hAnsi="GHEA Grapalat" w:cs="Sylfaen"/>
          <w:sz w:val="18"/>
          <w:szCs w:val="18"/>
          <w:lang w:val="hy-AM"/>
        </w:rPr>
        <w:t xml:space="preserve"> </w:t>
      </w:r>
      <w:r w:rsidR="00560126" w:rsidRPr="00E14570">
        <w:rPr>
          <w:rFonts w:ascii="GHEA Grapalat" w:hAnsi="GHEA Grapalat"/>
          <w:i w:val="0"/>
          <w:sz w:val="18"/>
          <w:szCs w:val="18"/>
        </w:rPr>
        <w:t xml:space="preserve">(далее - продукт) для нужд </w:t>
      </w:r>
      <w:r w:rsidR="008223D9" w:rsidRPr="00E14570">
        <w:rPr>
          <w:rFonts w:ascii="GHEA Grapalat" w:hAnsi="GHEA Grapalat"/>
          <w:sz w:val="18"/>
          <w:szCs w:val="18"/>
        </w:rPr>
        <w:t>Детский сад имени Лии Тер-Гондян г. Арагац</w:t>
      </w:r>
      <w:r w:rsidR="008223D9" w:rsidRPr="00E14570">
        <w:rPr>
          <w:rFonts w:ascii="GHEA Grapalat" w:hAnsi="GHEA Grapalat"/>
          <w:iCs/>
          <w:sz w:val="18"/>
          <w:szCs w:val="18"/>
        </w:rPr>
        <w:t xml:space="preserve"> </w:t>
      </w:r>
      <w:r w:rsidR="004D4DD6" w:rsidRPr="00E14570">
        <w:rPr>
          <w:rFonts w:ascii="GHEA Grapalat" w:hAnsi="GHEA Grapalat"/>
          <w:iCs/>
          <w:sz w:val="18"/>
          <w:szCs w:val="18"/>
        </w:rPr>
        <w:t>РЕСПУБЛИКИ АРМЕНИЯ</w:t>
      </w:r>
      <w:r w:rsidR="004D4DD6" w:rsidRPr="00E14570">
        <w:rPr>
          <w:rFonts w:ascii="GHEA Grapalat" w:hAnsi="GHEA Grapalat"/>
          <w:i w:val="0"/>
          <w:sz w:val="18"/>
          <w:szCs w:val="18"/>
        </w:rPr>
        <w:t xml:space="preserve"> </w:t>
      </w:r>
      <w:r w:rsidR="004D4DD6" w:rsidRPr="00E14570">
        <w:rPr>
          <w:rFonts w:ascii="GHEA Grapalat" w:hAnsi="GHEA Grapalat"/>
          <w:i w:val="0"/>
          <w:sz w:val="18"/>
          <w:szCs w:val="18"/>
          <w:lang w:val="hy-AM"/>
        </w:rPr>
        <w:t xml:space="preserve"> </w:t>
      </w:r>
      <w:r w:rsidR="00D4122B" w:rsidRPr="00E14570">
        <w:rPr>
          <w:rFonts w:ascii="GHEA Grapalat" w:hAnsi="GHEA Grapalat"/>
          <w:i w:val="0"/>
          <w:sz w:val="18"/>
          <w:szCs w:val="18"/>
        </w:rPr>
        <w:t xml:space="preserve">которые сгруппированы по </w:t>
      </w:r>
      <w:r w:rsidR="00196740">
        <w:rPr>
          <w:rFonts w:ascii="GHEA Grapalat" w:hAnsi="GHEA Grapalat"/>
          <w:i w:val="0"/>
          <w:sz w:val="18"/>
          <w:szCs w:val="18"/>
          <w:lang w:val="hy-AM"/>
        </w:rPr>
        <w:t>51</w:t>
      </w:r>
      <w:r w:rsidR="003F7D57">
        <w:rPr>
          <w:rFonts w:ascii="GHEA Grapalat" w:hAnsi="GHEA Grapalat"/>
          <w:i w:val="0"/>
          <w:sz w:val="18"/>
          <w:szCs w:val="18"/>
          <w:lang w:val="hy-AM"/>
        </w:rPr>
        <w:t xml:space="preserve"> </w:t>
      </w:r>
      <w:r w:rsidR="00560126" w:rsidRPr="00E14570">
        <w:rPr>
          <w:rFonts w:ascii="GHEA Grapalat" w:hAnsi="GHEA Grapalat"/>
          <w:i w:val="0"/>
          <w:sz w:val="18"/>
          <w:szCs w:val="18"/>
        </w:rPr>
        <w:t xml:space="preserve"> лотам:</w:t>
      </w:r>
    </w:p>
    <w:p w14:paraId="6EBE7D1F" w14:textId="77777777" w:rsidR="00E97440" w:rsidRPr="00E14570" w:rsidRDefault="00E97440" w:rsidP="001A6674">
      <w:pPr>
        <w:pStyle w:val="BodyTextIndent2"/>
        <w:widowControl w:val="0"/>
        <w:spacing w:line="240" w:lineRule="auto"/>
        <w:ind w:firstLine="567"/>
        <w:rPr>
          <w:rFonts w:ascii="GHEA Grapalat" w:hAnsi="GHEA Grapalat"/>
          <w:sz w:val="18"/>
          <w:szCs w:val="18"/>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E97440" w:rsidRPr="00E14570" w14:paraId="7FBC23E7" w14:textId="77777777" w:rsidTr="00AD63B8">
        <w:trPr>
          <w:trHeight w:val="480"/>
        </w:trPr>
        <w:tc>
          <w:tcPr>
            <w:tcW w:w="3119" w:type="dxa"/>
            <w:gridSpan w:val="2"/>
            <w:vAlign w:val="center"/>
          </w:tcPr>
          <w:p w14:paraId="06903639" w14:textId="7AA220A3" w:rsidR="00E97440" w:rsidRPr="00E14570" w:rsidRDefault="00E97440" w:rsidP="00AD63B8">
            <w:pPr>
              <w:pStyle w:val="BodyTextIndent2"/>
              <w:spacing w:line="240" w:lineRule="auto"/>
              <w:ind w:firstLine="0"/>
              <w:jc w:val="center"/>
              <w:rPr>
                <w:rFonts w:ascii="GHEA Grapalat" w:hAnsi="GHEA Grapalat"/>
                <w:b/>
                <w:bCs/>
                <w:i/>
                <w:iCs/>
                <w:sz w:val="18"/>
                <w:szCs w:val="18"/>
              </w:rPr>
            </w:pPr>
            <w:r w:rsidRPr="00E14570">
              <w:rPr>
                <w:rFonts w:ascii="GHEA Grapalat" w:hAnsi="GHEA Grapalat"/>
                <w:b/>
                <w:i/>
                <w:sz w:val="18"/>
                <w:szCs w:val="18"/>
              </w:rPr>
              <w:t>Номера лотов</w:t>
            </w:r>
          </w:p>
        </w:tc>
        <w:tc>
          <w:tcPr>
            <w:tcW w:w="7231" w:type="dxa"/>
            <w:vMerge w:val="restart"/>
            <w:vAlign w:val="center"/>
          </w:tcPr>
          <w:p w14:paraId="657CCC72" w14:textId="6B0A62D5" w:rsidR="00E97440" w:rsidRPr="00E14570" w:rsidRDefault="00FC6D30" w:rsidP="00AD63B8">
            <w:pPr>
              <w:pStyle w:val="BodyTextIndent2"/>
              <w:spacing w:line="240" w:lineRule="auto"/>
              <w:ind w:firstLine="0"/>
              <w:jc w:val="center"/>
              <w:rPr>
                <w:rFonts w:ascii="GHEA Grapalat" w:hAnsi="GHEA Grapalat"/>
                <w:b/>
                <w:bCs/>
                <w:i/>
                <w:iCs/>
                <w:sz w:val="18"/>
                <w:szCs w:val="18"/>
              </w:rPr>
            </w:pPr>
            <w:r w:rsidRPr="00E14570">
              <w:rPr>
                <w:rFonts w:ascii="GHEA Grapalat" w:hAnsi="GHEA Grapalat"/>
                <w:i/>
                <w:sz w:val="18"/>
                <w:szCs w:val="18"/>
              </w:rPr>
              <w:t>Наименование лота</w:t>
            </w:r>
          </w:p>
        </w:tc>
      </w:tr>
      <w:tr w:rsidR="00E97440" w:rsidRPr="00E14570" w14:paraId="24FEB7ED" w14:textId="77777777" w:rsidTr="00E97440">
        <w:trPr>
          <w:trHeight w:val="292"/>
        </w:trPr>
        <w:tc>
          <w:tcPr>
            <w:tcW w:w="1418" w:type="dxa"/>
            <w:vAlign w:val="center"/>
          </w:tcPr>
          <w:p w14:paraId="6FBA43BC" w14:textId="4BCD26EF" w:rsidR="00E97440" w:rsidRPr="00E14570" w:rsidRDefault="00E97440" w:rsidP="00AD63B8">
            <w:pPr>
              <w:pStyle w:val="BodyTextIndent2"/>
              <w:spacing w:line="240" w:lineRule="auto"/>
              <w:jc w:val="center"/>
              <w:rPr>
                <w:rFonts w:ascii="GHEA Grapalat" w:hAnsi="GHEA Grapalat"/>
                <w:b/>
                <w:bCs/>
                <w:i/>
                <w:iCs/>
                <w:sz w:val="18"/>
                <w:szCs w:val="18"/>
              </w:rPr>
            </w:pPr>
            <w:r w:rsidRPr="00E14570">
              <w:rPr>
                <w:rFonts w:ascii="GHEA Grapalat" w:hAnsi="GHEA Grapalat"/>
                <w:b/>
                <w:i/>
                <w:sz w:val="18"/>
                <w:szCs w:val="18"/>
              </w:rPr>
              <w:t>лотов</w:t>
            </w:r>
          </w:p>
        </w:tc>
        <w:tc>
          <w:tcPr>
            <w:tcW w:w="1701" w:type="dxa"/>
            <w:vAlign w:val="center"/>
          </w:tcPr>
          <w:p w14:paraId="57C57603" w14:textId="385087BC" w:rsidR="00E97440" w:rsidRPr="00E14570" w:rsidRDefault="00FC6D30" w:rsidP="00AD63B8">
            <w:pPr>
              <w:pStyle w:val="BodyTextIndent2"/>
              <w:spacing w:line="240" w:lineRule="auto"/>
              <w:jc w:val="center"/>
              <w:rPr>
                <w:rFonts w:ascii="GHEA Grapalat" w:hAnsi="GHEA Grapalat"/>
                <w:b/>
                <w:bCs/>
                <w:i/>
                <w:iCs/>
                <w:sz w:val="18"/>
                <w:szCs w:val="18"/>
              </w:rPr>
            </w:pPr>
            <w:r w:rsidRPr="00E14570">
              <w:rPr>
                <w:rFonts w:ascii="GHEA Grapalat" w:hAnsi="GHEA Grapalat"/>
                <w:b/>
                <w:bCs/>
                <w:i/>
                <w:iCs/>
                <w:sz w:val="18"/>
                <w:szCs w:val="18"/>
                <w:lang w:val="hy-AM"/>
              </w:rPr>
              <w:t>цена покупки</w:t>
            </w:r>
          </w:p>
        </w:tc>
        <w:tc>
          <w:tcPr>
            <w:tcW w:w="7231" w:type="dxa"/>
            <w:vMerge/>
            <w:vAlign w:val="center"/>
          </w:tcPr>
          <w:p w14:paraId="4D4D2E86" w14:textId="77777777" w:rsidR="00E97440" w:rsidRPr="00E14570" w:rsidRDefault="00E97440" w:rsidP="00AD63B8">
            <w:pPr>
              <w:pStyle w:val="BodyTextIndent2"/>
              <w:spacing w:line="240" w:lineRule="auto"/>
              <w:ind w:firstLine="0"/>
              <w:jc w:val="center"/>
              <w:rPr>
                <w:rFonts w:ascii="GHEA Grapalat" w:hAnsi="GHEA Grapalat"/>
                <w:b/>
                <w:bCs/>
                <w:i/>
                <w:iCs/>
                <w:sz w:val="18"/>
                <w:szCs w:val="18"/>
              </w:rPr>
            </w:pPr>
          </w:p>
        </w:tc>
      </w:tr>
      <w:tr w:rsidR="00B4658A" w:rsidRPr="00E14570" w14:paraId="484406D9" w14:textId="77777777" w:rsidTr="004369D2">
        <w:tc>
          <w:tcPr>
            <w:tcW w:w="1418" w:type="dxa"/>
            <w:vAlign w:val="bottom"/>
          </w:tcPr>
          <w:p w14:paraId="5AE2D27E" w14:textId="3C95B230"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vAlign w:val="bottom"/>
          </w:tcPr>
          <w:p w14:paraId="4AB20BFB" w14:textId="72CD2FE4" w:rsidR="00B4658A" w:rsidRPr="00196740" w:rsidRDefault="00B4658A" w:rsidP="00B4658A">
            <w:pPr>
              <w:jc w:val="center"/>
              <w:rPr>
                <w:rFonts w:ascii="GHEA Grapalat" w:hAnsi="GHEA Grapalat" w:cs="Calibri"/>
                <w:color w:val="000000"/>
                <w:sz w:val="18"/>
                <w:szCs w:val="18"/>
              </w:rPr>
            </w:pPr>
            <w:r w:rsidRPr="00100AA7">
              <w:rPr>
                <w:rFonts w:ascii="Calibri" w:hAnsi="Calibri" w:cs="Calibri"/>
                <w:b/>
                <w:bCs/>
                <w:sz w:val="22"/>
                <w:szCs w:val="22"/>
              </w:rPr>
              <w:t>1600</w:t>
            </w:r>
          </w:p>
        </w:tc>
        <w:tc>
          <w:tcPr>
            <w:tcW w:w="7231" w:type="dxa"/>
            <w:tcBorders>
              <w:top w:val="single" w:sz="4" w:space="0" w:color="auto"/>
              <w:left w:val="single" w:sz="4" w:space="0" w:color="auto"/>
              <w:bottom w:val="single" w:sz="4" w:space="0" w:color="auto"/>
              <w:right w:val="single" w:sz="4" w:space="0" w:color="auto"/>
            </w:tcBorders>
          </w:tcPr>
          <w:p w14:paraId="2B827EB7" w14:textId="780B4B21" w:rsidR="00B4658A" w:rsidRPr="00196740" w:rsidRDefault="00B4658A" w:rsidP="00B4658A">
            <w:pPr>
              <w:jc w:val="both"/>
              <w:rPr>
                <w:rFonts w:ascii="GHEA Grapalat" w:hAnsi="GHEA Grapalat" w:cs="Calibri"/>
                <w:color w:val="000000"/>
                <w:sz w:val="18"/>
                <w:szCs w:val="18"/>
              </w:rPr>
            </w:pPr>
            <w:r w:rsidRPr="00EE4CA4">
              <w:t>Поднос для еды</w:t>
            </w:r>
          </w:p>
        </w:tc>
      </w:tr>
      <w:tr w:rsidR="00B4658A" w:rsidRPr="00E14570" w14:paraId="0039F1B6" w14:textId="77777777" w:rsidTr="004369D2">
        <w:tc>
          <w:tcPr>
            <w:tcW w:w="1418" w:type="dxa"/>
            <w:vAlign w:val="bottom"/>
          </w:tcPr>
          <w:p w14:paraId="74C7A0E6" w14:textId="2E70A751"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w:t>
            </w:r>
          </w:p>
        </w:tc>
        <w:tc>
          <w:tcPr>
            <w:tcW w:w="1701" w:type="dxa"/>
            <w:tcBorders>
              <w:top w:val="nil"/>
              <w:left w:val="single" w:sz="4" w:space="0" w:color="auto"/>
              <w:bottom w:val="single" w:sz="4" w:space="0" w:color="auto"/>
              <w:right w:val="single" w:sz="4" w:space="0" w:color="auto"/>
            </w:tcBorders>
            <w:vAlign w:val="bottom"/>
          </w:tcPr>
          <w:p w14:paraId="2974913D" w14:textId="2A31B84F" w:rsidR="00B4658A" w:rsidRPr="00196740" w:rsidRDefault="00B4658A" w:rsidP="00B4658A">
            <w:pPr>
              <w:jc w:val="center"/>
              <w:rPr>
                <w:rFonts w:ascii="GHEA Grapalat" w:hAnsi="GHEA Grapalat" w:cs="Calibri"/>
                <w:color w:val="000000"/>
                <w:sz w:val="18"/>
                <w:szCs w:val="18"/>
              </w:rPr>
            </w:pPr>
            <w:r w:rsidRPr="00100AA7">
              <w:rPr>
                <w:rFonts w:ascii="Calibri" w:hAnsi="Calibri" w:cs="Calibri"/>
                <w:b/>
                <w:bCs/>
                <w:sz w:val="22"/>
                <w:szCs w:val="22"/>
              </w:rPr>
              <w:t>50000</w:t>
            </w:r>
          </w:p>
        </w:tc>
        <w:tc>
          <w:tcPr>
            <w:tcW w:w="7231" w:type="dxa"/>
            <w:tcBorders>
              <w:top w:val="nil"/>
              <w:left w:val="single" w:sz="4" w:space="0" w:color="auto"/>
              <w:bottom w:val="single" w:sz="4" w:space="0" w:color="auto"/>
              <w:right w:val="single" w:sz="4" w:space="0" w:color="auto"/>
            </w:tcBorders>
          </w:tcPr>
          <w:p w14:paraId="77F4AA66" w14:textId="27321195" w:rsidR="00B4658A" w:rsidRPr="00196740" w:rsidRDefault="00B4658A" w:rsidP="00B4658A">
            <w:pPr>
              <w:jc w:val="both"/>
              <w:rPr>
                <w:rFonts w:ascii="GHEA Grapalat" w:hAnsi="GHEA Grapalat" w:cs="Calibri"/>
                <w:color w:val="000000"/>
                <w:sz w:val="18"/>
                <w:szCs w:val="18"/>
              </w:rPr>
            </w:pPr>
            <w:r w:rsidRPr="00EE4CA4">
              <w:t>Чашки</w:t>
            </w:r>
          </w:p>
        </w:tc>
      </w:tr>
      <w:tr w:rsidR="00B4658A" w:rsidRPr="00E14570" w14:paraId="1800B455" w14:textId="77777777" w:rsidTr="004369D2">
        <w:tc>
          <w:tcPr>
            <w:tcW w:w="1418" w:type="dxa"/>
            <w:vAlign w:val="bottom"/>
          </w:tcPr>
          <w:p w14:paraId="49FA80E6" w14:textId="0BB607B2"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w:t>
            </w:r>
          </w:p>
        </w:tc>
        <w:tc>
          <w:tcPr>
            <w:tcW w:w="1701" w:type="dxa"/>
            <w:tcBorders>
              <w:top w:val="nil"/>
              <w:left w:val="single" w:sz="4" w:space="0" w:color="auto"/>
              <w:bottom w:val="single" w:sz="4" w:space="0" w:color="auto"/>
              <w:right w:val="single" w:sz="4" w:space="0" w:color="auto"/>
            </w:tcBorders>
            <w:vAlign w:val="bottom"/>
          </w:tcPr>
          <w:p w14:paraId="2A2FD0B9" w14:textId="38FBA03F" w:rsidR="00B4658A" w:rsidRPr="00196740" w:rsidRDefault="00B4658A" w:rsidP="00B4658A">
            <w:pPr>
              <w:pStyle w:val="BodyTextIndent2"/>
              <w:spacing w:line="240" w:lineRule="auto"/>
              <w:ind w:firstLine="0"/>
              <w:jc w:val="center"/>
              <w:rPr>
                <w:rFonts w:ascii="GHEA Grapalat" w:hAnsi="GHEA Grapalat"/>
                <w:sz w:val="18"/>
                <w:szCs w:val="18"/>
              </w:rPr>
            </w:pPr>
            <w:r w:rsidRPr="00100AA7">
              <w:rPr>
                <w:rFonts w:ascii="Calibri" w:hAnsi="Calibri" w:cs="Calibri"/>
                <w:b/>
                <w:bCs/>
                <w:sz w:val="22"/>
                <w:szCs w:val="22"/>
              </w:rPr>
              <w:t>40000</w:t>
            </w:r>
          </w:p>
        </w:tc>
        <w:tc>
          <w:tcPr>
            <w:tcW w:w="7231" w:type="dxa"/>
            <w:tcBorders>
              <w:top w:val="nil"/>
              <w:left w:val="single" w:sz="4" w:space="0" w:color="auto"/>
              <w:bottom w:val="single" w:sz="4" w:space="0" w:color="auto"/>
              <w:right w:val="single" w:sz="4" w:space="0" w:color="auto"/>
            </w:tcBorders>
          </w:tcPr>
          <w:p w14:paraId="076710EB" w14:textId="16B28540" w:rsidR="00B4658A" w:rsidRPr="00196740" w:rsidRDefault="00B4658A" w:rsidP="00B4658A">
            <w:pPr>
              <w:pStyle w:val="BodyTextIndent2"/>
              <w:spacing w:line="240" w:lineRule="auto"/>
              <w:ind w:firstLine="0"/>
              <w:rPr>
                <w:rFonts w:ascii="GHEA Grapalat" w:hAnsi="GHEA Grapalat"/>
                <w:sz w:val="18"/>
                <w:szCs w:val="18"/>
              </w:rPr>
            </w:pPr>
            <w:r w:rsidRPr="00EE4CA4">
              <w:rPr>
                <w:rFonts w:ascii="Cambria" w:hAnsi="Cambria" w:cs="Cambria"/>
              </w:rPr>
              <w:t>Маленькие</w:t>
            </w:r>
            <w:r w:rsidRPr="00EE4CA4">
              <w:t xml:space="preserve"> </w:t>
            </w:r>
            <w:r w:rsidRPr="00EE4CA4">
              <w:rPr>
                <w:rFonts w:ascii="Cambria" w:hAnsi="Cambria" w:cs="Cambria"/>
              </w:rPr>
              <w:t>тарелки</w:t>
            </w:r>
          </w:p>
        </w:tc>
      </w:tr>
      <w:tr w:rsidR="00B4658A" w:rsidRPr="00E14570" w14:paraId="6316B77F" w14:textId="77777777" w:rsidTr="004369D2">
        <w:tc>
          <w:tcPr>
            <w:tcW w:w="1418" w:type="dxa"/>
            <w:vAlign w:val="bottom"/>
          </w:tcPr>
          <w:p w14:paraId="6E12D3C1" w14:textId="1367F836"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4</w:t>
            </w:r>
          </w:p>
        </w:tc>
        <w:tc>
          <w:tcPr>
            <w:tcW w:w="1701" w:type="dxa"/>
            <w:tcBorders>
              <w:top w:val="nil"/>
              <w:left w:val="single" w:sz="4" w:space="0" w:color="auto"/>
              <w:bottom w:val="single" w:sz="4" w:space="0" w:color="auto"/>
              <w:right w:val="single" w:sz="4" w:space="0" w:color="auto"/>
            </w:tcBorders>
            <w:vAlign w:val="bottom"/>
          </w:tcPr>
          <w:p w14:paraId="635279C3" w14:textId="259A7FF9" w:rsidR="00B4658A" w:rsidRPr="00196740" w:rsidRDefault="00B4658A" w:rsidP="00B4658A">
            <w:pPr>
              <w:pStyle w:val="BodyTextIndent2"/>
              <w:spacing w:line="240" w:lineRule="auto"/>
              <w:ind w:firstLine="0"/>
              <w:jc w:val="center"/>
              <w:rPr>
                <w:rFonts w:ascii="GHEA Grapalat" w:hAnsi="GHEA Grapalat"/>
                <w:sz w:val="18"/>
                <w:szCs w:val="18"/>
              </w:rPr>
            </w:pPr>
            <w:r w:rsidRPr="00100AA7">
              <w:rPr>
                <w:rFonts w:ascii="Calibri" w:hAnsi="Calibri" w:cs="Calibri"/>
                <w:b/>
                <w:bCs/>
                <w:sz w:val="22"/>
                <w:szCs w:val="22"/>
              </w:rPr>
              <w:t>40000</w:t>
            </w:r>
          </w:p>
        </w:tc>
        <w:tc>
          <w:tcPr>
            <w:tcW w:w="7231" w:type="dxa"/>
            <w:tcBorders>
              <w:top w:val="nil"/>
              <w:left w:val="single" w:sz="4" w:space="0" w:color="auto"/>
              <w:bottom w:val="single" w:sz="4" w:space="0" w:color="auto"/>
              <w:right w:val="single" w:sz="4" w:space="0" w:color="auto"/>
            </w:tcBorders>
          </w:tcPr>
          <w:p w14:paraId="6E162858" w14:textId="1B035B76" w:rsidR="00B4658A" w:rsidRPr="00196740" w:rsidRDefault="00B4658A" w:rsidP="00B4658A">
            <w:pPr>
              <w:pStyle w:val="BodyTextIndent2"/>
              <w:spacing w:line="240" w:lineRule="auto"/>
              <w:ind w:firstLine="0"/>
              <w:rPr>
                <w:rFonts w:ascii="GHEA Grapalat" w:hAnsi="GHEA Grapalat"/>
                <w:sz w:val="18"/>
                <w:szCs w:val="18"/>
              </w:rPr>
            </w:pPr>
            <w:r w:rsidRPr="00EE4CA4">
              <w:rPr>
                <w:rFonts w:ascii="Cambria" w:hAnsi="Cambria" w:cs="Cambria"/>
              </w:rPr>
              <w:t>Суповые</w:t>
            </w:r>
            <w:r w:rsidRPr="00EE4CA4">
              <w:t xml:space="preserve"> </w:t>
            </w:r>
            <w:r w:rsidRPr="00EE4CA4">
              <w:rPr>
                <w:rFonts w:ascii="Cambria" w:hAnsi="Cambria" w:cs="Cambria"/>
              </w:rPr>
              <w:t>тарелки</w:t>
            </w:r>
          </w:p>
        </w:tc>
      </w:tr>
      <w:tr w:rsidR="00B4658A" w:rsidRPr="00E14570" w14:paraId="30712C72" w14:textId="77777777" w:rsidTr="004369D2">
        <w:tc>
          <w:tcPr>
            <w:tcW w:w="1418" w:type="dxa"/>
            <w:vAlign w:val="bottom"/>
          </w:tcPr>
          <w:p w14:paraId="798A62F8" w14:textId="505D835D"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5</w:t>
            </w:r>
          </w:p>
        </w:tc>
        <w:tc>
          <w:tcPr>
            <w:tcW w:w="1701" w:type="dxa"/>
            <w:tcBorders>
              <w:top w:val="nil"/>
              <w:left w:val="single" w:sz="4" w:space="0" w:color="auto"/>
              <w:bottom w:val="single" w:sz="4" w:space="0" w:color="auto"/>
              <w:right w:val="single" w:sz="4" w:space="0" w:color="auto"/>
            </w:tcBorders>
            <w:vAlign w:val="bottom"/>
          </w:tcPr>
          <w:p w14:paraId="4D03AA25" w14:textId="45844F72"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30000</w:t>
            </w:r>
          </w:p>
        </w:tc>
        <w:tc>
          <w:tcPr>
            <w:tcW w:w="7231" w:type="dxa"/>
            <w:tcBorders>
              <w:top w:val="nil"/>
              <w:left w:val="single" w:sz="4" w:space="0" w:color="auto"/>
              <w:bottom w:val="single" w:sz="4" w:space="0" w:color="auto"/>
              <w:right w:val="single" w:sz="4" w:space="0" w:color="auto"/>
            </w:tcBorders>
          </w:tcPr>
          <w:p w14:paraId="20A33691" w14:textId="0C952DBD"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Маленькие</w:t>
            </w:r>
            <w:r w:rsidRPr="00EE4CA4">
              <w:t xml:space="preserve"> </w:t>
            </w:r>
            <w:r w:rsidRPr="00EE4CA4">
              <w:rPr>
                <w:rFonts w:ascii="Cambria" w:hAnsi="Cambria" w:cs="Cambria"/>
              </w:rPr>
              <w:t>ложки</w:t>
            </w:r>
          </w:p>
        </w:tc>
      </w:tr>
      <w:tr w:rsidR="00B4658A" w:rsidRPr="00E14570" w14:paraId="11AD8F0B" w14:textId="77777777" w:rsidTr="004369D2">
        <w:tc>
          <w:tcPr>
            <w:tcW w:w="1418" w:type="dxa"/>
            <w:vAlign w:val="bottom"/>
          </w:tcPr>
          <w:p w14:paraId="00C2EE1B" w14:textId="62A08B4B"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6</w:t>
            </w:r>
          </w:p>
        </w:tc>
        <w:tc>
          <w:tcPr>
            <w:tcW w:w="1701" w:type="dxa"/>
            <w:tcBorders>
              <w:top w:val="nil"/>
              <w:left w:val="single" w:sz="4" w:space="0" w:color="auto"/>
              <w:bottom w:val="single" w:sz="4" w:space="0" w:color="auto"/>
              <w:right w:val="single" w:sz="4" w:space="0" w:color="auto"/>
            </w:tcBorders>
            <w:vAlign w:val="bottom"/>
          </w:tcPr>
          <w:p w14:paraId="5135295F" w14:textId="1A634C43"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6000</w:t>
            </w:r>
          </w:p>
        </w:tc>
        <w:tc>
          <w:tcPr>
            <w:tcW w:w="7231" w:type="dxa"/>
            <w:tcBorders>
              <w:top w:val="nil"/>
              <w:left w:val="single" w:sz="4" w:space="0" w:color="auto"/>
              <w:bottom w:val="single" w:sz="4" w:space="0" w:color="auto"/>
              <w:right w:val="single" w:sz="4" w:space="0" w:color="auto"/>
            </w:tcBorders>
          </w:tcPr>
          <w:p w14:paraId="7F80F7C0" w14:textId="2795439C"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Масляница</w:t>
            </w:r>
          </w:p>
        </w:tc>
      </w:tr>
      <w:tr w:rsidR="00B4658A" w:rsidRPr="00E14570" w14:paraId="37C73B7A" w14:textId="77777777" w:rsidTr="004369D2">
        <w:tc>
          <w:tcPr>
            <w:tcW w:w="1418" w:type="dxa"/>
            <w:vAlign w:val="bottom"/>
          </w:tcPr>
          <w:p w14:paraId="4A554A13" w14:textId="717E5BC3"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7</w:t>
            </w:r>
          </w:p>
        </w:tc>
        <w:tc>
          <w:tcPr>
            <w:tcW w:w="1701" w:type="dxa"/>
            <w:tcBorders>
              <w:top w:val="nil"/>
              <w:left w:val="single" w:sz="4" w:space="0" w:color="auto"/>
              <w:bottom w:val="single" w:sz="4" w:space="0" w:color="auto"/>
              <w:right w:val="single" w:sz="4" w:space="0" w:color="auto"/>
            </w:tcBorders>
            <w:vAlign w:val="bottom"/>
          </w:tcPr>
          <w:p w14:paraId="450793C4" w14:textId="1035DA14"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8400</w:t>
            </w:r>
          </w:p>
        </w:tc>
        <w:tc>
          <w:tcPr>
            <w:tcW w:w="7231" w:type="dxa"/>
            <w:tcBorders>
              <w:top w:val="nil"/>
              <w:left w:val="single" w:sz="4" w:space="0" w:color="auto"/>
              <w:bottom w:val="single" w:sz="4" w:space="0" w:color="auto"/>
              <w:right w:val="single" w:sz="4" w:space="0" w:color="auto"/>
            </w:tcBorders>
          </w:tcPr>
          <w:p w14:paraId="4EBCB060" w14:textId="1AE1A806"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Формы</w:t>
            </w:r>
            <w:r w:rsidRPr="00EE4CA4">
              <w:t xml:space="preserve"> </w:t>
            </w:r>
            <w:r w:rsidRPr="00EE4CA4">
              <w:rPr>
                <w:rFonts w:ascii="Cambria" w:hAnsi="Cambria" w:cs="Cambria"/>
              </w:rPr>
              <w:t>для</w:t>
            </w:r>
            <w:r w:rsidRPr="00EE4CA4">
              <w:t xml:space="preserve"> </w:t>
            </w:r>
            <w:r w:rsidRPr="00EE4CA4">
              <w:rPr>
                <w:rFonts w:ascii="Cambria" w:hAnsi="Cambria" w:cs="Cambria"/>
              </w:rPr>
              <w:t>хлеба</w:t>
            </w:r>
          </w:p>
        </w:tc>
      </w:tr>
      <w:tr w:rsidR="00B4658A" w:rsidRPr="00E14570" w14:paraId="0118EC9D" w14:textId="77777777" w:rsidTr="004369D2">
        <w:tc>
          <w:tcPr>
            <w:tcW w:w="1418" w:type="dxa"/>
            <w:vAlign w:val="bottom"/>
          </w:tcPr>
          <w:p w14:paraId="714180AC" w14:textId="2413460A"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8</w:t>
            </w:r>
          </w:p>
        </w:tc>
        <w:tc>
          <w:tcPr>
            <w:tcW w:w="1701" w:type="dxa"/>
            <w:tcBorders>
              <w:top w:val="nil"/>
              <w:left w:val="single" w:sz="4" w:space="0" w:color="auto"/>
              <w:bottom w:val="single" w:sz="4" w:space="0" w:color="auto"/>
              <w:right w:val="single" w:sz="4" w:space="0" w:color="auto"/>
            </w:tcBorders>
            <w:vAlign w:val="bottom"/>
          </w:tcPr>
          <w:p w14:paraId="78F24004" w14:textId="6A31F446"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2500</w:t>
            </w:r>
          </w:p>
        </w:tc>
        <w:tc>
          <w:tcPr>
            <w:tcW w:w="7231" w:type="dxa"/>
            <w:tcBorders>
              <w:top w:val="nil"/>
              <w:left w:val="single" w:sz="4" w:space="0" w:color="auto"/>
              <w:bottom w:val="single" w:sz="4" w:space="0" w:color="auto"/>
              <w:right w:val="single" w:sz="4" w:space="0" w:color="auto"/>
            </w:tcBorders>
          </w:tcPr>
          <w:p w14:paraId="008ECB46" w14:textId="027F9EFF"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Ручка</w:t>
            </w:r>
            <w:r w:rsidRPr="00EE4CA4">
              <w:t xml:space="preserve"> </w:t>
            </w:r>
            <w:r w:rsidRPr="00EE4CA4">
              <w:rPr>
                <w:rFonts w:ascii="Cambria" w:hAnsi="Cambria" w:cs="Cambria"/>
              </w:rPr>
              <w:t>из</w:t>
            </w:r>
            <w:r w:rsidRPr="00EE4CA4">
              <w:t xml:space="preserve"> </w:t>
            </w:r>
            <w:r w:rsidRPr="00EE4CA4">
              <w:rPr>
                <w:rFonts w:ascii="Cambria" w:hAnsi="Cambria" w:cs="Cambria"/>
              </w:rPr>
              <w:t>нержавеющей</w:t>
            </w:r>
            <w:r w:rsidRPr="00EE4CA4">
              <w:t xml:space="preserve"> </w:t>
            </w:r>
            <w:r w:rsidRPr="00EE4CA4">
              <w:rPr>
                <w:rFonts w:ascii="Cambria" w:hAnsi="Cambria" w:cs="Cambria"/>
              </w:rPr>
              <w:t>стали</w:t>
            </w:r>
          </w:p>
        </w:tc>
      </w:tr>
      <w:tr w:rsidR="00B4658A" w:rsidRPr="00E14570" w14:paraId="375784CA" w14:textId="77777777" w:rsidTr="00FB7996">
        <w:tc>
          <w:tcPr>
            <w:tcW w:w="1418" w:type="dxa"/>
            <w:vAlign w:val="bottom"/>
          </w:tcPr>
          <w:p w14:paraId="3439EEA5" w14:textId="6E9B219B"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9</w:t>
            </w:r>
          </w:p>
        </w:tc>
        <w:tc>
          <w:tcPr>
            <w:tcW w:w="1701" w:type="dxa"/>
            <w:tcBorders>
              <w:top w:val="nil"/>
              <w:left w:val="single" w:sz="4" w:space="0" w:color="auto"/>
              <w:bottom w:val="single" w:sz="4" w:space="0" w:color="auto"/>
              <w:right w:val="single" w:sz="4" w:space="0" w:color="auto"/>
            </w:tcBorders>
          </w:tcPr>
          <w:p w14:paraId="2D850A57" w14:textId="3C33A58F"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5000</w:t>
            </w:r>
          </w:p>
        </w:tc>
        <w:tc>
          <w:tcPr>
            <w:tcW w:w="7231" w:type="dxa"/>
            <w:tcBorders>
              <w:top w:val="nil"/>
              <w:left w:val="single" w:sz="4" w:space="0" w:color="auto"/>
              <w:bottom w:val="single" w:sz="4" w:space="0" w:color="auto"/>
              <w:right w:val="single" w:sz="4" w:space="0" w:color="auto"/>
            </w:tcBorders>
          </w:tcPr>
          <w:p w14:paraId="63EA875A" w14:textId="1BF430E7"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Половник</w:t>
            </w:r>
          </w:p>
        </w:tc>
      </w:tr>
      <w:tr w:rsidR="00B4658A" w:rsidRPr="00E14570" w14:paraId="317EB98F" w14:textId="77777777" w:rsidTr="004369D2">
        <w:tc>
          <w:tcPr>
            <w:tcW w:w="1418" w:type="dxa"/>
            <w:vAlign w:val="bottom"/>
          </w:tcPr>
          <w:p w14:paraId="338E098F" w14:textId="373E4D1B"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10</w:t>
            </w:r>
          </w:p>
        </w:tc>
        <w:tc>
          <w:tcPr>
            <w:tcW w:w="1701" w:type="dxa"/>
            <w:tcBorders>
              <w:top w:val="nil"/>
              <w:left w:val="single" w:sz="4" w:space="0" w:color="auto"/>
              <w:bottom w:val="single" w:sz="4" w:space="0" w:color="auto"/>
              <w:right w:val="single" w:sz="4" w:space="0" w:color="auto"/>
            </w:tcBorders>
            <w:vAlign w:val="bottom"/>
          </w:tcPr>
          <w:p w14:paraId="6B11740F" w14:textId="0F4C9AA0"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6000</w:t>
            </w:r>
          </w:p>
        </w:tc>
        <w:tc>
          <w:tcPr>
            <w:tcW w:w="7231" w:type="dxa"/>
            <w:tcBorders>
              <w:top w:val="nil"/>
              <w:left w:val="single" w:sz="4" w:space="0" w:color="auto"/>
              <w:bottom w:val="single" w:sz="4" w:space="0" w:color="auto"/>
              <w:right w:val="single" w:sz="4" w:space="0" w:color="auto"/>
            </w:tcBorders>
          </w:tcPr>
          <w:p w14:paraId="179E5DBC" w14:textId="0AA75AF0"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Миска</w:t>
            </w:r>
            <w:r w:rsidRPr="00EE4CA4">
              <w:t xml:space="preserve"> </w:t>
            </w:r>
            <w:r w:rsidRPr="00EE4CA4">
              <w:rPr>
                <w:rFonts w:ascii="Cambria" w:hAnsi="Cambria" w:cs="Cambria"/>
              </w:rPr>
              <w:t>для</w:t>
            </w:r>
            <w:r w:rsidRPr="00EE4CA4">
              <w:t xml:space="preserve"> </w:t>
            </w:r>
            <w:r w:rsidRPr="00EE4CA4">
              <w:rPr>
                <w:rFonts w:ascii="Cambria" w:hAnsi="Cambria" w:cs="Cambria"/>
              </w:rPr>
              <w:t>смешивания</w:t>
            </w:r>
          </w:p>
        </w:tc>
      </w:tr>
      <w:tr w:rsidR="00B4658A" w:rsidRPr="00E14570" w14:paraId="57203500" w14:textId="77777777" w:rsidTr="004369D2">
        <w:tc>
          <w:tcPr>
            <w:tcW w:w="1418" w:type="dxa"/>
            <w:vAlign w:val="bottom"/>
          </w:tcPr>
          <w:p w14:paraId="65A168A1" w14:textId="586E7B67"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11</w:t>
            </w:r>
          </w:p>
        </w:tc>
        <w:tc>
          <w:tcPr>
            <w:tcW w:w="1701" w:type="dxa"/>
            <w:tcBorders>
              <w:top w:val="nil"/>
              <w:left w:val="single" w:sz="4" w:space="0" w:color="auto"/>
              <w:bottom w:val="single" w:sz="4" w:space="0" w:color="auto"/>
              <w:right w:val="single" w:sz="4" w:space="0" w:color="auto"/>
            </w:tcBorders>
            <w:vAlign w:val="bottom"/>
          </w:tcPr>
          <w:p w14:paraId="7C37E5D7" w14:textId="6012A795"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5000</w:t>
            </w:r>
          </w:p>
        </w:tc>
        <w:tc>
          <w:tcPr>
            <w:tcW w:w="7231" w:type="dxa"/>
            <w:tcBorders>
              <w:top w:val="nil"/>
              <w:left w:val="single" w:sz="4" w:space="0" w:color="auto"/>
              <w:bottom w:val="single" w:sz="4" w:space="0" w:color="auto"/>
              <w:right w:val="single" w:sz="4" w:space="0" w:color="auto"/>
            </w:tcBorders>
          </w:tcPr>
          <w:p w14:paraId="077964E4" w14:textId="458BD290"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Скребок</w:t>
            </w:r>
          </w:p>
        </w:tc>
      </w:tr>
      <w:tr w:rsidR="00B4658A" w:rsidRPr="00E14570" w14:paraId="65390BA9" w14:textId="77777777" w:rsidTr="004369D2">
        <w:tc>
          <w:tcPr>
            <w:tcW w:w="1418" w:type="dxa"/>
            <w:vAlign w:val="bottom"/>
          </w:tcPr>
          <w:p w14:paraId="099E275B" w14:textId="3BC33878"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12</w:t>
            </w:r>
          </w:p>
        </w:tc>
        <w:tc>
          <w:tcPr>
            <w:tcW w:w="1701" w:type="dxa"/>
            <w:tcBorders>
              <w:top w:val="nil"/>
              <w:left w:val="single" w:sz="4" w:space="0" w:color="auto"/>
              <w:bottom w:val="single" w:sz="4" w:space="0" w:color="auto"/>
              <w:right w:val="single" w:sz="4" w:space="0" w:color="auto"/>
            </w:tcBorders>
            <w:vAlign w:val="bottom"/>
          </w:tcPr>
          <w:p w14:paraId="1358862F" w14:textId="7D552B3A"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3000</w:t>
            </w:r>
          </w:p>
        </w:tc>
        <w:tc>
          <w:tcPr>
            <w:tcW w:w="7231" w:type="dxa"/>
            <w:tcBorders>
              <w:top w:val="nil"/>
              <w:left w:val="single" w:sz="4" w:space="0" w:color="auto"/>
              <w:bottom w:val="single" w:sz="4" w:space="0" w:color="auto"/>
              <w:right w:val="single" w:sz="4" w:space="0" w:color="auto"/>
            </w:tcBorders>
          </w:tcPr>
          <w:p w14:paraId="46206E6C" w14:textId="1486EFAE"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Картофелемялка</w:t>
            </w:r>
          </w:p>
        </w:tc>
      </w:tr>
      <w:tr w:rsidR="00B4658A" w:rsidRPr="00E14570" w14:paraId="3FEA8833" w14:textId="77777777" w:rsidTr="004369D2">
        <w:tc>
          <w:tcPr>
            <w:tcW w:w="1418" w:type="dxa"/>
            <w:vAlign w:val="bottom"/>
          </w:tcPr>
          <w:p w14:paraId="588137D9" w14:textId="194F52A9"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13</w:t>
            </w:r>
          </w:p>
        </w:tc>
        <w:tc>
          <w:tcPr>
            <w:tcW w:w="1701" w:type="dxa"/>
            <w:tcBorders>
              <w:top w:val="nil"/>
              <w:left w:val="single" w:sz="4" w:space="0" w:color="auto"/>
              <w:bottom w:val="single" w:sz="4" w:space="0" w:color="auto"/>
              <w:right w:val="single" w:sz="4" w:space="0" w:color="auto"/>
            </w:tcBorders>
            <w:vAlign w:val="bottom"/>
          </w:tcPr>
          <w:p w14:paraId="7048576C" w14:textId="0746E5E8"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5000</w:t>
            </w:r>
          </w:p>
        </w:tc>
        <w:tc>
          <w:tcPr>
            <w:tcW w:w="7231" w:type="dxa"/>
            <w:tcBorders>
              <w:top w:val="nil"/>
              <w:left w:val="single" w:sz="4" w:space="0" w:color="auto"/>
              <w:bottom w:val="single" w:sz="4" w:space="0" w:color="auto"/>
              <w:right w:val="single" w:sz="4" w:space="0" w:color="auto"/>
            </w:tcBorders>
          </w:tcPr>
          <w:p w14:paraId="224EB10A" w14:textId="49CBC6AA"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Большое</w:t>
            </w:r>
            <w:r w:rsidRPr="00EE4CA4">
              <w:t xml:space="preserve"> </w:t>
            </w:r>
            <w:r w:rsidRPr="00EE4CA4">
              <w:rPr>
                <w:rFonts w:ascii="Cambria" w:hAnsi="Cambria" w:cs="Cambria"/>
              </w:rPr>
              <w:t>металлическое</w:t>
            </w:r>
            <w:r w:rsidRPr="00EE4CA4">
              <w:t xml:space="preserve"> </w:t>
            </w:r>
            <w:r w:rsidRPr="00EE4CA4">
              <w:rPr>
                <w:rFonts w:ascii="Cambria" w:hAnsi="Cambria" w:cs="Cambria"/>
              </w:rPr>
              <w:t>сито</w:t>
            </w:r>
          </w:p>
        </w:tc>
      </w:tr>
      <w:tr w:rsidR="00B4658A" w:rsidRPr="00E14570" w14:paraId="25AD0569" w14:textId="77777777" w:rsidTr="004369D2">
        <w:tc>
          <w:tcPr>
            <w:tcW w:w="1418" w:type="dxa"/>
            <w:vAlign w:val="bottom"/>
          </w:tcPr>
          <w:p w14:paraId="2377F5E1" w14:textId="036ADF7B"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14</w:t>
            </w:r>
          </w:p>
        </w:tc>
        <w:tc>
          <w:tcPr>
            <w:tcW w:w="1701" w:type="dxa"/>
            <w:tcBorders>
              <w:top w:val="nil"/>
              <w:left w:val="single" w:sz="4" w:space="0" w:color="auto"/>
              <w:bottom w:val="single" w:sz="4" w:space="0" w:color="auto"/>
              <w:right w:val="single" w:sz="4" w:space="0" w:color="auto"/>
            </w:tcBorders>
            <w:vAlign w:val="bottom"/>
          </w:tcPr>
          <w:p w14:paraId="4C207B0D" w14:textId="6E659C50"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3000</w:t>
            </w:r>
          </w:p>
        </w:tc>
        <w:tc>
          <w:tcPr>
            <w:tcW w:w="7231" w:type="dxa"/>
            <w:tcBorders>
              <w:top w:val="nil"/>
              <w:left w:val="single" w:sz="4" w:space="0" w:color="auto"/>
              <w:bottom w:val="single" w:sz="4" w:space="0" w:color="auto"/>
              <w:right w:val="single" w:sz="4" w:space="0" w:color="auto"/>
            </w:tcBorders>
          </w:tcPr>
          <w:p w14:paraId="151D720C" w14:textId="472C1E1F"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Чайник</w:t>
            </w:r>
          </w:p>
        </w:tc>
      </w:tr>
      <w:tr w:rsidR="00B4658A" w:rsidRPr="00E14570" w14:paraId="318CC812" w14:textId="77777777" w:rsidTr="004369D2">
        <w:tc>
          <w:tcPr>
            <w:tcW w:w="1418" w:type="dxa"/>
            <w:vAlign w:val="bottom"/>
          </w:tcPr>
          <w:p w14:paraId="79B558D2" w14:textId="53DA7BC7"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15</w:t>
            </w:r>
          </w:p>
        </w:tc>
        <w:tc>
          <w:tcPr>
            <w:tcW w:w="1701" w:type="dxa"/>
            <w:tcBorders>
              <w:top w:val="nil"/>
              <w:left w:val="single" w:sz="4" w:space="0" w:color="auto"/>
              <w:bottom w:val="single" w:sz="4" w:space="0" w:color="auto"/>
              <w:right w:val="single" w:sz="4" w:space="0" w:color="auto"/>
            </w:tcBorders>
            <w:vAlign w:val="bottom"/>
          </w:tcPr>
          <w:p w14:paraId="3D1D5BA9" w14:textId="3B50EE0B"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2500</w:t>
            </w:r>
          </w:p>
        </w:tc>
        <w:tc>
          <w:tcPr>
            <w:tcW w:w="7231" w:type="dxa"/>
            <w:tcBorders>
              <w:top w:val="nil"/>
              <w:left w:val="single" w:sz="4" w:space="0" w:color="auto"/>
              <w:bottom w:val="single" w:sz="4" w:space="0" w:color="auto"/>
              <w:right w:val="single" w:sz="4" w:space="0" w:color="auto"/>
            </w:tcBorders>
          </w:tcPr>
          <w:p w14:paraId="2A524779" w14:textId="5ED30AD5"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Сито</w:t>
            </w:r>
            <w:r w:rsidRPr="00EE4CA4">
              <w:t xml:space="preserve"> </w:t>
            </w:r>
            <w:r w:rsidRPr="00EE4CA4">
              <w:rPr>
                <w:rFonts w:ascii="Cambria" w:hAnsi="Cambria" w:cs="Cambria"/>
              </w:rPr>
              <w:t>для</w:t>
            </w:r>
            <w:r w:rsidRPr="00EE4CA4">
              <w:t xml:space="preserve"> </w:t>
            </w:r>
            <w:r w:rsidRPr="00EE4CA4">
              <w:rPr>
                <w:rFonts w:ascii="Cambria" w:hAnsi="Cambria" w:cs="Cambria"/>
              </w:rPr>
              <w:t>муки</w:t>
            </w:r>
          </w:p>
        </w:tc>
      </w:tr>
      <w:tr w:rsidR="00B4658A" w:rsidRPr="00E14570" w14:paraId="086D07FC" w14:textId="77777777" w:rsidTr="004369D2">
        <w:tc>
          <w:tcPr>
            <w:tcW w:w="1418" w:type="dxa"/>
            <w:vAlign w:val="bottom"/>
          </w:tcPr>
          <w:p w14:paraId="00E42F96" w14:textId="556F3920"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16</w:t>
            </w:r>
          </w:p>
        </w:tc>
        <w:tc>
          <w:tcPr>
            <w:tcW w:w="1701" w:type="dxa"/>
            <w:tcBorders>
              <w:top w:val="nil"/>
              <w:left w:val="single" w:sz="4" w:space="0" w:color="auto"/>
              <w:bottom w:val="single" w:sz="4" w:space="0" w:color="auto"/>
              <w:right w:val="single" w:sz="4" w:space="0" w:color="auto"/>
            </w:tcBorders>
            <w:vAlign w:val="bottom"/>
          </w:tcPr>
          <w:p w14:paraId="4D024730" w14:textId="7B29FD4C"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10000</w:t>
            </w:r>
          </w:p>
        </w:tc>
        <w:tc>
          <w:tcPr>
            <w:tcW w:w="7231" w:type="dxa"/>
            <w:tcBorders>
              <w:top w:val="nil"/>
              <w:left w:val="single" w:sz="4" w:space="0" w:color="auto"/>
              <w:bottom w:val="single" w:sz="4" w:space="0" w:color="auto"/>
              <w:right w:val="single" w:sz="4" w:space="0" w:color="auto"/>
            </w:tcBorders>
          </w:tcPr>
          <w:p w14:paraId="6B71D108" w14:textId="591307DA"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Круглый</w:t>
            </w:r>
            <w:r w:rsidRPr="00EE4CA4">
              <w:t xml:space="preserve"> </w:t>
            </w:r>
            <w:r w:rsidRPr="00EE4CA4">
              <w:rPr>
                <w:rFonts w:ascii="Cambria" w:hAnsi="Cambria" w:cs="Cambria"/>
              </w:rPr>
              <w:t>стержень</w:t>
            </w:r>
            <w:r w:rsidRPr="00EE4CA4">
              <w:t xml:space="preserve"> </w:t>
            </w:r>
            <w:r w:rsidRPr="00EE4CA4">
              <w:rPr>
                <w:rFonts w:ascii="Cambria" w:hAnsi="Cambria" w:cs="Cambria"/>
              </w:rPr>
              <w:t>для</w:t>
            </w:r>
            <w:r w:rsidRPr="00EE4CA4">
              <w:t xml:space="preserve"> </w:t>
            </w:r>
            <w:r w:rsidRPr="00EE4CA4">
              <w:rPr>
                <w:rFonts w:ascii="Cambria" w:hAnsi="Cambria" w:cs="Cambria"/>
              </w:rPr>
              <w:t>мытья</w:t>
            </w:r>
            <w:r w:rsidRPr="00EE4CA4">
              <w:t xml:space="preserve"> </w:t>
            </w:r>
            <w:r w:rsidRPr="00EE4CA4">
              <w:rPr>
                <w:rFonts w:ascii="Cambria" w:hAnsi="Cambria" w:cs="Cambria"/>
              </w:rPr>
              <w:t>пола</w:t>
            </w:r>
          </w:p>
        </w:tc>
      </w:tr>
      <w:tr w:rsidR="00B4658A" w:rsidRPr="00E14570" w14:paraId="47D434F1" w14:textId="77777777" w:rsidTr="004369D2">
        <w:tc>
          <w:tcPr>
            <w:tcW w:w="1418" w:type="dxa"/>
            <w:vAlign w:val="bottom"/>
          </w:tcPr>
          <w:p w14:paraId="59D80D8F" w14:textId="50A648F5"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17</w:t>
            </w:r>
          </w:p>
        </w:tc>
        <w:tc>
          <w:tcPr>
            <w:tcW w:w="1701" w:type="dxa"/>
            <w:tcBorders>
              <w:top w:val="nil"/>
              <w:left w:val="single" w:sz="4" w:space="0" w:color="auto"/>
              <w:bottom w:val="single" w:sz="4" w:space="0" w:color="auto"/>
              <w:right w:val="single" w:sz="4" w:space="0" w:color="auto"/>
            </w:tcBorders>
            <w:vAlign w:val="bottom"/>
          </w:tcPr>
          <w:p w14:paraId="508D1DEF" w14:textId="08F073F0"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60000</w:t>
            </w:r>
          </w:p>
        </w:tc>
        <w:tc>
          <w:tcPr>
            <w:tcW w:w="7231" w:type="dxa"/>
            <w:tcBorders>
              <w:top w:val="nil"/>
              <w:left w:val="single" w:sz="4" w:space="0" w:color="auto"/>
              <w:bottom w:val="single" w:sz="4" w:space="0" w:color="auto"/>
              <w:right w:val="single" w:sz="4" w:space="0" w:color="auto"/>
            </w:tcBorders>
          </w:tcPr>
          <w:p w14:paraId="50C244BF" w14:textId="734E2578"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Кухонный</w:t>
            </w:r>
            <w:r w:rsidRPr="00EE4CA4">
              <w:t xml:space="preserve"> </w:t>
            </w:r>
            <w:r w:rsidRPr="00EE4CA4">
              <w:rPr>
                <w:rFonts w:ascii="Cambria" w:hAnsi="Cambria" w:cs="Cambria"/>
              </w:rPr>
              <w:t>комбайн</w:t>
            </w:r>
          </w:p>
        </w:tc>
      </w:tr>
      <w:tr w:rsidR="00B4658A" w:rsidRPr="00E14570" w14:paraId="01B6380F" w14:textId="77777777" w:rsidTr="004369D2">
        <w:tc>
          <w:tcPr>
            <w:tcW w:w="1418" w:type="dxa"/>
            <w:vAlign w:val="bottom"/>
          </w:tcPr>
          <w:p w14:paraId="32FFEE6C" w14:textId="54220FB5"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18</w:t>
            </w:r>
          </w:p>
        </w:tc>
        <w:tc>
          <w:tcPr>
            <w:tcW w:w="1701" w:type="dxa"/>
            <w:tcBorders>
              <w:top w:val="nil"/>
              <w:left w:val="single" w:sz="4" w:space="0" w:color="auto"/>
              <w:bottom w:val="single" w:sz="4" w:space="0" w:color="auto"/>
              <w:right w:val="single" w:sz="4" w:space="0" w:color="auto"/>
            </w:tcBorders>
            <w:vAlign w:val="bottom"/>
          </w:tcPr>
          <w:p w14:paraId="1F6A7C27" w14:textId="095D13FB"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2500</w:t>
            </w:r>
          </w:p>
        </w:tc>
        <w:tc>
          <w:tcPr>
            <w:tcW w:w="7231" w:type="dxa"/>
            <w:tcBorders>
              <w:top w:val="nil"/>
              <w:left w:val="single" w:sz="4" w:space="0" w:color="auto"/>
              <w:bottom w:val="single" w:sz="4" w:space="0" w:color="auto"/>
              <w:right w:val="single" w:sz="4" w:space="0" w:color="auto"/>
            </w:tcBorders>
          </w:tcPr>
          <w:p w14:paraId="5329B29E" w14:textId="64409582"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Тканевая</w:t>
            </w:r>
            <w:r w:rsidRPr="00EE4CA4">
              <w:t xml:space="preserve"> </w:t>
            </w:r>
            <w:r w:rsidRPr="00EE4CA4">
              <w:rPr>
                <w:rFonts w:ascii="Cambria" w:hAnsi="Cambria" w:cs="Cambria"/>
              </w:rPr>
              <w:t>ручка</w:t>
            </w:r>
          </w:p>
        </w:tc>
      </w:tr>
      <w:tr w:rsidR="00B4658A" w:rsidRPr="00E14570" w14:paraId="30A11360" w14:textId="77777777" w:rsidTr="004369D2">
        <w:tc>
          <w:tcPr>
            <w:tcW w:w="1418" w:type="dxa"/>
            <w:vAlign w:val="bottom"/>
          </w:tcPr>
          <w:p w14:paraId="46915710" w14:textId="3793FA34"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19</w:t>
            </w:r>
          </w:p>
        </w:tc>
        <w:tc>
          <w:tcPr>
            <w:tcW w:w="1701" w:type="dxa"/>
            <w:tcBorders>
              <w:top w:val="nil"/>
              <w:left w:val="single" w:sz="4" w:space="0" w:color="auto"/>
              <w:bottom w:val="single" w:sz="4" w:space="0" w:color="auto"/>
              <w:right w:val="single" w:sz="4" w:space="0" w:color="auto"/>
            </w:tcBorders>
            <w:vAlign w:val="bottom"/>
          </w:tcPr>
          <w:p w14:paraId="50C5E2D2" w14:textId="31A788BB"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1600</w:t>
            </w:r>
          </w:p>
        </w:tc>
        <w:tc>
          <w:tcPr>
            <w:tcW w:w="7231" w:type="dxa"/>
            <w:tcBorders>
              <w:top w:val="nil"/>
              <w:left w:val="single" w:sz="4" w:space="0" w:color="auto"/>
              <w:bottom w:val="single" w:sz="4" w:space="0" w:color="auto"/>
              <w:right w:val="single" w:sz="4" w:space="0" w:color="auto"/>
            </w:tcBorders>
          </w:tcPr>
          <w:p w14:paraId="529B733F" w14:textId="557235B2"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Мерный</w:t>
            </w:r>
            <w:r w:rsidRPr="00EE4CA4">
              <w:t xml:space="preserve"> </w:t>
            </w:r>
            <w:r w:rsidRPr="00EE4CA4">
              <w:rPr>
                <w:rFonts w:ascii="Cambria" w:hAnsi="Cambria" w:cs="Cambria"/>
              </w:rPr>
              <w:t>стакан</w:t>
            </w:r>
            <w:r w:rsidRPr="00EE4CA4">
              <w:t xml:space="preserve"> </w:t>
            </w:r>
            <w:r w:rsidRPr="00EE4CA4">
              <w:rPr>
                <w:rFonts w:ascii="Cambria" w:hAnsi="Cambria" w:cs="Cambria"/>
              </w:rPr>
              <w:t>большой</w:t>
            </w:r>
            <w:r w:rsidRPr="00EE4CA4">
              <w:t>/</w:t>
            </w:r>
            <w:r w:rsidRPr="00EE4CA4">
              <w:rPr>
                <w:rFonts w:ascii="Cambria" w:hAnsi="Cambria" w:cs="Cambria"/>
              </w:rPr>
              <w:t>маленький</w:t>
            </w:r>
            <w:r w:rsidRPr="00EE4CA4">
              <w:t>/</w:t>
            </w:r>
          </w:p>
        </w:tc>
      </w:tr>
      <w:tr w:rsidR="00B4658A" w:rsidRPr="00E14570" w14:paraId="38081FAB" w14:textId="77777777" w:rsidTr="004369D2">
        <w:tc>
          <w:tcPr>
            <w:tcW w:w="1418" w:type="dxa"/>
            <w:vAlign w:val="bottom"/>
          </w:tcPr>
          <w:p w14:paraId="2E711B66" w14:textId="28DE5DE1"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20</w:t>
            </w:r>
          </w:p>
        </w:tc>
        <w:tc>
          <w:tcPr>
            <w:tcW w:w="1701" w:type="dxa"/>
            <w:tcBorders>
              <w:top w:val="nil"/>
              <w:left w:val="single" w:sz="4" w:space="0" w:color="auto"/>
              <w:bottom w:val="single" w:sz="4" w:space="0" w:color="auto"/>
              <w:right w:val="single" w:sz="4" w:space="0" w:color="auto"/>
            </w:tcBorders>
            <w:vAlign w:val="bottom"/>
          </w:tcPr>
          <w:p w14:paraId="4434E382" w14:textId="2F205C51"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8000</w:t>
            </w:r>
          </w:p>
        </w:tc>
        <w:tc>
          <w:tcPr>
            <w:tcW w:w="7231" w:type="dxa"/>
            <w:tcBorders>
              <w:top w:val="nil"/>
              <w:left w:val="single" w:sz="4" w:space="0" w:color="auto"/>
              <w:bottom w:val="single" w:sz="4" w:space="0" w:color="auto"/>
              <w:right w:val="single" w:sz="4" w:space="0" w:color="auto"/>
            </w:tcBorders>
          </w:tcPr>
          <w:p w14:paraId="3C08C8B2" w14:textId="4AE43DBF"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Миски</w:t>
            </w:r>
            <w:r w:rsidRPr="00EE4CA4">
              <w:t xml:space="preserve"> </w:t>
            </w:r>
            <w:r w:rsidRPr="00EE4CA4">
              <w:rPr>
                <w:rFonts w:ascii="Cambria" w:hAnsi="Cambria" w:cs="Cambria"/>
              </w:rPr>
              <w:t>с</w:t>
            </w:r>
            <w:r w:rsidRPr="00EE4CA4">
              <w:t xml:space="preserve"> </w:t>
            </w:r>
            <w:r w:rsidRPr="00EE4CA4">
              <w:rPr>
                <w:rFonts w:ascii="Cambria" w:hAnsi="Cambria" w:cs="Cambria"/>
              </w:rPr>
              <w:t>крышками</w:t>
            </w:r>
            <w:r w:rsidRPr="00EE4CA4">
              <w:t xml:space="preserve"> </w:t>
            </w:r>
            <w:r w:rsidRPr="00EE4CA4">
              <w:rPr>
                <w:rFonts w:ascii="Cambria" w:hAnsi="Cambria" w:cs="Cambria"/>
              </w:rPr>
              <w:t>из</w:t>
            </w:r>
            <w:r w:rsidRPr="00EE4CA4">
              <w:t xml:space="preserve"> </w:t>
            </w:r>
            <w:r w:rsidRPr="00EE4CA4">
              <w:rPr>
                <w:rFonts w:ascii="Cambria" w:hAnsi="Cambria" w:cs="Cambria"/>
              </w:rPr>
              <w:t>нержавеющей</w:t>
            </w:r>
            <w:r w:rsidRPr="00EE4CA4">
              <w:t xml:space="preserve"> </w:t>
            </w:r>
            <w:r w:rsidRPr="00EE4CA4">
              <w:rPr>
                <w:rFonts w:ascii="Cambria" w:hAnsi="Cambria" w:cs="Cambria"/>
              </w:rPr>
              <w:t>стали</w:t>
            </w:r>
          </w:p>
        </w:tc>
      </w:tr>
      <w:tr w:rsidR="00B4658A" w:rsidRPr="00E14570" w14:paraId="31F199F4" w14:textId="77777777" w:rsidTr="004369D2">
        <w:tc>
          <w:tcPr>
            <w:tcW w:w="1418" w:type="dxa"/>
            <w:vAlign w:val="bottom"/>
          </w:tcPr>
          <w:p w14:paraId="2AB3B625" w14:textId="456F9A8E"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21</w:t>
            </w:r>
          </w:p>
        </w:tc>
        <w:tc>
          <w:tcPr>
            <w:tcW w:w="1701" w:type="dxa"/>
            <w:tcBorders>
              <w:top w:val="nil"/>
              <w:left w:val="single" w:sz="4" w:space="0" w:color="auto"/>
              <w:bottom w:val="single" w:sz="4" w:space="0" w:color="auto"/>
              <w:right w:val="single" w:sz="4" w:space="0" w:color="auto"/>
            </w:tcBorders>
            <w:vAlign w:val="bottom"/>
          </w:tcPr>
          <w:p w14:paraId="4B5F66CF" w14:textId="2FCE2CBC"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10000</w:t>
            </w:r>
          </w:p>
        </w:tc>
        <w:tc>
          <w:tcPr>
            <w:tcW w:w="7231" w:type="dxa"/>
            <w:tcBorders>
              <w:top w:val="nil"/>
              <w:left w:val="single" w:sz="4" w:space="0" w:color="auto"/>
              <w:bottom w:val="single" w:sz="4" w:space="0" w:color="auto"/>
              <w:right w:val="single" w:sz="4" w:space="0" w:color="auto"/>
            </w:tcBorders>
          </w:tcPr>
          <w:p w14:paraId="25F7E3F9" w14:textId="7586D824"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Перчатки</w:t>
            </w:r>
          </w:p>
        </w:tc>
      </w:tr>
      <w:tr w:rsidR="00B4658A" w:rsidRPr="00E14570" w14:paraId="046C1F96" w14:textId="77777777" w:rsidTr="004369D2">
        <w:tc>
          <w:tcPr>
            <w:tcW w:w="1418" w:type="dxa"/>
            <w:vAlign w:val="bottom"/>
          </w:tcPr>
          <w:p w14:paraId="1CABFEF5" w14:textId="7414E382"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22</w:t>
            </w:r>
          </w:p>
        </w:tc>
        <w:tc>
          <w:tcPr>
            <w:tcW w:w="1701" w:type="dxa"/>
            <w:tcBorders>
              <w:top w:val="nil"/>
              <w:left w:val="single" w:sz="4" w:space="0" w:color="auto"/>
              <w:bottom w:val="single" w:sz="4" w:space="0" w:color="auto"/>
              <w:right w:val="single" w:sz="4" w:space="0" w:color="auto"/>
            </w:tcBorders>
            <w:vAlign w:val="bottom"/>
          </w:tcPr>
          <w:p w14:paraId="0D60C444" w14:textId="215C9FDB"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sz w:val="22"/>
                <w:szCs w:val="22"/>
              </w:rPr>
              <w:t>9000</w:t>
            </w:r>
          </w:p>
        </w:tc>
        <w:tc>
          <w:tcPr>
            <w:tcW w:w="7231" w:type="dxa"/>
            <w:tcBorders>
              <w:top w:val="nil"/>
              <w:left w:val="single" w:sz="4" w:space="0" w:color="auto"/>
              <w:bottom w:val="single" w:sz="4" w:space="0" w:color="auto"/>
              <w:right w:val="single" w:sz="4" w:space="0" w:color="auto"/>
            </w:tcBorders>
          </w:tcPr>
          <w:p w14:paraId="54560E36" w14:textId="25BD601E"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Мешок</w:t>
            </w:r>
            <w:r w:rsidRPr="00EE4CA4">
              <w:t xml:space="preserve"> </w:t>
            </w:r>
            <w:r w:rsidRPr="00EE4CA4">
              <w:rPr>
                <w:rFonts w:ascii="Cambria" w:hAnsi="Cambria" w:cs="Cambria"/>
              </w:rPr>
              <w:t>для</w:t>
            </w:r>
            <w:r w:rsidRPr="00EE4CA4">
              <w:t xml:space="preserve"> </w:t>
            </w:r>
            <w:r w:rsidRPr="00EE4CA4">
              <w:rPr>
                <w:rFonts w:ascii="Cambria" w:hAnsi="Cambria" w:cs="Cambria"/>
              </w:rPr>
              <w:t>пылесоса</w:t>
            </w:r>
          </w:p>
        </w:tc>
      </w:tr>
      <w:tr w:rsidR="00B4658A" w:rsidRPr="00E14570" w14:paraId="2AF55D09" w14:textId="77777777" w:rsidTr="00FB7996">
        <w:tc>
          <w:tcPr>
            <w:tcW w:w="1418" w:type="dxa"/>
            <w:vAlign w:val="bottom"/>
          </w:tcPr>
          <w:p w14:paraId="43047B88" w14:textId="5295C4B3"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23</w:t>
            </w:r>
          </w:p>
        </w:tc>
        <w:tc>
          <w:tcPr>
            <w:tcW w:w="1701" w:type="dxa"/>
            <w:tcBorders>
              <w:top w:val="nil"/>
              <w:left w:val="single" w:sz="4" w:space="0" w:color="auto"/>
              <w:bottom w:val="single" w:sz="4" w:space="0" w:color="auto"/>
              <w:right w:val="single" w:sz="4" w:space="0" w:color="auto"/>
            </w:tcBorders>
            <w:vAlign w:val="center"/>
          </w:tcPr>
          <w:p w14:paraId="1E03F988" w14:textId="75289C9F"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7500</w:t>
            </w:r>
          </w:p>
        </w:tc>
        <w:tc>
          <w:tcPr>
            <w:tcW w:w="7231" w:type="dxa"/>
            <w:tcBorders>
              <w:top w:val="nil"/>
              <w:left w:val="single" w:sz="4" w:space="0" w:color="auto"/>
              <w:bottom w:val="single" w:sz="4" w:space="0" w:color="auto"/>
              <w:right w:val="single" w:sz="4" w:space="0" w:color="auto"/>
            </w:tcBorders>
          </w:tcPr>
          <w:p w14:paraId="1988AA2E" w14:textId="1319B33A"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Полиэтиленовый</w:t>
            </w:r>
            <w:r w:rsidRPr="00EE4CA4">
              <w:t xml:space="preserve"> </w:t>
            </w:r>
            <w:r w:rsidRPr="00EE4CA4">
              <w:rPr>
                <w:rFonts w:ascii="Cambria" w:hAnsi="Cambria" w:cs="Cambria"/>
              </w:rPr>
              <w:t>мешок</w:t>
            </w:r>
            <w:r w:rsidRPr="00EE4CA4">
              <w:t xml:space="preserve"> </w:t>
            </w:r>
            <w:r w:rsidRPr="00EE4CA4">
              <w:rPr>
                <w:rFonts w:ascii="Cambria" w:hAnsi="Cambria" w:cs="Cambria"/>
              </w:rPr>
              <w:t>для</w:t>
            </w:r>
            <w:r w:rsidRPr="00EE4CA4">
              <w:t xml:space="preserve"> </w:t>
            </w:r>
            <w:r w:rsidRPr="00EE4CA4">
              <w:rPr>
                <w:rFonts w:ascii="Cambria" w:hAnsi="Cambria" w:cs="Cambria"/>
              </w:rPr>
              <w:t>продуктов</w:t>
            </w:r>
          </w:p>
        </w:tc>
      </w:tr>
      <w:tr w:rsidR="00B4658A" w:rsidRPr="00E14570" w14:paraId="43CC37E8" w14:textId="77777777" w:rsidTr="00FB7996">
        <w:tc>
          <w:tcPr>
            <w:tcW w:w="1418" w:type="dxa"/>
            <w:vAlign w:val="bottom"/>
          </w:tcPr>
          <w:p w14:paraId="21FEF032" w14:textId="0532415C"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24</w:t>
            </w:r>
          </w:p>
        </w:tc>
        <w:tc>
          <w:tcPr>
            <w:tcW w:w="1701" w:type="dxa"/>
            <w:tcBorders>
              <w:top w:val="nil"/>
              <w:left w:val="single" w:sz="4" w:space="0" w:color="auto"/>
              <w:bottom w:val="single" w:sz="4" w:space="0" w:color="auto"/>
              <w:right w:val="single" w:sz="4" w:space="0" w:color="auto"/>
            </w:tcBorders>
            <w:vAlign w:val="center"/>
          </w:tcPr>
          <w:p w14:paraId="4C518468" w14:textId="4A3B00C1"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10000</w:t>
            </w:r>
          </w:p>
        </w:tc>
        <w:tc>
          <w:tcPr>
            <w:tcW w:w="7231" w:type="dxa"/>
            <w:tcBorders>
              <w:top w:val="single" w:sz="4" w:space="0" w:color="auto"/>
              <w:left w:val="nil"/>
              <w:bottom w:val="single" w:sz="4" w:space="0" w:color="auto"/>
              <w:right w:val="single" w:sz="4" w:space="0" w:color="auto"/>
            </w:tcBorders>
          </w:tcPr>
          <w:p w14:paraId="6E51663E" w14:textId="24196B46"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Полиэтиленовый</w:t>
            </w:r>
            <w:r w:rsidRPr="00EE4CA4">
              <w:t xml:space="preserve"> </w:t>
            </w:r>
            <w:r w:rsidRPr="00EE4CA4">
              <w:rPr>
                <w:rFonts w:ascii="Cambria" w:hAnsi="Cambria" w:cs="Cambria"/>
              </w:rPr>
              <w:t>мусорный</w:t>
            </w:r>
            <w:r w:rsidRPr="00EE4CA4">
              <w:t xml:space="preserve"> </w:t>
            </w:r>
            <w:r w:rsidRPr="00EE4CA4">
              <w:rPr>
                <w:rFonts w:ascii="Cambria" w:hAnsi="Cambria" w:cs="Cambria"/>
              </w:rPr>
              <w:t>мешок</w:t>
            </w:r>
          </w:p>
        </w:tc>
      </w:tr>
      <w:tr w:rsidR="00B4658A" w:rsidRPr="00E14570" w14:paraId="42376922" w14:textId="77777777" w:rsidTr="00FB7996">
        <w:tc>
          <w:tcPr>
            <w:tcW w:w="1418" w:type="dxa"/>
            <w:vAlign w:val="bottom"/>
          </w:tcPr>
          <w:p w14:paraId="0C89A1F7" w14:textId="4DBC6B82"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25</w:t>
            </w:r>
          </w:p>
        </w:tc>
        <w:tc>
          <w:tcPr>
            <w:tcW w:w="1701" w:type="dxa"/>
            <w:tcBorders>
              <w:top w:val="nil"/>
              <w:left w:val="single" w:sz="4" w:space="0" w:color="auto"/>
              <w:bottom w:val="single" w:sz="4" w:space="0" w:color="auto"/>
              <w:right w:val="single" w:sz="4" w:space="0" w:color="auto"/>
            </w:tcBorders>
            <w:vAlign w:val="center"/>
          </w:tcPr>
          <w:p w14:paraId="17173CAD" w14:textId="04311058"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20000</w:t>
            </w:r>
          </w:p>
        </w:tc>
        <w:tc>
          <w:tcPr>
            <w:tcW w:w="7231" w:type="dxa"/>
            <w:tcBorders>
              <w:top w:val="single" w:sz="4" w:space="0" w:color="auto"/>
              <w:left w:val="single" w:sz="4" w:space="0" w:color="auto"/>
              <w:bottom w:val="single" w:sz="4" w:space="0" w:color="auto"/>
              <w:right w:val="single" w:sz="4" w:space="0" w:color="auto"/>
            </w:tcBorders>
          </w:tcPr>
          <w:p w14:paraId="717F784F" w14:textId="592255BD"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Отбеливающая</w:t>
            </w:r>
            <w:r w:rsidRPr="00EE4CA4">
              <w:t xml:space="preserve"> </w:t>
            </w:r>
            <w:r w:rsidRPr="00EE4CA4">
              <w:rPr>
                <w:rFonts w:ascii="Cambria" w:hAnsi="Cambria" w:cs="Cambria"/>
              </w:rPr>
              <w:t>жидкость</w:t>
            </w:r>
            <w:r w:rsidRPr="00EE4CA4">
              <w:t xml:space="preserve">/5 </w:t>
            </w:r>
            <w:r w:rsidRPr="00EE4CA4">
              <w:rPr>
                <w:rFonts w:ascii="Cambria" w:hAnsi="Cambria" w:cs="Cambria"/>
              </w:rPr>
              <w:t>л</w:t>
            </w:r>
            <w:r w:rsidRPr="00EE4CA4">
              <w:t>/</w:t>
            </w:r>
          </w:p>
        </w:tc>
      </w:tr>
      <w:tr w:rsidR="00B4658A" w:rsidRPr="00E14570" w14:paraId="7DCCA347" w14:textId="77777777" w:rsidTr="00FB7996">
        <w:tc>
          <w:tcPr>
            <w:tcW w:w="1418" w:type="dxa"/>
            <w:vAlign w:val="bottom"/>
          </w:tcPr>
          <w:p w14:paraId="62C90FB2" w14:textId="484999BD"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26</w:t>
            </w:r>
          </w:p>
        </w:tc>
        <w:tc>
          <w:tcPr>
            <w:tcW w:w="1701" w:type="dxa"/>
            <w:tcBorders>
              <w:top w:val="nil"/>
              <w:left w:val="single" w:sz="4" w:space="0" w:color="auto"/>
              <w:bottom w:val="single" w:sz="4" w:space="0" w:color="auto"/>
              <w:right w:val="single" w:sz="4" w:space="0" w:color="auto"/>
            </w:tcBorders>
            <w:vAlign w:val="center"/>
          </w:tcPr>
          <w:p w14:paraId="566C1167" w14:textId="3BC6EE08"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34500</w:t>
            </w:r>
          </w:p>
        </w:tc>
        <w:tc>
          <w:tcPr>
            <w:tcW w:w="7231" w:type="dxa"/>
            <w:tcBorders>
              <w:top w:val="single" w:sz="4" w:space="0" w:color="auto"/>
              <w:left w:val="single" w:sz="4" w:space="0" w:color="auto"/>
              <w:bottom w:val="single" w:sz="4" w:space="0" w:color="auto"/>
              <w:right w:val="single" w:sz="4" w:space="0" w:color="auto"/>
            </w:tcBorders>
          </w:tcPr>
          <w:p w14:paraId="0AE49249" w14:textId="57ED9B2B"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Жидкость</w:t>
            </w:r>
            <w:r w:rsidRPr="00EE4CA4">
              <w:t xml:space="preserve"> </w:t>
            </w:r>
            <w:r w:rsidRPr="00EE4CA4">
              <w:rPr>
                <w:rFonts w:ascii="Cambria" w:hAnsi="Cambria" w:cs="Cambria"/>
              </w:rPr>
              <w:t>для</w:t>
            </w:r>
            <w:r w:rsidRPr="00EE4CA4">
              <w:t xml:space="preserve"> </w:t>
            </w:r>
            <w:r w:rsidRPr="00EE4CA4">
              <w:rPr>
                <w:rFonts w:ascii="Cambria" w:hAnsi="Cambria" w:cs="Cambria"/>
              </w:rPr>
              <w:t>мытья</w:t>
            </w:r>
            <w:r w:rsidRPr="00EE4CA4">
              <w:t xml:space="preserve"> </w:t>
            </w:r>
            <w:r w:rsidRPr="00EE4CA4">
              <w:rPr>
                <w:rFonts w:ascii="Cambria" w:hAnsi="Cambria" w:cs="Cambria"/>
              </w:rPr>
              <w:t>посуды</w:t>
            </w:r>
            <w:r w:rsidRPr="00EE4CA4">
              <w:t xml:space="preserve">/5 </w:t>
            </w:r>
            <w:r w:rsidRPr="00EE4CA4">
              <w:rPr>
                <w:rFonts w:ascii="Cambria" w:hAnsi="Cambria" w:cs="Cambria"/>
              </w:rPr>
              <w:t>л</w:t>
            </w:r>
            <w:r w:rsidRPr="00EE4CA4">
              <w:t>/</w:t>
            </w:r>
          </w:p>
        </w:tc>
      </w:tr>
      <w:tr w:rsidR="00B4658A" w:rsidRPr="00E14570" w14:paraId="103E1129" w14:textId="77777777" w:rsidTr="00FB7996">
        <w:tc>
          <w:tcPr>
            <w:tcW w:w="1418" w:type="dxa"/>
            <w:vAlign w:val="bottom"/>
          </w:tcPr>
          <w:p w14:paraId="2EA0D3CE" w14:textId="59D5692F"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27</w:t>
            </w:r>
          </w:p>
        </w:tc>
        <w:tc>
          <w:tcPr>
            <w:tcW w:w="1701" w:type="dxa"/>
            <w:tcBorders>
              <w:top w:val="nil"/>
              <w:left w:val="single" w:sz="4" w:space="0" w:color="auto"/>
              <w:bottom w:val="single" w:sz="4" w:space="0" w:color="auto"/>
              <w:right w:val="single" w:sz="4" w:space="0" w:color="auto"/>
            </w:tcBorders>
            <w:vAlign w:val="center"/>
          </w:tcPr>
          <w:p w14:paraId="6AEA46CC" w14:textId="61326ABE"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Calibri" w:hAnsi="Calibri" w:cs="Calibri"/>
                <w:b/>
                <w:bCs/>
              </w:rPr>
              <w:t>15000</w:t>
            </w:r>
          </w:p>
        </w:tc>
        <w:tc>
          <w:tcPr>
            <w:tcW w:w="7231" w:type="dxa"/>
            <w:tcBorders>
              <w:top w:val="single" w:sz="4" w:space="0" w:color="auto"/>
              <w:left w:val="single" w:sz="4" w:space="0" w:color="auto"/>
              <w:bottom w:val="single" w:sz="4" w:space="0" w:color="auto"/>
              <w:right w:val="single" w:sz="4" w:space="0" w:color="auto"/>
            </w:tcBorders>
          </w:tcPr>
          <w:p w14:paraId="38AAEC75" w14:textId="68A22E24"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Чистящее</w:t>
            </w:r>
            <w:r w:rsidRPr="00EE4CA4">
              <w:t xml:space="preserve"> </w:t>
            </w:r>
            <w:r w:rsidRPr="00EE4CA4">
              <w:rPr>
                <w:rFonts w:ascii="Cambria" w:hAnsi="Cambria" w:cs="Cambria"/>
              </w:rPr>
              <w:t>средство</w:t>
            </w:r>
          </w:p>
        </w:tc>
      </w:tr>
      <w:tr w:rsidR="00B4658A" w:rsidRPr="00E14570" w14:paraId="09AC6B9A" w14:textId="77777777" w:rsidTr="00FB7996">
        <w:tc>
          <w:tcPr>
            <w:tcW w:w="1418" w:type="dxa"/>
            <w:vAlign w:val="bottom"/>
          </w:tcPr>
          <w:p w14:paraId="3824FE67" w14:textId="1543D09A"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28</w:t>
            </w:r>
          </w:p>
        </w:tc>
        <w:tc>
          <w:tcPr>
            <w:tcW w:w="1701" w:type="dxa"/>
            <w:tcBorders>
              <w:top w:val="nil"/>
              <w:left w:val="single" w:sz="4" w:space="0" w:color="auto"/>
              <w:bottom w:val="single" w:sz="4" w:space="0" w:color="auto"/>
              <w:right w:val="single" w:sz="4" w:space="0" w:color="auto"/>
            </w:tcBorders>
            <w:vAlign w:val="center"/>
          </w:tcPr>
          <w:p w14:paraId="7E408B35" w14:textId="3BF73FA7"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2000</w:t>
            </w:r>
          </w:p>
        </w:tc>
        <w:tc>
          <w:tcPr>
            <w:tcW w:w="7231" w:type="dxa"/>
            <w:tcBorders>
              <w:top w:val="single" w:sz="4" w:space="0" w:color="auto"/>
              <w:left w:val="single" w:sz="4" w:space="0" w:color="auto"/>
              <w:bottom w:val="single" w:sz="4" w:space="0" w:color="auto"/>
              <w:right w:val="single" w:sz="4" w:space="0" w:color="auto"/>
            </w:tcBorders>
          </w:tcPr>
          <w:p w14:paraId="0D296FA3" w14:textId="5D3F16CC"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Рабочие</w:t>
            </w:r>
            <w:r w:rsidRPr="00EE4CA4">
              <w:t xml:space="preserve"> </w:t>
            </w:r>
            <w:r w:rsidRPr="00EE4CA4">
              <w:rPr>
                <w:rFonts w:ascii="Cambria" w:hAnsi="Cambria" w:cs="Cambria"/>
              </w:rPr>
              <w:t>перчатки</w:t>
            </w:r>
          </w:p>
        </w:tc>
      </w:tr>
      <w:tr w:rsidR="00B4658A" w:rsidRPr="00E14570" w14:paraId="03701D5B" w14:textId="77777777" w:rsidTr="00FB7996">
        <w:tc>
          <w:tcPr>
            <w:tcW w:w="1418" w:type="dxa"/>
            <w:vAlign w:val="bottom"/>
          </w:tcPr>
          <w:p w14:paraId="36A8ACF1" w14:textId="0ED1F2C7"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29</w:t>
            </w:r>
          </w:p>
        </w:tc>
        <w:tc>
          <w:tcPr>
            <w:tcW w:w="1701" w:type="dxa"/>
            <w:tcBorders>
              <w:top w:val="nil"/>
              <w:left w:val="single" w:sz="4" w:space="0" w:color="auto"/>
              <w:bottom w:val="single" w:sz="4" w:space="0" w:color="auto"/>
              <w:right w:val="single" w:sz="4" w:space="0" w:color="auto"/>
            </w:tcBorders>
            <w:vAlign w:val="center"/>
          </w:tcPr>
          <w:p w14:paraId="7FFF63A7" w14:textId="377B3BC0"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40000</w:t>
            </w:r>
          </w:p>
        </w:tc>
        <w:tc>
          <w:tcPr>
            <w:tcW w:w="7231" w:type="dxa"/>
            <w:tcBorders>
              <w:top w:val="single" w:sz="4" w:space="0" w:color="auto"/>
              <w:left w:val="nil"/>
              <w:bottom w:val="single" w:sz="4" w:space="0" w:color="auto"/>
              <w:right w:val="single" w:sz="4" w:space="0" w:color="auto"/>
            </w:tcBorders>
          </w:tcPr>
          <w:p w14:paraId="039EF02A" w14:textId="22907F11"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Рулон</w:t>
            </w:r>
            <w:r w:rsidRPr="00EE4CA4">
              <w:t xml:space="preserve"> </w:t>
            </w:r>
            <w:r w:rsidRPr="00EE4CA4">
              <w:rPr>
                <w:rFonts w:ascii="Cambria" w:hAnsi="Cambria" w:cs="Cambria"/>
              </w:rPr>
              <w:t>туалетной</w:t>
            </w:r>
            <w:r w:rsidRPr="00EE4CA4">
              <w:t xml:space="preserve"> </w:t>
            </w:r>
            <w:r w:rsidRPr="00EE4CA4">
              <w:rPr>
                <w:rFonts w:ascii="Cambria" w:hAnsi="Cambria" w:cs="Cambria"/>
              </w:rPr>
              <w:t>бумаги</w:t>
            </w:r>
          </w:p>
        </w:tc>
      </w:tr>
      <w:tr w:rsidR="00B4658A" w:rsidRPr="00E14570" w14:paraId="6577CC85" w14:textId="77777777" w:rsidTr="00FB7996">
        <w:tc>
          <w:tcPr>
            <w:tcW w:w="1418" w:type="dxa"/>
            <w:tcBorders>
              <w:bottom w:val="single" w:sz="4" w:space="0" w:color="auto"/>
            </w:tcBorders>
            <w:vAlign w:val="bottom"/>
          </w:tcPr>
          <w:p w14:paraId="7F22D1F8" w14:textId="49D9286C"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30</w:t>
            </w:r>
          </w:p>
        </w:tc>
        <w:tc>
          <w:tcPr>
            <w:tcW w:w="1701" w:type="dxa"/>
            <w:tcBorders>
              <w:top w:val="nil"/>
              <w:left w:val="single" w:sz="4" w:space="0" w:color="auto"/>
              <w:bottom w:val="single" w:sz="4" w:space="0" w:color="auto"/>
              <w:right w:val="single" w:sz="4" w:space="0" w:color="auto"/>
            </w:tcBorders>
            <w:vAlign w:val="center"/>
          </w:tcPr>
          <w:p w14:paraId="75DE13D9" w14:textId="377159EA"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9000</w:t>
            </w:r>
          </w:p>
        </w:tc>
        <w:tc>
          <w:tcPr>
            <w:tcW w:w="7231" w:type="dxa"/>
            <w:tcBorders>
              <w:top w:val="single" w:sz="4" w:space="0" w:color="auto"/>
              <w:left w:val="single" w:sz="4" w:space="0" w:color="auto"/>
              <w:bottom w:val="single" w:sz="4" w:space="0" w:color="auto"/>
              <w:right w:val="single" w:sz="4" w:space="0" w:color="auto"/>
            </w:tcBorders>
          </w:tcPr>
          <w:p w14:paraId="63AC564E" w14:textId="4A1A3A79"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Более</w:t>
            </w:r>
            <w:r w:rsidRPr="00EE4CA4">
              <w:t xml:space="preserve"> </w:t>
            </w:r>
            <w:r w:rsidRPr="00EE4CA4">
              <w:rPr>
                <w:rFonts w:ascii="Cambria" w:hAnsi="Cambria" w:cs="Cambria"/>
              </w:rPr>
              <w:t>распространенные</w:t>
            </w:r>
          </w:p>
        </w:tc>
      </w:tr>
      <w:tr w:rsidR="00B4658A" w:rsidRPr="00E14570" w14:paraId="7D39A1D6" w14:textId="77777777" w:rsidTr="00FB7996">
        <w:tc>
          <w:tcPr>
            <w:tcW w:w="1418" w:type="dxa"/>
            <w:tcBorders>
              <w:top w:val="single" w:sz="4" w:space="0" w:color="auto"/>
              <w:left w:val="single" w:sz="4" w:space="0" w:color="auto"/>
              <w:bottom w:val="single" w:sz="4" w:space="0" w:color="auto"/>
              <w:right w:val="single" w:sz="4" w:space="0" w:color="auto"/>
            </w:tcBorders>
            <w:vAlign w:val="bottom"/>
          </w:tcPr>
          <w:p w14:paraId="3FEDF085" w14:textId="54C137E7"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31</w:t>
            </w:r>
          </w:p>
        </w:tc>
        <w:tc>
          <w:tcPr>
            <w:tcW w:w="1701" w:type="dxa"/>
            <w:tcBorders>
              <w:top w:val="nil"/>
              <w:left w:val="single" w:sz="4" w:space="0" w:color="auto"/>
              <w:bottom w:val="single" w:sz="4" w:space="0" w:color="auto"/>
              <w:right w:val="single" w:sz="4" w:space="0" w:color="auto"/>
            </w:tcBorders>
            <w:vAlign w:val="center"/>
          </w:tcPr>
          <w:p w14:paraId="2630EEDE" w14:textId="3527E377"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6250</w:t>
            </w:r>
          </w:p>
        </w:tc>
        <w:tc>
          <w:tcPr>
            <w:tcW w:w="7231" w:type="dxa"/>
            <w:tcBorders>
              <w:top w:val="nil"/>
              <w:left w:val="single" w:sz="4" w:space="0" w:color="auto"/>
              <w:bottom w:val="single" w:sz="4" w:space="0" w:color="auto"/>
              <w:right w:val="single" w:sz="4" w:space="0" w:color="auto"/>
            </w:tcBorders>
          </w:tcPr>
          <w:p w14:paraId="3E48783D" w14:textId="5DB0F875"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Чистящая</w:t>
            </w:r>
            <w:r w:rsidRPr="00EE4CA4">
              <w:t xml:space="preserve"> </w:t>
            </w:r>
            <w:r w:rsidRPr="00EE4CA4">
              <w:rPr>
                <w:rFonts w:ascii="Cambria" w:hAnsi="Cambria" w:cs="Cambria"/>
              </w:rPr>
              <w:t>щетка</w:t>
            </w:r>
            <w:r w:rsidRPr="00EE4CA4">
              <w:t xml:space="preserve"> </w:t>
            </w:r>
            <w:r w:rsidRPr="00EE4CA4">
              <w:rPr>
                <w:rFonts w:ascii="Cambria" w:hAnsi="Cambria" w:cs="Cambria"/>
              </w:rPr>
              <w:t>для</w:t>
            </w:r>
            <w:r w:rsidRPr="00EE4CA4">
              <w:t xml:space="preserve"> </w:t>
            </w:r>
            <w:r w:rsidRPr="00EE4CA4">
              <w:rPr>
                <w:rFonts w:ascii="Cambria" w:hAnsi="Cambria" w:cs="Cambria"/>
              </w:rPr>
              <w:t>кастрюль</w:t>
            </w:r>
          </w:p>
        </w:tc>
      </w:tr>
      <w:tr w:rsidR="00B4658A" w:rsidRPr="00E14570" w14:paraId="5EF6B0FF" w14:textId="77777777" w:rsidTr="00FB7996">
        <w:tc>
          <w:tcPr>
            <w:tcW w:w="1418" w:type="dxa"/>
            <w:tcBorders>
              <w:top w:val="single" w:sz="4" w:space="0" w:color="auto"/>
              <w:bottom w:val="single" w:sz="4" w:space="0" w:color="auto"/>
            </w:tcBorders>
            <w:vAlign w:val="bottom"/>
          </w:tcPr>
          <w:p w14:paraId="27027B3D" w14:textId="4C385585"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32</w:t>
            </w:r>
          </w:p>
        </w:tc>
        <w:tc>
          <w:tcPr>
            <w:tcW w:w="1701" w:type="dxa"/>
            <w:tcBorders>
              <w:top w:val="nil"/>
              <w:left w:val="single" w:sz="4" w:space="0" w:color="auto"/>
              <w:bottom w:val="single" w:sz="4" w:space="0" w:color="auto"/>
              <w:right w:val="single" w:sz="4" w:space="0" w:color="auto"/>
            </w:tcBorders>
            <w:vAlign w:val="center"/>
          </w:tcPr>
          <w:p w14:paraId="253EAD9A" w14:textId="0AD5E33B"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15000</w:t>
            </w:r>
          </w:p>
        </w:tc>
        <w:tc>
          <w:tcPr>
            <w:tcW w:w="7231" w:type="dxa"/>
            <w:tcBorders>
              <w:top w:val="nil"/>
              <w:left w:val="single" w:sz="4" w:space="0" w:color="auto"/>
              <w:bottom w:val="single" w:sz="4" w:space="0" w:color="auto"/>
              <w:right w:val="single" w:sz="4" w:space="0" w:color="auto"/>
            </w:tcBorders>
          </w:tcPr>
          <w:p w14:paraId="7096A9A2" w14:textId="3697D532"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Тряпка</w:t>
            </w:r>
            <w:r w:rsidRPr="00EE4CA4">
              <w:t xml:space="preserve"> </w:t>
            </w:r>
            <w:r w:rsidRPr="00EE4CA4">
              <w:rPr>
                <w:rFonts w:ascii="Cambria" w:hAnsi="Cambria" w:cs="Cambria"/>
              </w:rPr>
              <w:t>для</w:t>
            </w:r>
            <w:r w:rsidRPr="00EE4CA4">
              <w:t xml:space="preserve"> </w:t>
            </w:r>
            <w:r w:rsidRPr="00EE4CA4">
              <w:rPr>
                <w:rFonts w:ascii="Cambria" w:hAnsi="Cambria" w:cs="Cambria"/>
              </w:rPr>
              <w:t>чистки</w:t>
            </w:r>
            <w:r w:rsidRPr="00EE4CA4">
              <w:t xml:space="preserve"> </w:t>
            </w:r>
            <w:r w:rsidRPr="00EE4CA4">
              <w:rPr>
                <w:rFonts w:ascii="Cambria" w:hAnsi="Cambria" w:cs="Cambria"/>
              </w:rPr>
              <w:t>мебели</w:t>
            </w:r>
            <w:r w:rsidRPr="00EE4CA4">
              <w:t>/</w:t>
            </w:r>
            <w:r w:rsidRPr="00EE4CA4">
              <w:rPr>
                <w:rFonts w:ascii="Cambria" w:hAnsi="Cambria" w:cs="Cambria"/>
              </w:rPr>
              <w:t>микрофибра</w:t>
            </w:r>
            <w:r w:rsidRPr="00EE4CA4">
              <w:t>/</w:t>
            </w:r>
          </w:p>
        </w:tc>
      </w:tr>
      <w:tr w:rsidR="00B4658A" w:rsidRPr="00E14570" w14:paraId="78743EAE" w14:textId="77777777" w:rsidTr="00FB7996">
        <w:tc>
          <w:tcPr>
            <w:tcW w:w="1418" w:type="dxa"/>
            <w:tcBorders>
              <w:top w:val="single" w:sz="4" w:space="0" w:color="auto"/>
              <w:left w:val="single" w:sz="4" w:space="0" w:color="auto"/>
              <w:bottom w:val="single" w:sz="4" w:space="0" w:color="auto"/>
              <w:right w:val="single" w:sz="4" w:space="0" w:color="auto"/>
            </w:tcBorders>
            <w:vAlign w:val="bottom"/>
          </w:tcPr>
          <w:p w14:paraId="38F11E4C" w14:textId="64B542DB"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33</w:t>
            </w:r>
          </w:p>
        </w:tc>
        <w:tc>
          <w:tcPr>
            <w:tcW w:w="1701" w:type="dxa"/>
            <w:tcBorders>
              <w:top w:val="nil"/>
              <w:left w:val="single" w:sz="4" w:space="0" w:color="auto"/>
              <w:bottom w:val="single" w:sz="4" w:space="0" w:color="auto"/>
              <w:right w:val="single" w:sz="4" w:space="0" w:color="auto"/>
            </w:tcBorders>
            <w:vAlign w:val="center"/>
          </w:tcPr>
          <w:p w14:paraId="15242686" w14:textId="6A4D4D1A"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12000</w:t>
            </w:r>
          </w:p>
        </w:tc>
        <w:tc>
          <w:tcPr>
            <w:tcW w:w="7231" w:type="dxa"/>
            <w:tcBorders>
              <w:top w:val="nil"/>
              <w:left w:val="single" w:sz="4" w:space="0" w:color="auto"/>
              <w:bottom w:val="single" w:sz="4" w:space="0" w:color="auto"/>
              <w:right w:val="single" w:sz="4" w:space="0" w:color="auto"/>
            </w:tcBorders>
          </w:tcPr>
          <w:p w14:paraId="26E69F26" w14:textId="52D09CE3"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Тряпка</w:t>
            </w:r>
            <w:r w:rsidRPr="00EE4CA4">
              <w:t xml:space="preserve"> </w:t>
            </w:r>
            <w:r w:rsidRPr="00EE4CA4">
              <w:rPr>
                <w:rFonts w:ascii="Cambria" w:hAnsi="Cambria" w:cs="Cambria"/>
              </w:rPr>
              <w:t>для</w:t>
            </w:r>
            <w:r w:rsidRPr="00EE4CA4">
              <w:t xml:space="preserve"> </w:t>
            </w:r>
            <w:r w:rsidRPr="00EE4CA4">
              <w:rPr>
                <w:rFonts w:ascii="Cambria" w:hAnsi="Cambria" w:cs="Cambria"/>
              </w:rPr>
              <w:t>мытья</w:t>
            </w:r>
            <w:r w:rsidRPr="00EE4CA4">
              <w:t xml:space="preserve"> </w:t>
            </w:r>
            <w:r w:rsidRPr="00EE4CA4">
              <w:rPr>
                <w:rFonts w:ascii="Cambria" w:hAnsi="Cambria" w:cs="Cambria"/>
              </w:rPr>
              <w:t>пола</w:t>
            </w:r>
          </w:p>
        </w:tc>
      </w:tr>
      <w:tr w:rsidR="00B4658A" w:rsidRPr="00E14570" w14:paraId="4C801EB3" w14:textId="77777777" w:rsidTr="00FB7996">
        <w:tc>
          <w:tcPr>
            <w:tcW w:w="1418" w:type="dxa"/>
            <w:tcBorders>
              <w:top w:val="single" w:sz="4" w:space="0" w:color="auto"/>
            </w:tcBorders>
            <w:vAlign w:val="bottom"/>
          </w:tcPr>
          <w:p w14:paraId="1E959D29" w14:textId="7BE80E4B"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34</w:t>
            </w:r>
          </w:p>
        </w:tc>
        <w:tc>
          <w:tcPr>
            <w:tcW w:w="1701" w:type="dxa"/>
            <w:tcBorders>
              <w:top w:val="nil"/>
              <w:left w:val="single" w:sz="4" w:space="0" w:color="auto"/>
              <w:bottom w:val="single" w:sz="4" w:space="0" w:color="auto"/>
              <w:right w:val="single" w:sz="4" w:space="0" w:color="auto"/>
            </w:tcBorders>
            <w:vAlign w:val="center"/>
          </w:tcPr>
          <w:p w14:paraId="6CBB02C9" w14:textId="6A815E20"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75000</w:t>
            </w:r>
          </w:p>
        </w:tc>
        <w:tc>
          <w:tcPr>
            <w:tcW w:w="7231" w:type="dxa"/>
            <w:tcBorders>
              <w:top w:val="nil"/>
              <w:left w:val="single" w:sz="4" w:space="0" w:color="auto"/>
              <w:bottom w:val="single" w:sz="4" w:space="0" w:color="auto"/>
              <w:right w:val="single" w:sz="4" w:space="0" w:color="auto"/>
            </w:tcBorders>
          </w:tcPr>
          <w:p w14:paraId="5D66D181" w14:textId="5B82B598"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Салфетка</w:t>
            </w:r>
          </w:p>
        </w:tc>
      </w:tr>
      <w:tr w:rsidR="00B4658A" w:rsidRPr="00E14570" w14:paraId="59B1FF69" w14:textId="77777777" w:rsidTr="00FB7996">
        <w:tc>
          <w:tcPr>
            <w:tcW w:w="1418" w:type="dxa"/>
            <w:vAlign w:val="bottom"/>
          </w:tcPr>
          <w:p w14:paraId="6A2694E3" w14:textId="7FDC4DBD"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35</w:t>
            </w:r>
          </w:p>
        </w:tc>
        <w:tc>
          <w:tcPr>
            <w:tcW w:w="1701" w:type="dxa"/>
            <w:tcBorders>
              <w:top w:val="nil"/>
              <w:left w:val="single" w:sz="4" w:space="0" w:color="auto"/>
              <w:bottom w:val="single" w:sz="4" w:space="0" w:color="auto"/>
              <w:right w:val="single" w:sz="4" w:space="0" w:color="auto"/>
            </w:tcBorders>
            <w:vAlign w:val="center"/>
          </w:tcPr>
          <w:p w14:paraId="652ABCD4" w14:textId="56E3D906"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15000</w:t>
            </w:r>
          </w:p>
        </w:tc>
        <w:tc>
          <w:tcPr>
            <w:tcW w:w="7231" w:type="dxa"/>
            <w:tcBorders>
              <w:top w:val="nil"/>
              <w:left w:val="single" w:sz="4" w:space="0" w:color="auto"/>
              <w:bottom w:val="single" w:sz="4" w:space="0" w:color="auto"/>
              <w:right w:val="single" w:sz="4" w:space="0" w:color="auto"/>
            </w:tcBorders>
          </w:tcPr>
          <w:p w14:paraId="339AEE3A" w14:textId="2897438D"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Жидкое</w:t>
            </w:r>
            <w:r w:rsidRPr="00EE4CA4">
              <w:t xml:space="preserve"> </w:t>
            </w:r>
            <w:r w:rsidRPr="00EE4CA4">
              <w:rPr>
                <w:rFonts w:ascii="Cambria" w:hAnsi="Cambria" w:cs="Cambria"/>
              </w:rPr>
              <w:t>мыло</w:t>
            </w:r>
          </w:p>
        </w:tc>
      </w:tr>
      <w:tr w:rsidR="00B4658A" w:rsidRPr="00E14570" w14:paraId="5E13F88A" w14:textId="77777777" w:rsidTr="00FB7996">
        <w:tc>
          <w:tcPr>
            <w:tcW w:w="1418" w:type="dxa"/>
            <w:vAlign w:val="bottom"/>
          </w:tcPr>
          <w:p w14:paraId="1CA03EE8" w14:textId="534E1316"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36</w:t>
            </w:r>
          </w:p>
        </w:tc>
        <w:tc>
          <w:tcPr>
            <w:tcW w:w="1701" w:type="dxa"/>
            <w:tcBorders>
              <w:top w:val="nil"/>
              <w:left w:val="single" w:sz="4" w:space="0" w:color="auto"/>
              <w:bottom w:val="single" w:sz="4" w:space="0" w:color="auto"/>
              <w:right w:val="single" w:sz="4" w:space="0" w:color="auto"/>
            </w:tcBorders>
            <w:vAlign w:val="center"/>
          </w:tcPr>
          <w:p w14:paraId="4A9A0300" w14:textId="54BFF125"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10500</w:t>
            </w:r>
          </w:p>
        </w:tc>
        <w:tc>
          <w:tcPr>
            <w:tcW w:w="7231" w:type="dxa"/>
            <w:tcBorders>
              <w:top w:val="nil"/>
              <w:left w:val="single" w:sz="4" w:space="0" w:color="auto"/>
              <w:bottom w:val="single" w:sz="4" w:space="0" w:color="auto"/>
              <w:right w:val="single" w:sz="4" w:space="0" w:color="auto"/>
            </w:tcBorders>
          </w:tcPr>
          <w:p w14:paraId="11720419" w14:textId="04D0BBF2" w:rsidR="00B4658A" w:rsidRPr="00196740" w:rsidRDefault="00B4658A" w:rsidP="00B4658A">
            <w:pPr>
              <w:pStyle w:val="BodyTextIndent2"/>
              <w:spacing w:line="240" w:lineRule="auto"/>
              <w:ind w:firstLine="0"/>
              <w:rPr>
                <w:rFonts w:ascii="GHEA Grapalat" w:hAnsi="GHEA Grapalat" w:cs="Calibri"/>
                <w:color w:val="000000"/>
                <w:sz w:val="18"/>
                <w:szCs w:val="18"/>
              </w:rPr>
            </w:pPr>
            <w:r w:rsidRPr="00EE4CA4">
              <w:rPr>
                <w:rFonts w:ascii="Cambria" w:hAnsi="Cambria" w:cs="Cambria"/>
              </w:rPr>
              <w:t>Освежитель</w:t>
            </w:r>
            <w:r w:rsidRPr="00EE4CA4">
              <w:t xml:space="preserve"> </w:t>
            </w:r>
            <w:r w:rsidRPr="00EE4CA4">
              <w:rPr>
                <w:rFonts w:ascii="Cambria" w:hAnsi="Cambria" w:cs="Cambria"/>
              </w:rPr>
              <w:t>воздуха</w:t>
            </w:r>
          </w:p>
        </w:tc>
      </w:tr>
      <w:tr w:rsidR="00B4658A" w:rsidRPr="00E14570" w14:paraId="2880FB01" w14:textId="77777777" w:rsidTr="00FB7996">
        <w:tc>
          <w:tcPr>
            <w:tcW w:w="1418" w:type="dxa"/>
            <w:vAlign w:val="bottom"/>
          </w:tcPr>
          <w:p w14:paraId="3F32AE95" w14:textId="1A5FF6A3"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37</w:t>
            </w:r>
          </w:p>
        </w:tc>
        <w:tc>
          <w:tcPr>
            <w:tcW w:w="1701" w:type="dxa"/>
            <w:tcBorders>
              <w:top w:val="nil"/>
              <w:left w:val="single" w:sz="4" w:space="0" w:color="auto"/>
              <w:bottom w:val="single" w:sz="4" w:space="0" w:color="auto"/>
              <w:right w:val="single" w:sz="4" w:space="0" w:color="auto"/>
            </w:tcBorders>
            <w:vAlign w:val="center"/>
          </w:tcPr>
          <w:p w14:paraId="16606BEA" w14:textId="3C98EC7B"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5000</w:t>
            </w:r>
          </w:p>
        </w:tc>
        <w:tc>
          <w:tcPr>
            <w:tcW w:w="7231" w:type="dxa"/>
            <w:tcBorders>
              <w:top w:val="nil"/>
              <w:left w:val="single" w:sz="4" w:space="0" w:color="auto"/>
              <w:bottom w:val="single" w:sz="8" w:space="0" w:color="auto"/>
              <w:right w:val="single" w:sz="4" w:space="0" w:color="auto"/>
            </w:tcBorders>
            <w:shd w:val="clear" w:color="000000" w:fill="FFFFFF"/>
          </w:tcPr>
          <w:p w14:paraId="0C18A50F" w14:textId="24E0BA44" w:rsidR="00B4658A" w:rsidRPr="00196740" w:rsidRDefault="00B4658A" w:rsidP="00B4658A">
            <w:pPr>
              <w:pStyle w:val="BodyTextIndent2"/>
              <w:spacing w:line="240" w:lineRule="auto"/>
              <w:ind w:firstLine="0"/>
              <w:rPr>
                <w:rFonts w:ascii="GHEA Grapalat" w:hAnsi="GHEA Grapalat" w:cs="Calibri"/>
                <w:sz w:val="18"/>
                <w:szCs w:val="18"/>
              </w:rPr>
            </w:pPr>
            <w:r w:rsidRPr="00EE4CA4">
              <w:rPr>
                <w:rFonts w:ascii="Cambria" w:hAnsi="Cambria" w:cs="Cambria"/>
              </w:rPr>
              <w:t>Средство</w:t>
            </w:r>
            <w:r w:rsidRPr="00EE4CA4">
              <w:t xml:space="preserve"> </w:t>
            </w:r>
            <w:r w:rsidRPr="00EE4CA4">
              <w:rPr>
                <w:rFonts w:ascii="Cambria" w:hAnsi="Cambria" w:cs="Cambria"/>
              </w:rPr>
              <w:t>для</w:t>
            </w:r>
            <w:r w:rsidRPr="00EE4CA4">
              <w:t xml:space="preserve"> </w:t>
            </w:r>
            <w:r w:rsidRPr="00EE4CA4">
              <w:rPr>
                <w:rFonts w:ascii="Cambria" w:hAnsi="Cambria" w:cs="Cambria"/>
              </w:rPr>
              <w:t>чистки</w:t>
            </w:r>
            <w:r w:rsidRPr="00EE4CA4">
              <w:t xml:space="preserve"> </w:t>
            </w:r>
            <w:r w:rsidRPr="00EE4CA4">
              <w:rPr>
                <w:rFonts w:ascii="Cambria" w:hAnsi="Cambria" w:cs="Cambria"/>
              </w:rPr>
              <w:t>стекол</w:t>
            </w:r>
          </w:p>
        </w:tc>
      </w:tr>
      <w:tr w:rsidR="00B4658A" w:rsidRPr="00E14570" w14:paraId="32E8BBB5" w14:textId="77777777" w:rsidTr="00FB7996">
        <w:tc>
          <w:tcPr>
            <w:tcW w:w="1418" w:type="dxa"/>
            <w:vAlign w:val="bottom"/>
          </w:tcPr>
          <w:p w14:paraId="772A24EF" w14:textId="4F36A0C8" w:rsidR="00B4658A" w:rsidRPr="00196740" w:rsidRDefault="00B4658A" w:rsidP="00B4658A">
            <w:pPr>
              <w:pStyle w:val="BodyTextIndent2"/>
              <w:spacing w:line="240" w:lineRule="auto"/>
              <w:ind w:firstLine="0"/>
              <w:jc w:val="center"/>
              <w:rPr>
                <w:rFonts w:ascii="GHEA Grapalat" w:hAnsi="GHEA Grapalat"/>
                <w:sz w:val="18"/>
                <w:szCs w:val="18"/>
              </w:rPr>
            </w:pPr>
            <w:r w:rsidRPr="00196740">
              <w:rPr>
                <w:rFonts w:ascii="GHEA Grapalat" w:hAnsi="GHEA Grapalat" w:cs="Calibri"/>
                <w:color w:val="000000"/>
                <w:sz w:val="22"/>
                <w:szCs w:val="22"/>
              </w:rPr>
              <w:t>38</w:t>
            </w:r>
          </w:p>
        </w:tc>
        <w:tc>
          <w:tcPr>
            <w:tcW w:w="1701" w:type="dxa"/>
            <w:tcBorders>
              <w:top w:val="nil"/>
              <w:left w:val="single" w:sz="4" w:space="0" w:color="auto"/>
              <w:bottom w:val="single" w:sz="4" w:space="0" w:color="auto"/>
              <w:right w:val="single" w:sz="4" w:space="0" w:color="auto"/>
            </w:tcBorders>
            <w:vAlign w:val="center"/>
          </w:tcPr>
          <w:p w14:paraId="26D7E148" w14:textId="28199EC0"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8750</w:t>
            </w:r>
          </w:p>
        </w:tc>
        <w:tc>
          <w:tcPr>
            <w:tcW w:w="7231" w:type="dxa"/>
            <w:tcBorders>
              <w:top w:val="single" w:sz="4" w:space="0" w:color="auto"/>
              <w:left w:val="single" w:sz="4" w:space="0" w:color="auto"/>
              <w:bottom w:val="nil"/>
              <w:right w:val="single" w:sz="4" w:space="0" w:color="auto"/>
            </w:tcBorders>
            <w:shd w:val="clear" w:color="000000" w:fill="FFFFFF"/>
          </w:tcPr>
          <w:p w14:paraId="42EA55C2" w14:textId="7CB88C1A" w:rsidR="00B4658A" w:rsidRPr="00196740" w:rsidRDefault="00B4658A" w:rsidP="00B4658A">
            <w:pPr>
              <w:pStyle w:val="BodyTextIndent2"/>
              <w:spacing w:line="240" w:lineRule="auto"/>
              <w:ind w:firstLine="0"/>
              <w:rPr>
                <w:rFonts w:ascii="GHEA Grapalat" w:hAnsi="GHEA Grapalat" w:cs="Calibri"/>
                <w:sz w:val="18"/>
                <w:szCs w:val="18"/>
              </w:rPr>
            </w:pPr>
            <w:r w:rsidRPr="00EE4CA4">
              <w:rPr>
                <w:rFonts w:ascii="Cambria" w:hAnsi="Cambria" w:cs="Cambria"/>
              </w:rPr>
              <w:t>Губка</w:t>
            </w:r>
            <w:r w:rsidRPr="00EE4CA4">
              <w:t xml:space="preserve"> </w:t>
            </w:r>
            <w:r w:rsidRPr="00EE4CA4">
              <w:rPr>
                <w:rFonts w:ascii="Cambria" w:hAnsi="Cambria" w:cs="Cambria"/>
              </w:rPr>
              <w:t>для</w:t>
            </w:r>
            <w:r w:rsidRPr="00EE4CA4">
              <w:t xml:space="preserve"> </w:t>
            </w:r>
            <w:r w:rsidRPr="00EE4CA4">
              <w:rPr>
                <w:rFonts w:ascii="Cambria" w:hAnsi="Cambria" w:cs="Cambria"/>
              </w:rPr>
              <w:t>мытья</w:t>
            </w:r>
            <w:r w:rsidRPr="00EE4CA4">
              <w:t xml:space="preserve"> </w:t>
            </w:r>
            <w:r w:rsidRPr="00EE4CA4">
              <w:rPr>
                <w:rFonts w:ascii="Cambria" w:hAnsi="Cambria" w:cs="Cambria"/>
              </w:rPr>
              <w:t>посуды</w:t>
            </w:r>
          </w:p>
        </w:tc>
      </w:tr>
      <w:tr w:rsidR="00B4658A" w:rsidRPr="00E14570" w14:paraId="329249E1" w14:textId="77777777" w:rsidTr="00FB7996">
        <w:tc>
          <w:tcPr>
            <w:tcW w:w="1418" w:type="dxa"/>
            <w:tcBorders>
              <w:bottom w:val="single" w:sz="4" w:space="0" w:color="auto"/>
            </w:tcBorders>
            <w:vAlign w:val="bottom"/>
          </w:tcPr>
          <w:p w14:paraId="1DD819FB" w14:textId="3CEFCD3E"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color w:val="000000"/>
                <w:sz w:val="22"/>
                <w:szCs w:val="22"/>
              </w:rPr>
              <w:t>39</w:t>
            </w:r>
          </w:p>
        </w:tc>
        <w:tc>
          <w:tcPr>
            <w:tcW w:w="1701" w:type="dxa"/>
            <w:tcBorders>
              <w:top w:val="nil"/>
              <w:left w:val="single" w:sz="4" w:space="0" w:color="auto"/>
              <w:bottom w:val="single" w:sz="4" w:space="0" w:color="auto"/>
              <w:right w:val="single" w:sz="4" w:space="0" w:color="auto"/>
            </w:tcBorders>
            <w:vAlign w:val="center"/>
          </w:tcPr>
          <w:p w14:paraId="066980DD" w14:textId="6C8E5B52"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7000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8814720" w14:textId="132F878E" w:rsidR="00B4658A" w:rsidRPr="00196740" w:rsidRDefault="00B4658A" w:rsidP="00B4658A">
            <w:pPr>
              <w:pStyle w:val="BodyTextIndent2"/>
              <w:spacing w:line="240" w:lineRule="auto"/>
              <w:ind w:firstLine="0"/>
              <w:rPr>
                <w:rFonts w:ascii="GHEA Grapalat" w:hAnsi="GHEA Grapalat" w:cs="Calibri"/>
                <w:sz w:val="18"/>
                <w:szCs w:val="18"/>
              </w:rPr>
            </w:pPr>
            <w:r w:rsidRPr="00EE4CA4">
              <w:rPr>
                <w:rFonts w:ascii="Cambria" w:hAnsi="Cambria" w:cs="Cambria"/>
              </w:rPr>
              <w:t>Резиновая</w:t>
            </w:r>
            <w:r w:rsidRPr="00EE4CA4">
              <w:t xml:space="preserve"> </w:t>
            </w:r>
            <w:r w:rsidRPr="00EE4CA4">
              <w:rPr>
                <w:rFonts w:ascii="Cambria" w:hAnsi="Cambria" w:cs="Cambria"/>
              </w:rPr>
              <w:t>перчатка</w:t>
            </w:r>
          </w:p>
        </w:tc>
      </w:tr>
      <w:tr w:rsidR="00B4658A" w:rsidRPr="00E14570" w14:paraId="71F0BDD1" w14:textId="77777777" w:rsidTr="00FB7996">
        <w:tc>
          <w:tcPr>
            <w:tcW w:w="1418" w:type="dxa"/>
            <w:tcBorders>
              <w:top w:val="single" w:sz="4" w:space="0" w:color="auto"/>
              <w:bottom w:val="single" w:sz="4" w:space="0" w:color="auto"/>
            </w:tcBorders>
            <w:vAlign w:val="bottom"/>
          </w:tcPr>
          <w:p w14:paraId="3128F982" w14:textId="4F67CDE6"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BF8AF9F" w14:textId="6CC86A0E" w:rsidR="00B4658A" w:rsidRPr="00196740" w:rsidRDefault="00B4658A" w:rsidP="00B4658A">
            <w:pPr>
              <w:pStyle w:val="BodyTextIndent2"/>
              <w:spacing w:line="240" w:lineRule="auto"/>
              <w:ind w:firstLine="0"/>
              <w:jc w:val="center"/>
              <w:rPr>
                <w:rFonts w:ascii="GHEA Grapalat" w:hAnsi="GHEA Grapalat" w:cs="Calibri"/>
                <w:color w:val="000000"/>
                <w:sz w:val="18"/>
                <w:szCs w:val="18"/>
              </w:rPr>
            </w:pPr>
            <w:r w:rsidRPr="00100AA7">
              <w:rPr>
                <w:rFonts w:ascii="Arial LatArm" w:hAnsi="Arial LatArm" w:cs="Calibri"/>
                <w:b/>
                <w:bCs/>
              </w:rPr>
              <w:t>14000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E760D80" w14:textId="614C497E" w:rsidR="00B4658A" w:rsidRPr="00196740" w:rsidRDefault="00B4658A" w:rsidP="00B4658A">
            <w:pPr>
              <w:pStyle w:val="BodyTextIndent2"/>
              <w:spacing w:line="240" w:lineRule="auto"/>
              <w:ind w:firstLine="0"/>
              <w:rPr>
                <w:rFonts w:ascii="GHEA Grapalat" w:hAnsi="GHEA Grapalat" w:cs="Calibri"/>
                <w:sz w:val="18"/>
                <w:szCs w:val="18"/>
              </w:rPr>
            </w:pPr>
            <w:r w:rsidRPr="00EE4CA4">
              <w:rPr>
                <w:rFonts w:ascii="Cambria" w:hAnsi="Cambria" w:cs="Cambria"/>
              </w:rPr>
              <w:t>Пластиковый</w:t>
            </w:r>
            <w:r w:rsidRPr="00EE4CA4">
              <w:t xml:space="preserve"> </w:t>
            </w:r>
            <w:r w:rsidRPr="00EE4CA4">
              <w:rPr>
                <w:rFonts w:ascii="Cambria" w:hAnsi="Cambria" w:cs="Cambria"/>
              </w:rPr>
              <w:t>стержень</w:t>
            </w:r>
            <w:r w:rsidRPr="00EE4CA4">
              <w:t xml:space="preserve"> </w:t>
            </w:r>
            <w:r w:rsidRPr="00EE4CA4">
              <w:rPr>
                <w:rFonts w:ascii="Cambria" w:hAnsi="Cambria" w:cs="Cambria"/>
              </w:rPr>
              <w:t>для</w:t>
            </w:r>
            <w:r w:rsidRPr="00EE4CA4">
              <w:t xml:space="preserve"> </w:t>
            </w:r>
            <w:r w:rsidRPr="00EE4CA4">
              <w:rPr>
                <w:rFonts w:ascii="Cambria" w:hAnsi="Cambria" w:cs="Cambria"/>
              </w:rPr>
              <w:t>мытья</w:t>
            </w:r>
            <w:r w:rsidRPr="00EE4CA4">
              <w:t xml:space="preserve"> </w:t>
            </w:r>
            <w:r w:rsidRPr="00EE4CA4">
              <w:rPr>
                <w:rFonts w:ascii="Cambria" w:hAnsi="Cambria" w:cs="Cambria"/>
              </w:rPr>
              <w:t>пола</w:t>
            </w:r>
            <w:r w:rsidRPr="00EE4CA4">
              <w:t xml:space="preserve"> </w:t>
            </w:r>
            <w:r w:rsidRPr="00EE4CA4">
              <w:rPr>
                <w:rFonts w:ascii="Cambria" w:hAnsi="Cambria" w:cs="Cambria"/>
              </w:rPr>
              <w:t>с</w:t>
            </w:r>
            <w:r w:rsidRPr="00EE4CA4">
              <w:t xml:space="preserve"> </w:t>
            </w:r>
            <w:r w:rsidRPr="00EE4CA4">
              <w:rPr>
                <w:rFonts w:ascii="Cambria" w:hAnsi="Cambria" w:cs="Cambria"/>
              </w:rPr>
              <w:t>ведром</w:t>
            </w:r>
          </w:p>
        </w:tc>
      </w:tr>
      <w:tr w:rsidR="00B4658A" w:rsidRPr="00E14570" w14:paraId="5EB78054" w14:textId="77777777" w:rsidTr="00FB7996">
        <w:tc>
          <w:tcPr>
            <w:tcW w:w="1418" w:type="dxa"/>
            <w:tcBorders>
              <w:top w:val="single" w:sz="4" w:space="0" w:color="auto"/>
              <w:bottom w:val="single" w:sz="4" w:space="0" w:color="auto"/>
            </w:tcBorders>
            <w:vAlign w:val="bottom"/>
          </w:tcPr>
          <w:p w14:paraId="3F2926CD" w14:textId="17AF6A58"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color w:val="000000"/>
                <w:sz w:val="22"/>
                <w:szCs w:val="22"/>
              </w:rPr>
              <w:lastRenderedPageBreak/>
              <w:t>41</w:t>
            </w:r>
          </w:p>
        </w:tc>
        <w:tc>
          <w:tcPr>
            <w:tcW w:w="1701" w:type="dxa"/>
            <w:tcBorders>
              <w:top w:val="single" w:sz="4" w:space="0" w:color="auto"/>
              <w:left w:val="single" w:sz="4" w:space="0" w:color="auto"/>
              <w:bottom w:val="single" w:sz="4" w:space="0" w:color="auto"/>
              <w:right w:val="single" w:sz="4" w:space="0" w:color="auto"/>
            </w:tcBorders>
            <w:vAlign w:val="center"/>
          </w:tcPr>
          <w:p w14:paraId="28C263FC" w14:textId="1FF8F976" w:rsidR="00B4658A" w:rsidRPr="00196740" w:rsidRDefault="00B4658A" w:rsidP="00B4658A">
            <w:pPr>
              <w:pStyle w:val="BodyTextIndent2"/>
              <w:spacing w:line="240" w:lineRule="auto"/>
              <w:ind w:firstLine="0"/>
              <w:jc w:val="center"/>
              <w:rPr>
                <w:rFonts w:ascii="GHEA Grapalat" w:hAnsi="GHEA Grapalat" w:cs="Calibri"/>
                <w:sz w:val="18"/>
                <w:szCs w:val="18"/>
              </w:rPr>
            </w:pPr>
            <w:r w:rsidRPr="00100AA7">
              <w:rPr>
                <w:rFonts w:ascii="Arial LatArm" w:hAnsi="Arial LatArm" w:cs="Calibri"/>
                <w:b/>
                <w:bCs/>
              </w:rPr>
              <w:t>8000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4828866" w14:textId="5B0C23A0" w:rsidR="00B4658A" w:rsidRPr="00196740" w:rsidRDefault="00B4658A" w:rsidP="00B4658A">
            <w:pPr>
              <w:pStyle w:val="BodyTextIndent2"/>
              <w:spacing w:line="240" w:lineRule="auto"/>
              <w:ind w:firstLine="0"/>
              <w:rPr>
                <w:rFonts w:ascii="GHEA Grapalat" w:hAnsi="GHEA Grapalat" w:cs="Cambria"/>
                <w:sz w:val="18"/>
                <w:szCs w:val="18"/>
              </w:rPr>
            </w:pPr>
            <w:r w:rsidRPr="00EE4CA4">
              <w:rPr>
                <w:rFonts w:ascii="Cambria" w:hAnsi="Cambria" w:cs="Cambria"/>
              </w:rPr>
              <w:t>Мусорное</w:t>
            </w:r>
            <w:r w:rsidRPr="00EE4CA4">
              <w:t xml:space="preserve"> </w:t>
            </w:r>
            <w:r w:rsidRPr="00EE4CA4">
              <w:rPr>
                <w:rFonts w:ascii="Cambria" w:hAnsi="Cambria" w:cs="Cambria"/>
              </w:rPr>
              <w:t>ведро</w:t>
            </w:r>
          </w:p>
        </w:tc>
      </w:tr>
      <w:tr w:rsidR="00B4658A" w:rsidRPr="00E14570" w14:paraId="76883BD3" w14:textId="77777777" w:rsidTr="00FB7996">
        <w:tc>
          <w:tcPr>
            <w:tcW w:w="1418" w:type="dxa"/>
            <w:tcBorders>
              <w:top w:val="single" w:sz="4" w:space="0" w:color="auto"/>
              <w:bottom w:val="single" w:sz="4" w:space="0" w:color="auto"/>
            </w:tcBorders>
            <w:vAlign w:val="bottom"/>
          </w:tcPr>
          <w:p w14:paraId="6FCDED0D" w14:textId="2C9FA8D6"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color w:val="000000"/>
                <w:sz w:val="22"/>
                <w:szCs w:val="22"/>
              </w:rPr>
              <w:t>42</w:t>
            </w:r>
          </w:p>
        </w:tc>
        <w:tc>
          <w:tcPr>
            <w:tcW w:w="1701" w:type="dxa"/>
            <w:tcBorders>
              <w:top w:val="single" w:sz="4" w:space="0" w:color="auto"/>
              <w:left w:val="single" w:sz="4" w:space="0" w:color="auto"/>
              <w:bottom w:val="single" w:sz="4" w:space="0" w:color="auto"/>
              <w:right w:val="single" w:sz="4" w:space="0" w:color="auto"/>
            </w:tcBorders>
            <w:vAlign w:val="center"/>
          </w:tcPr>
          <w:p w14:paraId="4A0C10B8" w14:textId="2B3C22E8" w:rsidR="00B4658A" w:rsidRPr="00196740" w:rsidRDefault="00B4658A" w:rsidP="00B4658A">
            <w:pPr>
              <w:pStyle w:val="BodyTextIndent2"/>
              <w:spacing w:line="240" w:lineRule="auto"/>
              <w:ind w:firstLine="0"/>
              <w:jc w:val="center"/>
              <w:rPr>
                <w:rFonts w:ascii="GHEA Grapalat" w:hAnsi="GHEA Grapalat" w:cs="Calibri"/>
                <w:sz w:val="18"/>
                <w:szCs w:val="18"/>
              </w:rPr>
            </w:pPr>
            <w:r w:rsidRPr="00100AA7">
              <w:rPr>
                <w:rFonts w:ascii="Arial LatArm" w:hAnsi="Arial LatArm" w:cs="Calibri"/>
                <w:b/>
                <w:bCs/>
              </w:rPr>
              <w:t>12000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BEA4C91" w14:textId="010337B9" w:rsidR="00B4658A" w:rsidRPr="00196740" w:rsidRDefault="00B4658A" w:rsidP="00B4658A">
            <w:pPr>
              <w:pStyle w:val="BodyTextIndent2"/>
              <w:spacing w:line="240" w:lineRule="auto"/>
              <w:ind w:firstLine="0"/>
              <w:rPr>
                <w:rFonts w:ascii="GHEA Grapalat" w:hAnsi="GHEA Grapalat" w:cs="Cambria"/>
                <w:sz w:val="18"/>
                <w:szCs w:val="18"/>
              </w:rPr>
            </w:pPr>
            <w:r w:rsidRPr="00EE4CA4">
              <w:rPr>
                <w:rFonts w:ascii="Cambria" w:hAnsi="Cambria" w:cs="Cambria"/>
              </w:rPr>
              <w:t>Пластиковые</w:t>
            </w:r>
            <w:r w:rsidRPr="00EE4CA4">
              <w:t xml:space="preserve"> </w:t>
            </w:r>
            <w:r w:rsidRPr="00EE4CA4">
              <w:rPr>
                <w:rFonts w:ascii="Cambria" w:hAnsi="Cambria" w:cs="Cambria"/>
              </w:rPr>
              <w:t>контейнеры</w:t>
            </w:r>
            <w:r w:rsidRPr="00EE4CA4">
              <w:t xml:space="preserve"> </w:t>
            </w:r>
            <w:r w:rsidRPr="00EE4CA4">
              <w:rPr>
                <w:rFonts w:ascii="Cambria" w:hAnsi="Cambria" w:cs="Cambria"/>
              </w:rPr>
              <w:t>различных</w:t>
            </w:r>
            <w:r w:rsidRPr="00EE4CA4">
              <w:t xml:space="preserve"> </w:t>
            </w:r>
            <w:r w:rsidRPr="00EE4CA4">
              <w:rPr>
                <w:rFonts w:ascii="Cambria" w:hAnsi="Cambria" w:cs="Cambria"/>
              </w:rPr>
              <w:t>размеров</w:t>
            </w:r>
            <w:r w:rsidRPr="00EE4CA4">
              <w:t xml:space="preserve">, </w:t>
            </w:r>
            <w:r w:rsidRPr="00EE4CA4">
              <w:rPr>
                <w:rFonts w:ascii="Cambria" w:hAnsi="Cambria" w:cs="Cambria"/>
              </w:rPr>
              <w:t>круглые</w:t>
            </w:r>
          </w:p>
        </w:tc>
      </w:tr>
      <w:tr w:rsidR="00B4658A" w:rsidRPr="00E14570" w14:paraId="2F27C44C" w14:textId="77777777" w:rsidTr="00FB7996">
        <w:tc>
          <w:tcPr>
            <w:tcW w:w="1418" w:type="dxa"/>
            <w:tcBorders>
              <w:top w:val="single" w:sz="4" w:space="0" w:color="auto"/>
              <w:bottom w:val="single" w:sz="4" w:space="0" w:color="auto"/>
            </w:tcBorders>
            <w:vAlign w:val="bottom"/>
          </w:tcPr>
          <w:p w14:paraId="7DAD87A5" w14:textId="10C81211"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bCs/>
                <w:color w:val="000000"/>
                <w:sz w:val="22"/>
                <w:szCs w:val="22"/>
              </w:rPr>
              <w:t>43</w:t>
            </w:r>
          </w:p>
        </w:tc>
        <w:tc>
          <w:tcPr>
            <w:tcW w:w="1701" w:type="dxa"/>
            <w:tcBorders>
              <w:top w:val="single" w:sz="4" w:space="0" w:color="auto"/>
              <w:left w:val="single" w:sz="4" w:space="0" w:color="auto"/>
              <w:bottom w:val="single" w:sz="4" w:space="0" w:color="auto"/>
              <w:right w:val="single" w:sz="4" w:space="0" w:color="auto"/>
            </w:tcBorders>
            <w:vAlign w:val="center"/>
          </w:tcPr>
          <w:p w14:paraId="0539C78C" w14:textId="3FE688AB" w:rsidR="00B4658A" w:rsidRPr="00196740" w:rsidRDefault="00B4658A" w:rsidP="00B4658A">
            <w:pPr>
              <w:pStyle w:val="BodyTextIndent2"/>
              <w:spacing w:line="240" w:lineRule="auto"/>
              <w:ind w:firstLine="0"/>
              <w:jc w:val="center"/>
              <w:rPr>
                <w:rFonts w:ascii="GHEA Grapalat" w:hAnsi="GHEA Grapalat" w:cs="Calibri"/>
                <w:sz w:val="22"/>
                <w:szCs w:val="22"/>
              </w:rPr>
            </w:pPr>
            <w:r w:rsidRPr="00100AA7">
              <w:rPr>
                <w:rFonts w:ascii="Arial LatArm" w:hAnsi="Arial LatArm" w:cs="Calibri"/>
                <w:b/>
                <w:bCs/>
              </w:rPr>
              <w:t>1500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4A8EA0D" w14:textId="2B1C8BFA" w:rsidR="00B4658A" w:rsidRPr="00196740" w:rsidRDefault="00B4658A" w:rsidP="00B4658A">
            <w:pPr>
              <w:pStyle w:val="BodyTextIndent2"/>
              <w:spacing w:line="240" w:lineRule="auto"/>
              <w:ind w:firstLine="0"/>
              <w:rPr>
                <w:rFonts w:ascii="GHEA Grapalat" w:hAnsi="GHEA Grapalat" w:cs="Calibri"/>
                <w:sz w:val="18"/>
                <w:szCs w:val="18"/>
              </w:rPr>
            </w:pPr>
            <w:r w:rsidRPr="00EE4CA4">
              <w:rPr>
                <w:rFonts w:ascii="Cambria" w:hAnsi="Cambria" w:cs="Cambria"/>
              </w:rPr>
              <w:t>Мусорное</w:t>
            </w:r>
            <w:r w:rsidRPr="00EE4CA4">
              <w:t xml:space="preserve"> </w:t>
            </w:r>
            <w:r w:rsidRPr="00EE4CA4">
              <w:rPr>
                <w:rFonts w:ascii="Cambria" w:hAnsi="Cambria" w:cs="Cambria"/>
              </w:rPr>
              <w:t>ведро</w:t>
            </w:r>
            <w:r w:rsidRPr="00EE4CA4">
              <w:t xml:space="preserve"> </w:t>
            </w:r>
            <w:r w:rsidRPr="00EE4CA4">
              <w:rPr>
                <w:rFonts w:ascii="Cambria" w:hAnsi="Cambria" w:cs="Cambria"/>
              </w:rPr>
              <w:t>простой</w:t>
            </w:r>
          </w:p>
        </w:tc>
      </w:tr>
      <w:tr w:rsidR="00B4658A" w:rsidRPr="00E14570" w14:paraId="7D46F25F" w14:textId="77777777" w:rsidTr="00FB7996">
        <w:tc>
          <w:tcPr>
            <w:tcW w:w="1418" w:type="dxa"/>
            <w:tcBorders>
              <w:top w:val="single" w:sz="4" w:space="0" w:color="auto"/>
              <w:bottom w:val="single" w:sz="4" w:space="0" w:color="auto"/>
            </w:tcBorders>
            <w:vAlign w:val="bottom"/>
          </w:tcPr>
          <w:p w14:paraId="07316EED" w14:textId="4AF0A7EF"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bCs/>
                <w:color w:val="000000"/>
                <w:sz w:val="22"/>
                <w:szCs w:val="22"/>
                <w:lang w:val="hy-AM"/>
              </w:rPr>
              <w:t>44</w:t>
            </w:r>
          </w:p>
        </w:tc>
        <w:tc>
          <w:tcPr>
            <w:tcW w:w="1701" w:type="dxa"/>
            <w:tcBorders>
              <w:top w:val="single" w:sz="4" w:space="0" w:color="auto"/>
              <w:left w:val="single" w:sz="4" w:space="0" w:color="auto"/>
              <w:bottom w:val="single" w:sz="4" w:space="0" w:color="auto"/>
              <w:right w:val="single" w:sz="4" w:space="0" w:color="auto"/>
            </w:tcBorders>
            <w:vAlign w:val="center"/>
          </w:tcPr>
          <w:p w14:paraId="0E7935BE" w14:textId="06A3F3DC" w:rsidR="00B4658A" w:rsidRPr="00196740" w:rsidRDefault="00B4658A" w:rsidP="00B4658A">
            <w:pPr>
              <w:pStyle w:val="BodyTextIndent2"/>
              <w:spacing w:line="240" w:lineRule="auto"/>
              <w:ind w:firstLine="0"/>
              <w:jc w:val="center"/>
              <w:rPr>
                <w:rFonts w:ascii="GHEA Grapalat" w:hAnsi="GHEA Grapalat" w:cs="Calibri"/>
                <w:sz w:val="22"/>
                <w:szCs w:val="22"/>
              </w:rPr>
            </w:pPr>
            <w:r w:rsidRPr="00100AA7">
              <w:rPr>
                <w:rFonts w:ascii="Arial LatArm" w:hAnsi="Arial LatArm" w:cs="Calibri"/>
                <w:b/>
                <w:bCs/>
              </w:rPr>
              <w:t>21000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B0F83FA" w14:textId="1184040A" w:rsidR="00B4658A" w:rsidRPr="00196740" w:rsidRDefault="00B4658A" w:rsidP="00B4658A">
            <w:pPr>
              <w:pStyle w:val="BodyTextIndent2"/>
              <w:spacing w:line="240" w:lineRule="auto"/>
              <w:ind w:firstLine="0"/>
              <w:rPr>
                <w:rFonts w:ascii="GHEA Grapalat" w:hAnsi="GHEA Grapalat" w:cs="Calibri"/>
                <w:sz w:val="18"/>
                <w:szCs w:val="18"/>
              </w:rPr>
            </w:pPr>
            <w:r w:rsidRPr="00EE4CA4">
              <w:rPr>
                <w:rFonts w:ascii="Cambria" w:hAnsi="Cambria" w:cs="Cambria"/>
              </w:rPr>
              <w:t>пластиковый</w:t>
            </w:r>
            <w:r w:rsidRPr="00EE4CA4">
              <w:t xml:space="preserve"> </w:t>
            </w:r>
            <w:r w:rsidRPr="00EE4CA4">
              <w:rPr>
                <w:rFonts w:ascii="Cambria" w:hAnsi="Cambria" w:cs="Cambria"/>
              </w:rPr>
              <w:t>контейнер</w:t>
            </w:r>
            <w:r w:rsidRPr="00EE4CA4">
              <w:t xml:space="preserve">, </w:t>
            </w:r>
            <w:r w:rsidRPr="00EE4CA4">
              <w:rPr>
                <w:rFonts w:ascii="Cambria" w:hAnsi="Cambria" w:cs="Cambria"/>
              </w:rPr>
              <w:t>коробка</w:t>
            </w:r>
            <w:r w:rsidRPr="00EE4CA4">
              <w:t xml:space="preserve"> 30 </w:t>
            </w:r>
            <w:r w:rsidRPr="00EE4CA4">
              <w:rPr>
                <w:rFonts w:ascii="Cambria" w:hAnsi="Cambria" w:cs="Cambria"/>
              </w:rPr>
              <w:t>л</w:t>
            </w:r>
          </w:p>
        </w:tc>
      </w:tr>
      <w:tr w:rsidR="00B4658A" w:rsidRPr="00E14570" w14:paraId="75E00FEF" w14:textId="77777777" w:rsidTr="004369D2">
        <w:tc>
          <w:tcPr>
            <w:tcW w:w="1418" w:type="dxa"/>
            <w:tcBorders>
              <w:top w:val="single" w:sz="4" w:space="0" w:color="auto"/>
              <w:bottom w:val="single" w:sz="4" w:space="0" w:color="auto"/>
            </w:tcBorders>
            <w:vAlign w:val="bottom"/>
          </w:tcPr>
          <w:p w14:paraId="299D4EC9" w14:textId="10C8B8D9"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bCs/>
                <w:color w:val="000000"/>
                <w:sz w:val="22"/>
                <w:szCs w:val="22"/>
                <w:lang w:val="hy-AM"/>
              </w:rPr>
              <w:t>45</w:t>
            </w:r>
          </w:p>
        </w:tc>
        <w:tc>
          <w:tcPr>
            <w:tcW w:w="1701" w:type="dxa"/>
            <w:tcBorders>
              <w:top w:val="single" w:sz="4" w:space="0" w:color="auto"/>
              <w:left w:val="single" w:sz="4" w:space="0" w:color="auto"/>
              <w:bottom w:val="single" w:sz="4" w:space="0" w:color="auto"/>
              <w:right w:val="single" w:sz="4" w:space="0" w:color="auto"/>
            </w:tcBorders>
            <w:vAlign w:val="center"/>
          </w:tcPr>
          <w:p w14:paraId="12E42DBE" w14:textId="4FA36B52" w:rsidR="00B4658A" w:rsidRPr="00196740" w:rsidRDefault="00B4658A" w:rsidP="00B4658A">
            <w:pPr>
              <w:pStyle w:val="BodyTextIndent2"/>
              <w:spacing w:line="240" w:lineRule="auto"/>
              <w:ind w:firstLine="0"/>
              <w:jc w:val="center"/>
              <w:rPr>
                <w:rFonts w:ascii="GHEA Grapalat" w:hAnsi="GHEA Grapalat" w:cs="Calibri"/>
              </w:rPr>
            </w:pPr>
            <w:r w:rsidRPr="00100AA7">
              <w:rPr>
                <w:rFonts w:ascii="Calibri" w:hAnsi="Calibri" w:cs="Calibri"/>
                <w:b/>
                <w:bCs/>
              </w:rPr>
              <w:t>3500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6BB98C1" w14:textId="4157D876" w:rsidR="00B4658A" w:rsidRPr="00196740" w:rsidRDefault="00B4658A" w:rsidP="00B4658A">
            <w:pPr>
              <w:pStyle w:val="BodyTextIndent2"/>
              <w:spacing w:line="240" w:lineRule="auto"/>
              <w:ind w:firstLine="0"/>
              <w:rPr>
                <w:rFonts w:ascii="GHEA Grapalat" w:hAnsi="GHEA Grapalat" w:cs="Cambria"/>
              </w:rPr>
            </w:pPr>
            <w:r w:rsidRPr="00EE4CA4">
              <w:rPr>
                <w:rFonts w:ascii="Cambria" w:hAnsi="Cambria" w:cs="Cambria"/>
              </w:rPr>
              <w:t>вафельное</w:t>
            </w:r>
            <w:r w:rsidRPr="00EE4CA4">
              <w:t xml:space="preserve"> </w:t>
            </w:r>
            <w:r w:rsidRPr="00EE4CA4">
              <w:rPr>
                <w:rFonts w:ascii="Cambria" w:hAnsi="Cambria" w:cs="Cambria"/>
              </w:rPr>
              <w:t>полотенце</w:t>
            </w:r>
          </w:p>
        </w:tc>
      </w:tr>
      <w:tr w:rsidR="00B4658A" w:rsidRPr="00E14570" w14:paraId="5553B497" w14:textId="77777777" w:rsidTr="004369D2">
        <w:tc>
          <w:tcPr>
            <w:tcW w:w="1418" w:type="dxa"/>
            <w:tcBorders>
              <w:top w:val="single" w:sz="4" w:space="0" w:color="auto"/>
              <w:bottom w:val="single" w:sz="4" w:space="0" w:color="auto"/>
            </w:tcBorders>
            <w:vAlign w:val="bottom"/>
          </w:tcPr>
          <w:p w14:paraId="0F60DC73" w14:textId="58B35C6F"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bCs/>
                <w:color w:val="000000"/>
                <w:sz w:val="22"/>
                <w:szCs w:val="22"/>
                <w:lang w:val="hy-AM"/>
              </w:rPr>
              <w:t>46</w:t>
            </w:r>
          </w:p>
        </w:tc>
        <w:tc>
          <w:tcPr>
            <w:tcW w:w="1701" w:type="dxa"/>
            <w:tcBorders>
              <w:top w:val="single" w:sz="4" w:space="0" w:color="auto"/>
              <w:left w:val="single" w:sz="4" w:space="0" w:color="auto"/>
              <w:bottom w:val="single" w:sz="4" w:space="0" w:color="auto"/>
              <w:right w:val="single" w:sz="4" w:space="0" w:color="auto"/>
            </w:tcBorders>
            <w:vAlign w:val="center"/>
          </w:tcPr>
          <w:p w14:paraId="11F5D291" w14:textId="3375AD41" w:rsidR="00B4658A" w:rsidRPr="00196740" w:rsidRDefault="00B4658A" w:rsidP="00B4658A">
            <w:pPr>
              <w:pStyle w:val="BodyTextIndent2"/>
              <w:spacing w:line="240" w:lineRule="auto"/>
              <w:ind w:firstLine="0"/>
              <w:jc w:val="center"/>
              <w:rPr>
                <w:rFonts w:ascii="GHEA Grapalat" w:hAnsi="GHEA Grapalat" w:cs="Calibri"/>
              </w:rPr>
            </w:pPr>
            <w:r w:rsidRPr="00100AA7">
              <w:rPr>
                <w:rFonts w:ascii="Calibri" w:hAnsi="Calibri" w:cs="Calibri"/>
              </w:rPr>
              <w:t>4000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E9BAD4A" w14:textId="4F2BF287" w:rsidR="00B4658A" w:rsidRPr="00196740" w:rsidRDefault="00B4658A" w:rsidP="00B4658A">
            <w:pPr>
              <w:pStyle w:val="BodyTextIndent2"/>
              <w:spacing w:line="240" w:lineRule="auto"/>
              <w:ind w:firstLine="0"/>
              <w:rPr>
                <w:rFonts w:ascii="GHEA Grapalat" w:hAnsi="GHEA Grapalat" w:cs="Cambria"/>
              </w:rPr>
            </w:pPr>
            <w:r w:rsidRPr="00EE4CA4">
              <w:rPr>
                <w:rFonts w:ascii="Cambria" w:hAnsi="Cambria" w:cs="Cambria"/>
              </w:rPr>
              <w:t>защитный</w:t>
            </w:r>
            <w:r w:rsidRPr="00EE4CA4">
              <w:t xml:space="preserve"> </w:t>
            </w:r>
            <w:r w:rsidRPr="00EE4CA4">
              <w:rPr>
                <w:rFonts w:ascii="Cambria" w:hAnsi="Cambria" w:cs="Cambria"/>
              </w:rPr>
              <w:t>фартук</w:t>
            </w:r>
          </w:p>
        </w:tc>
      </w:tr>
      <w:tr w:rsidR="00B4658A" w:rsidRPr="00E14570" w14:paraId="612082FF" w14:textId="77777777" w:rsidTr="004369D2">
        <w:tc>
          <w:tcPr>
            <w:tcW w:w="1418" w:type="dxa"/>
            <w:tcBorders>
              <w:top w:val="single" w:sz="4" w:space="0" w:color="auto"/>
              <w:bottom w:val="single" w:sz="4" w:space="0" w:color="auto"/>
            </w:tcBorders>
            <w:vAlign w:val="bottom"/>
          </w:tcPr>
          <w:p w14:paraId="3F29396B" w14:textId="0D79B0AF"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bCs/>
                <w:color w:val="000000"/>
                <w:sz w:val="22"/>
                <w:szCs w:val="22"/>
                <w:lang w:val="hy-AM"/>
              </w:rPr>
              <w:t>47</w:t>
            </w:r>
          </w:p>
        </w:tc>
        <w:tc>
          <w:tcPr>
            <w:tcW w:w="1701" w:type="dxa"/>
            <w:tcBorders>
              <w:top w:val="single" w:sz="4" w:space="0" w:color="auto"/>
              <w:left w:val="single" w:sz="4" w:space="0" w:color="auto"/>
              <w:bottom w:val="single" w:sz="4" w:space="0" w:color="auto"/>
              <w:right w:val="single" w:sz="4" w:space="0" w:color="auto"/>
            </w:tcBorders>
            <w:vAlign w:val="center"/>
          </w:tcPr>
          <w:p w14:paraId="2B8C89DA" w14:textId="23E9F135" w:rsidR="00B4658A" w:rsidRPr="00196740" w:rsidRDefault="00B4658A" w:rsidP="00B4658A">
            <w:pPr>
              <w:pStyle w:val="BodyTextIndent2"/>
              <w:spacing w:line="240" w:lineRule="auto"/>
              <w:ind w:firstLine="0"/>
              <w:jc w:val="center"/>
              <w:rPr>
                <w:rFonts w:ascii="GHEA Grapalat" w:hAnsi="GHEA Grapalat" w:cs="Calibri"/>
              </w:rPr>
            </w:pPr>
            <w:r w:rsidRPr="00100AA7">
              <w:rPr>
                <w:rFonts w:ascii="Arial LatArm" w:hAnsi="Arial LatArm" w:cs="Calibri"/>
                <w:b/>
                <w:bCs/>
              </w:rPr>
              <w:t>3000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9912AB7" w14:textId="06730B81" w:rsidR="00B4658A" w:rsidRPr="00196740" w:rsidRDefault="00B4658A" w:rsidP="00B4658A">
            <w:pPr>
              <w:pStyle w:val="BodyTextIndent2"/>
              <w:spacing w:line="240" w:lineRule="auto"/>
              <w:ind w:firstLine="0"/>
              <w:rPr>
                <w:rFonts w:ascii="GHEA Grapalat" w:hAnsi="GHEA Grapalat" w:cs="Cambria"/>
              </w:rPr>
            </w:pPr>
            <w:r w:rsidRPr="00EE4CA4">
              <w:rPr>
                <w:rFonts w:ascii="Cambria" w:hAnsi="Cambria" w:cs="Cambria"/>
              </w:rPr>
              <w:t>силиконовая</w:t>
            </w:r>
            <w:r w:rsidRPr="00EE4CA4">
              <w:t xml:space="preserve"> </w:t>
            </w:r>
            <w:r w:rsidRPr="00EE4CA4">
              <w:rPr>
                <w:rFonts w:ascii="Cambria" w:hAnsi="Cambria" w:cs="Cambria"/>
              </w:rPr>
              <w:t>лопатка</w:t>
            </w:r>
          </w:p>
        </w:tc>
      </w:tr>
      <w:tr w:rsidR="00B4658A" w:rsidRPr="00E14570" w14:paraId="3D2D2538" w14:textId="77777777" w:rsidTr="004369D2">
        <w:tc>
          <w:tcPr>
            <w:tcW w:w="1418" w:type="dxa"/>
            <w:tcBorders>
              <w:top w:val="single" w:sz="4" w:space="0" w:color="auto"/>
              <w:bottom w:val="single" w:sz="4" w:space="0" w:color="auto"/>
            </w:tcBorders>
            <w:vAlign w:val="bottom"/>
          </w:tcPr>
          <w:p w14:paraId="5F653163" w14:textId="7E45E613"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bCs/>
                <w:color w:val="000000"/>
                <w:sz w:val="22"/>
                <w:szCs w:val="22"/>
                <w:lang w:val="hy-AM"/>
              </w:rPr>
              <w:t>48</w:t>
            </w:r>
          </w:p>
        </w:tc>
        <w:tc>
          <w:tcPr>
            <w:tcW w:w="1701" w:type="dxa"/>
            <w:tcBorders>
              <w:top w:val="single" w:sz="4" w:space="0" w:color="auto"/>
              <w:left w:val="single" w:sz="4" w:space="0" w:color="auto"/>
              <w:bottom w:val="single" w:sz="4" w:space="0" w:color="auto"/>
              <w:right w:val="single" w:sz="4" w:space="0" w:color="auto"/>
            </w:tcBorders>
            <w:vAlign w:val="center"/>
          </w:tcPr>
          <w:p w14:paraId="48248CD7" w14:textId="3E9816B2" w:rsidR="00B4658A" w:rsidRPr="00196740" w:rsidRDefault="00B4658A" w:rsidP="00B4658A">
            <w:pPr>
              <w:pStyle w:val="BodyTextIndent2"/>
              <w:spacing w:line="240" w:lineRule="auto"/>
              <w:ind w:firstLine="0"/>
              <w:jc w:val="center"/>
              <w:rPr>
                <w:rFonts w:ascii="GHEA Grapalat" w:hAnsi="GHEA Grapalat" w:cs="Calibri"/>
              </w:rPr>
            </w:pPr>
            <w:r w:rsidRPr="00100AA7">
              <w:rPr>
                <w:rFonts w:ascii="Arial LatArm" w:hAnsi="Arial LatArm" w:cs="Calibri"/>
                <w:b/>
                <w:bCs/>
              </w:rPr>
              <w:t>4800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D3BE0D5" w14:textId="6B9323F2" w:rsidR="00B4658A" w:rsidRPr="00196740" w:rsidRDefault="00B4658A" w:rsidP="00B4658A">
            <w:pPr>
              <w:pStyle w:val="BodyTextIndent2"/>
              <w:spacing w:line="240" w:lineRule="auto"/>
              <w:ind w:firstLine="0"/>
              <w:rPr>
                <w:rFonts w:ascii="GHEA Grapalat" w:hAnsi="GHEA Grapalat" w:cs="Cambria"/>
              </w:rPr>
            </w:pPr>
            <w:r w:rsidRPr="00EE4CA4">
              <w:rPr>
                <w:rFonts w:ascii="Cambria" w:hAnsi="Cambria" w:cs="Cambria"/>
              </w:rPr>
              <w:t>запасная</w:t>
            </w:r>
            <w:r w:rsidRPr="00EE4CA4">
              <w:t xml:space="preserve"> </w:t>
            </w:r>
            <w:r w:rsidRPr="00EE4CA4">
              <w:rPr>
                <w:rFonts w:ascii="Cambria" w:hAnsi="Cambria" w:cs="Cambria"/>
              </w:rPr>
              <w:t>тряпка</w:t>
            </w:r>
            <w:r w:rsidRPr="00EE4CA4">
              <w:t xml:space="preserve"> </w:t>
            </w:r>
            <w:r w:rsidRPr="00EE4CA4">
              <w:rPr>
                <w:rFonts w:ascii="Cambria" w:hAnsi="Cambria" w:cs="Cambria"/>
              </w:rPr>
              <w:t>для</w:t>
            </w:r>
            <w:r w:rsidRPr="00EE4CA4">
              <w:t xml:space="preserve"> </w:t>
            </w:r>
            <w:r w:rsidRPr="00EE4CA4">
              <w:rPr>
                <w:rFonts w:ascii="Cambria" w:hAnsi="Cambria" w:cs="Cambria"/>
              </w:rPr>
              <w:t>пола</w:t>
            </w:r>
          </w:p>
        </w:tc>
      </w:tr>
      <w:tr w:rsidR="00B4658A" w:rsidRPr="00E14570" w14:paraId="5E4F2975" w14:textId="77777777" w:rsidTr="004369D2">
        <w:tc>
          <w:tcPr>
            <w:tcW w:w="1418" w:type="dxa"/>
            <w:tcBorders>
              <w:top w:val="single" w:sz="4" w:space="0" w:color="auto"/>
              <w:bottom w:val="single" w:sz="4" w:space="0" w:color="auto"/>
            </w:tcBorders>
            <w:vAlign w:val="bottom"/>
          </w:tcPr>
          <w:p w14:paraId="1BDD60A8" w14:textId="25A0F292"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bCs/>
                <w:color w:val="000000"/>
                <w:sz w:val="22"/>
                <w:szCs w:val="22"/>
                <w:lang w:val="hy-AM"/>
              </w:rPr>
              <w:t>49</w:t>
            </w:r>
          </w:p>
        </w:tc>
        <w:tc>
          <w:tcPr>
            <w:tcW w:w="1701" w:type="dxa"/>
            <w:tcBorders>
              <w:top w:val="single" w:sz="4" w:space="0" w:color="auto"/>
              <w:left w:val="single" w:sz="4" w:space="0" w:color="auto"/>
              <w:bottom w:val="single" w:sz="4" w:space="0" w:color="auto"/>
              <w:right w:val="single" w:sz="4" w:space="0" w:color="auto"/>
            </w:tcBorders>
            <w:vAlign w:val="center"/>
          </w:tcPr>
          <w:p w14:paraId="16D1BEC9" w14:textId="2D2F843C" w:rsidR="00B4658A" w:rsidRPr="00196740" w:rsidRDefault="00B4658A" w:rsidP="00B4658A">
            <w:pPr>
              <w:pStyle w:val="BodyTextIndent2"/>
              <w:spacing w:line="240" w:lineRule="auto"/>
              <w:ind w:firstLine="0"/>
              <w:jc w:val="center"/>
              <w:rPr>
                <w:rFonts w:ascii="GHEA Grapalat" w:hAnsi="GHEA Grapalat" w:cs="Calibri"/>
              </w:rPr>
            </w:pPr>
            <w:r w:rsidRPr="00100AA7">
              <w:rPr>
                <w:rFonts w:ascii="Arial LatArm" w:hAnsi="Arial LatArm" w:cs="Calibri"/>
                <w:b/>
                <w:bCs/>
              </w:rPr>
              <w:t>18000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0790EFE0" w14:textId="00BCFC07" w:rsidR="00B4658A" w:rsidRPr="00196740" w:rsidRDefault="00B4658A" w:rsidP="00B4658A">
            <w:pPr>
              <w:pStyle w:val="BodyTextIndent2"/>
              <w:spacing w:line="240" w:lineRule="auto"/>
              <w:ind w:firstLine="0"/>
              <w:rPr>
                <w:rFonts w:ascii="GHEA Grapalat" w:hAnsi="GHEA Grapalat" w:cs="Cambria"/>
              </w:rPr>
            </w:pPr>
            <w:r w:rsidRPr="00EE4CA4">
              <w:rPr>
                <w:rFonts w:ascii="Cambria" w:hAnsi="Cambria" w:cs="Cambria"/>
              </w:rPr>
              <w:t>лестница</w:t>
            </w:r>
          </w:p>
        </w:tc>
      </w:tr>
      <w:tr w:rsidR="00B4658A" w:rsidRPr="00E14570" w14:paraId="7D78DC50" w14:textId="77777777" w:rsidTr="004369D2">
        <w:tc>
          <w:tcPr>
            <w:tcW w:w="1418" w:type="dxa"/>
            <w:tcBorders>
              <w:top w:val="single" w:sz="4" w:space="0" w:color="auto"/>
              <w:bottom w:val="single" w:sz="4" w:space="0" w:color="auto"/>
            </w:tcBorders>
            <w:vAlign w:val="bottom"/>
          </w:tcPr>
          <w:p w14:paraId="65BD5775" w14:textId="09E9037E"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bCs/>
                <w:color w:val="000000"/>
                <w:sz w:val="22"/>
                <w:szCs w:val="22"/>
                <w:lang w:val="hy-AM"/>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BD10763" w14:textId="3B05FAC9" w:rsidR="00B4658A" w:rsidRPr="00196740" w:rsidRDefault="00B4658A" w:rsidP="00B4658A">
            <w:pPr>
              <w:pStyle w:val="BodyTextIndent2"/>
              <w:spacing w:line="240" w:lineRule="auto"/>
              <w:ind w:firstLine="0"/>
              <w:jc w:val="center"/>
              <w:rPr>
                <w:rFonts w:ascii="GHEA Grapalat" w:hAnsi="GHEA Grapalat" w:cs="Calibri"/>
              </w:rPr>
            </w:pPr>
            <w:r w:rsidRPr="00100AA7">
              <w:rPr>
                <w:rFonts w:ascii="Calibri" w:hAnsi="Calibri" w:cs="Calibri"/>
                <w:b/>
                <w:bCs/>
              </w:rPr>
              <w:t>2000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0D151950" w14:textId="18E8C2C2" w:rsidR="00B4658A" w:rsidRPr="00196740" w:rsidRDefault="00B4658A" w:rsidP="00B4658A">
            <w:pPr>
              <w:pStyle w:val="BodyTextIndent2"/>
              <w:spacing w:line="240" w:lineRule="auto"/>
              <w:ind w:firstLine="0"/>
              <w:rPr>
                <w:rFonts w:ascii="GHEA Grapalat" w:hAnsi="GHEA Grapalat" w:cs="Cambria"/>
              </w:rPr>
            </w:pPr>
            <w:r w:rsidRPr="00EE4CA4">
              <w:rPr>
                <w:rFonts w:ascii="Cambria" w:hAnsi="Cambria" w:cs="Cambria"/>
              </w:rPr>
              <w:t>твердое</w:t>
            </w:r>
            <w:r w:rsidRPr="00EE4CA4">
              <w:t xml:space="preserve"> </w:t>
            </w:r>
            <w:r w:rsidRPr="00EE4CA4">
              <w:rPr>
                <w:rFonts w:ascii="Cambria" w:hAnsi="Cambria" w:cs="Cambria"/>
              </w:rPr>
              <w:t>моющее</w:t>
            </w:r>
            <w:r w:rsidRPr="00EE4CA4">
              <w:t xml:space="preserve"> </w:t>
            </w:r>
            <w:r w:rsidRPr="00EE4CA4">
              <w:rPr>
                <w:rFonts w:ascii="Cambria" w:hAnsi="Cambria" w:cs="Cambria"/>
              </w:rPr>
              <w:t>средство</w:t>
            </w:r>
            <w:r w:rsidRPr="00EE4CA4">
              <w:t xml:space="preserve"> </w:t>
            </w:r>
            <w:r w:rsidRPr="00EE4CA4">
              <w:rPr>
                <w:rFonts w:ascii="Cambria" w:hAnsi="Cambria" w:cs="Cambria"/>
              </w:rPr>
              <w:t>для</w:t>
            </w:r>
            <w:r w:rsidRPr="00EE4CA4">
              <w:t xml:space="preserve"> </w:t>
            </w:r>
            <w:r w:rsidRPr="00EE4CA4">
              <w:rPr>
                <w:rFonts w:ascii="Cambria" w:hAnsi="Cambria" w:cs="Cambria"/>
              </w:rPr>
              <w:t>белья</w:t>
            </w:r>
          </w:p>
        </w:tc>
      </w:tr>
      <w:tr w:rsidR="00B4658A" w:rsidRPr="00E14570" w14:paraId="1547A039" w14:textId="77777777" w:rsidTr="004369D2">
        <w:tc>
          <w:tcPr>
            <w:tcW w:w="1418" w:type="dxa"/>
            <w:tcBorders>
              <w:top w:val="single" w:sz="4" w:space="0" w:color="auto"/>
              <w:bottom w:val="single" w:sz="4" w:space="0" w:color="auto"/>
            </w:tcBorders>
            <w:vAlign w:val="bottom"/>
          </w:tcPr>
          <w:p w14:paraId="50CB7CC5" w14:textId="320E8277" w:rsidR="00B4658A" w:rsidRPr="00196740" w:rsidRDefault="00B4658A" w:rsidP="00B4658A">
            <w:pPr>
              <w:pStyle w:val="BodyTextIndent2"/>
              <w:spacing w:line="240" w:lineRule="auto"/>
              <w:ind w:firstLine="0"/>
              <w:jc w:val="center"/>
              <w:rPr>
                <w:rFonts w:ascii="GHEA Grapalat" w:hAnsi="GHEA Grapalat"/>
                <w:sz w:val="18"/>
                <w:szCs w:val="18"/>
                <w:lang w:val="hy-AM"/>
              </w:rPr>
            </w:pPr>
            <w:r w:rsidRPr="00196740">
              <w:rPr>
                <w:rFonts w:ascii="GHEA Grapalat" w:hAnsi="GHEA Grapalat" w:cs="Calibri"/>
                <w:bCs/>
                <w:color w:val="000000"/>
                <w:sz w:val="22"/>
                <w:szCs w:val="22"/>
                <w:lang w:val="hy-AM"/>
              </w:rPr>
              <w:t>51</w:t>
            </w:r>
          </w:p>
        </w:tc>
        <w:tc>
          <w:tcPr>
            <w:tcW w:w="1701" w:type="dxa"/>
            <w:tcBorders>
              <w:top w:val="single" w:sz="4" w:space="0" w:color="auto"/>
              <w:left w:val="single" w:sz="4" w:space="0" w:color="auto"/>
              <w:bottom w:val="single" w:sz="4" w:space="0" w:color="auto"/>
              <w:right w:val="single" w:sz="4" w:space="0" w:color="auto"/>
            </w:tcBorders>
            <w:vAlign w:val="center"/>
          </w:tcPr>
          <w:p w14:paraId="1E7912A7" w14:textId="77777777" w:rsidR="00B4658A" w:rsidRPr="00100AA7" w:rsidRDefault="00B4658A" w:rsidP="00B4658A">
            <w:pPr>
              <w:jc w:val="center"/>
              <w:rPr>
                <w:rFonts w:ascii="Calibri" w:hAnsi="Calibri" w:cs="Calibri"/>
                <w:sz w:val="20"/>
                <w:szCs w:val="20"/>
              </w:rPr>
            </w:pPr>
            <w:r w:rsidRPr="00100AA7">
              <w:rPr>
                <w:rFonts w:ascii="Calibri" w:hAnsi="Calibri" w:cs="Calibri"/>
                <w:sz w:val="20"/>
                <w:szCs w:val="20"/>
              </w:rPr>
              <w:t>180000</w:t>
            </w:r>
          </w:p>
          <w:p w14:paraId="297E6C4E" w14:textId="6F72B43A" w:rsidR="00B4658A" w:rsidRPr="00196740" w:rsidRDefault="00B4658A" w:rsidP="00B4658A">
            <w:pPr>
              <w:pStyle w:val="BodyTextIndent2"/>
              <w:spacing w:line="240" w:lineRule="auto"/>
              <w:ind w:firstLine="0"/>
              <w:jc w:val="center"/>
              <w:rPr>
                <w:rFonts w:ascii="GHEA Grapalat" w:hAnsi="GHEA Grapalat" w:cs="Calibri"/>
              </w:rPr>
            </w:pP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720DC4E6" w14:textId="52BE2C7B" w:rsidR="00B4658A" w:rsidRPr="00196740" w:rsidRDefault="00B4658A" w:rsidP="00B4658A">
            <w:pPr>
              <w:pStyle w:val="BodyTextIndent2"/>
              <w:spacing w:line="240" w:lineRule="auto"/>
              <w:ind w:firstLine="0"/>
              <w:rPr>
                <w:rFonts w:ascii="GHEA Grapalat" w:hAnsi="GHEA Grapalat" w:cs="Cambria"/>
              </w:rPr>
            </w:pPr>
            <w:r w:rsidRPr="00EE4CA4">
              <w:rPr>
                <w:rFonts w:ascii="Cambria" w:hAnsi="Cambria" w:cs="Cambria"/>
              </w:rPr>
              <w:t>верхняя</w:t>
            </w:r>
            <w:r w:rsidRPr="00EE4CA4">
              <w:t xml:space="preserve"> </w:t>
            </w:r>
            <w:r w:rsidRPr="00EE4CA4">
              <w:rPr>
                <w:rFonts w:ascii="Cambria" w:hAnsi="Cambria" w:cs="Cambria"/>
              </w:rPr>
              <w:t>одежда</w:t>
            </w:r>
          </w:p>
        </w:tc>
      </w:tr>
    </w:tbl>
    <w:p w14:paraId="1CD2FFA1" w14:textId="77777777" w:rsidR="00E97440" w:rsidRPr="005844F7" w:rsidRDefault="00E97440" w:rsidP="001A6674">
      <w:pPr>
        <w:pStyle w:val="BodyTextIndent2"/>
        <w:widowControl w:val="0"/>
        <w:spacing w:line="240" w:lineRule="auto"/>
        <w:ind w:firstLine="567"/>
        <w:rPr>
          <w:rFonts w:ascii="GHEA Grapalat" w:hAnsi="GHEA Grapalat"/>
          <w:sz w:val="18"/>
          <w:szCs w:val="18"/>
        </w:rPr>
      </w:pPr>
    </w:p>
    <w:p w14:paraId="65A59695" w14:textId="77777777" w:rsidR="00E97440" w:rsidRPr="005844F7" w:rsidRDefault="00E97440" w:rsidP="001A6674">
      <w:pPr>
        <w:pStyle w:val="BodyTextIndent2"/>
        <w:widowControl w:val="0"/>
        <w:spacing w:line="240" w:lineRule="auto"/>
        <w:ind w:firstLine="567"/>
        <w:rPr>
          <w:rFonts w:ascii="GHEA Grapalat" w:hAnsi="GHEA Grapalat"/>
          <w:sz w:val="18"/>
          <w:szCs w:val="18"/>
        </w:rPr>
      </w:pPr>
    </w:p>
    <w:p w14:paraId="1C8EBCD4" w14:textId="77777777" w:rsidR="00E97440" w:rsidRPr="00E14570" w:rsidRDefault="00E97440" w:rsidP="001A6674">
      <w:pPr>
        <w:pStyle w:val="BodyTextIndent2"/>
        <w:widowControl w:val="0"/>
        <w:spacing w:line="240" w:lineRule="auto"/>
        <w:ind w:firstLine="567"/>
        <w:rPr>
          <w:rFonts w:ascii="GHEA Grapalat" w:hAnsi="GHEA Grapalat"/>
          <w:sz w:val="18"/>
          <w:szCs w:val="18"/>
        </w:rPr>
      </w:pPr>
    </w:p>
    <w:p w14:paraId="2AEEDDAB" w14:textId="77777777" w:rsidR="00E97440" w:rsidRPr="00E14570" w:rsidRDefault="00E97440" w:rsidP="001A6674">
      <w:pPr>
        <w:pStyle w:val="BodyTextIndent2"/>
        <w:widowControl w:val="0"/>
        <w:spacing w:line="240" w:lineRule="auto"/>
        <w:ind w:firstLine="567"/>
        <w:rPr>
          <w:rFonts w:ascii="GHEA Grapalat" w:hAnsi="GHEA Grapalat"/>
          <w:sz w:val="18"/>
          <w:szCs w:val="18"/>
        </w:rPr>
      </w:pPr>
    </w:p>
    <w:p w14:paraId="28BABBFE" w14:textId="77777777" w:rsidR="00E97440" w:rsidRPr="00E14570" w:rsidRDefault="00E97440" w:rsidP="001A6674">
      <w:pPr>
        <w:pStyle w:val="BodyTextIndent2"/>
        <w:widowControl w:val="0"/>
        <w:spacing w:line="240" w:lineRule="auto"/>
        <w:ind w:firstLine="567"/>
        <w:rPr>
          <w:rFonts w:ascii="GHEA Grapalat" w:hAnsi="GHEA Grapalat"/>
          <w:sz w:val="18"/>
          <w:szCs w:val="18"/>
        </w:rPr>
      </w:pPr>
    </w:p>
    <w:p w14:paraId="1ECAD512" w14:textId="77777777" w:rsidR="00E97440" w:rsidRPr="00E14570" w:rsidRDefault="00E97440" w:rsidP="001A6674">
      <w:pPr>
        <w:pStyle w:val="BodyTextIndent2"/>
        <w:widowControl w:val="0"/>
        <w:spacing w:line="240" w:lineRule="auto"/>
        <w:ind w:firstLine="567"/>
        <w:rPr>
          <w:rFonts w:ascii="GHEA Grapalat" w:hAnsi="GHEA Grapalat"/>
          <w:sz w:val="18"/>
          <w:szCs w:val="18"/>
        </w:rPr>
      </w:pPr>
    </w:p>
    <w:p w14:paraId="665CC630" w14:textId="77777777" w:rsidR="00E97440" w:rsidRPr="00E14570" w:rsidRDefault="00E97440" w:rsidP="001A6674">
      <w:pPr>
        <w:pStyle w:val="BodyTextIndent2"/>
        <w:widowControl w:val="0"/>
        <w:spacing w:line="240" w:lineRule="auto"/>
        <w:ind w:firstLine="567"/>
        <w:rPr>
          <w:rFonts w:ascii="GHEA Grapalat" w:hAnsi="GHEA Grapalat"/>
          <w:sz w:val="18"/>
          <w:szCs w:val="18"/>
        </w:rPr>
      </w:pPr>
    </w:p>
    <w:p w14:paraId="102C178D" w14:textId="77777777" w:rsidR="00E97440" w:rsidRPr="00E14570" w:rsidRDefault="00E97440" w:rsidP="001A6674">
      <w:pPr>
        <w:pStyle w:val="BodyTextIndent2"/>
        <w:widowControl w:val="0"/>
        <w:spacing w:line="240" w:lineRule="auto"/>
        <w:ind w:firstLine="567"/>
        <w:rPr>
          <w:rFonts w:ascii="GHEA Grapalat" w:hAnsi="GHEA Grapalat"/>
          <w:sz w:val="18"/>
          <w:szCs w:val="18"/>
        </w:rPr>
      </w:pPr>
    </w:p>
    <w:p w14:paraId="7D20D27D" w14:textId="77777777" w:rsidR="00096865" w:rsidRPr="00E14570" w:rsidRDefault="00816505" w:rsidP="001A6674">
      <w:pPr>
        <w:pStyle w:val="BodyTextIndent2"/>
        <w:widowControl w:val="0"/>
        <w:spacing w:line="240" w:lineRule="auto"/>
        <w:ind w:firstLine="567"/>
        <w:rPr>
          <w:rFonts w:ascii="GHEA Grapalat" w:hAnsi="GHEA Grapalat"/>
          <w:sz w:val="18"/>
          <w:szCs w:val="18"/>
        </w:rPr>
      </w:pPr>
      <w:r w:rsidRPr="00E14570">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14570">
        <w:rPr>
          <w:rFonts w:ascii="GHEA Grapalat" w:hAnsi="GHEA Grapalat"/>
          <w:sz w:val="18"/>
          <w:szCs w:val="18"/>
        </w:rPr>
        <w:t xml:space="preserve">6 </w:t>
      </w:r>
      <w:r w:rsidRPr="00E14570">
        <w:rPr>
          <w:rFonts w:ascii="GHEA Grapalat" w:hAnsi="GHEA Grapalat"/>
          <w:sz w:val="18"/>
          <w:szCs w:val="18"/>
        </w:rPr>
        <w:t>к настоящему Приглашению.</w:t>
      </w:r>
    </w:p>
    <w:p w14:paraId="6F3807B5" w14:textId="77777777" w:rsidR="000B2CFA" w:rsidRPr="00E14570" w:rsidRDefault="000B2CFA" w:rsidP="001A6674">
      <w:pPr>
        <w:pStyle w:val="BodyTextIndent2"/>
        <w:widowControl w:val="0"/>
        <w:spacing w:line="240" w:lineRule="auto"/>
        <w:ind w:firstLine="567"/>
        <w:rPr>
          <w:rFonts w:ascii="GHEA Grapalat" w:hAnsi="GHEA Grapalat"/>
          <w:sz w:val="18"/>
          <w:szCs w:val="18"/>
        </w:rPr>
      </w:pPr>
    </w:p>
    <w:p w14:paraId="42924704" w14:textId="77777777" w:rsidR="00096865" w:rsidRPr="00E14570" w:rsidRDefault="00096865" w:rsidP="001A6674">
      <w:pPr>
        <w:widowControl w:val="0"/>
        <w:ind w:firstLine="567"/>
        <w:jc w:val="center"/>
        <w:rPr>
          <w:rFonts w:ascii="GHEA Grapalat" w:hAnsi="GHEA Grapalat" w:cs="Sylfaen"/>
          <w:i/>
          <w:sz w:val="18"/>
          <w:szCs w:val="18"/>
        </w:rPr>
      </w:pPr>
    </w:p>
    <w:p w14:paraId="7F5EE47C" w14:textId="77777777" w:rsidR="00424DA4" w:rsidRPr="00E14570" w:rsidRDefault="00424DA4" w:rsidP="00424DA4">
      <w:pPr>
        <w:widowControl w:val="0"/>
        <w:spacing w:after="160"/>
        <w:jc w:val="center"/>
        <w:rPr>
          <w:rFonts w:ascii="GHEA Grapalat" w:hAnsi="GHEA Grapalat"/>
          <w:b/>
          <w:sz w:val="18"/>
          <w:szCs w:val="18"/>
        </w:rPr>
      </w:pPr>
      <w:r w:rsidRPr="00E14570">
        <w:rPr>
          <w:rFonts w:ascii="GHEA Grapalat" w:hAnsi="GHEA Grapalat"/>
          <w:b/>
          <w:sz w:val="18"/>
          <w:szCs w:val="18"/>
        </w:rPr>
        <w:t xml:space="preserve">2. ТРЕБОВАНИЯ К ПРАВУ УЧАСТНИКА НА УЧАСТИЕ, </w:t>
      </w:r>
      <w:r w:rsidRPr="00E14570">
        <w:rPr>
          <w:rFonts w:ascii="GHEA Grapalat" w:hAnsi="GHEA Grapalat"/>
          <w:b/>
          <w:sz w:val="18"/>
          <w:szCs w:val="18"/>
        </w:rPr>
        <w:br/>
        <w:t xml:space="preserve">КВАЛИФИКАЦИОННЫЕ КРИТЕРИИ И ПОРЯДОК ИХ ОЦЕНКИ </w:t>
      </w:r>
    </w:p>
    <w:p w14:paraId="76705EC2" w14:textId="77777777" w:rsidR="00424DA4" w:rsidRPr="00E14570" w:rsidRDefault="00424DA4" w:rsidP="00424DA4">
      <w:pPr>
        <w:widowControl w:val="0"/>
        <w:tabs>
          <w:tab w:val="left" w:pos="1134"/>
        </w:tabs>
        <w:spacing w:after="160"/>
        <w:ind w:firstLine="567"/>
        <w:jc w:val="both"/>
        <w:rPr>
          <w:rFonts w:ascii="GHEA Grapalat" w:hAnsi="GHEA Grapalat" w:cs="Arial Armenian"/>
          <w:sz w:val="18"/>
          <w:szCs w:val="18"/>
        </w:rPr>
      </w:pPr>
      <w:r w:rsidRPr="00E14570">
        <w:rPr>
          <w:rFonts w:ascii="GHEA Grapalat" w:hAnsi="GHEA Grapalat"/>
          <w:sz w:val="18"/>
          <w:szCs w:val="18"/>
        </w:rPr>
        <w:t>2.1.</w:t>
      </w:r>
      <w:r w:rsidRPr="00E14570">
        <w:rPr>
          <w:rFonts w:ascii="GHEA Grapalat" w:hAnsi="GHEA Grapalat"/>
          <w:sz w:val="18"/>
          <w:szCs w:val="18"/>
        </w:rPr>
        <w:tab/>
        <w:t>В настоящей процедуре не имеют права участвовать лица:</w:t>
      </w:r>
    </w:p>
    <w:p w14:paraId="4FF0201A"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1)</w:t>
      </w:r>
      <w:r w:rsidRPr="00E14570">
        <w:rPr>
          <w:rFonts w:ascii="GHEA Grapalat" w:hAnsi="GHEA Grapalat"/>
          <w:sz w:val="18"/>
          <w:szCs w:val="18"/>
        </w:rPr>
        <w:tab/>
        <w:t xml:space="preserve">которые на день подачи заявки в судебном порядке признаны банкротом; </w:t>
      </w:r>
    </w:p>
    <w:p w14:paraId="4A0C6760"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3)</w:t>
      </w:r>
      <w:r w:rsidRPr="00E14570">
        <w:rPr>
          <w:rFonts w:ascii="GHEA Grapalat" w:hAnsi="GHEA Grapalat"/>
          <w:sz w:val="18"/>
          <w:szCs w:val="18"/>
        </w:rPr>
        <w:tab/>
        <w:t>которые или представитель исполнительного органа которых в течение пяти лет, предшествующих дню подачи заявки, были осуждены за</w:t>
      </w:r>
      <w:r w:rsidRPr="00E14570">
        <w:rPr>
          <w:rFonts w:ascii="Courier New" w:hAnsi="Courier New" w:cs="Courier New"/>
          <w:sz w:val="18"/>
          <w:szCs w:val="18"/>
          <w:lang w:val="en-US"/>
        </w:rPr>
        <w:t> </w:t>
      </w:r>
      <w:r w:rsidRPr="00E14570">
        <w:rPr>
          <w:rFonts w:ascii="GHEA Grapalat" w:hAnsi="GHEA Grapalat"/>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14570">
        <w:rPr>
          <w:rFonts w:ascii="Courier New" w:hAnsi="Courier New" w:cs="Courier New"/>
          <w:sz w:val="18"/>
          <w:szCs w:val="18"/>
          <w:lang w:val="en-US"/>
        </w:rPr>
        <w:t> </w:t>
      </w:r>
      <w:r w:rsidRPr="00E14570">
        <w:rPr>
          <w:rFonts w:ascii="GHEA Grapalat" w:hAnsi="GHEA Grapalat"/>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58E6B739"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4)</w:t>
      </w:r>
      <w:r w:rsidRPr="00E14570">
        <w:rPr>
          <w:rFonts w:ascii="GHEA Grapalat" w:hAnsi="GHEA Grapalat"/>
          <w:sz w:val="18"/>
          <w:szCs w:val="18"/>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60FEE62"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5)</w:t>
      </w:r>
      <w:r w:rsidRPr="00E14570">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14570">
        <w:rPr>
          <w:rFonts w:ascii="Courier New" w:hAnsi="Courier New" w:cs="Courier New"/>
          <w:sz w:val="18"/>
          <w:szCs w:val="18"/>
          <w:lang w:val="en-US"/>
        </w:rPr>
        <w:t> </w:t>
      </w:r>
      <w:r w:rsidRPr="00E14570">
        <w:rPr>
          <w:rFonts w:ascii="GHEA Grapalat" w:hAnsi="GHEA Grapalat"/>
          <w:sz w:val="18"/>
          <w:szCs w:val="18"/>
        </w:rPr>
        <w:t xml:space="preserve">закупках; </w:t>
      </w:r>
    </w:p>
    <w:p w14:paraId="4C38F5ED"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6)</w:t>
      </w:r>
      <w:r w:rsidRPr="00E14570">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w:t>
      </w:r>
    </w:p>
    <w:p w14:paraId="403F5426"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88C017B" w14:textId="77777777" w:rsidR="00424DA4" w:rsidRPr="00E14570" w:rsidRDefault="00424DA4" w:rsidP="00424DA4">
      <w:pPr>
        <w:widowControl w:val="0"/>
        <w:tabs>
          <w:tab w:val="left" w:pos="1134"/>
        </w:tabs>
        <w:ind w:firstLine="567"/>
        <w:contextualSpacing/>
        <w:rPr>
          <w:rFonts w:ascii="GHEA Grapalat" w:hAnsi="GHEA Grapalat"/>
          <w:sz w:val="18"/>
          <w:szCs w:val="18"/>
        </w:rPr>
      </w:pPr>
      <w:r w:rsidRPr="00E14570">
        <w:rPr>
          <w:rFonts w:ascii="GHEA Grapalat" w:hAnsi="GHEA Grapalat"/>
          <w:sz w:val="18"/>
          <w:szCs w:val="18"/>
        </w:rPr>
        <w:t>Участник включается в список участников, не имеющих права на участие в процессе закупок (далее также список), если:</w:t>
      </w:r>
    </w:p>
    <w:p w14:paraId="0E21B70F" w14:textId="77777777" w:rsidR="00424DA4" w:rsidRPr="00E14570" w:rsidRDefault="00424DA4" w:rsidP="00D74DE8">
      <w:pPr>
        <w:pStyle w:val="ListParagraph"/>
        <w:widowControl w:val="0"/>
        <w:numPr>
          <w:ilvl w:val="0"/>
          <w:numId w:val="9"/>
        </w:numPr>
        <w:tabs>
          <w:tab w:val="left" w:pos="1134"/>
        </w:tabs>
        <w:ind w:left="426"/>
        <w:contextualSpacing/>
        <w:jc w:val="both"/>
        <w:rPr>
          <w:rFonts w:ascii="GHEA Grapalat" w:hAnsi="GHEA Grapalat"/>
          <w:sz w:val="18"/>
          <w:szCs w:val="18"/>
        </w:rPr>
      </w:pPr>
      <w:r w:rsidRPr="00E14570">
        <w:rPr>
          <w:rFonts w:ascii="GHEA Grapalat" w:hAnsi="GHEA Grapalat"/>
          <w:sz w:val="18"/>
          <w:szCs w:val="18"/>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787917" w14:textId="77777777" w:rsidR="00424DA4" w:rsidRPr="00E14570" w:rsidRDefault="00424DA4" w:rsidP="00D74DE8">
      <w:pPr>
        <w:pStyle w:val="ListParagraph"/>
        <w:widowControl w:val="0"/>
        <w:numPr>
          <w:ilvl w:val="0"/>
          <w:numId w:val="9"/>
        </w:numPr>
        <w:tabs>
          <w:tab w:val="left" w:pos="1134"/>
        </w:tabs>
        <w:ind w:left="426" w:hanging="284"/>
        <w:contextualSpacing/>
        <w:jc w:val="both"/>
        <w:rPr>
          <w:rFonts w:ascii="GHEA Grapalat" w:hAnsi="GHEA Grapalat"/>
          <w:sz w:val="18"/>
          <w:szCs w:val="18"/>
        </w:rPr>
      </w:pPr>
      <w:r w:rsidRPr="00E14570">
        <w:rPr>
          <w:rFonts w:ascii="GHEA Grapalat" w:hAnsi="GHEA Grapalat"/>
          <w:sz w:val="18"/>
          <w:szCs w:val="18"/>
        </w:rPr>
        <w:t>в качестве отобранного участника отказался или лишился  права заключения договора.</w:t>
      </w:r>
    </w:p>
    <w:p w14:paraId="2ECA3B80" w14:textId="77777777" w:rsidR="00424DA4" w:rsidRPr="00E14570" w:rsidRDefault="00424DA4" w:rsidP="00424DA4">
      <w:pPr>
        <w:widowControl w:val="0"/>
        <w:tabs>
          <w:tab w:val="left" w:pos="1134"/>
        </w:tabs>
        <w:spacing w:after="160"/>
        <w:ind w:firstLine="567"/>
        <w:jc w:val="both"/>
        <w:rPr>
          <w:rFonts w:ascii="GHEA Grapalat" w:hAnsi="GHEA Grapalat" w:cs="Sylfaen"/>
          <w:sz w:val="18"/>
          <w:szCs w:val="18"/>
        </w:rPr>
      </w:pPr>
    </w:p>
    <w:p w14:paraId="1F5976AB" w14:textId="77777777" w:rsidR="00424DA4" w:rsidRPr="00E14570" w:rsidRDefault="00424DA4" w:rsidP="00424DA4">
      <w:pPr>
        <w:widowControl w:val="0"/>
        <w:tabs>
          <w:tab w:val="left" w:pos="1134"/>
        </w:tabs>
        <w:spacing w:after="160"/>
        <w:ind w:firstLine="567"/>
        <w:jc w:val="both"/>
        <w:rPr>
          <w:rFonts w:ascii="GHEA Grapalat" w:hAnsi="GHEA Grapalat" w:cs="Sylfaen"/>
          <w:sz w:val="18"/>
          <w:szCs w:val="18"/>
        </w:rPr>
      </w:pPr>
      <w:r w:rsidRPr="00E14570">
        <w:rPr>
          <w:rFonts w:ascii="GHEA Grapalat" w:hAnsi="GHEA Grapalat"/>
          <w:sz w:val="18"/>
          <w:szCs w:val="18"/>
        </w:rPr>
        <w:lastRenderedPageBreak/>
        <w:t>2.2.</w:t>
      </w:r>
      <w:r w:rsidRPr="00E14570">
        <w:rPr>
          <w:rFonts w:ascii="GHEA Grapalat" w:hAnsi="GHEA Grapalat"/>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62A3771" w14:textId="77777777" w:rsidR="00424DA4" w:rsidRPr="00E14570" w:rsidRDefault="00424DA4" w:rsidP="00424DA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2.3.</w:t>
      </w:r>
      <w:r w:rsidRPr="00E14570">
        <w:rPr>
          <w:rFonts w:ascii="GHEA Grapalat" w:hAnsi="GHEA Grapalat"/>
          <w:sz w:val="18"/>
          <w:szCs w:val="18"/>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C9DC22A"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B2EB67A"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sz w:val="18"/>
          <w:szCs w:val="18"/>
        </w:rPr>
      </w:pPr>
      <w:r w:rsidRPr="00E14570">
        <w:rPr>
          <w:rFonts w:ascii="GHEA Grapalat" w:hAnsi="GHEA Grapalat"/>
          <w:sz w:val="18"/>
          <w:szCs w:val="18"/>
        </w:rPr>
        <w:t>По смыслу пункта 119 Порядка:</w:t>
      </w:r>
    </w:p>
    <w:p w14:paraId="3A1B2B68"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sz w:val="18"/>
          <w:szCs w:val="18"/>
        </w:rPr>
        <w:t>1)</w:t>
      </w:r>
      <w:r w:rsidRPr="00E14570">
        <w:rPr>
          <w:rFonts w:ascii="GHEA Grapalat" w:hAnsi="GHEA Grapalat"/>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14570">
        <w:rPr>
          <w:rFonts w:ascii="GHEA Grapalat" w:hAnsi="GHEA Grapalat"/>
          <w:color w:val="000000"/>
          <w:sz w:val="18"/>
          <w:szCs w:val="18"/>
        </w:rPr>
        <w:t xml:space="preserve"> </w:t>
      </w:r>
    </w:p>
    <w:p w14:paraId="3F5CFA64"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2)</w:t>
      </w:r>
      <w:r w:rsidRPr="00E14570">
        <w:rPr>
          <w:rFonts w:ascii="GHEA Grapalat" w:hAnsi="GHEA Grapalat"/>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CFE9E59"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а.</w:t>
      </w:r>
      <w:r w:rsidRPr="00E14570">
        <w:rPr>
          <w:rFonts w:ascii="GHEA Grapalat" w:hAnsi="GHEA Grapalat"/>
          <w:color w:val="000000"/>
          <w:sz w:val="18"/>
          <w:szCs w:val="18"/>
        </w:rPr>
        <w:tab/>
        <w:t>участником, распоряжающимся более чем десятью процентами акций данного юридического лица;</w:t>
      </w:r>
    </w:p>
    <w:p w14:paraId="7F0DBC3B"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б.</w:t>
      </w:r>
      <w:r w:rsidRPr="00E14570">
        <w:rPr>
          <w:rFonts w:ascii="GHEA Grapalat" w:hAnsi="GHEA Grapalat"/>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FB2608"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в.</w:t>
      </w:r>
      <w:r w:rsidRPr="00E14570">
        <w:rPr>
          <w:rFonts w:ascii="GHEA Grapalat" w:hAnsi="GHEA Grapalat"/>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9EEF1D2"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г.</w:t>
      </w:r>
      <w:r w:rsidRPr="00E14570">
        <w:rPr>
          <w:rFonts w:ascii="GHEA Grapalat" w:hAnsi="GHEA Grapalat"/>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BFFB3A"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sz w:val="18"/>
          <w:szCs w:val="18"/>
        </w:rPr>
        <w:t>3)</w:t>
      </w:r>
      <w:r w:rsidRPr="00E14570">
        <w:rPr>
          <w:rFonts w:ascii="GHEA Grapalat" w:hAnsi="GHEA Grapalat"/>
          <w:sz w:val="18"/>
          <w:szCs w:val="18"/>
        </w:rPr>
        <w:tab/>
        <w:t>участники, не имеющие статуса физического лица, считаются взаимосвязанными, если:</w:t>
      </w:r>
    </w:p>
    <w:p w14:paraId="6615B629"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а.</w:t>
      </w:r>
      <w:r w:rsidRPr="00E14570">
        <w:rPr>
          <w:rFonts w:ascii="GHEA Grapalat" w:hAnsi="GHEA Grapalat"/>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14570">
        <w:rPr>
          <w:rFonts w:ascii="Courier New" w:hAnsi="Courier New" w:cs="Courier New"/>
          <w:color w:val="000000"/>
          <w:sz w:val="18"/>
          <w:szCs w:val="18"/>
          <w:lang w:val="en-US"/>
        </w:rPr>
        <w:t> </w:t>
      </w:r>
      <w:r w:rsidRPr="00E14570">
        <w:rPr>
          <w:rFonts w:ascii="GHEA Grapalat" w:hAnsi="GHEA Grapalat"/>
          <w:color w:val="000000"/>
          <w:sz w:val="18"/>
          <w:szCs w:val="18"/>
        </w:rPr>
        <w:t>лица;</w:t>
      </w:r>
    </w:p>
    <w:p w14:paraId="69FA37C8"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б.</w:t>
      </w:r>
      <w:r w:rsidRPr="00E14570">
        <w:rPr>
          <w:rFonts w:ascii="GHEA Grapalat" w:hAnsi="GHEA Grapalat"/>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F3ADB48"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sz w:val="18"/>
          <w:szCs w:val="18"/>
        </w:rPr>
      </w:pPr>
      <w:r w:rsidRPr="00E14570">
        <w:rPr>
          <w:rFonts w:ascii="GHEA Grapalat" w:hAnsi="GHEA Grapalat"/>
          <w:color w:val="000000"/>
          <w:sz w:val="18"/>
          <w:szCs w:val="18"/>
        </w:rPr>
        <w:t>в.</w:t>
      </w:r>
      <w:r w:rsidRPr="00E14570">
        <w:rPr>
          <w:rFonts w:ascii="GHEA Grapalat" w:hAnsi="GHEA Grapalat"/>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FFB3B03"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г.</w:t>
      </w:r>
      <w:r w:rsidRPr="00E14570">
        <w:rPr>
          <w:rFonts w:ascii="GHEA Grapalat" w:hAnsi="GHEA Grapalat"/>
          <w:color w:val="000000"/>
          <w:sz w:val="18"/>
          <w:szCs w:val="18"/>
        </w:rPr>
        <w:tab/>
        <w:t>они действовали или действуют согласованно, исходя из общих экономических интересов.</w:t>
      </w:r>
    </w:p>
    <w:p w14:paraId="7413C478" w14:textId="77777777" w:rsidR="00424DA4" w:rsidRPr="00E14570" w:rsidRDefault="00424DA4" w:rsidP="00424DA4">
      <w:pPr>
        <w:widowControl w:val="0"/>
        <w:tabs>
          <w:tab w:val="left" w:pos="1134"/>
        </w:tabs>
        <w:spacing w:after="160"/>
        <w:ind w:firstLine="567"/>
        <w:jc w:val="both"/>
        <w:rPr>
          <w:rFonts w:ascii="GHEA Grapalat" w:hAnsi="GHEA Grapalat"/>
          <w:color w:val="000000"/>
          <w:sz w:val="18"/>
          <w:szCs w:val="18"/>
        </w:rPr>
      </w:pPr>
      <w:r w:rsidRPr="00E14570">
        <w:rPr>
          <w:rFonts w:ascii="GHEA Grapalat" w:hAnsi="GHEA Grapalat"/>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E14570">
          <w:rPr>
            <w:rFonts w:ascii="GHEA Grapalat" w:hAnsi="GHEA Grapalat"/>
            <w:color w:val="000000"/>
            <w:sz w:val="18"/>
            <w:szCs w:val="18"/>
          </w:rPr>
          <w:t xml:space="preserve"> </w:t>
        </w:r>
      </w:ins>
      <w:r w:rsidRPr="00E14570">
        <w:rPr>
          <w:rFonts w:ascii="GHEA Grapalat" w:hAnsi="GHEA Grapalat"/>
          <w:color w:val="000000"/>
          <w:sz w:val="18"/>
          <w:szCs w:val="18"/>
        </w:rPr>
        <w:t>супруг сестры или супруга брата и их дети.</w:t>
      </w:r>
    </w:p>
    <w:p w14:paraId="35651C64" w14:textId="77777777" w:rsidR="00424DA4" w:rsidRPr="00E14570" w:rsidRDefault="00424DA4" w:rsidP="00424DA4">
      <w:pPr>
        <w:widowControl w:val="0"/>
        <w:tabs>
          <w:tab w:val="left" w:pos="1134"/>
        </w:tabs>
        <w:spacing w:after="160"/>
        <w:ind w:firstLine="567"/>
        <w:jc w:val="both"/>
        <w:rPr>
          <w:rFonts w:ascii="GHEA Grapalat" w:hAnsi="GHEA Grapalat" w:cs="Arial Armenian"/>
          <w:sz w:val="18"/>
          <w:szCs w:val="18"/>
        </w:rPr>
      </w:pPr>
      <w:r w:rsidRPr="00E14570">
        <w:rPr>
          <w:rFonts w:ascii="GHEA Grapalat" w:hAnsi="GHEA Grapalat"/>
          <w:sz w:val="18"/>
          <w:szCs w:val="18"/>
        </w:rPr>
        <w:t>2.4.</w:t>
      </w:r>
      <w:r w:rsidRPr="00E14570">
        <w:rPr>
          <w:rFonts w:ascii="GHEA Grapalat" w:hAnsi="GHEA Grapalat"/>
          <w:sz w:val="18"/>
          <w:szCs w:val="18"/>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E14570">
        <w:rPr>
          <w:rFonts w:ascii="GHEA Grapalat" w:hAnsi="GHEA Grapalat"/>
          <w:sz w:val="18"/>
          <w:szCs w:val="18"/>
          <w:lang w:val="hy-AM"/>
        </w:rPr>
        <w:t>.</w:t>
      </w:r>
      <w:r w:rsidRPr="00E14570">
        <w:rPr>
          <w:sz w:val="18"/>
          <w:szCs w:val="18"/>
        </w:rPr>
        <w:t xml:space="preserve"> </w:t>
      </w:r>
      <w:r w:rsidRPr="00E14570">
        <w:rPr>
          <w:rFonts w:ascii="GHEA Grapalat" w:hAnsi="GHEA Grapalat"/>
          <w:sz w:val="18"/>
          <w:szCs w:val="18"/>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02FEF848" w14:textId="77777777" w:rsidR="00424DA4" w:rsidRPr="00E14570" w:rsidRDefault="00424DA4" w:rsidP="00424DA4">
      <w:pPr>
        <w:pStyle w:val="norm"/>
        <w:widowControl w:val="0"/>
        <w:tabs>
          <w:tab w:val="left" w:pos="1134"/>
        </w:tabs>
        <w:spacing w:after="160" w:line="240" w:lineRule="auto"/>
        <w:ind w:firstLine="567"/>
        <w:rPr>
          <w:rFonts w:ascii="GHEA Grapalat" w:hAnsi="GHEA Grapalat" w:cs="Sylfaen"/>
          <w:sz w:val="18"/>
          <w:szCs w:val="18"/>
        </w:rPr>
      </w:pPr>
      <w:r w:rsidRPr="00E14570">
        <w:rPr>
          <w:rFonts w:ascii="GHEA Grapalat" w:hAnsi="GHEA Grapalat"/>
          <w:sz w:val="18"/>
          <w:szCs w:val="18"/>
        </w:rPr>
        <w:lastRenderedPageBreak/>
        <w:t>2.5.</w:t>
      </w:r>
      <w:r w:rsidRPr="00E14570">
        <w:rPr>
          <w:rFonts w:ascii="GHEA Grapalat" w:hAnsi="GHEA Grapalat"/>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0A878E5E" w14:textId="77777777" w:rsidR="00424DA4" w:rsidRPr="00E14570" w:rsidRDefault="00424DA4" w:rsidP="00424DA4">
      <w:pPr>
        <w:pStyle w:val="BodyTextIndent2"/>
        <w:widowControl w:val="0"/>
        <w:tabs>
          <w:tab w:val="left" w:pos="1134"/>
        </w:tabs>
        <w:spacing w:after="160" w:line="240" w:lineRule="auto"/>
        <w:ind w:firstLine="567"/>
        <w:rPr>
          <w:rFonts w:ascii="GHEA Grapalat" w:hAnsi="GHEA Grapalat"/>
          <w:sz w:val="18"/>
          <w:szCs w:val="18"/>
        </w:rPr>
      </w:pPr>
      <w:r w:rsidRPr="00E14570">
        <w:rPr>
          <w:rFonts w:ascii="GHEA Grapalat" w:hAnsi="GHEA Grapalat"/>
          <w:sz w:val="18"/>
          <w:szCs w:val="18"/>
        </w:rPr>
        <w:t>2.6.</w:t>
      </w:r>
      <w:r w:rsidRPr="00E14570">
        <w:rPr>
          <w:rFonts w:ascii="GHEA Grapalat" w:hAnsi="GHEA Grapalat"/>
          <w:sz w:val="18"/>
          <w:szCs w:val="18"/>
        </w:rPr>
        <w:tab/>
        <w:t xml:space="preserve">Участники могут участвовать в настоящей процедуре в порядке совместной деятельности (консорциумом). </w:t>
      </w:r>
    </w:p>
    <w:p w14:paraId="0D6D6613" w14:textId="77777777" w:rsidR="00424DA4" w:rsidRPr="00E14570" w:rsidRDefault="00424DA4" w:rsidP="00424DA4">
      <w:pPr>
        <w:pStyle w:val="BodyTextIndent2"/>
        <w:widowControl w:val="0"/>
        <w:spacing w:after="160" w:line="240" w:lineRule="auto"/>
        <w:rPr>
          <w:rFonts w:ascii="GHEA Grapalat" w:hAnsi="GHEA Grapalat" w:cs="Sylfaen"/>
          <w:sz w:val="18"/>
          <w:szCs w:val="18"/>
        </w:rPr>
      </w:pPr>
      <w:r w:rsidRPr="00E14570">
        <w:rPr>
          <w:rFonts w:ascii="GHEA Grapalat" w:hAnsi="GHEA Grapalat"/>
          <w:sz w:val="18"/>
          <w:szCs w:val="18"/>
        </w:rPr>
        <w:t>В подобном случае:</w:t>
      </w:r>
    </w:p>
    <w:p w14:paraId="38F19AAB" w14:textId="77777777" w:rsidR="00424DA4" w:rsidRPr="00E14570" w:rsidRDefault="00424DA4" w:rsidP="00424DA4">
      <w:pPr>
        <w:pStyle w:val="BodyTextIndent2"/>
        <w:widowControl w:val="0"/>
        <w:tabs>
          <w:tab w:val="left" w:pos="1134"/>
        </w:tabs>
        <w:spacing w:after="160" w:line="240" w:lineRule="auto"/>
        <w:ind w:firstLine="567"/>
        <w:rPr>
          <w:rFonts w:ascii="GHEA Grapalat" w:hAnsi="GHEA Grapalat"/>
          <w:sz w:val="18"/>
          <w:szCs w:val="18"/>
        </w:rPr>
      </w:pPr>
      <w:r w:rsidRPr="00E14570">
        <w:rPr>
          <w:rFonts w:ascii="GHEA Grapalat" w:hAnsi="GHEA Grapalat"/>
          <w:sz w:val="18"/>
          <w:szCs w:val="18"/>
        </w:rPr>
        <w:t>1)</w:t>
      </w:r>
      <w:r w:rsidRPr="00E14570">
        <w:rPr>
          <w:rFonts w:ascii="GHEA Grapalat" w:hAnsi="GHEA Grapalat"/>
          <w:sz w:val="18"/>
          <w:szCs w:val="18"/>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7C7706C" w14:textId="77777777" w:rsidR="00424DA4" w:rsidRPr="00E14570" w:rsidRDefault="00424DA4" w:rsidP="00424DA4">
      <w:pPr>
        <w:pStyle w:val="BodyTextIndent2"/>
        <w:widowControl w:val="0"/>
        <w:tabs>
          <w:tab w:val="left" w:pos="1134"/>
        </w:tabs>
        <w:spacing w:after="160" w:line="240" w:lineRule="auto"/>
        <w:ind w:firstLine="567"/>
        <w:rPr>
          <w:rFonts w:ascii="GHEA Grapalat" w:hAnsi="GHEA Grapalat" w:cs="Sylfaen"/>
          <w:sz w:val="18"/>
          <w:szCs w:val="18"/>
        </w:rPr>
      </w:pPr>
      <w:r w:rsidRPr="00E14570">
        <w:rPr>
          <w:rFonts w:ascii="GHEA Grapalat" w:hAnsi="GHEA Grapalat"/>
          <w:sz w:val="18"/>
          <w:szCs w:val="18"/>
        </w:rPr>
        <w:t>2)</w:t>
      </w:r>
      <w:r w:rsidRPr="00E14570">
        <w:rPr>
          <w:rFonts w:ascii="GHEA Grapalat" w:hAnsi="GHEA Grapalat"/>
          <w:sz w:val="18"/>
          <w:szCs w:val="18"/>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9309662" w14:textId="77777777" w:rsidR="00424DA4" w:rsidRPr="00E14570" w:rsidRDefault="00424DA4" w:rsidP="00424DA4">
      <w:pPr>
        <w:widowControl w:val="0"/>
        <w:spacing w:after="160"/>
        <w:jc w:val="center"/>
        <w:rPr>
          <w:rFonts w:ascii="GHEA Grapalat" w:hAnsi="GHEA Grapalat" w:cs="Arial"/>
          <w:b/>
          <w:sz w:val="18"/>
          <w:szCs w:val="18"/>
        </w:rPr>
      </w:pPr>
      <w:r w:rsidRPr="00E14570">
        <w:rPr>
          <w:rFonts w:ascii="GHEA Grapalat" w:hAnsi="GHEA Grapalat"/>
          <w:b/>
          <w:sz w:val="18"/>
          <w:szCs w:val="18"/>
        </w:rPr>
        <w:t xml:space="preserve">3. РАЗЪЯСНЕНИЕ ПРИГЛАШЕНИЯ </w:t>
      </w:r>
      <w:r w:rsidRPr="00E14570">
        <w:rPr>
          <w:rFonts w:ascii="GHEA Grapalat" w:hAnsi="GHEA Grapalat"/>
          <w:b/>
          <w:sz w:val="18"/>
          <w:szCs w:val="18"/>
        </w:rPr>
        <w:br/>
        <w:t xml:space="preserve">И ПОРЯДОК ВНЕСЕНИЯ ИЗМЕНЕНИЯ В ПРИГЛАШЕНИЕ </w:t>
      </w:r>
    </w:p>
    <w:p w14:paraId="4805FB74"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3.1.</w:t>
      </w:r>
      <w:r w:rsidRPr="00E14570">
        <w:rPr>
          <w:rFonts w:ascii="GHEA Grapalat" w:hAnsi="GHEA Grapalat"/>
          <w:sz w:val="18"/>
          <w:szCs w:val="18"/>
        </w:rPr>
        <w:tab/>
        <w:t>Согласно статье 29 Закона участник вправе требовать от заказчика разъяснения приглашения.</w:t>
      </w:r>
    </w:p>
    <w:p w14:paraId="288C606B" w14:textId="77777777" w:rsidR="00424DA4" w:rsidRPr="00E14570" w:rsidRDefault="00424DA4" w:rsidP="00424DA4">
      <w:pPr>
        <w:widowControl w:val="0"/>
        <w:autoSpaceDE w:val="0"/>
        <w:autoSpaceDN w:val="0"/>
        <w:adjustRightInd w:val="0"/>
        <w:spacing w:after="160"/>
        <w:ind w:firstLine="567"/>
        <w:jc w:val="both"/>
        <w:rPr>
          <w:rFonts w:ascii="GHEA Grapalat" w:hAnsi="GHEA Grapalat"/>
          <w:sz w:val="18"/>
          <w:szCs w:val="18"/>
        </w:rPr>
      </w:pPr>
      <w:r w:rsidRPr="00E14570">
        <w:rPr>
          <w:rFonts w:ascii="GHEA Grapalat" w:hAnsi="GHEA Grapalat"/>
          <w:sz w:val="18"/>
          <w:szCs w:val="18"/>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E14570">
        <w:rPr>
          <w:rStyle w:val="FootnoteReference"/>
          <w:rFonts w:ascii="GHEA Grapalat" w:hAnsi="GHEA Grapalat"/>
          <w:sz w:val="18"/>
          <w:szCs w:val="18"/>
        </w:rPr>
        <w:footnoteReference w:customMarkFollows="1" w:id="1"/>
        <w:t>5</w:t>
      </w:r>
      <w:r w:rsidRPr="00E14570">
        <w:rPr>
          <w:rFonts w:ascii="GHEA Grapalat" w:hAnsi="GHEA Grapalat"/>
          <w:sz w:val="18"/>
          <w:szCs w:val="18"/>
        </w:rPr>
        <w:t xml:space="preserve">. </w:t>
      </w:r>
    </w:p>
    <w:p w14:paraId="2C5BA318"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3.2.</w:t>
      </w:r>
      <w:r w:rsidRPr="00E14570">
        <w:rPr>
          <w:rFonts w:ascii="GHEA Grapalat" w:hAnsi="GHEA Grapalat"/>
          <w:sz w:val="18"/>
          <w:szCs w:val="18"/>
        </w:rPr>
        <w:tab/>
        <w:t>В день предоставления разъяснения объявление о запросе и о</w:t>
      </w:r>
      <w:r w:rsidRPr="00E14570">
        <w:rPr>
          <w:rFonts w:ascii="Courier New" w:hAnsi="Courier New" w:cs="Courier New"/>
          <w:sz w:val="18"/>
          <w:szCs w:val="18"/>
          <w:lang w:val="en-US"/>
        </w:rPr>
        <w:t> </w:t>
      </w:r>
      <w:r w:rsidRPr="00E14570">
        <w:rPr>
          <w:rFonts w:ascii="GHEA Grapalat" w:hAnsi="GHEA Grapalat"/>
          <w:sz w:val="18"/>
          <w:szCs w:val="18"/>
        </w:rPr>
        <w:t>содержании разъяснения опубликовывается в подразделе "Объявления относительно разъяснений приглашений" раздела "Объявления о</w:t>
      </w:r>
      <w:r w:rsidRPr="00E14570">
        <w:rPr>
          <w:rFonts w:ascii="Courier New" w:hAnsi="Courier New" w:cs="Courier New"/>
          <w:sz w:val="18"/>
          <w:szCs w:val="18"/>
          <w:lang w:val="en-US"/>
        </w:rPr>
        <w:t> </w:t>
      </w:r>
      <w:r w:rsidRPr="00E14570">
        <w:rPr>
          <w:rFonts w:ascii="GHEA Grapalat" w:hAnsi="GHEA Grapalat"/>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528C885D" w14:textId="77777777" w:rsidR="00424DA4" w:rsidRPr="00E14570" w:rsidRDefault="00424DA4" w:rsidP="00424DA4">
      <w:pPr>
        <w:widowControl w:val="0"/>
        <w:tabs>
          <w:tab w:val="left" w:pos="1134"/>
        </w:tabs>
        <w:autoSpaceDE w:val="0"/>
        <w:autoSpaceDN w:val="0"/>
        <w:adjustRightInd w:val="0"/>
        <w:spacing w:after="160"/>
        <w:ind w:firstLine="567"/>
        <w:jc w:val="both"/>
        <w:rPr>
          <w:rFonts w:ascii="GHEA Grapalat" w:hAnsi="GHEA Grapalat"/>
          <w:sz w:val="18"/>
          <w:szCs w:val="18"/>
        </w:rPr>
      </w:pPr>
      <w:r w:rsidRPr="00E14570">
        <w:rPr>
          <w:rFonts w:ascii="GHEA Grapalat" w:hAnsi="GHEA Grapalat"/>
          <w:sz w:val="18"/>
          <w:szCs w:val="18"/>
        </w:rPr>
        <w:t>3.3.</w:t>
      </w:r>
      <w:r w:rsidRPr="00E14570">
        <w:rPr>
          <w:rFonts w:ascii="GHEA Grapalat" w:hAnsi="GHEA Grapalat"/>
          <w:sz w:val="18"/>
          <w:szCs w:val="18"/>
        </w:rPr>
        <w:tab/>
        <w:t>Разъяснения не предоставляется, если запрос представлен с</w:t>
      </w:r>
      <w:r w:rsidRPr="00E14570">
        <w:rPr>
          <w:rFonts w:ascii="Calibri" w:hAnsi="Calibri" w:cs="Calibri"/>
          <w:sz w:val="18"/>
          <w:szCs w:val="18"/>
        </w:rPr>
        <w:t> </w:t>
      </w:r>
      <w:r w:rsidRPr="00E14570">
        <w:rPr>
          <w:rFonts w:ascii="GHEA Grapalat" w:hAnsi="GHEA Grapalat" w:cs="GHEA Grapalat"/>
          <w:sz w:val="18"/>
          <w:szCs w:val="18"/>
        </w:rPr>
        <w:t>нарушением</w:t>
      </w:r>
      <w:r w:rsidRPr="00E14570">
        <w:rPr>
          <w:rFonts w:ascii="GHEA Grapalat" w:hAnsi="GHEA Grapalat"/>
          <w:sz w:val="18"/>
          <w:szCs w:val="18"/>
        </w:rPr>
        <w:t xml:space="preserve"> </w:t>
      </w:r>
      <w:r w:rsidRPr="00E14570">
        <w:rPr>
          <w:rFonts w:ascii="GHEA Grapalat" w:hAnsi="GHEA Grapalat" w:cs="GHEA Grapalat"/>
          <w:sz w:val="18"/>
          <w:szCs w:val="18"/>
        </w:rPr>
        <w:t>установленного</w:t>
      </w:r>
      <w:r w:rsidRPr="00E14570">
        <w:rPr>
          <w:rFonts w:ascii="GHEA Grapalat" w:hAnsi="GHEA Grapalat"/>
          <w:sz w:val="18"/>
          <w:szCs w:val="18"/>
        </w:rPr>
        <w:t xml:space="preserve"> </w:t>
      </w:r>
      <w:r w:rsidRPr="00E14570">
        <w:rPr>
          <w:rFonts w:ascii="GHEA Grapalat" w:hAnsi="GHEA Grapalat" w:cs="GHEA Grapalat"/>
          <w:sz w:val="18"/>
          <w:szCs w:val="18"/>
        </w:rPr>
        <w:t>настоящим</w:t>
      </w:r>
      <w:r w:rsidRPr="00E14570">
        <w:rPr>
          <w:rFonts w:ascii="GHEA Grapalat" w:hAnsi="GHEA Grapalat"/>
          <w:sz w:val="18"/>
          <w:szCs w:val="18"/>
        </w:rPr>
        <w:t xml:space="preserve"> </w:t>
      </w:r>
      <w:r w:rsidRPr="00E14570">
        <w:rPr>
          <w:rFonts w:ascii="GHEA Grapalat" w:hAnsi="GHEA Grapalat" w:cs="GHEA Grapalat"/>
          <w:sz w:val="18"/>
          <w:szCs w:val="18"/>
        </w:rPr>
        <w:t>разделом</w:t>
      </w:r>
      <w:r w:rsidRPr="00E14570">
        <w:rPr>
          <w:rFonts w:ascii="GHEA Grapalat" w:hAnsi="GHEA Grapalat"/>
          <w:sz w:val="18"/>
          <w:szCs w:val="18"/>
        </w:rPr>
        <w:t xml:space="preserve"> </w:t>
      </w:r>
      <w:r w:rsidRPr="00E14570">
        <w:rPr>
          <w:rFonts w:ascii="GHEA Grapalat" w:hAnsi="GHEA Grapalat" w:cs="GHEA Grapalat"/>
          <w:sz w:val="18"/>
          <w:szCs w:val="18"/>
        </w:rPr>
        <w:t>срока</w:t>
      </w:r>
      <w:r w:rsidRPr="00E14570">
        <w:rPr>
          <w:rFonts w:ascii="GHEA Grapalat" w:hAnsi="GHEA Grapalat"/>
          <w:sz w:val="18"/>
          <w:szCs w:val="18"/>
        </w:rPr>
        <w:t xml:space="preserve">, </w:t>
      </w:r>
      <w:r w:rsidRPr="00E14570">
        <w:rPr>
          <w:rFonts w:ascii="GHEA Grapalat" w:hAnsi="GHEA Grapalat" w:cs="GHEA Grapalat"/>
          <w:sz w:val="18"/>
          <w:szCs w:val="18"/>
        </w:rPr>
        <w:t>а</w:t>
      </w:r>
      <w:r w:rsidRPr="00E14570">
        <w:rPr>
          <w:rFonts w:ascii="GHEA Grapalat" w:hAnsi="GHEA Grapalat"/>
          <w:sz w:val="18"/>
          <w:szCs w:val="18"/>
        </w:rPr>
        <w:t xml:space="preserve"> </w:t>
      </w:r>
      <w:r w:rsidRPr="00E14570">
        <w:rPr>
          <w:rFonts w:ascii="GHEA Grapalat" w:hAnsi="GHEA Grapalat" w:cs="GHEA Grapalat"/>
          <w:sz w:val="18"/>
          <w:szCs w:val="18"/>
        </w:rPr>
        <w:t>также</w:t>
      </w:r>
      <w:r w:rsidRPr="00E14570">
        <w:rPr>
          <w:rFonts w:ascii="GHEA Grapalat" w:hAnsi="GHEA Grapalat"/>
          <w:sz w:val="18"/>
          <w:szCs w:val="18"/>
        </w:rPr>
        <w:t xml:space="preserve"> </w:t>
      </w:r>
      <w:r w:rsidRPr="00E14570">
        <w:rPr>
          <w:rFonts w:ascii="GHEA Grapalat" w:hAnsi="GHEA Grapalat" w:cs="GHEA Grapalat"/>
          <w:sz w:val="18"/>
          <w:szCs w:val="18"/>
        </w:rPr>
        <w:t>в</w:t>
      </w:r>
      <w:r w:rsidRPr="00E14570">
        <w:rPr>
          <w:rFonts w:ascii="GHEA Grapalat" w:hAnsi="GHEA Grapalat"/>
          <w:sz w:val="18"/>
          <w:szCs w:val="18"/>
        </w:rPr>
        <w:t xml:space="preserve"> </w:t>
      </w:r>
      <w:r w:rsidRPr="00E14570">
        <w:rPr>
          <w:rFonts w:ascii="GHEA Grapalat" w:hAnsi="GHEA Grapalat" w:cs="GHEA Grapalat"/>
          <w:sz w:val="18"/>
          <w:szCs w:val="18"/>
        </w:rPr>
        <w:t>случае</w:t>
      </w:r>
      <w:r w:rsidRPr="00E14570">
        <w:rPr>
          <w:rFonts w:ascii="GHEA Grapalat" w:hAnsi="GHEA Grapalat"/>
          <w:sz w:val="18"/>
          <w:szCs w:val="18"/>
        </w:rPr>
        <w:t xml:space="preserve">, </w:t>
      </w:r>
      <w:r w:rsidRPr="00E14570">
        <w:rPr>
          <w:rFonts w:ascii="GHEA Grapalat" w:hAnsi="GHEA Grapalat" w:cs="GHEA Grapalat"/>
          <w:sz w:val="18"/>
          <w:szCs w:val="18"/>
        </w:rPr>
        <w:t>если</w:t>
      </w:r>
      <w:r w:rsidRPr="00E14570">
        <w:rPr>
          <w:rFonts w:ascii="GHEA Grapalat" w:hAnsi="GHEA Grapalat"/>
          <w:sz w:val="18"/>
          <w:szCs w:val="18"/>
        </w:rPr>
        <w:t xml:space="preserve"> </w:t>
      </w:r>
      <w:r w:rsidRPr="00E14570">
        <w:rPr>
          <w:rFonts w:ascii="GHEA Grapalat" w:hAnsi="GHEA Grapalat" w:cs="GHEA Grapalat"/>
          <w:sz w:val="18"/>
          <w:szCs w:val="18"/>
        </w:rPr>
        <w:t>запрос</w:t>
      </w:r>
      <w:r w:rsidRPr="00E14570">
        <w:rPr>
          <w:rFonts w:ascii="GHEA Grapalat" w:hAnsi="GHEA Grapalat"/>
          <w:sz w:val="18"/>
          <w:szCs w:val="18"/>
        </w:rPr>
        <w:t xml:space="preserve"> </w:t>
      </w:r>
      <w:r w:rsidRPr="00E14570">
        <w:rPr>
          <w:rFonts w:ascii="GHEA Grapalat" w:hAnsi="GHEA Grapalat" w:cs="GHEA Grapalat"/>
          <w:sz w:val="18"/>
          <w:szCs w:val="18"/>
        </w:rPr>
        <w:t>выходит</w:t>
      </w:r>
      <w:r w:rsidRPr="00E14570">
        <w:rPr>
          <w:rFonts w:ascii="GHEA Grapalat" w:hAnsi="GHEA Grapalat"/>
          <w:sz w:val="18"/>
          <w:szCs w:val="18"/>
        </w:rPr>
        <w:t xml:space="preserve"> </w:t>
      </w:r>
      <w:r w:rsidRPr="00E14570">
        <w:rPr>
          <w:rFonts w:ascii="GHEA Grapalat" w:hAnsi="GHEA Grapalat" w:cs="GHEA Grapalat"/>
          <w:sz w:val="18"/>
          <w:szCs w:val="18"/>
        </w:rPr>
        <w:t>з</w:t>
      </w:r>
      <w:r w:rsidRPr="00E14570">
        <w:rPr>
          <w:rFonts w:ascii="GHEA Grapalat" w:hAnsi="GHEA Grapalat"/>
          <w:sz w:val="18"/>
          <w:szCs w:val="18"/>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E14570">
        <w:rPr>
          <w:rFonts w:ascii="Sylfaen" w:hAnsi="Sylfaen"/>
          <w:sz w:val="18"/>
          <w:szCs w:val="18"/>
          <w:lang w:val="hy-AM"/>
        </w:rPr>
        <w:t xml:space="preserve"> </w:t>
      </w:r>
      <w:r w:rsidRPr="00E14570">
        <w:rPr>
          <w:rFonts w:ascii="GHEA Grapalat" w:hAnsi="GHEA Grapalat"/>
          <w:sz w:val="18"/>
          <w:szCs w:val="18"/>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4583DE9" w14:textId="77777777" w:rsidR="00424DA4" w:rsidRPr="00E14570" w:rsidRDefault="00424DA4" w:rsidP="00424DA4">
      <w:pPr>
        <w:widowControl w:val="0"/>
        <w:tabs>
          <w:tab w:val="left" w:pos="1134"/>
        </w:tabs>
        <w:autoSpaceDE w:val="0"/>
        <w:autoSpaceDN w:val="0"/>
        <w:adjustRightInd w:val="0"/>
        <w:spacing w:after="160"/>
        <w:ind w:firstLine="567"/>
        <w:jc w:val="both"/>
        <w:rPr>
          <w:rFonts w:ascii="GHEA Grapalat" w:hAnsi="GHEA Grapalat"/>
          <w:sz w:val="18"/>
          <w:szCs w:val="18"/>
          <w:lang w:val="hy-AM"/>
        </w:rPr>
      </w:pPr>
      <w:r w:rsidRPr="00E14570">
        <w:rPr>
          <w:rFonts w:ascii="GHEA Grapalat" w:hAnsi="GHEA Grapalat"/>
          <w:sz w:val="18"/>
          <w:szCs w:val="18"/>
        </w:rPr>
        <w:t>3.4.</w:t>
      </w:r>
      <w:r w:rsidRPr="00E14570">
        <w:rPr>
          <w:rFonts w:ascii="GHEA Grapalat" w:hAnsi="GHEA Grapalat"/>
          <w:sz w:val="18"/>
          <w:szCs w:val="18"/>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E14570">
        <w:rPr>
          <w:rFonts w:ascii="GHEA Grapalat" w:hAnsi="GHEA Grapalat"/>
          <w:sz w:val="18"/>
          <w:szCs w:val="18"/>
          <w:vertAlign w:val="superscript"/>
          <w:lang w:val="hy-AM"/>
        </w:rPr>
        <w:t>5</w:t>
      </w:r>
      <w:r w:rsidRPr="00E14570">
        <w:rPr>
          <w:rFonts w:ascii="GHEA Grapalat" w:hAnsi="GHEA Grapalat"/>
          <w:sz w:val="18"/>
          <w:szCs w:val="18"/>
        </w:rPr>
        <w:t xml:space="preserve"> </w:t>
      </w:r>
    </w:p>
    <w:p w14:paraId="784C0396" w14:textId="77777777" w:rsidR="00424DA4" w:rsidRPr="00E14570" w:rsidRDefault="00424DA4" w:rsidP="00424DA4">
      <w:pPr>
        <w:widowControl w:val="0"/>
        <w:tabs>
          <w:tab w:val="left" w:pos="1134"/>
        </w:tabs>
        <w:autoSpaceDE w:val="0"/>
        <w:autoSpaceDN w:val="0"/>
        <w:adjustRightInd w:val="0"/>
        <w:spacing w:after="160"/>
        <w:ind w:firstLine="567"/>
        <w:jc w:val="both"/>
        <w:rPr>
          <w:rFonts w:ascii="GHEA Grapalat" w:hAnsi="GHEA Grapalat" w:cs="Arial Unicode"/>
          <w:sz w:val="18"/>
          <w:szCs w:val="18"/>
          <w:lang w:val="hy-AM"/>
        </w:rPr>
      </w:pPr>
      <w:r w:rsidRPr="00E14570">
        <w:rPr>
          <w:rFonts w:ascii="GHEA Grapalat" w:hAnsi="GHEA Grapalat"/>
          <w:sz w:val="18"/>
          <w:szCs w:val="18"/>
          <w:lang w:val="hy-AM"/>
        </w:rPr>
        <w:t>3.5</w:t>
      </w:r>
      <w:r w:rsidRPr="00E14570">
        <w:rPr>
          <w:rFonts w:ascii="GHEA Grapalat" w:hAnsi="GHEA Grapalat"/>
          <w:sz w:val="18"/>
          <w:szCs w:val="18"/>
        </w:rPr>
        <w:t xml:space="preserve"> </w:t>
      </w:r>
      <w:r w:rsidRPr="00E14570">
        <w:rPr>
          <w:rFonts w:ascii="GHEA Grapalat" w:hAnsi="GHEA Grapalat"/>
          <w:sz w:val="18"/>
          <w:szCs w:val="18"/>
          <w:lang w:val="hy-AM"/>
        </w:rPr>
        <w:t>Кажд</w:t>
      </w:r>
      <w:r w:rsidRPr="00E14570">
        <w:rPr>
          <w:rFonts w:ascii="GHEA Grapalat" w:hAnsi="GHEA Grapalat"/>
          <w:sz w:val="18"/>
          <w:szCs w:val="18"/>
        </w:rPr>
        <w:t>ое лицо</w:t>
      </w:r>
      <w:r w:rsidRPr="00E14570">
        <w:rPr>
          <w:rFonts w:ascii="GHEA Grapalat" w:hAnsi="GHEA Grapalat"/>
          <w:sz w:val="18"/>
          <w:szCs w:val="18"/>
          <w:lang w:val="hy-AM"/>
        </w:rPr>
        <w:t xml:space="preserve"> без указания имени, до истечения срока, установленного для внесения изменений в приглашение, </w:t>
      </w:r>
      <w:r w:rsidRPr="00E14570">
        <w:rPr>
          <w:rFonts w:ascii="GHEA Grapalat" w:hAnsi="GHEA Grapalat"/>
          <w:sz w:val="18"/>
          <w:szCs w:val="18"/>
        </w:rPr>
        <w:t xml:space="preserve">имеет право </w:t>
      </w:r>
      <w:r w:rsidRPr="00E14570">
        <w:rPr>
          <w:rFonts w:ascii="GHEA Grapalat" w:hAnsi="GHEA Grapalat"/>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14570">
        <w:rPr>
          <w:rFonts w:ascii="GHEA Grapalat" w:hAnsi="GHEA Grapalat"/>
          <w:sz w:val="18"/>
          <w:szCs w:val="18"/>
        </w:rPr>
        <w:t xml:space="preserve"> </w:t>
      </w:r>
      <w:r w:rsidRPr="00E14570">
        <w:rPr>
          <w:rFonts w:ascii="GHEA Grapalat" w:hAnsi="GHEA Grapalat"/>
          <w:sz w:val="18"/>
          <w:szCs w:val="18"/>
          <w:lang w:val="hy-AM"/>
        </w:rPr>
        <w:t>с точки зрения предусмотренных Законом требований обеспечения конкуренции и исключения дискриминации</w:t>
      </w:r>
      <w:r w:rsidRPr="00E14570">
        <w:rPr>
          <w:rFonts w:ascii="GHEA Grapalat" w:hAnsi="GHEA Grapalat"/>
          <w:sz w:val="18"/>
          <w:szCs w:val="18"/>
        </w:rPr>
        <w:t>.</w:t>
      </w:r>
      <w:r w:rsidRPr="00E14570">
        <w:rPr>
          <w:rFonts w:ascii="GHEA Grapalat" w:hAnsi="GHEA Grapalat"/>
          <w:sz w:val="18"/>
          <w:szCs w:val="18"/>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73279B8" w14:textId="77777777" w:rsidR="00424DA4" w:rsidRPr="00E14570" w:rsidRDefault="00424DA4" w:rsidP="00424DA4">
      <w:pPr>
        <w:widowControl w:val="0"/>
        <w:tabs>
          <w:tab w:val="left" w:pos="1134"/>
        </w:tabs>
        <w:autoSpaceDE w:val="0"/>
        <w:autoSpaceDN w:val="0"/>
        <w:adjustRightInd w:val="0"/>
        <w:spacing w:after="160"/>
        <w:ind w:firstLine="567"/>
        <w:jc w:val="both"/>
        <w:rPr>
          <w:rFonts w:ascii="GHEA Grapalat" w:hAnsi="GHEA Grapalat" w:cs="Arial Unicode"/>
          <w:sz w:val="18"/>
          <w:szCs w:val="18"/>
        </w:rPr>
      </w:pPr>
      <w:r w:rsidRPr="00E14570">
        <w:rPr>
          <w:rFonts w:ascii="GHEA Grapalat" w:hAnsi="GHEA Grapalat"/>
          <w:sz w:val="18"/>
          <w:szCs w:val="18"/>
        </w:rPr>
        <w:t>3.</w:t>
      </w:r>
      <w:r w:rsidRPr="00E14570">
        <w:rPr>
          <w:rFonts w:ascii="GHEA Grapalat" w:hAnsi="GHEA Grapalat"/>
          <w:sz w:val="18"/>
          <w:szCs w:val="18"/>
          <w:lang w:val="hy-AM"/>
        </w:rPr>
        <w:t>6</w:t>
      </w:r>
      <w:r w:rsidRPr="00E14570">
        <w:rPr>
          <w:rFonts w:ascii="GHEA Grapalat" w:hAnsi="GHEA Grapalat"/>
          <w:sz w:val="18"/>
          <w:szCs w:val="18"/>
        </w:rPr>
        <w:t>.</w:t>
      </w:r>
      <w:r w:rsidRPr="00E14570">
        <w:rPr>
          <w:rFonts w:ascii="GHEA Grapalat" w:hAnsi="GHEA Grapalat"/>
          <w:sz w:val="18"/>
          <w:szCs w:val="18"/>
        </w:rPr>
        <w:tab/>
        <w:t>При внесении изменений в приглашение окончательный срок подачи заявок исчисляется со дня опубликования в бюллетене объявления об</w:t>
      </w:r>
      <w:r w:rsidRPr="00B37BAA">
        <w:rPr>
          <w:rFonts w:ascii="Courier New" w:hAnsi="Courier New" w:cs="Courier New"/>
          <w:sz w:val="18"/>
          <w:szCs w:val="18"/>
          <w:lang w:val="hy-AM"/>
        </w:rPr>
        <w:t> </w:t>
      </w:r>
      <w:r w:rsidRPr="00E14570">
        <w:rPr>
          <w:rFonts w:ascii="GHEA Grapalat" w:hAnsi="GHEA Grapalat"/>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14570">
        <w:rPr>
          <w:rStyle w:val="FootnoteReference"/>
          <w:rFonts w:ascii="GHEA Grapalat" w:hAnsi="GHEA Grapalat"/>
          <w:sz w:val="18"/>
          <w:szCs w:val="18"/>
        </w:rPr>
        <w:footnoteReference w:customMarkFollows="1" w:id="2"/>
        <w:t>6</w:t>
      </w:r>
      <w:r w:rsidRPr="00E14570">
        <w:rPr>
          <w:rFonts w:ascii="GHEA Grapalat" w:hAnsi="GHEA Grapalat"/>
          <w:sz w:val="18"/>
          <w:szCs w:val="18"/>
        </w:rPr>
        <w:t xml:space="preserve">. </w:t>
      </w:r>
    </w:p>
    <w:p w14:paraId="13F6ED44" w14:textId="77777777" w:rsidR="00B051BE" w:rsidRPr="00E14570" w:rsidRDefault="00B051BE" w:rsidP="001A6674">
      <w:pPr>
        <w:widowControl w:val="0"/>
        <w:jc w:val="center"/>
        <w:rPr>
          <w:rFonts w:ascii="GHEA Grapalat" w:hAnsi="GHEA Grapalat"/>
          <w:b/>
          <w:sz w:val="18"/>
          <w:szCs w:val="18"/>
        </w:rPr>
      </w:pPr>
    </w:p>
    <w:p w14:paraId="02F901FA" w14:textId="77777777" w:rsidR="00096865" w:rsidRPr="00E14570" w:rsidRDefault="00955A1E" w:rsidP="001A6674">
      <w:pPr>
        <w:widowControl w:val="0"/>
        <w:jc w:val="center"/>
        <w:rPr>
          <w:rFonts w:ascii="GHEA Grapalat" w:hAnsi="GHEA Grapalat" w:cs="Arial"/>
          <w:b/>
          <w:sz w:val="18"/>
          <w:szCs w:val="18"/>
        </w:rPr>
      </w:pPr>
      <w:r w:rsidRPr="00E14570">
        <w:rPr>
          <w:rFonts w:ascii="GHEA Grapalat" w:hAnsi="GHEA Grapalat"/>
          <w:b/>
          <w:sz w:val="18"/>
          <w:szCs w:val="18"/>
        </w:rPr>
        <w:t>4. ПОРЯДОК ПОДАЧИ ЗАЯВКИ</w:t>
      </w:r>
    </w:p>
    <w:p w14:paraId="25CD971C" w14:textId="77777777" w:rsidR="00096865" w:rsidRPr="00E14570" w:rsidRDefault="0009686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4.1</w:t>
      </w:r>
      <w:r w:rsidR="00A34DFE" w:rsidRPr="00E14570">
        <w:rPr>
          <w:rFonts w:ascii="GHEA Grapalat" w:hAnsi="GHEA Grapalat"/>
          <w:sz w:val="18"/>
          <w:szCs w:val="18"/>
        </w:rPr>
        <w:t>.</w:t>
      </w:r>
      <w:r w:rsidR="009C7913" w:rsidRPr="00E14570">
        <w:rPr>
          <w:rFonts w:ascii="GHEA Grapalat" w:hAnsi="GHEA Grapalat"/>
          <w:sz w:val="18"/>
          <w:szCs w:val="18"/>
        </w:rPr>
        <w:tab/>
      </w:r>
      <w:r w:rsidRPr="00E14570">
        <w:rPr>
          <w:rFonts w:ascii="GHEA Grapalat" w:hAnsi="GHEA Grapalat"/>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2AC4FF" w14:textId="77777777" w:rsidR="00486B55" w:rsidRPr="00E14570" w:rsidRDefault="00096865" w:rsidP="001A6674">
      <w:pPr>
        <w:pStyle w:val="BodyTextIndent2"/>
        <w:widowControl w:val="0"/>
        <w:spacing w:line="240" w:lineRule="auto"/>
        <w:ind w:firstLine="567"/>
        <w:rPr>
          <w:rFonts w:ascii="GHEA Grapalat" w:hAnsi="GHEA Grapalat" w:cs="Sylfaen"/>
          <w:sz w:val="18"/>
          <w:szCs w:val="18"/>
        </w:rPr>
      </w:pPr>
      <w:r w:rsidRPr="00E14570">
        <w:rPr>
          <w:rFonts w:ascii="GHEA Grapalat" w:hAnsi="GHEA Grapalat"/>
          <w:sz w:val="18"/>
          <w:szCs w:val="18"/>
        </w:rPr>
        <w:t>Участник может подать заявку как для каждого лота, так и для нескольких или всех лотов.</w:t>
      </w:r>
      <w:r w:rsidR="00AA7117" w:rsidRPr="00E14570">
        <w:rPr>
          <w:rFonts w:ascii="GHEA Grapalat" w:hAnsi="GHEA Grapalat"/>
          <w:sz w:val="18"/>
          <w:szCs w:val="18"/>
        </w:rPr>
        <w:t xml:space="preserve"> </w:t>
      </w:r>
    </w:p>
    <w:p w14:paraId="12D4417B" w14:textId="77777777" w:rsidR="00096865" w:rsidRPr="00E14570" w:rsidRDefault="000946A3" w:rsidP="001A6674">
      <w:pPr>
        <w:pStyle w:val="BodyTextIndent2"/>
        <w:widowControl w:val="0"/>
        <w:spacing w:line="240" w:lineRule="auto"/>
        <w:ind w:firstLine="567"/>
        <w:rPr>
          <w:rFonts w:ascii="GHEA Grapalat" w:hAnsi="GHEA Grapalat" w:cs="Sylfaen"/>
          <w:sz w:val="18"/>
          <w:szCs w:val="18"/>
        </w:rPr>
      </w:pPr>
      <w:r w:rsidRPr="00E14570">
        <w:rPr>
          <w:rFonts w:ascii="GHEA Grapalat" w:hAnsi="GHEA Grapalat"/>
          <w:sz w:val="18"/>
          <w:szCs w:val="18"/>
        </w:rPr>
        <w:t>Заявка подается до истечения срока, установленного для этого настоящим Приглашением.</w:t>
      </w:r>
    </w:p>
    <w:p w14:paraId="73E0D32A" w14:textId="77777777" w:rsidR="00096865" w:rsidRPr="00E14570" w:rsidRDefault="000946A3" w:rsidP="001A6674">
      <w:pPr>
        <w:pStyle w:val="BodyTextIndent2"/>
        <w:widowControl w:val="0"/>
        <w:spacing w:line="240" w:lineRule="auto"/>
        <w:ind w:firstLine="567"/>
        <w:rPr>
          <w:rFonts w:ascii="GHEA Grapalat" w:hAnsi="GHEA Grapalat"/>
          <w:sz w:val="18"/>
          <w:szCs w:val="18"/>
        </w:rPr>
      </w:pPr>
      <w:r w:rsidRPr="00E14570">
        <w:rPr>
          <w:rFonts w:ascii="GHEA Grapalat" w:hAnsi="GHEA Grapalat"/>
          <w:sz w:val="18"/>
          <w:szCs w:val="18"/>
        </w:rPr>
        <w:t xml:space="preserve">Порядок подготовки заявки описан в части 2 настоящего приглашения - в инструкции по подготовке заявок на </w:t>
      </w:r>
      <w:r w:rsidRPr="00E14570">
        <w:rPr>
          <w:rFonts w:ascii="GHEA Grapalat" w:hAnsi="GHEA Grapalat"/>
          <w:sz w:val="18"/>
          <w:szCs w:val="18"/>
        </w:rPr>
        <w:lastRenderedPageBreak/>
        <w:t>открытый конкурс.</w:t>
      </w:r>
    </w:p>
    <w:p w14:paraId="1311D70A" w14:textId="07F4FD2C" w:rsidR="00A80ECD" w:rsidRPr="00E14570" w:rsidRDefault="00096865" w:rsidP="001A6674">
      <w:pPr>
        <w:pStyle w:val="BodyTextIndent2"/>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4.2</w:t>
      </w:r>
      <w:r w:rsidR="00444026" w:rsidRPr="00E14570">
        <w:rPr>
          <w:rFonts w:ascii="GHEA Grapalat" w:hAnsi="GHEA Grapalat"/>
          <w:sz w:val="18"/>
          <w:szCs w:val="18"/>
        </w:rPr>
        <w:t>.</w:t>
      </w:r>
      <w:r w:rsidR="003065C4" w:rsidRPr="00E14570">
        <w:rPr>
          <w:rFonts w:ascii="GHEA Grapalat" w:hAnsi="GHEA Grapalat"/>
          <w:sz w:val="18"/>
          <w:szCs w:val="18"/>
        </w:rPr>
        <w:tab/>
      </w:r>
      <w:r w:rsidRPr="00E14570">
        <w:rPr>
          <w:rFonts w:ascii="GHEA Grapalat" w:hAnsi="GHEA Grapalat"/>
          <w:sz w:val="18"/>
          <w:szCs w:val="18"/>
        </w:rPr>
        <w:t xml:space="preserve">Заявки на процедуру необходимо подать </w:t>
      </w:r>
      <w:r w:rsidR="00A70E4C" w:rsidRPr="00E14570">
        <w:rPr>
          <w:rFonts w:ascii="GHEA Grapalat" w:hAnsi="GHEA Grapalat"/>
          <w:sz w:val="18"/>
          <w:szCs w:val="18"/>
        </w:rPr>
        <w:t xml:space="preserve">в Комиссию </w:t>
      </w:r>
      <w:r w:rsidRPr="00E14570">
        <w:rPr>
          <w:rFonts w:ascii="GHEA Grapalat" w:hAnsi="GHEA Grapalat"/>
          <w:sz w:val="18"/>
          <w:szCs w:val="18"/>
        </w:rPr>
        <w:t>не позднее, чем "</w:t>
      </w:r>
      <w:r w:rsidR="003F7D57">
        <w:rPr>
          <w:rFonts w:ascii="GHEA Grapalat" w:hAnsi="GHEA Grapalat"/>
          <w:sz w:val="18"/>
          <w:szCs w:val="18"/>
          <w:lang w:val="hy-AM"/>
        </w:rPr>
        <w:t>11</w:t>
      </w:r>
      <w:r w:rsidR="003E616D">
        <w:rPr>
          <w:rFonts w:ascii="GHEA Grapalat" w:hAnsi="GHEA Grapalat"/>
          <w:sz w:val="18"/>
          <w:szCs w:val="18"/>
        </w:rPr>
        <w:t>:3</w:t>
      </w:r>
      <w:r w:rsidR="002632B8" w:rsidRPr="00E14570">
        <w:rPr>
          <w:rFonts w:ascii="GHEA Grapalat" w:hAnsi="GHEA Grapalat"/>
          <w:sz w:val="18"/>
          <w:szCs w:val="18"/>
        </w:rPr>
        <w:t>0</w:t>
      </w:r>
      <w:r w:rsidRPr="00E14570">
        <w:rPr>
          <w:rFonts w:ascii="GHEA Grapalat" w:hAnsi="GHEA Grapalat"/>
          <w:sz w:val="18"/>
          <w:szCs w:val="18"/>
        </w:rPr>
        <w:t>" часов "</w:t>
      </w:r>
      <w:r w:rsidR="00547FAD" w:rsidRPr="00E14570">
        <w:rPr>
          <w:rFonts w:ascii="GHEA Grapalat" w:hAnsi="GHEA Grapalat"/>
          <w:sz w:val="18"/>
          <w:szCs w:val="18"/>
        </w:rPr>
        <w:t>7</w:t>
      </w:r>
      <w:r w:rsidRPr="00E14570">
        <w:rPr>
          <w:rFonts w:ascii="GHEA Grapalat" w:hAnsi="GHEA Grapalat"/>
          <w:sz w:val="18"/>
          <w:szCs w:val="18"/>
        </w:rPr>
        <w:t xml:space="preserve">"-го дня опубликования в </w:t>
      </w:r>
      <w:r w:rsidR="00FB10C7" w:rsidRPr="00E14570">
        <w:rPr>
          <w:rFonts w:ascii="GHEA Grapalat" w:hAnsi="GHEA Grapalat"/>
          <w:sz w:val="18"/>
          <w:szCs w:val="18"/>
        </w:rPr>
        <w:t xml:space="preserve">бюллетене </w:t>
      </w:r>
      <w:r w:rsidRPr="00E14570">
        <w:rPr>
          <w:rFonts w:ascii="GHEA Grapalat" w:hAnsi="GHEA Grapalat"/>
          <w:sz w:val="18"/>
          <w:szCs w:val="18"/>
        </w:rPr>
        <w:t>объявления и приглашения на настоящую процедуру.</w:t>
      </w:r>
      <w:r w:rsidR="00AA7117" w:rsidRPr="00E14570">
        <w:rPr>
          <w:rFonts w:ascii="GHEA Grapalat" w:hAnsi="GHEA Grapalat"/>
          <w:sz w:val="18"/>
          <w:szCs w:val="18"/>
        </w:rPr>
        <w:t xml:space="preserve"> </w:t>
      </w:r>
    </w:p>
    <w:p w14:paraId="1A4E856A" w14:textId="664063E2" w:rsidR="00A80ECD" w:rsidRPr="00E14570" w:rsidRDefault="00A80ECD" w:rsidP="001A6674">
      <w:pPr>
        <w:pStyle w:val="BodyTextIndent2"/>
        <w:widowControl w:val="0"/>
        <w:spacing w:line="240" w:lineRule="auto"/>
        <w:ind w:firstLine="567"/>
        <w:rPr>
          <w:rFonts w:ascii="GHEA Grapalat" w:hAnsi="GHEA Grapalat" w:cs="Sylfaen"/>
          <w:sz w:val="18"/>
          <w:szCs w:val="18"/>
        </w:rPr>
      </w:pPr>
      <w:r w:rsidRPr="00E14570">
        <w:rPr>
          <w:rFonts w:ascii="GHEA Grapalat" w:hAnsi="GHEA Grapalat"/>
          <w:sz w:val="18"/>
          <w:szCs w:val="18"/>
        </w:rPr>
        <w:t>Заявки на процедуру получает и в журнале регистрации заявок регистрирует секретарь комиссии "</w:t>
      </w:r>
      <w:r w:rsidR="00424DA4" w:rsidRPr="00E14570">
        <w:rPr>
          <w:rFonts w:ascii="GHEA Grapalat" w:hAnsi="GHEA Grapalat"/>
          <w:sz w:val="18"/>
          <w:szCs w:val="18"/>
        </w:rPr>
        <w:t xml:space="preserve"> Гаяне Даниеляну.</w:t>
      </w:r>
      <w:r w:rsidRPr="00E14570">
        <w:rPr>
          <w:rFonts w:ascii="GHEA Grapalat" w:hAnsi="GHEA Grapalat"/>
          <w:sz w:val="18"/>
          <w:szCs w:val="18"/>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60E795" w14:textId="77777777" w:rsidR="00B67CCD" w:rsidRPr="00E14570" w:rsidRDefault="00B67CCD" w:rsidP="001A6674">
      <w:pPr>
        <w:pStyle w:val="BodyTextIndent2"/>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4.3.</w:t>
      </w:r>
      <w:r w:rsidR="003065C4" w:rsidRPr="00E14570">
        <w:rPr>
          <w:rFonts w:ascii="GHEA Grapalat" w:hAnsi="GHEA Grapalat"/>
          <w:sz w:val="18"/>
          <w:szCs w:val="18"/>
        </w:rPr>
        <w:tab/>
      </w:r>
      <w:r w:rsidRPr="00E14570">
        <w:rPr>
          <w:rFonts w:ascii="GHEA Grapalat" w:hAnsi="GHEA Grapalat"/>
          <w:sz w:val="18"/>
          <w:szCs w:val="18"/>
        </w:rPr>
        <w:t>В заявке участник представляет:</w:t>
      </w:r>
    </w:p>
    <w:p w14:paraId="0DA12230" w14:textId="77777777" w:rsidR="005F25EF" w:rsidRPr="00E14570" w:rsidRDefault="005F25EF" w:rsidP="001A6674">
      <w:pPr>
        <w:jc w:val="both"/>
        <w:rPr>
          <w:rFonts w:ascii="GHEA Grapalat" w:hAnsi="GHEA Grapalat"/>
          <w:sz w:val="18"/>
          <w:szCs w:val="18"/>
        </w:rPr>
      </w:pPr>
      <w:r w:rsidRPr="00E14570">
        <w:rPr>
          <w:rFonts w:ascii="GHEA Grapalat" w:hAnsi="GHEA Grapalat"/>
          <w:sz w:val="18"/>
          <w:szCs w:val="18"/>
        </w:rPr>
        <w:t>1) утвержденное им заявление-объявление, предусмотренное пунктом 2.1 части 2 настоящего приглашения</w:t>
      </w:r>
      <w:r w:rsidR="003C5795" w:rsidRPr="00E14570">
        <w:rPr>
          <w:rFonts w:ascii="GHEA Grapalat" w:hAnsi="GHEA Grapalat"/>
          <w:sz w:val="18"/>
          <w:szCs w:val="18"/>
          <w:lang w:val="hy-AM"/>
        </w:rPr>
        <w:t xml:space="preserve"> </w:t>
      </w:r>
      <w:r w:rsidR="003C5795" w:rsidRPr="00E14570">
        <w:rPr>
          <w:rFonts w:ascii="GHEA Grapalat" w:hAnsi="GHEA Grapalat"/>
          <w:sz w:val="18"/>
          <w:szCs w:val="18"/>
        </w:rPr>
        <w:t xml:space="preserve">указав адрес электронной почты, учетный номер налогоплательщика, адрес деятельности и номер телефона </w:t>
      </w:r>
      <w:r w:rsidRPr="00E14570">
        <w:rPr>
          <w:rFonts w:ascii="GHEA Grapalat" w:hAnsi="GHEA Grapalat"/>
          <w:sz w:val="18"/>
          <w:szCs w:val="18"/>
        </w:rPr>
        <w:t>, которое включает:</w:t>
      </w:r>
    </w:p>
    <w:p w14:paraId="79A943DB" w14:textId="77777777" w:rsidR="005F25EF" w:rsidRPr="00E14570" w:rsidRDefault="005F25EF" w:rsidP="001A6674">
      <w:pPr>
        <w:jc w:val="both"/>
        <w:rPr>
          <w:rFonts w:ascii="GHEA Grapalat" w:hAnsi="GHEA Grapalat"/>
          <w:sz w:val="18"/>
          <w:szCs w:val="18"/>
        </w:rPr>
      </w:pPr>
      <w:r w:rsidRPr="00E14570">
        <w:rPr>
          <w:rFonts w:ascii="GHEA Grapalat" w:hAnsi="GHEA Grapalat"/>
          <w:sz w:val="18"/>
          <w:szCs w:val="18"/>
        </w:rPr>
        <w:t xml:space="preserve">   а) </w:t>
      </w:r>
      <w:r w:rsidR="003C5795" w:rsidRPr="00E14570">
        <w:rPr>
          <w:rFonts w:ascii="GHEA Grapalat" w:hAnsi="GHEA Grapalat"/>
          <w:sz w:val="18"/>
          <w:szCs w:val="18"/>
        </w:rPr>
        <w:t xml:space="preserve">подтверждение </w:t>
      </w:r>
      <w:r w:rsidRPr="00E14570">
        <w:rPr>
          <w:rFonts w:ascii="GHEA Grapalat" w:hAnsi="GHEA Grapalat"/>
          <w:sz w:val="18"/>
          <w:szCs w:val="18"/>
        </w:rPr>
        <w:t>о соответствии своих данных требованиям права на участие, установленным настоящим приглашением;</w:t>
      </w:r>
    </w:p>
    <w:p w14:paraId="6D9D2024" w14:textId="77777777" w:rsidR="00C648DF" w:rsidRPr="00E14570" w:rsidRDefault="005F25EF" w:rsidP="001A6674">
      <w:pPr>
        <w:jc w:val="both"/>
        <w:rPr>
          <w:rFonts w:ascii="GHEA Grapalat" w:hAnsi="GHEA Grapalat"/>
          <w:sz w:val="18"/>
          <w:szCs w:val="18"/>
        </w:rPr>
      </w:pPr>
      <w:r w:rsidRPr="00E14570">
        <w:rPr>
          <w:rFonts w:ascii="GHEA Grapalat" w:hAnsi="GHEA Grapalat"/>
          <w:sz w:val="18"/>
          <w:szCs w:val="18"/>
        </w:rPr>
        <w:t xml:space="preserve">   б) </w:t>
      </w:r>
      <w:r w:rsidR="003C5795" w:rsidRPr="00E14570">
        <w:rPr>
          <w:rFonts w:ascii="GHEA Grapalat" w:hAnsi="GHEA Grapalat"/>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14570">
        <w:rPr>
          <w:rFonts w:ascii="GHEA Grapalat" w:hAnsi="GHEA Grapalat"/>
          <w:sz w:val="18"/>
          <w:szCs w:val="18"/>
        </w:rPr>
        <w:t xml:space="preserve"> в случае признания отобранным участником</w:t>
      </w:r>
      <w:r w:rsidR="0049623A" w:rsidRPr="00E14570">
        <w:rPr>
          <w:rFonts w:ascii="GHEA Grapalat" w:hAnsi="GHEA Grapalat"/>
          <w:sz w:val="18"/>
          <w:szCs w:val="18"/>
        </w:rPr>
        <w:t xml:space="preserve">    </w:t>
      </w:r>
    </w:p>
    <w:p w14:paraId="3FE70162" w14:textId="77777777" w:rsidR="005F25EF" w:rsidRPr="00E14570" w:rsidRDefault="005F25EF" w:rsidP="001A6674">
      <w:pPr>
        <w:ind w:firstLine="284"/>
        <w:jc w:val="both"/>
        <w:rPr>
          <w:rFonts w:ascii="GHEA Grapalat" w:hAnsi="GHEA Grapalat"/>
          <w:sz w:val="18"/>
          <w:szCs w:val="18"/>
        </w:rPr>
      </w:pPr>
      <w:r w:rsidRPr="00E14570">
        <w:rPr>
          <w:rFonts w:ascii="GHEA Grapalat" w:hAnsi="GHEA Grapalat"/>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1C2CF3A1" w14:textId="77777777" w:rsidR="005F25EF" w:rsidRPr="00E14570" w:rsidRDefault="005F25EF" w:rsidP="001A6674">
      <w:pPr>
        <w:jc w:val="both"/>
        <w:rPr>
          <w:rFonts w:ascii="GHEA Grapalat" w:hAnsi="GHEA Grapalat"/>
          <w:sz w:val="18"/>
          <w:szCs w:val="18"/>
        </w:rPr>
      </w:pPr>
      <w:r w:rsidRPr="00E14570">
        <w:rPr>
          <w:rFonts w:ascii="GHEA Grapalat" w:hAnsi="GHEA Grapalat"/>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38B37F7" w14:textId="77777777" w:rsidR="00EA0D10" w:rsidRPr="00E14570" w:rsidRDefault="001361B2" w:rsidP="001A6674">
      <w:pPr>
        <w:pStyle w:val="norm"/>
        <w:widowControl w:val="0"/>
        <w:tabs>
          <w:tab w:val="left" w:pos="1134"/>
        </w:tabs>
        <w:spacing w:line="240" w:lineRule="auto"/>
        <w:ind w:firstLine="284"/>
        <w:rPr>
          <w:rFonts w:ascii="GHEA Grapalat" w:hAnsi="GHEA Grapalat"/>
          <w:sz w:val="18"/>
          <w:szCs w:val="18"/>
        </w:rPr>
      </w:pPr>
      <w:r w:rsidRPr="00E14570">
        <w:rPr>
          <w:rFonts w:ascii="GHEA Grapalat" w:hAnsi="GHEA Grapalat"/>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14570">
        <w:rPr>
          <w:rFonts w:ascii="GHEA Grapalat" w:hAnsi="GHEA Grapalat"/>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14570">
        <w:rPr>
          <w:rFonts w:ascii="GHEA Grapalat" w:hAnsi="GHEA Grapalat"/>
          <w:sz w:val="18"/>
          <w:szCs w:val="18"/>
        </w:rPr>
        <w:t xml:space="preserve"> решении заключить договор;</w:t>
      </w:r>
      <w:r w:rsidR="005F25EF" w:rsidRPr="00E14570">
        <w:rPr>
          <w:rFonts w:ascii="GHEA Grapalat" w:hAnsi="GHEA Grapalat"/>
          <w:sz w:val="18"/>
          <w:szCs w:val="18"/>
        </w:rPr>
        <w:t xml:space="preserve">  </w:t>
      </w:r>
    </w:p>
    <w:p w14:paraId="0EEEB55B" w14:textId="32F9A8D9" w:rsidR="00071119" w:rsidRPr="00E14570" w:rsidRDefault="00EA0D10" w:rsidP="001A6674">
      <w:pPr>
        <w:pStyle w:val="norm"/>
        <w:widowControl w:val="0"/>
        <w:tabs>
          <w:tab w:val="left" w:pos="1134"/>
        </w:tabs>
        <w:spacing w:line="240" w:lineRule="auto"/>
        <w:ind w:firstLine="284"/>
        <w:rPr>
          <w:rFonts w:ascii="GHEA Grapalat" w:hAnsi="GHEA Grapalat"/>
          <w:sz w:val="18"/>
          <w:szCs w:val="18"/>
          <w:lang w:val="hy-AM"/>
        </w:rPr>
      </w:pPr>
      <w:r w:rsidRPr="00E14570">
        <w:rPr>
          <w:rFonts w:ascii="GHEA Grapalat" w:hAnsi="GHEA Grapalat"/>
          <w:sz w:val="18"/>
          <w:szCs w:val="18"/>
        </w:rPr>
        <w:t xml:space="preserve">  </w:t>
      </w:r>
      <w:r w:rsidR="00932115" w:rsidRPr="00E14570">
        <w:rPr>
          <w:rFonts w:ascii="GHEA Grapalat" w:hAnsi="GHEA Grapalat"/>
          <w:sz w:val="18"/>
          <w:szCs w:val="18"/>
        </w:rPr>
        <w:t>2</w:t>
      </w:r>
      <w:r w:rsidR="005F25EF" w:rsidRPr="00E14570">
        <w:rPr>
          <w:rFonts w:ascii="GHEA Grapalat" w:hAnsi="GHEA Grapalat"/>
          <w:sz w:val="18"/>
          <w:szCs w:val="18"/>
        </w:rPr>
        <w:t>) технические характеристики</w:t>
      </w:r>
      <w:r w:rsidR="00932115" w:rsidRPr="00E14570">
        <w:rPr>
          <w:rFonts w:ascii="GHEA Grapalat" w:hAnsi="GHEA Grapalat" w:cs="Sylfaen"/>
          <w:sz w:val="18"/>
          <w:szCs w:val="18"/>
        </w:rPr>
        <w:t xml:space="preserve"> предлагаемого им товара</w:t>
      </w:r>
      <w:r w:rsidR="005F25EF" w:rsidRPr="00E14570">
        <w:rPr>
          <w:rFonts w:ascii="GHEA Grapalat" w:hAnsi="GHEA Grapalat"/>
          <w:sz w:val="18"/>
          <w:szCs w:val="18"/>
        </w:rPr>
        <w:t xml:space="preserve">, а также товарный знак, </w:t>
      </w:r>
      <w:r w:rsidR="00932115" w:rsidRPr="00E14570">
        <w:rPr>
          <w:rFonts w:ascii="GHEA Grapalat" w:hAnsi="GHEA Grapalat" w:cs="Sylfaen"/>
          <w:sz w:val="18"/>
          <w:szCs w:val="18"/>
        </w:rPr>
        <w:t>фирменное наименование, марка и</w:t>
      </w:r>
      <w:r w:rsidR="00932115" w:rsidRPr="00E14570">
        <w:rPr>
          <w:rFonts w:ascii="GHEA Grapalat" w:hAnsi="GHEA Grapalat"/>
          <w:sz w:val="18"/>
          <w:szCs w:val="18"/>
        </w:rPr>
        <w:t xml:space="preserve"> </w:t>
      </w:r>
      <w:r w:rsidR="005F25EF" w:rsidRPr="00E14570">
        <w:rPr>
          <w:rFonts w:ascii="GHEA Grapalat" w:hAnsi="GHEA Grapalat"/>
          <w:sz w:val="18"/>
          <w:szCs w:val="18"/>
        </w:rPr>
        <w:t>наименование производителя, (далее — полное описание товара)</w:t>
      </w:r>
      <w:r w:rsidR="005F25EF" w:rsidRPr="00E14570">
        <w:rPr>
          <w:rFonts w:ascii="GHEA Grapalat" w:hAnsi="GHEA Grapalat" w:cs="Sylfaen"/>
          <w:sz w:val="18"/>
          <w:szCs w:val="18"/>
        </w:rPr>
        <w:t>:</w:t>
      </w:r>
      <w:r w:rsidR="00932115" w:rsidRPr="00E14570">
        <w:rPr>
          <w:sz w:val="18"/>
          <w:szCs w:val="18"/>
        </w:rPr>
        <w:t xml:space="preserve"> </w:t>
      </w:r>
    </w:p>
    <w:p w14:paraId="76B0277E" w14:textId="77777777" w:rsidR="00B67CCD" w:rsidRPr="00E14570" w:rsidRDefault="001C668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lang w:val="hy-AM"/>
        </w:rPr>
        <w:t>3</w:t>
      </w:r>
      <w:r w:rsidR="0047117B" w:rsidRPr="00E14570">
        <w:rPr>
          <w:rFonts w:ascii="GHEA Grapalat" w:hAnsi="GHEA Grapalat"/>
          <w:sz w:val="18"/>
          <w:szCs w:val="18"/>
        </w:rPr>
        <w:t>)</w:t>
      </w:r>
      <w:r w:rsidR="00444026" w:rsidRPr="00E14570">
        <w:rPr>
          <w:rFonts w:ascii="GHEA Grapalat" w:hAnsi="GHEA Grapalat"/>
          <w:sz w:val="18"/>
          <w:szCs w:val="18"/>
        </w:rPr>
        <w:tab/>
      </w:r>
      <w:r w:rsidR="0047117B" w:rsidRPr="00E14570">
        <w:rPr>
          <w:rFonts w:ascii="GHEA Grapalat" w:hAnsi="GHEA Grapalat"/>
          <w:sz w:val="18"/>
          <w:szCs w:val="18"/>
        </w:rPr>
        <w:t>утвержденное им ценовое предложение;</w:t>
      </w:r>
    </w:p>
    <w:p w14:paraId="5EE7F8E5" w14:textId="2ECF5849" w:rsidR="006C3115" w:rsidRPr="00E14570" w:rsidRDefault="00094F5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w:t>
      </w:r>
      <w:r w:rsidR="00E326DD" w:rsidRPr="00E14570">
        <w:rPr>
          <w:rFonts w:ascii="GHEA Grapalat" w:hAnsi="GHEA Grapalat"/>
          <w:sz w:val="18"/>
          <w:szCs w:val="18"/>
        </w:rPr>
        <w:t>)</w:t>
      </w:r>
      <w:r w:rsidR="00444026" w:rsidRPr="00E14570">
        <w:rPr>
          <w:rFonts w:ascii="GHEA Grapalat" w:hAnsi="GHEA Grapalat"/>
          <w:sz w:val="18"/>
          <w:szCs w:val="18"/>
        </w:rPr>
        <w:tab/>
      </w:r>
      <w:r w:rsidR="00E326DD" w:rsidRPr="00E14570">
        <w:rPr>
          <w:rFonts w:ascii="GHEA Grapalat" w:hAnsi="GHEA Grapalat"/>
          <w:sz w:val="18"/>
          <w:szCs w:val="18"/>
        </w:rPr>
        <w:t>обеспечение заявки</w:t>
      </w:r>
      <w:r w:rsidR="0067389F" w:rsidRPr="00E14570">
        <w:rPr>
          <w:rFonts w:ascii="GHEA Grapalat" w:hAnsi="GHEA Grapalat"/>
          <w:sz w:val="18"/>
          <w:szCs w:val="18"/>
        </w:rPr>
        <w:t xml:space="preserve">- </w:t>
      </w:r>
      <w:r w:rsidR="00E326DD" w:rsidRPr="00E14570">
        <w:rPr>
          <w:rFonts w:ascii="GHEA Grapalat" w:hAnsi="GHEA Grapalat"/>
          <w:sz w:val="18"/>
          <w:szCs w:val="18"/>
        </w:rPr>
        <w:t>в форме наличных денег или банковской гарантии</w:t>
      </w:r>
      <w:r w:rsidR="00395F4A" w:rsidRPr="00E14570">
        <w:rPr>
          <w:rFonts w:ascii="GHEA Grapalat" w:hAnsi="GHEA Grapalat"/>
          <w:sz w:val="18"/>
          <w:szCs w:val="18"/>
          <w:lang w:val="hy-AM"/>
        </w:rPr>
        <w:t>.</w:t>
      </w:r>
    </w:p>
    <w:p w14:paraId="0444473B" w14:textId="77777777" w:rsidR="000845F6" w:rsidRPr="00E14570" w:rsidRDefault="005F25EF"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5</w:t>
      </w:r>
      <w:r w:rsidR="003E3FD0" w:rsidRPr="00E14570">
        <w:rPr>
          <w:rFonts w:ascii="GHEA Grapalat" w:hAnsi="GHEA Grapalat"/>
          <w:sz w:val="18"/>
          <w:szCs w:val="18"/>
        </w:rPr>
        <w:t>)</w:t>
      </w:r>
      <w:r w:rsidR="00333B85" w:rsidRPr="00E14570">
        <w:rPr>
          <w:rFonts w:ascii="GHEA Grapalat" w:hAnsi="GHEA Grapalat"/>
          <w:sz w:val="18"/>
          <w:szCs w:val="18"/>
        </w:rPr>
        <w:tab/>
      </w:r>
      <w:r w:rsidR="003E3FD0" w:rsidRPr="00E14570">
        <w:rPr>
          <w:rFonts w:ascii="GHEA Grapalat" w:hAnsi="GHEA Grapalat"/>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6D5456" w14:textId="77777777" w:rsidR="000845F6" w:rsidRPr="00E14570" w:rsidRDefault="005F25EF"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6</w:t>
      </w:r>
      <w:r w:rsidR="003E3FD0" w:rsidRPr="00E14570">
        <w:rPr>
          <w:rFonts w:ascii="GHEA Grapalat" w:hAnsi="GHEA Grapalat"/>
          <w:sz w:val="18"/>
          <w:szCs w:val="18"/>
        </w:rPr>
        <w:t>)</w:t>
      </w:r>
      <w:r w:rsidR="00333B85" w:rsidRPr="00E14570">
        <w:rPr>
          <w:rFonts w:ascii="GHEA Grapalat" w:hAnsi="GHEA Grapalat"/>
          <w:sz w:val="18"/>
          <w:szCs w:val="18"/>
        </w:rPr>
        <w:tab/>
      </w:r>
      <w:r w:rsidR="003E3FD0" w:rsidRPr="00E14570">
        <w:rPr>
          <w:rFonts w:ascii="GHEA Grapalat" w:hAnsi="GHEA Grapalat"/>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F494008" w14:textId="77777777" w:rsidR="00721677" w:rsidRPr="00E14570" w:rsidRDefault="00721677" w:rsidP="001A6674">
      <w:pPr>
        <w:jc w:val="both"/>
        <w:rPr>
          <w:rFonts w:ascii="GHEA Grapalat" w:hAnsi="GHEA Grapalat" w:cs="Sylfaen"/>
          <w:sz w:val="18"/>
          <w:szCs w:val="18"/>
        </w:rPr>
      </w:pPr>
      <w:r w:rsidRPr="00E14570">
        <w:rPr>
          <w:rFonts w:ascii="GHEA Grapalat" w:hAnsi="GHEA Grapalat" w:cs="Sylfaen"/>
          <w:sz w:val="18"/>
          <w:szCs w:val="18"/>
        </w:rPr>
        <w:t xml:space="preserve">При этом в случае участия в настоящей процедуре в порядке совместной деятельности (консорциумом) </w:t>
      </w:r>
    </w:p>
    <w:p w14:paraId="182A561D" w14:textId="77777777" w:rsidR="00721677" w:rsidRPr="00E14570" w:rsidRDefault="00721677" w:rsidP="001A6674">
      <w:pPr>
        <w:jc w:val="both"/>
        <w:rPr>
          <w:rFonts w:ascii="GHEA Grapalat" w:hAnsi="GHEA Grapalat" w:cs="Sylfaen"/>
          <w:sz w:val="18"/>
          <w:szCs w:val="18"/>
        </w:rPr>
      </w:pPr>
      <w:r w:rsidRPr="00E14570">
        <w:rPr>
          <w:rFonts w:ascii="GHEA Grapalat" w:hAnsi="GHEA Grapalat" w:cs="Sylfaen"/>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14570">
        <w:rPr>
          <w:rFonts w:ascii="GHEA Grapalat" w:hAnsi="GHEA Grapalat" w:cs="Sylfaen"/>
          <w:sz w:val="18"/>
          <w:szCs w:val="18"/>
        </w:rPr>
        <w:t xml:space="preserve"> (на один и тот же лот)</w:t>
      </w:r>
      <w:r w:rsidRPr="00E14570">
        <w:rPr>
          <w:rFonts w:ascii="GHEA Grapalat" w:hAnsi="GHEA Grapalat" w:cs="Sylfaen"/>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B365CE5" w14:textId="77777777" w:rsidR="00721677" w:rsidRPr="00E14570" w:rsidRDefault="00721677" w:rsidP="001A6674">
      <w:pPr>
        <w:pStyle w:val="norm"/>
        <w:widowControl w:val="0"/>
        <w:spacing w:line="240" w:lineRule="auto"/>
        <w:ind w:firstLine="0"/>
        <w:rPr>
          <w:rFonts w:ascii="GHEA Grapalat" w:hAnsi="GHEA Grapalat" w:cs="Sylfaen"/>
          <w:sz w:val="18"/>
          <w:szCs w:val="18"/>
        </w:rPr>
      </w:pPr>
      <w:r w:rsidRPr="00E14570">
        <w:rPr>
          <w:rFonts w:ascii="GHEA Grapalat" w:hAnsi="GHEA Grapalat" w:cs="Sylfaen"/>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6862C" w14:textId="77777777" w:rsidR="0049655D" w:rsidRPr="00E14570" w:rsidRDefault="0049655D" w:rsidP="001A6674">
      <w:pPr>
        <w:rPr>
          <w:rFonts w:ascii="GHEA Grapalat" w:hAnsi="GHEA Grapalat"/>
          <w:b/>
          <w:sz w:val="18"/>
          <w:szCs w:val="18"/>
        </w:rPr>
      </w:pPr>
    </w:p>
    <w:p w14:paraId="2CA61CAE" w14:textId="77777777" w:rsidR="00A45946" w:rsidRPr="00E14570" w:rsidRDefault="00333B85" w:rsidP="001A6674">
      <w:pPr>
        <w:widowControl w:val="0"/>
        <w:jc w:val="center"/>
        <w:rPr>
          <w:rFonts w:ascii="GHEA Grapalat" w:hAnsi="GHEA Grapalat" w:cs="Arial"/>
          <w:b/>
          <w:sz w:val="18"/>
          <w:szCs w:val="18"/>
        </w:rPr>
      </w:pPr>
      <w:r w:rsidRPr="00E14570">
        <w:rPr>
          <w:rFonts w:ascii="GHEA Grapalat" w:hAnsi="GHEA Grapalat"/>
          <w:b/>
          <w:sz w:val="18"/>
          <w:szCs w:val="18"/>
        </w:rPr>
        <w:t>5.</w:t>
      </w:r>
      <w:r w:rsidR="00C8055A" w:rsidRPr="00E14570">
        <w:rPr>
          <w:rFonts w:ascii="GHEA Grapalat" w:hAnsi="GHEA Grapalat"/>
          <w:b/>
          <w:sz w:val="18"/>
          <w:szCs w:val="18"/>
        </w:rPr>
        <w:t xml:space="preserve">ЦЕНОВОЕ ПРЕДЛОЖЕНИЕ ЗАЯВКИ </w:t>
      </w:r>
    </w:p>
    <w:p w14:paraId="7BA6F8C1" w14:textId="77777777" w:rsidR="00A45946" w:rsidRPr="00E14570" w:rsidRDefault="00C8055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5.1</w:t>
      </w:r>
      <w:r w:rsidR="00A34DFE" w:rsidRPr="00E14570">
        <w:rPr>
          <w:rFonts w:ascii="GHEA Grapalat" w:hAnsi="GHEA Grapalat"/>
          <w:sz w:val="18"/>
          <w:szCs w:val="18"/>
        </w:rPr>
        <w:t>.</w:t>
      </w:r>
      <w:r w:rsidR="00333B85" w:rsidRPr="00E14570">
        <w:rPr>
          <w:rFonts w:ascii="GHEA Grapalat" w:hAnsi="GHEA Grapalat"/>
          <w:sz w:val="18"/>
          <w:szCs w:val="18"/>
        </w:rPr>
        <w:tab/>
      </w:r>
      <w:r w:rsidRPr="00E14570">
        <w:rPr>
          <w:rFonts w:ascii="GHEA Grapalat" w:hAnsi="GHEA Grapalat"/>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A1F122" w14:textId="77777777" w:rsidR="00B95FE0" w:rsidRPr="00E14570" w:rsidRDefault="00C8055A"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5.2.</w:t>
      </w:r>
      <w:r w:rsidR="00333B85" w:rsidRPr="00E14570">
        <w:rPr>
          <w:rFonts w:ascii="GHEA Grapalat" w:hAnsi="GHEA Grapalat"/>
          <w:sz w:val="18"/>
          <w:szCs w:val="18"/>
        </w:rPr>
        <w:tab/>
      </w:r>
      <w:r w:rsidRPr="00E14570">
        <w:rPr>
          <w:rFonts w:ascii="GHEA Grapalat" w:hAnsi="GHEA Grapalat"/>
          <w:sz w:val="18"/>
          <w:szCs w:val="18"/>
        </w:rPr>
        <w:t>Участник представляет ценовое предложение в форме расчета, состоящего из обобщенных компонентов</w:t>
      </w:r>
      <w:r w:rsidR="00443317" w:rsidRPr="00E14570">
        <w:rPr>
          <w:rFonts w:ascii="GHEA Grapalat" w:hAnsi="GHEA Grapalat"/>
          <w:sz w:val="18"/>
          <w:szCs w:val="18"/>
        </w:rPr>
        <w:t>-</w:t>
      </w:r>
      <w:r w:rsidRPr="00E14570">
        <w:rPr>
          <w:rFonts w:ascii="GHEA Grapalat" w:hAnsi="GHEA Grapalat"/>
          <w:sz w:val="18"/>
          <w:szCs w:val="18"/>
        </w:rPr>
        <w:t xml:space="preserve"> </w:t>
      </w:r>
      <w:r w:rsidR="00443317" w:rsidRPr="00E14570">
        <w:rPr>
          <w:rFonts w:ascii="GHEA Grapalat" w:hAnsi="GHEA Grapalat"/>
          <w:sz w:val="18"/>
          <w:szCs w:val="18"/>
        </w:rPr>
        <w:t>себестоимость, прибыль</w:t>
      </w:r>
      <w:r w:rsidRPr="00E14570">
        <w:rPr>
          <w:rFonts w:ascii="GHEA Grapalat" w:hAnsi="GHEA Grapalat"/>
          <w:sz w:val="18"/>
          <w:szCs w:val="18"/>
        </w:rPr>
        <w:t xml:space="preserve"> и налог на добавленную стоимость. Расчет компонентов </w:t>
      </w:r>
      <w:r w:rsidR="009963C3" w:rsidRPr="00E14570">
        <w:rPr>
          <w:rFonts w:ascii="GHEA Grapalat" w:hAnsi="GHEA Grapalat"/>
          <w:sz w:val="18"/>
          <w:szCs w:val="18"/>
        </w:rPr>
        <w:t>себе</w:t>
      </w:r>
      <w:r w:rsidRPr="00E14570">
        <w:rPr>
          <w:rFonts w:ascii="GHEA Grapalat" w:hAnsi="GHEA Grapalat"/>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AC8A48" w14:textId="77777777" w:rsidR="00B95FE0" w:rsidRPr="00E14570" w:rsidRDefault="00B95FE0" w:rsidP="001A6674">
      <w:pPr>
        <w:pStyle w:val="norm"/>
        <w:widowControl w:val="0"/>
        <w:spacing w:line="240" w:lineRule="auto"/>
        <w:ind w:firstLine="567"/>
        <w:rPr>
          <w:rFonts w:ascii="GHEA Grapalat" w:hAnsi="GHEA Grapalat" w:cs="Sylfaen"/>
          <w:sz w:val="18"/>
          <w:szCs w:val="18"/>
        </w:rPr>
      </w:pPr>
      <w:r w:rsidRPr="00E14570">
        <w:rPr>
          <w:rFonts w:ascii="GHEA Grapalat" w:hAnsi="GHEA Grapalat"/>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041B956" w14:textId="77777777" w:rsidR="00B95FE0" w:rsidRPr="00E14570" w:rsidRDefault="00B95FE0"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а.</w:t>
      </w:r>
      <w:r w:rsidR="00333B85" w:rsidRPr="00E14570">
        <w:rPr>
          <w:rFonts w:ascii="GHEA Grapalat" w:hAnsi="GHEA Grapalat"/>
          <w:sz w:val="18"/>
          <w:szCs w:val="18"/>
        </w:rPr>
        <w:tab/>
      </w:r>
      <w:r w:rsidRPr="00E14570">
        <w:rPr>
          <w:rFonts w:ascii="GHEA Grapalat" w:hAnsi="GHEA Grapalat"/>
          <w:sz w:val="18"/>
          <w:szCs w:val="18"/>
        </w:rPr>
        <w:t>графы "</w:t>
      </w:r>
      <w:r w:rsidR="00830AD3" w:rsidRPr="00E14570">
        <w:rPr>
          <w:rFonts w:ascii="GHEA Grapalat" w:hAnsi="GHEA Grapalat"/>
          <w:sz w:val="18"/>
          <w:szCs w:val="18"/>
        </w:rPr>
        <w:t>себе</w:t>
      </w:r>
      <w:r w:rsidRPr="00E14570">
        <w:rPr>
          <w:rFonts w:ascii="GHEA Grapalat" w:hAnsi="GHEA Grapalat"/>
          <w:sz w:val="18"/>
          <w:szCs w:val="18"/>
        </w:rPr>
        <w:t>стоимость</w:t>
      </w:r>
      <w:r w:rsidR="00DF3688" w:rsidRPr="00E14570">
        <w:rPr>
          <w:rFonts w:ascii="GHEA Grapalat" w:hAnsi="GHEA Grapalat"/>
          <w:sz w:val="18"/>
          <w:szCs w:val="18"/>
        </w:rPr>
        <w:t>"</w:t>
      </w:r>
      <w:r w:rsidR="00830AD3" w:rsidRPr="00E14570">
        <w:rPr>
          <w:rFonts w:ascii="GHEA Grapalat" w:hAnsi="GHEA Grapalat"/>
          <w:sz w:val="18"/>
          <w:szCs w:val="18"/>
        </w:rPr>
        <w:t xml:space="preserve">, </w:t>
      </w:r>
      <w:r w:rsidR="00DF3688" w:rsidRPr="00E14570">
        <w:rPr>
          <w:rFonts w:ascii="GHEA Grapalat" w:hAnsi="GHEA Grapalat"/>
          <w:sz w:val="18"/>
          <w:szCs w:val="18"/>
        </w:rPr>
        <w:t>"</w:t>
      </w:r>
      <w:r w:rsidR="00830AD3" w:rsidRPr="00E14570">
        <w:rPr>
          <w:rFonts w:ascii="GHEA Grapalat" w:hAnsi="GHEA Grapalat"/>
          <w:sz w:val="18"/>
          <w:szCs w:val="18"/>
        </w:rPr>
        <w:t>прибыль"</w:t>
      </w:r>
      <w:r w:rsidRPr="00E14570">
        <w:rPr>
          <w:rFonts w:ascii="GHEA Grapalat" w:hAnsi="GHEA Grapalat"/>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746FCF29" w14:textId="77777777" w:rsidR="00B95FE0" w:rsidRPr="00E14570" w:rsidRDefault="00B95FE0"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б.</w:t>
      </w:r>
      <w:r w:rsidR="00333B85" w:rsidRPr="00E14570">
        <w:rPr>
          <w:rFonts w:ascii="GHEA Grapalat" w:hAnsi="GHEA Grapalat"/>
          <w:sz w:val="18"/>
          <w:szCs w:val="18"/>
        </w:rPr>
        <w:tab/>
      </w:r>
      <w:r w:rsidRPr="00E14570">
        <w:rPr>
          <w:rFonts w:ascii="GHEA Grapalat" w:hAnsi="GHEA Grapalat"/>
          <w:sz w:val="18"/>
          <w:szCs w:val="18"/>
        </w:rPr>
        <w:t xml:space="preserve">между суммами, указанными прописью или цифрами в графах </w:t>
      </w:r>
      <w:r w:rsidR="00A60D60" w:rsidRPr="00E14570">
        <w:rPr>
          <w:rFonts w:ascii="GHEA Grapalat" w:hAnsi="GHEA Grapalat"/>
          <w:sz w:val="18"/>
          <w:szCs w:val="18"/>
        </w:rPr>
        <w:t xml:space="preserve">"себестоимость", "прибыль" </w:t>
      </w:r>
      <w:r w:rsidRPr="00E14570">
        <w:rPr>
          <w:rFonts w:ascii="GHEA Grapalat" w:hAnsi="GHEA Grapalat"/>
          <w:sz w:val="18"/>
          <w:szCs w:val="18"/>
        </w:rPr>
        <w:t xml:space="preserve"> и "налог на </w:t>
      </w:r>
      <w:r w:rsidRPr="00E14570">
        <w:rPr>
          <w:rFonts w:ascii="GHEA Grapalat" w:hAnsi="GHEA Grapalat"/>
          <w:sz w:val="18"/>
          <w:szCs w:val="18"/>
        </w:rPr>
        <w:lastRenderedPageBreak/>
        <w:t>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6B5D93" w14:textId="77777777" w:rsidR="00A45946" w:rsidRPr="00E14570" w:rsidRDefault="00B95FE0"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в.</w:t>
      </w:r>
      <w:r w:rsidR="00333B85" w:rsidRPr="00E14570">
        <w:rPr>
          <w:rFonts w:ascii="GHEA Grapalat" w:hAnsi="GHEA Grapalat"/>
          <w:sz w:val="18"/>
          <w:szCs w:val="18"/>
        </w:rPr>
        <w:tab/>
      </w:r>
      <w:r w:rsidRPr="00E14570">
        <w:rPr>
          <w:rFonts w:ascii="GHEA Grapalat" w:hAnsi="GHEA Grapalat"/>
          <w:sz w:val="18"/>
          <w:szCs w:val="18"/>
        </w:rPr>
        <w:t>номер лота в ценовом предложении указан неверно, однако наименование предмета закупки заполнено правильно.</w:t>
      </w:r>
    </w:p>
    <w:p w14:paraId="31F16DB3" w14:textId="77777777" w:rsidR="00B9778A" w:rsidRPr="00E14570" w:rsidRDefault="00B9778A"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г.</w:t>
      </w:r>
      <w:r w:rsidRPr="00E14570">
        <w:rPr>
          <w:sz w:val="18"/>
          <w:szCs w:val="18"/>
        </w:rPr>
        <w:t xml:space="preserve"> </w:t>
      </w:r>
      <w:r w:rsidRPr="00E14570">
        <w:rPr>
          <w:rFonts w:ascii="GHEA Grapalat" w:hAnsi="GHEA Grapalat"/>
          <w:sz w:val="18"/>
          <w:szCs w:val="18"/>
        </w:rPr>
        <w:t>себестоимость, прибыль, налог на добавленную стоимость и общая сумма</w:t>
      </w:r>
      <w:r w:rsidR="00910938" w:rsidRPr="00E14570">
        <w:rPr>
          <w:rFonts w:ascii="GHEA Grapalat" w:hAnsi="GHEA Grapalat"/>
          <w:sz w:val="18"/>
          <w:szCs w:val="18"/>
        </w:rPr>
        <w:t xml:space="preserve"> ценового предложения</w:t>
      </w:r>
      <w:r w:rsidRPr="00E14570">
        <w:rPr>
          <w:rFonts w:ascii="GHEA Grapalat" w:hAnsi="GHEA Grapalat"/>
          <w:sz w:val="18"/>
          <w:szCs w:val="18"/>
        </w:rPr>
        <w:t xml:space="preserve">, указанные в графах </w:t>
      </w:r>
      <w:r w:rsidR="00207490" w:rsidRPr="00E14570">
        <w:rPr>
          <w:rFonts w:ascii="GHEA Grapalat" w:hAnsi="GHEA Grapalat"/>
          <w:sz w:val="18"/>
          <w:szCs w:val="18"/>
        </w:rPr>
        <w:t>прописью</w:t>
      </w:r>
      <w:r w:rsidRPr="00E14570">
        <w:rPr>
          <w:rFonts w:ascii="GHEA Grapalat" w:hAnsi="GHEA Grapalat"/>
          <w:sz w:val="18"/>
          <w:szCs w:val="18"/>
        </w:rPr>
        <w:t xml:space="preserve"> или цифрами, округлены до пяти десятых-до целого числа ниже, а пять десятых и более-до целого числа выше</w:t>
      </w:r>
      <w:r w:rsidR="00A14685" w:rsidRPr="00E14570">
        <w:rPr>
          <w:rFonts w:ascii="GHEA Grapalat" w:hAnsi="GHEA Grapalat"/>
          <w:sz w:val="18"/>
          <w:szCs w:val="18"/>
        </w:rPr>
        <w:t xml:space="preserve">, </w:t>
      </w:r>
    </w:p>
    <w:p w14:paraId="160A46B2" w14:textId="77777777" w:rsidR="00AE1E38" w:rsidRPr="00E14570" w:rsidRDefault="00A14685"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д.</w:t>
      </w:r>
      <w:r w:rsidRPr="00E14570">
        <w:rPr>
          <w:sz w:val="18"/>
          <w:szCs w:val="18"/>
        </w:rPr>
        <w:t xml:space="preserve"> </w:t>
      </w:r>
      <w:r w:rsidRPr="00E14570">
        <w:rPr>
          <w:rFonts w:ascii="GHEA Grapalat" w:hAnsi="GHEA Grapalat"/>
          <w:sz w:val="18"/>
          <w:szCs w:val="18"/>
        </w:rPr>
        <w:t xml:space="preserve">в графах себестоимость, прибыль и налог на добавленную стоимость </w:t>
      </w:r>
      <w:r w:rsidR="008730A8" w:rsidRPr="00E14570">
        <w:rPr>
          <w:rFonts w:ascii="GHEA Grapalat" w:hAnsi="GHEA Grapalat"/>
          <w:sz w:val="18"/>
          <w:szCs w:val="18"/>
        </w:rPr>
        <w:t xml:space="preserve">ценового предложения </w:t>
      </w:r>
      <w:r w:rsidRPr="00E14570">
        <w:rPr>
          <w:rFonts w:ascii="GHEA Grapalat" w:hAnsi="GHEA Grapalat"/>
          <w:sz w:val="18"/>
          <w:szCs w:val="18"/>
        </w:rPr>
        <w:t xml:space="preserve">суммы заполнены как цифрами, так и </w:t>
      </w:r>
      <w:r w:rsidR="008730A8" w:rsidRPr="00E14570">
        <w:rPr>
          <w:rFonts w:ascii="GHEA Grapalat" w:hAnsi="GHEA Grapalat"/>
          <w:sz w:val="18"/>
          <w:szCs w:val="18"/>
        </w:rPr>
        <w:t>прописью</w:t>
      </w:r>
      <w:r w:rsidRPr="00E14570">
        <w:rPr>
          <w:rFonts w:ascii="GHEA Grapalat" w:hAnsi="GHEA Grapalat"/>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14570">
        <w:rPr>
          <w:rFonts w:ascii="GHEA Grapalat" w:hAnsi="GHEA Grapalat"/>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2346D167" w14:textId="77777777" w:rsidR="0048059F" w:rsidRPr="00E14570" w:rsidRDefault="0048059F"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е.</w:t>
      </w:r>
      <w:r w:rsidRPr="00E14570">
        <w:rPr>
          <w:sz w:val="18"/>
          <w:szCs w:val="18"/>
        </w:rPr>
        <w:t xml:space="preserve"> </w:t>
      </w:r>
      <w:r w:rsidRPr="00E14570">
        <w:rPr>
          <w:rFonts w:ascii="GHEA Grapalat" w:hAnsi="GHEA Grapalat"/>
          <w:sz w:val="18"/>
          <w:szCs w:val="18"/>
        </w:rPr>
        <w:t>в суммах, заполненных буквами в графах ценового пред</w:t>
      </w:r>
      <w:r w:rsidR="00413595" w:rsidRPr="00E14570">
        <w:rPr>
          <w:rFonts w:ascii="GHEA Grapalat" w:hAnsi="GHEA Grapalat"/>
          <w:sz w:val="18"/>
          <w:szCs w:val="18"/>
        </w:rPr>
        <w:t>ложения, лумы указаны в цифрах.</w:t>
      </w:r>
    </w:p>
    <w:p w14:paraId="6EDC171F" w14:textId="77777777" w:rsidR="00A45946" w:rsidRPr="00E14570" w:rsidRDefault="00C8055A"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5.3</w:t>
      </w:r>
      <w:r w:rsidR="00A34DFE" w:rsidRPr="00E14570">
        <w:rPr>
          <w:rFonts w:ascii="GHEA Grapalat" w:hAnsi="GHEA Grapalat"/>
          <w:sz w:val="18"/>
          <w:szCs w:val="18"/>
        </w:rPr>
        <w:t>.</w:t>
      </w:r>
      <w:r w:rsidR="00333B85" w:rsidRPr="00E14570">
        <w:rPr>
          <w:rFonts w:ascii="GHEA Grapalat" w:hAnsi="GHEA Grapalat"/>
          <w:sz w:val="18"/>
          <w:szCs w:val="18"/>
        </w:rPr>
        <w:tab/>
      </w:r>
      <w:r w:rsidRPr="00E14570">
        <w:rPr>
          <w:rFonts w:ascii="GHEA Grapalat" w:hAnsi="GHEA Grapalat"/>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C6FF963" w14:textId="77777777" w:rsidR="00096865" w:rsidRPr="00E14570" w:rsidRDefault="00096865" w:rsidP="001A6674">
      <w:pPr>
        <w:pStyle w:val="BodyTextIndent2"/>
        <w:widowControl w:val="0"/>
        <w:spacing w:line="240" w:lineRule="auto"/>
        <w:ind w:firstLine="567"/>
        <w:rPr>
          <w:rFonts w:ascii="GHEA Grapalat" w:hAnsi="GHEA Grapalat"/>
          <w:sz w:val="18"/>
          <w:szCs w:val="18"/>
        </w:rPr>
      </w:pPr>
    </w:p>
    <w:p w14:paraId="3EBF033D" w14:textId="77777777" w:rsidR="00096865" w:rsidRPr="00E14570" w:rsidRDefault="00220C7C" w:rsidP="001A6674">
      <w:pPr>
        <w:widowControl w:val="0"/>
        <w:ind w:left="567" w:right="565"/>
        <w:jc w:val="center"/>
        <w:rPr>
          <w:rFonts w:ascii="GHEA Grapalat" w:hAnsi="GHEA Grapalat"/>
          <w:b/>
          <w:sz w:val="18"/>
          <w:szCs w:val="18"/>
        </w:rPr>
      </w:pPr>
      <w:r w:rsidRPr="00E14570">
        <w:rPr>
          <w:rFonts w:ascii="GHEA Grapalat" w:hAnsi="GHEA Grapalat"/>
          <w:b/>
          <w:sz w:val="18"/>
          <w:szCs w:val="18"/>
        </w:rPr>
        <w:t xml:space="preserve">6. СРОК ДЕЙСТВИЯ ЗАЯВКИ, </w:t>
      </w:r>
      <w:r w:rsidR="00294F67" w:rsidRPr="00E14570">
        <w:rPr>
          <w:rFonts w:ascii="GHEA Grapalat" w:hAnsi="GHEA Grapalat"/>
          <w:b/>
          <w:sz w:val="18"/>
          <w:szCs w:val="18"/>
        </w:rPr>
        <w:br/>
      </w:r>
      <w:r w:rsidRPr="00E14570">
        <w:rPr>
          <w:rFonts w:ascii="GHEA Grapalat" w:hAnsi="GHEA Grapalat"/>
          <w:b/>
          <w:sz w:val="18"/>
          <w:szCs w:val="18"/>
        </w:rPr>
        <w:t>ПОРЯДОК ВНЕСЕНИЯ ИЗМЕНЕНИЙ В ЗАЯВКИ</w:t>
      </w:r>
      <w:r w:rsidR="002626F7" w:rsidRPr="00E14570">
        <w:rPr>
          <w:rFonts w:ascii="GHEA Grapalat" w:hAnsi="GHEA Grapalat"/>
          <w:b/>
          <w:sz w:val="18"/>
          <w:szCs w:val="18"/>
        </w:rPr>
        <w:t xml:space="preserve"> </w:t>
      </w:r>
      <w:r w:rsidR="00955A1E" w:rsidRPr="00E14570">
        <w:rPr>
          <w:rFonts w:ascii="GHEA Grapalat" w:hAnsi="GHEA Grapalat"/>
          <w:b/>
          <w:sz w:val="18"/>
          <w:szCs w:val="18"/>
        </w:rPr>
        <w:t>И ИХ ОТЗЫВА</w:t>
      </w:r>
    </w:p>
    <w:p w14:paraId="40EBFE72" w14:textId="77777777" w:rsidR="00096865" w:rsidRPr="00E14570" w:rsidRDefault="00220C7C" w:rsidP="001A6674">
      <w:pPr>
        <w:pStyle w:val="BodyTextIndent"/>
        <w:widowControl w:val="0"/>
        <w:tabs>
          <w:tab w:val="left" w:pos="1134"/>
        </w:tabs>
        <w:spacing w:line="240" w:lineRule="auto"/>
        <w:ind w:firstLine="567"/>
        <w:rPr>
          <w:rFonts w:ascii="GHEA Grapalat" w:hAnsi="GHEA Grapalat"/>
          <w:i w:val="0"/>
          <w:sz w:val="18"/>
          <w:szCs w:val="18"/>
        </w:rPr>
      </w:pPr>
      <w:r w:rsidRPr="00E14570">
        <w:rPr>
          <w:rFonts w:ascii="GHEA Grapalat" w:hAnsi="GHEA Grapalat"/>
          <w:i w:val="0"/>
          <w:sz w:val="18"/>
          <w:szCs w:val="18"/>
        </w:rPr>
        <w:t>6.1</w:t>
      </w:r>
      <w:r w:rsidR="00A34DFE" w:rsidRPr="00E14570">
        <w:rPr>
          <w:rFonts w:ascii="GHEA Grapalat" w:hAnsi="GHEA Grapalat"/>
          <w:i w:val="0"/>
          <w:sz w:val="18"/>
          <w:szCs w:val="18"/>
        </w:rPr>
        <w:t>.</w:t>
      </w:r>
      <w:r w:rsidR="00294F67" w:rsidRPr="00E14570">
        <w:rPr>
          <w:rFonts w:ascii="GHEA Grapalat" w:hAnsi="GHEA Grapalat"/>
          <w:i w:val="0"/>
          <w:sz w:val="18"/>
          <w:szCs w:val="18"/>
        </w:rPr>
        <w:tab/>
      </w:r>
      <w:r w:rsidRPr="00E14570">
        <w:rPr>
          <w:rFonts w:ascii="GHEA Grapalat" w:hAnsi="GHEA Grapalat"/>
          <w:i w:val="0"/>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8D399A" w14:textId="77777777" w:rsidR="00096865" w:rsidRPr="00E14570" w:rsidRDefault="00220C7C"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t>6.2</w:t>
      </w:r>
      <w:r w:rsidR="00A34DFE" w:rsidRPr="00E14570">
        <w:rPr>
          <w:rFonts w:ascii="GHEA Grapalat" w:hAnsi="GHEA Grapalat"/>
          <w:i w:val="0"/>
          <w:sz w:val="18"/>
          <w:szCs w:val="18"/>
        </w:rPr>
        <w:t>.</w:t>
      </w:r>
      <w:r w:rsidR="008E6E51" w:rsidRPr="00E14570">
        <w:rPr>
          <w:rFonts w:ascii="GHEA Grapalat" w:hAnsi="GHEA Grapalat"/>
          <w:i w:val="0"/>
          <w:sz w:val="18"/>
          <w:szCs w:val="18"/>
        </w:rPr>
        <w:tab/>
      </w:r>
      <w:r w:rsidRPr="00E14570">
        <w:rPr>
          <w:rFonts w:ascii="GHEA Grapalat" w:hAnsi="GHEA Grapalat"/>
          <w:i w:val="0"/>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CE788C9" w14:textId="77777777" w:rsidR="00FA0E41" w:rsidRPr="00E14570" w:rsidRDefault="00FA0E41" w:rsidP="001A6674">
      <w:pPr>
        <w:widowControl w:val="0"/>
        <w:ind w:firstLine="567"/>
        <w:jc w:val="center"/>
        <w:rPr>
          <w:rFonts w:ascii="GHEA Grapalat" w:hAnsi="GHEA Grapalat"/>
          <w:b/>
          <w:sz w:val="18"/>
          <w:szCs w:val="18"/>
        </w:rPr>
      </w:pPr>
    </w:p>
    <w:p w14:paraId="24A82F7B" w14:textId="6B030366" w:rsidR="00A42E71" w:rsidRPr="00E14570" w:rsidRDefault="000D701E" w:rsidP="00FE68B3">
      <w:pPr>
        <w:widowControl w:val="0"/>
        <w:jc w:val="center"/>
        <w:rPr>
          <w:rFonts w:ascii="GHEA Grapalat" w:hAnsi="GHEA Grapalat" w:cs="Sylfaen"/>
          <w:sz w:val="18"/>
          <w:szCs w:val="18"/>
        </w:rPr>
      </w:pPr>
      <w:r w:rsidRPr="00E14570">
        <w:rPr>
          <w:rFonts w:ascii="GHEA Grapalat" w:hAnsi="GHEA Grapalat"/>
          <w:b/>
          <w:sz w:val="18"/>
          <w:szCs w:val="18"/>
        </w:rPr>
        <w:t xml:space="preserve">7. </w:t>
      </w:r>
    </w:p>
    <w:p w14:paraId="6332438B" w14:textId="77777777" w:rsidR="002626F7" w:rsidRPr="00E14570" w:rsidRDefault="002626F7" w:rsidP="001A6674">
      <w:pPr>
        <w:rPr>
          <w:rFonts w:ascii="GHEA Grapalat" w:hAnsi="GHEA Grapalat" w:cs="Sylfaen"/>
          <w:sz w:val="18"/>
          <w:szCs w:val="18"/>
        </w:rPr>
      </w:pPr>
    </w:p>
    <w:p w14:paraId="1A561EBD" w14:textId="77777777" w:rsidR="00096865" w:rsidRPr="00E14570" w:rsidRDefault="00E70FC4" w:rsidP="001A6674">
      <w:pPr>
        <w:widowControl w:val="0"/>
        <w:jc w:val="center"/>
        <w:rPr>
          <w:rFonts w:ascii="GHEA Grapalat" w:hAnsi="GHEA Grapalat"/>
          <w:b/>
          <w:sz w:val="18"/>
          <w:szCs w:val="18"/>
        </w:rPr>
      </w:pPr>
      <w:r w:rsidRPr="00E14570">
        <w:rPr>
          <w:rFonts w:ascii="GHEA Grapalat" w:hAnsi="GHEA Grapalat"/>
          <w:b/>
          <w:sz w:val="18"/>
          <w:szCs w:val="18"/>
        </w:rPr>
        <w:t xml:space="preserve">8.ВСКРЫТИЕ, ОЦЕНКА ЗАЯВОК И </w:t>
      </w:r>
      <w:r w:rsidR="008E3C53" w:rsidRPr="00E14570">
        <w:rPr>
          <w:rFonts w:ascii="GHEA Grapalat" w:hAnsi="GHEA Grapalat"/>
          <w:b/>
          <w:sz w:val="18"/>
          <w:szCs w:val="18"/>
        </w:rPr>
        <w:br/>
      </w:r>
      <w:r w:rsidR="00807178" w:rsidRPr="00E14570">
        <w:rPr>
          <w:rFonts w:ascii="GHEA Grapalat" w:hAnsi="GHEA Grapalat"/>
          <w:b/>
          <w:sz w:val="18"/>
          <w:szCs w:val="18"/>
        </w:rPr>
        <w:t xml:space="preserve">ПОДВЕДЕНИЕ ИТОГОВ </w:t>
      </w:r>
    </w:p>
    <w:p w14:paraId="74E5FA12" w14:textId="01B35E84" w:rsidR="00096865" w:rsidRPr="00E14570" w:rsidRDefault="00FD2748" w:rsidP="001A6674">
      <w:pPr>
        <w:pStyle w:val="BodyTextIndent2"/>
        <w:widowControl w:val="0"/>
        <w:tabs>
          <w:tab w:val="left" w:pos="1134"/>
        </w:tabs>
        <w:spacing w:line="240" w:lineRule="auto"/>
        <w:ind w:firstLine="567"/>
        <w:rPr>
          <w:rFonts w:ascii="GHEA Grapalat" w:hAnsi="GHEA Grapalat" w:cs="Tahoma"/>
          <w:sz w:val="18"/>
          <w:szCs w:val="18"/>
        </w:rPr>
      </w:pPr>
      <w:r w:rsidRPr="00E14570">
        <w:rPr>
          <w:rFonts w:ascii="GHEA Grapalat" w:hAnsi="GHEA Grapalat"/>
          <w:sz w:val="18"/>
          <w:szCs w:val="18"/>
        </w:rPr>
        <w:t>8.1</w:t>
      </w:r>
      <w:r w:rsidR="00D07367" w:rsidRPr="00E14570">
        <w:rPr>
          <w:rFonts w:ascii="GHEA Grapalat" w:hAnsi="GHEA Grapalat"/>
          <w:sz w:val="18"/>
          <w:szCs w:val="18"/>
        </w:rPr>
        <w:t>.</w:t>
      </w:r>
      <w:r w:rsidR="00D07367" w:rsidRPr="00E14570">
        <w:rPr>
          <w:rFonts w:ascii="GHEA Grapalat" w:hAnsi="GHEA Grapalat"/>
          <w:sz w:val="18"/>
          <w:szCs w:val="18"/>
        </w:rPr>
        <w:tab/>
      </w:r>
      <w:r w:rsidRPr="00E14570">
        <w:rPr>
          <w:rFonts w:ascii="GHEA Grapalat" w:hAnsi="GHEA Grapalat"/>
          <w:sz w:val="18"/>
          <w:szCs w:val="18"/>
        </w:rPr>
        <w:t xml:space="preserve">Вскрытие заявок произойдет на </w:t>
      </w:r>
      <w:r w:rsidR="00560126" w:rsidRPr="00E14570">
        <w:rPr>
          <w:rFonts w:ascii="GHEA Grapalat" w:hAnsi="GHEA Grapalat"/>
          <w:sz w:val="18"/>
          <w:szCs w:val="18"/>
        </w:rPr>
        <w:t>7</w:t>
      </w:r>
      <w:r w:rsidRPr="00E14570">
        <w:rPr>
          <w:rFonts w:ascii="GHEA Grapalat" w:hAnsi="GHEA Grapalat"/>
          <w:sz w:val="18"/>
          <w:szCs w:val="18"/>
        </w:rPr>
        <w:t xml:space="preserve">-ый день в </w:t>
      </w:r>
      <w:r w:rsidR="002A0C2B">
        <w:rPr>
          <w:rFonts w:ascii="GHEA Grapalat" w:hAnsi="GHEA Grapalat"/>
          <w:sz w:val="18"/>
          <w:szCs w:val="18"/>
          <w:lang w:val="hy-AM"/>
        </w:rPr>
        <w:t>11</w:t>
      </w:r>
      <w:r w:rsidR="00D12FB5">
        <w:rPr>
          <w:rFonts w:ascii="GHEA Grapalat" w:hAnsi="GHEA Grapalat"/>
          <w:sz w:val="18"/>
          <w:szCs w:val="18"/>
        </w:rPr>
        <w:t>:3</w:t>
      </w:r>
      <w:r w:rsidR="002632B8" w:rsidRPr="00E14570">
        <w:rPr>
          <w:rFonts w:ascii="GHEA Grapalat" w:hAnsi="GHEA Grapalat"/>
          <w:sz w:val="18"/>
          <w:szCs w:val="18"/>
        </w:rPr>
        <w:t>0</w:t>
      </w:r>
      <w:r w:rsidRPr="00E14570">
        <w:rPr>
          <w:rFonts w:ascii="GHEA Grapalat" w:hAnsi="GHEA Grapalat"/>
          <w:sz w:val="18"/>
          <w:szCs w:val="18"/>
        </w:rPr>
        <w:t xml:space="preserve"> со дня опубликования в </w:t>
      </w:r>
      <w:r w:rsidR="00CE35E7" w:rsidRPr="00E14570">
        <w:rPr>
          <w:rFonts w:ascii="GHEA Grapalat" w:hAnsi="GHEA Grapalat"/>
          <w:sz w:val="18"/>
          <w:szCs w:val="18"/>
        </w:rPr>
        <w:t>бюллетене</w:t>
      </w:r>
      <w:r w:rsidRPr="00E14570">
        <w:rPr>
          <w:rFonts w:ascii="GHEA Grapalat" w:hAnsi="GHEA Grapalat"/>
          <w:sz w:val="18"/>
          <w:szCs w:val="18"/>
        </w:rPr>
        <w:t xml:space="preserve"> объявления и приглашения на настоящую процедуру. </w:t>
      </w:r>
    </w:p>
    <w:p w14:paraId="35B77455" w14:textId="77777777" w:rsidR="00C64E56" w:rsidRPr="00E14570" w:rsidRDefault="009B6D58" w:rsidP="001A6674">
      <w:pPr>
        <w:widowControl w:val="0"/>
        <w:ind w:firstLine="567"/>
        <w:jc w:val="both"/>
        <w:rPr>
          <w:rFonts w:ascii="GHEA Grapalat" w:hAnsi="GHEA Grapalat"/>
          <w:sz w:val="18"/>
          <w:szCs w:val="18"/>
        </w:rPr>
      </w:pPr>
      <w:r w:rsidRPr="00E14570">
        <w:rPr>
          <w:rFonts w:ascii="GHEA Grapalat" w:hAnsi="GHEA Grapalat"/>
          <w:sz w:val="18"/>
          <w:szCs w:val="18"/>
        </w:rPr>
        <w:t>На заседании по вскрытию</w:t>
      </w:r>
      <w:r w:rsidR="001F2926" w:rsidRPr="00E14570">
        <w:rPr>
          <w:rFonts w:ascii="GHEA Grapalat" w:hAnsi="GHEA Grapalat"/>
          <w:sz w:val="18"/>
          <w:szCs w:val="18"/>
        </w:rPr>
        <w:t xml:space="preserve"> и оценке</w:t>
      </w:r>
      <w:r w:rsidRPr="00E14570">
        <w:rPr>
          <w:rFonts w:ascii="GHEA Grapalat" w:hAnsi="GHEA Grapalat"/>
          <w:sz w:val="18"/>
          <w:szCs w:val="18"/>
        </w:rPr>
        <w:t xml:space="preserve"> заявок</w:t>
      </w:r>
      <w:r w:rsidR="00C64E56" w:rsidRPr="00E14570">
        <w:rPr>
          <w:rFonts w:ascii="GHEA Grapalat" w:hAnsi="GHEA Grapalat"/>
          <w:sz w:val="18"/>
          <w:szCs w:val="18"/>
        </w:rPr>
        <w:t>:</w:t>
      </w:r>
    </w:p>
    <w:p w14:paraId="59F6BB04" w14:textId="77777777" w:rsidR="00576D5D" w:rsidRPr="00E14570" w:rsidRDefault="009B6D58" w:rsidP="001A6674">
      <w:pPr>
        <w:widowControl w:val="0"/>
        <w:ind w:firstLine="567"/>
        <w:jc w:val="both"/>
        <w:rPr>
          <w:rFonts w:ascii="GHEA Grapalat" w:hAnsi="GHEA Grapalat"/>
          <w:sz w:val="18"/>
          <w:szCs w:val="18"/>
        </w:rPr>
      </w:pPr>
      <w:r w:rsidRPr="00E14570">
        <w:rPr>
          <w:rFonts w:ascii="GHEA Grapalat" w:hAnsi="GHEA Grapalat"/>
          <w:sz w:val="18"/>
          <w:szCs w:val="18"/>
        </w:rPr>
        <w:t xml:space="preserve"> </w:t>
      </w:r>
      <w:r w:rsidR="00576D5D" w:rsidRPr="00E14570">
        <w:rPr>
          <w:rFonts w:ascii="GHEA Grapalat" w:hAnsi="GHEA Grapalat"/>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14570">
        <w:rPr>
          <w:rFonts w:ascii="GHEA Grapalat" w:hAnsi="GHEA Grapalat"/>
          <w:sz w:val="18"/>
          <w:szCs w:val="18"/>
        </w:rPr>
        <w:t>;</w:t>
      </w:r>
    </w:p>
    <w:p w14:paraId="697175FF" w14:textId="77777777" w:rsidR="00576D5D" w:rsidRPr="00E14570" w:rsidRDefault="00576D5D"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Pr="00E14570">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C8A6E8" w14:textId="77777777" w:rsidR="00576D5D" w:rsidRPr="00E14570" w:rsidRDefault="00576D5D"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Pr="00E14570">
        <w:rPr>
          <w:rFonts w:ascii="GHEA Grapalat" w:hAnsi="GHEA Grapalat"/>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B7E201" w14:textId="77777777" w:rsidR="00576D5D" w:rsidRPr="00E14570" w:rsidRDefault="00576D5D"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Pr="00E14570">
        <w:rPr>
          <w:rFonts w:ascii="GHEA Grapalat" w:hAnsi="GHEA Grapalat"/>
          <w:sz w:val="18"/>
          <w:szCs w:val="18"/>
        </w:rPr>
        <w:tab/>
      </w:r>
      <w:r w:rsidRPr="00E14570">
        <w:rPr>
          <w:rFonts w:ascii="GHEA Grapalat" w:hAnsi="GHEA Grapalat"/>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14570">
        <w:rPr>
          <w:rFonts w:ascii="GHEA Grapalat" w:hAnsi="GHEA Grapalat"/>
          <w:sz w:val="18"/>
          <w:szCs w:val="18"/>
        </w:rPr>
        <w:t xml:space="preserve"> реквизитам;</w:t>
      </w:r>
    </w:p>
    <w:p w14:paraId="65662464" w14:textId="77777777" w:rsidR="00576D5D" w:rsidRPr="00E14570" w:rsidRDefault="00576D5D"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3)</w:t>
      </w:r>
      <w:r w:rsidRPr="00E14570">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A8EFD0D" w14:textId="77777777" w:rsidR="009A796C" w:rsidRPr="00E14570" w:rsidRDefault="00FD274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8.2.</w:t>
      </w:r>
      <w:r w:rsidR="00D07367" w:rsidRPr="00E14570">
        <w:rPr>
          <w:rFonts w:ascii="GHEA Grapalat" w:hAnsi="GHEA Grapalat"/>
          <w:sz w:val="18"/>
          <w:szCs w:val="18"/>
        </w:rPr>
        <w:tab/>
      </w:r>
      <w:r w:rsidRPr="00E14570">
        <w:rPr>
          <w:rFonts w:ascii="GHEA Grapalat" w:hAnsi="GHEA Grapalat"/>
          <w:sz w:val="18"/>
          <w:szCs w:val="18"/>
        </w:rPr>
        <w:t xml:space="preserve">Заявки оцениваются в порядке, установленном настоящим приглашением. </w:t>
      </w:r>
    </w:p>
    <w:p w14:paraId="7A8EA4B3" w14:textId="77777777" w:rsidR="002A665D" w:rsidRPr="00E14570" w:rsidRDefault="00CF34DE" w:rsidP="001A6674">
      <w:pPr>
        <w:widowControl w:val="0"/>
        <w:ind w:firstLine="567"/>
        <w:jc w:val="both"/>
        <w:rPr>
          <w:sz w:val="18"/>
          <w:szCs w:val="18"/>
        </w:rPr>
      </w:pPr>
      <w:r w:rsidRPr="00E14570">
        <w:rPr>
          <w:rFonts w:ascii="GHEA Grapalat" w:hAnsi="GHEA Grapalat"/>
          <w:sz w:val="18"/>
          <w:szCs w:val="18"/>
        </w:rPr>
        <w:t>Е</w:t>
      </w:r>
      <w:r w:rsidR="00CA7C54" w:rsidRPr="00E14570">
        <w:rPr>
          <w:rFonts w:ascii="GHEA Grapalat" w:hAnsi="GHEA Grapalat"/>
          <w:sz w:val="18"/>
          <w:szCs w:val="18"/>
        </w:rPr>
        <w:t xml:space="preserve">сли количество лотов </w:t>
      </w:r>
      <w:r w:rsidR="00D42D33" w:rsidRPr="00E14570">
        <w:rPr>
          <w:rFonts w:ascii="GHEA Grapalat" w:hAnsi="GHEA Grapalat"/>
          <w:sz w:val="18"/>
          <w:szCs w:val="18"/>
        </w:rPr>
        <w:t xml:space="preserve">в </w:t>
      </w:r>
      <w:r w:rsidR="00CA7C54" w:rsidRPr="00E14570">
        <w:rPr>
          <w:rFonts w:ascii="GHEA Grapalat" w:hAnsi="GHEA Grapalat"/>
          <w:sz w:val="18"/>
          <w:szCs w:val="18"/>
        </w:rPr>
        <w:t>процедур</w:t>
      </w:r>
      <w:r w:rsidR="00D42D33" w:rsidRPr="00E14570">
        <w:rPr>
          <w:rFonts w:ascii="GHEA Grapalat" w:hAnsi="GHEA Grapalat"/>
          <w:sz w:val="18"/>
          <w:szCs w:val="18"/>
        </w:rPr>
        <w:t>е</w:t>
      </w:r>
      <w:r w:rsidR="00CA7C54" w:rsidRPr="00E14570">
        <w:rPr>
          <w:rFonts w:ascii="GHEA Grapalat" w:hAnsi="GHEA Grapalat"/>
          <w:sz w:val="18"/>
          <w:szCs w:val="18"/>
        </w:rPr>
        <w:t xml:space="preserve"> закупок не превышает семдесять пять</w:t>
      </w:r>
      <w:r w:rsidRPr="00E14570">
        <w:rPr>
          <w:rFonts w:ascii="GHEA Grapalat" w:hAnsi="GHEA Grapalat"/>
          <w:sz w:val="18"/>
          <w:szCs w:val="18"/>
        </w:rPr>
        <w:t xml:space="preserve"> лотов</w:t>
      </w:r>
      <w:r w:rsidR="00CA7C54" w:rsidRPr="00E14570">
        <w:rPr>
          <w:rFonts w:ascii="GHEA Grapalat" w:hAnsi="GHEA Grapalat"/>
          <w:sz w:val="18"/>
          <w:szCs w:val="18"/>
        </w:rPr>
        <w:t xml:space="preserve">- оценка </w:t>
      </w:r>
      <w:r w:rsidR="009A796C" w:rsidRPr="00E14570">
        <w:rPr>
          <w:rFonts w:ascii="GHEA Grapalat" w:hAnsi="GHEA Grapalat"/>
          <w:sz w:val="18"/>
          <w:szCs w:val="18"/>
        </w:rPr>
        <w:t xml:space="preserve">заявок осуществляется в течение </w:t>
      </w:r>
      <w:r w:rsidR="00CA7C54" w:rsidRPr="00E14570">
        <w:rPr>
          <w:rFonts w:ascii="GHEA Grapalat" w:hAnsi="GHEA Grapalat"/>
          <w:sz w:val="18"/>
          <w:szCs w:val="18"/>
        </w:rPr>
        <w:t xml:space="preserve">десяти </w:t>
      </w:r>
      <w:r w:rsidR="009A796C" w:rsidRPr="00E14570">
        <w:rPr>
          <w:rFonts w:ascii="GHEA Grapalat" w:hAnsi="GHEA Grapalat"/>
          <w:sz w:val="18"/>
          <w:szCs w:val="18"/>
        </w:rPr>
        <w:t>рабочих дней со дня истечения окончательного срока их подачи, а</w:t>
      </w:r>
      <w:r w:rsidR="00CA7C54" w:rsidRPr="00E14570">
        <w:rPr>
          <w:rFonts w:ascii="GHEA Grapalat" w:hAnsi="GHEA Grapalat"/>
          <w:sz w:val="18"/>
          <w:szCs w:val="18"/>
        </w:rPr>
        <w:t xml:space="preserve"> при превышении-</w:t>
      </w:r>
      <w:r w:rsidR="009A796C" w:rsidRPr="00E14570">
        <w:rPr>
          <w:rFonts w:ascii="GHEA Grapalat" w:hAnsi="GHEA Grapalat"/>
          <w:sz w:val="18"/>
          <w:szCs w:val="18"/>
        </w:rPr>
        <w:t xml:space="preserve"> в течение </w:t>
      </w:r>
      <w:r w:rsidR="00CA7C54" w:rsidRPr="00E14570">
        <w:rPr>
          <w:rFonts w:ascii="GHEA Grapalat" w:hAnsi="GHEA Grapalat"/>
          <w:sz w:val="18"/>
          <w:szCs w:val="18"/>
        </w:rPr>
        <w:t xml:space="preserve">пятнадцати </w:t>
      </w:r>
      <w:r w:rsidR="009A796C" w:rsidRPr="00E14570">
        <w:rPr>
          <w:rFonts w:ascii="GHEA Grapalat" w:hAnsi="GHEA Grapalat"/>
          <w:sz w:val="18"/>
          <w:szCs w:val="18"/>
        </w:rPr>
        <w:t>рабочих дней.</w:t>
      </w:r>
    </w:p>
    <w:p w14:paraId="4D516415" w14:textId="77777777" w:rsidR="00ED6836" w:rsidRPr="00E14570" w:rsidRDefault="00745561" w:rsidP="001A6674">
      <w:pPr>
        <w:widowControl w:val="0"/>
        <w:ind w:firstLine="567"/>
        <w:jc w:val="both"/>
        <w:rPr>
          <w:rFonts w:ascii="GHEA Grapalat" w:hAnsi="GHEA Grapalat" w:cs="Sylfaen"/>
          <w:sz w:val="18"/>
          <w:szCs w:val="18"/>
        </w:rPr>
      </w:pPr>
      <w:r w:rsidRPr="00E14570">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14570">
        <w:rPr>
          <w:rFonts w:ascii="GHEA Grapalat" w:hAnsi="GHEA Grapalat"/>
          <w:sz w:val="18"/>
          <w:szCs w:val="18"/>
        </w:rPr>
        <w:t xml:space="preserve"> и оценке </w:t>
      </w:r>
      <w:r w:rsidRPr="00E14570">
        <w:rPr>
          <w:rFonts w:ascii="GHEA Grapalat" w:hAnsi="GHEA Grapalat"/>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14570">
        <w:rPr>
          <w:rFonts w:ascii="GHEA Grapalat" w:hAnsi="GHEA Grapalat"/>
          <w:sz w:val="18"/>
          <w:szCs w:val="18"/>
        </w:rPr>
        <w:t>, за исключением случая, установленного пунктом 8.9 части 1 настоящего приглашения</w:t>
      </w:r>
      <w:r w:rsidRPr="00E14570">
        <w:rPr>
          <w:rFonts w:ascii="GHEA Grapalat" w:hAnsi="GHEA Grapalat"/>
          <w:sz w:val="18"/>
          <w:szCs w:val="18"/>
        </w:rPr>
        <w:t>.</w:t>
      </w:r>
    </w:p>
    <w:p w14:paraId="4679599D" w14:textId="77777777" w:rsidR="00B514E8" w:rsidRPr="00E14570" w:rsidRDefault="00FD2748" w:rsidP="001A6674">
      <w:pPr>
        <w:pStyle w:val="BodyTextIndent2"/>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8.</w:t>
      </w:r>
      <w:r w:rsidR="004C3E56" w:rsidRPr="00E14570">
        <w:rPr>
          <w:rFonts w:ascii="GHEA Grapalat" w:hAnsi="GHEA Grapalat"/>
          <w:sz w:val="18"/>
          <w:szCs w:val="18"/>
        </w:rPr>
        <w:t>3</w:t>
      </w:r>
      <w:r w:rsidR="00D07367" w:rsidRPr="00E14570">
        <w:rPr>
          <w:rFonts w:ascii="GHEA Grapalat" w:hAnsi="GHEA Grapalat"/>
          <w:sz w:val="18"/>
          <w:szCs w:val="18"/>
        </w:rPr>
        <w:t>.</w:t>
      </w:r>
      <w:r w:rsidR="00D07367" w:rsidRPr="00E14570">
        <w:rPr>
          <w:rFonts w:ascii="GHEA Grapalat" w:hAnsi="GHEA Grapalat"/>
          <w:sz w:val="18"/>
          <w:szCs w:val="18"/>
        </w:rPr>
        <w:tab/>
      </w:r>
      <w:r w:rsidR="00D22CBB" w:rsidRPr="00E14570">
        <w:rPr>
          <w:rFonts w:ascii="GHEA Grapalat" w:hAnsi="GHEA Grapalat"/>
          <w:sz w:val="18"/>
          <w:szCs w:val="18"/>
        </w:rPr>
        <w:t>Отобранный у</w:t>
      </w:r>
      <w:r w:rsidRPr="00E14570">
        <w:rPr>
          <w:rFonts w:ascii="GHEA Grapalat" w:hAnsi="GHEA Grapalat"/>
          <w:sz w:val="18"/>
          <w:szCs w:val="18"/>
        </w:rPr>
        <w:t>частник</w:t>
      </w:r>
      <w:r w:rsidR="00DD2F66" w:rsidRPr="00E14570">
        <w:rPr>
          <w:rFonts w:ascii="GHEA Grapalat" w:hAnsi="GHEA Grapalat"/>
          <w:sz w:val="18"/>
          <w:szCs w:val="18"/>
        </w:rPr>
        <w:t xml:space="preserve"> </w:t>
      </w:r>
      <w:r w:rsidRPr="00E14570">
        <w:rPr>
          <w:rFonts w:ascii="GHEA Grapalat" w:hAnsi="GHEA Grapalat"/>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14570">
        <w:rPr>
          <w:rFonts w:ascii="GHEA Grapalat" w:hAnsi="GHEA Grapalat"/>
          <w:sz w:val="18"/>
          <w:szCs w:val="18"/>
        </w:rPr>
        <w:t>отобранного</w:t>
      </w:r>
      <w:r w:rsidR="0066621D" w:rsidRPr="00E14570">
        <w:rPr>
          <w:rFonts w:ascii="GHEA Grapalat" w:hAnsi="GHEA Grapalat"/>
          <w:sz w:val="18"/>
          <w:szCs w:val="18"/>
        </w:rPr>
        <w:t xml:space="preserve"> участника</w:t>
      </w:r>
      <w:r w:rsidR="009A0BDF" w:rsidRPr="00E14570">
        <w:rPr>
          <w:rFonts w:ascii="GHEA Grapalat" w:hAnsi="GHEA Grapalat"/>
          <w:sz w:val="18"/>
          <w:szCs w:val="18"/>
        </w:rPr>
        <w:t xml:space="preserve"> и </w:t>
      </w:r>
      <w:r w:rsidRPr="00E14570">
        <w:rPr>
          <w:rFonts w:ascii="GHEA Grapalat" w:hAnsi="GHEA Grapalat"/>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14570">
        <w:rPr>
          <w:rFonts w:ascii="GHEA Grapalat" w:hAnsi="GHEA Grapalat"/>
          <w:sz w:val="18"/>
          <w:szCs w:val="18"/>
        </w:rPr>
        <w:t>.</w:t>
      </w:r>
    </w:p>
    <w:p w14:paraId="386FA9A9" w14:textId="4779F095" w:rsidR="00096865" w:rsidRPr="00E14570" w:rsidRDefault="00FD2748"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t>8.</w:t>
      </w:r>
      <w:r w:rsidR="004C3E56" w:rsidRPr="00E14570">
        <w:rPr>
          <w:rFonts w:ascii="GHEA Grapalat" w:hAnsi="GHEA Grapalat"/>
          <w:i w:val="0"/>
          <w:sz w:val="18"/>
          <w:szCs w:val="18"/>
        </w:rPr>
        <w:t>4</w:t>
      </w:r>
      <w:r w:rsidR="00644850" w:rsidRPr="00E14570">
        <w:rPr>
          <w:rFonts w:ascii="GHEA Grapalat" w:hAnsi="GHEA Grapalat"/>
          <w:i w:val="0"/>
          <w:sz w:val="18"/>
          <w:szCs w:val="18"/>
        </w:rPr>
        <w:t>.</w:t>
      </w:r>
      <w:r w:rsidR="00644850" w:rsidRPr="00E14570">
        <w:rPr>
          <w:rFonts w:ascii="GHEA Grapalat" w:hAnsi="GHEA Grapalat"/>
          <w:i w:val="0"/>
          <w:sz w:val="18"/>
          <w:szCs w:val="18"/>
        </w:rPr>
        <w:tab/>
      </w:r>
      <w:r w:rsidR="001A6674" w:rsidRPr="00E14570">
        <w:rPr>
          <w:rFonts w:ascii="GHEA Grapalat" w:hAnsi="GHEA Grapalat"/>
          <w:i w:val="0"/>
          <w:sz w:val="18"/>
          <w:szCs w:val="18"/>
        </w:rPr>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ECC9921" w14:textId="77777777" w:rsidR="00096865" w:rsidRPr="00E14570" w:rsidRDefault="00FD2748"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t>8.</w:t>
      </w:r>
      <w:r w:rsidR="00D31874" w:rsidRPr="00E14570">
        <w:rPr>
          <w:rFonts w:ascii="GHEA Grapalat" w:hAnsi="GHEA Grapalat"/>
          <w:i w:val="0"/>
          <w:sz w:val="18"/>
          <w:szCs w:val="18"/>
        </w:rPr>
        <w:t>5</w:t>
      </w:r>
      <w:r w:rsidRPr="00E14570">
        <w:rPr>
          <w:rFonts w:ascii="GHEA Grapalat" w:hAnsi="GHEA Grapalat"/>
          <w:i w:val="0"/>
          <w:sz w:val="18"/>
          <w:szCs w:val="18"/>
        </w:rPr>
        <w:t>.</w:t>
      </w:r>
      <w:r w:rsidR="00644850" w:rsidRPr="00E14570">
        <w:rPr>
          <w:rFonts w:ascii="GHEA Grapalat" w:hAnsi="GHEA Grapalat"/>
          <w:i w:val="0"/>
          <w:sz w:val="18"/>
          <w:szCs w:val="18"/>
        </w:rPr>
        <w:tab/>
      </w:r>
      <w:r w:rsidRPr="00E14570">
        <w:rPr>
          <w:rFonts w:ascii="GHEA Grapalat" w:hAnsi="GHEA Grapalat"/>
          <w:i w:val="0"/>
          <w:sz w:val="18"/>
          <w:szCs w:val="18"/>
        </w:rPr>
        <w:t>Переговоры между комиссией, заказчиком и участниками запрещаются, за исключением случаев,</w:t>
      </w:r>
    </w:p>
    <w:p w14:paraId="7A1B4D91" w14:textId="77777777" w:rsidR="00096865" w:rsidRPr="00E14570" w:rsidRDefault="00096865"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lastRenderedPageBreak/>
        <w:t>1)</w:t>
      </w:r>
      <w:r w:rsidR="00644850" w:rsidRPr="00E14570">
        <w:rPr>
          <w:rFonts w:ascii="GHEA Grapalat" w:hAnsi="GHEA Grapalat"/>
          <w:i w:val="0"/>
          <w:sz w:val="18"/>
          <w:szCs w:val="18"/>
        </w:rPr>
        <w:tab/>
      </w:r>
      <w:r w:rsidRPr="00E14570">
        <w:rPr>
          <w:rFonts w:ascii="GHEA Grapalat" w:hAnsi="GHEA Grapalat"/>
          <w:i w:val="0"/>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14570">
        <w:rPr>
          <w:rFonts w:ascii="Courier New" w:hAnsi="Courier New" w:cs="Courier New"/>
          <w:i w:val="0"/>
          <w:sz w:val="18"/>
          <w:szCs w:val="18"/>
          <w:lang w:val="en-US"/>
        </w:rPr>
        <w:t> </w:t>
      </w:r>
      <w:r w:rsidRPr="00E14570">
        <w:rPr>
          <w:rFonts w:ascii="GHEA Grapalat" w:hAnsi="GHEA Grapalat"/>
          <w:i w:val="0"/>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14570">
        <w:rPr>
          <w:rFonts w:ascii="GHEA Grapalat" w:hAnsi="GHEA Grapalat"/>
          <w:i w:val="0"/>
          <w:sz w:val="18"/>
          <w:szCs w:val="18"/>
        </w:rPr>
        <w:t xml:space="preserve"> </w:t>
      </w:r>
      <w:r w:rsidRPr="00E14570">
        <w:rPr>
          <w:rFonts w:ascii="GHEA Grapalat" w:hAnsi="GHEA Grapalat"/>
          <w:i w:val="0"/>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7BB7EE" w14:textId="77777777" w:rsidR="00096865" w:rsidRPr="00E14570" w:rsidDel="00992C40" w:rsidRDefault="00096865" w:rsidP="001A6674">
      <w:pPr>
        <w:pStyle w:val="BodyTextIndent2"/>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2)</w:t>
      </w:r>
      <w:r w:rsidR="00644850" w:rsidRPr="00E14570">
        <w:rPr>
          <w:rFonts w:ascii="GHEA Grapalat" w:hAnsi="GHEA Grapalat"/>
          <w:sz w:val="18"/>
          <w:szCs w:val="18"/>
        </w:rPr>
        <w:tab/>
      </w:r>
      <w:r w:rsidRPr="00E14570">
        <w:rPr>
          <w:rFonts w:ascii="GHEA Grapalat" w:hAnsi="GHEA Grapalat"/>
          <w:sz w:val="18"/>
          <w:szCs w:val="18"/>
        </w:rPr>
        <w:t>иных случаев, предусмотренных Законом.</w:t>
      </w:r>
    </w:p>
    <w:p w14:paraId="194BC981" w14:textId="77777777" w:rsidR="009B6D58" w:rsidRPr="00E14570" w:rsidRDefault="00FD274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8.</w:t>
      </w:r>
      <w:r w:rsidR="00D31874" w:rsidRPr="00E14570">
        <w:rPr>
          <w:rFonts w:ascii="GHEA Grapalat" w:hAnsi="GHEA Grapalat"/>
          <w:sz w:val="18"/>
          <w:szCs w:val="18"/>
        </w:rPr>
        <w:t>6</w:t>
      </w:r>
      <w:r w:rsidRPr="00E14570">
        <w:rPr>
          <w:rFonts w:ascii="GHEA Grapalat" w:hAnsi="GHEA Grapalat"/>
          <w:sz w:val="18"/>
          <w:szCs w:val="18"/>
        </w:rPr>
        <w:t>.</w:t>
      </w:r>
      <w:r w:rsidR="00644850" w:rsidRPr="00E14570">
        <w:rPr>
          <w:rFonts w:ascii="GHEA Grapalat" w:hAnsi="GHEA Grapalat"/>
          <w:sz w:val="18"/>
          <w:szCs w:val="18"/>
        </w:rPr>
        <w:tab/>
      </w:r>
      <w:r w:rsidRPr="00E14570">
        <w:rPr>
          <w:rFonts w:ascii="GHEA Grapalat" w:hAnsi="GHEA Grapalat"/>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14570">
        <w:rPr>
          <w:rFonts w:ascii="GHEA Grapalat" w:hAnsi="GHEA Grapalat"/>
          <w:sz w:val="18"/>
          <w:szCs w:val="18"/>
        </w:rPr>
        <w:t>отобранного</w:t>
      </w:r>
      <w:r w:rsidR="00970000" w:rsidRPr="00E14570">
        <w:rPr>
          <w:rFonts w:ascii="GHEA Grapalat" w:hAnsi="GHEA Grapalat"/>
          <w:sz w:val="18"/>
          <w:szCs w:val="18"/>
        </w:rPr>
        <w:t xml:space="preserve"> участника</w:t>
      </w:r>
      <w:r w:rsidR="00A00A1F" w:rsidRPr="00E14570">
        <w:rPr>
          <w:rFonts w:ascii="GHEA Grapalat" w:hAnsi="GHEA Grapalat"/>
          <w:sz w:val="18"/>
          <w:szCs w:val="18"/>
        </w:rPr>
        <w:t xml:space="preserve"> и </w:t>
      </w:r>
      <w:r w:rsidRPr="00E14570">
        <w:rPr>
          <w:rFonts w:ascii="GHEA Grapalat" w:hAnsi="GHEA Grapalat"/>
          <w:sz w:val="18"/>
          <w:szCs w:val="18"/>
        </w:rPr>
        <w:t xml:space="preserve">участников, </w:t>
      </w:r>
      <w:r w:rsidR="00A00A1F" w:rsidRPr="00E14570">
        <w:rPr>
          <w:rFonts w:ascii="GHEA Grapalat" w:hAnsi="GHEA Grapalat"/>
          <w:sz w:val="18"/>
          <w:szCs w:val="18"/>
        </w:rPr>
        <w:t xml:space="preserve"> занявших </w:t>
      </w:r>
      <w:r w:rsidRPr="00E14570">
        <w:rPr>
          <w:rFonts w:ascii="GHEA Grapalat" w:hAnsi="GHEA Grapalat"/>
          <w:sz w:val="18"/>
          <w:szCs w:val="18"/>
        </w:rPr>
        <w:t xml:space="preserve">последующие места. </w:t>
      </w:r>
      <w:r w:rsidR="002F2045" w:rsidRPr="00E14570">
        <w:rPr>
          <w:rFonts w:ascii="GHEA Grapalat" w:hAnsi="GHEA Grapalat"/>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14570">
        <w:rPr>
          <w:rFonts w:ascii="GHEA Grapalat" w:hAnsi="GHEA Grapalat"/>
          <w:sz w:val="18"/>
          <w:szCs w:val="18"/>
        </w:rPr>
        <w:t>.</w:t>
      </w:r>
      <w:r w:rsidRPr="00E14570">
        <w:rPr>
          <w:rFonts w:ascii="GHEA Grapalat" w:hAnsi="GHEA Grapalat"/>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14570">
        <w:rPr>
          <w:rFonts w:ascii="GHEA Grapalat" w:hAnsi="GHEA Grapalat"/>
          <w:sz w:val="18"/>
          <w:szCs w:val="18"/>
        </w:rPr>
        <w:t>ании части 6 статьи 15 Закона:</w:t>
      </w:r>
    </w:p>
    <w:p w14:paraId="0B7E1B81"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а.</w:t>
      </w:r>
      <w:r w:rsidR="00186559" w:rsidRPr="00E14570">
        <w:rPr>
          <w:rFonts w:ascii="GHEA Grapalat" w:hAnsi="GHEA Grapalat"/>
          <w:sz w:val="18"/>
          <w:szCs w:val="18"/>
        </w:rPr>
        <w:tab/>
      </w:r>
      <w:r w:rsidRPr="00E14570">
        <w:rPr>
          <w:rFonts w:ascii="GHEA Grapalat" w:hAnsi="GHEA Grapalat"/>
          <w:sz w:val="18"/>
          <w:szCs w:val="18"/>
        </w:rPr>
        <w:t>для определения</w:t>
      </w:r>
      <w:r w:rsidR="005F09CE" w:rsidRPr="00E14570">
        <w:rPr>
          <w:rFonts w:ascii="GHEA Grapalat" w:hAnsi="GHEA Grapalat"/>
          <w:sz w:val="18"/>
          <w:szCs w:val="18"/>
        </w:rPr>
        <w:t xml:space="preserve"> отобранного</w:t>
      </w:r>
      <w:r w:rsidR="000C6E1C" w:rsidRPr="00E14570">
        <w:rPr>
          <w:rFonts w:ascii="GHEA Grapalat" w:hAnsi="GHEA Grapalat"/>
          <w:sz w:val="18"/>
          <w:szCs w:val="18"/>
        </w:rPr>
        <w:t xml:space="preserve"> участника</w:t>
      </w:r>
      <w:r w:rsidR="005F09CE" w:rsidRPr="00E14570">
        <w:rPr>
          <w:rFonts w:ascii="GHEA Grapalat" w:hAnsi="GHEA Grapalat"/>
          <w:sz w:val="18"/>
          <w:szCs w:val="18"/>
        </w:rPr>
        <w:t xml:space="preserve"> и</w:t>
      </w:r>
      <w:r w:rsidRPr="00E14570">
        <w:rPr>
          <w:rFonts w:ascii="GHEA Grapalat" w:hAnsi="GHEA Grapalat"/>
          <w:sz w:val="18"/>
          <w:szCs w:val="18"/>
        </w:rPr>
        <w:t xml:space="preserve"> участников, занявших последующие места, с</w:t>
      </w:r>
      <w:r w:rsidR="00A50C53" w:rsidRPr="00E14570">
        <w:rPr>
          <w:rFonts w:ascii="Courier New" w:hAnsi="Courier New" w:cs="Courier New"/>
          <w:sz w:val="18"/>
          <w:szCs w:val="18"/>
          <w:lang w:val="en-US"/>
        </w:rPr>
        <w:t> </w:t>
      </w:r>
      <w:r w:rsidRPr="00E14570">
        <w:rPr>
          <w:rFonts w:ascii="GHEA Grapalat" w:hAnsi="GHEA Grapalat"/>
          <w:sz w:val="18"/>
          <w:szCs w:val="18"/>
        </w:rPr>
        <w:t>целью сокращения предложенных на заседании комиссии цен, со всеми участниками,</w:t>
      </w:r>
      <w:r w:rsidR="00AA7117" w:rsidRPr="00E14570">
        <w:rPr>
          <w:rFonts w:ascii="GHEA Grapalat" w:hAnsi="GHEA Grapalat"/>
          <w:sz w:val="18"/>
          <w:szCs w:val="18"/>
        </w:rPr>
        <w:t xml:space="preserve"> </w:t>
      </w:r>
      <w:r w:rsidRPr="00E14570">
        <w:rPr>
          <w:rFonts w:ascii="GHEA Grapalat" w:hAnsi="GHEA Grapalat"/>
          <w:sz w:val="18"/>
          <w:szCs w:val="18"/>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FF1DBD5"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б.</w:t>
      </w:r>
      <w:r w:rsidR="00186559" w:rsidRPr="00E14570">
        <w:rPr>
          <w:rFonts w:ascii="GHEA Grapalat" w:hAnsi="GHEA Grapalat"/>
          <w:sz w:val="18"/>
          <w:szCs w:val="18"/>
        </w:rPr>
        <w:tab/>
      </w:r>
      <w:r w:rsidRPr="00E14570">
        <w:rPr>
          <w:rFonts w:ascii="GHEA Grapalat" w:hAnsi="GHEA Grapalat"/>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14570">
        <w:rPr>
          <w:rFonts w:ascii="GHEA Grapalat" w:hAnsi="GHEA Grapalat"/>
          <w:sz w:val="18"/>
          <w:szCs w:val="18"/>
        </w:rPr>
        <w:t>в электронной форме</w:t>
      </w:r>
      <w:r w:rsidRPr="00E14570">
        <w:rPr>
          <w:rFonts w:ascii="GHEA Grapalat" w:hAnsi="GHEA Grapalat"/>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7C8B6E84"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в.</w:t>
      </w:r>
      <w:r w:rsidR="00186559" w:rsidRPr="00E14570">
        <w:rPr>
          <w:rFonts w:ascii="GHEA Grapalat" w:hAnsi="GHEA Grapalat"/>
          <w:sz w:val="18"/>
          <w:szCs w:val="18"/>
        </w:rPr>
        <w:tab/>
      </w:r>
      <w:r w:rsidRPr="00E14570">
        <w:rPr>
          <w:rFonts w:ascii="GHEA Grapalat" w:hAnsi="GHEA Grapalat"/>
          <w:sz w:val="18"/>
          <w:szCs w:val="18"/>
        </w:rPr>
        <w:t xml:space="preserve">переговоры проводятся не раннее чем на второй и не позднее чем на </w:t>
      </w:r>
      <w:r w:rsidR="00996FDC" w:rsidRPr="00E14570">
        <w:rPr>
          <w:rFonts w:ascii="GHEA Grapalat" w:hAnsi="GHEA Grapalat"/>
          <w:sz w:val="18"/>
          <w:szCs w:val="18"/>
        </w:rPr>
        <w:t xml:space="preserve">пятый </w:t>
      </w:r>
      <w:r w:rsidRPr="00E14570">
        <w:rPr>
          <w:rFonts w:ascii="GHEA Grapalat" w:hAnsi="GHEA Grapalat"/>
          <w:sz w:val="18"/>
          <w:szCs w:val="18"/>
        </w:rPr>
        <w:t>рабочий день со дня отправки извещения</w:t>
      </w:r>
      <w:r w:rsidR="00A50C53" w:rsidRPr="00E14570">
        <w:rPr>
          <w:rFonts w:ascii="GHEA Grapalat" w:hAnsi="GHEA Grapalat"/>
          <w:sz w:val="18"/>
          <w:szCs w:val="18"/>
        </w:rPr>
        <w:t>,</w:t>
      </w:r>
    </w:p>
    <w:p w14:paraId="0C1BACC7"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г.</w:t>
      </w:r>
      <w:r w:rsidR="00186559" w:rsidRPr="00E14570">
        <w:rPr>
          <w:rFonts w:ascii="GHEA Grapalat" w:hAnsi="GHEA Grapalat"/>
          <w:sz w:val="18"/>
          <w:szCs w:val="18"/>
        </w:rPr>
        <w:tab/>
      </w:r>
      <w:r w:rsidRPr="00E14570">
        <w:rPr>
          <w:rFonts w:ascii="GHEA Grapalat" w:hAnsi="GHEA Grapalat"/>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CBFF449"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д.</w:t>
      </w:r>
      <w:r w:rsidR="00186559" w:rsidRPr="00E14570">
        <w:rPr>
          <w:rFonts w:ascii="GHEA Grapalat" w:hAnsi="GHEA Grapalat"/>
          <w:sz w:val="18"/>
          <w:szCs w:val="18"/>
        </w:rPr>
        <w:tab/>
      </w:r>
      <w:r w:rsidRPr="00E14570">
        <w:rPr>
          <w:rFonts w:ascii="GHEA Grapalat" w:hAnsi="GHEA Grapalat"/>
          <w:sz w:val="18"/>
          <w:szCs w:val="18"/>
        </w:rPr>
        <w:t xml:space="preserve">на момент истечения установленного для переговоров окончательного срока, по представленным </w:t>
      </w:r>
      <w:r w:rsidR="001D129F" w:rsidRPr="00E14570">
        <w:rPr>
          <w:rFonts w:ascii="GHEA Grapalat" w:hAnsi="GHEA Grapalat"/>
          <w:sz w:val="18"/>
          <w:szCs w:val="18"/>
        </w:rPr>
        <w:t xml:space="preserve">присутствующим на переговорах </w:t>
      </w:r>
      <w:r w:rsidRPr="00E14570">
        <w:rPr>
          <w:rFonts w:ascii="GHEA Grapalat" w:hAnsi="GHEA Grapalat"/>
          <w:sz w:val="18"/>
          <w:szCs w:val="18"/>
        </w:rPr>
        <w:t>участниками</w:t>
      </w:r>
      <w:r w:rsidR="001D129F" w:rsidRPr="00E14570">
        <w:rPr>
          <w:rFonts w:ascii="GHEA Grapalat" w:hAnsi="GHEA Grapalat"/>
          <w:sz w:val="18"/>
          <w:szCs w:val="18"/>
        </w:rPr>
        <w:t xml:space="preserve"> </w:t>
      </w:r>
      <w:r w:rsidRPr="00E14570">
        <w:rPr>
          <w:rFonts w:ascii="GHEA Grapalat" w:hAnsi="GHEA Grapalat"/>
          <w:sz w:val="18"/>
          <w:szCs w:val="18"/>
        </w:rPr>
        <w:t xml:space="preserve">ценам, </w:t>
      </w:r>
      <w:r w:rsidR="00927888" w:rsidRPr="00E14570">
        <w:rPr>
          <w:rFonts w:ascii="GHEA Grapalat" w:hAnsi="GHEA Grapalat"/>
          <w:sz w:val="18"/>
          <w:szCs w:val="18"/>
        </w:rPr>
        <w:t xml:space="preserve">которые </w:t>
      </w:r>
      <w:r w:rsidRPr="00E14570">
        <w:rPr>
          <w:rFonts w:ascii="GHEA Grapalat" w:hAnsi="GHEA Grapalat"/>
          <w:sz w:val="18"/>
          <w:szCs w:val="18"/>
        </w:rPr>
        <w:t xml:space="preserve">не </w:t>
      </w:r>
      <w:r w:rsidR="00927888" w:rsidRPr="00E14570">
        <w:rPr>
          <w:rFonts w:ascii="GHEA Grapalat" w:hAnsi="GHEA Grapalat"/>
          <w:sz w:val="18"/>
          <w:szCs w:val="18"/>
        </w:rPr>
        <w:t xml:space="preserve">превышают цену, установленную  заявкой на закупку  </w:t>
      </w:r>
      <w:r w:rsidRPr="00E14570">
        <w:rPr>
          <w:rFonts w:ascii="GHEA Grapalat" w:hAnsi="GHEA Grapalat"/>
          <w:sz w:val="18"/>
          <w:szCs w:val="18"/>
        </w:rPr>
        <w:t>, определяются и объявляются</w:t>
      </w:r>
      <w:r w:rsidR="00A134CC" w:rsidRPr="00E14570">
        <w:rPr>
          <w:rFonts w:ascii="GHEA Grapalat" w:hAnsi="GHEA Grapalat"/>
          <w:sz w:val="18"/>
          <w:szCs w:val="18"/>
        </w:rPr>
        <w:t xml:space="preserve"> отобранный участник и</w:t>
      </w:r>
      <w:r w:rsidRPr="00E14570">
        <w:rPr>
          <w:rFonts w:ascii="GHEA Grapalat" w:hAnsi="GHEA Grapalat"/>
          <w:sz w:val="18"/>
          <w:szCs w:val="18"/>
        </w:rPr>
        <w:t xml:space="preserve"> участники, занявшие последующие места,</w:t>
      </w:r>
    </w:p>
    <w:p w14:paraId="0B0B4B85" w14:textId="77777777" w:rsidR="008F2148" w:rsidRPr="00E14570" w:rsidRDefault="009B6D58"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е.</w:t>
      </w:r>
      <w:r w:rsidR="00C37724" w:rsidRPr="00E14570">
        <w:rPr>
          <w:rFonts w:ascii="GHEA Grapalat" w:hAnsi="GHEA Grapalat"/>
          <w:sz w:val="18"/>
          <w:szCs w:val="18"/>
        </w:rPr>
        <w:tab/>
      </w:r>
      <w:r w:rsidRPr="00E14570">
        <w:rPr>
          <w:rFonts w:ascii="GHEA Grapalat" w:hAnsi="GHEA Grapalat"/>
          <w:sz w:val="18"/>
          <w:szCs w:val="18"/>
        </w:rPr>
        <w:t xml:space="preserve">если на момент истечения установленного для переговоров окончательного срока представленные </w:t>
      </w:r>
      <w:r w:rsidR="009639FF" w:rsidRPr="00E14570">
        <w:rPr>
          <w:rFonts w:ascii="GHEA Grapalat" w:hAnsi="GHEA Grapalat"/>
          <w:sz w:val="18"/>
          <w:szCs w:val="18"/>
        </w:rPr>
        <w:t xml:space="preserve">присутствующим на переговорах </w:t>
      </w:r>
      <w:r w:rsidRPr="00E14570">
        <w:rPr>
          <w:rFonts w:ascii="GHEA Grapalat" w:hAnsi="GHEA Grapalat"/>
          <w:sz w:val="18"/>
          <w:szCs w:val="18"/>
        </w:rPr>
        <w:t>участниками цены превышают цену, установленную заявкой на закупку,</w:t>
      </w:r>
      <w:r w:rsidR="008F2148" w:rsidRPr="00E14570">
        <w:rPr>
          <w:rFonts w:ascii="GHEA Grapalat" w:hAnsi="GHEA Grapalat"/>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4B5CED3B" w14:textId="77777777" w:rsidR="00235D56" w:rsidRPr="00E14570" w:rsidRDefault="008F2148"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w:t>
      </w:r>
      <w:r w:rsidRPr="00E14570">
        <w:rPr>
          <w:sz w:val="18"/>
          <w:szCs w:val="18"/>
        </w:rPr>
        <w:t xml:space="preserve"> </w:t>
      </w:r>
      <w:r w:rsidRPr="00E14570">
        <w:rPr>
          <w:rFonts w:ascii="GHEA Grapalat" w:hAnsi="GHEA Grapalat"/>
          <w:sz w:val="18"/>
          <w:szCs w:val="18"/>
        </w:rPr>
        <w:t xml:space="preserve">по характеристикам одного и того же предмета закупки в данном календарном году уже была организована </w:t>
      </w:r>
      <w:r w:rsidR="00144E38" w:rsidRPr="00E14570">
        <w:rPr>
          <w:rFonts w:ascii="GHEA Grapalat" w:hAnsi="GHEA Grapalat"/>
          <w:sz w:val="18"/>
          <w:szCs w:val="18"/>
        </w:rPr>
        <w:t xml:space="preserve">как минимум одна </w:t>
      </w:r>
      <w:r w:rsidRPr="00E14570">
        <w:rPr>
          <w:rFonts w:ascii="GHEA Grapalat" w:hAnsi="GHEA Grapalat"/>
          <w:sz w:val="18"/>
          <w:szCs w:val="18"/>
        </w:rPr>
        <w:t xml:space="preserve">конкурентная процедура закупки, которая была объявлена несостоявшейся </w:t>
      </w:r>
      <w:r w:rsidR="00E23F8C" w:rsidRPr="00E14570">
        <w:rPr>
          <w:rFonts w:ascii="GHEA Grapalat" w:hAnsi="GHEA Grapalat"/>
          <w:sz w:val="18"/>
          <w:szCs w:val="18"/>
        </w:rPr>
        <w:t>на основании</w:t>
      </w:r>
      <w:r w:rsidR="00144E38" w:rsidRPr="00E14570">
        <w:rPr>
          <w:rFonts w:ascii="GHEA Grapalat" w:hAnsi="GHEA Grapalat"/>
          <w:sz w:val="18"/>
          <w:szCs w:val="18"/>
        </w:rPr>
        <w:t xml:space="preserve"> того, что</w:t>
      </w:r>
      <w:r w:rsidRPr="00E14570">
        <w:rPr>
          <w:rFonts w:ascii="GHEA Grapalat" w:hAnsi="GHEA Grapalat"/>
          <w:sz w:val="18"/>
          <w:szCs w:val="18"/>
        </w:rPr>
        <w:t xml:space="preserve"> представленны</w:t>
      </w:r>
      <w:r w:rsidR="00144E38" w:rsidRPr="00E14570">
        <w:rPr>
          <w:rFonts w:ascii="GHEA Grapalat" w:hAnsi="GHEA Grapalat"/>
          <w:sz w:val="18"/>
          <w:szCs w:val="18"/>
        </w:rPr>
        <w:t>е</w:t>
      </w:r>
      <w:r w:rsidRPr="00E14570">
        <w:rPr>
          <w:rFonts w:ascii="GHEA Grapalat" w:hAnsi="GHEA Grapalat"/>
          <w:sz w:val="18"/>
          <w:szCs w:val="18"/>
        </w:rPr>
        <w:t xml:space="preserve"> участниками цен</w:t>
      </w:r>
      <w:r w:rsidR="00144E38" w:rsidRPr="00E14570">
        <w:rPr>
          <w:rFonts w:ascii="GHEA Grapalat" w:hAnsi="GHEA Grapalat"/>
          <w:sz w:val="18"/>
          <w:szCs w:val="18"/>
        </w:rPr>
        <w:t>ы</w:t>
      </w:r>
      <w:r w:rsidRPr="00E14570">
        <w:rPr>
          <w:rFonts w:ascii="GHEA Grapalat" w:hAnsi="GHEA Grapalat"/>
          <w:sz w:val="18"/>
          <w:szCs w:val="18"/>
        </w:rPr>
        <w:t xml:space="preserve"> пре</w:t>
      </w:r>
      <w:r w:rsidR="00144E38" w:rsidRPr="00E14570">
        <w:rPr>
          <w:rFonts w:ascii="GHEA Grapalat" w:hAnsi="GHEA Grapalat"/>
          <w:sz w:val="18"/>
          <w:szCs w:val="18"/>
        </w:rPr>
        <w:t>вышают цену, установленную</w:t>
      </w:r>
      <w:r w:rsidRPr="00E14570">
        <w:rPr>
          <w:rFonts w:ascii="GHEA Grapalat" w:hAnsi="GHEA Grapalat"/>
          <w:sz w:val="18"/>
          <w:szCs w:val="18"/>
        </w:rPr>
        <w:t xml:space="preserve"> заявкой на закупку</w:t>
      </w:r>
      <w:r w:rsidR="00235D56" w:rsidRPr="00E14570">
        <w:rPr>
          <w:rFonts w:ascii="GHEA Grapalat" w:hAnsi="GHEA Grapalat"/>
          <w:sz w:val="18"/>
          <w:szCs w:val="18"/>
        </w:rPr>
        <w:t>,</w:t>
      </w:r>
    </w:p>
    <w:p w14:paraId="4705C7F3" w14:textId="77777777" w:rsidR="008F2148" w:rsidRPr="00E14570" w:rsidRDefault="00235D56"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w:t>
      </w:r>
      <w:r w:rsidRPr="00E14570">
        <w:rPr>
          <w:sz w:val="18"/>
          <w:szCs w:val="18"/>
        </w:rPr>
        <w:t xml:space="preserve"> </w:t>
      </w:r>
      <w:r w:rsidR="00B11432" w:rsidRPr="00E14570">
        <w:rPr>
          <w:rFonts w:ascii="GHEA Grapalat" w:hAnsi="GHEA Grapalat"/>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14570">
        <w:rPr>
          <w:rFonts w:ascii="GHEA Grapalat" w:hAnsi="GHEA Grapalat"/>
          <w:sz w:val="18"/>
          <w:szCs w:val="18"/>
        </w:rPr>
        <w:t xml:space="preserve"> цены, превышающей</w:t>
      </w:r>
      <w:r w:rsidR="00B11432" w:rsidRPr="00E14570">
        <w:rPr>
          <w:rFonts w:ascii="GHEA Grapalat" w:hAnsi="GHEA Grapalat"/>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14570">
        <w:rPr>
          <w:rFonts w:ascii="GHEA Grapalat" w:hAnsi="GHEA Grapalat"/>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14570">
        <w:rPr>
          <w:rFonts w:ascii="GHEA Grapalat" w:hAnsi="GHEA Grapalat"/>
          <w:sz w:val="18"/>
          <w:szCs w:val="18"/>
        </w:rPr>
        <w:t xml:space="preserve"> договора, </w:t>
      </w:r>
      <w:r w:rsidR="007D4E09" w:rsidRPr="00E14570">
        <w:rPr>
          <w:rFonts w:ascii="GHEA Grapalat" w:hAnsi="GHEA Grapalat"/>
          <w:sz w:val="18"/>
          <w:szCs w:val="18"/>
        </w:rPr>
        <w:t>дополнительные финансовые средства</w:t>
      </w:r>
      <w:r w:rsidR="00EC09B0" w:rsidRPr="00E14570">
        <w:rPr>
          <w:rFonts w:ascii="GHEA Grapalat" w:hAnsi="GHEA Grapalat"/>
          <w:sz w:val="18"/>
          <w:szCs w:val="18"/>
        </w:rPr>
        <w:t xml:space="preserve"> не предусматриваются.</w:t>
      </w:r>
    </w:p>
    <w:p w14:paraId="43D4951C" w14:textId="77777777" w:rsidR="009B6D58" w:rsidRPr="00E14570" w:rsidRDefault="003572EA"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ж.</w:t>
      </w:r>
      <w:r w:rsidR="00DF44E3" w:rsidRPr="00E14570">
        <w:rPr>
          <w:rFonts w:ascii="GHEA Grapalat" w:hAnsi="GHEA Grapalat"/>
          <w:sz w:val="18"/>
          <w:szCs w:val="18"/>
        </w:rPr>
        <w:t xml:space="preserve"> </w:t>
      </w:r>
      <w:r w:rsidR="00C34AFD" w:rsidRPr="00E14570">
        <w:rPr>
          <w:rFonts w:ascii="GHEA Grapalat" w:hAnsi="GHEA Grapalat"/>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14570">
        <w:rPr>
          <w:rFonts w:ascii="GHEA Grapalat" w:hAnsi="GHEA Grapalat"/>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14570">
        <w:rPr>
          <w:rFonts w:ascii="GHEA Grapalat" w:hAnsi="GHEA Grapalat"/>
          <w:sz w:val="18"/>
          <w:szCs w:val="18"/>
        </w:rPr>
        <w:t>, за исключением случая, предусмотренного абзацем ,, е " настоящего подпункта</w:t>
      </w:r>
      <w:r w:rsidR="009B6D58" w:rsidRPr="00E14570">
        <w:rPr>
          <w:rFonts w:ascii="GHEA Grapalat" w:hAnsi="GHEA Grapalat"/>
          <w:sz w:val="18"/>
          <w:szCs w:val="18"/>
        </w:rPr>
        <w:t xml:space="preserve">. </w:t>
      </w:r>
    </w:p>
    <w:p w14:paraId="4D693939" w14:textId="77777777" w:rsidR="00B514E8" w:rsidRPr="00E14570" w:rsidRDefault="00FD2748"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096B2C" w:rsidRPr="00E14570">
        <w:rPr>
          <w:rFonts w:ascii="GHEA Grapalat" w:hAnsi="GHEA Grapalat"/>
          <w:sz w:val="18"/>
          <w:szCs w:val="18"/>
        </w:rPr>
        <w:t>7</w:t>
      </w:r>
      <w:r w:rsidRPr="00E14570">
        <w:rPr>
          <w:rFonts w:ascii="GHEA Grapalat" w:hAnsi="GHEA Grapalat"/>
          <w:sz w:val="18"/>
          <w:szCs w:val="18"/>
        </w:rPr>
        <w:t>.</w:t>
      </w:r>
      <w:r w:rsidR="00C37724" w:rsidRPr="00E14570">
        <w:rPr>
          <w:rFonts w:ascii="GHEA Grapalat" w:hAnsi="GHEA Grapalat"/>
          <w:sz w:val="18"/>
          <w:szCs w:val="18"/>
        </w:rPr>
        <w:tab/>
      </w:r>
      <w:r w:rsidRPr="00E14570">
        <w:rPr>
          <w:rFonts w:ascii="GHEA Grapalat" w:hAnsi="GHEA Grapalat"/>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14570">
        <w:rPr>
          <w:rFonts w:ascii="GHEA Grapalat" w:hAnsi="GHEA Grapalat"/>
          <w:sz w:val="18"/>
          <w:szCs w:val="18"/>
        </w:rPr>
        <w:t xml:space="preserve">включенные в заявку </w:t>
      </w:r>
      <w:r w:rsidRPr="00E14570">
        <w:rPr>
          <w:rFonts w:ascii="GHEA Grapalat" w:hAnsi="GHEA Grapalat"/>
          <w:sz w:val="18"/>
          <w:szCs w:val="18"/>
        </w:rPr>
        <w:t>документ</w:t>
      </w:r>
      <w:r w:rsidR="00F7541A" w:rsidRPr="00E14570">
        <w:rPr>
          <w:rFonts w:ascii="GHEA Grapalat" w:hAnsi="GHEA Grapalat"/>
          <w:sz w:val="18"/>
          <w:szCs w:val="18"/>
        </w:rPr>
        <w:t>ы</w:t>
      </w:r>
      <w:r w:rsidRPr="00E14570">
        <w:rPr>
          <w:rFonts w:ascii="GHEA Grapalat" w:hAnsi="GHEA Grapalat"/>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14570">
        <w:rPr>
          <w:rFonts w:ascii="Courier New" w:hAnsi="Courier New" w:cs="Courier New"/>
          <w:sz w:val="18"/>
          <w:szCs w:val="18"/>
          <w:lang w:val="en-US"/>
        </w:rPr>
        <w:t> </w:t>
      </w:r>
      <w:r w:rsidRPr="00E14570">
        <w:rPr>
          <w:rFonts w:ascii="GHEA Grapalat" w:hAnsi="GHEA Grapalat"/>
          <w:sz w:val="18"/>
          <w:szCs w:val="18"/>
        </w:rPr>
        <w:t>препятствуя нормальному функционированию комиссии.</w:t>
      </w:r>
    </w:p>
    <w:p w14:paraId="58C528AE" w14:textId="77777777" w:rsidR="00AD2081" w:rsidRPr="00E14570" w:rsidRDefault="00A150A9"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8.</w:t>
      </w:r>
      <w:r w:rsidR="00917747" w:rsidRPr="00E14570">
        <w:rPr>
          <w:rFonts w:ascii="GHEA Grapalat" w:hAnsi="GHEA Grapalat"/>
          <w:sz w:val="18"/>
          <w:szCs w:val="18"/>
        </w:rPr>
        <w:t>8</w:t>
      </w:r>
      <w:r w:rsidRPr="00E14570">
        <w:rPr>
          <w:rFonts w:ascii="GHEA Grapalat" w:hAnsi="GHEA Grapalat"/>
          <w:sz w:val="18"/>
          <w:szCs w:val="18"/>
        </w:rPr>
        <w:t>.</w:t>
      </w:r>
      <w:r w:rsidR="00213830" w:rsidRPr="00E14570">
        <w:rPr>
          <w:rFonts w:ascii="GHEA Grapalat" w:hAnsi="GHEA Grapalat"/>
          <w:sz w:val="18"/>
          <w:szCs w:val="18"/>
        </w:rPr>
        <w:tab/>
      </w:r>
      <w:r w:rsidRPr="00E14570">
        <w:rPr>
          <w:rFonts w:ascii="GHEA Grapalat" w:hAnsi="GHEA Grapalat"/>
          <w:sz w:val="18"/>
          <w:szCs w:val="18"/>
        </w:rPr>
        <w:t xml:space="preserve">Если в результате оценки, проведенной в ходе заседания по вскрытию </w:t>
      </w:r>
      <w:r w:rsidR="00F00565" w:rsidRPr="00E14570">
        <w:rPr>
          <w:rFonts w:ascii="GHEA Grapalat" w:hAnsi="GHEA Grapalat"/>
          <w:sz w:val="18"/>
          <w:szCs w:val="18"/>
        </w:rPr>
        <w:t xml:space="preserve">и оценке </w:t>
      </w:r>
      <w:r w:rsidRPr="00E14570">
        <w:rPr>
          <w:rFonts w:ascii="GHEA Grapalat" w:hAnsi="GHEA Grapalat"/>
          <w:sz w:val="18"/>
          <w:szCs w:val="18"/>
        </w:rPr>
        <w:t>заявок, в заявке участника фиксируются несоответствия требованиям приглашения,</w:t>
      </w:r>
      <w:r w:rsidR="001F0DAB" w:rsidRPr="00E14570">
        <w:rPr>
          <w:rFonts w:ascii="GHEA Grapalat" w:hAnsi="GHEA Grapalat"/>
          <w:sz w:val="18"/>
          <w:szCs w:val="18"/>
        </w:rPr>
        <w:t xml:space="preserve"> </w:t>
      </w:r>
      <w:r w:rsidRPr="00E14570">
        <w:rPr>
          <w:rFonts w:ascii="GHEA Grapalat" w:hAnsi="GHEA Grapalat"/>
          <w:sz w:val="18"/>
          <w:szCs w:val="18"/>
        </w:rPr>
        <w:t>комиссия приостанавливает заседание на один рабочий день, а секретарь комиссии в тот же день</w:t>
      </w:r>
      <w:r w:rsidR="007A34A6" w:rsidRPr="00E14570">
        <w:rPr>
          <w:rFonts w:ascii="GHEA Grapalat" w:hAnsi="GHEA Grapalat"/>
          <w:sz w:val="18"/>
          <w:szCs w:val="18"/>
        </w:rPr>
        <w:t xml:space="preserve"> </w:t>
      </w:r>
      <w:r w:rsidR="001F0DAB" w:rsidRPr="00E14570">
        <w:rPr>
          <w:rFonts w:ascii="GHEA Grapalat" w:hAnsi="GHEA Grapalat"/>
          <w:sz w:val="18"/>
          <w:szCs w:val="18"/>
        </w:rPr>
        <w:t>в электронной форме</w:t>
      </w:r>
      <w:r w:rsidR="007A34A6" w:rsidRPr="00E14570">
        <w:rPr>
          <w:rFonts w:ascii="GHEA Grapalat" w:hAnsi="GHEA Grapalat"/>
          <w:sz w:val="18"/>
          <w:szCs w:val="18"/>
        </w:rPr>
        <w:t xml:space="preserve"> </w:t>
      </w:r>
      <w:r w:rsidRPr="00E14570">
        <w:rPr>
          <w:rFonts w:ascii="GHEA Grapalat" w:hAnsi="GHEA Grapalat"/>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1EB68769" w14:textId="77777777" w:rsidR="003B3E74" w:rsidRPr="00E14570" w:rsidRDefault="006A202F"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В</w:t>
      </w:r>
      <w:r w:rsidR="00AD2081" w:rsidRPr="00E14570">
        <w:rPr>
          <w:rFonts w:ascii="GHEA Grapalat" w:hAnsi="GHEA Grapalat"/>
          <w:sz w:val="18"/>
          <w:szCs w:val="18"/>
        </w:rPr>
        <w:t xml:space="preserve"> случае обоснованного решения на основании пункта 67 </w:t>
      </w:r>
      <w:r w:rsidR="0033740E" w:rsidRPr="00E14570">
        <w:rPr>
          <w:rFonts w:ascii="GHEA Grapalat" w:hAnsi="GHEA Grapalat"/>
          <w:sz w:val="18"/>
          <w:szCs w:val="18"/>
        </w:rPr>
        <w:t>П</w:t>
      </w:r>
      <w:r w:rsidR="00AD2081" w:rsidRPr="00E14570">
        <w:rPr>
          <w:rFonts w:ascii="GHEA Grapalat" w:hAnsi="GHEA Grapalat"/>
          <w:sz w:val="18"/>
          <w:szCs w:val="18"/>
        </w:rPr>
        <w:t xml:space="preserve">орядка </w:t>
      </w:r>
      <w:r w:rsidRPr="00E14570">
        <w:rPr>
          <w:rFonts w:ascii="GHEA Grapalat" w:hAnsi="GHEA Grapalat"/>
          <w:sz w:val="18"/>
          <w:szCs w:val="18"/>
        </w:rPr>
        <w:t xml:space="preserve">Оценочная комиссия </w:t>
      </w:r>
      <w:r w:rsidR="00CD1E50" w:rsidRPr="00E14570">
        <w:rPr>
          <w:rFonts w:ascii="GHEA Grapalat" w:hAnsi="GHEA Grapalat"/>
          <w:sz w:val="18"/>
          <w:szCs w:val="18"/>
        </w:rPr>
        <w:t xml:space="preserve">посредством </w:t>
      </w:r>
      <w:r w:rsidR="00A150D1" w:rsidRPr="00E14570">
        <w:rPr>
          <w:rFonts w:ascii="GHEA Grapalat" w:hAnsi="GHEA Grapalat"/>
          <w:sz w:val="18"/>
          <w:szCs w:val="18"/>
        </w:rPr>
        <w:t>К</w:t>
      </w:r>
      <w:r w:rsidR="00CD1E50" w:rsidRPr="00E14570">
        <w:rPr>
          <w:rFonts w:ascii="GHEA Grapalat" w:hAnsi="GHEA Grapalat"/>
          <w:sz w:val="18"/>
          <w:szCs w:val="18"/>
        </w:rPr>
        <w:t xml:space="preserve">омитета государственных доходов РА </w:t>
      </w:r>
      <w:r w:rsidRPr="00E14570">
        <w:rPr>
          <w:rFonts w:ascii="GHEA Grapalat" w:hAnsi="GHEA Grapalat"/>
          <w:sz w:val="18"/>
          <w:szCs w:val="18"/>
        </w:rPr>
        <w:t xml:space="preserve">может </w:t>
      </w:r>
      <w:r w:rsidR="00AD2081" w:rsidRPr="00E14570">
        <w:rPr>
          <w:rFonts w:ascii="GHEA Grapalat" w:hAnsi="GHEA Grapalat"/>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14570">
        <w:rPr>
          <w:rFonts w:ascii="GHEA Grapalat" w:hAnsi="GHEA Grapalat"/>
          <w:sz w:val="18"/>
          <w:szCs w:val="18"/>
        </w:rPr>
        <w:t>З</w:t>
      </w:r>
      <w:r w:rsidR="00AD2081" w:rsidRPr="00E14570">
        <w:rPr>
          <w:rFonts w:ascii="GHEA Grapalat" w:hAnsi="GHEA Grapalat"/>
          <w:sz w:val="18"/>
          <w:szCs w:val="18"/>
        </w:rPr>
        <w:t>акона</w:t>
      </w:r>
      <w:r w:rsidR="00F215E2" w:rsidRPr="00E14570">
        <w:rPr>
          <w:rFonts w:ascii="GHEA Grapalat" w:hAnsi="GHEA Grapalat"/>
          <w:sz w:val="18"/>
          <w:szCs w:val="18"/>
        </w:rPr>
        <w:t xml:space="preserve">. </w:t>
      </w:r>
      <w:r w:rsidR="00AD2081" w:rsidRPr="00E14570">
        <w:rPr>
          <w:rFonts w:ascii="GHEA Grapalat" w:hAnsi="GHEA Grapalat" w:cs="Sylfaen"/>
          <w:sz w:val="18"/>
          <w:szCs w:val="18"/>
        </w:rPr>
        <w:t xml:space="preserve">В случае применения данного абзаца представляемая </w:t>
      </w:r>
      <w:r w:rsidR="00AD2081" w:rsidRPr="00E14570">
        <w:rPr>
          <w:rFonts w:ascii="GHEA Grapalat" w:hAnsi="GHEA Grapalat" w:cs="Sylfaen"/>
          <w:sz w:val="18"/>
          <w:szCs w:val="18"/>
        </w:rPr>
        <w:lastRenderedPageBreak/>
        <w:t xml:space="preserve">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14570">
        <w:rPr>
          <w:rFonts w:ascii="GHEA Grapalat" w:hAnsi="GHEA Grapalat" w:cs="Sylfaen"/>
          <w:sz w:val="18"/>
          <w:szCs w:val="18"/>
        </w:rPr>
        <w:t>(число, месяц, год)</w:t>
      </w:r>
      <w:r w:rsidR="00AD2081" w:rsidRPr="00E14570">
        <w:rPr>
          <w:rFonts w:ascii="GHEA Grapalat" w:hAnsi="GHEA Grapalat" w:cs="Sylfaen"/>
          <w:sz w:val="18"/>
          <w:szCs w:val="18"/>
        </w:rPr>
        <w:t xml:space="preserve"> представления заявки</w:t>
      </w:r>
      <w:r w:rsidR="00855622" w:rsidRPr="00E14570">
        <w:rPr>
          <w:rFonts w:ascii="GHEA Grapalat" w:hAnsi="GHEA Grapalat" w:cs="Sylfaen"/>
          <w:sz w:val="18"/>
          <w:szCs w:val="18"/>
        </w:rPr>
        <w:t>.</w:t>
      </w:r>
      <w:r w:rsidR="003B3E74" w:rsidRPr="00E14570">
        <w:rPr>
          <w:rFonts w:ascii="GHEA Grapalat" w:hAnsi="GHEA Grapalat" w:cs="Sylfaen"/>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14570">
        <w:rPr>
          <w:rFonts w:ascii="GHEA Grapalat" w:hAnsi="GHEA Grapalat" w:cs="Sylfaen"/>
          <w:sz w:val="18"/>
          <w:szCs w:val="18"/>
        </w:rPr>
        <w:t>с</w:t>
      </w:r>
      <w:r w:rsidR="003B3E74" w:rsidRPr="00E14570">
        <w:rPr>
          <w:rFonts w:ascii="GHEA Grapalat" w:hAnsi="GHEA Grapalat" w:cs="Sylfaen"/>
          <w:sz w:val="18"/>
          <w:szCs w:val="18"/>
        </w:rPr>
        <w:t xml:space="preserve"> оригинала информаци</w:t>
      </w:r>
      <w:r w:rsidR="00914B4A" w:rsidRPr="00E14570">
        <w:rPr>
          <w:rFonts w:ascii="GHEA Grapalat" w:hAnsi="GHEA Grapalat" w:cs="Sylfaen"/>
          <w:sz w:val="18"/>
          <w:szCs w:val="18"/>
        </w:rPr>
        <w:t>я</w:t>
      </w:r>
      <w:r w:rsidR="003B3E74" w:rsidRPr="00E14570">
        <w:rPr>
          <w:rFonts w:ascii="GHEA Grapalat" w:hAnsi="GHEA Grapalat" w:cs="Sylfaen"/>
          <w:sz w:val="18"/>
          <w:szCs w:val="18"/>
        </w:rPr>
        <w:t>, полученн</w:t>
      </w:r>
      <w:r w:rsidR="00914B4A" w:rsidRPr="00E14570">
        <w:rPr>
          <w:rFonts w:ascii="GHEA Grapalat" w:hAnsi="GHEA Grapalat" w:cs="Sylfaen"/>
          <w:sz w:val="18"/>
          <w:szCs w:val="18"/>
        </w:rPr>
        <w:t xml:space="preserve">ая </w:t>
      </w:r>
      <w:r w:rsidR="00584166" w:rsidRPr="00E14570">
        <w:rPr>
          <w:rFonts w:ascii="GHEA Grapalat" w:hAnsi="GHEA Grapalat" w:cs="Sylfaen"/>
          <w:sz w:val="18"/>
          <w:szCs w:val="18"/>
        </w:rPr>
        <w:t>из</w:t>
      </w:r>
      <w:r w:rsidR="003B3E74" w:rsidRPr="00E14570">
        <w:rPr>
          <w:rFonts w:ascii="GHEA Grapalat" w:hAnsi="GHEA Grapalat" w:cs="Sylfaen"/>
          <w:sz w:val="18"/>
          <w:szCs w:val="18"/>
        </w:rPr>
        <w:t xml:space="preserve"> </w:t>
      </w:r>
      <w:r w:rsidR="00914B4A" w:rsidRPr="00E14570">
        <w:rPr>
          <w:rFonts w:ascii="GHEA Grapalat" w:hAnsi="GHEA Grapalat" w:cs="Sylfaen"/>
          <w:sz w:val="18"/>
          <w:szCs w:val="18"/>
        </w:rPr>
        <w:t>К</w:t>
      </w:r>
      <w:r w:rsidR="003B3E74" w:rsidRPr="00E14570">
        <w:rPr>
          <w:rFonts w:ascii="GHEA Grapalat" w:hAnsi="GHEA Grapalat" w:cs="Sylfaen"/>
          <w:sz w:val="18"/>
          <w:szCs w:val="18"/>
        </w:rPr>
        <w:t>омитета.</w:t>
      </w:r>
      <w:r w:rsidR="006A3C8A" w:rsidRPr="00E14570">
        <w:rPr>
          <w:sz w:val="18"/>
          <w:szCs w:val="18"/>
        </w:rPr>
        <w:t xml:space="preserve"> </w:t>
      </w:r>
      <w:r w:rsidR="006A3C8A" w:rsidRPr="00E14570">
        <w:rPr>
          <w:rFonts w:ascii="GHEA Grapalat" w:hAnsi="GHEA Grapalat" w:cs="Sylfaen"/>
          <w:sz w:val="18"/>
          <w:szCs w:val="18"/>
        </w:rPr>
        <w:t>В уведомлении, направленном участнику, подробно описываются все несоответствия, обнаруженные при оценке заявки</w:t>
      </w:r>
      <w:r w:rsidR="006371D0" w:rsidRPr="00E14570">
        <w:rPr>
          <w:rFonts w:ascii="GHEA Grapalat" w:hAnsi="GHEA Grapalat" w:cs="Sylfaen"/>
          <w:sz w:val="18"/>
          <w:szCs w:val="18"/>
        </w:rPr>
        <w:t>.</w:t>
      </w:r>
    </w:p>
    <w:p w14:paraId="5B7585B5" w14:textId="77777777" w:rsidR="00C27BA4" w:rsidRPr="00E14570" w:rsidRDefault="00A150A9" w:rsidP="001A6674">
      <w:pPr>
        <w:pStyle w:val="norm"/>
        <w:widowControl w:val="0"/>
        <w:tabs>
          <w:tab w:val="left" w:pos="1276"/>
        </w:tabs>
        <w:spacing w:line="240" w:lineRule="auto"/>
        <w:ind w:firstLine="567"/>
        <w:rPr>
          <w:rFonts w:ascii="GHEA Grapalat" w:hAnsi="GHEA Grapalat"/>
          <w:sz w:val="18"/>
          <w:szCs w:val="18"/>
        </w:rPr>
      </w:pPr>
      <w:r w:rsidRPr="00E14570">
        <w:rPr>
          <w:rFonts w:ascii="GHEA Grapalat" w:hAnsi="GHEA Grapalat"/>
          <w:sz w:val="18"/>
          <w:szCs w:val="18"/>
        </w:rPr>
        <w:t>8.</w:t>
      </w:r>
      <w:r w:rsidR="000F35AE" w:rsidRPr="00E14570">
        <w:rPr>
          <w:rFonts w:ascii="GHEA Grapalat" w:hAnsi="GHEA Grapalat"/>
          <w:sz w:val="18"/>
          <w:szCs w:val="18"/>
        </w:rPr>
        <w:t>9</w:t>
      </w:r>
      <w:r w:rsidRPr="00E14570">
        <w:rPr>
          <w:rFonts w:ascii="GHEA Grapalat" w:hAnsi="GHEA Grapalat"/>
          <w:sz w:val="18"/>
          <w:szCs w:val="18"/>
        </w:rPr>
        <w:t>.</w:t>
      </w:r>
      <w:r w:rsidR="00213830" w:rsidRPr="00E14570">
        <w:rPr>
          <w:rFonts w:ascii="GHEA Grapalat" w:hAnsi="GHEA Grapalat"/>
          <w:sz w:val="18"/>
          <w:szCs w:val="18"/>
        </w:rPr>
        <w:tab/>
      </w:r>
      <w:r w:rsidRPr="00E14570">
        <w:rPr>
          <w:rFonts w:ascii="GHEA Grapalat" w:hAnsi="GHEA Grapalat"/>
          <w:sz w:val="18"/>
          <w:szCs w:val="18"/>
        </w:rPr>
        <w:t>Если участник исправляет зафиксированное несоответствие в срок, установленный пунктом 8.</w:t>
      </w:r>
      <w:r w:rsidR="000F35AE" w:rsidRPr="00E14570">
        <w:rPr>
          <w:rFonts w:ascii="GHEA Grapalat" w:hAnsi="GHEA Grapalat"/>
          <w:sz w:val="18"/>
          <w:szCs w:val="18"/>
        </w:rPr>
        <w:t>8</w:t>
      </w:r>
      <w:r w:rsidRPr="00E14570">
        <w:rPr>
          <w:rFonts w:ascii="GHEA Grapalat" w:hAnsi="GHEA Grapalat"/>
          <w:sz w:val="18"/>
          <w:szCs w:val="18"/>
        </w:rPr>
        <w:t>. настоящего приглашения, то его заявка оценивается удовлетворительно. В противном случае, заявка</w:t>
      </w:r>
      <w:r w:rsidR="00D23C17" w:rsidRPr="00E14570">
        <w:rPr>
          <w:rFonts w:ascii="GHEA Grapalat" w:hAnsi="GHEA Grapalat"/>
          <w:sz w:val="18"/>
          <w:szCs w:val="18"/>
        </w:rPr>
        <w:t xml:space="preserve"> данного участника</w:t>
      </w:r>
      <w:r w:rsidRPr="00E14570">
        <w:rPr>
          <w:rFonts w:ascii="GHEA Grapalat" w:hAnsi="GHEA Grapalat"/>
          <w:sz w:val="18"/>
          <w:szCs w:val="18"/>
        </w:rPr>
        <w:t xml:space="preserve"> оценивается неуд</w:t>
      </w:r>
      <w:r w:rsidR="00A50C53" w:rsidRPr="00E14570">
        <w:rPr>
          <w:rFonts w:ascii="GHEA Grapalat" w:hAnsi="GHEA Grapalat"/>
          <w:sz w:val="18"/>
          <w:szCs w:val="18"/>
        </w:rPr>
        <w:t>овлетворительно и отклоняется</w:t>
      </w:r>
      <w:r w:rsidR="005D7FA6" w:rsidRPr="00E14570">
        <w:rPr>
          <w:rFonts w:ascii="GHEA Grapalat" w:hAnsi="GHEA Grapalat"/>
          <w:sz w:val="18"/>
          <w:szCs w:val="18"/>
        </w:rPr>
        <w:t>, а отобранным участником признается участник, занявший последующее место</w:t>
      </w:r>
      <w:r w:rsidR="00A50C53" w:rsidRPr="00E14570">
        <w:rPr>
          <w:rFonts w:ascii="GHEA Grapalat" w:hAnsi="GHEA Grapalat"/>
          <w:sz w:val="18"/>
          <w:szCs w:val="18"/>
        </w:rPr>
        <w:t>.</w:t>
      </w:r>
    </w:p>
    <w:p w14:paraId="4697644B" w14:textId="77777777" w:rsidR="00C27BA4" w:rsidRPr="00E14570" w:rsidRDefault="00C27BA4" w:rsidP="001A6674">
      <w:pPr>
        <w:pStyle w:val="norm"/>
        <w:widowControl w:val="0"/>
        <w:tabs>
          <w:tab w:val="left" w:pos="1276"/>
        </w:tabs>
        <w:spacing w:line="240" w:lineRule="auto"/>
        <w:ind w:firstLine="567"/>
        <w:rPr>
          <w:rFonts w:ascii="GHEA Grapalat" w:hAnsi="GHEA Grapalat" w:cs="Sylfaen"/>
          <w:sz w:val="18"/>
          <w:szCs w:val="18"/>
        </w:rPr>
      </w:pPr>
      <w:r w:rsidRPr="00E14570">
        <w:rPr>
          <w:rFonts w:ascii="GHEA Grapalat" w:hAnsi="GHEA Grapalat" w:cs="Sylfaen"/>
          <w:sz w:val="18"/>
          <w:szCs w:val="18"/>
        </w:rPr>
        <w:t xml:space="preserve">Если в результате оценки заявок несоответствие было зафиксировано в результате информации, полученной из </w:t>
      </w:r>
      <w:r w:rsidR="00146FC5" w:rsidRPr="00E14570">
        <w:rPr>
          <w:rFonts w:ascii="GHEA Grapalat" w:hAnsi="GHEA Grapalat" w:cs="Sylfaen"/>
          <w:sz w:val="18"/>
          <w:szCs w:val="18"/>
        </w:rPr>
        <w:t>К</w:t>
      </w:r>
      <w:r w:rsidRPr="00E14570">
        <w:rPr>
          <w:rFonts w:ascii="GHEA Grapalat" w:hAnsi="GHEA Grapalat" w:cs="Sylfaen"/>
          <w:sz w:val="18"/>
          <w:szCs w:val="18"/>
        </w:rPr>
        <w:t xml:space="preserve">омитета по государственным доходам РА, то оно считается исправленным, если участник представляет </w:t>
      </w:r>
      <w:r w:rsidR="00146FC5" w:rsidRPr="00E14570">
        <w:rPr>
          <w:rFonts w:ascii="GHEA Grapalat" w:hAnsi="GHEA Grapalat" w:cs="Sylfaen"/>
          <w:sz w:val="18"/>
          <w:szCs w:val="18"/>
        </w:rPr>
        <w:t xml:space="preserve">воспроизведенный </w:t>
      </w:r>
      <w:r w:rsidRPr="00E14570">
        <w:rPr>
          <w:rFonts w:ascii="GHEA Grapalat" w:hAnsi="GHEA Grapalat" w:cs="Sylfaen"/>
          <w:sz w:val="18"/>
          <w:szCs w:val="18"/>
        </w:rPr>
        <w:t>(отсканированный) экземпляр документа, обосновывающего выплату указанной суммы в предоставленной информации</w:t>
      </w:r>
      <w:r w:rsidR="00146FC5" w:rsidRPr="00E14570">
        <w:rPr>
          <w:rFonts w:ascii="GHEA Grapalat" w:hAnsi="GHEA Grapalat" w:cs="Sylfaen"/>
          <w:sz w:val="18"/>
          <w:szCs w:val="18"/>
        </w:rPr>
        <w:t>.</w:t>
      </w:r>
    </w:p>
    <w:p w14:paraId="38EF6E88" w14:textId="77777777" w:rsidR="005E0E50"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8.1</w:t>
      </w:r>
      <w:r w:rsidR="00B81197" w:rsidRPr="00E14570">
        <w:rPr>
          <w:rFonts w:ascii="GHEA Grapalat" w:hAnsi="GHEA Grapalat"/>
          <w:sz w:val="18"/>
          <w:szCs w:val="18"/>
        </w:rPr>
        <w:t>0</w:t>
      </w:r>
      <w:r w:rsidRPr="00E14570">
        <w:rPr>
          <w:rFonts w:ascii="GHEA Grapalat" w:hAnsi="GHEA Grapalat"/>
          <w:sz w:val="18"/>
          <w:szCs w:val="18"/>
        </w:rPr>
        <w:t>.</w:t>
      </w:r>
      <w:r w:rsidR="00213830" w:rsidRPr="00E14570">
        <w:rPr>
          <w:rFonts w:ascii="GHEA Grapalat" w:hAnsi="GHEA Grapalat"/>
          <w:sz w:val="18"/>
          <w:szCs w:val="18"/>
        </w:rPr>
        <w:tab/>
      </w:r>
      <w:r w:rsidRPr="00E14570">
        <w:rPr>
          <w:rFonts w:ascii="GHEA Grapalat" w:hAnsi="GHEA Grapalat"/>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7036B7" w14:textId="77777777" w:rsidR="00EA58C8"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8.1</w:t>
      </w:r>
      <w:r w:rsidR="00B55371" w:rsidRPr="00E14570">
        <w:rPr>
          <w:rFonts w:ascii="GHEA Grapalat" w:hAnsi="GHEA Grapalat"/>
          <w:sz w:val="18"/>
          <w:szCs w:val="18"/>
        </w:rPr>
        <w:t>1</w:t>
      </w:r>
      <w:r w:rsidR="004409B1" w:rsidRPr="00E14570">
        <w:rPr>
          <w:rFonts w:ascii="GHEA Grapalat" w:hAnsi="GHEA Grapalat"/>
          <w:sz w:val="18"/>
          <w:szCs w:val="18"/>
        </w:rPr>
        <w:t>.</w:t>
      </w:r>
      <w:r w:rsidR="004409B1" w:rsidRPr="00E14570">
        <w:rPr>
          <w:rFonts w:ascii="GHEA Grapalat" w:hAnsi="GHEA Grapalat"/>
          <w:sz w:val="18"/>
          <w:szCs w:val="18"/>
        </w:rPr>
        <w:tab/>
      </w:r>
      <w:r w:rsidRPr="00E14570">
        <w:rPr>
          <w:rFonts w:ascii="GHEA Grapalat" w:hAnsi="GHEA Grapalat"/>
          <w:sz w:val="18"/>
          <w:szCs w:val="18"/>
        </w:rPr>
        <w:t>После вскрытия</w:t>
      </w:r>
      <w:r w:rsidR="00895E05" w:rsidRPr="00E14570">
        <w:rPr>
          <w:rFonts w:ascii="GHEA Grapalat" w:hAnsi="GHEA Grapalat"/>
          <w:sz w:val="18"/>
          <w:szCs w:val="18"/>
        </w:rPr>
        <w:t xml:space="preserve"> и оценки</w:t>
      </w:r>
      <w:r w:rsidRPr="00E14570">
        <w:rPr>
          <w:rFonts w:ascii="GHEA Grapalat" w:hAnsi="GHEA Grapalat"/>
          <w:sz w:val="18"/>
          <w:szCs w:val="18"/>
        </w:rPr>
        <w:t xml:space="preserve"> заявок составляется протокол в порядке, установленном законодательством Республики Армения о закупках.</w:t>
      </w:r>
      <w:r w:rsidR="00895E05" w:rsidRPr="00E14570">
        <w:rPr>
          <w:rFonts w:ascii="GHEA Grapalat" w:hAnsi="GHEA Grapalat"/>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14570">
        <w:rPr>
          <w:rFonts w:ascii="GHEA Grapalat" w:hAnsi="GHEA Grapalat"/>
          <w:sz w:val="18"/>
          <w:szCs w:val="18"/>
        </w:rPr>
        <w:t>.</w:t>
      </w:r>
    </w:p>
    <w:p w14:paraId="6FEFE61D" w14:textId="77777777" w:rsidR="00E65F37"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8.1</w:t>
      </w:r>
      <w:r w:rsidR="00696900" w:rsidRPr="00E14570">
        <w:rPr>
          <w:rFonts w:ascii="GHEA Grapalat" w:hAnsi="GHEA Grapalat"/>
          <w:sz w:val="18"/>
          <w:szCs w:val="18"/>
        </w:rPr>
        <w:t>2</w:t>
      </w:r>
      <w:r w:rsidRPr="00E14570">
        <w:rPr>
          <w:rFonts w:ascii="GHEA Grapalat" w:hAnsi="GHEA Grapalat"/>
          <w:sz w:val="18"/>
          <w:szCs w:val="18"/>
        </w:rPr>
        <w:t>.</w:t>
      </w:r>
      <w:r w:rsidR="004409B1" w:rsidRPr="00E14570">
        <w:rPr>
          <w:rFonts w:ascii="GHEA Grapalat" w:hAnsi="GHEA Grapalat"/>
          <w:sz w:val="18"/>
          <w:szCs w:val="18"/>
        </w:rPr>
        <w:tab/>
      </w:r>
      <w:r w:rsidRPr="00E14570">
        <w:rPr>
          <w:rFonts w:ascii="GHEA Grapalat" w:hAnsi="GHEA Grapalat"/>
          <w:sz w:val="18"/>
          <w:szCs w:val="18"/>
        </w:rPr>
        <w:t>Не позднее чем на следующий рабочий день после завершения заседания по вскрытию</w:t>
      </w:r>
      <w:r w:rsidR="001E4A24" w:rsidRPr="00E14570">
        <w:rPr>
          <w:rFonts w:ascii="GHEA Grapalat" w:hAnsi="GHEA Grapalat"/>
          <w:sz w:val="18"/>
          <w:szCs w:val="18"/>
        </w:rPr>
        <w:t xml:space="preserve"> и оценке</w:t>
      </w:r>
      <w:r w:rsidRPr="00E14570">
        <w:rPr>
          <w:rFonts w:ascii="GHEA Grapalat" w:hAnsi="GHEA Grapalat"/>
          <w:sz w:val="18"/>
          <w:szCs w:val="18"/>
        </w:rPr>
        <w:t xml:space="preserve"> заявок секретарь комиссии: </w:t>
      </w:r>
    </w:p>
    <w:p w14:paraId="615BEC5B" w14:textId="77777777" w:rsidR="00A24827" w:rsidRPr="00E14570" w:rsidRDefault="00A24827" w:rsidP="001A6674">
      <w:pPr>
        <w:pStyle w:val="BodyTextIndent2"/>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1)</w:t>
      </w:r>
      <w:r w:rsidR="00DC64B5" w:rsidRPr="00E14570">
        <w:rPr>
          <w:rFonts w:ascii="GHEA Grapalat" w:hAnsi="GHEA Grapalat"/>
          <w:sz w:val="18"/>
          <w:szCs w:val="18"/>
        </w:rPr>
        <w:tab/>
      </w:r>
      <w:r w:rsidRPr="00E14570">
        <w:rPr>
          <w:rFonts w:ascii="GHEA Grapalat" w:hAnsi="GHEA Grapalat"/>
          <w:sz w:val="18"/>
          <w:szCs w:val="18"/>
        </w:rPr>
        <w:t>опубликовывает в бюллетене воспроизведенный (отсканированный) с</w:t>
      </w:r>
      <w:r w:rsidR="00DC64B5" w:rsidRPr="00E14570">
        <w:rPr>
          <w:rFonts w:ascii="Courier New" w:hAnsi="Courier New" w:cs="Courier New"/>
          <w:sz w:val="18"/>
          <w:szCs w:val="18"/>
          <w:lang w:val="en-US"/>
        </w:rPr>
        <w:t> </w:t>
      </w:r>
      <w:r w:rsidRPr="00E14570">
        <w:rPr>
          <w:rFonts w:ascii="GHEA Grapalat" w:hAnsi="GHEA Grapalat"/>
          <w:sz w:val="18"/>
          <w:szCs w:val="18"/>
        </w:rPr>
        <w:t>оригинала вариант протокола заседания по вскрытию заявок</w:t>
      </w:r>
      <w:r w:rsidR="001E4A24" w:rsidRPr="00E14570">
        <w:rPr>
          <w:rFonts w:ascii="GHEA Grapalat" w:hAnsi="GHEA Grapalat"/>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14570">
        <w:rPr>
          <w:sz w:val="18"/>
          <w:szCs w:val="18"/>
        </w:rPr>
        <w:t xml:space="preserve"> </w:t>
      </w:r>
      <w:r w:rsidR="001E4A24" w:rsidRPr="00E14570">
        <w:rPr>
          <w:rFonts w:ascii="GHEA Grapalat" w:hAnsi="GHEA Grapalat"/>
          <w:sz w:val="18"/>
          <w:szCs w:val="18"/>
        </w:rPr>
        <w:t>Если обоснования не были представлены, то в протоколе заседания комиссии об этом делаются соответствующие заметки.</w:t>
      </w:r>
    </w:p>
    <w:p w14:paraId="1E8748C9" w14:textId="77777777" w:rsidR="008B73CD" w:rsidRPr="00E14570" w:rsidRDefault="008B73CD" w:rsidP="001A6674">
      <w:pPr>
        <w:pStyle w:val="BodyTextIndent2"/>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2)</w:t>
      </w:r>
      <w:r w:rsidR="00DC64B5" w:rsidRPr="00E14570">
        <w:rPr>
          <w:rFonts w:ascii="GHEA Grapalat" w:hAnsi="GHEA Grapalat"/>
          <w:sz w:val="18"/>
          <w:szCs w:val="18"/>
        </w:rPr>
        <w:tab/>
      </w:r>
      <w:r w:rsidRPr="00E14570">
        <w:rPr>
          <w:rFonts w:ascii="GHEA Grapalat" w:hAnsi="GHEA Grapalat"/>
          <w:sz w:val="18"/>
          <w:szCs w:val="18"/>
        </w:rPr>
        <w:t>опубликовывает в бюллетене воспроизведенные (отсканированные) с</w:t>
      </w:r>
      <w:r w:rsidR="00DC64B5" w:rsidRPr="00E14570">
        <w:rPr>
          <w:rFonts w:ascii="Courier New" w:hAnsi="Courier New" w:cs="Courier New"/>
          <w:sz w:val="18"/>
          <w:szCs w:val="18"/>
          <w:lang w:val="en-US"/>
        </w:rPr>
        <w:t> </w:t>
      </w:r>
      <w:r w:rsidRPr="00E14570">
        <w:rPr>
          <w:rFonts w:ascii="GHEA Grapalat" w:hAnsi="GHEA Grapalat"/>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14570">
        <w:rPr>
          <w:rFonts w:ascii="GHEA Grapalat" w:hAnsi="GHEA Grapalat"/>
          <w:sz w:val="18"/>
          <w:szCs w:val="18"/>
        </w:rPr>
        <w:t xml:space="preserve"> и оценке</w:t>
      </w:r>
      <w:r w:rsidRPr="00E14570">
        <w:rPr>
          <w:rFonts w:ascii="GHEA Grapalat" w:hAnsi="GHEA Grapalat"/>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0005CF" w14:textId="77777777" w:rsidR="00E64D24" w:rsidRPr="00E14570" w:rsidRDefault="008769B4"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w:t>
      </w:r>
      <w:r w:rsidR="005B6DCF" w:rsidRPr="00E14570">
        <w:rPr>
          <w:rFonts w:ascii="GHEA Grapalat" w:hAnsi="GHEA Grapalat"/>
          <w:sz w:val="18"/>
          <w:szCs w:val="18"/>
          <w:lang w:val="hy-AM"/>
        </w:rPr>
        <w:t>1</w:t>
      </w:r>
      <w:r w:rsidR="00762474" w:rsidRPr="00E14570">
        <w:rPr>
          <w:rFonts w:ascii="GHEA Grapalat" w:hAnsi="GHEA Grapalat"/>
          <w:sz w:val="18"/>
          <w:szCs w:val="18"/>
        </w:rPr>
        <w:t>3</w:t>
      </w:r>
      <w:r w:rsidR="00493CC7" w:rsidRPr="00E14570">
        <w:rPr>
          <w:rFonts w:ascii="GHEA Grapalat" w:hAnsi="GHEA Grapalat"/>
          <w:sz w:val="18"/>
          <w:szCs w:val="18"/>
        </w:rPr>
        <w:t>.</w:t>
      </w:r>
      <w:r w:rsidR="00493CC7" w:rsidRPr="00E14570">
        <w:rPr>
          <w:rFonts w:ascii="GHEA Grapalat" w:hAnsi="GHEA Grapalat"/>
          <w:sz w:val="18"/>
          <w:szCs w:val="18"/>
        </w:rPr>
        <w:tab/>
      </w:r>
      <w:r w:rsidRPr="00E14570">
        <w:rPr>
          <w:rFonts w:ascii="GHEA Grapalat" w:hAnsi="GHEA Grapalat"/>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14570">
        <w:rPr>
          <w:rFonts w:ascii="GHEA Grapalat" w:hAnsi="GHEA Grapalat"/>
          <w:sz w:val="18"/>
          <w:szCs w:val="18"/>
        </w:rPr>
        <w:t xml:space="preserve"> их</w:t>
      </w:r>
      <w:r w:rsidRPr="00E14570">
        <w:rPr>
          <w:rFonts w:ascii="GHEA Grapalat" w:hAnsi="GHEA Grapalat"/>
          <w:sz w:val="18"/>
          <w:szCs w:val="18"/>
        </w:rPr>
        <w:t xml:space="preserve"> получения </w:t>
      </w:r>
      <w:r w:rsidR="00C42879" w:rsidRPr="00E14570">
        <w:rPr>
          <w:rFonts w:ascii="GHEA Grapalat" w:hAnsi="GHEA Grapalat"/>
          <w:sz w:val="18"/>
          <w:szCs w:val="18"/>
        </w:rPr>
        <w:t>инициирует процедуру включения данного участника в список участников, не имеющих права участвовать в процессе закупок</w:t>
      </w:r>
      <w:r w:rsidRPr="00E14570">
        <w:rPr>
          <w:rFonts w:ascii="GHEA Grapalat" w:hAnsi="GHEA Grapalat"/>
          <w:sz w:val="18"/>
          <w:szCs w:val="18"/>
        </w:rPr>
        <w:t xml:space="preserve">. При этом если </w:t>
      </w:r>
      <w:r w:rsidR="00F763EC" w:rsidRPr="00E14570">
        <w:rPr>
          <w:rFonts w:ascii="GHEA Grapalat" w:hAnsi="GHEA Grapalat"/>
          <w:sz w:val="18"/>
          <w:szCs w:val="18"/>
        </w:rPr>
        <w:t xml:space="preserve">представленное </w:t>
      </w:r>
      <w:r w:rsidRPr="00E14570">
        <w:rPr>
          <w:rFonts w:ascii="GHEA Grapalat" w:hAnsi="GHEA Grapalat"/>
          <w:sz w:val="18"/>
          <w:szCs w:val="18"/>
        </w:rPr>
        <w:t xml:space="preserve">по заявке </w:t>
      </w:r>
      <w:r w:rsidR="00FA2B47" w:rsidRPr="00E14570">
        <w:rPr>
          <w:rFonts w:ascii="GHEA Grapalat" w:hAnsi="GHEA Grapalat"/>
          <w:sz w:val="18"/>
          <w:szCs w:val="18"/>
        </w:rPr>
        <w:t>подтверждени</w:t>
      </w:r>
      <w:r w:rsidR="00F763EC" w:rsidRPr="00E14570">
        <w:rPr>
          <w:rFonts w:ascii="GHEA Grapalat" w:hAnsi="GHEA Grapalat"/>
          <w:sz w:val="18"/>
          <w:szCs w:val="18"/>
        </w:rPr>
        <w:t>е</w:t>
      </w:r>
      <w:r w:rsidR="00FA2B47" w:rsidRPr="00E14570">
        <w:rPr>
          <w:rFonts w:ascii="GHEA Grapalat" w:hAnsi="GHEA Grapalat"/>
          <w:sz w:val="18"/>
          <w:szCs w:val="18"/>
        </w:rPr>
        <w:t xml:space="preserve"> </w:t>
      </w:r>
      <w:r w:rsidRPr="00E14570">
        <w:rPr>
          <w:rFonts w:ascii="GHEA Grapalat" w:hAnsi="GHEA Grapalat"/>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14570">
        <w:rPr>
          <w:rFonts w:ascii="GHEA Grapalat" w:hAnsi="GHEA Grapalat"/>
          <w:sz w:val="18"/>
          <w:szCs w:val="18"/>
        </w:rPr>
        <w:t xml:space="preserve">соответствующее </w:t>
      </w:r>
      <w:r w:rsidRPr="00E14570">
        <w:rPr>
          <w:rFonts w:ascii="GHEA Grapalat" w:hAnsi="GHEA Grapalat"/>
          <w:sz w:val="18"/>
          <w:szCs w:val="18"/>
        </w:rPr>
        <w:t xml:space="preserve">действительности </w:t>
      </w:r>
      <w:r w:rsidR="00F763EC" w:rsidRPr="00E14570">
        <w:rPr>
          <w:rFonts w:ascii="GHEA Grapalat" w:hAnsi="GHEA Grapalat"/>
          <w:sz w:val="18"/>
          <w:szCs w:val="18"/>
        </w:rPr>
        <w:t xml:space="preserve">либо </w:t>
      </w:r>
      <w:r w:rsidRPr="00E14570">
        <w:rPr>
          <w:rFonts w:ascii="GHEA Grapalat" w:hAnsi="GHEA Grapalat"/>
          <w:sz w:val="18"/>
          <w:szCs w:val="18"/>
        </w:rPr>
        <w:t xml:space="preserve">участник в установленные </w:t>
      </w:r>
      <w:r w:rsidR="004623A3" w:rsidRPr="00E14570">
        <w:rPr>
          <w:rFonts w:ascii="GHEA Grapalat" w:hAnsi="GHEA Grapalat"/>
          <w:sz w:val="18"/>
          <w:szCs w:val="18"/>
        </w:rPr>
        <w:t xml:space="preserve">настоящим </w:t>
      </w:r>
      <w:r w:rsidRPr="00E14570">
        <w:rPr>
          <w:rFonts w:ascii="GHEA Grapalat" w:hAnsi="GHEA Grapalat"/>
          <w:sz w:val="18"/>
          <w:szCs w:val="18"/>
        </w:rPr>
        <w:t xml:space="preserve">приглашением сроки и порядке не представляет предусмотренные приглашением документы, </w:t>
      </w:r>
      <w:r w:rsidR="00F763EC" w:rsidRPr="00E14570">
        <w:rPr>
          <w:rFonts w:ascii="GHEA Grapalat" w:hAnsi="GHEA Grapalat"/>
          <w:sz w:val="18"/>
          <w:szCs w:val="18"/>
        </w:rPr>
        <w:t>или отобранный участник не представляет обеспечение квалификации,</w:t>
      </w:r>
      <w:r w:rsidR="00F73D7F" w:rsidRPr="00E14570">
        <w:rPr>
          <w:rFonts w:ascii="GHEA Grapalat" w:hAnsi="GHEA Grapalat"/>
          <w:sz w:val="18"/>
          <w:szCs w:val="18"/>
        </w:rPr>
        <w:t xml:space="preserve"> </w:t>
      </w:r>
      <w:r w:rsidRPr="00E14570">
        <w:rPr>
          <w:rFonts w:ascii="GHEA Grapalat" w:hAnsi="GHEA Grapalat"/>
          <w:sz w:val="18"/>
          <w:szCs w:val="18"/>
        </w:rPr>
        <w:t>то это обстоятельство считается нарушением обязательства, принятого в рамках процесса закупки.</w:t>
      </w:r>
    </w:p>
    <w:p w14:paraId="66EBB847" w14:textId="77777777" w:rsidR="00A63D83" w:rsidRPr="00E14570" w:rsidRDefault="00A63D83"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8.1</w:t>
      </w:r>
      <w:r w:rsidR="008067C5" w:rsidRPr="00E14570">
        <w:rPr>
          <w:rFonts w:ascii="GHEA Grapalat" w:hAnsi="GHEA Grapalat"/>
          <w:sz w:val="18"/>
          <w:szCs w:val="18"/>
        </w:rPr>
        <w:t>4</w:t>
      </w:r>
      <w:r w:rsidR="00A31DCA" w:rsidRPr="00E14570">
        <w:rPr>
          <w:rFonts w:ascii="GHEA Grapalat" w:hAnsi="GHEA Grapalat"/>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C097313" w14:textId="77777777" w:rsidR="00A23E7B" w:rsidRPr="00E14570" w:rsidRDefault="00E64D24" w:rsidP="001A6674">
      <w:pPr>
        <w:pStyle w:val="norm"/>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8.1</w:t>
      </w:r>
      <w:r w:rsidR="00FE1D95" w:rsidRPr="00E14570">
        <w:rPr>
          <w:rFonts w:ascii="GHEA Grapalat" w:hAnsi="GHEA Grapalat"/>
          <w:sz w:val="18"/>
          <w:szCs w:val="18"/>
        </w:rPr>
        <w:t>5</w:t>
      </w:r>
      <w:r w:rsidRPr="00E14570">
        <w:rPr>
          <w:rFonts w:ascii="GHEA Grapalat" w:hAnsi="GHEA Grapalat"/>
          <w:sz w:val="18"/>
          <w:szCs w:val="18"/>
        </w:rPr>
        <w:t xml:space="preserve"> </w:t>
      </w:r>
      <w:r w:rsidR="00A74478" w:rsidRPr="00E14570">
        <w:rPr>
          <w:rFonts w:ascii="GHEA Grapalat" w:hAnsi="GHEA Grapalat"/>
          <w:sz w:val="18"/>
          <w:szCs w:val="18"/>
        </w:rPr>
        <w:t>Документы, указанные в пунктах 8.</w:t>
      </w:r>
      <w:r w:rsidR="00D0532E" w:rsidRPr="00E14570">
        <w:rPr>
          <w:rFonts w:ascii="GHEA Grapalat" w:hAnsi="GHEA Grapalat"/>
          <w:sz w:val="18"/>
          <w:szCs w:val="18"/>
        </w:rPr>
        <w:t>8</w:t>
      </w:r>
      <w:r w:rsidR="00A74478" w:rsidRPr="00E14570">
        <w:rPr>
          <w:rFonts w:ascii="GHEA Grapalat" w:hAnsi="GHEA Grapalat"/>
          <w:sz w:val="18"/>
          <w:szCs w:val="18"/>
        </w:rPr>
        <w:t xml:space="preserve"> и 8.</w:t>
      </w:r>
      <w:r w:rsidR="00D0532E" w:rsidRPr="00E14570">
        <w:rPr>
          <w:rFonts w:ascii="GHEA Grapalat" w:hAnsi="GHEA Grapalat"/>
          <w:sz w:val="18"/>
          <w:szCs w:val="18"/>
        </w:rPr>
        <w:t>9</w:t>
      </w:r>
      <w:r w:rsidR="00A74478" w:rsidRPr="00E14570">
        <w:rPr>
          <w:rFonts w:ascii="GHEA Grapalat" w:hAnsi="GHEA Grapalat"/>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14570">
        <w:rPr>
          <w:rFonts w:ascii="GHEA Grapalat" w:hAnsi="GHEA Grapalat"/>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190A6B4" w14:textId="77777777" w:rsidR="002B121D" w:rsidRPr="00E14570" w:rsidRDefault="00A150A9" w:rsidP="001A6674">
      <w:pPr>
        <w:pStyle w:val="BodyTextIndent2"/>
        <w:widowControl w:val="0"/>
        <w:tabs>
          <w:tab w:val="left" w:pos="1276"/>
        </w:tabs>
        <w:spacing w:line="240" w:lineRule="auto"/>
        <w:ind w:firstLine="567"/>
        <w:rPr>
          <w:rFonts w:ascii="GHEA Grapalat" w:hAnsi="GHEA Grapalat" w:cs="Sylfaen"/>
          <w:spacing w:val="-4"/>
          <w:sz w:val="18"/>
          <w:szCs w:val="18"/>
        </w:rPr>
      </w:pPr>
      <w:r w:rsidRPr="00E14570">
        <w:rPr>
          <w:rFonts w:ascii="GHEA Grapalat" w:hAnsi="GHEA Grapalat"/>
          <w:sz w:val="18"/>
          <w:szCs w:val="18"/>
        </w:rPr>
        <w:t>8.</w:t>
      </w:r>
      <w:r w:rsidR="0093610F" w:rsidRPr="00E14570">
        <w:rPr>
          <w:rFonts w:ascii="GHEA Grapalat" w:hAnsi="GHEA Grapalat"/>
          <w:sz w:val="18"/>
          <w:szCs w:val="18"/>
        </w:rPr>
        <w:t>1</w:t>
      </w:r>
      <w:r w:rsidR="00D51DF5" w:rsidRPr="00E14570">
        <w:rPr>
          <w:rFonts w:ascii="GHEA Grapalat" w:hAnsi="GHEA Grapalat"/>
          <w:sz w:val="18"/>
          <w:szCs w:val="18"/>
        </w:rPr>
        <w:t>6</w:t>
      </w:r>
      <w:r w:rsidR="00EE0CB1" w:rsidRPr="00E14570">
        <w:rPr>
          <w:rFonts w:ascii="GHEA Grapalat" w:hAnsi="GHEA Grapalat"/>
          <w:sz w:val="18"/>
          <w:szCs w:val="18"/>
        </w:rPr>
        <w:t>.</w:t>
      </w:r>
      <w:r w:rsidR="00EE0CB1" w:rsidRPr="00E14570">
        <w:rPr>
          <w:rFonts w:ascii="GHEA Grapalat" w:hAnsi="GHEA Grapalat"/>
          <w:sz w:val="18"/>
          <w:szCs w:val="18"/>
        </w:rPr>
        <w:tab/>
      </w:r>
      <w:r w:rsidRPr="00E14570">
        <w:rPr>
          <w:rFonts w:ascii="GHEA Grapalat" w:hAnsi="GHEA Grapalat"/>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57F22C" w14:textId="77777777" w:rsidR="00BF1CBD" w:rsidRPr="00E14570" w:rsidRDefault="00B5219E" w:rsidP="001A6674">
      <w:pPr>
        <w:widowControl w:val="0"/>
        <w:tabs>
          <w:tab w:val="left" w:pos="1276"/>
        </w:tabs>
        <w:ind w:firstLine="567"/>
        <w:contextualSpacing/>
        <w:jc w:val="both"/>
        <w:rPr>
          <w:rFonts w:ascii="GHEA Grapalat" w:hAnsi="GHEA Grapalat"/>
          <w:spacing w:val="-4"/>
          <w:sz w:val="18"/>
          <w:szCs w:val="18"/>
        </w:rPr>
      </w:pPr>
      <w:r w:rsidRPr="00E14570">
        <w:rPr>
          <w:rFonts w:ascii="GHEA Grapalat" w:hAnsi="GHEA Grapalat"/>
          <w:spacing w:val="-4"/>
          <w:sz w:val="18"/>
          <w:szCs w:val="18"/>
        </w:rPr>
        <w:t>8</w:t>
      </w:r>
      <w:r w:rsidR="00A150A9" w:rsidRPr="00E14570">
        <w:rPr>
          <w:rFonts w:ascii="GHEA Grapalat" w:hAnsi="GHEA Grapalat"/>
          <w:spacing w:val="-4"/>
          <w:sz w:val="18"/>
          <w:szCs w:val="18"/>
        </w:rPr>
        <w:t>.</w:t>
      </w:r>
      <w:r w:rsidR="0093610F" w:rsidRPr="00E14570">
        <w:rPr>
          <w:rFonts w:ascii="GHEA Grapalat" w:hAnsi="GHEA Grapalat"/>
          <w:spacing w:val="-4"/>
          <w:sz w:val="18"/>
          <w:szCs w:val="18"/>
        </w:rPr>
        <w:t>1</w:t>
      </w:r>
      <w:r w:rsidR="00A161B0" w:rsidRPr="00E14570">
        <w:rPr>
          <w:rFonts w:ascii="GHEA Grapalat" w:hAnsi="GHEA Grapalat"/>
          <w:spacing w:val="-4"/>
          <w:sz w:val="18"/>
          <w:szCs w:val="18"/>
        </w:rPr>
        <w:t>7</w:t>
      </w:r>
      <w:r w:rsidR="00EE0CB1" w:rsidRPr="00E14570">
        <w:rPr>
          <w:rFonts w:ascii="GHEA Grapalat" w:hAnsi="GHEA Grapalat"/>
          <w:spacing w:val="-4"/>
          <w:sz w:val="18"/>
          <w:szCs w:val="18"/>
        </w:rPr>
        <w:t>.</w:t>
      </w:r>
      <w:r w:rsidR="00EE0CB1" w:rsidRPr="00E14570">
        <w:rPr>
          <w:rFonts w:ascii="GHEA Grapalat" w:hAnsi="GHEA Grapalat"/>
          <w:spacing w:val="-4"/>
          <w:sz w:val="18"/>
          <w:szCs w:val="18"/>
        </w:rPr>
        <w:tab/>
      </w:r>
      <w:r w:rsidR="00BF1CBD" w:rsidRPr="00E14570">
        <w:rPr>
          <w:rFonts w:ascii="GHEA Grapalat" w:hAnsi="GHEA Grapalat"/>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F27752" w14:textId="77777777" w:rsidR="00BF1CBD" w:rsidRPr="00E14570" w:rsidRDefault="00BF1CBD" w:rsidP="001A6674">
      <w:pPr>
        <w:widowControl w:val="0"/>
        <w:ind w:firstLine="567"/>
        <w:contextualSpacing/>
        <w:jc w:val="both"/>
        <w:rPr>
          <w:rFonts w:ascii="GHEA Grapalat" w:hAnsi="GHEA Grapalat"/>
          <w:spacing w:val="-4"/>
          <w:sz w:val="18"/>
          <w:szCs w:val="18"/>
        </w:rPr>
      </w:pPr>
      <w:r w:rsidRPr="00E14570">
        <w:rPr>
          <w:rFonts w:ascii="GHEA Grapalat" w:hAnsi="GHEA Grapalat"/>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5D87002" w14:textId="77777777" w:rsidR="002B103D" w:rsidRPr="00E14570" w:rsidRDefault="00A150A9" w:rsidP="001A6674">
      <w:pPr>
        <w:pStyle w:val="BodyTextIndent2"/>
        <w:widowControl w:val="0"/>
        <w:tabs>
          <w:tab w:val="left" w:pos="1276"/>
        </w:tabs>
        <w:spacing w:line="240" w:lineRule="auto"/>
        <w:ind w:firstLine="567"/>
        <w:rPr>
          <w:rFonts w:ascii="GHEA Grapalat" w:hAnsi="GHEA Grapalat"/>
          <w:sz w:val="18"/>
          <w:szCs w:val="18"/>
        </w:rPr>
      </w:pPr>
      <w:r w:rsidRPr="00E14570">
        <w:rPr>
          <w:rFonts w:ascii="GHEA Grapalat" w:hAnsi="GHEA Grapalat"/>
          <w:sz w:val="18"/>
          <w:szCs w:val="18"/>
        </w:rPr>
        <w:t>8.</w:t>
      </w:r>
      <w:r w:rsidR="000E624C" w:rsidRPr="00E14570">
        <w:rPr>
          <w:rFonts w:ascii="GHEA Grapalat" w:hAnsi="GHEA Grapalat"/>
          <w:sz w:val="18"/>
          <w:szCs w:val="18"/>
          <w:lang w:val="hy-AM"/>
        </w:rPr>
        <w:t>1</w:t>
      </w:r>
      <w:r w:rsidR="00B325AF" w:rsidRPr="00E14570">
        <w:rPr>
          <w:rFonts w:ascii="GHEA Grapalat" w:hAnsi="GHEA Grapalat"/>
          <w:sz w:val="18"/>
          <w:szCs w:val="18"/>
        </w:rPr>
        <w:t>8</w:t>
      </w:r>
      <w:r w:rsidRPr="00E14570">
        <w:rPr>
          <w:rFonts w:ascii="GHEA Grapalat" w:hAnsi="GHEA Grapalat"/>
          <w:sz w:val="18"/>
          <w:szCs w:val="18"/>
        </w:rPr>
        <w:t>.</w:t>
      </w:r>
      <w:r w:rsidR="00EE0CB1" w:rsidRPr="00E14570">
        <w:rPr>
          <w:rFonts w:ascii="GHEA Grapalat" w:hAnsi="GHEA Grapalat"/>
          <w:sz w:val="18"/>
          <w:szCs w:val="18"/>
        </w:rPr>
        <w:tab/>
      </w:r>
      <w:r w:rsidRPr="00E14570">
        <w:rPr>
          <w:rFonts w:ascii="GHEA Grapalat" w:hAnsi="GHEA Grapalat"/>
          <w:sz w:val="18"/>
          <w:szCs w:val="18"/>
        </w:rPr>
        <w:t>Оценка заявок и определение отобранного участника осуществляются по отдельным лотам</w:t>
      </w:r>
      <w:r w:rsidR="00FE2802" w:rsidRPr="00E14570">
        <w:rPr>
          <w:rStyle w:val="FootnoteReference"/>
          <w:rFonts w:ascii="GHEA Grapalat" w:hAnsi="GHEA Grapalat"/>
          <w:sz w:val="18"/>
          <w:szCs w:val="18"/>
        </w:rPr>
        <w:footnoteReference w:customMarkFollows="1" w:id="3"/>
        <w:t>11</w:t>
      </w:r>
      <w:r w:rsidRPr="00E14570">
        <w:rPr>
          <w:rFonts w:ascii="GHEA Grapalat" w:hAnsi="GHEA Grapalat"/>
          <w:sz w:val="18"/>
          <w:szCs w:val="18"/>
        </w:rPr>
        <w:t xml:space="preserve">. </w:t>
      </w:r>
    </w:p>
    <w:p w14:paraId="0B4DFA29" w14:textId="77777777" w:rsidR="00583092" w:rsidRPr="00E14570" w:rsidRDefault="00A150A9"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w:t>
      </w:r>
      <w:r w:rsidR="00E44A71" w:rsidRPr="00E14570">
        <w:rPr>
          <w:rFonts w:ascii="GHEA Grapalat" w:hAnsi="GHEA Grapalat"/>
          <w:sz w:val="18"/>
          <w:szCs w:val="18"/>
        </w:rPr>
        <w:t>19</w:t>
      </w:r>
      <w:r w:rsidR="009F2C5D" w:rsidRPr="00E14570">
        <w:rPr>
          <w:rFonts w:ascii="GHEA Grapalat" w:hAnsi="GHEA Grapalat"/>
          <w:sz w:val="18"/>
          <w:szCs w:val="18"/>
        </w:rPr>
        <w:t>.</w:t>
      </w:r>
      <w:r w:rsidR="009F2C5D" w:rsidRPr="00E14570">
        <w:rPr>
          <w:rFonts w:ascii="GHEA Grapalat" w:hAnsi="GHEA Grapalat"/>
          <w:sz w:val="18"/>
          <w:szCs w:val="18"/>
        </w:rPr>
        <w:tab/>
      </w:r>
      <w:r w:rsidRPr="00E14570">
        <w:rPr>
          <w:rFonts w:ascii="GHEA Grapalat" w:hAnsi="GHEA Grapalat"/>
          <w:sz w:val="18"/>
          <w:szCs w:val="18"/>
        </w:rPr>
        <w:t>В случае если отобранный участник не заключает (отказывается</w:t>
      </w:r>
      <w:r w:rsidR="00521B59" w:rsidRPr="00E14570">
        <w:rPr>
          <w:rFonts w:ascii="Courier New" w:hAnsi="Courier New" w:cs="Courier New"/>
          <w:sz w:val="18"/>
          <w:szCs w:val="18"/>
          <w:lang w:val="en-US"/>
        </w:rPr>
        <w:t> </w:t>
      </w:r>
      <w:r w:rsidRPr="00E14570">
        <w:rPr>
          <w:rFonts w:ascii="GHEA Grapalat" w:hAnsi="GHEA Grapalat"/>
          <w:sz w:val="18"/>
          <w:szCs w:val="18"/>
        </w:rPr>
        <w:t xml:space="preserve">заключать) договор или лишается </w:t>
      </w:r>
      <w:r w:rsidRPr="00E14570">
        <w:rPr>
          <w:rFonts w:ascii="GHEA Grapalat" w:hAnsi="GHEA Grapalat"/>
          <w:sz w:val="18"/>
          <w:szCs w:val="18"/>
        </w:rPr>
        <w:lastRenderedPageBreak/>
        <w:t xml:space="preserve">права на заключение договора, </w:t>
      </w:r>
      <w:r w:rsidR="000702A0" w:rsidRPr="00E14570">
        <w:rPr>
          <w:rFonts w:ascii="GHEA Grapalat" w:hAnsi="GHEA Grapalat"/>
          <w:sz w:val="18"/>
          <w:szCs w:val="18"/>
        </w:rPr>
        <w:t xml:space="preserve">решением комиссии </w:t>
      </w:r>
      <w:r w:rsidR="005F2F3B" w:rsidRPr="00E14570">
        <w:rPr>
          <w:rFonts w:ascii="GHEA Grapalat" w:hAnsi="GHEA Grapalat"/>
          <w:sz w:val="18"/>
          <w:szCs w:val="18"/>
        </w:rPr>
        <w:t xml:space="preserve">отобранным  </w:t>
      </w:r>
      <w:r w:rsidRPr="00E14570">
        <w:rPr>
          <w:rFonts w:ascii="GHEA Grapalat" w:hAnsi="GHEA Grapalat"/>
          <w:sz w:val="18"/>
          <w:szCs w:val="18"/>
        </w:rPr>
        <w:t>участник</w:t>
      </w:r>
      <w:r w:rsidR="005F2F3B" w:rsidRPr="00E14570">
        <w:rPr>
          <w:rFonts w:ascii="GHEA Grapalat" w:hAnsi="GHEA Grapalat"/>
          <w:sz w:val="18"/>
          <w:szCs w:val="18"/>
        </w:rPr>
        <w:t xml:space="preserve">ом </w:t>
      </w:r>
      <w:r w:rsidR="005F2F3B" w:rsidRPr="00E14570">
        <w:rPr>
          <w:rFonts w:ascii="GHEA Grapalat" w:hAnsi="GHEA Grapalat"/>
          <w:sz w:val="18"/>
          <w:szCs w:val="18"/>
          <w:lang w:val="hy-AM"/>
        </w:rPr>
        <w:t xml:space="preserve"> </w:t>
      </w:r>
      <w:r w:rsidR="005F2F3B" w:rsidRPr="00E14570">
        <w:rPr>
          <w:rFonts w:ascii="GHEA Grapalat" w:hAnsi="GHEA Grapalat"/>
          <w:sz w:val="18"/>
          <w:szCs w:val="18"/>
        </w:rPr>
        <w:t>признается участник занявший следующее место</w:t>
      </w:r>
      <w:r w:rsidR="00951CE5" w:rsidRPr="00E14570">
        <w:rPr>
          <w:rFonts w:ascii="GHEA Grapalat" w:hAnsi="GHEA Grapalat"/>
          <w:sz w:val="18"/>
          <w:szCs w:val="18"/>
          <w:lang w:val="hy-AM"/>
        </w:rPr>
        <w:t xml:space="preserve"> </w:t>
      </w:r>
      <w:r w:rsidR="00951CE5" w:rsidRPr="00E14570">
        <w:rPr>
          <w:rFonts w:ascii="GHEA Grapalat" w:hAnsi="GHEA Grapalat"/>
          <w:sz w:val="18"/>
          <w:szCs w:val="18"/>
        </w:rPr>
        <w:t>с</w:t>
      </w:r>
      <w:r w:rsidRPr="00E14570">
        <w:rPr>
          <w:rFonts w:ascii="GHEA Grapalat" w:hAnsi="GHEA Grapalat"/>
          <w:sz w:val="18"/>
          <w:szCs w:val="18"/>
        </w:rPr>
        <w:t xml:space="preserve"> </w:t>
      </w:r>
      <w:r w:rsidR="00951CE5" w:rsidRPr="00E14570">
        <w:rPr>
          <w:rFonts w:ascii="GHEA Grapalat" w:hAnsi="GHEA Grapalat"/>
          <w:sz w:val="18"/>
          <w:szCs w:val="18"/>
        </w:rPr>
        <w:t>применением процедуры</w:t>
      </w:r>
      <w:r w:rsidRPr="00E14570">
        <w:rPr>
          <w:rFonts w:ascii="GHEA Grapalat" w:hAnsi="GHEA Grapalat"/>
          <w:sz w:val="18"/>
          <w:szCs w:val="18"/>
        </w:rPr>
        <w:t>, установленн</w:t>
      </w:r>
      <w:r w:rsidR="00951CE5" w:rsidRPr="00E14570">
        <w:rPr>
          <w:rFonts w:ascii="GHEA Grapalat" w:hAnsi="GHEA Grapalat"/>
          <w:sz w:val="18"/>
          <w:szCs w:val="18"/>
        </w:rPr>
        <w:t>ой</w:t>
      </w:r>
      <w:r w:rsidRPr="00E14570">
        <w:rPr>
          <w:rFonts w:ascii="GHEA Grapalat" w:hAnsi="GHEA Grapalat"/>
          <w:sz w:val="18"/>
          <w:szCs w:val="18"/>
        </w:rPr>
        <w:t xml:space="preserve"> пунктами 8.1</w:t>
      </w:r>
      <w:r w:rsidR="00625515" w:rsidRPr="00E14570">
        <w:rPr>
          <w:rFonts w:ascii="GHEA Grapalat" w:hAnsi="GHEA Grapalat"/>
          <w:sz w:val="18"/>
          <w:szCs w:val="18"/>
        </w:rPr>
        <w:t>2</w:t>
      </w:r>
      <w:r w:rsidRPr="00E14570">
        <w:rPr>
          <w:rFonts w:ascii="GHEA Grapalat" w:hAnsi="GHEA Grapalat"/>
          <w:sz w:val="18"/>
          <w:szCs w:val="18"/>
        </w:rPr>
        <w:t>-8.</w:t>
      </w:r>
      <w:r w:rsidR="00625515" w:rsidRPr="00E14570">
        <w:rPr>
          <w:rFonts w:ascii="GHEA Grapalat" w:hAnsi="GHEA Grapalat"/>
          <w:sz w:val="18"/>
          <w:szCs w:val="18"/>
        </w:rPr>
        <w:t>18</w:t>
      </w:r>
      <w:r w:rsidR="007854B2" w:rsidRPr="00E14570">
        <w:rPr>
          <w:rFonts w:ascii="GHEA Grapalat" w:hAnsi="GHEA Grapalat"/>
          <w:sz w:val="18"/>
          <w:szCs w:val="18"/>
        </w:rPr>
        <w:t xml:space="preserve"> </w:t>
      </w:r>
      <w:r w:rsidRPr="00E14570">
        <w:rPr>
          <w:rFonts w:ascii="GHEA Grapalat" w:hAnsi="GHEA Grapalat"/>
          <w:sz w:val="18"/>
          <w:szCs w:val="18"/>
        </w:rPr>
        <w:t>части 1 настоящего Приглашения.</w:t>
      </w:r>
    </w:p>
    <w:p w14:paraId="4982AD11" w14:textId="77777777" w:rsidR="00583092"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w:t>
      </w:r>
      <w:r w:rsidR="0022247D" w:rsidRPr="00E14570">
        <w:rPr>
          <w:rFonts w:ascii="GHEA Grapalat" w:hAnsi="GHEA Grapalat"/>
          <w:sz w:val="18"/>
          <w:szCs w:val="18"/>
        </w:rPr>
        <w:t>2</w:t>
      </w:r>
      <w:r w:rsidR="005D0468" w:rsidRPr="00E14570">
        <w:rPr>
          <w:rFonts w:ascii="GHEA Grapalat" w:hAnsi="GHEA Grapalat"/>
          <w:sz w:val="18"/>
          <w:szCs w:val="18"/>
        </w:rPr>
        <w:t>0</w:t>
      </w:r>
      <w:r w:rsidR="00FA2DBA" w:rsidRPr="00E14570">
        <w:rPr>
          <w:rFonts w:ascii="GHEA Grapalat" w:hAnsi="GHEA Grapalat"/>
          <w:sz w:val="18"/>
          <w:szCs w:val="18"/>
        </w:rPr>
        <w:t>.</w:t>
      </w:r>
      <w:r w:rsidR="00FA2DBA" w:rsidRPr="00E14570">
        <w:rPr>
          <w:rFonts w:ascii="GHEA Grapalat" w:hAnsi="GHEA Grapalat"/>
          <w:sz w:val="18"/>
          <w:szCs w:val="18"/>
        </w:rPr>
        <w:tab/>
      </w:r>
      <w:r w:rsidRPr="00E14570">
        <w:rPr>
          <w:rFonts w:ascii="GHEA Grapalat" w:hAnsi="GHEA Grapalat"/>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5364B87" w14:textId="77777777" w:rsidR="00583092" w:rsidRPr="00E14570" w:rsidRDefault="00662165" w:rsidP="001A6674">
      <w:pPr>
        <w:pStyle w:val="BodyTextIndent2"/>
        <w:widowControl w:val="0"/>
        <w:spacing w:line="240" w:lineRule="auto"/>
        <w:ind w:firstLine="567"/>
        <w:rPr>
          <w:rFonts w:ascii="GHEA Grapalat" w:hAnsi="GHEA Grapalat"/>
          <w:sz w:val="18"/>
          <w:szCs w:val="18"/>
        </w:rPr>
      </w:pPr>
      <w:r w:rsidRPr="00E14570">
        <w:rPr>
          <w:rFonts w:ascii="GHEA Grapalat" w:hAnsi="GHEA Grapalat"/>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FC5886" w14:textId="77777777" w:rsidR="00583092" w:rsidRPr="00E14570" w:rsidRDefault="00A150A9" w:rsidP="001A6674">
      <w:pPr>
        <w:pStyle w:val="BodyTextIndent2"/>
        <w:widowControl w:val="0"/>
        <w:tabs>
          <w:tab w:val="left" w:pos="1276"/>
        </w:tabs>
        <w:spacing w:line="240" w:lineRule="auto"/>
        <w:ind w:firstLine="567"/>
        <w:rPr>
          <w:rFonts w:ascii="GHEA Grapalat" w:hAnsi="GHEA Grapalat"/>
          <w:sz w:val="18"/>
          <w:szCs w:val="18"/>
        </w:rPr>
      </w:pPr>
      <w:r w:rsidRPr="00E14570">
        <w:rPr>
          <w:rFonts w:ascii="GHEA Grapalat" w:hAnsi="GHEA Grapalat"/>
          <w:sz w:val="18"/>
          <w:szCs w:val="18"/>
        </w:rPr>
        <w:t>8.</w:t>
      </w:r>
      <w:r w:rsidR="005A79EE" w:rsidRPr="00E14570">
        <w:rPr>
          <w:rFonts w:ascii="GHEA Grapalat" w:hAnsi="GHEA Grapalat"/>
          <w:sz w:val="18"/>
          <w:szCs w:val="18"/>
        </w:rPr>
        <w:t>2</w:t>
      </w:r>
      <w:r w:rsidR="000241CA" w:rsidRPr="00E14570">
        <w:rPr>
          <w:rFonts w:ascii="GHEA Grapalat" w:hAnsi="GHEA Grapalat"/>
          <w:sz w:val="18"/>
          <w:szCs w:val="18"/>
        </w:rPr>
        <w:t>1</w:t>
      </w:r>
      <w:r w:rsidRPr="00E14570">
        <w:rPr>
          <w:rFonts w:ascii="GHEA Grapalat" w:hAnsi="GHEA Grapalat"/>
          <w:sz w:val="18"/>
          <w:szCs w:val="18"/>
        </w:rPr>
        <w:t>.</w:t>
      </w:r>
      <w:r w:rsidR="00FA2DBA" w:rsidRPr="00E14570">
        <w:rPr>
          <w:rFonts w:ascii="GHEA Grapalat" w:hAnsi="GHEA Grapalat"/>
          <w:sz w:val="18"/>
          <w:szCs w:val="18"/>
        </w:rPr>
        <w:tab/>
      </w:r>
      <w:r w:rsidRPr="00E14570">
        <w:rPr>
          <w:rFonts w:ascii="GHEA Grapalat" w:hAnsi="GHEA Grapalat"/>
          <w:sz w:val="18"/>
          <w:szCs w:val="18"/>
        </w:rPr>
        <w:t>С целью применения пункта 8.</w:t>
      </w:r>
      <w:r w:rsidR="005A79EE" w:rsidRPr="00E14570">
        <w:rPr>
          <w:rFonts w:ascii="GHEA Grapalat" w:hAnsi="GHEA Grapalat"/>
          <w:sz w:val="18"/>
          <w:szCs w:val="18"/>
        </w:rPr>
        <w:t>2</w:t>
      </w:r>
      <w:r w:rsidR="00D35E75" w:rsidRPr="00E14570">
        <w:rPr>
          <w:rFonts w:ascii="GHEA Grapalat" w:hAnsi="GHEA Grapalat"/>
          <w:sz w:val="18"/>
          <w:szCs w:val="18"/>
        </w:rPr>
        <w:t>0</w:t>
      </w:r>
      <w:r w:rsidRPr="00E14570">
        <w:rPr>
          <w:rFonts w:ascii="GHEA Grapalat" w:hAnsi="GHEA Grapalat"/>
          <w:sz w:val="18"/>
          <w:szCs w:val="18"/>
        </w:rPr>
        <w:t xml:space="preserve">. части 1 настоящего приглашения </w:t>
      </w:r>
      <w:r w:rsidR="005A79EE" w:rsidRPr="00E14570">
        <w:rPr>
          <w:rFonts w:ascii="GHEA Grapalat" w:hAnsi="GHEA Grapalat"/>
          <w:sz w:val="18"/>
          <w:szCs w:val="18"/>
        </w:rPr>
        <w:t xml:space="preserve">может быть созвано </w:t>
      </w:r>
      <w:r w:rsidRPr="00E14570">
        <w:rPr>
          <w:rFonts w:ascii="GHEA Grapalat" w:hAnsi="GHEA Grapalat"/>
          <w:sz w:val="18"/>
          <w:szCs w:val="18"/>
        </w:rPr>
        <w:t>внеочередное заседание комиссии.</w:t>
      </w:r>
    </w:p>
    <w:p w14:paraId="31DD0EC2" w14:textId="77777777" w:rsidR="00E45ACA" w:rsidRPr="00E14570" w:rsidRDefault="00A150A9" w:rsidP="001A6674">
      <w:pPr>
        <w:pStyle w:val="norm"/>
        <w:widowControl w:val="0"/>
        <w:tabs>
          <w:tab w:val="left" w:pos="1276"/>
        </w:tabs>
        <w:spacing w:line="240" w:lineRule="auto"/>
        <w:ind w:firstLine="567"/>
        <w:rPr>
          <w:rFonts w:ascii="GHEA Grapalat" w:hAnsi="GHEA Grapalat"/>
          <w:sz w:val="18"/>
          <w:szCs w:val="18"/>
        </w:rPr>
      </w:pPr>
      <w:r w:rsidRPr="00E14570">
        <w:rPr>
          <w:rFonts w:ascii="GHEA Grapalat" w:hAnsi="GHEA Grapalat"/>
          <w:spacing w:val="-6"/>
          <w:sz w:val="18"/>
          <w:szCs w:val="18"/>
        </w:rPr>
        <w:t>8.</w:t>
      </w:r>
      <w:r w:rsidR="004D0EA7" w:rsidRPr="00E14570">
        <w:rPr>
          <w:rFonts w:ascii="GHEA Grapalat" w:hAnsi="GHEA Grapalat"/>
          <w:spacing w:val="-6"/>
          <w:sz w:val="18"/>
          <w:szCs w:val="18"/>
        </w:rPr>
        <w:t>2</w:t>
      </w:r>
      <w:r w:rsidR="005D5CCD" w:rsidRPr="00E14570">
        <w:rPr>
          <w:rFonts w:ascii="GHEA Grapalat" w:hAnsi="GHEA Grapalat"/>
          <w:spacing w:val="-6"/>
          <w:sz w:val="18"/>
          <w:szCs w:val="18"/>
        </w:rPr>
        <w:t>2</w:t>
      </w:r>
      <w:r w:rsidR="00544D9F" w:rsidRPr="00E14570">
        <w:rPr>
          <w:rFonts w:ascii="GHEA Grapalat" w:hAnsi="GHEA Grapalat"/>
          <w:spacing w:val="-6"/>
          <w:sz w:val="18"/>
          <w:szCs w:val="18"/>
        </w:rPr>
        <w:t>.</w:t>
      </w:r>
      <w:r w:rsidR="00544D9F" w:rsidRPr="00E14570">
        <w:rPr>
          <w:rFonts w:ascii="GHEA Grapalat" w:hAnsi="GHEA Grapalat"/>
          <w:spacing w:val="-6"/>
          <w:sz w:val="18"/>
          <w:szCs w:val="18"/>
        </w:rPr>
        <w:tab/>
      </w:r>
      <w:r w:rsidRPr="00E14570">
        <w:rPr>
          <w:rFonts w:ascii="GHEA Grapalat" w:hAnsi="GHEA Grapalat"/>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14570">
        <w:rPr>
          <w:rFonts w:ascii="GHEA Grapalat" w:hAnsi="GHEA Grapalat"/>
          <w:sz w:val="18"/>
          <w:szCs w:val="18"/>
        </w:rPr>
        <w:t xml:space="preserve"> Решение о</w:t>
      </w:r>
      <w:r w:rsidR="00BA2853" w:rsidRPr="00E14570">
        <w:rPr>
          <w:rFonts w:ascii="Courier New" w:hAnsi="Courier New" w:cs="Courier New"/>
          <w:sz w:val="18"/>
          <w:szCs w:val="18"/>
          <w:lang w:val="en-US"/>
        </w:rPr>
        <w:t> </w:t>
      </w:r>
      <w:r w:rsidRPr="00E14570">
        <w:rPr>
          <w:rFonts w:ascii="GHEA Grapalat" w:hAnsi="GHEA Grapalat"/>
          <w:sz w:val="18"/>
          <w:szCs w:val="18"/>
        </w:rPr>
        <w:t>заключении договора содержит краткую информацию об оценке заявок, о</w:t>
      </w:r>
      <w:r w:rsidR="00BA2853" w:rsidRPr="00E14570">
        <w:rPr>
          <w:rFonts w:ascii="Courier New" w:hAnsi="Courier New" w:cs="Courier New"/>
          <w:sz w:val="18"/>
          <w:szCs w:val="18"/>
          <w:lang w:val="en-US"/>
        </w:rPr>
        <w:t> </w:t>
      </w:r>
      <w:r w:rsidRPr="00E14570">
        <w:rPr>
          <w:rFonts w:ascii="GHEA Grapalat" w:hAnsi="GHEA Grapalat"/>
          <w:sz w:val="18"/>
          <w:szCs w:val="18"/>
        </w:rPr>
        <w:t>причинах, обосновывающих выбор отобранного участника, и объявление о</w:t>
      </w:r>
      <w:r w:rsidR="00BA2853" w:rsidRPr="00E14570">
        <w:rPr>
          <w:rFonts w:ascii="Courier New" w:hAnsi="Courier New" w:cs="Courier New"/>
          <w:sz w:val="18"/>
          <w:szCs w:val="18"/>
          <w:lang w:val="en-US"/>
        </w:rPr>
        <w:t> </w:t>
      </w:r>
      <w:r w:rsidRPr="00E14570">
        <w:rPr>
          <w:rFonts w:ascii="GHEA Grapalat" w:hAnsi="GHEA Grapalat"/>
          <w:sz w:val="18"/>
          <w:szCs w:val="18"/>
        </w:rPr>
        <w:t>периоде ожидания.</w:t>
      </w:r>
    </w:p>
    <w:p w14:paraId="088BE88B" w14:textId="77777777" w:rsidR="00583092"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w:t>
      </w:r>
      <w:r w:rsidR="00163324" w:rsidRPr="00E14570">
        <w:rPr>
          <w:rFonts w:ascii="GHEA Grapalat" w:hAnsi="GHEA Grapalat"/>
          <w:sz w:val="18"/>
          <w:szCs w:val="18"/>
        </w:rPr>
        <w:t>2</w:t>
      </w:r>
      <w:r w:rsidR="00BE4CFA" w:rsidRPr="00E14570">
        <w:rPr>
          <w:rFonts w:ascii="GHEA Grapalat" w:hAnsi="GHEA Grapalat"/>
          <w:sz w:val="18"/>
          <w:szCs w:val="18"/>
        </w:rPr>
        <w:t>3</w:t>
      </w:r>
      <w:r w:rsidR="00BA2853" w:rsidRPr="00E14570">
        <w:rPr>
          <w:rFonts w:ascii="GHEA Grapalat" w:hAnsi="GHEA Grapalat"/>
          <w:sz w:val="18"/>
          <w:szCs w:val="18"/>
        </w:rPr>
        <w:t>.</w:t>
      </w:r>
      <w:r w:rsidR="006354FA" w:rsidRPr="00E14570">
        <w:rPr>
          <w:rFonts w:ascii="GHEA Grapalat" w:hAnsi="GHEA Grapalat"/>
          <w:sz w:val="18"/>
          <w:szCs w:val="18"/>
        </w:rPr>
        <w:t xml:space="preserve"> </w:t>
      </w:r>
      <w:r w:rsidRPr="00E14570">
        <w:rPr>
          <w:rFonts w:ascii="GHEA Grapalat" w:hAnsi="GHEA Grapalat"/>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64DB95" w14:textId="77777777" w:rsidR="00583092" w:rsidRPr="00E14570" w:rsidRDefault="00583092" w:rsidP="001A6674">
      <w:pPr>
        <w:pStyle w:val="BodyTextIndent2"/>
        <w:widowControl w:val="0"/>
        <w:spacing w:line="240" w:lineRule="auto"/>
        <w:ind w:firstLine="567"/>
        <w:rPr>
          <w:rFonts w:ascii="GHEA Grapalat" w:hAnsi="GHEA Grapalat"/>
          <w:i/>
          <w:sz w:val="18"/>
          <w:szCs w:val="18"/>
        </w:rPr>
      </w:pPr>
      <w:r w:rsidRPr="00E14570">
        <w:rPr>
          <w:rFonts w:ascii="GHEA Grapalat" w:hAnsi="GHEA Grapalat"/>
          <w:sz w:val="18"/>
          <w:szCs w:val="18"/>
        </w:rPr>
        <w:t>Период ожидания в случае настоящей процедуры составляет "</w:t>
      </w:r>
      <w:r w:rsidR="00D5443D" w:rsidRPr="00E14570">
        <w:rPr>
          <w:rFonts w:ascii="GHEA Grapalat" w:hAnsi="GHEA Grapalat"/>
          <w:sz w:val="18"/>
          <w:szCs w:val="18"/>
        </w:rPr>
        <w:t xml:space="preserve"> </w:t>
      </w:r>
      <w:r w:rsidRPr="00E14570">
        <w:rPr>
          <w:rFonts w:ascii="GHEA Grapalat" w:hAnsi="GHEA Grapalat"/>
          <w:sz w:val="18"/>
          <w:szCs w:val="18"/>
        </w:rPr>
        <w:t>" календарных дней. Период ожидания не применим, если заявку подал только один участник, с которым заключается договор.</w:t>
      </w:r>
    </w:p>
    <w:p w14:paraId="0A48E116" w14:textId="77777777" w:rsidR="00583092" w:rsidRPr="00E14570" w:rsidRDefault="00583092" w:rsidP="001A6674">
      <w:pPr>
        <w:pStyle w:val="BodyTextIndent2"/>
        <w:widowControl w:val="0"/>
        <w:spacing w:line="240" w:lineRule="auto"/>
        <w:ind w:firstLine="567"/>
        <w:rPr>
          <w:rFonts w:ascii="GHEA Grapalat" w:hAnsi="GHEA Grapalat" w:cs="Sylfaen"/>
          <w:sz w:val="18"/>
          <w:szCs w:val="18"/>
        </w:rPr>
      </w:pPr>
      <w:r w:rsidRPr="00E14570">
        <w:rPr>
          <w:rFonts w:ascii="GHEA Grapalat" w:hAnsi="GHEA Grapalat"/>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8EFC982" w14:textId="77777777" w:rsidR="00B138F3" w:rsidRPr="00E14570" w:rsidRDefault="00B138F3" w:rsidP="001A6674">
      <w:pPr>
        <w:widowControl w:val="0"/>
        <w:jc w:val="center"/>
        <w:rPr>
          <w:rFonts w:ascii="GHEA Grapalat" w:hAnsi="GHEA Grapalat"/>
          <w:b/>
          <w:sz w:val="18"/>
          <w:szCs w:val="18"/>
        </w:rPr>
      </w:pPr>
    </w:p>
    <w:p w14:paraId="121242C4" w14:textId="77777777" w:rsidR="000313A6" w:rsidRPr="00E14570" w:rsidRDefault="00AA0AD8" w:rsidP="001A6674">
      <w:pPr>
        <w:widowControl w:val="0"/>
        <w:jc w:val="center"/>
        <w:rPr>
          <w:rFonts w:ascii="GHEA Grapalat" w:hAnsi="GHEA Grapalat" w:cs="Arial"/>
          <w:b/>
          <w:iCs/>
          <w:sz w:val="18"/>
          <w:szCs w:val="18"/>
        </w:rPr>
      </w:pPr>
      <w:r w:rsidRPr="00E14570">
        <w:rPr>
          <w:rFonts w:ascii="GHEA Grapalat" w:hAnsi="GHEA Grapalat"/>
          <w:b/>
          <w:sz w:val="18"/>
          <w:szCs w:val="18"/>
        </w:rPr>
        <w:t xml:space="preserve">9. ЗАКЛЮЧЕНИЕ ДОГОВОРА </w:t>
      </w:r>
    </w:p>
    <w:p w14:paraId="61981811" w14:textId="77777777" w:rsidR="00096865" w:rsidRPr="00E14570" w:rsidRDefault="00AA0AD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9.1</w:t>
      </w:r>
      <w:r w:rsidR="002A3FC1" w:rsidRPr="00E14570">
        <w:rPr>
          <w:rFonts w:ascii="GHEA Grapalat" w:hAnsi="GHEA Grapalat"/>
          <w:sz w:val="18"/>
          <w:szCs w:val="18"/>
        </w:rPr>
        <w:t>.</w:t>
      </w:r>
      <w:r w:rsidR="002A3FC1" w:rsidRPr="00E14570">
        <w:rPr>
          <w:rFonts w:ascii="GHEA Grapalat" w:hAnsi="GHEA Grapalat"/>
          <w:sz w:val="18"/>
          <w:szCs w:val="18"/>
        </w:rPr>
        <w:tab/>
      </w:r>
      <w:r w:rsidRPr="00E14570">
        <w:rPr>
          <w:rFonts w:ascii="GHEA Grapalat" w:hAnsi="GHEA Grapalat"/>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2E02D3A" w14:textId="77777777" w:rsidR="00EB6E54" w:rsidRPr="00E14570" w:rsidRDefault="00AA0AD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9.2.</w:t>
      </w:r>
      <w:r w:rsidR="002A3FC1" w:rsidRPr="00E14570">
        <w:rPr>
          <w:rFonts w:ascii="GHEA Grapalat" w:hAnsi="GHEA Grapalat"/>
          <w:sz w:val="18"/>
          <w:szCs w:val="18"/>
        </w:rPr>
        <w:tab/>
      </w:r>
      <w:r w:rsidRPr="00E14570">
        <w:rPr>
          <w:rFonts w:ascii="GHEA Grapalat" w:hAnsi="GHEA Grapalat"/>
          <w:sz w:val="18"/>
          <w:szCs w:val="18"/>
        </w:rPr>
        <w:t>В течение четырех рабочих дней, следующих за окончанием периода ожидания, установленного пунктом 8.</w:t>
      </w:r>
      <w:r w:rsidR="00DA3F9C" w:rsidRPr="00E14570">
        <w:rPr>
          <w:rFonts w:ascii="GHEA Grapalat" w:hAnsi="GHEA Grapalat"/>
          <w:sz w:val="18"/>
          <w:szCs w:val="18"/>
        </w:rPr>
        <w:t>2</w:t>
      </w:r>
      <w:r w:rsidR="00655890" w:rsidRPr="00E14570">
        <w:rPr>
          <w:rFonts w:ascii="GHEA Grapalat" w:hAnsi="GHEA Grapalat"/>
          <w:sz w:val="18"/>
          <w:szCs w:val="18"/>
        </w:rPr>
        <w:t>3</w:t>
      </w:r>
      <w:r w:rsidRPr="00E14570">
        <w:rPr>
          <w:rFonts w:ascii="GHEA Grapalat" w:hAnsi="GHEA Grapalat"/>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14570">
        <w:rPr>
          <w:rFonts w:ascii="GHEA Grapalat" w:hAnsi="GHEA Grapalat"/>
          <w:sz w:val="18"/>
          <w:szCs w:val="18"/>
        </w:rPr>
        <w:t>2</w:t>
      </w:r>
      <w:r w:rsidR="00655890" w:rsidRPr="00E14570">
        <w:rPr>
          <w:rFonts w:ascii="GHEA Grapalat" w:hAnsi="GHEA Grapalat"/>
          <w:sz w:val="18"/>
          <w:szCs w:val="18"/>
        </w:rPr>
        <w:t>3</w:t>
      </w:r>
      <w:r w:rsidR="00DA3F9C" w:rsidRPr="00E14570">
        <w:rPr>
          <w:rFonts w:ascii="GHEA Grapalat" w:hAnsi="GHEA Grapalat"/>
          <w:sz w:val="18"/>
          <w:szCs w:val="18"/>
        </w:rPr>
        <w:t xml:space="preserve"> </w:t>
      </w:r>
      <w:r w:rsidRPr="00E14570">
        <w:rPr>
          <w:rFonts w:ascii="GHEA Grapalat" w:hAnsi="GHEA Grapalat"/>
          <w:sz w:val="18"/>
          <w:szCs w:val="18"/>
        </w:rPr>
        <w:t>части 1 настоящего Приглашения.</w:t>
      </w:r>
    </w:p>
    <w:p w14:paraId="0D33D6E0" w14:textId="77777777" w:rsidR="00F23A51" w:rsidRPr="00E14570" w:rsidRDefault="00AA0AD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9.3.</w:t>
      </w:r>
      <w:r w:rsidR="002A3FC1" w:rsidRPr="00E14570">
        <w:rPr>
          <w:rFonts w:ascii="GHEA Grapalat" w:hAnsi="GHEA Grapalat"/>
          <w:sz w:val="18"/>
          <w:szCs w:val="18"/>
        </w:rPr>
        <w:tab/>
      </w:r>
      <w:r w:rsidRPr="00E14570">
        <w:rPr>
          <w:rFonts w:ascii="GHEA Grapalat" w:hAnsi="GHEA Grapalat"/>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8C709D2" w14:textId="77777777" w:rsidR="00096865" w:rsidRPr="00E14570" w:rsidRDefault="00AA0AD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9.</w:t>
      </w:r>
      <w:r w:rsidR="008E1532" w:rsidRPr="00E14570">
        <w:rPr>
          <w:rFonts w:ascii="GHEA Grapalat" w:hAnsi="GHEA Grapalat"/>
          <w:sz w:val="18"/>
          <w:szCs w:val="18"/>
        </w:rPr>
        <w:t>4</w:t>
      </w:r>
      <w:r w:rsidR="00DC30CC" w:rsidRPr="00E14570">
        <w:rPr>
          <w:rFonts w:ascii="GHEA Grapalat" w:hAnsi="GHEA Grapalat"/>
          <w:sz w:val="18"/>
          <w:szCs w:val="18"/>
        </w:rPr>
        <w:t>.</w:t>
      </w:r>
      <w:r w:rsidR="00DC30CC" w:rsidRPr="00E14570">
        <w:rPr>
          <w:rFonts w:ascii="GHEA Grapalat" w:hAnsi="GHEA Grapalat"/>
          <w:sz w:val="18"/>
          <w:szCs w:val="18"/>
        </w:rPr>
        <w:tab/>
      </w:r>
      <w:r w:rsidRPr="00E14570">
        <w:rPr>
          <w:rFonts w:ascii="GHEA Grapalat" w:hAnsi="GHEA Grapalat"/>
          <w:sz w:val="18"/>
          <w:szCs w:val="18"/>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14570">
        <w:rPr>
          <w:rFonts w:ascii="GHEA Grapalat" w:hAnsi="GHEA Grapalat"/>
          <w:sz w:val="18"/>
          <w:szCs w:val="18"/>
        </w:rPr>
        <w:t xml:space="preserve"> квалификации и</w:t>
      </w:r>
      <w:r w:rsidRPr="00E14570">
        <w:rPr>
          <w:rFonts w:ascii="GHEA Grapalat" w:hAnsi="GHEA Grapalat"/>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6D08AD7" w14:textId="77777777" w:rsidR="000313A6" w:rsidRPr="00E14570" w:rsidRDefault="000313A6" w:rsidP="001A6674">
      <w:pPr>
        <w:widowControl w:val="0"/>
        <w:ind w:firstLine="567"/>
        <w:jc w:val="both"/>
        <w:rPr>
          <w:rFonts w:ascii="GHEA Grapalat" w:hAnsi="GHEA Grapalat" w:cs="Sylfaen"/>
          <w:sz w:val="18"/>
          <w:szCs w:val="18"/>
        </w:rPr>
      </w:pPr>
      <w:r w:rsidRPr="00E14570">
        <w:rPr>
          <w:rFonts w:ascii="GHEA Grapalat" w:hAnsi="GHEA Grapalat"/>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14570">
        <w:rPr>
          <w:rFonts w:ascii="GHEA Grapalat" w:hAnsi="GHEA Grapalat"/>
          <w:sz w:val="18"/>
          <w:szCs w:val="18"/>
        </w:rPr>
        <w:t xml:space="preserve"> </w:t>
      </w:r>
      <w:r w:rsidRPr="00E14570">
        <w:rPr>
          <w:rFonts w:ascii="GHEA Grapalat" w:hAnsi="GHEA Grapalat"/>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6B33DF" w14:textId="77777777" w:rsidR="00D612BC" w:rsidRPr="00E14570" w:rsidRDefault="00AA0AD8"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t>9.</w:t>
      </w:r>
      <w:r w:rsidR="00CC3097" w:rsidRPr="00E14570">
        <w:rPr>
          <w:rFonts w:ascii="GHEA Grapalat" w:hAnsi="GHEA Grapalat"/>
          <w:i w:val="0"/>
          <w:sz w:val="18"/>
          <w:szCs w:val="18"/>
        </w:rPr>
        <w:t>5</w:t>
      </w:r>
      <w:r w:rsidR="00DC30CC" w:rsidRPr="00E14570">
        <w:rPr>
          <w:rFonts w:ascii="GHEA Grapalat" w:hAnsi="GHEA Grapalat"/>
          <w:i w:val="0"/>
          <w:sz w:val="18"/>
          <w:szCs w:val="18"/>
        </w:rPr>
        <w:t>.</w:t>
      </w:r>
      <w:r w:rsidR="00DC30CC" w:rsidRPr="00E14570">
        <w:rPr>
          <w:rFonts w:ascii="GHEA Grapalat" w:hAnsi="GHEA Grapalat"/>
          <w:i w:val="0"/>
          <w:sz w:val="18"/>
          <w:szCs w:val="18"/>
        </w:rPr>
        <w:tab/>
      </w:r>
      <w:r w:rsidRPr="00E14570">
        <w:rPr>
          <w:rFonts w:ascii="GHEA Grapalat" w:hAnsi="GHEA Grapalat"/>
          <w:i w:val="0"/>
          <w:sz w:val="18"/>
          <w:szCs w:val="18"/>
        </w:rPr>
        <w:t>До истечения срока, предусмотренного пунктом 9.</w:t>
      </w:r>
      <w:r w:rsidR="00E048B1" w:rsidRPr="00E14570">
        <w:rPr>
          <w:rFonts w:ascii="GHEA Grapalat" w:hAnsi="GHEA Grapalat"/>
          <w:i w:val="0"/>
          <w:sz w:val="18"/>
          <w:szCs w:val="18"/>
        </w:rPr>
        <w:t>4</w:t>
      </w:r>
      <w:r w:rsidRPr="00E14570">
        <w:rPr>
          <w:rFonts w:ascii="GHEA Grapalat" w:hAnsi="GHEA Grapalat"/>
          <w:i w:val="0"/>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14570">
        <w:rPr>
          <w:rFonts w:ascii="GHEA Grapalat" w:hAnsi="GHEA Grapalat"/>
          <w:spacing w:val="-8"/>
          <w:sz w:val="18"/>
          <w:szCs w:val="18"/>
        </w:rPr>
        <w:t xml:space="preserve"> </w:t>
      </w:r>
    </w:p>
    <w:p w14:paraId="10B1BCB8" w14:textId="77777777" w:rsidR="00096865" w:rsidRPr="00E14570" w:rsidRDefault="00096865" w:rsidP="001A6674">
      <w:pPr>
        <w:widowControl w:val="0"/>
        <w:jc w:val="center"/>
        <w:rPr>
          <w:rFonts w:ascii="GHEA Grapalat" w:hAnsi="GHEA Grapalat"/>
          <w:b/>
          <w:iCs/>
          <w:sz w:val="18"/>
          <w:szCs w:val="18"/>
        </w:rPr>
      </w:pPr>
    </w:p>
    <w:p w14:paraId="1068D482" w14:textId="77777777" w:rsidR="005162B1" w:rsidRPr="00E14570" w:rsidRDefault="003E194D"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ab/>
      </w:r>
    </w:p>
    <w:p w14:paraId="20AD2FEF" w14:textId="77777777" w:rsidR="00637D24" w:rsidRPr="00E14570" w:rsidRDefault="00637D24" w:rsidP="001A6674">
      <w:pPr>
        <w:widowControl w:val="0"/>
        <w:tabs>
          <w:tab w:val="left" w:pos="1134"/>
        </w:tabs>
        <w:ind w:firstLine="567"/>
        <w:jc w:val="both"/>
        <w:rPr>
          <w:rFonts w:ascii="GHEA Grapalat" w:hAnsi="GHEA Grapalat" w:cs="Sylfaen"/>
          <w:sz w:val="18"/>
          <w:szCs w:val="18"/>
        </w:rPr>
      </w:pPr>
    </w:p>
    <w:p w14:paraId="2F1499D9" w14:textId="77777777" w:rsidR="00096865" w:rsidRPr="00E14570" w:rsidRDefault="005066AC" w:rsidP="001A6674">
      <w:pPr>
        <w:rPr>
          <w:rFonts w:ascii="GHEA Grapalat" w:hAnsi="GHEA Grapalat"/>
          <w:b/>
          <w:sz w:val="18"/>
          <w:szCs w:val="18"/>
        </w:rPr>
      </w:pPr>
      <w:r w:rsidRPr="00E14570">
        <w:rPr>
          <w:rFonts w:ascii="GHEA Grapalat" w:hAnsi="GHEA Grapalat"/>
          <w:b/>
          <w:sz w:val="18"/>
          <w:szCs w:val="18"/>
        </w:rPr>
        <w:t xml:space="preserve">                           </w:t>
      </w:r>
      <w:r w:rsidR="008D5016" w:rsidRPr="00E14570">
        <w:rPr>
          <w:rFonts w:ascii="GHEA Grapalat" w:hAnsi="GHEA Grapalat"/>
          <w:b/>
          <w:sz w:val="18"/>
          <w:szCs w:val="18"/>
        </w:rPr>
        <w:t>11. ОБЪЯВЛЕНИЕ ПРОЦЕДУРЫ НЕСОСТОЯВШЕЙСЯ</w:t>
      </w:r>
    </w:p>
    <w:p w14:paraId="445EF23F" w14:textId="77777777" w:rsidR="003D5CAF" w:rsidRPr="00E14570" w:rsidRDefault="003D5CAF" w:rsidP="001A6674">
      <w:pPr>
        <w:rPr>
          <w:rFonts w:ascii="GHEA Grapalat" w:hAnsi="GHEA Grapalat" w:cs="Arial"/>
          <w:b/>
          <w:sz w:val="18"/>
          <w:szCs w:val="18"/>
        </w:rPr>
      </w:pPr>
    </w:p>
    <w:p w14:paraId="0980419E" w14:textId="77777777" w:rsidR="00096865" w:rsidRPr="00E14570" w:rsidRDefault="00096865" w:rsidP="001A6674">
      <w:pPr>
        <w:widowControl w:val="0"/>
        <w:tabs>
          <w:tab w:val="left" w:pos="1276"/>
        </w:tabs>
        <w:ind w:firstLine="567"/>
        <w:jc w:val="both"/>
        <w:rPr>
          <w:rFonts w:ascii="GHEA Grapalat" w:hAnsi="GHEA Grapalat" w:cs="Sylfaen"/>
          <w:sz w:val="18"/>
          <w:szCs w:val="18"/>
        </w:rPr>
      </w:pPr>
      <w:r w:rsidRPr="00E14570">
        <w:rPr>
          <w:rFonts w:ascii="GHEA Grapalat" w:hAnsi="GHEA Grapalat"/>
          <w:sz w:val="18"/>
          <w:szCs w:val="18"/>
        </w:rPr>
        <w:t>11.1</w:t>
      </w:r>
      <w:r w:rsidR="00801AC7" w:rsidRPr="00E14570">
        <w:rPr>
          <w:rFonts w:ascii="GHEA Grapalat" w:hAnsi="GHEA Grapalat"/>
          <w:sz w:val="18"/>
          <w:szCs w:val="18"/>
        </w:rPr>
        <w:t>.</w:t>
      </w:r>
      <w:r w:rsidR="00801AC7" w:rsidRPr="00E14570">
        <w:rPr>
          <w:rFonts w:ascii="GHEA Grapalat" w:hAnsi="GHEA Grapalat"/>
          <w:sz w:val="18"/>
          <w:szCs w:val="18"/>
        </w:rPr>
        <w:tab/>
      </w:r>
      <w:r w:rsidRPr="00E14570">
        <w:rPr>
          <w:rFonts w:ascii="GHEA Grapalat" w:hAnsi="GHEA Grapalat"/>
          <w:sz w:val="18"/>
          <w:szCs w:val="18"/>
        </w:rPr>
        <w:t>Согласно статье 37 Закона, Комиссия объявляет настоящую процедуру несостоявшейся, если:</w:t>
      </w:r>
    </w:p>
    <w:p w14:paraId="1861FF00"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1)</w:t>
      </w:r>
      <w:r w:rsidR="00801AC7" w:rsidRPr="00E14570">
        <w:rPr>
          <w:rFonts w:ascii="GHEA Grapalat" w:hAnsi="GHEA Grapalat"/>
          <w:sz w:val="18"/>
          <w:szCs w:val="18"/>
        </w:rPr>
        <w:tab/>
      </w:r>
      <w:r w:rsidRPr="00E14570">
        <w:rPr>
          <w:rFonts w:ascii="GHEA Grapalat" w:hAnsi="GHEA Grapalat"/>
          <w:sz w:val="18"/>
          <w:szCs w:val="18"/>
        </w:rPr>
        <w:t>ни одна из заявок не соответствует условиям приглашения;</w:t>
      </w:r>
    </w:p>
    <w:p w14:paraId="02806A1C"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2)</w:t>
      </w:r>
      <w:r w:rsidR="00801AC7" w:rsidRPr="00E14570">
        <w:rPr>
          <w:rFonts w:ascii="GHEA Grapalat" w:hAnsi="GHEA Grapalat"/>
          <w:sz w:val="18"/>
          <w:szCs w:val="18"/>
        </w:rPr>
        <w:tab/>
      </w:r>
      <w:r w:rsidRPr="00E14570">
        <w:rPr>
          <w:rFonts w:ascii="GHEA Grapalat" w:hAnsi="GHEA Grapalat"/>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14570">
        <w:rPr>
          <w:sz w:val="18"/>
          <w:szCs w:val="18"/>
          <w:lang w:val="en-US"/>
        </w:rPr>
        <w:t> </w:t>
      </w:r>
      <w:r w:rsidRPr="00E14570">
        <w:rPr>
          <w:rFonts w:ascii="GHEA Grapalat" w:hAnsi="GHEA Grapalat"/>
          <w:sz w:val="18"/>
          <w:szCs w:val="18"/>
        </w:rPr>
        <w:t xml:space="preserve">— </w:t>
      </w:r>
      <w:r w:rsidRPr="00E14570">
        <w:rPr>
          <w:rFonts w:ascii="GHEA Grapalat" w:hAnsi="GHEA Grapalat"/>
          <w:sz w:val="18"/>
          <w:szCs w:val="18"/>
        </w:rPr>
        <w:lastRenderedPageBreak/>
        <w:t>Совета попечителей</w:t>
      </w:r>
      <w:r w:rsidR="0027573B" w:rsidRPr="00E14570">
        <w:rPr>
          <w:rStyle w:val="FootnoteReference"/>
          <w:rFonts w:ascii="GHEA Grapalat" w:hAnsi="GHEA Grapalat"/>
          <w:sz w:val="18"/>
          <w:szCs w:val="18"/>
        </w:rPr>
        <w:footnoteReference w:customMarkFollows="1" w:id="4"/>
        <w:t>14</w:t>
      </w:r>
      <w:r w:rsidRPr="00E14570">
        <w:rPr>
          <w:rFonts w:ascii="GHEA Grapalat" w:hAnsi="GHEA Grapalat"/>
          <w:sz w:val="18"/>
          <w:szCs w:val="18"/>
        </w:rPr>
        <w:t>.</w:t>
      </w:r>
    </w:p>
    <w:p w14:paraId="1373761D"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3)</w:t>
      </w:r>
      <w:r w:rsidR="00801AC7" w:rsidRPr="00E14570">
        <w:rPr>
          <w:rFonts w:ascii="GHEA Grapalat" w:hAnsi="GHEA Grapalat"/>
          <w:sz w:val="18"/>
          <w:szCs w:val="18"/>
        </w:rPr>
        <w:tab/>
      </w:r>
      <w:r w:rsidRPr="00E14570">
        <w:rPr>
          <w:rFonts w:ascii="GHEA Grapalat" w:hAnsi="GHEA Grapalat"/>
          <w:sz w:val="18"/>
          <w:szCs w:val="18"/>
        </w:rPr>
        <w:t>не подано ни одной заявки;</w:t>
      </w:r>
    </w:p>
    <w:p w14:paraId="4F86E405" w14:textId="77777777" w:rsidR="00096865" w:rsidRPr="00E14570" w:rsidRDefault="0009686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w:t>
      </w:r>
      <w:r w:rsidR="00801AC7" w:rsidRPr="00E14570">
        <w:rPr>
          <w:rFonts w:ascii="GHEA Grapalat" w:hAnsi="GHEA Grapalat"/>
          <w:sz w:val="18"/>
          <w:szCs w:val="18"/>
        </w:rPr>
        <w:tab/>
      </w:r>
      <w:r w:rsidRPr="00E14570">
        <w:rPr>
          <w:rFonts w:ascii="GHEA Grapalat" w:hAnsi="GHEA Grapalat"/>
          <w:sz w:val="18"/>
          <w:szCs w:val="18"/>
        </w:rPr>
        <w:t>договор не заключается.</w:t>
      </w:r>
    </w:p>
    <w:p w14:paraId="04E6681D" w14:textId="77777777" w:rsidR="00CA1C11" w:rsidRPr="00E14570" w:rsidRDefault="00731D26" w:rsidP="001A6674">
      <w:pPr>
        <w:widowControl w:val="0"/>
        <w:tabs>
          <w:tab w:val="left" w:pos="1276"/>
        </w:tabs>
        <w:ind w:firstLine="567"/>
        <w:jc w:val="both"/>
        <w:rPr>
          <w:rFonts w:ascii="GHEA Grapalat" w:hAnsi="GHEA Grapalat" w:cs="Sylfaen"/>
          <w:sz w:val="18"/>
          <w:szCs w:val="18"/>
        </w:rPr>
      </w:pPr>
      <w:r w:rsidRPr="00E14570">
        <w:rPr>
          <w:rFonts w:ascii="GHEA Grapalat" w:hAnsi="GHEA Grapalat"/>
          <w:sz w:val="18"/>
          <w:szCs w:val="18"/>
        </w:rPr>
        <w:t>11.2</w:t>
      </w:r>
      <w:r w:rsidR="007642C2" w:rsidRPr="00E14570">
        <w:rPr>
          <w:rFonts w:ascii="GHEA Grapalat" w:hAnsi="GHEA Grapalat"/>
          <w:sz w:val="18"/>
          <w:szCs w:val="18"/>
        </w:rPr>
        <w:t>.</w:t>
      </w:r>
      <w:r w:rsidR="007642C2" w:rsidRPr="00E14570">
        <w:rPr>
          <w:rFonts w:ascii="GHEA Grapalat" w:hAnsi="GHEA Grapalat"/>
          <w:sz w:val="18"/>
          <w:szCs w:val="18"/>
        </w:rPr>
        <w:tab/>
      </w:r>
      <w:r w:rsidRPr="00E14570">
        <w:rPr>
          <w:rFonts w:ascii="GHEA Grapalat" w:hAnsi="GHEA Grapalat"/>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34E147" w14:textId="77777777" w:rsidR="00E23155" w:rsidRPr="00E14570" w:rsidRDefault="00E23155" w:rsidP="001A6674">
      <w:pPr>
        <w:rPr>
          <w:rFonts w:ascii="GHEA Grapalat" w:hAnsi="GHEA Grapalat"/>
          <w:b/>
          <w:sz w:val="18"/>
          <w:szCs w:val="18"/>
        </w:rPr>
      </w:pPr>
      <w:r w:rsidRPr="00E14570">
        <w:rPr>
          <w:rFonts w:ascii="GHEA Grapalat" w:hAnsi="GHEA Grapalat"/>
          <w:b/>
          <w:sz w:val="18"/>
          <w:szCs w:val="18"/>
        </w:rPr>
        <w:br w:type="page"/>
      </w:r>
    </w:p>
    <w:p w14:paraId="78529D3E" w14:textId="77777777" w:rsidR="008001D0" w:rsidRPr="00E14570" w:rsidRDefault="008001D0" w:rsidP="008001D0">
      <w:pPr>
        <w:jc w:val="center"/>
        <w:rPr>
          <w:rFonts w:ascii="GHEA Grapalat" w:hAnsi="GHEA Grapalat"/>
          <w:b/>
          <w:sz w:val="18"/>
          <w:szCs w:val="18"/>
        </w:rPr>
      </w:pPr>
      <w:r w:rsidRPr="00E14570">
        <w:rPr>
          <w:rFonts w:ascii="GHEA Grapalat" w:hAnsi="GHEA Grapalat"/>
          <w:b/>
          <w:sz w:val="18"/>
          <w:szCs w:val="18"/>
        </w:rPr>
        <w:lastRenderedPageBreak/>
        <w:t xml:space="preserve">12. ПРАВО УЧАСТНИКА И ПОРЯДОК ОБЖАЛОВАНИЯ ИМ </w:t>
      </w:r>
      <w:r w:rsidRPr="00E14570">
        <w:rPr>
          <w:rFonts w:ascii="GHEA Grapalat" w:hAnsi="GHEA Grapalat"/>
          <w:b/>
          <w:sz w:val="18"/>
          <w:szCs w:val="18"/>
        </w:rPr>
        <w:br/>
        <w:t>ДЕЙСТВИЙ И (ИЛИ) ПРИНЯТЫХ РЕШЕНИЙ, СВЯЗАННЫХ</w:t>
      </w:r>
      <w:r w:rsidRPr="00E14570">
        <w:rPr>
          <w:rFonts w:ascii="Courier New" w:hAnsi="Courier New" w:cs="Courier New"/>
          <w:b/>
          <w:sz w:val="18"/>
          <w:szCs w:val="18"/>
          <w:lang w:val="en-US"/>
        </w:rPr>
        <w:t> </w:t>
      </w:r>
      <w:r w:rsidRPr="00E14570">
        <w:rPr>
          <w:rFonts w:ascii="GHEA Grapalat" w:hAnsi="GHEA Grapalat"/>
          <w:b/>
          <w:sz w:val="18"/>
          <w:szCs w:val="18"/>
        </w:rPr>
        <w:t>С</w:t>
      </w:r>
      <w:r w:rsidRPr="00E14570">
        <w:rPr>
          <w:rFonts w:ascii="Courier New" w:hAnsi="Courier New" w:cs="Courier New"/>
          <w:b/>
          <w:sz w:val="18"/>
          <w:szCs w:val="18"/>
          <w:lang w:val="en-US"/>
        </w:rPr>
        <w:t> </w:t>
      </w:r>
      <w:r w:rsidRPr="00E14570">
        <w:rPr>
          <w:rFonts w:ascii="GHEA Grapalat" w:hAnsi="GHEA Grapalat"/>
          <w:b/>
          <w:sz w:val="18"/>
          <w:szCs w:val="18"/>
        </w:rPr>
        <w:t>ПРОЦЕССОМ ЗАКУПКИ</w:t>
      </w:r>
    </w:p>
    <w:p w14:paraId="14675201" w14:textId="77777777" w:rsidR="008001D0" w:rsidRPr="00E14570" w:rsidRDefault="008001D0" w:rsidP="008001D0">
      <w:pPr>
        <w:jc w:val="center"/>
        <w:rPr>
          <w:rFonts w:ascii="GHEA Grapalat" w:hAnsi="GHEA Grapalat"/>
          <w:b/>
          <w:sz w:val="18"/>
          <w:szCs w:val="18"/>
        </w:rPr>
      </w:pPr>
    </w:p>
    <w:p w14:paraId="5AC1BB37" w14:textId="77777777" w:rsidR="008001D0" w:rsidRPr="00E14570" w:rsidRDefault="008001D0" w:rsidP="008001D0">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538186D" w14:textId="77777777" w:rsidR="008001D0" w:rsidRPr="00E14570" w:rsidRDefault="008001D0" w:rsidP="008001D0">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40DF991" w14:textId="77777777" w:rsidR="008001D0" w:rsidRPr="00E14570" w:rsidRDefault="008001D0" w:rsidP="008001D0">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72C2611" w14:textId="77777777" w:rsidR="008001D0" w:rsidRPr="00E14570" w:rsidRDefault="008001D0" w:rsidP="008001D0">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3BD0D5A" w14:textId="77777777" w:rsidR="008001D0" w:rsidRPr="00E14570" w:rsidRDefault="008001D0" w:rsidP="008001D0">
      <w:pPr>
        <w:widowControl w:val="0"/>
        <w:ind w:firstLine="567"/>
        <w:jc w:val="both"/>
        <w:rPr>
          <w:rFonts w:ascii="GHEA Grapalat" w:hAnsi="GHEA Grapalat"/>
          <w:sz w:val="18"/>
          <w:szCs w:val="18"/>
        </w:rPr>
      </w:pPr>
      <w:r w:rsidRPr="00E14570">
        <w:rPr>
          <w:rFonts w:ascii="GHEA Grapalat" w:hAnsi="GHEA Grapalat"/>
          <w:sz w:val="18"/>
          <w:szCs w:val="18"/>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6B611DB"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1D7E86E"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12.6. Суд решает вопрос о принятии искового заявления к производству в трехдневный срок после его подачи.</w:t>
      </w:r>
    </w:p>
    <w:p w14:paraId="62FCB70D"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4074791"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12.8. Решение о требовании доказательств исполняется ответчиком в пятидневный срок после получения решения.</w:t>
      </w:r>
    </w:p>
    <w:p w14:paraId="765130FB"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10CF0"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14570">
        <w:rPr>
          <w:rFonts w:ascii="GHEA Grapalat" w:hAnsi="GHEA Grapalat"/>
          <w:sz w:val="18"/>
          <w:szCs w:val="18"/>
          <w:lang w:val="hy-AM"/>
        </w:rPr>
        <w:t>.</w:t>
      </w:r>
    </w:p>
    <w:p w14:paraId="25EA217D"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14570">
        <w:rPr>
          <w:rFonts w:ascii="GHEA Grapalat" w:hAnsi="GHEA Grapalat"/>
          <w:sz w:val="18"/>
          <w:szCs w:val="18"/>
          <w:lang w:val="hy-AM"/>
        </w:rPr>
        <w:t>.</w:t>
      </w:r>
      <w:r w:rsidRPr="00E14570">
        <w:rPr>
          <w:rFonts w:ascii="GHEA Grapalat" w:hAnsi="GHEA Grapalat"/>
          <w:sz w:val="18"/>
          <w:szCs w:val="18"/>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14570">
        <w:rPr>
          <w:rFonts w:ascii="GHEA Grapalat" w:hAnsi="GHEA Grapalat"/>
          <w:sz w:val="18"/>
          <w:szCs w:val="18"/>
          <w:lang w:val="hy-AM"/>
        </w:rPr>
        <w:t>.</w:t>
      </w:r>
    </w:p>
    <w:p w14:paraId="22138B22"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 xml:space="preserve">12.11. </w:t>
      </w:r>
      <w:r w:rsidRPr="00E14570">
        <w:rPr>
          <w:rFonts w:ascii="GHEA Grapalat" w:hAnsi="GHEA Grapalat"/>
          <w:sz w:val="18"/>
          <w:szCs w:val="18"/>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2CD5F35"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BCA5582"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C3F5397"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47688F8"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2716604"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12.16. Вопрос рассмотрения дела в судебном заседании может решиться также решением о принятии искового заявления к производству.</w:t>
      </w:r>
    </w:p>
    <w:p w14:paraId="23636BB7"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828112A"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4274F3F"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3181FAC"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w:t>
      </w:r>
      <w:r w:rsidRPr="00E14570">
        <w:rPr>
          <w:rFonts w:ascii="GHEA Grapalat" w:hAnsi="GHEA Grapalat"/>
          <w:sz w:val="18"/>
          <w:szCs w:val="18"/>
        </w:rPr>
        <w:lastRenderedPageBreak/>
        <w:t>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F83BFA8"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C5C7663"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2366C3C"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Уполномоченный орган незамедлительно публикует в бюллетене заключительную часть решения суда или иной заключительный судебный акт.</w:t>
      </w:r>
    </w:p>
    <w:p w14:paraId="2CE32373" w14:textId="77777777" w:rsidR="008001D0" w:rsidRPr="00E14570" w:rsidRDefault="008001D0" w:rsidP="008001D0">
      <w:pPr>
        <w:widowControl w:val="0"/>
        <w:spacing w:after="160"/>
        <w:ind w:firstLine="567"/>
        <w:jc w:val="both"/>
        <w:rPr>
          <w:rFonts w:ascii="GHEA Grapalat" w:hAnsi="GHEA Grapalat" w:cs="Sylfaen"/>
          <w:b/>
          <w:sz w:val="18"/>
          <w:szCs w:val="18"/>
        </w:rPr>
      </w:pPr>
      <w:r w:rsidRPr="00E14570">
        <w:rPr>
          <w:rFonts w:ascii="GHEA Grapalat" w:hAnsi="GHEA Grapalat"/>
          <w:sz w:val="18"/>
          <w:szCs w:val="18"/>
        </w:rPr>
        <w:t>12.23. Ставки государственных пошлин, взимаемых за обжалование, установлены законом "О государственной пошлине".</w:t>
      </w:r>
    </w:p>
    <w:p w14:paraId="309D344C" w14:textId="77777777" w:rsidR="00AE679C" w:rsidRPr="00E14570" w:rsidRDefault="00AE679C" w:rsidP="001A6674">
      <w:pPr>
        <w:widowControl w:val="0"/>
        <w:jc w:val="center"/>
        <w:rPr>
          <w:rFonts w:ascii="GHEA Grapalat" w:hAnsi="GHEA Grapalat" w:cs="Sylfaen"/>
          <w:b/>
          <w:sz w:val="18"/>
          <w:szCs w:val="18"/>
        </w:rPr>
      </w:pPr>
    </w:p>
    <w:p w14:paraId="19EC140A" w14:textId="77777777" w:rsidR="004373E3" w:rsidRPr="00E14570" w:rsidRDefault="004373E3" w:rsidP="001A6674">
      <w:pPr>
        <w:rPr>
          <w:rFonts w:ascii="GHEA Grapalat" w:hAnsi="GHEA Grapalat"/>
          <w:b/>
          <w:sz w:val="18"/>
          <w:szCs w:val="18"/>
        </w:rPr>
      </w:pPr>
      <w:r w:rsidRPr="00E14570">
        <w:rPr>
          <w:rFonts w:ascii="GHEA Grapalat" w:hAnsi="GHEA Grapalat"/>
          <w:b/>
          <w:sz w:val="18"/>
          <w:szCs w:val="18"/>
        </w:rPr>
        <w:br w:type="page"/>
      </w:r>
    </w:p>
    <w:p w14:paraId="10C9819A" w14:textId="77777777" w:rsidR="00096865" w:rsidRPr="00E14570" w:rsidRDefault="00096865" w:rsidP="001A6674">
      <w:pPr>
        <w:widowControl w:val="0"/>
        <w:jc w:val="center"/>
        <w:rPr>
          <w:rFonts w:ascii="GHEA Grapalat" w:hAnsi="GHEA Grapalat"/>
          <w:b/>
          <w:sz w:val="18"/>
          <w:szCs w:val="18"/>
        </w:rPr>
      </w:pPr>
      <w:r w:rsidRPr="00E14570">
        <w:rPr>
          <w:rFonts w:ascii="GHEA Grapalat" w:hAnsi="GHEA Grapalat"/>
          <w:b/>
          <w:sz w:val="18"/>
          <w:szCs w:val="18"/>
        </w:rPr>
        <w:lastRenderedPageBreak/>
        <w:t>ЧАСТЬ II</w:t>
      </w:r>
    </w:p>
    <w:p w14:paraId="1D7DACBE" w14:textId="77777777" w:rsidR="008842CE" w:rsidRPr="00E14570" w:rsidRDefault="008842CE" w:rsidP="001A6674">
      <w:pPr>
        <w:widowControl w:val="0"/>
        <w:jc w:val="center"/>
        <w:rPr>
          <w:rFonts w:ascii="GHEA Grapalat" w:hAnsi="GHEA Grapalat"/>
          <w:b/>
          <w:sz w:val="18"/>
          <w:szCs w:val="18"/>
        </w:rPr>
      </w:pPr>
    </w:p>
    <w:p w14:paraId="7958A68C" w14:textId="77777777" w:rsidR="00096865" w:rsidRPr="00E14570" w:rsidRDefault="00096865" w:rsidP="001A6674">
      <w:pPr>
        <w:pStyle w:val="BodyText"/>
        <w:widowControl w:val="0"/>
        <w:spacing w:after="0"/>
        <w:jc w:val="center"/>
        <w:rPr>
          <w:rFonts w:ascii="GHEA Grapalat" w:hAnsi="GHEA Grapalat"/>
          <w:b/>
          <w:sz w:val="18"/>
          <w:szCs w:val="18"/>
        </w:rPr>
      </w:pPr>
      <w:r w:rsidRPr="00E14570">
        <w:rPr>
          <w:rFonts w:ascii="GHEA Grapalat" w:hAnsi="GHEA Grapalat"/>
          <w:b/>
          <w:sz w:val="18"/>
          <w:szCs w:val="18"/>
        </w:rPr>
        <w:t>ИНСТРУКЦИЯ</w:t>
      </w:r>
      <w:r w:rsidR="00191D27" w:rsidRPr="00E14570">
        <w:rPr>
          <w:rFonts w:ascii="GHEA Grapalat" w:hAnsi="GHEA Grapalat"/>
          <w:b/>
          <w:sz w:val="18"/>
          <w:szCs w:val="18"/>
        </w:rPr>
        <w:t xml:space="preserve"> </w:t>
      </w:r>
      <w:r w:rsidRPr="00E14570">
        <w:rPr>
          <w:rFonts w:ascii="GHEA Grapalat" w:hAnsi="GHEA Grapalat"/>
          <w:b/>
          <w:sz w:val="18"/>
          <w:szCs w:val="18"/>
        </w:rPr>
        <w:t xml:space="preserve">ПО СОСТАВЛЕНИЮ </w:t>
      </w:r>
      <w:r w:rsidR="00191D27" w:rsidRPr="00E14570">
        <w:rPr>
          <w:rFonts w:ascii="GHEA Grapalat" w:hAnsi="GHEA Grapalat"/>
          <w:b/>
          <w:sz w:val="18"/>
          <w:szCs w:val="18"/>
        </w:rPr>
        <w:br/>
      </w:r>
      <w:r w:rsidRPr="00E14570">
        <w:rPr>
          <w:rFonts w:ascii="GHEA Grapalat" w:hAnsi="GHEA Grapalat"/>
          <w:b/>
          <w:sz w:val="18"/>
          <w:szCs w:val="18"/>
        </w:rPr>
        <w:t>ЗАЯВКИ НА ОТКРЫТЫЙ КОНКУРС</w:t>
      </w:r>
    </w:p>
    <w:p w14:paraId="58FA4B88" w14:textId="77777777" w:rsidR="00096865" w:rsidRPr="00E14570" w:rsidRDefault="00096865" w:rsidP="001A6674">
      <w:pPr>
        <w:widowControl w:val="0"/>
        <w:jc w:val="center"/>
        <w:rPr>
          <w:rFonts w:ascii="GHEA Grapalat" w:hAnsi="GHEA Grapalat"/>
          <w:sz w:val="18"/>
          <w:szCs w:val="18"/>
        </w:rPr>
      </w:pPr>
    </w:p>
    <w:p w14:paraId="15309838" w14:textId="77777777" w:rsidR="00096865" w:rsidRPr="00E14570" w:rsidRDefault="008D5016" w:rsidP="001A6674">
      <w:pPr>
        <w:widowControl w:val="0"/>
        <w:jc w:val="center"/>
        <w:rPr>
          <w:rFonts w:ascii="GHEA Grapalat" w:hAnsi="GHEA Grapalat"/>
          <w:b/>
          <w:sz w:val="18"/>
          <w:szCs w:val="18"/>
        </w:rPr>
      </w:pPr>
      <w:r w:rsidRPr="00E14570">
        <w:rPr>
          <w:rFonts w:ascii="GHEA Grapalat" w:hAnsi="GHEA Grapalat"/>
          <w:b/>
          <w:sz w:val="18"/>
          <w:szCs w:val="18"/>
        </w:rPr>
        <w:t>1. ОБЩИЕ ПОЛОЖЕНИЯ</w:t>
      </w:r>
    </w:p>
    <w:p w14:paraId="044C60D5"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1.1</w:t>
      </w:r>
      <w:r w:rsidR="003802B8" w:rsidRPr="00E14570">
        <w:rPr>
          <w:rFonts w:ascii="GHEA Grapalat" w:hAnsi="GHEA Grapalat"/>
          <w:sz w:val="18"/>
          <w:szCs w:val="18"/>
        </w:rPr>
        <w:t>.</w:t>
      </w:r>
      <w:r w:rsidR="003802B8" w:rsidRPr="00E14570">
        <w:rPr>
          <w:rFonts w:ascii="GHEA Grapalat" w:hAnsi="GHEA Grapalat"/>
          <w:sz w:val="18"/>
          <w:szCs w:val="18"/>
        </w:rPr>
        <w:tab/>
      </w:r>
      <w:r w:rsidRPr="00E14570">
        <w:rPr>
          <w:rFonts w:ascii="GHEA Grapalat" w:hAnsi="GHEA Grapalat"/>
          <w:sz w:val="18"/>
          <w:szCs w:val="18"/>
        </w:rPr>
        <w:t>Целью настоящей Инструкции является содействие участникам при подготовке заявки.</w:t>
      </w:r>
    </w:p>
    <w:p w14:paraId="012B7F9C"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1.2</w:t>
      </w:r>
      <w:r w:rsidR="003802B8" w:rsidRPr="00E14570">
        <w:rPr>
          <w:rFonts w:ascii="GHEA Grapalat" w:hAnsi="GHEA Grapalat"/>
          <w:sz w:val="18"/>
          <w:szCs w:val="18"/>
        </w:rPr>
        <w:t>.</w:t>
      </w:r>
      <w:r w:rsidR="003802B8" w:rsidRPr="00E14570">
        <w:rPr>
          <w:rFonts w:ascii="GHEA Grapalat" w:hAnsi="GHEA Grapalat"/>
          <w:sz w:val="18"/>
          <w:szCs w:val="18"/>
        </w:rPr>
        <w:tab/>
      </w:r>
      <w:r w:rsidRPr="00E14570">
        <w:rPr>
          <w:rFonts w:ascii="GHEA Grapalat" w:hAnsi="GHEA Grapalat"/>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CCB27EF" w14:textId="77777777" w:rsidR="00096865" w:rsidRPr="00E14570" w:rsidRDefault="0009686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1.3</w:t>
      </w:r>
      <w:r w:rsidR="003802B8" w:rsidRPr="00E14570">
        <w:rPr>
          <w:rFonts w:ascii="GHEA Grapalat" w:hAnsi="GHEA Grapalat"/>
          <w:sz w:val="18"/>
          <w:szCs w:val="18"/>
        </w:rPr>
        <w:t>.</w:t>
      </w:r>
      <w:r w:rsidR="003802B8" w:rsidRPr="00E14570">
        <w:rPr>
          <w:rFonts w:ascii="GHEA Grapalat" w:hAnsi="GHEA Grapalat"/>
          <w:sz w:val="18"/>
          <w:szCs w:val="18"/>
        </w:rPr>
        <w:tab/>
      </w:r>
      <w:r w:rsidRPr="00E14570">
        <w:rPr>
          <w:rFonts w:ascii="GHEA Grapalat" w:hAnsi="GHEA Grapalat"/>
          <w:sz w:val="18"/>
          <w:szCs w:val="18"/>
        </w:rPr>
        <w:t>Кроме армянского языка, заявки могут быть поданы также н</w:t>
      </w:r>
      <w:r w:rsidR="00191D27" w:rsidRPr="00E14570">
        <w:rPr>
          <w:rFonts w:ascii="GHEA Grapalat" w:hAnsi="GHEA Grapalat"/>
          <w:sz w:val="18"/>
          <w:szCs w:val="18"/>
        </w:rPr>
        <w:t>а английском или русском языке.</w:t>
      </w:r>
    </w:p>
    <w:p w14:paraId="18C7F8BC" w14:textId="77777777" w:rsidR="008F15B9" w:rsidRPr="00E14570" w:rsidRDefault="008F15B9" w:rsidP="001A6674">
      <w:pPr>
        <w:widowControl w:val="0"/>
        <w:jc w:val="center"/>
        <w:rPr>
          <w:rFonts w:ascii="GHEA Grapalat" w:hAnsi="GHEA Grapalat"/>
          <w:b/>
          <w:sz w:val="18"/>
          <w:szCs w:val="18"/>
        </w:rPr>
      </w:pPr>
    </w:p>
    <w:p w14:paraId="4A9DFB85" w14:textId="77777777" w:rsidR="008F15B9" w:rsidRPr="00E14570" w:rsidRDefault="008F15B9" w:rsidP="001A6674">
      <w:pPr>
        <w:widowControl w:val="0"/>
        <w:jc w:val="center"/>
        <w:rPr>
          <w:rFonts w:ascii="GHEA Grapalat" w:hAnsi="GHEA Grapalat"/>
          <w:b/>
          <w:sz w:val="18"/>
          <w:szCs w:val="18"/>
        </w:rPr>
      </w:pPr>
    </w:p>
    <w:p w14:paraId="29C6F223" w14:textId="77777777" w:rsidR="00096865" w:rsidRPr="00E14570" w:rsidRDefault="008D5016" w:rsidP="001A6674">
      <w:pPr>
        <w:widowControl w:val="0"/>
        <w:jc w:val="center"/>
        <w:rPr>
          <w:rFonts w:ascii="GHEA Grapalat" w:hAnsi="GHEA Grapalat"/>
          <w:b/>
          <w:sz w:val="18"/>
          <w:szCs w:val="18"/>
        </w:rPr>
      </w:pPr>
      <w:r w:rsidRPr="00E14570">
        <w:rPr>
          <w:rFonts w:ascii="GHEA Grapalat" w:hAnsi="GHEA Grapalat"/>
          <w:b/>
          <w:sz w:val="18"/>
          <w:szCs w:val="18"/>
        </w:rPr>
        <w:t>2. ЗАЯВКА НА ПРОЦЕДУРУ</w:t>
      </w:r>
    </w:p>
    <w:p w14:paraId="5043F3DE" w14:textId="77777777" w:rsidR="008F15B9" w:rsidRPr="00E14570" w:rsidRDefault="00EA1314" w:rsidP="001A6674">
      <w:pPr>
        <w:widowControl w:val="0"/>
        <w:ind w:firstLine="567"/>
        <w:jc w:val="both"/>
        <w:rPr>
          <w:rFonts w:ascii="GHEA Grapalat" w:hAnsi="GHEA Grapalat"/>
          <w:sz w:val="18"/>
          <w:szCs w:val="18"/>
        </w:rPr>
      </w:pPr>
      <w:r w:rsidRPr="00E14570">
        <w:rPr>
          <w:rFonts w:ascii="GHEA Grapalat" w:hAnsi="GHEA Grapalat"/>
          <w:sz w:val="18"/>
          <w:szCs w:val="18"/>
        </w:rPr>
        <w:t xml:space="preserve">2. </w:t>
      </w:r>
      <w:r w:rsidR="008F15B9" w:rsidRPr="00E14570">
        <w:rPr>
          <w:rFonts w:ascii="GHEA Grapalat" w:hAnsi="GHEA Grapalat"/>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14570">
        <w:rPr>
          <w:rFonts w:ascii="GHEA Grapalat" w:hAnsi="GHEA Grapalat"/>
          <w:sz w:val="18"/>
          <w:szCs w:val="18"/>
        </w:rPr>
        <w:t>:</w:t>
      </w:r>
    </w:p>
    <w:p w14:paraId="59EF6C9B" w14:textId="77777777" w:rsidR="00096865" w:rsidRPr="00E14570" w:rsidRDefault="002D5CF0"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2.1</w:t>
      </w:r>
      <w:r w:rsidR="005114D0" w:rsidRPr="00E14570">
        <w:rPr>
          <w:rFonts w:ascii="GHEA Grapalat" w:hAnsi="GHEA Grapalat"/>
          <w:sz w:val="18"/>
          <w:szCs w:val="18"/>
        </w:rPr>
        <w:t>.</w:t>
      </w:r>
      <w:r w:rsidR="009873F3" w:rsidRPr="00E14570">
        <w:rPr>
          <w:rFonts w:ascii="GHEA Grapalat" w:hAnsi="GHEA Grapalat"/>
          <w:sz w:val="18"/>
          <w:szCs w:val="18"/>
        </w:rPr>
        <w:tab/>
      </w:r>
      <w:r w:rsidRPr="00E14570">
        <w:rPr>
          <w:rFonts w:ascii="GHEA Grapalat" w:hAnsi="GHEA Grapalat"/>
          <w:sz w:val="18"/>
          <w:szCs w:val="18"/>
        </w:rPr>
        <w:t>заявление</w:t>
      </w:r>
      <w:r w:rsidR="00EB3C28" w:rsidRPr="00E14570">
        <w:rPr>
          <w:rFonts w:ascii="GHEA Grapalat" w:hAnsi="GHEA Grapalat"/>
          <w:sz w:val="18"/>
          <w:szCs w:val="18"/>
        </w:rPr>
        <w:t>--объявлени</w:t>
      </w:r>
      <w:r w:rsidR="00EB3C28" w:rsidRPr="00E14570">
        <w:rPr>
          <w:rFonts w:ascii="GHEA Grapalat" w:hAnsi="GHEA Grapalat"/>
          <w:sz w:val="18"/>
          <w:szCs w:val="18"/>
          <w:lang w:val="en-US"/>
        </w:rPr>
        <w:t>e</w:t>
      </w:r>
      <w:r w:rsidR="00EB3C28" w:rsidRPr="00E14570">
        <w:rPr>
          <w:rFonts w:ascii="GHEA Grapalat" w:hAnsi="GHEA Grapalat"/>
          <w:sz w:val="18"/>
          <w:szCs w:val="18"/>
        </w:rPr>
        <w:t xml:space="preserve"> </w:t>
      </w:r>
      <w:r w:rsidRPr="00E14570">
        <w:rPr>
          <w:rFonts w:ascii="GHEA Grapalat" w:hAnsi="GHEA Grapalat"/>
          <w:sz w:val="18"/>
          <w:szCs w:val="18"/>
        </w:rPr>
        <w:t xml:space="preserve"> на участие в процедуре согласно Приложению №1;</w:t>
      </w:r>
    </w:p>
    <w:p w14:paraId="512651CC" w14:textId="77777777" w:rsidR="00172BC4" w:rsidRPr="00E14570" w:rsidRDefault="00172BC4"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2.2</w:t>
      </w:r>
      <w:r w:rsidR="00D23E36" w:rsidRPr="00E14570">
        <w:rPr>
          <w:rFonts w:ascii="GHEA Grapalat" w:hAnsi="GHEA Grapalat"/>
          <w:sz w:val="18"/>
          <w:szCs w:val="18"/>
        </w:rPr>
        <w:t>.</w:t>
      </w:r>
      <w:r w:rsidRPr="00E14570">
        <w:rPr>
          <w:rFonts w:ascii="GHEA Grapalat" w:hAnsi="GHEA Grapalat"/>
          <w:sz w:val="18"/>
          <w:szCs w:val="18"/>
        </w:rPr>
        <w:t xml:space="preserve"> утвержденн</w:t>
      </w:r>
      <w:r w:rsidRPr="00E14570">
        <w:rPr>
          <w:rFonts w:ascii="GHEA Grapalat" w:hAnsi="GHEA Grapalat"/>
          <w:sz w:val="18"/>
          <w:szCs w:val="18"/>
          <w:lang w:val="en-US"/>
        </w:rPr>
        <w:t>o</w:t>
      </w:r>
      <w:r w:rsidRPr="00E14570">
        <w:rPr>
          <w:rFonts w:ascii="GHEA Grapalat" w:hAnsi="GHEA Grapalat"/>
          <w:sz w:val="18"/>
          <w:szCs w:val="18"/>
        </w:rPr>
        <w:t xml:space="preserve">е им полное описание предлагаемого товара согласно Приложению </w:t>
      </w:r>
      <w:r w:rsidRPr="00E14570">
        <w:rPr>
          <w:rFonts w:ascii="GHEA Grapalat" w:hAnsi="GHEA Grapalat"/>
          <w:sz w:val="18"/>
          <w:szCs w:val="18"/>
          <w:lang w:val="en-US"/>
        </w:rPr>
        <w:t>N</w:t>
      </w:r>
      <w:r w:rsidRPr="00E14570">
        <w:rPr>
          <w:rFonts w:ascii="GHEA Grapalat" w:hAnsi="GHEA Grapalat"/>
          <w:sz w:val="18"/>
          <w:szCs w:val="18"/>
        </w:rPr>
        <w:t xml:space="preserve"> 1.1.</w:t>
      </w:r>
    </w:p>
    <w:p w14:paraId="461CD0A2" w14:textId="77777777" w:rsidR="009D7EFF" w:rsidRPr="00E14570" w:rsidRDefault="009D7EFF"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EA7CA6" w:rsidRPr="00E14570">
        <w:rPr>
          <w:rFonts w:ascii="GHEA Grapalat" w:hAnsi="GHEA Grapalat"/>
          <w:sz w:val="18"/>
          <w:szCs w:val="18"/>
        </w:rPr>
        <w:t xml:space="preserve">3 </w:t>
      </w:r>
      <w:r w:rsidR="00524D3D" w:rsidRPr="00E14570">
        <w:rPr>
          <w:rFonts w:ascii="GHEA Grapalat" w:hAnsi="GHEA Grapalat"/>
          <w:sz w:val="18"/>
          <w:szCs w:val="18"/>
        </w:rPr>
        <w:t xml:space="preserve"> </w:t>
      </w:r>
      <w:r w:rsidRPr="00E14570">
        <w:rPr>
          <w:rFonts w:ascii="GHEA Grapalat" w:hAnsi="GHEA Grapalat"/>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5A7CA24E" w14:textId="77777777" w:rsidR="008D4137" w:rsidRPr="00E14570" w:rsidRDefault="008D4137"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EA7CA6" w:rsidRPr="00E14570">
        <w:rPr>
          <w:rFonts w:ascii="GHEA Grapalat" w:hAnsi="GHEA Grapalat"/>
          <w:sz w:val="18"/>
          <w:szCs w:val="18"/>
        </w:rPr>
        <w:t xml:space="preserve">4 </w:t>
      </w:r>
      <w:r w:rsidRPr="00E14570">
        <w:rPr>
          <w:rFonts w:ascii="GHEA Grapalat" w:hAnsi="GHEA Grapalat"/>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14570">
        <w:rPr>
          <w:rStyle w:val="FootnoteReference"/>
          <w:rFonts w:ascii="GHEA Grapalat" w:hAnsi="GHEA Grapalat"/>
          <w:sz w:val="18"/>
          <w:szCs w:val="18"/>
        </w:rPr>
        <w:footnoteReference w:customMarkFollows="1" w:id="5"/>
        <w:t>15</w:t>
      </w:r>
    </w:p>
    <w:p w14:paraId="7A6B60CD" w14:textId="77777777" w:rsidR="006505D2" w:rsidRPr="00E14570" w:rsidRDefault="002C4DBF"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9E39FC" w:rsidRPr="00E14570">
        <w:rPr>
          <w:rFonts w:ascii="GHEA Grapalat" w:hAnsi="GHEA Grapalat"/>
          <w:sz w:val="18"/>
          <w:szCs w:val="18"/>
        </w:rPr>
        <w:t>5</w:t>
      </w:r>
      <w:r w:rsidR="005114D0" w:rsidRPr="00E14570">
        <w:rPr>
          <w:rFonts w:ascii="GHEA Grapalat" w:hAnsi="GHEA Grapalat"/>
          <w:sz w:val="18"/>
          <w:szCs w:val="18"/>
        </w:rPr>
        <w:t>.</w:t>
      </w:r>
      <w:r w:rsidR="009873F3" w:rsidRPr="00E14570">
        <w:rPr>
          <w:rFonts w:ascii="GHEA Grapalat" w:hAnsi="GHEA Grapalat"/>
          <w:sz w:val="18"/>
          <w:szCs w:val="18"/>
        </w:rPr>
        <w:tab/>
      </w:r>
      <w:r w:rsidRPr="00E14570">
        <w:rPr>
          <w:rFonts w:ascii="GHEA Grapalat" w:hAnsi="GHEA Grapalat"/>
          <w:sz w:val="18"/>
          <w:szCs w:val="18"/>
        </w:rPr>
        <w:t>обеспечение заявки, которое представляется в форме наличных денег или банковской гарантии</w:t>
      </w:r>
      <w:r w:rsidR="00FC016A" w:rsidRPr="00E14570">
        <w:rPr>
          <w:rFonts w:ascii="GHEA Grapalat" w:hAnsi="GHEA Grapalat"/>
          <w:sz w:val="18"/>
          <w:szCs w:val="18"/>
        </w:rPr>
        <w:t xml:space="preserve"> (Приложению №3)</w:t>
      </w:r>
      <w:r w:rsidRPr="00E14570">
        <w:rPr>
          <w:rFonts w:ascii="GHEA Grapalat" w:hAnsi="GHEA Grapalat"/>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14570">
        <w:rPr>
          <w:rFonts w:ascii="GHEA Grapalat" w:hAnsi="GHEA Grapalat"/>
          <w:sz w:val="18"/>
          <w:szCs w:val="18"/>
        </w:rPr>
        <w:t xml:space="preserve"> </w:t>
      </w:r>
      <w:r w:rsidR="00761A4D" w:rsidRPr="00E14570">
        <w:rPr>
          <w:rStyle w:val="FootnoteReference"/>
          <w:rFonts w:ascii="GHEA Grapalat" w:hAnsi="GHEA Grapalat"/>
          <w:sz w:val="18"/>
          <w:szCs w:val="18"/>
        </w:rPr>
        <w:footnoteReference w:customMarkFollows="1" w:id="6"/>
        <w:t>16</w:t>
      </w:r>
    </w:p>
    <w:p w14:paraId="046D89D8" w14:textId="77777777" w:rsidR="00E67BA7" w:rsidRPr="00E14570" w:rsidRDefault="0009686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385C27" w:rsidRPr="00E14570">
        <w:rPr>
          <w:rFonts w:ascii="GHEA Grapalat" w:hAnsi="GHEA Grapalat"/>
          <w:sz w:val="18"/>
          <w:szCs w:val="18"/>
        </w:rPr>
        <w:t>6</w:t>
      </w:r>
      <w:r w:rsidR="004413A5" w:rsidRPr="00E14570">
        <w:rPr>
          <w:rFonts w:ascii="GHEA Grapalat" w:hAnsi="GHEA Grapalat"/>
          <w:sz w:val="18"/>
          <w:szCs w:val="18"/>
        </w:rPr>
        <w:t>.</w:t>
      </w:r>
      <w:r w:rsidR="00367A9A" w:rsidRPr="00E14570">
        <w:rPr>
          <w:rFonts w:ascii="GHEA Grapalat" w:hAnsi="GHEA Grapalat"/>
          <w:sz w:val="18"/>
          <w:szCs w:val="18"/>
        </w:rPr>
        <w:tab/>
      </w:r>
      <w:r w:rsidRPr="00E14570">
        <w:rPr>
          <w:rFonts w:ascii="GHEA Grapalat" w:hAnsi="GHEA Grapalat"/>
          <w:sz w:val="18"/>
          <w:szCs w:val="18"/>
        </w:rPr>
        <w:t>ценовое предложение согласно Приложению №</w:t>
      </w:r>
      <w:r w:rsidR="00385C27" w:rsidRPr="00E14570">
        <w:rPr>
          <w:rFonts w:ascii="GHEA Grapalat" w:hAnsi="GHEA Grapalat"/>
          <w:sz w:val="18"/>
          <w:szCs w:val="18"/>
        </w:rPr>
        <w:t>2</w:t>
      </w:r>
      <w:r w:rsidRPr="00E14570">
        <w:rPr>
          <w:rFonts w:ascii="GHEA Grapalat" w:hAnsi="GHEA Grapalat"/>
          <w:sz w:val="18"/>
          <w:szCs w:val="18"/>
        </w:rPr>
        <w:t>; Ценовое предложение представляется в форме расчета, состоящего из обобщенных компонентов себестоимости</w:t>
      </w:r>
      <w:r w:rsidR="002C0665" w:rsidRPr="00E14570">
        <w:rPr>
          <w:rFonts w:ascii="GHEA Grapalat" w:hAnsi="GHEA Grapalat"/>
          <w:sz w:val="18"/>
          <w:szCs w:val="18"/>
        </w:rPr>
        <w:t>,</w:t>
      </w:r>
      <w:r w:rsidRPr="00E14570">
        <w:rPr>
          <w:rFonts w:ascii="GHEA Grapalat" w:hAnsi="GHEA Grapalat"/>
          <w:sz w:val="18"/>
          <w:szCs w:val="18"/>
        </w:rPr>
        <w:t xml:space="preserve"> прибыли</w:t>
      </w:r>
      <w:r w:rsidR="002C0665" w:rsidRPr="00E14570">
        <w:rPr>
          <w:rFonts w:ascii="GHEA Grapalat" w:hAnsi="GHEA Grapalat"/>
          <w:sz w:val="18"/>
          <w:szCs w:val="18"/>
        </w:rPr>
        <w:t>,</w:t>
      </w:r>
      <w:r w:rsidRPr="00E14570">
        <w:rPr>
          <w:rFonts w:ascii="GHEA Grapalat" w:hAnsi="GHEA Grapalat"/>
          <w:sz w:val="18"/>
          <w:szCs w:val="18"/>
        </w:rPr>
        <w:t xml:space="preserve"> и налога на добавленную стоимость. Расчет компонентов </w:t>
      </w:r>
      <w:r w:rsidR="002C0665" w:rsidRPr="00E14570">
        <w:rPr>
          <w:rFonts w:ascii="GHEA Grapalat" w:hAnsi="GHEA Grapalat"/>
          <w:sz w:val="18"/>
          <w:szCs w:val="18"/>
        </w:rPr>
        <w:t>себе</w:t>
      </w:r>
      <w:r w:rsidRPr="00E14570">
        <w:rPr>
          <w:rFonts w:ascii="GHEA Grapalat" w:hAnsi="GHEA Grapalat"/>
          <w:sz w:val="18"/>
          <w:szCs w:val="18"/>
        </w:rPr>
        <w:t>стоимости — разбивка или другие детали — не</w:t>
      </w:r>
      <w:r w:rsidR="00E267E5" w:rsidRPr="00E14570">
        <w:rPr>
          <w:rFonts w:ascii="GHEA Grapalat" w:hAnsi="GHEA Grapalat"/>
          <w:sz w:val="18"/>
          <w:szCs w:val="18"/>
        </w:rPr>
        <w:t xml:space="preserve"> требуются и не представляются.</w:t>
      </w:r>
    </w:p>
    <w:p w14:paraId="794DD033" w14:textId="77777777" w:rsidR="008937EA" w:rsidRPr="00E14570" w:rsidRDefault="008937EA" w:rsidP="001A6674">
      <w:pPr>
        <w:widowControl w:val="0"/>
        <w:jc w:val="center"/>
        <w:rPr>
          <w:rFonts w:ascii="GHEA Grapalat" w:hAnsi="GHEA Grapalat" w:cs="Sylfaen"/>
          <w:b/>
          <w:sz w:val="18"/>
          <w:szCs w:val="18"/>
        </w:rPr>
      </w:pPr>
      <w:r w:rsidRPr="00E14570">
        <w:rPr>
          <w:rFonts w:ascii="GHEA Grapalat" w:hAnsi="GHEA Grapalat"/>
          <w:b/>
          <w:sz w:val="18"/>
          <w:szCs w:val="18"/>
        </w:rPr>
        <w:t>3. ПОРЯДОК ПОДГОТОВКИ ЗАЯВКИ</w:t>
      </w:r>
    </w:p>
    <w:p w14:paraId="39391F3A" w14:textId="77777777" w:rsidR="008937EA" w:rsidRPr="00E14570" w:rsidRDefault="00F535C1"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3</w:t>
      </w:r>
      <w:r w:rsidR="008937EA" w:rsidRPr="00E14570">
        <w:rPr>
          <w:rFonts w:ascii="GHEA Grapalat" w:hAnsi="GHEA Grapalat"/>
          <w:sz w:val="18"/>
          <w:szCs w:val="18"/>
        </w:rPr>
        <w:t>.1.</w:t>
      </w:r>
      <w:r w:rsidR="008937EA" w:rsidRPr="00E14570">
        <w:rPr>
          <w:rFonts w:ascii="GHEA Grapalat" w:hAnsi="GHEA Grapalat"/>
          <w:sz w:val="18"/>
          <w:szCs w:val="18"/>
        </w:rPr>
        <w:tab/>
        <w:t xml:space="preserve">Участник подает заявку в порядке, установленном настоящим приглашением. </w:t>
      </w:r>
    </w:p>
    <w:p w14:paraId="5F6FC0B8" w14:textId="77777777" w:rsidR="008937EA" w:rsidRPr="00E14570" w:rsidRDefault="008937EA" w:rsidP="001A6674">
      <w:pPr>
        <w:widowControl w:val="0"/>
        <w:ind w:firstLine="567"/>
        <w:jc w:val="both"/>
        <w:rPr>
          <w:rFonts w:ascii="GHEA Grapalat" w:hAnsi="GHEA Grapalat" w:cs="Sylfaen"/>
          <w:sz w:val="18"/>
          <w:szCs w:val="18"/>
        </w:rPr>
      </w:pPr>
      <w:r w:rsidRPr="00E14570">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14570">
        <w:rPr>
          <w:rFonts w:ascii="Courier New" w:hAnsi="Courier New" w:cs="Courier New"/>
          <w:sz w:val="18"/>
          <w:szCs w:val="18"/>
        </w:rPr>
        <w:t> </w:t>
      </w:r>
      <w:r w:rsidRPr="00E14570">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14570">
        <w:rPr>
          <w:rFonts w:ascii="Courier New" w:hAnsi="Courier New" w:cs="Courier New"/>
          <w:sz w:val="18"/>
          <w:szCs w:val="18"/>
        </w:rPr>
        <w:t> </w:t>
      </w:r>
      <w:r w:rsidRPr="00E14570">
        <w:rPr>
          <w:rFonts w:ascii="GHEA Grapalat" w:hAnsi="GHEA Grapalat"/>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D414C14" w14:textId="77777777" w:rsidR="008937EA" w:rsidRPr="00E14570" w:rsidRDefault="008937EA" w:rsidP="001A6674">
      <w:pPr>
        <w:widowControl w:val="0"/>
        <w:ind w:firstLine="567"/>
        <w:jc w:val="both"/>
        <w:rPr>
          <w:rFonts w:ascii="GHEA Grapalat" w:hAnsi="GHEA Grapalat"/>
          <w:sz w:val="18"/>
          <w:szCs w:val="18"/>
        </w:rPr>
      </w:pPr>
      <w:r w:rsidRPr="00E14570">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D10710F" w14:textId="77777777" w:rsidR="008937EA" w:rsidRPr="00E14570" w:rsidRDefault="008937E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4.2.</w:t>
      </w:r>
      <w:r w:rsidRPr="00E14570">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14:paraId="6ACE2576" w14:textId="77777777" w:rsidR="008937EA" w:rsidRPr="00E14570" w:rsidRDefault="008937EA" w:rsidP="001A6674">
      <w:pPr>
        <w:widowControl w:val="0"/>
        <w:tabs>
          <w:tab w:val="left" w:pos="1134"/>
        </w:tabs>
        <w:ind w:firstLine="567"/>
        <w:rPr>
          <w:rFonts w:ascii="GHEA Grapalat" w:hAnsi="GHEA Grapalat"/>
          <w:sz w:val="18"/>
          <w:szCs w:val="18"/>
        </w:rPr>
      </w:pPr>
      <w:r w:rsidRPr="00E14570">
        <w:rPr>
          <w:rFonts w:ascii="GHEA Grapalat" w:hAnsi="GHEA Grapalat"/>
          <w:sz w:val="18"/>
          <w:szCs w:val="18"/>
        </w:rPr>
        <w:t>1)</w:t>
      </w:r>
      <w:r w:rsidRPr="00E14570">
        <w:rPr>
          <w:rFonts w:ascii="GHEA Grapalat" w:hAnsi="GHEA Grapalat"/>
          <w:sz w:val="18"/>
          <w:szCs w:val="18"/>
        </w:rPr>
        <w:tab/>
        <w:t>наименование заказчика и место (адрес) подачи заявки;</w:t>
      </w:r>
    </w:p>
    <w:p w14:paraId="018017FB" w14:textId="77777777" w:rsidR="008937EA" w:rsidRPr="00E14570" w:rsidRDefault="008937E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Pr="00E14570">
        <w:rPr>
          <w:rFonts w:ascii="GHEA Grapalat" w:hAnsi="GHEA Grapalat"/>
          <w:sz w:val="18"/>
          <w:szCs w:val="18"/>
        </w:rPr>
        <w:tab/>
        <w:t xml:space="preserve">код </w:t>
      </w:r>
      <w:r w:rsidR="00F535C1" w:rsidRPr="00E14570">
        <w:rPr>
          <w:rFonts w:ascii="GHEA Grapalat" w:hAnsi="GHEA Grapalat"/>
          <w:sz w:val="18"/>
          <w:szCs w:val="18"/>
        </w:rPr>
        <w:t>процедуры</w:t>
      </w:r>
      <w:r w:rsidRPr="00E14570">
        <w:rPr>
          <w:rFonts w:ascii="GHEA Grapalat" w:hAnsi="GHEA Grapalat"/>
          <w:sz w:val="18"/>
          <w:szCs w:val="18"/>
        </w:rPr>
        <w:t>;</w:t>
      </w:r>
    </w:p>
    <w:p w14:paraId="2A24B241" w14:textId="77777777" w:rsidR="008937EA" w:rsidRPr="00E14570" w:rsidRDefault="008937E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3)</w:t>
      </w:r>
      <w:r w:rsidRPr="00E14570">
        <w:rPr>
          <w:rFonts w:ascii="GHEA Grapalat" w:hAnsi="GHEA Grapalat"/>
          <w:sz w:val="18"/>
          <w:szCs w:val="18"/>
        </w:rPr>
        <w:tab/>
        <w:t>слова “не вскрывать до заседания по вскрытию заявок”;</w:t>
      </w:r>
    </w:p>
    <w:p w14:paraId="5CD738AF" w14:textId="77777777" w:rsidR="008937EA" w:rsidRPr="00E14570" w:rsidRDefault="008937E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w:t>
      </w:r>
      <w:r w:rsidRPr="00E14570">
        <w:rPr>
          <w:rFonts w:ascii="GHEA Grapalat" w:hAnsi="GHEA Grapalat"/>
          <w:sz w:val="18"/>
          <w:szCs w:val="18"/>
        </w:rPr>
        <w:tab/>
        <w:t>наименование (имя), место нахождения и номер телефона участника.</w:t>
      </w:r>
    </w:p>
    <w:p w14:paraId="47A68B72" w14:textId="77777777" w:rsidR="008937EA" w:rsidRPr="00E14570" w:rsidRDefault="008937EA"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4.3.</w:t>
      </w:r>
      <w:r w:rsidRPr="00E14570">
        <w:rPr>
          <w:rFonts w:ascii="GHEA Grapalat" w:hAnsi="GHEA Grapalat"/>
          <w:sz w:val="18"/>
          <w:szCs w:val="18"/>
        </w:rPr>
        <w:tab/>
        <w:t>На заседании по вскрытию заявок комиссия отклоняет заявки, не</w:t>
      </w:r>
      <w:r w:rsidRPr="00E14570">
        <w:rPr>
          <w:rFonts w:ascii="Courier New" w:hAnsi="Courier New" w:cs="Courier New"/>
          <w:sz w:val="18"/>
          <w:szCs w:val="18"/>
        </w:rPr>
        <w:t> </w:t>
      </w:r>
      <w:r w:rsidRPr="00E14570">
        <w:rPr>
          <w:rFonts w:ascii="GHEA Grapalat" w:hAnsi="GHEA Grapalat"/>
          <w:sz w:val="18"/>
          <w:szCs w:val="18"/>
        </w:rPr>
        <w:t xml:space="preserve">соответствующие требованиям пунктов </w:t>
      </w:r>
      <w:r w:rsidR="00EE46E2" w:rsidRPr="00E14570">
        <w:rPr>
          <w:rFonts w:ascii="GHEA Grapalat" w:hAnsi="GHEA Grapalat"/>
          <w:sz w:val="18"/>
          <w:szCs w:val="18"/>
        </w:rPr>
        <w:t>3</w:t>
      </w:r>
      <w:r w:rsidRPr="00E14570">
        <w:rPr>
          <w:rFonts w:ascii="GHEA Grapalat" w:hAnsi="GHEA Grapalat"/>
          <w:sz w:val="18"/>
          <w:szCs w:val="18"/>
        </w:rPr>
        <w:t xml:space="preserve">.1 и </w:t>
      </w:r>
      <w:r w:rsidR="00EE46E2" w:rsidRPr="00E14570">
        <w:rPr>
          <w:rFonts w:ascii="GHEA Grapalat" w:hAnsi="GHEA Grapalat"/>
          <w:sz w:val="18"/>
          <w:szCs w:val="18"/>
        </w:rPr>
        <w:t>3</w:t>
      </w:r>
      <w:r w:rsidRPr="00E14570">
        <w:rPr>
          <w:rFonts w:ascii="GHEA Grapalat" w:hAnsi="GHEA Grapalat"/>
          <w:sz w:val="18"/>
          <w:szCs w:val="18"/>
        </w:rPr>
        <w:t>.2 настоящей инструкции, и в том же виде возвращает подающему их лицу.</w:t>
      </w:r>
    </w:p>
    <w:p w14:paraId="5B406BEE" w14:textId="77777777" w:rsidR="00ED59E0" w:rsidRPr="00E14570" w:rsidRDefault="00ED59E0" w:rsidP="001A6674">
      <w:pPr>
        <w:widowControl w:val="0"/>
        <w:tabs>
          <w:tab w:val="left" w:pos="1134"/>
        </w:tabs>
        <w:ind w:firstLine="567"/>
        <w:jc w:val="both"/>
        <w:rPr>
          <w:rFonts w:ascii="GHEA Grapalat" w:hAnsi="GHEA Grapalat"/>
          <w:sz w:val="18"/>
          <w:szCs w:val="18"/>
        </w:rPr>
      </w:pPr>
    </w:p>
    <w:p w14:paraId="5179694B" w14:textId="77777777" w:rsidR="00ED59E0" w:rsidRPr="00E14570" w:rsidRDefault="00ED59E0" w:rsidP="001A6674">
      <w:pPr>
        <w:widowControl w:val="0"/>
        <w:tabs>
          <w:tab w:val="left" w:pos="1134"/>
        </w:tabs>
        <w:ind w:firstLine="567"/>
        <w:jc w:val="both"/>
        <w:rPr>
          <w:rFonts w:ascii="GHEA Grapalat" w:hAnsi="GHEA Grapalat"/>
          <w:sz w:val="18"/>
          <w:szCs w:val="18"/>
        </w:rPr>
      </w:pPr>
    </w:p>
    <w:p w14:paraId="39C9484D" w14:textId="7EDAFB6D" w:rsidR="00ED59E0" w:rsidRPr="00E14570" w:rsidRDefault="00ED59E0" w:rsidP="001A6674">
      <w:pPr>
        <w:widowControl w:val="0"/>
        <w:tabs>
          <w:tab w:val="left" w:pos="1134"/>
        </w:tabs>
        <w:ind w:firstLine="567"/>
        <w:jc w:val="both"/>
        <w:rPr>
          <w:rFonts w:ascii="GHEA Grapalat" w:hAnsi="GHEA Grapalat"/>
          <w:sz w:val="18"/>
          <w:szCs w:val="18"/>
        </w:rPr>
      </w:pPr>
    </w:p>
    <w:p w14:paraId="31EC6F39" w14:textId="5673A377" w:rsidR="001A6674" w:rsidRPr="00E14570" w:rsidRDefault="001A6674" w:rsidP="001A6674">
      <w:pPr>
        <w:widowControl w:val="0"/>
        <w:tabs>
          <w:tab w:val="left" w:pos="1134"/>
        </w:tabs>
        <w:ind w:firstLine="567"/>
        <w:jc w:val="both"/>
        <w:rPr>
          <w:rFonts w:ascii="GHEA Grapalat" w:hAnsi="GHEA Grapalat"/>
          <w:sz w:val="18"/>
          <w:szCs w:val="18"/>
        </w:rPr>
      </w:pPr>
    </w:p>
    <w:p w14:paraId="2D52EA31" w14:textId="60EF2B19" w:rsidR="001A6674" w:rsidRPr="00E14570" w:rsidRDefault="001A6674" w:rsidP="001A6674">
      <w:pPr>
        <w:widowControl w:val="0"/>
        <w:tabs>
          <w:tab w:val="left" w:pos="1134"/>
        </w:tabs>
        <w:ind w:firstLine="567"/>
        <w:jc w:val="both"/>
        <w:rPr>
          <w:rFonts w:ascii="GHEA Grapalat" w:hAnsi="GHEA Grapalat"/>
          <w:sz w:val="18"/>
          <w:szCs w:val="18"/>
        </w:rPr>
      </w:pPr>
    </w:p>
    <w:p w14:paraId="52553AFE" w14:textId="2AC5051B" w:rsidR="001A6674" w:rsidRPr="00E14570" w:rsidRDefault="001A6674" w:rsidP="001A6674">
      <w:pPr>
        <w:widowControl w:val="0"/>
        <w:tabs>
          <w:tab w:val="left" w:pos="1134"/>
        </w:tabs>
        <w:ind w:firstLine="567"/>
        <w:jc w:val="both"/>
        <w:rPr>
          <w:rFonts w:ascii="GHEA Grapalat" w:hAnsi="GHEA Grapalat"/>
          <w:sz w:val="18"/>
          <w:szCs w:val="18"/>
        </w:rPr>
      </w:pPr>
    </w:p>
    <w:p w14:paraId="6361A6B0" w14:textId="34448B86" w:rsidR="001A6674" w:rsidRPr="00E14570" w:rsidRDefault="001A6674" w:rsidP="001A6674">
      <w:pPr>
        <w:widowControl w:val="0"/>
        <w:tabs>
          <w:tab w:val="left" w:pos="1134"/>
        </w:tabs>
        <w:ind w:firstLine="567"/>
        <w:jc w:val="both"/>
        <w:rPr>
          <w:rFonts w:ascii="GHEA Grapalat" w:hAnsi="GHEA Grapalat"/>
          <w:sz w:val="18"/>
          <w:szCs w:val="18"/>
        </w:rPr>
      </w:pPr>
    </w:p>
    <w:p w14:paraId="44A96880" w14:textId="321AC1A7" w:rsidR="001A6674" w:rsidRPr="00E14570" w:rsidRDefault="001A6674" w:rsidP="001A6674">
      <w:pPr>
        <w:widowControl w:val="0"/>
        <w:tabs>
          <w:tab w:val="left" w:pos="1134"/>
        </w:tabs>
        <w:ind w:firstLine="567"/>
        <w:jc w:val="both"/>
        <w:rPr>
          <w:rFonts w:ascii="GHEA Grapalat" w:hAnsi="GHEA Grapalat"/>
          <w:sz w:val="18"/>
          <w:szCs w:val="18"/>
        </w:rPr>
      </w:pPr>
    </w:p>
    <w:p w14:paraId="478404A0" w14:textId="2EB2499D" w:rsidR="001A6674" w:rsidRPr="00E14570" w:rsidRDefault="001A6674" w:rsidP="001A6674">
      <w:pPr>
        <w:widowControl w:val="0"/>
        <w:tabs>
          <w:tab w:val="left" w:pos="1134"/>
        </w:tabs>
        <w:ind w:firstLine="567"/>
        <w:jc w:val="both"/>
        <w:rPr>
          <w:rFonts w:ascii="GHEA Grapalat" w:hAnsi="GHEA Grapalat"/>
          <w:sz w:val="18"/>
          <w:szCs w:val="18"/>
        </w:rPr>
      </w:pPr>
    </w:p>
    <w:p w14:paraId="08BEDD90" w14:textId="1D468268" w:rsidR="001A6674" w:rsidRPr="00E14570" w:rsidRDefault="001A6674" w:rsidP="001A6674">
      <w:pPr>
        <w:widowControl w:val="0"/>
        <w:tabs>
          <w:tab w:val="left" w:pos="1134"/>
        </w:tabs>
        <w:ind w:firstLine="567"/>
        <w:jc w:val="both"/>
        <w:rPr>
          <w:rFonts w:ascii="GHEA Grapalat" w:hAnsi="GHEA Grapalat"/>
          <w:sz w:val="18"/>
          <w:szCs w:val="18"/>
        </w:rPr>
      </w:pPr>
    </w:p>
    <w:p w14:paraId="35057FE3" w14:textId="2F07F278" w:rsidR="001A6674" w:rsidRPr="00E14570" w:rsidRDefault="001A6674" w:rsidP="001A6674">
      <w:pPr>
        <w:widowControl w:val="0"/>
        <w:tabs>
          <w:tab w:val="left" w:pos="1134"/>
        </w:tabs>
        <w:ind w:firstLine="567"/>
        <w:jc w:val="both"/>
        <w:rPr>
          <w:rFonts w:ascii="GHEA Grapalat" w:hAnsi="GHEA Grapalat"/>
          <w:sz w:val="18"/>
          <w:szCs w:val="18"/>
        </w:rPr>
      </w:pPr>
    </w:p>
    <w:p w14:paraId="5EEDB89D" w14:textId="60D042C3" w:rsidR="001A6674" w:rsidRPr="00E14570" w:rsidRDefault="001A6674" w:rsidP="001A6674">
      <w:pPr>
        <w:widowControl w:val="0"/>
        <w:tabs>
          <w:tab w:val="left" w:pos="1134"/>
        </w:tabs>
        <w:ind w:firstLine="567"/>
        <w:jc w:val="both"/>
        <w:rPr>
          <w:rFonts w:ascii="GHEA Grapalat" w:hAnsi="GHEA Grapalat"/>
          <w:sz w:val="18"/>
          <w:szCs w:val="18"/>
        </w:rPr>
      </w:pPr>
    </w:p>
    <w:p w14:paraId="309E29FA" w14:textId="3EBD2E51" w:rsidR="001A6674" w:rsidRPr="00E14570" w:rsidRDefault="001A6674" w:rsidP="001A6674">
      <w:pPr>
        <w:widowControl w:val="0"/>
        <w:tabs>
          <w:tab w:val="left" w:pos="1134"/>
        </w:tabs>
        <w:ind w:firstLine="567"/>
        <w:jc w:val="both"/>
        <w:rPr>
          <w:rFonts w:ascii="GHEA Grapalat" w:hAnsi="GHEA Grapalat"/>
          <w:sz w:val="18"/>
          <w:szCs w:val="18"/>
        </w:rPr>
      </w:pPr>
    </w:p>
    <w:p w14:paraId="7AA6B2BD" w14:textId="6823EA47" w:rsidR="001A6674" w:rsidRPr="00E14570" w:rsidRDefault="001A6674" w:rsidP="001A6674">
      <w:pPr>
        <w:widowControl w:val="0"/>
        <w:tabs>
          <w:tab w:val="left" w:pos="1134"/>
        </w:tabs>
        <w:ind w:firstLine="567"/>
        <w:jc w:val="both"/>
        <w:rPr>
          <w:rFonts w:ascii="GHEA Grapalat" w:hAnsi="GHEA Grapalat"/>
          <w:sz w:val="18"/>
          <w:szCs w:val="18"/>
        </w:rPr>
      </w:pPr>
    </w:p>
    <w:p w14:paraId="44DF9C1B" w14:textId="51748A61" w:rsidR="001A6674" w:rsidRPr="00E14570" w:rsidRDefault="001A6674" w:rsidP="001A6674">
      <w:pPr>
        <w:widowControl w:val="0"/>
        <w:tabs>
          <w:tab w:val="left" w:pos="1134"/>
        </w:tabs>
        <w:ind w:firstLine="567"/>
        <w:jc w:val="both"/>
        <w:rPr>
          <w:rFonts w:ascii="GHEA Grapalat" w:hAnsi="GHEA Grapalat"/>
          <w:sz w:val="18"/>
          <w:szCs w:val="18"/>
        </w:rPr>
      </w:pPr>
    </w:p>
    <w:p w14:paraId="16D0B376" w14:textId="3EE083C9" w:rsidR="008001D0" w:rsidRPr="00E14570" w:rsidRDefault="008001D0" w:rsidP="001E490C">
      <w:pPr>
        <w:pStyle w:val="norm"/>
        <w:widowControl w:val="0"/>
        <w:spacing w:line="240" w:lineRule="auto"/>
        <w:ind w:firstLine="0"/>
        <w:rPr>
          <w:rFonts w:ascii="GHEA Grapalat" w:hAnsi="GHEA Grapalat"/>
          <w:b/>
          <w:sz w:val="18"/>
          <w:szCs w:val="18"/>
        </w:rPr>
      </w:pPr>
    </w:p>
    <w:p w14:paraId="1AF457CF" w14:textId="77777777" w:rsidR="00654E19" w:rsidRPr="00E14570" w:rsidRDefault="00654E19" w:rsidP="001A6674">
      <w:pPr>
        <w:pStyle w:val="norm"/>
        <w:widowControl w:val="0"/>
        <w:spacing w:line="240" w:lineRule="auto"/>
        <w:ind w:firstLine="284"/>
        <w:jc w:val="right"/>
        <w:rPr>
          <w:rFonts w:ascii="GHEA Grapalat" w:hAnsi="GHEA Grapalat"/>
          <w:b/>
          <w:sz w:val="18"/>
          <w:szCs w:val="18"/>
        </w:rPr>
      </w:pPr>
    </w:p>
    <w:p w14:paraId="2AD95720" w14:textId="77777777" w:rsidR="00B2572B" w:rsidRPr="00E14570" w:rsidRDefault="00B2572B" w:rsidP="001A6674">
      <w:pPr>
        <w:pStyle w:val="norm"/>
        <w:widowControl w:val="0"/>
        <w:spacing w:line="240" w:lineRule="auto"/>
        <w:ind w:firstLine="284"/>
        <w:jc w:val="right"/>
        <w:rPr>
          <w:rFonts w:ascii="GHEA Grapalat" w:hAnsi="GHEA Grapalat" w:cs="Arial"/>
          <w:b/>
          <w:sz w:val="18"/>
          <w:szCs w:val="18"/>
        </w:rPr>
      </w:pPr>
      <w:r w:rsidRPr="00E14570">
        <w:rPr>
          <w:rFonts w:ascii="GHEA Grapalat" w:hAnsi="GHEA Grapalat"/>
          <w:b/>
          <w:sz w:val="18"/>
          <w:szCs w:val="18"/>
        </w:rPr>
        <w:t>Приложение № 1</w:t>
      </w:r>
    </w:p>
    <w:p w14:paraId="14756F52" w14:textId="31722F99" w:rsidR="001A6674" w:rsidRPr="00E14570" w:rsidRDefault="001A6674" w:rsidP="001A6674">
      <w:pPr>
        <w:widowControl w:val="0"/>
        <w:jc w:val="right"/>
        <w:rPr>
          <w:rFonts w:ascii="GHEA Grapalat" w:hAnsi="GHEA Grapalat"/>
          <w:b/>
          <w:sz w:val="18"/>
          <w:szCs w:val="18"/>
        </w:rPr>
      </w:pPr>
      <w:r w:rsidRPr="00E14570">
        <w:rPr>
          <w:rFonts w:ascii="GHEA Grapalat" w:hAnsi="GHEA Grapalat"/>
          <w:b/>
          <w:sz w:val="18"/>
          <w:szCs w:val="18"/>
        </w:rPr>
        <w:t xml:space="preserve">С кодом </w:t>
      </w:r>
      <w:r w:rsidR="00A660AA">
        <w:rPr>
          <w:rFonts w:ascii="GHEA Grapalat" w:hAnsi="GHEA Grapalat" w:cs="Sylfaen"/>
          <w:b/>
          <w:sz w:val="18"/>
          <w:szCs w:val="18"/>
          <w:lang w:val="es-ES"/>
        </w:rPr>
        <w:t xml:space="preserve">ՀՀ-ԱՄ-ԱՀ-ԱԳՄՀ-ԳՀԱՊՁԲ-26/01 </w:t>
      </w:r>
    </w:p>
    <w:p w14:paraId="0CF7FFAE" w14:textId="783C64DE" w:rsidR="00B2572B" w:rsidRPr="00E14570" w:rsidRDefault="001A6674" w:rsidP="001A6674">
      <w:pPr>
        <w:widowControl w:val="0"/>
        <w:jc w:val="right"/>
        <w:rPr>
          <w:rFonts w:ascii="GHEA Grapalat" w:hAnsi="GHEA Grapalat" w:cs="Sylfaen"/>
          <w:b/>
          <w:sz w:val="18"/>
          <w:szCs w:val="18"/>
        </w:rPr>
      </w:pPr>
      <w:r w:rsidRPr="00E14570">
        <w:rPr>
          <w:rFonts w:ascii="GHEA Grapalat" w:hAnsi="GHEA Grapalat"/>
          <w:b/>
          <w:sz w:val="18"/>
          <w:szCs w:val="18"/>
        </w:rPr>
        <w:t>Приглашение на запрос цитаты:</w:t>
      </w:r>
    </w:p>
    <w:p w14:paraId="21186F62" w14:textId="77777777" w:rsidR="00B2572B" w:rsidRPr="00E14570" w:rsidRDefault="00B2572B" w:rsidP="001A6674">
      <w:pPr>
        <w:widowControl w:val="0"/>
        <w:jc w:val="center"/>
        <w:rPr>
          <w:rFonts w:ascii="GHEA Grapalat" w:hAnsi="GHEA Grapalat" w:cs="Arial"/>
          <w:b/>
          <w:sz w:val="18"/>
          <w:szCs w:val="18"/>
        </w:rPr>
      </w:pPr>
      <w:r w:rsidRPr="00E14570">
        <w:rPr>
          <w:rFonts w:ascii="GHEA Grapalat" w:hAnsi="GHEA Grapalat"/>
          <w:b/>
          <w:sz w:val="18"/>
          <w:szCs w:val="18"/>
        </w:rPr>
        <w:t>ЗАЯВЛЕНИЕ</w:t>
      </w:r>
      <w:r w:rsidR="00350210" w:rsidRPr="00E14570">
        <w:rPr>
          <w:rFonts w:ascii="GHEA Grapalat" w:hAnsi="GHEA Grapalat"/>
          <w:b/>
          <w:sz w:val="18"/>
          <w:szCs w:val="18"/>
        </w:rPr>
        <w:t>-</w:t>
      </w:r>
      <w:r w:rsidR="005A6435" w:rsidRPr="00E14570">
        <w:rPr>
          <w:rFonts w:ascii="GHEA Grapalat" w:hAnsi="GHEA Grapalat"/>
          <w:b/>
          <w:sz w:val="18"/>
          <w:szCs w:val="18"/>
        </w:rPr>
        <w:t xml:space="preserve">  ОБЪЯВЛЕНИЕ </w:t>
      </w:r>
      <w:r w:rsidRPr="00E14570">
        <w:rPr>
          <w:rFonts w:ascii="GHEA Grapalat" w:hAnsi="GHEA Grapalat"/>
          <w:b/>
          <w:sz w:val="18"/>
          <w:szCs w:val="18"/>
        </w:rPr>
        <w:t>*</w:t>
      </w:r>
    </w:p>
    <w:p w14:paraId="4175CCC8" w14:textId="10EEBB35" w:rsidR="00B2572B" w:rsidRPr="00E14570" w:rsidRDefault="00B2572B" w:rsidP="001A6674">
      <w:pPr>
        <w:pStyle w:val="Heading6"/>
        <w:keepNext w:val="0"/>
        <w:widowControl w:val="0"/>
        <w:jc w:val="center"/>
        <w:rPr>
          <w:rFonts w:ascii="GHEA Grapalat" w:hAnsi="GHEA Grapalat" w:cs="Arial"/>
          <w:color w:val="auto"/>
          <w:sz w:val="18"/>
          <w:szCs w:val="18"/>
        </w:rPr>
      </w:pPr>
      <w:r w:rsidRPr="00E14570">
        <w:rPr>
          <w:rFonts w:ascii="GHEA Grapalat" w:hAnsi="GHEA Grapalat"/>
          <w:color w:val="auto"/>
          <w:sz w:val="18"/>
          <w:szCs w:val="18"/>
        </w:rPr>
        <w:t xml:space="preserve">на участие в </w:t>
      </w:r>
      <w:r w:rsidR="009B1045" w:rsidRPr="00E14570">
        <w:rPr>
          <w:rFonts w:ascii="GHEA Grapalat" w:hAnsi="GHEA Grapalat"/>
          <w:sz w:val="18"/>
          <w:szCs w:val="18"/>
        </w:rPr>
        <w:t>запрос цитаты</w:t>
      </w:r>
    </w:p>
    <w:p w14:paraId="5F3DE7C0" w14:textId="77777777" w:rsidR="00B2572B" w:rsidRPr="00E14570" w:rsidRDefault="00B2572B" w:rsidP="001A6674">
      <w:pPr>
        <w:widowControl w:val="0"/>
        <w:jc w:val="center"/>
        <w:rPr>
          <w:rFonts w:ascii="GHEA Grapalat" w:hAnsi="GHEA Grapalat"/>
          <w:sz w:val="18"/>
          <w:szCs w:val="18"/>
        </w:rPr>
      </w:pPr>
    </w:p>
    <w:p w14:paraId="64F09B72" w14:textId="77777777" w:rsidR="00374F4A" w:rsidRPr="00E14570" w:rsidRDefault="00374F4A" w:rsidP="001A6674">
      <w:pPr>
        <w:jc w:val="both"/>
        <w:rPr>
          <w:rFonts w:ascii="GHEA Grapalat" w:hAnsi="GHEA Grapalat"/>
          <w:sz w:val="18"/>
          <w:szCs w:val="18"/>
        </w:rPr>
      </w:pPr>
      <w:r w:rsidRPr="00E14570">
        <w:rPr>
          <w:rFonts w:ascii="GHEA Grapalat" w:hAnsi="GHEA Grapalat"/>
          <w:sz w:val="18"/>
          <w:szCs w:val="18"/>
        </w:rPr>
        <w:t xml:space="preserve">______________________________________________________________заявляет, что </w:t>
      </w:r>
    </w:p>
    <w:p w14:paraId="7D88576D" w14:textId="77777777" w:rsidR="00374F4A" w:rsidRPr="00E14570" w:rsidRDefault="00374F4A" w:rsidP="001A6674">
      <w:pPr>
        <w:ind w:left="2694"/>
        <w:jc w:val="both"/>
        <w:rPr>
          <w:rFonts w:ascii="GHEA Grapalat" w:hAnsi="GHEA Grapalat"/>
          <w:sz w:val="18"/>
          <w:szCs w:val="18"/>
        </w:rPr>
      </w:pPr>
      <w:r w:rsidRPr="00E14570">
        <w:rPr>
          <w:rFonts w:ascii="GHEA Grapalat" w:hAnsi="GHEA Grapalat"/>
          <w:sz w:val="18"/>
          <w:szCs w:val="18"/>
        </w:rPr>
        <w:t xml:space="preserve">наименование участника </w:t>
      </w:r>
    </w:p>
    <w:p w14:paraId="728EE9D4" w14:textId="77777777" w:rsidR="00374F4A" w:rsidRPr="00E14570" w:rsidRDefault="00374F4A" w:rsidP="001A6674">
      <w:pPr>
        <w:jc w:val="both"/>
        <w:rPr>
          <w:rFonts w:ascii="GHEA Grapalat" w:hAnsi="GHEA Grapalat"/>
          <w:sz w:val="18"/>
          <w:szCs w:val="18"/>
          <w:u w:val="single"/>
        </w:rPr>
      </w:pPr>
      <w:r w:rsidRPr="00E14570">
        <w:rPr>
          <w:rFonts w:ascii="GHEA Grapalat" w:hAnsi="GHEA Grapalat"/>
          <w:sz w:val="18"/>
          <w:szCs w:val="18"/>
        </w:rPr>
        <w:t>желает участвовать в лоте (лотах)_______________________________ объявленного</w:t>
      </w:r>
    </w:p>
    <w:p w14:paraId="6FAD6652" w14:textId="77777777" w:rsidR="00374F4A" w:rsidRPr="00E14570" w:rsidRDefault="00374F4A" w:rsidP="001A6674">
      <w:pPr>
        <w:ind w:left="4395"/>
        <w:jc w:val="both"/>
        <w:rPr>
          <w:rFonts w:ascii="GHEA Grapalat" w:hAnsi="GHEA Grapalat" w:cs="Sylfaen"/>
          <w:sz w:val="18"/>
          <w:szCs w:val="18"/>
        </w:rPr>
      </w:pPr>
      <w:r w:rsidRPr="00E14570">
        <w:rPr>
          <w:rFonts w:ascii="GHEA Grapalat" w:hAnsi="GHEA Grapalat"/>
          <w:sz w:val="18"/>
          <w:szCs w:val="18"/>
        </w:rPr>
        <w:t>номер лота (лотов)</w:t>
      </w:r>
    </w:p>
    <w:p w14:paraId="6A3B3ED0" w14:textId="76289C9A" w:rsidR="00374F4A" w:rsidRPr="00E14570" w:rsidRDefault="00374F4A" w:rsidP="001A6674">
      <w:pPr>
        <w:jc w:val="both"/>
        <w:rPr>
          <w:rFonts w:ascii="GHEA Grapalat" w:hAnsi="GHEA Grapalat" w:cs="Sylfaen"/>
          <w:sz w:val="18"/>
          <w:szCs w:val="18"/>
        </w:rPr>
      </w:pPr>
      <w:r w:rsidRPr="00E14570">
        <w:rPr>
          <w:rFonts w:ascii="GHEA Grapalat" w:hAnsi="GHEA Grapalat"/>
          <w:sz w:val="18"/>
          <w:szCs w:val="18"/>
        </w:rPr>
        <w:t xml:space="preserve">______________________________________________ под кодом </w:t>
      </w:r>
      <w:r w:rsidR="00A660AA">
        <w:rPr>
          <w:rFonts w:ascii="GHEA Grapalat" w:hAnsi="GHEA Grapalat" w:cs="Sylfaen"/>
          <w:b/>
          <w:sz w:val="18"/>
          <w:szCs w:val="18"/>
          <w:lang w:val="es-ES"/>
        </w:rPr>
        <w:t xml:space="preserve">ՀՀ-ԱՄ-ԱՀ-ԱԳՄՀ-ԳՀԱՊՁԲ-26/01 </w:t>
      </w:r>
    </w:p>
    <w:p w14:paraId="7DE5A878" w14:textId="77777777" w:rsidR="00374F4A" w:rsidRPr="00E14570" w:rsidRDefault="00374F4A" w:rsidP="001A6674">
      <w:pPr>
        <w:ind w:left="1560"/>
        <w:jc w:val="both"/>
        <w:rPr>
          <w:rFonts w:ascii="GHEA Grapalat" w:hAnsi="GHEA Grapalat"/>
          <w:sz w:val="18"/>
          <w:szCs w:val="18"/>
        </w:rPr>
      </w:pPr>
      <w:r w:rsidRPr="00E14570">
        <w:rPr>
          <w:rFonts w:ascii="GHEA Grapalat" w:hAnsi="GHEA Grapalat"/>
          <w:sz w:val="18"/>
          <w:szCs w:val="18"/>
        </w:rPr>
        <w:t>наименование заказчика</w:t>
      </w:r>
    </w:p>
    <w:p w14:paraId="6E7D0DE9" w14:textId="77777777" w:rsidR="00374F4A" w:rsidRPr="00E14570" w:rsidRDefault="00374F4A" w:rsidP="001A6674">
      <w:pPr>
        <w:jc w:val="both"/>
        <w:rPr>
          <w:rFonts w:ascii="GHEA Grapalat" w:hAnsi="GHEA Grapalat"/>
          <w:sz w:val="18"/>
          <w:szCs w:val="18"/>
        </w:rPr>
      </w:pPr>
      <w:r w:rsidRPr="00E14570">
        <w:rPr>
          <w:rFonts w:ascii="GHEA Grapalat" w:hAnsi="GHEA Grapalat"/>
          <w:sz w:val="18"/>
          <w:szCs w:val="18"/>
        </w:rPr>
        <w:t>открытого конкурса и в соответствии с требованиями приглашения подает заявку.</w:t>
      </w:r>
    </w:p>
    <w:p w14:paraId="4E8B8979" w14:textId="77777777" w:rsidR="00374F4A" w:rsidRPr="00E14570" w:rsidRDefault="00374F4A" w:rsidP="001A6674">
      <w:pPr>
        <w:jc w:val="both"/>
        <w:rPr>
          <w:rFonts w:ascii="GHEA Grapalat" w:hAnsi="GHEA Grapalat"/>
          <w:sz w:val="18"/>
          <w:szCs w:val="18"/>
        </w:rPr>
      </w:pPr>
      <w:r w:rsidRPr="00E14570">
        <w:rPr>
          <w:rFonts w:ascii="GHEA Grapalat" w:hAnsi="GHEA Grapalat"/>
          <w:sz w:val="18"/>
          <w:szCs w:val="18"/>
        </w:rPr>
        <w:t>__________________________________________________ заявляет и заверяет, что</w:t>
      </w:r>
    </w:p>
    <w:p w14:paraId="5A25BB1A" w14:textId="77777777" w:rsidR="00374F4A" w:rsidRPr="00E14570" w:rsidRDefault="00374F4A" w:rsidP="001A6674">
      <w:pPr>
        <w:ind w:left="1843"/>
        <w:jc w:val="both"/>
        <w:rPr>
          <w:rFonts w:ascii="GHEA Grapalat" w:hAnsi="GHEA Grapalat" w:cs="Sylfaen"/>
          <w:sz w:val="18"/>
          <w:szCs w:val="18"/>
        </w:rPr>
      </w:pPr>
      <w:r w:rsidRPr="00E14570">
        <w:rPr>
          <w:rFonts w:ascii="GHEA Grapalat" w:hAnsi="GHEA Grapalat"/>
          <w:sz w:val="18"/>
          <w:szCs w:val="18"/>
        </w:rPr>
        <w:t>наименование участника</w:t>
      </w:r>
    </w:p>
    <w:p w14:paraId="7487AD9B" w14:textId="77777777" w:rsidR="00374F4A" w:rsidRPr="00E14570" w:rsidRDefault="00374F4A" w:rsidP="001A6674">
      <w:pPr>
        <w:jc w:val="both"/>
        <w:rPr>
          <w:rFonts w:ascii="GHEA Grapalat" w:hAnsi="GHEA Grapalat" w:cs="Sylfaen"/>
          <w:sz w:val="18"/>
          <w:szCs w:val="18"/>
        </w:rPr>
      </w:pPr>
      <w:r w:rsidRPr="00E14570">
        <w:rPr>
          <w:rFonts w:ascii="GHEA Grapalat" w:hAnsi="GHEA Grapalat"/>
          <w:sz w:val="18"/>
          <w:szCs w:val="18"/>
        </w:rPr>
        <w:t>является резидентом ______________________________________________________</w:t>
      </w:r>
      <w:r w:rsidR="00D04575" w:rsidRPr="00E14570">
        <w:rPr>
          <w:rFonts w:ascii="GHEA Grapalat" w:hAnsi="GHEA Grapalat"/>
          <w:sz w:val="18"/>
          <w:szCs w:val="18"/>
        </w:rPr>
        <w:t>.</w:t>
      </w:r>
    </w:p>
    <w:p w14:paraId="141C195C" w14:textId="77777777" w:rsidR="00374F4A" w:rsidRPr="00E14570" w:rsidRDefault="00374F4A" w:rsidP="001A6674">
      <w:pPr>
        <w:ind w:left="4111"/>
        <w:jc w:val="both"/>
        <w:rPr>
          <w:rFonts w:ascii="GHEA Grapalat" w:hAnsi="GHEA Grapalat" w:cs="Arial"/>
          <w:sz w:val="18"/>
          <w:szCs w:val="18"/>
        </w:rPr>
      </w:pPr>
      <w:r w:rsidRPr="00E14570">
        <w:rPr>
          <w:rFonts w:ascii="GHEA Grapalat" w:hAnsi="GHEA Grapalat"/>
          <w:sz w:val="18"/>
          <w:szCs w:val="18"/>
        </w:rPr>
        <w:t>наименование страны</w:t>
      </w:r>
    </w:p>
    <w:p w14:paraId="15059041" w14:textId="77777777" w:rsidR="000612B9" w:rsidRPr="00E14570" w:rsidRDefault="000612B9" w:rsidP="001A6674">
      <w:pPr>
        <w:jc w:val="both"/>
        <w:rPr>
          <w:rFonts w:ascii="GHEA Grapalat" w:hAnsi="GHEA Grapalat"/>
          <w:sz w:val="18"/>
          <w:szCs w:val="18"/>
        </w:rPr>
      </w:pPr>
    </w:p>
    <w:p w14:paraId="117BB913" w14:textId="77777777" w:rsidR="000612B9" w:rsidRPr="00E14570" w:rsidRDefault="004F0CAA" w:rsidP="001A6674">
      <w:pPr>
        <w:jc w:val="both"/>
        <w:rPr>
          <w:rFonts w:ascii="GHEA Grapalat" w:hAnsi="GHEA Grapalat"/>
          <w:sz w:val="18"/>
          <w:szCs w:val="18"/>
        </w:rPr>
      </w:pPr>
      <w:r w:rsidRPr="00E14570">
        <w:rPr>
          <w:rFonts w:ascii="GHEA Grapalat" w:hAnsi="GHEA Grapalat"/>
          <w:sz w:val="18"/>
          <w:szCs w:val="18"/>
        </w:rPr>
        <w:t>Данные</w:t>
      </w:r>
      <w:r w:rsidR="002A0700" w:rsidRPr="00E14570">
        <w:rPr>
          <w:rFonts w:ascii="GHEA Grapalat" w:hAnsi="GHEA Grapalat"/>
          <w:sz w:val="18"/>
          <w:szCs w:val="18"/>
        </w:rPr>
        <w:t xml:space="preserve">       </w:t>
      </w:r>
      <w:r w:rsidR="000612B9" w:rsidRPr="00E14570">
        <w:rPr>
          <w:rFonts w:ascii="GHEA Grapalat" w:hAnsi="GHEA Grapalat"/>
          <w:sz w:val="18"/>
          <w:szCs w:val="18"/>
        </w:rPr>
        <w:t>----------------------------------------</w:t>
      </w:r>
      <w:r w:rsidR="00304237" w:rsidRPr="00E14570">
        <w:rPr>
          <w:rFonts w:ascii="GHEA Grapalat" w:hAnsi="GHEA Grapalat"/>
          <w:sz w:val="18"/>
          <w:szCs w:val="18"/>
        </w:rPr>
        <w:t xml:space="preserve">  </w:t>
      </w:r>
      <w:r w:rsidR="00F96993" w:rsidRPr="00E14570">
        <w:rPr>
          <w:rFonts w:ascii="GHEA Grapalat" w:hAnsi="GHEA Grapalat"/>
          <w:sz w:val="18"/>
          <w:szCs w:val="18"/>
        </w:rPr>
        <w:t>следующие</w:t>
      </w:r>
      <w:r w:rsidR="00304237" w:rsidRPr="00E14570">
        <w:rPr>
          <w:rFonts w:ascii="GHEA Grapalat" w:hAnsi="GHEA Grapalat"/>
          <w:sz w:val="18"/>
          <w:szCs w:val="18"/>
        </w:rPr>
        <w:t>:</w:t>
      </w:r>
    </w:p>
    <w:p w14:paraId="5277CEDD" w14:textId="77777777" w:rsidR="002A0700" w:rsidRPr="00E14570" w:rsidRDefault="002A0700" w:rsidP="001A6674">
      <w:pPr>
        <w:ind w:left="1843"/>
        <w:rPr>
          <w:rFonts w:ascii="GHEA Grapalat" w:hAnsi="GHEA Grapalat" w:cs="Sylfaen"/>
          <w:sz w:val="18"/>
          <w:szCs w:val="18"/>
          <w:lang w:val="hy-AM"/>
        </w:rPr>
      </w:pPr>
      <w:r w:rsidRPr="00E14570">
        <w:rPr>
          <w:rFonts w:ascii="GHEA Grapalat" w:hAnsi="GHEA Grapalat"/>
          <w:sz w:val="18"/>
          <w:szCs w:val="18"/>
        </w:rPr>
        <w:t>наименование участника</w:t>
      </w:r>
    </w:p>
    <w:p w14:paraId="5947E0A1" w14:textId="77777777" w:rsidR="000612B9" w:rsidRPr="00E14570" w:rsidRDefault="000612B9" w:rsidP="001A6674">
      <w:pPr>
        <w:jc w:val="both"/>
        <w:rPr>
          <w:rFonts w:ascii="GHEA Grapalat" w:hAnsi="GHEA Grapalat"/>
          <w:sz w:val="18"/>
          <w:szCs w:val="18"/>
        </w:rPr>
      </w:pPr>
    </w:p>
    <w:p w14:paraId="3581735B" w14:textId="77777777" w:rsidR="00374F4A" w:rsidRPr="00E14570" w:rsidRDefault="00374F4A" w:rsidP="001A6674">
      <w:pPr>
        <w:jc w:val="both"/>
        <w:rPr>
          <w:rFonts w:ascii="GHEA Grapalat" w:hAnsi="GHEA Grapalat"/>
          <w:sz w:val="18"/>
          <w:szCs w:val="18"/>
        </w:rPr>
      </w:pPr>
      <w:r w:rsidRPr="00E14570">
        <w:rPr>
          <w:rFonts w:ascii="GHEA Grapalat" w:hAnsi="GHEA Grapalat"/>
          <w:sz w:val="18"/>
          <w:szCs w:val="18"/>
        </w:rPr>
        <w:t xml:space="preserve">Учетный номер налогоплательщика  </w:t>
      </w:r>
      <w:r w:rsidR="00B138F3" w:rsidRPr="00E14570">
        <w:rPr>
          <w:rFonts w:ascii="GHEA Grapalat" w:hAnsi="GHEA Grapalat"/>
          <w:sz w:val="18"/>
          <w:szCs w:val="18"/>
        </w:rPr>
        <w:t xml:space="preserve">             </w:t>
      </w:r>
      <w:r w:rsidRPr="00E14570">
        <w:rPr>
          <w:rFonts w:ascii="GHEA Grapalat" w:hAnsi="GHEA Grapalat"/>
          <w:sz w:val="18"/>
          <w:szCs w:val="18"/>
        </w:rPr>
        <w:t>________________</w:t>
      </w:r>
    </w:p>
    <w:p w14:paraId="42332EFE" w14:textId="77777777" w:rsidR="00374F4A" w:rsidRPr="00E14570" w:rsidRDefault="00B138F3" w:rsidP="001A6674">
      <w:pPr>
        <w:tabs>
          <w:tab w:val="left" w:pos="7371"/>
        </w:tabs>
        <w:ind w:left="4111"/>
        <w:jc w:val="both"/>
        <w:rPr>
          <w:rFonts w:ascii="GHEA Grapalat" w:hAnsi="GHEA Grapalat" w:cs="Arial"/>
          <w:sz w:val="18"/>
          <w:szCs w:val="18"/>
        </w:rPr>
      </w:pPr>
      <w:r w:rsidRPr="00E14570">
        <w:rPr>
          <w:rFonts w:ascii="GHEA Grapalat" w:hAnsi="GHEA Grapalat"/>
          <w:sz w:val="18"/>
          <w:szCs w:val="18"/>
        </w:rPr>
        <w:t xml:space="preserve">               </w:t>
      </w:r>
      <w:r w:rsidR="00374F4A" w:rsidRPr="00E14570">
        <w:rPr>
          <w:rFonts w:ascii="GHEA Grapalat" w:hAnsi="GHEA Grapalat"/>
          <w:sz w:val="18"/>
          <w:szCs w:val="18"/>
        </w:rPr>
        <w:t>учетный номер</w:t>
      </w:r>
      <w:r w:rsidRPr="00E14570">
        <w:rPr>
          <w:rFonts w:ascii="GHEA Grapalat" w:hAnsi="GHEA Grapalat"/>
          <w:sz w:val="18"/>
          <w:szCs w:val="18"/>
        </w:rPr>
        <w:t xml:space="preserve"> </w:t>
      </w:r>
      <w:r w:rsidR="00374F4A" w:rsidRPr="00E14570">
        <w:rPr>
          <w:rFonts w:ascii="GHEA Grapalat" w:hAnsi="GHEA Grapalat"/>
          <w:sz w:val="18"/>
          <w:szCs w:val="18"/>
        </w:rPr>
        <w:t>налогоплательщика</w:t>
      </w:r>
    </w:p>
    <w:p w14:paraId="409EA44F" w14:textId="77777777" w:rsidR="00B138F3" w:rsidRPr="00E14570" w:rsidRDefault="00B138F3" w:rsidP="001A6674">
      <w:pPr>
        <w:jc w:val="both"/>
        <w:rPr>
          <w:rFonts w:ascii="GHEA Grapalat" w:hAnsi="GHEA Grapalat"/>
          <w:sz w:val="18"/>
          <w:szCs w:val="18"/>
        </w:rPr>
      </w:pPr>
    </w:p>
    <w:p w14:paraId="211242F8" w14:textId="77777777" w:rsidR="00374F4A" w:rsidRPr="00E14570" w:rsidRDefault="00B138F3" w:rsidP="001A6674">
      <w:pPr>
        <w:jc w:val="both"/>
        <w:rPr>
          <w:rFonts w:ascii="GHEA Grapalat" w:hAnsi="GHEA Grapalat"/>
          <w:sz w:val="18"/>
          <w:szCs w:val="18"/>
        </w:rPr>
      </w:pPr>
      <w:r w:rsidRPr="00E14570">
        <w:rPr>
          <w:rFonts w:ascii="GHEA Grapalat" w:hAnsi="GHEA Grapalat"/>
          <w:sz w:val="18"/>
          <w:szCs w:val="18"/>
        </w:rPr>
        <w:t xml:space="preserve"> </w:t>
      </w:r>
      <w:r w:rsidR="00374F4A" w:rsidRPr="00E14570">
        <w:rPr>
          <w:rFonts w:ascii="GHEA Grapalat" w:hAnsi="GHEA Grapalat"/>
          <w:sz w:val="18"/>
          <w:szCs w:val="18"/>
        </w:rPr>
        <w:t xml:space="preserve">Адрес электронной почты </w:t>
      </w:r>
      <w:r w:rsidRPr="00E14570">
        <w:rPr>
          <w:rFonts w:ascii="GHEA Grapalat" w:hAnsi="GHEA Grapalat"/>
          <w:sz w:val="18"/>
          <w:szCs w:val="18"/>
        </w:rPr>
        <w:t xml:space="preserve">                           </w:t>
      </w:r>
      <w:r w:rsidR="00374F4A" w:rsidRPr="00E14570">
        <w:rPr>
          <w:rFonts w:ascii="GHEA Grapalat" w:hAnsi="GHEA Grapalat"/>
          <w:sz w:val="18"/>
          <w:szCs w:val="18"/>
        </w:rPr>
        <w:t>__________________</w:t>
      </w:r>
    </w:p>
    <w:p w14:paraId="549FD685" w14:textId="77777777" w:rsidR="00374F4A" w:rsidRPr="00E14570" w:rsidRDefault="00B138F3" w:rsidP="001A6674">
      <w:pPr>
        <w:tabs>
          <w:tab w:val="left" w:pos="6946"/>
        </w:tabs>
        <w:ind w:left="3402" w:firstLine="6"/>
        <w:jc w:val="both"/>
        <w:rPr>
          <w:rFonts w:ascii="GHEA Grapalat" w:hAnsi="GHEA Grapalat"/>
          <w:sz w:val="18"/>
          <w:szCs w:val="18"/>
        </w:rPr>
      </w:pPr>
      <w:r w:rsidRPr="00E14570">
        <w:rPr>
          <w:rFonts w:ascii="GHEA Grapalat" w:hAnsi="GHEA Grapalat"/>
          <w:sz w:val="18"/>
          <w:szCs w:val="18"/>
        </w:rPr>
        <w:t xml:space="preserve">                                  </w:t>
      </w:r>
      <w:r w:rsidR="00374F4A" w:rsidRPr="00E14570">
        <w:rPr>
          <w:rFonts w:ascii="GHEA Grapalat" w:hAnsi="GHEA Grapalat"/>
          <w:sz w:val="18"/>
          <w:szCs w:val="18"/>
        </w:rPr>
        <w:t>адрес электронной</w:t>
      </w:r>
      <w:r w:rsidR="00374F4A" w:rsidRPr="00E14570">
        <w:rPr>
          <w:rFonts w:ascii="GHEA Grapalat" w:hAnsi="GHEA Grapalat"/>
          <w:sz w:val="18"/>
          <w:szCs w:val="18"/>
        </w:rPr>
        <w:tab/>
        <w:t>почты</w:t>
      </w:r>
    </w:p>
    <w:p w14:paraId="12F58F86" w14:textId="77777777" w:rsidR="00B138F3" w:rsidRPr="00E14570" w:rsidRDefault="00B138F3" w:rsidP="001A6674">
      <w:pPr>
        <w:jc w:val="both"/>
        <w:rPr>
          <w:rFonts w:ascii="GHEA Grapalat" w:hAnsi="GHEA Grapalat"/>
          <w:sz w:val="18"/>
          <w:szCs w:val="18"/>
        </w:rPr>
      </w:pPr>
    </w:p>
    <w:p w14:paraId="718FCE09" w14:textId="77777777" w:rsidR="009E1181" w:rsidRPr="00E14570" w:rsidRDefault="00F96993" w:rsidP="001A6674">
      <w:pPr>
        <w:jc w:val="both"/>
        <w:rPr>
          <w:rFonts w:ascii="GHEA Grapalat" w:hAnsi="GHEA Grapalat"/>
          <w:sz w:val="18"/>
          <w:szCs w:val="18"/>
        </w:rPr>
      </w:pPr>
      <w:r w:rsidRPr="00E14570">
        <w:rPr>
          <w:rFonts w:ascii="GHEA Grapalat" w:hAnsi="GHEA Grapalat"/>
          <w:sz w:val="18"/>
          <w:szCs w:val="18"/>
        </w:rPr>
        <w:t>Адрес деятельности</w:t>
      </w:r>
      <w:r w:rsidR="009E1181" w:rsidRPr="00E14570">
        <w:rPr>
          <w:rFonts w:ascii="GHEA Grapalat" w:hAnsi="GHEA Grapalat"/>
          <w:sz w:val="18"/>
          <w:szCs w:val="18"/>
        </w:rPr>
        <w:t xml:space="preserve">              ----------------------------</w:t>
      </w:r>
      <w:r w:rsidR="009627B3" w:rsidRPr="00E14570">
        <w:rPr>
          <w:rFonts w:ascii="GHEA Grapalat" w:hAnsi="GHEA Grapalat"/>
          <w:sz w:val="18"/>
          <w:szCs w:val="18"/>
        </w:rPr>
        <w:t>--------------------------------</w:t>
      </w:r>
    </w:p>
    <w:p w14:paraId="34E01E9D" w14:textId="77777777" w:rsidR="00F96993" w:rsidRPr="00E14570" w:rsidRDefault="009E1181" w:rsidP="001A6674">
      <w:pPr>
        <w:jc w:val="both"/>
        <w:rPr>
          <w:rFonts w:ascii="GHEA Grapalat" w:hAnsi="GHEA Grapalat"/>
          <w:sz w:val="18"/>
          <w:szCs w:val="18"/>
        </w:rPr>
      </w:pPr>
      <w:r w:rsidRPr="00E14570">
        <w:rPr>
          <w:rFonts w:ascii="GHEA Grapalat" w:hAnsi="GHEA Grapalat"/>
          <w:sz w:val="18"/>
          <w:szCs w:val="18"/>
        </w:rPr>
        <w:t xml:space="preserve">            </w:t>
      </w:r>
      <w:r w:rsidR="00F96993" w:rsidRPr="00E14570">
        <w:rPr>
          <w:rFonts w:ascii="GHEA Grapalat" w:hAnsi="GHEA Grapalat"/>
          <w:sz w:val="18"/>
          <w:szCs w:val="18"/>
        </w:rPr>
        <w:t xml:space="preserve">  </w:t>
      </w:r>
      <w:r w:rsidRPr="00E14570">
        <w:rPr>
          <w:rFonts w:ascii="GHEA Grapalat" w:hAnsi="GHEA Grapalat"/>
          <w:sz w:val="18"/>
          <w:szCs w:val="18"/>
        </w:rPr>
        <w:t xml:space="preserve">                                </w:t>
      </w:r>
      <w:r w:rsidR="00B138F3" w:rsidRPr="00E14570">
        <w:rPr>
          <w:rFonts w:ascii="GHEA Grapalat" w:hAnsi="GHEA Grapalat"/>
          <w:sz w:val="18"/>
          <w:szCs w:val="18"/>
        </w:rPr>
        <w:t xml:space="preserve">                        </w:t>
      </w:r>
      <w:r w:rsidRPr="00E14570">
        <w:rPr>
          <w:rFonts w:ascii="GHEA Grapalat" w:hAnsi="GHEA Grapalat"/>
          <w:sz w:val="18"/>
          <w:szCs w:val="18"/>
        </w:rPr>
        <w:t>адрес деятельности</w:t>
      </w:r>
    </w:p>
    <w:p w14:paraId="150343E1" w14:textId="77777777" w:rsidR="00B16483" w:rsidRPr="00E14570" w:rsidRDefault="00B16483" w:rsidP="001A6674">
      <w:pPr>
        <w:jc w:val="both"/>
        <w:rPr>
          <w:rFonts w:ascii="GHEA Grapalat" w:hAnsi="GHEA Grapalat"/>
          <w:sz w:val="18"/>
          <w:szCs w:val="18"/>
        </w:rPr>
      </w:pPr>
    </w:p>
    <w:p w14:paraId="394FD638" w14:textId="77777777" w:rsidR="00B16483" w:rsidRPr="00E14570" w:rsidRDefault="00B16483" w:rsidP="001A6674">
      <w:pPr>
        <w:jc w:val="both"/>
        <w:rPr>
          <w:rFonts w:ascii="GHEA Grapalat" w:hAnsi="GHEA Grapalat"/>
          <w:sz w:val="18"/>
          <w:szCs w:val="18"/>
        </w:rPr>
      </w:pPr>
      <w:r w:rsidRPr="00E14570">
        <w:rPr>
          <w:rFonts w:ascii="GHEA Grapalat" w:hAnsi="GHEA Grapalat"/>
          <w:sz w:val="18"/>
          <w:szCs w:val="18"/>
        </w:rPr>
        <w:t>Номер телефона                     ------------------------------</w:t>
      </w:r>
      <w:r w:rsidR="009627B3" w:rsidRPr="00E14570">
        <w:rPr>
          <w:rFonts w:ascii="GHEA Grapalat" w:hAnsi="GHEA Grapalat"/>
          <w:sz w:val="18"/>
          <w:szCs w:val="18"/>
        </w:rPr>
        <w:t>-------------------------------</w:t>
      </w:r>
      <w:r w:rsidRPr="00E14570">
        <w:rPr>
          <w:rFonts w:ascii="GHEA Grapalat" w:hAnsi="GHEA Grapalat"/>
          <w:sz w:val="18"/>
          <w:szCs w:val="18"/>
        </w:rPr>
        <w:t xml:space="preserve"> </w:t>
      </w:r>
    </w:p>
    <w:p w14:paraId="46DA071F" w14:textId="77777777" w:rsidR="006B3E56" w:rsidRPr="00E14570" w:rsidRDefault="00B138F3" w:rsidP="001A6674">
      <w:pPr>
        <w:tabs>
          <w:tab w:val="left" w:pos="7371"/>
        </w:tabs>
        <w:ind w:left="3544" w:firstLine="3"/>
        <w:jc w:val="both"/>
        <w:rPr>
          <w:rFonts w:ascii="GHEA Grapalat" w:hAnsi="GHEA Grapalat"/>
          <w:sz w:val="18"/>
          <w:szCs w:val="18"/>
        </w:rPr>
      </w:pPr>
      <w:r w:rsidRPr="00E14570">
        <w:rPr>
          <w:rFonts w:ascii="GHEA Grapalat" w:hAnsi="GHEA Grapalat"/>
          <w:sz w:val="18"/>
          <w:szCs w:val="18"/>
        </w:rPr>
        <w:t xml:space="preserve">                                 </w:t>
      </w:r>
      <w:r w:rsidR="00B16483" w:rsidRPr="00E14570">
        <w:rPr>
          <w:rFonts w:ascii="GHEA Grapalat" w:hAnsi="GHEA Grapalat"/>
          <w:sz w:val="18"/>
          <w:szCs w:val="18"/>
        </w:rPr>
        <w:t>Номер телефона</w:t>
      </w:r>
    </w:p>
    <w:p w14:paraId="355015DE" w14:textId="77777777" w:rsidR="00B16483" w:rsidRPr="00E14570" w:rsidRDefault="00B16483" w:rsidP="001A6674">
      <w:pPr>
        <w:tabs>
          <w:tab w:val="left" w:pos="7371"/>
        </w:tabs>
        <w:ind w:left="3544" w:firstLine="3"/>
        <w:jc w:val="both"/>
        <w:rPr>
          <w:rFonts w:ascii="GHEA Grapalat" w:hAnsi="GHEA Grapalat"/>
          <w:sz w:val="18"/>
          <w:szCs w:val="18"/>
        </w:rPr>
      </w:pPr>
    </w:p>
    <w:p w14:paraId="5C63A4D0" w14:textId="77777777" w:rsidR="006B3E56" w:rsidRPr="00E14570" w:rsidRDefault="006B3E56" w:rsidP="001A6674">
      <w:pPr>
        <w:widowControl w:val="0"/>
        <w:jc w:val="both"/>
        <w:rPr>
          <w:rFonts w:ascii="GHEA Grapalat" w:hAnsi="GHEA Grapalat"/>
          <w:sz w:val="18"/>
          <w:szCs w:val="18"/>
        </w:rPr>
      </w:pPr>
      <w:r w:rsidRPr="00E14570">
        <w:rPr>
          <w:rFonts w:ascii="GHEA Grapalat" w:hAnsi="GHEA Grapalat"/>
          <w:sz w:val="18"/>
          <w:szCs w:val="18"/>
        </w:rPr>
        <w:t>Настоящим _________________________________объявляет и подтверждает,что:</w:t>
      </w:r>
    </w:p>
    <w:p w14:paraId="75B69E1E" w14:textId="77777777" w:rsidR="006B3E56" w:rsidRPr="00E14570" w:rsidRDefault="006B3E56" w:rsidP="001A6674">
      <w:pPr>
        <w:widowControl w:val="0"/>
        <w:ind w:left="2835"/>
        <w:jc w:val="both"/>
        <w:rPr>
          <w:rFonts w:ascii="GHEA Grapalat" w:hAnsi="GHEA Grapalat"/>
          <w:sz w:val="18"/>
          <w:szCs w:val="18"/>
        </w:rPr>
      </w:pPr>
      <w:r w:rsidRPr="00E14570">
        <w:rPr>
          <w:rFonts w:ascii="GHEA Grapalat" w:hAnsi="GHEA Grapalat"/>
          <w:sz w:val="18"/>
          <w:szCs w:val="18"/>
        </w:rPr>
        <w:t>наименование участника</w:t>
      </w:r>
    </w:p>
    <w:p w14:paraId="79DCEDF0" w14:textId="777660A6" w:rsidR="006B3E56" w:rsidRPr="00E14570" w:rsidRDefault="006B3E56" w:rsidP="00D74DE8">
      <w:pPr>
        <w:pStyle w:val="ListParagraph"/>
        <w:widowControl w:val="0"/>
        <w:numPr>
          <w:ilvl w:val="0"/>
          <w:numId w:val="1"/>
        </w:numPr>
        <w:jc w:val="both"/>
        <w:rPr>
          <w:rFonts w:ascii="GHEA Grapalat" w:hAnsi="GHEA Grapalat" w:cs="Arial"/>
          <w:sz w:val="18"/>
          <w:szCs w:val="18"/>
        </w:rPr>
      </w:pPr>
      <w:r w:rsidRPr="00E14570">
        <w:rPr>
          <w:rFonts w:ascii="GHEA Grapalat" w:hAnsi="GHEA Grapalat"/>
          <w:sz w:val="18"/>
          <w:szCs w:val="18"/>
        </w:rPr>
        <w:t>удовлетворяет</w:t>
      </w:r>
      <w:r w:rsidRPr="00E14570">
        <w:rPr>
          <w:rFonts w:ascii="GHEA Grapalat" w:hAnsi="GHEA Grapalat"/>
          <w:spacing w:val="-4"/>
          <w:sz w:val="18"/>
          <w:szCs w:val="18"/>
        </w:rPr>
        <w:t xml:space="preserve"> требованиям к праву участия установленным приглашением на </w:t>
      </w:r>
      <w:r w:rsidR="009B1045" w:rsidRPr="00E14570">
        <w:rPr>
          <w:rFonts w:ascii="GHEA Grapalat" w:hAnsi="GHEA Grapalat"/>
          <w:b/>
          <w:sz w:val="18"/>
          <w:szCs w:val="18"/>
        </w:rPr>
        <w:t>запрос цитаты</w:t>
      </w:r>
      <w:r w:rsidRPr="00E14570">
        <w:rPr>
          <w:rFonts w:ascii="GHEA Grapalat" w:hAnsi="GHEA Grapalat"/>
          <w:sz w:val="18"/>
          <w:szCs w:val="18"/>
        </w:rPr>
        <w:t xml:space="preserve"> под кодом </w:t>
      </w:r>
      <w:r w:rsidR="00A660AA">
        <w:rPr>
          <w:rFonts w:ascii="GHEA Grapalat" w:hAnsi="GHEA Grapalat" w:cs="Sylfaen"/>
          <w:b/>
          <w:sz w:val="18"/>
          <w:szCs w:val="18"/>
          <w:lang w:val="es-ES"/>
        </w:rPr>
        <w:t xml:space="preserve">ՀՀ-ԱՄ-ԱՀ-ԱԳՄՀ-ԳՀԱՊՁԲ-26/01 </w:t>
      </w:r>
      <w:r w:rsidR="00A90FCD" w:rsidRPr="00E14570">
        <w:rPr>
          <w:rFonts w:ascii="GHEA Grapalat" w:hAnsi="GHEA Grapalat"/>
          <w:sz w:val="18"/>
          <w:szCs w:val="18"/>
        </w:rPr>
        <w:t xml:space="preserve">и обязуется в случае признания </w:t>
      </w:r>
      <w:r w:rsidR="00BF09F8" w:rsidRPr="00E14570">
        <w:rPr>
          <w:rFonts w:ascii="GHEA Grapalat" w:hAnsi="GHEA Grapalat"/>
          <w:sz w:val="18"/>
          <w:szCs w:val="18"/>
        </w:rPr>
        <w:t>отобранным</w:t>
      </w:r>
      <w:r w:rsidR="00A90FCD" w:rsidRPr="00E14570">
        <w:rPr>
          <w:rFonts w:ascii="GHEA Grapalat" w:hAnsi="GHEA Grapalat"/>
          <w:sz w:val="18"/>
          <w:szCs w:val="18"/>
        </w:rPr>
        <w:t xml:space="preserve"> участником в порядке и сроки, установленные </w:t>
      </w:r>
      <w:r w:rsidR="00B64C48" w:rsidRPr="00E14570">
        <w:rPr>
          <w:rFonts w:ascii="GHEA Grapalat" w:hAnsi="GHEA Grapalat"/>
          <w:sz w:val="18"/>
          <w:szCs w:val="18"/>
        </w:rPr>
        <w:t xml:space="preserve">настоящим </w:t>
      </w:r>
      <w:r w:rsidR="00A90FCD" w:rsidRPr="00E14570">
        <w:rPr>
          <w:rFonts w:ascii="GHEA Grapalat" w:hAnsi="GHEA Grapalat"/>
          <w:sz w:val="18"/>
          <w:szCs w:val="18"/>
        </w:rPr>
        <w:t xml:space="preserve">приглашением </w:t>
      </w:r>
      <w:r w:rsidR="00952531" w:rsidRPr="00E14570">
        <w:rPr>
          <w:rFonts w:ascii="GHEA Grapalat" w:hAnsi="GHEA Grapalat"/>
          <w:sz w:val="18"/>
          <w:szCs w:val="18"/>
        </w:rPr>
        <w:t xml:space="preserve"> представить обеспечение квалификации в размере ценового предложения,</w:t>
      </w:r>
    </w:p>
    <w:p w14:paraId="1186BBE2" w14:textId="6744B4EF" w:rsidR="008001D0" w:rsidRPr="00E14570" w:rsidRDefault="008001D0" w:rsidP="00D74DE8">
      <w:pPr>
        <w:pStyle w:val="ListParagraph"/>
        <w:widowControl w:val="0"/>
        <w:numPr>
          <w:ilvl w:val="0"/>
          <w:numId w:val="10"/>
        </w:numPr>
        <w:tabs>
          <w:tab w:val="left" w:pos="567"/>
        </w:tabs>
        <w:spacing w:after="160"/>
        <w:jc w:val="both"/>
        <w:rPr>
          <w:rFonts w:ascii="GHEA Grapalat" w:hAnsi="GHEA Grapalat" w:cs="Arial"/>
          <w:sz w:val="18"/>
          <w:szCs w:val="18"/>
        </w:rPr>
      </w:pPr>
      <w:r w:rsidRPr="00E14570">
        <w:rPr>
          <w:rFonts w:ascii="GHEA Grapalat" w:hAnsi="GHEA Grapalat"/>
          <w:sz w:val="18"/>
          <w:szCs w:val="18"/>
        </w:rPr>
        <w:t xml:space="preserve">в рамках участия в открытом конкурсе под кодом </w:t>
      </w:r>
      <w:r w:rsidR="00A660AA">
        <w:rPr>
          <w:rFonts w:ascii="GHEA Grapalat" w:hAnsi="GHEA Grapalat" w:cs="Sylfaen"/>
          <w:b/>
          <w:sz w:val="18"/>
          <w:szCs w:val="18"/>
          <w:lang w:val="es-ES"/>
        </w:rPr>
        <w:t xml:space="preserve">ՀՀ-ԱՄ-ԱՀ-ԱԳՄՀ-ԳՀԱՊՁԲ-26/01 </w:t>
      </w:r>
    </w:p>
    <w:p w14:paraId="78E28AC4" w14:textId="77777777" w:rsidR="008001D0" w:rsidRPr="00E14570" w:rsidRDefault="008001D0" w:rsidP="00D74DE8">
      <w:pPr>
        <w:pStyle w:val="ListParagraph"/>
        <w:widowControl w:val="0"/>
        <w:numPr>
          <w:ilvl w:val="0"/>
          <w:numId w:val="2"/>
        </w:numPr>
        <w:tabs>
          <w:tab w:val="left" w:pos="567"/>
        </w:tabs>
        <w:spacing w:after="160"/>
        <w:jc w:val="both"/>
        <w:rPr>
          <w:rFonts w:ascii="GHEA Grapalat" w:hAnsi="GHEA Grapalat"/>
          <w:sz w:val="18"/>
          <w:szCs w:val="18"/>
        </w:rPr>
      </w:pPr>
      <w:r w:rsidRPr="00E14570">
        <w:rPr>
          <w:rFonts w:ascii="GHEA Grapalat" w:hAnsi="GHEA Grapalat"/>
          <w:sz w:val="18"/>
          <w:szCs w:val="18"/>
        </w:rPr>
        <w:t xml:space="preserve">не допускал и (или) не допустит </w:t>
      </w:r>
      <w:r w:rsidRPr="00E14570">
        <w:rPr>
          <w:rFonts w:ascii="GHEA Grapalat" w:hAnsi="GHEA Grapalat"/>
          <w:sz w:val="18"/>
          <w:szCs w:val="18"/>
          <w:lang w:val="hy-AM"/>
        </w:rPr>
        <w:t>недобросовестн</w:t>
      </w:r>
      <w:r w:rsidRPr="00E14570">
        <w:rPr>
          <w:rFonts w:ascii="GHEA Grapalat" w:hAnsi="GHEA Grapalat"/>
          <w:sz w:val="18"/>
          <w:szCs w:val="18"/>
        </w:rPr>
        <w:t>ой</w:t>
      </w:r>
      <w:r w:rsidRPr="00E14570">
        <w:rPr>
          <w:rFonts w:ascii="GHEA Grapalat" w:hAnsi="GHEA Grapalat"/>
          <w:sz w:val="18"/>
          <w:szCs w:val="18"/>
          <w:lang w:val="hy-AM"/>
        </w:rPr>
        <w:t xml:space="preserve"> конкуренци</w:t>
      </w:r>
      <w:r w:rsidRPr="00E14570">
        <w:rPr>
          <w:rFonts w:ascii="GHEA Grapalat" w:hAnsi="GHEA Grapalat"/>
          <w:sz w:val="18"/>
          <w:szCs w:val="18"/>
        </w:rPr>
        <w:t>и, злоупотребления доминирующим положением и антиконкурентного соглашения,</w:t>
      </w:r>
    </w:p>
    <w:p w14:paraId="25F26DDA" w14:textId="77777777" w:rsidR="008001D0" w:rsidRPr="00E14570" w:rsidRDefault="008001D0" w:rsidP="00D74DE8">
      <w:pPr>
        <w:pStyle w:val="ListParagraph"/>
        <w:widowControl w:val="0"/>
        <w:numPr>
          <w:ilvl w:val="0"/>
          <w:numId w:val="2"/>
        </w:numPr>
        <w:tabs>
          <w:tab w:val="left" w:pos="567"/>
        </w:tabs>
        <w:spacing w:after="160"/>
        <w:jc w:val="both"/>
        <w:rPr>
          <w:rFonts w:ascii="GHEA Grapalat" w:hAnsi="GHEA Grapalat"/>
          <w:spacing w:val="-6"/>
          <w:sz w:val="18"/>
          <w:szCs w:val="18"/>
        </w:rPr>
      </w:pPr>
      <w:r w:rsidRPr="00E14570">
        <w:rPr>
          <w:rFonts w:ascii="GHEA Grapalat" w:hAnsi="GHEA Grapalat"/>
          <w:spacing w:val="-6"/>
          <w:sz w:val="18"/>
          <w:szCs w:val="18"/>
        </w:rPr>
        <w:t xml:space="preserve">отсутствует случай установленного приглашением на </w:t>
      </w:r>
      <w:r w:rsidRPr="00E14570">
        <w:rPr>
          <w:rFonts w:ascii="GHEA Grapalat" w:hAnsi="GHEA Grapalat"/>
          <w:sz w:val="18"/>
          <w:szCs w:val="18"/>
        </w:rPr>
        <w:t xml:space="preserve">открытый конкурс случая     одновременного </w:t>
      </w:r>
    </w:p>
    <w:p w14:paraId="606D065B" w14:textId="77777777" w:rsidR="008001D0" w:rsidRPr="00E14570" w:rsidRDefault="008001D0" w:rsidP="008001D0">
      <w:pPr>
        <w:pStyle w:val="BodyTextIndent"/>
        <w:widowControl w:val="0"/>
        <w:spacing w:line="240" w:lineRule="auto"/>
        <w:ind w:firstLine="0"/>
        <w:jc w:val="left"/>
        <w:rPr>
          <w:rFonts w:ascii="GHEA Grapalat" w:hAnsi="GHEA Grapalat"/>
          <w:i w:val="0"/>
          <w:sz w:val="18"/>
          <w:szCs w:val="18"/>
        </w:rPr>
      </w:pPr>
      <w:r w:rsidRPr="00E14570">
        <w:rPr>
          <w:rFonts w:ascii="GHEA Grapalat" w:hAnsi="GHEA Grapalat"/>
          <w:i w:val="0"/>
          <w:sz w:val="18"/>
          <w:szCs w:val="18"/>
        </w:rPr>
        <w:t>участия взаимосвязанных с ________________ лиц и (или) учрежденных__________</w:t>
      </w:r>
    </w:p>
    <w:p w14:paraId="5199B9CF" w14:textId="77777777" w:rsidR="008001D0" w:rsidRPr="00E14570" w:rsidRDefault="008001D0" w:rsidP="008001D0">
      <w:pPr>
        <w:widowControl w:val="0"/>
        <w:tabs>
          <w:tab w:val="left" w:pos="7938"/>
        </w:tabs>
        <w:ind w:left="3119"/>
        <w:jc w:val="both"/>
        <w:rPr>
          <w:rFonts w:ascii="GHEA Grapalat" w:hAnsi="GHEA Grapalat"/>
          <w:sz w:val="18"/>
          <w:szCs w:val="18"/>
        </w:rPr>
      </w:pPr>
      <w:r w:rsidRPr="00E14570">
        <w:rPr>
          <w:rFonts w:ascii="GHEA Grapalat" w:hAnsi="GHEA Grapalat"/>
          <w:sz w:val="18"/>
          <w:szCs w:val="18"/>
        </w:rPr>
        <w:t>наименование участника</w:t>
      </w:r>
      <w:r w:rsidRPr="00E14570">
        <w:rPr>
          <w:rFonts w:ascii="GHEA Grapalat" w:hAnsi="GHEA Grapalat"/>
          <w:sz w:val="18"/>
          <w:szCs w:val="18"/>
        </w:rPr>
        <w:tab/>
        <w:t>наименование</w:t>
      </w:r>
    </w:p>
    <w:p w14:paraId="117A117E" w14:textId="77777777" w:rsidR="008001D0" w:rsidRPr="00E14570" w:rsidRDefault="008001D0" w:rsidP="008001D0">
      <w:pPr>
        <w:widowControl w:val="0"/>
        <w:tabs>
          <w:tab w:val="left" w:pos="7938"/>
        </w:tabs>
        <w:spacing w:after="160"/>
        <w:ind w:left="8080"/>
        <w:jc w:val="both"/>
        <w:rPr>
          <w:rFonts w:ascii="GHEA Grapalat" w:hAnsi="GHEA Grapalat" w:cs="Arial"/>
          <w:sz w:val="18"/>
          <w:szCs w:val="18"/>
        </w:rPr>
      </w:pPr>
      <w:r w:rsidRPr="00E14570">
        <w:rPr>
          <w:rFonts w:ascii="GHEA Grapalat" w:hAnsi="GHEA Grapalat"/>
          <w:sz w:val="18"/>
          <w:szCs w:val="18"/>
        </w:rPr>
        <w:t>участника</w:t>
      </w:r>
    </w:p>
    <w:p w14:paraId="12FDD9B4" w14:textId="77777777" w:rsidR="008001D0" w:rsidRPr="00E14570" w:rsidRDefault="008001D0" w:rsidP="008001D0">
      <w:pPr>
        <w:widowControl w:val="0"/>
        <w:jc w:val="both"/>
        <w:rPr>
          <w:rFonts w:ascii="GHEA Grapalat" w:hAnsi="GHEA Grapalat"/>
          <w:sz w:val="18"/>
          <w:szCs w:val="18"/>
          <w:u w:val="single"/>
        </w:rPr>
      </w:pPr>
      <w:r w:rsidRPr="00E14570">
        <w:rPr>
          <w:rFonts w:ascii="GHEA Grapalat" w:hAnsi="GHEA Grapalat"/>
          <w:sz w:val="18"/>
          <w:szCs w:val="18"/>
        </w:rPr>
        <w:t>организаций, либо организаций, имеющих принадлежащую ____________________</w:t>
      </w:r>
    </w:p>
    <w:p w14:paraId="2F959A72" w14:textId="77777777" w:rsidR="008001D0" w:rsidRPr="00E14570" w:rsidRDefault="008001D0" w:rsidP="008001D0">
      <w:pPr>
        <w:widowControl w:val="0"/>
        <w:spacing w:after="160"/>
        <w:ind w:left="7088"/>
        <w:jc w:val="both"/>
        <w:rPr>
          <w:rFonts w:ascii="GHEA Grapalat" w:hAnsi="GHEA Grapalat"/>
          <w:sz w:val="18"/>
          <w:szCs w:val="18"/>
        </w:rPr>
      </w:pPr>
      <w:r w:rsidRPr="00E14570">
        <w:rPr>
          <w:rFonts w:ascii="GHEA Grapalat" w:hAnsi="GHEA Grapalat"/>
          <w:sz w:val="18"/>
          <w:szCs w:val="18"/>
          <w:vertAlign w:val="superscript"/>
        </w:rPr>
        <w:t>наименование участника</w:t>
      </w:r>
    </w:p>
    <w:p w14:paraId="1952C8E7" w14:textId="77777777" w:rsidR="008001D0" w:rsidRPr="00E14570" w:rsidRDefault="008001D0" w:rsidP="008001D0">
      <w:pPr>
        <w:widowControl w:val="0"/>
        <w:spacing w:after="160"/>
        <w:jc w:val="both"/>
        <w:rPr>
          <w:ins w:id="1" w:author="Inesa Kocharyan" w:date="2021-09-01T13:44:00Z"/>
          <w:rFonts w:ascii="GHEA Grapalat" w:hAnsi="GHEA Grapalat"/>
          <w:sz w:val="18"/>
          <w:szCs w:val="18"/>
        </w:rPr>
      </w:pPr>
      <w:r w:rsidRPr="00E14570">
        <w:rPr>
          <w:rFonts w:ascii="GHEA Grapalat" w:hAnsi="GHEA Grapalat"/>
          <w:sz w:val="18"/>
          <w:szCs w:val="18"/>
        </w:rPr>
        <w:t>долю (пай) в размере более пятидесяти процентов.</w:t>
      </w:r>
    </w:p>
    <w:p w14:paraId="17F21652" w14:textId="77777777" w:rsidR="008001D0" w:rsidRPr="00E14570" w:rsidRDefault="008001D0" w:rsidP="008001D0">
      <w:pPr>
        <w:widowControl w:val="0"/>
        <w:spacing w:after="160"/>
        <w:contextualSpacing/>
        <w:jc w:val="both"/>
        <w:rPr>
          <w:rFonts w:ascii="GHEA Grapalat" w:hAnsi="GHEA Grapalat"/>
          <w:sz w:val="18"/>
          <w:szCs w:val="18"/>
        </w:rPr>
      </w:pPr>
      <w:r w:rsidRPr="00E14570">
        <w:rPr>
          <w:rFonts w:ascii="GHEA Grapalat" w:hAnsi="GHEA Grapalat"/>
          <w:sz w:val="18"/>
          <w:szCs w:val="18"/>
        </w:rPr>
        <w:t>Ниже  ---------------------------------------- представляет ссылку на сайт, содержащий</w:t>
      </w:r>
    </w:p>
    <w:p w14:paraId="3D4EF772" w14:textId="77777777" w:rsidR="008001D0" w:rsidRPr="00E14570" w:rsidRDefault="008001D0" w:rsidP="008001D0">
      <w:pPr>
        <w:widowControl w:val="0"/>
        <w:spacing w:after="160"/>
        <w:ind w:left="1276"/>
        <w:contextualSpacing/>
        <w:jc w:val="both"/>
        <w:rPr>
          <w:rFonts w:ascii="GHEA Grapalat" w:hAnsi="GHEA Grapalat"/>
          <w:sz w:val="18"/>
          <w:szCs w:val="18"/>
        </w:rPr>
      </w:pPr>
      <w:r w:rsidRPr="00E14570">
        <w:rPr>
          <w:rFonts w:ascii="GHEA Grapalat" w:hAnsi="GHEA Grapalat"/>
          <w:sz w:val="18"/>
          <w:szCs w:val="18"/>
          <w:vertAlign w:val="superscript"/>
        </w:rPr>
        <w:t>наименование участника</w:t>
      </w:r>
    </w:p>
    <w:p w14:paraId="197797F9" w14:textId="77777777" w:rsidR="008001D0" w:rsidRPr="00E14570" w:rsidRDefault="008001D0" w:rsidP="008001D0">
      <w:pPr>
        <w:widowControl w:val="0"/>
        <w:spacing w:after="160"/>
        <w:jc w:val="both"/>
        <w:rPr>
          <w:rFonts w:ascii="GHEA Grapalat" w:hAnsi="GHEA Grapalat"/>
          <w:sz w:val="18"/>
          <w:szCs w:val="18"/>
        </w:rPr>
      </w:pPr>
      <w:r w:rsidRPr="00E14570">
        <w:rPr>
          <w:rFonts w:ascii="GHEA Grapalat" w:hAnsi="GHEA Grapalat"/>
          <w:sz w:val="18"/>
          <w:szCs w:val="18"/>
        </w:rPr>
        <w:lastRenderedPageBreak/>
        <w:t xml:space="preserve">информацию о реальных бенефициарах ---------------------------------------------------- </w:t>
      </w:r>
      <w:r w:rsidRPr="00E14570">
        <w:rPr>
          <w:rStyle w:val="FootnoteReference"/>
          <w:rFonts w:ascii="GHEA Grapalat" w:hAnsi="GHEA Grapalat"/>
          <w:sz w:val="18"/>
          <w:szCs w:val="18"/>
        </w:rPr>
        <w:footnoteReference w:customMarkFollows="1" w:id="7"/>
        <w:t>**</w:t>
      </w:r>
      <w:r w:rsidRPr="00E14570">
        <w:rPr>
          <w:rFonts w:ascii="GHEA Grapalat" w:hAnsi="GHEA Grapalat"/>
          <w:sz w:val="18"/>
          <w:szCs w:val="18"/>
        </w:rPr>
        <w:t xml:space="preserve">. </w:t>
      </w:r>
      <w:r w:rsidRPr="00E14570">
        <w:rPr>
          <w:rFonts w:ascii="GHEA Grapalat" w:hAnsi="GHEA Grapalat"/>
          <w:sz w:val="18"/>
          <w:szCs w:val="18"/>
        </w:rPr>
        <w:br w:type="page"/>
      </w:r>
    </w:p>
    <w:p w14:paraId="1C0DF0D8" w14:textId="77777777" w:rsidR="008001D0" w:rsidRPr="00E14570" w:rsidRDefault="008001D0" w:rsidP="008001D0">
      <w:pPr>
        <w:rPr>
          <w:rFonts w:ascii="GHEA Grapalat" w:hAnsi="GHEA Grapalat"/>
          <w:sz w:val="18"/>
          <w:szCs w:val="18"/>
        </w:rPr>
      </w:pPr>
    </w:p>
    <w:p w14:paraId="5DDD4996"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w:t>
      </w:r>
    </w:p>
    <w:p w14:paraId="0D5CE566"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Прилагается  полное описание предлагаемого   ----------------------------     товара, </w:t>
      </w:r>
    </w:p>
    <w:p w14:paraId="3FD92EBB"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наименование участника</w:t>
      </w:r>
    </w:p>
    <w:p w14:paraId="09E28A03"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 xml:space="preserve">согласно Приложению 1.1.                                                                                                                           </w:t>
      </w:r>
    </w:p>
    <w:p w14:paraId="52D552E8" w14:textId="77777777" w:rsidR="008001D0" w:rsidRPr="00E14570" w:rsidRDefault="008001D0" w:rsidP="008001D0">
      <w:pPr>
        <w:tabs>
          <w:tab w:val="left" w:pos="7371"/>
        </w:tabs>
        <w:spacing w:after="160"/>
        <w:ind w:left="3544" w:firstLine="3"/>
        <w:jc w:val="both"/>
        <w:rPr>
          <w:rFonts w:ascii="GHEA Grapalat" w:hAnsi="GHEA Grapalat"/>
          <w:sz w:val="18"/>
          <w:szCs w:val="18"/>
          <w:lang w:val="hy-AM"/>
        </w:rPr>
      </w:pPr>
    </w:p>
    <w:p w14:paraId="5CDA6280" w14:textId="77777777" w:rsidR="008001D0" w:rsidRPr="00E14570" w:rsidRDefault="008001D0" w:rsidP="008001D0">
      <w:pPr>
        <w:tabs>
          <w:tab w:val="left" w:pos="7371"/>
        </w:tabs>
        <w:spacing w:after="160"/>
        <w:ind w:left="3544" w:firstLine="3"/>
        <w:jc w:val="both"/>
        <w:rPr>
          <w:rFonts w:ascii="GHEA Grapalat" w:hAnsi="GHEA Grapalat"/>
          <w:sz w:val="18"/>
          <w:szCs w:val="18"/>
          <w:lang w:val="hy-AM"/>
        </w:rPr>
      </w:pPr>
    </w:p>
    <w:p w14:paraId="4101A8A2" w14:textId="77777777" w:rsidR="008001D0" w:rsidRPr="00E14570" w:rsidRDefault="008001D0" w:rsidP="008001D0">
      <w:pPr>
        <w:tabs>
          <w:tab w:val="left" w:pos="7371"/>
        </w:tabs>
        <w:spacing w:after="160"/>
        <w:ind w:left="3544" w:firstLine="3"/>
        <w:jc w:val="both"/>
        <w:rPr>
          <w:rFonts w:ascii="GHEA Grapalat" w:hAnsi="GHEA Grapalat"/>
          <w:sz w:val="18"/>
          <w:szCs w:val="18"/>
        </w:rPr>
      </w:pPr>
    </w:p>
    <w:p w14:paraId="77AF2A69" w14:textId="77777777" w:rsidR="008001D0" w:rsidRPr="00E14570" w:rsidRDefault="008001D0" w:rsidP="008001D0">
      <w:pPr>
        <w:tabs>
          <w:tab w:val="left" w:pos="7371"/>
        </w:tabs>
        <w:spacing w:after="160"/>
        <w:ind w:left="3544" w:firstLine="3"/>
        <w:jc w:val="both"/>
        <w:rPr>
          <w:rFonts w:ascii="GHEA Grapalat" w:hAnsi="GHEA Grapalat"/>
          <w:sz w:val="18"/>
          <w:szCs w:val="18"/>
        </w:rPr>
      </w:pPr>
    </w:p>
    <w:p w14:paraId="15FAFD00"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_______________________________________________</w:t>
      </w:r>
      <w:r w:rsidRPr="00E14570">
        <w:rPr>
          <w:rFonts w:ascii="GHEA Grapalat" w:hAnsi="GHEA Grapalat"/>
          <w:sz w:val="18"/>
          <w:szCs w:val="18"/>
        </w:rPr>
        <w:tab/>
        <w:t>_____________________</w:t>
      </w:r>
    </w:p>
    <w:p w14:paraId="58C8B068" w14:textId="77777777" w:rsidR="008001D0" w:rsidRPr="00E14570" w:rsidRDefault="008001D0" w:rsidP="008001D0">
      <w:pPr>
        <w:tabs>
          <w:tab w:val="left" w:pos="7230"/>
        </w:tabs>
        <w:ind w:left="851"/>
        <w:jc w:val="both"/>
        <w:rPr>
          <w:rFonts w:ascii="GHEA Grapalat" w:hAnsi="GHEA Grapalat"/>
          <w:sz w:val="18"/>
          <w:szCs w:val="18"/>
        </w:rPr>
      </w:pPr>
      <w:r w:rsidRPr="00E14570">
        <w:rPr>
          <w:rFonts w:ascii="GHEA Grapalat" w:hAnsi="GHEA Grapalat"/>
          <w:sz w:val="18"/>
          <w:szCs w:val="18"/>
        </w:rPr>
        <w:t>наименование участника (должность,</w:t>
      </w:r>
      <w:r w:rsidRPr="00E14570">
        <w:rPr>
          <w:rFonts w:ascii="GHEA Grapalat" w:hAnsi="GHEA Grapalat"/>
          <w:sz w:val="18"/>
          <w:szCs w:val="18"/>
        </w:rPr>
        <w:tab/>
        <w:t>подпись)</w:t>
      </w:r>
    </w:p>
    <w:p w14:paraId="26246398" w14:textId="77777777" w:rsidR="008001D0" w:rsidRPr="00E14570" w:rsidRDefault="008001D0" w:rsidP="008001D0">
      <w:pPr>
        <w:spacing w:after="160"/>
        <w:ind w:left="1134"/>
        <w:jc w:val="both"/>
        <w:rPr>
          <w:rFonts w:ascii="GHEA Grapalat" w:hAnsi="GHEA Grapalat"/>
          <w:sz w:val="18"/>
          <w:szCs w:val="18"/>
        </w:rPr>
      </w:pPr>
      <w:r w:rsidRPr="00E14570">
        <w:rPr>
          <w:rFonts w:ascii="GHEA Grapalat" w:hAnsi="GHEA Grapalat"/>
          <w:sz w:val="18"/>
          <w:szCs w:val="18"/>
        </w:rPr>
        <w:t>имя, фамилия руководителя)</w:t>
      </w:r>
    </w:p>
    <w:p w14:paraId="5D0D8194" w14:textId="77777777" w:rsidR="008001D0" w:rsidRPr="00E14570" w:rsidRDefault="008001D0" w:rsidP="008001D0">
      <w:pPr>
        <w:widowControl w:val="0"/>
        <w:spacing w:after="160"/>
        <w:jc w:val="right"/>
        <w:rPr>
          <w:rFonts w:ascii="GHEA Grapalat" w:hAnsi="GHEA Grapalat"/>
          <w:b/>
          <w:sz w:val="18"/>
          <w:szCs w:val="18"/>
        </w:rPr>
      </w:pPr>
      <w:r w:rsidRPr="00E14570">
        <w:rPr>
          <w:rFonts w:ascii="GHEA Grapalat" w:hAnsi="GHEA Grapalat"/>
          <w:sz w:val="18"/>
          <w:szCs w:val="18"/>
        </w:rPr>
        <w:t>М. П.</w:t>
      </w:r>
      <w:r w:rsidRPr="00E14570">
        <w:rPr>
          <w:rFonts w:ascii="GHEA Grapalat" w:hAnsi="GHEA Grapalat"/>
          <w:b/>
          <w:sz w:val="18"/>
          <w:szCs w:val="18"/>
        </w:rPr>
        <w:t xml:space="preserve"> </w:t>
      </w:r>
    </w:p>
    <w:p w14:paraId="4785F969" w14:textId="14620C99" w:rsidR="00123294" w:rsidRPr="00E14570" w:rsidRDefault="00F36AD3" w:rsidP="008001D0">
      <w:pPr>
        <w:jc w:val="both"/>
        <w:rPr>
          <w:rFonts w:ascii="GHEA Grapalat" w:hAnsi="GHEA Grapalat"/>
          <w:sz w:val="18"/>
          <w:szCs w:val="18"/>
        </w:rPr>
      </w:pPr>
      <w:r w:rsidRPr="00E14570">
        <w:rPr>
          <w:rFonts w:ascii="GHEA Grapalat" w:hAnsi="GHEA Grapalat"/>
          <w:sz w:val="18"/>
          <w:szCs w:val="18"/>
        </w:rPr>
        <w:t xml:space="preserve"> </w:t>
      </w:r>
    </w:p>
    <w:p w14:paraId="758BC769" w14:textId="77777777" w:rsidR="008001D0" w:rsidRPr="00E14570" w:rsidRDefault="008001D0" w:rsidP="008001D0">
      <w:pPr>
        <w:jc w:val="both"/>
        <w:rPr>
          <w:rFonts w:ascii="GHEA Grapalat" w:hAnsi="GHEA Grapalat"/>
          <w:sz w:val="18"/>
          <w:szCs w:val="18"/>
        </w:rPr>
      </w:pPr>
    </w:p>
    <w:p w14:paraId="0E6DFE6F" w14:textId="77777777" w:rsidR="008001D0" w:rsidRPr="00E14570" w:rsidRDefault="008001D0" w:rsidP="008001D0">
      <w:pPr>
        <w:jc w:val="both"/>
        <w:rPr>
          <w:rFonts w:ascii="GHEA Grapalat" w:hAnsi="GHEA Grapalat"/>
          <w:sz w:val="18"/>
          <w:szCs w:val="18"/>
        </w:rPr>
      </w:pPr>
    </w:p>
    <w:p w14:paraId="2CC6A265" w14:textId="77777777" w:rsidR="008001D0" w:rsidRPr="00E14570" w:rsidRDefault="008001D0" w:rsidP="008001D0">
      <w:pPr>
        <w:jc w:val="both"/>
        <w:rPr>
          <w:rFonts w:ascii="GHEA Grapalat" w:hAnsi="GHEA Grapalat"/>
          <w:sz w:val="18"/>
          <w:szCs w:val="18"/>
        </w:rPr>
      </w:pPr>
    </w:p>
    <w:p w14:paraId="5B50CDC3" w14:textId="77777777" w:rsidR="008001D0" w:rsidRPr="00E14570" w:rsidRDefault="008001D0" w:rsidP="008001D0">
      <w:pPr>
        <w:jc w:val="both"/>
        <w:rPr>
          <w:rFonts w:ascii="GHEA Grapalat" w:hAnsi="GHEA Grapalat"/>
          <w:sz w:val="18"/>
          <w:szCs w:val="18"/>
        </w:rPr>
      </w:pPr>
    </w:p>
    <w:p w14:paraId="45F2A036" w14:textId="77777777" w:rsidR="008001D0" w:rsidRPr="00E14570" w:rsidRDefault="008001D0" w:rsidP="008001D0">
      <w:pPr>
        <w:jc w:val="both"/>
        <w:rPr>
          <w:rFonts w:ascii="GHEA Grapalat" w:hAnsi="GHEA Grapalat"/>
          <w:sz w:val="18"/>
          <w:szCs w:val="18"/>
        </w:rPr>
      </w:pPr>
    </w:p>
    <w:p w14:paraId="07F90074" w14:textId="77777777" w:rsidR="008001D0" w:rsidRPr="00E14570" w:rsidRDefault="008001D0" w:rsidP="008001D0">
      <w:pPr>
        <w:jc w:val="both"/>
        <w:rPr>
          <w:rFonts w:ascii="GHEA Grapalat" w:hAnsi="GHEA Grapalat"/>
          <w:sz w:val="18"/>
          <w:szCs w:val="18"/>
        </w:rPr>
      </w:pPr>
    </w:p>
    <w:p w14:paraId="76930488" w14:textId="77777777" w:rsidR="008001D0" w:rsidRPr="00E14570" w:rsidRDefault="008001D0" w:rsidP="008001D0">
      <w:pPr>
        <w:jc w:val="both"/>
        <w:rPr>
          <w:rFonts w:ascii="GHEA Grapalat" w:hAnsi="GHEA Grapalat"/>
          <w:sz w:val="18"/>
          <w:szCs w:val="18"/>
        </w:rPr>
      </w:pPr>
    </w:p>
    <w:p w14:paraId="0121BD90" w14:textId="77777777" w:rsidR="008001D0" w:rsidRPr="00E14570" w:rsidRDefault="008001D0" w:rsidP="008001D0">
      <w:pPr>
        <w:jc w:val="both"/>
        <w:rPr>
          <w:rFonts w:ascii="GHEA Grapalat" w:hAnsi="GHEA Grapalat"/>
          <w:sz w:val="18"/>
          <w:szCs w:val="18"/>
        </w:rPr>
      </w:pPr>
    </w:p>
    <w:p w14:paraId="0671DD03" w14:textId="77777777" w:rsidR="008001D0" w:rsidRPr="00E14570" w:rsidRDefault="008001D0" w:rsidP="008001D0">
      <w:pPr>
        <w:jc w:val="both"/>
        <w:rPr>
          <w:rFonts w:ascii="GHEA Grapalat" w:hAnsi="GHEA Grapalat"/>
          <w:sz w:val="18"/>
          <w:szCs w:val="18"/>
        </w:rPr>
      </w:pPr>
    </w:p>
    <w:p w14:paraId="59386932" w14:textId="77777777" w:rsidR="008001D0" w:rsidRPr="00E14570" w:rsidRDefault="008001D0" w:rsidP="008001D0">
      <w:pPr>
        <w:jc w:val="both"/>
        <w:rPr>
          <w:rFonts w:ascii="GHEA Grapalat" w:hAnsi="GHEA Grapalat"/>
          <w:sz w:val="18"/>
          <w:szCs w:val="18"/>
        </w:rPr>
      </w:pPr>
    </w:p>
    <w:p w14:paraId="642895D6" w14:textId="77777777" w:rsidR="008001D0" w:rsidRPr="00E14570" w:rsidRDefault="008001D0" w:rsidP="008001D0">
      <w:pPr>
        <w:jc w:val="both"/>
        <w:rPr>
          <w:rFonts w:ascii="GHEA Grapalat" w:hAnsi="GHEA Grapalat"/>
          <w:sz w:val="18"/>
          <w:szCs w:val="18"/>
        </w:rPr>
      </w:pPr>
    </w:p>
    <w:p w14:paraId="04091833" w14:textId="77777777" w:rsidR="008001D0" w:rsidRPr="00E14570" w:rsidRDefault="008001D0" w:rsidP="008001D0">
      <w:pPr>
        <w:jc w:val="both"/>
        <w:rPr>
          <w:rFonts w:ascii="GHEA Grapalat" w:hAnsi="GHEA Grapalat"/>
          <w:sz w:val="18"/>
          <w:szCs w:val="18"/>
        </w:rPr>
      </w:pPr>
    </w:p>
    <w:p w14:paraId="6BF20DC1" w14:textId="77777777" w:rsidR="008001D0" w:rsidRPr="00E14570" w:rsidRDefault="008001D0" w:rsidP="008001D0">
      <w:pPr>
        <w:jc w:val="both"/>
        <w:rPr>
          <w:rFonts w:ascii="GHEA Grapalat" w:hAnsi="GHEA Grapalat"/>
          <w:sz w:val="18"/>
          <w:szCs w:val="18"/>
        </w:rPr>
      </w:pPr>
    </w:p>
    <w:p w14:paraId="40068BEA" w14:textId="77777777" w:rsidR="008001D0" w:rsidRPr="00E14570" w:rsidRDefault="008001D0" w:rsidP="008001D0">
      <w:pPr>
        <w:jc w:val="both"/>
        <w:rPr>
          <w:rFonts w:ascii="GHEA Grapalat" w:hAnsi="GHEA Grapalat"/>
          <w:sz w:val="18"/>
          <w:szCs w:val="18"/>
        </w:rPr>
      </w:pPr>
    </w:p>
    <w:p w14:paraId="563271F0" w14:textId="77777777" w:rsidR="008001D0" w:rsidRPr="00E14570" w:rsidRDefault="008001D0" w:rsidP="008001D0">
      <w:pPr>
        <w:jc w:val="both"/>
        <w:rPr>
          <w:rFonts w:ascii="GHEA Grapalat" w:hAnsi="GHEA Grapalat"/>
          <w:sz w:val="18"/>
          <w:szCs w:val="18"/>
        </w:rPr>
      </w:pPr>
    </w:p>
    <w:p w14:paraId="6849ED89" w14:textId="77777777" w:rsidR="008001D0" w:rsidRPr="00E14570" w:rsidRDefault="008001D0" w:rsidP="008001D0">
      <w:pPr>
        <w:jc w:val="both"/>
        <w:rPr>
          <w:rFonts w:ascii="GHEA Grapalat" w:hAnsi="GHEA Grapalat"/>
          <w:sz w:val="18"/>
          <w:szCs w:val="18"/>
        </w:rPr>
      </w:pPr>
    </w:p>
    <w:p w14:paraId="772A8971" w14:textId="77777777" w:rsidR="008001D0" w:rsidRPr="00E14570" w:rsidRDefault="008001D0" w:rsidP="008001D0">
      <w:pPr>
        <w:jc w:val="both"/>
        <w:rPr>
          <w:rFonts w:ascii="GHEA Grapalat" w:hAnsi="GHEA Grapalat"/>
          <w:sz w:val="18"/>
          <w:szCs w:val="18"/>
        </w:rPr>
      </w:pPr>
    </w:p>
    <w:p w14:paraId="35E7AABD" w14:textId="77777777" w:rsidR="008001D0" w:rsidRPr="00E14570" w:rsidRDefault="008001D0" w:rsidP="008001D0">
      <w:pPr>
        <w:jc w:val="both"/>
        <w:rPr>
          <w:rFonts w:ascii="GHEA Grapalat" w:hAnsi="GHEA Grapalat"/>
          <w:sz w:val="18"/>
          <w:szCs w:val="18"/>
        </w:rPr>
      </w:pPr>
    </w:p>
    <w:p w14:paraId="138DE3B6" w14:textId="77777777" w:rsidR="008001D0" w:rsidRPr="00E14570" w:rsidRDefault="008001D0" w:rsidP="008001D0">
      <w:pPr>
        <w:jc w:val="both"/>
        <w:rPr>
          <w:rFonts w:ascii="GHEA Grapalat" w:hAnsi="GHEA Grapalat"/>
          <w:sz w:val="18"/>
          <w:szCs w:val="18"/>
        </w:rPr>
      </w:pPr>
    </w:p>
    <w:p w14:paraId="456588CB" w14:textId="77777777" w:rsidR="008001D0" w:rsidRPr="00E14570" w:rsidRDefault="008001D0" w:rsidP="008001D0">
      <w:pPr>
        <w:jc w:val="both"/>
        <w:rPr>
          <w:rFonts w:ascii="GHEA Grapalat" w:hAnsi="GHEA Grapalat"/>
          <w:sz w:val="18"/>
          <w:szCs w:val="18"/>
        </w:rPr>
      </w:pPr>
    </w:p>
    <w:p w14:paraId="633DBF1E" w14:textId="77777777" w:rsidR="008001D0" w:rsidRPr="00E14570" w:rsidRDefault="008001D0" w:rsidP="008001D0">
      <w:pPr>
        <w:jc w:val="both"/>
        <w:rPr>
          <w:rFonts w:ascii="GHEA Grapalat" w:hAnsi="GHEA Grapalat"/>
          <w:sz w:val="18"/>
          <w:szCs w:val="18"/>
        </w:rPr>
      </w:pPr>
    </w:p>
    <w:p w14:paraId="52D9C6E7" w14:textId="77777777" w:rsidR="008001D0" w:rsidRPr="00E14570" w:rsidRDefault="008001D0" w:rsidP="008001D0">
      <w:pPr>
        <w:jc w:val="both"/>
        <w:rPr>
          <w:rFonts w:ascii="GHEA Grapalat" w:hAnsi="GHEA Grapalat"/>
          <w:sz w:val="18"/>
          <w:szCs w:val="18"/>
        </w:rPr>
      </w:pPr>
    </w:p>
    <w:p w14:paraId="07B06011" w14:textId="77777777" w:rsidR="008001D0" w:rsidRPr="00E14570" w:rsidRDefault="008001D0" w:rsidP="008001D0">
      <w:pPr>
        <w:jc w:val="both"/>
        <w:rPr>
          <w:rFonts w:ascii="GHEA Grapalat" w:hAnsi="GHEA Grapalat"/>
          <w:sz w:val="18"/>
          <w:szCs w:val="18"/>
        </w:rPr>
      </w:pPr>
    </w:p>
    <w:p w14:paraId="14621EFB" w14:textId="77777777" w:rsidR="008001D0" w:rsidRPr="00E14570" w:rsidRDefault="008001D0" w:rsidP="008001D0">
      <w:pPr>
        <w:jc w:val="both"/>
        <w:rPr>
          <w:rFonts w:ascii="GHEA Grapalat" w:hAnsi="GHEA Grapalat"/>
          <w:sz w:val="18"/>
          <w:szCs w:val="18"/>
        </w:rPr>
      </w:pPr>
    </w:p>
    <w:p w14:paraId="134B3C82" w14:textId="77777777" w:rsidR="008001D0" w:rsidRPr="00E14570" w:rsidRDefault="008001D0" w:rsidP="008001D0">
      <w:pPr>
        <w:jc w:val="both"/>
        <w:rPr>
          <w:rFonts w:ascii="GHEA Grapalat" w:hAnsi="GHEA Grapalat"/>
          <w:sz w:val="18"/>
          <w:szCs w:val="18"/>
        </w:rPr>
      </w:pPr>
    </w:p>
    <w:p w14:paraId="485CF8FB" w14:textId="77777777" w:rsidR="008001D0" w:rsidRPr="00E14570" w:rsidRDefault="008001D0" w:rsidP="008001D0">
      <w:pPr>
        <w:jc w:val="both"/>
        <w:rPr>
          <w:rFonts w:ascii="GHEA Grapalat" w:hAnsi="GHEA Grapalat"/>
          <w:sz w:val="18"/>
          <w:szCs w:val="18"/>
        </w:rPr>
      </w:pPr>
    </w:p>
    <w:p w14:paraId="31C8800A" w14:textId="77777777" w:rsidR="008001D0" w:rsidRPr="00E14570" w:rsidRDefault="008001D0" w:rsidP="008001D0">
      <w:pPr>
        <w:jc w:val="both"/>
        <w:rPr>
          <w:rFonts w:ascii="GHEA Grapalat" w:hAnsi="GHEA Grapalat"/>
          <w:sz w:val="18"/>
          <w:szCs w:val="18"/>
        </w:rPr>
      </w:pPr>
    </w:p>
    <w:p w14:paraId="73E4C4B7" w14:textId="77777777" w:rsidR="008001D0" w:rsidRPr="00E14570" w:rsidRDefault="008001D0" w:rsidP="008001D0">
      <w:pPr>
        <w:jc w:val="both"/>
        <w:rPr>
          <w:rFonts w:ascii="GHEA Grapalat" w:hAnsi="GHEA Grapalat"/>
          <w:sz w:val="18"/>
          <w:szCs w:val="18"/>
        </w:rPr>
      </w:pPr>
    </w:p>
    <w:p w14:paraId="2A5B8C74" w14:textId="77777777" w:rsidR="008001D0" w:rsidRPr="00E14570" w:rsidRDefault="008001D0" w:rsidP="008001D0">
      <w:pPr>
        <w:jc w:val="both"/>
        <w:rPr>
          <w:rFonts w:ascii="GHEA Grapalat" w:hAnsi="GHEA Grapalat"/>
          <w:sz w:val="18"/>
          <w:szCs w:val="18"/>
        </w:rPr>
      </w:pPr>
    </w:p>
    <w:p w14:paraId="15280E3E" w14:textId="77777777" w:rsidR="008001D0" w:rsidRPr="00E14570" w:rsidRDefault="008001D0" w:rsidP="008001D0">
      <w:pPr>
        <w:jc w:val="both"/>
        <w:rPr>
          <w:rFonts w:ascii="GHEA Grapalat" w:hAnsi="GHEA Grapalat"/>
          <w:sz w:val="18"/>
          <w:szCs w:val="18"/>
        </w:rPr>
      </w:pPr>
    </w:p>
    <w:p w14:paraId="3CB71AAB" w14:textId="77777777" w:rsidR="008001D0" w:rsidRPr="00E14570" w:rsidRDefault="008001D0" w:rsidP="008001D0">
      <w:pPr>
        <w:jc w:val="both"/>
        <w:rPr>
          <w:rFonts w:ascii="GHEA Grapalat" w:hAnsi="GHEA Grapalat"/>
          <w:sz w:val="18"/>
          <w:szCs w:val="18"/>
        </w:rPr>
      </w:pPr>
    </w:p>
    <w:p w14:paraId="5786EA29" w14:textId="77777777" w:rsidR="008001D0" w:rsidRPr="00E14570" w:rsidRDefault="008001D0" w:rsidP="008001D0">
      <w:pPr>
        <w:jc w:val="both"/>
        <w:rPr>
          <w:rFonts w:ascii="GHEA Grapalat" w:hAnsi="GHEA Grapalat"/>
          <w:sz w:val="18"/>
          <w:szCs w:val="18"/>
        </w:rPr>
      </w:pPr>
    </w:p>
    <w:p w14:paraId="6DD21124" w14:textId="77777777" w:rsidR="008001D0" w:rsidRPr="00E14570" w:rsidRDefault="008001D0" w:rsidP="008001D0">
      <w:pPr>
        <w:jc w:val="both"/>
        <w:rPr>
          <w:rFonts w:ascii="GHEA Grapalat" w:hAnsi="GHEA Grapalat"/>
          <w:sz w:val="18"/>
          <w:szCs w:val="18"/>
        </w:rPr>
      </w:pPr>
    </w:p>
    <w:p w14:paraId="2EE881A6" w14:textId="77777777" w:rsidR="008001D0" w:rsidRPr="00E14570" w:rsidRDefault="008001D0" w:rsidP="008001D0">
      <w:pPr>
        <w:jc w:val="both"/>
        <w:rPr>
          <w:rFonts w:ascii="GHEA Grapalat" w:hAnsi="GHEA Grapalat"/>
          <w:b/>
          <w:sz w:val="18"/>
          <w:szCs w:val="18"/>
        </w:rPr>
      </w:pPr>
    </w:p>
    <w:p w14:paraId="79BDFA32" w14:textId="77777777" w:rsidR="00B048B2" w:rsidRPr="00E14570" w:rsidRDefault="00B048B2" w:rsidP="001A6674">
      <w:pPr>
        <w:rPr>
          <w:rFonts w:ascii="GHEA Grapalat" w:hAnsi="GHEA Grapalat"/>
          <w:b/>
          <w:sz w:val="18"/>
          <w:szCs w:val="18"/>
        </w:rPr>
      </w:pPr>
    </w:p>
    <w:p w14:paraId="35ADAF5D"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0C11634"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30C8F383"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F4F1770"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A5EFAAB"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12204435"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54F8FACD"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093022D9"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3886FFD0"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09BF4A8"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BB30B05"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45C8B3EB"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08345431" w14:textId="655D4263" w:rsidR="00D043C1" w:rsidRPr="00E14570" w:rsidRDefault="00D043C1" w:rsidP="001A6674">
      <w:pPr>
        <w:pStyle w:val="Heading3"/>
        <w:keepNext w:val="0"/>
        <w:widowControl w:val="0"/>
        <w:spacing w:line="240" w:lineRule="auto"/>
        <w:ind w:firstLine="567"/>
        <w:jc w:val="right"/>
        <w:rPr>
          <w:rFonts w:ascii="GHEA Grapalat" w:hAnsi="GHEA Grapalat" w:cs="Arial"/>
          <w:b/>
          <w:i w:val="0"/>
          <w:sz w:val="18"/>
          <w:szCs w:val="18"/>
        </w:rPr>
      </w:pPr>
      <w:r w:rsidRPr="00E14570">
        <w:rPr>
          <w:rFonts w:ascii="GHEA Grapalat" w:hAnsi="GHEA Grapalat"/>
          <w:b/>
          <w:i w:val="0"/>
          <w:sz w:val="18"/>
          <w:szCs w:val="18"/>
        </w:rPr>
        <w:t>Приложение № 1,1</w:t>
      </w:r>
    </w:p>
    <w:p w14:paraId="5A8E9160" w14:textId="5418458D" w:rsidR="00D043C1" w:rsidRPr="00E14570" w:rsidRDefault="00D043C1" w:rsidP="001A6674">
      <w:pPr>
        <w:pStyle w:val="BodyTextIndent3"/>
        <w:widowControl w:val="0"/>
        <w:spacing w:line="240" w:lineRule="auto"/>
        <w:jc w:val="right"/>
        <w:rPr>
          <w:rFonts w:ascii="GHEA Grapalat" w:hAnsi="GHEA Grapalat" w:cs="Arial"/>
          <w:b/>
          <w:sz w:val="18"/>
          <w:szCs w:val="18"/>
        </w:rPr>
      </w:pPr>
      <w:r w:rsidRPr="00E14570">
        <w:rPr>
          <w:rFonts w:ascii="GHEA Grapalat" w:hAnsi="GHEA Grapalat"/>
          <w:b/>
          <w:sz w:val="18"/>
          <w:szCs w:val="18"/>
        </w:rPr>
        <w:t xml:space="preserve">к Приглашению на </w:t>
      </w:r>
      <w:r w:rsidR="009B1045" w:rsidRPr="00E14570">
        <w:rPr>
          <w:rFonts w:ascii="GHEA Grapalat" w:hAnsi="GHEA Grapalat"/>
          <w:b/>
          <w:sz w:val="18"/>
          <w:szCs w:val="18"/>
        </w:rPr>
        <w:t>запрос цитаты</w:t>
      </w:r>
      <w:r w:rsidRPr="00E14570">
        <w:rPr>
          <w:rFonts w:ascii="GHEA Grapalat" w:hAnsi="GHEA Grapalat" w:cs="Arial"/>
          <w:b/>
          <w:sz w:val="18"/>
          <w:szCs w:val="18"/>
        </w:rPr>
        <w:br/>
      </w:r>
      <w:r w:rsidRPr="00E14570">
        <w:rPr>
          <w:rFonts w:ascii="GHEA Grapalat" w:hAnsi="GHEA Grapalat"/>
          <w:b/>
          <w:sz w:val="18"/>
          <w:szCs w:val="18"/>
        </w:rPr>
        <w:t xml:space="preserve">под кодом </w:t>
      </w:r>
      <w:r w:rsidR="00A660AA">
        <w:rPr>
          <w:rFonts w:ascii="GHEA Grapalat" w:hAnsi="GHEA Grapalat" w:cs="Arial"/>
          <w:b/>
          <w:sz w:val="18"/>
          <w:szCs w:val="18"/>
          <w:lang w:val="hy-AM"/>
        </w:rPr>
        <w:t xml:space="preserve">ՀՀ-ԱՄ-ԱՀ-ԱԳՄՀ-ԳՀԱՊՁԲ-26/01 </w:t>
      </w:r>
    </w:p>
    <w:p w14:paraId="2A6BE4D8" w14:textId="77777777" w:rsidR="00D043C1" w:rsidRPr="00E14570" w:rsidRDefault="00D043C1" w:rsidP="001A6674">
      <w:pPr>
        <w:widowControl w:val="0"/>
        <w:ind w:left="567" w:right="565"/>
        <w:jc w:val="center"/>
        <w:rPr>
          <w:rFonts w:ascii="GHEA Grapalat" w:hAnsi="GHEA Grapalat"/>
          <w:b/>
          <w:sz w:val="18"/>
          <w:szCs w:val="18"/>
        </w:rPr>
      </w:pPr>
    </w:p>
    <w:p w14:paraId="08370B90" w14:textId="77777777" w:rsidR="00D043C1" w:rsidRPr="00E14570" w:rsidRDefault="00D043C1" w:rsidP="001A6674">
      <w:pPr>
        <w:pStyle w:val="Heading3"/>
        <w:keepNext w:val="0"/>
        <w:widowControl w:val="0"/>
        <w:spacing w:line="240" w:lineRule="auto"/>
        <w:ind w:left="567" w:right="565"/>
        <w:rPr>
          <w:rFonts w:ascii="GHEA Grapalat" w:hAnsi="GHEA Grapalat"/>
          <w:b/>
          <w:i w:val="0"/>
          <w:sz w:val="18"/>
          <w:szCs w:val="18"/>
        </w:rPr>
      </w:pPr>
      <w:r w:rsidRPr="00E14570">
        <w:rPr>
          <w:rFonts w:ascii="GHEA Grapalat" w:hAnsi="GHEA Grapalat"/>
          <w:b/>
          <w:i w:val="0"/>
          <w:sz w:val="18"/>
          <w:szCs w:val="18"/>
        </w:rPr>
        <w:t>ПОЛНОЕ ОПИСАНИЕ</w:t>
      </w:r>
    </w:p>
    <w:p w14:paraId="42C345AA" w14:textId="77777777" w:rsidR="00D043C1" w:rsidRPr="00E14570" w:rsidRDefault="00D043C1" w:rsidP="001A6674">
      <w:pPr>
        <w:pStyle w:val="Heading3"/>
        <w:keepNext w:val="0"/>
        <w:widowControl w:val="0"/>
        <w:spacing w:line="240" w:lineRule="auto"/>
        <w:ind w:left="567" w:right="565"/>
        <w:rPr>
          <w:rFonts w:ascii="GHEA Grapalat" w:hAnsi="GHEA Grapalat"/>
          <w:b/>
          <w:i w:val="0"/>
          <w:sz w:val="18"/>
          <w:szCs w:val="18"/>
        </w:rPr>
      </w:pPr>
      <w:r w:rsidRPr="00E14570">
        <w:rPr>
          <w:rFonts w:ascii="GHEA Grapalat" w:hAnsi="GHEA Grapalat"/>
          <w:b/>
          <w:i w:val="0"/>
          <w:sz w:val="18"/>
          <w:szCs w:val="18"/>
        </w:rPr>
        <w:t xml:space="preserve">предлагаемого </w:t>
      </w:r>
      <w:r w:rsidR="00A35FB1" w:rsidRPr="00E14570">
        <w:rPr>
          <w:rFonts w:ascii="GHEA Grapalat" w:hAnsi="GHEA Grapalat"/>
          <w:b/>
          <w:i w:val="0"/>
          <w:sz w:val="18"/>
          <w:szCs w:val="18"/>
        </w:rPr>
        <w:t>товара</w:t>
      </w:r>
    </w:p>
    <w:p w14:paraId="585466FE" w14:textId="77777777" w:rsidR="00D043C1" w:rsidRPr="00E14570" w:rsidRDefault="00D043C1" w:rsidP="001A6674">
      <w:pPr>
        <w:pStyle w:val="Heading3"/>
        <w:keepNext w:val="0"/>
        <w:widowControl w:val="0"/>
        <w:spacing w:line="240" w:lineRule="auto"/>
        <w:ind w:left="567" w:right="565"/>
        <w:rPr>
          <w:rFonts w:ascii="GHEA Grapalat" w:hAnsi="GHEA Grapalat" w:cs="Arial"/>
          <w:sz w:val="18"/>
          <w:szCs w:val="18"/>
        </w:rPr>
      </w:pPr>
    </w:p>
    <w:p w14:paraId="39000F1E" w14:textId="77777777" w:rsidR="00D043C1" w:rsidRPr="00E14570" w:rsidRDefault="00D043C1" w:rsidP="001A6674">
      <w:pPr>
        <w:widowControl w:val="0"/>
        <w:jc w:val="both"/>
        <w:rPr>
          <w:rFonts w:ascii="GHEA Grapalat" w:hAnsi="GHEA Grapalat"/>
          <w:sz w:val="18"/>
          <w:szCs w:val="18"/>
        </w:rPr>
      </w:pPr>
      <w:r w:rsidRPr="00E14570">
        <w:rPr>
          <w:rFonts w:ascii="GHEA Grapalat" w:hAnsi="GHEA Grapalat"/>
          <w:sz w:val="18"/>
          <w:szCs w:val="18"/>
        </w:rPr>
        <w:t xml:space="preserve">_____________________________,                               в качестве участника в </w:t>
      </w:r>
    </w:p>
    <w:p w14:paraId="5250BA81" w14:textId="77777777" w:rsidR="00D043C1" w:rsidRPr="00E14570" w:rsidRDefault="00D043C1" w:rsidP="001A6674">
      <w:pPr>
        <w:widowControl w:val="0"/>
        <w:jc w:val="both"/>
        <w:rPr>
          <w:rFonts w:ascii="GHEA Grapalat" w:hAnsi="GHEA Grapalat" w:cs="Arial"/>
          <w:sz w:val="18"/>
          <w:szCs w:val="18"/>
          <w:u w:val="single"/>
        </w:rPr>
      </w:pPr>
      <w:r w:rsidRPr="00E14570">
        <w:rPr>
          <w:rFonts w:ascii="GHEA Grapalat" w:hAnsi="GHEA Grapalat"/>
          <w:sz w:val="18"/>
          <w:szCs w:val="18"/>
        </w:rPr>
        <w:t>наименование участника</w:t>
      </w:r>
    </w:p>
    <w:p w14:paraId="7E0FC113" w14:textId="701B62CC" w:rsidR="00D043C1" w:rsidRPr="00E14570" w:rsidRDefault="00D043C1" w:rsidP="001A6674">
      <w:pPr>
        <w:widowControl w:val="0"/>
        <w:jc w:val="both"/>
        <w:rPr>
          <w:rFonts w:ascii="GHEA Grapalat" w:hAnsi="GHEA Grapalat"/>
          <w:sz w:val="18"/>
          <w:szCs w:val="18"/>
        </w:rPr>
      </w:pPr>
      <w:r w:rsidRPr="00E14570">
        <w:rPr>
          <w:rFonts w:ascii="GHEA Grapalat" w:hAnsi="GHEA Grapalat"/>
          <w:sz w:val="18"/>
          <w:szCs w:val="18"/>
        </w:rPr>
        <w:t>рамках открытого конкурса под кодом "</w:t>
      </w:r>
      <w:r w:rsidR="001A6674" w:rsidRPr="00E14570">
        <w:rPr>
          <w:rFonts w:ascii="GHEA Grapalat" w:hAnsi="GHEA Grapalat" w:cs="Arial"/>
          <w:b/>
          <w:sz w:val="18"/>
          <w:szCs w:val="18"/>
          <w:lang w:val="hy-AM"/>
        </w:rPr>
        <w:t xml:space="preserve"> </w:t>
      </w:r>
      <w:r w:rsidR="00A660AA">
        <w:rPr>
          <w:rFonts w:ascii="GHEA Grapalat" w:hAnsi="GHEA Grapalat" w:cs="Arial"/>
          <w:b/>
          <w:sz w:val="18"/>
          <w:szCs w:val="18"/>
          <w:lang w:val="hy-AM"/>
        </w:rPr>
        <w:t xml:space="preserve">ՀՀ-ԱՄ-ԱՀ-ԱԳՄՀ-ԳՀԱՊՁԲ-26/01 </w:t>
      </w:r>
      <w:r w:rsidR="001A6674" w:rsidRPr="00E14570">
        <w:rPr>
          <w:rFonts w:ascii="GHEA Grapalat" w:hAnsi="GHEA Grapalat" w:cs="Arial"/>
          <w:b/>
          <w:sz w:val="18"/>
          <w:szCs w:val="18"/>
        </w:rPr>
        <w:t xml:space="preserve"> </w:t>
      </w:r>
      <w:r w:rsidRPr="00E14570">
        <w:rPr>
          <w:rFonts w:ascii="GHEA Grapalat" w:hAnsi="GHEA Grapalat"/>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14570" w14:paraId="41A3AC63" w14:textId="77777777" w:rsidTr="00FF3F2A">
        <w:tc>
          <w:tcPr>
            <w:tcW w:w="1042" w:type="dxa"/>
            <w:vMerge w:val="restart"/>
            <w:vAlign w:val="center"/>
          </w:tcPr>
          <w:p w14:paraId="3D6EEA6B" w14:textId="77777777" w:rsidR="00EE1022" w:rsidRPr="00E14570" w:rsidRDefault="00EE1022" w:rsidP="001A6674">
            <w:pPr>
              <w:widowControl w:val="0"/>
              <w:jc w:val="center"/>
              <w:rPr>
                <w:rFonts w:ascii="GHEA Grapalat" w:hAnsi="GHEA Grapalat"/>
                <w:b/>
                <w:sz w:val="18"/>
                <w:szCs w:val="18"/>
              </w:rPr>
            </w:pPr>
          </w:p>
          <w:p w14:paraId="6323CFBA"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Номер лота</w:t>
            </w:r>
          </w:p>
        </w:tc>
        <w:tc>
          <w:tcPr>
            <w:tcW w:w="8244" w:type="dxa"/>
            <w:gridSpan w:val="5"/>
            <w:vAlign w:val="center"/>
          </w:tcPr>
          <w:p w14:paraId="6FE50FFF"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Предлагаемый товар</w:t>
            </w:r>
          </w:p>
        </w:tc>
      </w:tr>
      <w:tr w:rsidR="00D043C1" w:rsidRPr="00E14570" w14:paraId="696B2EB0" w14:textId="77777777" w:rsidTr="000811C1">
        <w:trPr>
          <w:trHeight w:val="696"/>
        </w:trPr>
        <w:tc>
          <w:tcPr>
            <w:tcW w:w="1042" w:type="dxa"/>
            <w:vMerge/>
            <w:vAlign w:val="center"/>
          </w:tcPr>
          <w:p w14:paraId="3F192A75" w14:textId="77777777" w:rsidR="00D043C1" w:rsidRPr="00E14570" w:rsidRDefault="00D043C1" w:rsidP="001A6674">
            <w:pPr>
              <w:widowControl w:val="0"/>
              <w:jc w:val="center"/>
              <w:rPr>
                <w:rFonts w:ascii="GHEA Grapalat" w:hAnsi="GHEA Grapalat"/>
                <w:b/>
                <w:bCs/>
                <w:sz w:val="18"/>
                <w:szCs w:val="18"/>
              </w:rPr>
            </w:pPr>
          </w:p>
        </w:tc>
        <w:tc>
          <w:tcPr>
            <w:tcW w:w="1605" w:type="dxa"/>
            <w:vAlign w:val="center"/>
          </w:tcPr>
          <w:p w14:paraId="437E91D6" w14:textId="77777777" w:rsidR="00D043C1" w:rsidRPr="00E14570" w:rsidRDefault="00873A3C" w:rsidP="001A6674">
            <w:pPr>
              <w:widowControl w:val="0"/>
              <w:jc w:val="center"/>
              <w:rPr>
                <w:rFonts w:ascii="GHEA Grapalat" w:hAnsi="GHEA Grapalat"/>
                <w:b/>
                <w:sz w:val="18"/>
                <w:szCs w:val="18"/>
              </w:rPr>
            </w:pPr>
            <w:r w:rsidRPr="00E14570">
              <w:rPr>
                <w:rFonts w:ascii="GHEA Grapalat" w:hAnsi="GHEA Grapalat"/>
                <w:b/>
                <w:sz w:val="18"/>
                <w:szCs w:val="18"/>
              </w:rPr>
              <w:t>ф</w:t>
            </w:r>
            <w:r w:rsidR="00D043C1" w:rsidRPr="00E14570">
              <w:rPr>
                <w:rFonts w:ascii="GHEA Grapalat" w:hAnsi="GHEA Grapalat"/>
                <w:b/>
                <w:sz w:val="18"/>
                <w:szCs w:val="18"/>
              </w:rPr>
              <w:t>ирменное</w:t>
            </w:r>
          </w:p>
          <w:p w14:paraId="69AD9595"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наименование</w:t>
            </w:r>
          </w:p>
        </w:tc>
        <w:tc>
          <w:tcPr>
            <w:tcW w:w="1463" w:type="dxa"/>
            <w:vAlign w:val="center"/>
          </w:tcPr>
          <w:p w14:paraId="435062F9"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товарный знак</w:t>
            </w:r>
          </w:p>
        </w:tc>
        <w:tc>
          <w:tcPr>
            <w:tcW w:w="1699" w:type="dxa"/>
            <w:vAlign w:val="center"/>
          </w:tcPr>
          <w:p w14:paraId="7DF1CF3B" w14:textId="77777777" w:rsidR="00D043C1" w:rsidRPr="00E14570" w:rsidRDefault="00EE1022" w:rsidP="001A6674">
            <w:pPr>
              <w:widowControl w:val="0"/>
              <w:jc w:val="center"/>
              <w:rPr>
                <w:rFonts w:ascii="GHEA Grapalat" w:hAnsi="GHEA Grapalat"/>
                <w:b/>
                <w:bCs/>
                <w:sz w:val="18"/>
                <w:szCs w:val="18"/>
                <w:lang w:val="hy-AM"/>
              </w:rPr>
            </w:pPr>
            <w:r w:rsidRPr="00E14570">
              <w:rPr>
                <w:rFonts w:ascii="GHEA Grapalat" w:hAnsi="GHEA Grapalat"/>
                <w:b/>
                <w:bCs/>
                <w:sz w:val="18"/>
                <w:szCs w:val="18"/>
              </w:rPr>
              <w:t>марка</w:t>
            </w:r>
          </w:p>
        </w:tc>
        <w:tc>
          <w:tcPr>
            <w:tcW w:w="1727" w:type="dxa"/>
            <w:vAlign w:val="center"/>
          </w:tcPr>
          <w:p w14:paraId="40A81666"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наименование производителя</w:t>
            </w:r>
          </w:p>
        </w:tc>
        <w:tc>
          <w:tcPr>
            <w:tcW w:w="1750" w:type="dxa"/>
            <w:vAlign w:val="center"/>
          </w:tcPr>
          <w:p w14:paraId="0B702C96"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технические характеристики</w:t>
            </w:r>
          </w:p>
        </w:tc>
      </w:tr>
      <w:tr w:rsidR="00D043C1" w:rsidRPr="00E14570" w14:paraId="3E8C94DA" w14:textId="77777777" w:rsidTr="00FF3F2A">
        <w:tc>
          <w:tcPr>
            <w:tcW w:w="1042" w:type="dxa"/>
          </w:tcPr>
          <w:p w14:paraId="4FEAF89E"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05" w:type="dxa"/>
          </w:tcPr>
          <w:p w14:paraId="0450A7B5"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463" w:type="dxa"/>
          </w:tcPr>
          <w:p w14:paraId="253E8A38"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99" w:type="dxa"/>
          </w:tcPr>
          <w:p w14:paraId="6B495A69"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27" w:type="dxa"/>
          </w:tcPr>
          <w:p w14:paraId="781E66B3"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50" w:type="dxa"/>
          </w:tcPr>
          <w:p w14:paraId="4156EB45"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r>
      <w:tr w:rsidR="00D043C1" w:rsidRPr="00E14570" w14:paraId="51EB285C" w14:textId="77777777" w:rsidTr="00FF3F2A">
        <w:tc>
          <w:tcPr>
            <w:tcW w:w="1042" w:type="dxa"/>
          </w:tcPr>
          <w:p w14:paraId="3237406B"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05" w:type="dxa"/>
          </w:tcPr>
          <w:p w14:paraId="0CAF1ED1"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463" w:type="dxa"/>
          </w:tcPr>
          <w:p w14:paraId="353DF884"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99" w:type="dxa"/>
          </w:tcPr>
          <w:p w14:paraId="2573A976"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27" w:type="dxa"/>
          </w:tcPr>
          <w:p w14:paraId="6138CE9C"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50" w:type="dxa"/>
          </w:tcPr>
          <w:p w14:paraId="5B5B2018"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r>
      <w:tr w:rsidR="00D043C1" w:rsidRPr="00E14570" w14:paraId="1E4464C3" w14:textId="77777777" w:rsidTr="00FF3F2A">
        <w:tc>
          <w:tcPr>
            <w:tcW w:w="1042" w:type="dxa"/>
          </w:tcPr>
          <w:p w14:paraId="457843FD"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05" w:type="dxa"/>
          </w:tcPr>
          <w:p w14:paraId="31D51056"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463" w:type="dxa"/>
          </w:tcPr>
          <w:p w14:paraId="55E07B66"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99" w:type="dxa"/>
          </w:tcPr>
          <w:p w14:paraId="1FEACED3"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27" w:type="dxa"/>
          </w:tcPr>
          <w:p w14:paraId="0E0D352B"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50" w:type="dxa"/>
          </w:tcPr>
          <w:p w14:paraId="2BBD7529"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r>
    </w:tbl>
    <w:p w14:paraId="40DA4F87" w14:textId="77777777" w:rsidR="00D043C1" w:rsidRPr="00E14570" w:rsidRDefault="00D043C1" w:rsidP="001A6674">
      <w:pPr>
        <w:widowControl w:val="0"/>
        <w:tabs>
          <w:tab w:val="left" w:pos="6804"/>
        </w:tabs>
        <w:jc w:val="center"/>
        <w:rPr>
          <w:rFonts w:ascii="GHEA Grapalat" w:hAnsi="GHEA Grapalat"/>
          <w:sz w:val="18"/>
          <w:szCs w:val="18"/>
          <w:lang w:val="en-US"/>
        </w:rPr>
      </w:pPr>
    </w:p>
    <w:p w14:paraId="1229BAD9" w14:textId="77777777" w:rsidR="00D043C1" w:rsidRPr="00E14570" w:rsidRDefault="00D043C1" w:rsidP="001A6674">
      <w:pPr>
        <w:widowControl w:val="0"/>
        <w:tabs>
          <w:tab w:val="left" w:pos="6804"/>
        </w:tabs>
        <w:jc w:val="center"/>
        <w:rPr>
          <w:rFonts w:ascii="GHEA Grapalat" w:hAnsi="GHEA Grapalat"/>
          <w:sz w:val="18"/>
          <w:szCs w:val="18"/>
        </w:rPr>
      </w:pPr>
      <w:r w:rsidRPr="00E14570">
        <w:rPr>
          <w:rFonts w:ascii="GHEA Grapalat" w:hAnsi="GHEA Grapalat"/>
          <w:sz w:val="18"/>
          <w:szCs w:val="18"/>
        </w:rPr>
        <w:t>_________________________________________________</w:t>
      </w:r>
      <w:r w:rsidRPr="00E14570">
        <w:rPr>
          <w:rFonts w:ascii="GHEA Grapalat" w:hAnsi="GHEA Grapalat"/>
          <w:sz w:val="18"/>
          <w:szCs w:val="18"/>
        </w:rPr>
        <w:tab/>
        <w:t>_________________</w:t>
      </w:r>
    </w:p>
    <w:p w14:paraId="65F1D146" w14:textId="77777777" w:rsidR="00D043C1" w:rsidRPr="00E14570" w:rsidRDefault="00D043C1" w:rsidP="001A6674">
      <w:pPr>
        <w:widowControl w:val="0"/>
        <w:tabs>
          <w:tab w:val="left" w:pos="7513"/>
        </w:tabs>
        <w:ind w:left="709"/>
        <w:jc w:val="both"/>
        <w:rPr>
          <w:rFonts w:ascii="GHEA Grapalat" w:hAnsi="GHEA Grapalat" w:cs="Arial"/>
          <w:sz w:val="18"/>
          <w:szCs w:val="18"/>
        </w:rPr>
      </w:pPr>
      <w:r w:rsidRPr="00E14570">
        <w:rPr>
          <w:rFonts w:ascii="GHEA Grapalat" w:hAnsi="GHEA Grapalat"/>
          <w:sz w:val="18"/>
          <w:szCs w:val="18"/>
        </w:rPr>
        <w:t>наименование участника (должность, имя, фамилия руководителя</w:t>
      </w:r>
      <w:r w:rsidRPr="00E14570">
        <w:rPr>
          <w:rFonts w:ascii="GHEA Grapalat" w:hAnsi="GHEA Grapalat"/>
          <w:sz w:val="18"/>
          <w:szCs w:val="18"/>
        </w:rPr>
        <w:tab/>
        <w:t>подпись</w:t>
      </w:r>
    </w:p>
    <w:p w14:paraId="08F65E59" w14:textId="77777777" w:rsidR="00D043C1" w:rsidRPr="00E14570" w:rsidRDefault="00D043C1" w:rsidP="001A6674">
      <w:pPr>
        <w:widowControl w:val="0"/>
        <w:jc w:val="right"/>
        <w:rPr>
          <w:rFonts w:ascii="GHEA Grapalat" w:hAnsi="GHEA Grapalat"/>
          <w:sz w:val="18"/>
          <w:szCs w:val="18"/>
        </w:rPr>
      </w:pPr>
    </w:p>
    <w:p w14:paraId="6E8E2FBB" w14:textId="77777777" w:rsidR="00D043C1" w:rsidRPr="00E14570" w:rsidRDefault="00D043C1" w:rsidP="001A6674">
      <w:pPr>
        <w:widowControl w:val="0"/>
        <w:jc w:val="right"/>
        <w:rPr>
          <w:rFonts w:ascii="GHEA Grapalat" w:hAnsi="GHEA Grapalat"/>
          <w:sz w:val="18"/>
          <w:szCs w:val="18"/>
        </w:rPr>
      </w:pPr>
      <w:r w:rsidRPr="00E14570">
        <w:rPr>
          <w:rFonts w:ascii="GHEA Grapalat" w:hAnsi="GHEA Grapalat"/>
          <w:sz w:val="18"/>
          <w:szCs w:val="18"/>
        </w:rPr>
        <w:t>М. П.</w:t>
      </w:r>
    </w:p>
    <w:p w14:paraId="5FCA0A00" w14:textId="77777777" w:rsidR="00D043C1" w:rsidRPr="00E14570" w:rsidRDefault="00D043C1" w:rsidP="001A6674">
      <w:pPr>
        <w:rPr>
          <w:rFonts w:ascii="GHEA Grapalat" w:hAnsi="GHEA Grapalat"/>
          <w:sz w:val="18"/>
          <w:szCs w:val="18"/>
        </w:rPr>
      </w:pPr>
      <w:r w:rsidRPr="00E14570">
        <w:rPr>
          <w:rFonts w:ascii="GHEA Grapalat" w:hAnsi="GHEA Grapalat"/>
          <w:sz w:val="18"/>
          <w:szCs w:val="18"/>
        </w:rPr>
        <w:br w:type="page"/>
      </w:r>
    </w:p>
    <w:p w14:paraId="1E6C9668" w14:textId="77777777" w:rsidR="00307E6D" w:rsidRPr="00E14570" w:rsidRDefault="00307E6D" w:rsidP="00307E6D">
      <w:pPr>
        <w:jc w:val="right"/>
        <w:rPr>
          <w:rFonts w:ascii="GHEA Grapalat" w:hAnsi="GHEA Grapalat"/>
          <w:b/>
          <w:sz w:val="18"/>
          <w:szCs w:val="18"/>
        </w:rPr>
      </w:pPr>
      <w:r w:rsidRPr="00E14570">
        <w:rPr>
          <w:rFonts w:ascii="GHEA Grapalat" w:hAnsi="GHEA Grapalat"/>
          <w:b/>
          <w:sz w:val="18"/>
          <w:szCs w:val="18"/>
        </w:rPr>
        <w:lastRenderedPageBreak/>
        <w:t xml:space="preserve">Приложение 1.2** </w:t>
      </w:r>
    </w:p>
    <w:p w14:paraId="46D2D857" w14:textId="77777777" w:rsidR="00307E6D" w:rsidRPr="00E14570" w:rsidRDefault="00307E6D" w:rsidP="00307E6D">
      <w:pPr>
        <w:jc w:val="right"/>
        <w:rPr>
          <w:rFonts w:ascii="GHEA Grapalat" w:hAnsi="GHEA Grapalat"/>
          <w:b/>
          <w:sz w:val="18"/>
          <w:szCs w:val="18"/>
        </w:rPr>
      </w:pPr>
      <w:r w:rsidRPr="00E14570">
        <w:rPr>
          <w:rFonts w:ascii="GHEA Grapalat" w:hAnsi="GHEA Grapalat"/>
          <w:b/>
          <w:sz w:val="18"/>
          <w:szCs w:val="18"/>
        </w:rPr>
        <w:t>к Приглашению на запрос цитаты</w:t>
      </w:r>
    </w:p>
    <w:p w14:paraId="21C2632A" w14:textId="4D336238" w:rsidR="00307E6D" w:rsidRPr="00E14570" w:rsidRDefault="00307E6D" w:rsidP="00307E6D">
      <w:pPr>
        <w:pStyle w:val="Heading3"/>
        <w:keepNext w:val="0"/>
        <w:widowControl w:val="0"/>
        <w:spacing w:after="160" w:line="240" w:lineRule="auto"/>
        <w:ind w:firstLine="567"/>
        <w:jc w:val="right"/>
        <w:rPr>
          <w:rFonts w:ascii="GHEA Grapalat" w:hAnsi="GHEA Grapalat" w:cs="Arial"/>
          <w:b/>
          <w:sz w:val="18"/>
          <w:szCs w:val="18"/>
        </w:rPr>
      </w:pPr>
      <w:r w:rsidRPr="00E14570">
        <w:rPr>
          <w:rFonts w:ascii="GHEA Grapalat" w:hAnsi="GHEA Grapalat"/>
          <w:b/>
          <w:sz w:val="18"/>
          <w:szCs w:val="18"/>
        </w:rPr>
        <w:t xml:space="preserve">под кодом </w:t>
      </w:r>
      <w:r w:rsidR="00A660AA">
        <w:rPr>
          <w:rFonts w:ascii="GHEA Grapalat" w:hAnsi="GHEA Grapalat" w:cs="Arial"/>
          <w:b/>
          <w:sz w:val="18"/>
          <w:szCs w:val="18"/>
          <w:lang w:val="hy-AM"/>
        </w:rPr>
        <w:t xml:space="preserve">ՀՀ-ԱՄ-ԱՀ-ԱԳՄՀ-ԳՀԱՊՁԲ-26/01 </w:t>
      </w:r>
    </w:p>
    <w:p w14:paraId="396308C4" w14:textId="77777777" w:rsidR="00307E6D" w:rsidRPr="00E14570" w:rsidRDefault="00307E6D" w:rsidP="00307E6D">
      <w:pPr>
        <w:rPr>
          <w:rFonts w:ascii="GHEA Grapalat" w:hAnsi="GHEA Grapalat"/>
          <w:b/>
          <w:sz w:val="18"/>
          <w:szCs w:val="18"/>
        </w:rPr>
      </w:pPr>
    </w:p>
    <w:p w14:paraId="27541E1F" w14:textId="77777777" w:rsidR="00307E6D" w:rsidRPr="00E14570" w:rsidRDefault="00307E6D" w:rsidP="00307E6D">
      <w:pPr>
        <w:ind w:left="360" w:hanging="360"/>
        <w:jc w:val="center"/>
        <w:rPr>
          <w:rFonts w:ascii="GHEA Grapalat" w:hAnsi="GHEA Grapalat"/>
          <w:b/>
          <w:sz w:val="18"/>
          <w:szCs w:val="18"/>
        </w:rPr>
      </w:pPr>
      <w:r w:rsidRPr="00E14570">
        <w:rPr>
          <w:rFonts w:ascii="GHEA Grapalat" w:hAnsi="GHEA Grapalat"/>
          <w:b/>
          <w:sz w:val="18"/>
          <w:szCs w:val="18"/>
        </w:rPr>
        <w:t>ФОРМА</w:t>
      </w:r>
    </w:p>
    <w:p w14:paraId="611459B6" w14:textId="77777777" w:rsidR="00307E6D" w:rsidRPr="00E14570" w:rsidRDefault="00307E6D" w:rsidP="00307E6D">
      <w:pPr>
        <w:ind w:left="360" w:hanging="360"/>
        <w:jc w:val="center"/>
        <w:rPr>
          <w:rFonts w:ascii="GHEA Grapalat" w:hAnsi="GHEA Grapalat"/>
          <w:b/>
          <w:sz w:val="18"/>
          <w:szCs w:val="18"/>
        </w:rPr>
      </w:pPr>
      <w:r w:rsidRPr="00E14570">
        <w:rPr>
          <w:rFonts w:ascii="GHEA Grapalat" w:hAnsi="GHEA Grapalat"/>
          <w:b/>
          <w:sz w:val="18"/>
          <w:szCs w:val="18"/>
        </w:rPr>
        <w:t>ДЕКЛАРАЦИИ О РЕАЛЬНЫХ  БЕНЕФИЦИАРАХ</w:t>
      </w:r>
    </w:p>
    <w:p w14:paraId="64C27BC6" w14:textId="77777777" w:rsidR="00307E6D" w:rsidRPr="00E14570" w:rsidRDefault="00307E6D" w:rsidP="00307E6D">
      <w:pPr>
        <w:ind w:left="360" w:hanging="360"/>
        <w:jc w:val="center"/>
        <w:rPr>
          <w:rFonts w:ascii="GHEA Grapalat" w:eastAsia="GHEA Grapalat" w:hAnsi="GHEA Grapalat" w:cs="GHEA Grapalat"/>
          <w:b/>
          <w:sz w:val="18"/>
          <w:szCs w:val="18"/>
        </w:rPr>
      </w:pPr>
    </w:p>
    <w:p w14:paraId="141340E9" w14:textId="77777777" w:rsidR="00307E6D" w:rsidRPr="00E14570" w:rsidRDefault="00307E6D" w:rsidP="00D74DE8">
      <w:pPr>
        <w:numPr>
          <w:ilvl w:val="0"/>
          <w:numId w:val="3"/>
        </w:numPr>
        <w:spacing w:after="160" w:line="256" w:lineRule="auto"/>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t>Организация</w:t>
      </w:r>
    </w:p>
    <w:p w14:paraId="41ADE64A"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E14570"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E14570" w:rsidRDefault="00307E6D" w:rsidP="00D74DE8">
            <w:pPr>
              <w:numPr>
                <w:ilvl w:val="2"/>
                <w:numId w:val="3"/>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 xml:space="preserve">Адрес </w:t>
            </w:r>
            <w:ins w:id="2" w:author="Inesa Kocharyan" w:date="2021-08-30T12:39:00Z">
              <w:r w:rsidRPr="00E14570">
                <w:rPr>
                  <w:rFonts w:ascii="GHEA Grapalat" w:eastAsia="GHEA Grapalat" w:hAnsi="GHEA Grapalat" w:cs="GHEA Grapalat"/>
                  <w:color w:val="000000"/>
                  <w:sz w:val="18"/>
                  <w:szCs w:val="18"/>
                </w:rPr>
                <w:t xml:space="preserve"> </w:t>
              </w:r>
            </w:ins>
            <w:r w:rsidRPr="00E14570">
              <w:rPr>
                <w:rFonts w:ascii="GHEA Grapalat" w:eastAsia="GHEA Grapalat" w:hAnsi="GHEA Grapalat" w:cs="GHEA Grapalat"/>
                <w:color w:val="000000"/>
                <w:sz w:val="18"/>
                <w:szCs w:val="18"/>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E14570" w:rsidRDefault="00307E6D" w:rsidP="00D74DE8">
            <w:pPr>
              <w:numPr>
                <w:ilvl w:val="2"/>
                <w:numId w:val="3"/>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E14570" w:rsidRDefault="00307E6D" w:rsidP="002E1C6B">
            <w:pPr>
              <w:spacing w:before="240" w:after="240"/>
              <w:ind w:left="993" w:hanging="851"/>
              <w:rPr>
                <w:rFonts w:ascii="GHEA Grapalat" w:eastAsia="GHEA Grapalat" w:hAnsi="GHEA Grapalat" w:cs="GHEA Grapalat"/>
                <w:sz w:val="18"/>
                <w:szCs w:val="18"/>
              </w:rPr>
            </w:pPr>
          </w:p>
        </w:tc>
      </w:tr>
      <w:tr w:rsidR="00307E6D" w:rsidRPr="00E14570"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E14570" w:rsidRDefault="00307E6D" w:rsidP="00D74DE8">
            <w:pPr>
              <w:numPr>
                <w:ilvl w:val="2"/>
                <w:numId w:val="3"/>
              </w:numPr>
              <w:ind w:left="284" w:hanging="284"/>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E14570" w:rsidRDefault="00307E6D" w:rsidP="002E1C6B">
            <w:pPr>
              <w:spacing w:before="240" w:after="240"/>
              <w:ind w:left="993" w:hanging="851"/>
              <w:rPr>
                <w:rFonts w:ascii="GHEA Grapalat" w:eastAsia="GHEA Grapalat" w:hAnsi="GHEA Grapalat" w:cs="GHEA Grapalat"/>
                <w:sz w:val="18"/>
                <w:szCs w:val="18"/>
              </w:rPr>
            </w:pPr>
          </w:p>
        </w:tc>
      </w:tr>
    </w:tbl>
    <w:p w14:paraId="7661BE9A" w14:textId="77777777" w:rsidR="00307E6D" w:rsidRPr="00E14570" w:rsidRDefault="00307E6D" w:rsidP="00D74DE8">
      <w:pPr>
        <w:numPr>
          <w:ilvl w:val="1"/>
          <w:numId w:val="3"/>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E14570" w:rsidRDefault="00307E6D" w:rsidP="002E1C6B">
            <w:pPr>
              <w:spacing w:before="240" w:after="240"/>
              <w:rPr>
                <w:rFonts w:ascii="GHEA Grapalat" w:eastAsia="GHEA Grapalat" w:hAnsi="GHEA Grapalat" w:cs="GHEA Grapalat"/>
                <w:sz w:val="18"/>
                <w:szCs w:val="18"/>
              </w:rPr>
            </w:pPr>
          </w:p>
        </w:tc>
      </w:tr>
    </w:tbl>
    <w:p w14:paraId="2F9E1CBA" w14:textId="77777777" w:rsidR="00307E6D" w:rsidRPr="00E14570" w:rsidRDefault="00307E6D" w:rsidP="00D74DE8">
      <w:pPr>
        <w:numPr>
          <w:ilvl w:val="1"/>
          <w:numId w:val="3"/>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E14570" w:rsidRDefault="00307E6D" w:rsidP="00D74DE8">
            <w:pPr>
              <w:numPr>
                <w:ilvl w:val="2"/>
                <w:numId w:val="3"/>
              </w:numPr>
              <w:spacing w:after="160" w:line="256" w:lineRule="auto"/>
              <w:ind w:left="0" w:hanging="79"/>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E14570" w:rsidRDefault="00307E6D" w:rsidP="00D74DE8">
            <w:pPr>
              <w:numPr>
                <w:ilvl w:val="2"/>
                <w:numId w:val="3"/>
              </w:numPr>
              <w:spacing w:after="160" w:line="256" w:lineRule="auto"/>
              <w:ind w:left="0" w:hanging="79"/>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E14570" w:rsidRDefault="00307E6D" w:rsidP="00D74DE8">
            <w:pPr>
              <w:numPr>
                <w:ilvl w:val="2"/>
                <w:numId w:val="3"/>
              </w:numPr>
              <w:spacing w:after="160" w:line="256" w:lineRule="auto"/>
              <w:ind w:left="0" w:hanging="79"/>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E14570" w:rsidRDefault="00307E6D" w:rsidP="002E1C6B">
            <w:pPr>
              <w:spacing w:before="240" w:after="240"/>
              <w:rPr>
                <w:rFonts w:ascii="GHEA Grapalat" w:eastAsia="GHEA Grapalat" w:hAnsi="GHEA Grapalat" w:cs="GHEA Grapalat"/>
                <w:sz w:val="18"/>
                <w:szCs w:val="18"/>
              </w:rPr>
            </w:pPr>
          </w:p>
        </w:tc>
      </w:tr>
    </w:tbl>
    <w:p w14:paraId="0124D96D" w14:textId="77777777" w:rsidR="00307E6D" w:rsidRPr="00E14570" w:rsidRDefault="00307E6D" w:rsidP="00307E6D">
      <w:pPr>
        <w:rPr>
          <w:rFonts w:ascii="GHEA Grapalat" w:eastAsia="GHEA Grapalat" w:hAnsi="GHEA Grapalat" w:cs="GHEA Grapalat"/>
          <w:sz w:val="18"/>
          <w:szCs w:val="18"/>
        </w:rPr>
      </w:pPr>
    </w:p>
    <w:p w14:paraId="7DB5E138" w14:textId="77777777" w:rsidR="00307E6D" w:rsidRPr="00E14570" w:rsidRDefault="00307E6D" w:rsidP="00307E6D">
      <w:pPr>
        <w:rPr>
          <w:rFonts w:ascii="GHEA Grapalat" w:eastAsia="GHEA Grapalat" w:hAnsi="GHEA Grapalat" w:cs="GHEA Grapalat"/>
          <w:sz w:val="18"/>
          <w:szCs w:val="18"/>
        </w:rPr>
      </w:pPr>
      <w:r w:rsidRPr="00E14570">
        <w:rPr>
          <w:rFonts w:ascii="GHEA Grapalat" w:hAnsi="GHEA Grapalat"/>
          <w:sz w:val="18"/>
          <w:szCs w:val="18"/>
        </w:rPr>
        <w:br w:type="page"/>
      </w:r>
    </w:p>
    <w:p w14:paraId="458E0B25" w14:textId="77777777" w:rsidR="00307E6D" w:rsidRPr="00E14570" w:rsidRDefault="00307E6D" w:rsidP="00D74DE8">
      <w:pPr>
        <w:numPr>
          <w:ilvl w:val="0"/>
          <w:numId w:val="3"/>
        </w:numPr>
        <w:spacing w:after="160" w:line="256" w:lineRule="auto"/>
        <w:rPr>
          <w:rFonts w:ascii="GHEA Grapalat" w:eastAsia="GHEA Grapalat" w:hAnsi="GHEA Grapalat" w:cs="GHEA Grapalat"/>
          <w:color w:val="000000"/>
          <w:sz w:val="18"/>
          <w:szCs w:val="18"/>
        </w:rPr>
      </w:pPr>
      <w:r w:rsidRPr="00E14570">
        <w:rPr>
          <w:rFonts w:ascii="GHEA Grapalat" w:eastAsia="GHEA Grapalat" w:hAnsi="GHEA Grapalat" w:cs="GHEA Grapalat"/>
          <w:b/>
          <w:color w:val="000000"/>
          <w:sz w:val="18"/>
          <w:szCs w:val="18"/>
        </w:rPr>
        <w:lastRenderedPageBreak/>
        <w:t>Данные листинга  акций</w:t>
      </w:r>
    </w:p>
    <w:p w14:paraId="754E5BBC"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E14570" w:rsidRDefault="00307E6D" w:rsidP="00D74DE8">
            <w:pPr>
              <w:numPr>
                <w:ilvl w:val="2"/>
                <w:numId w:val="3"/>
              </w:numPr>
              <w:spacing w:after="160" w:line="256" w:lineRule="auto"/>
              <w:ind w:left="284" w:hanging="284"/>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E14570" w:rsidRDefault="00307E6D" w:rsidP="002E1C6B">
            <w:pPr>
              <w:spacing w:before="240" w:after="240"/>
              <w:rPr>
                <w:rFonts w:ascii="GHEA Grapalat" w:eastAsia="GHEA Grapalat" w:hAnsi="GHEA Grapalat" w:cs="GHEA Grapalat"/>
                <w:sz w:val="18"/>
                <w:szCs w:val="18"/>
              </w:rPr>
            </w:pPr>
          </w:p>
        </w:tc>
      </w:tr>
    </w:tbl>
    <w:p w14:paraId="5E34A85F" w14:textId="77777777" w:rsidR="00307E6D" w:rsidRPr="00E14570" w:rsidRDefault="00307E6D" w:rsidP="00D74DE8">
      <w:pPr>
        <w:numPr>
          <w:ilvl w:val="1"/>
          <w:numId w:val="3"/>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латинскими буквами</w:t>
            </w:r>
            <w:r w:rsidRPr="00E14570">
              <w:rPr>
                <w:sz w:val="18"/>
                <w:szCs w:val="18"/>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E14570" w:rsidRDefault="00307E6D" w:rsidP="002E1C6B">
            <w:pPr>
              <w:spacing w:before="240" w:after="240"/>
              <w:rPr>
                <w:rFonts w:ascii="GHEA Grapalat" w:eastAsia="GHEA Grapalat" w:hAnsi="GHEA Grapalat" w:cs="GHEA Grapalat"/>
                <w:sz w:val="18"/>
                <w:szCs w:val="18"/>
              </w:rPr>
            </w:pPr>
          </w:p>
        </w:tc>
      </w:tr>
    </w:tbl>
    <w:p w14:paraId="51E6714E"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iCs/>
          <w:sz w:val="18"/>
          <w:szCs w:val="18"/>
        </w:rPr>
      </w:pPr>
      <w:r w:rsidRPr="00E14570">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E14570"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E14570" w:rsidRDefault="00307E6D" w:rsidP="00D74DE8">
            <w:pPr>
              <w:numPr>
                <w:ilvl w:val="2"/>
                <w:numId w:val="3"/>
              </w:numPr>
              <w:spacing w:after="160" w:line="256" w:lineRule="auto"/>
              <w:ind w:hanging="93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E14570" w:rsidRDefault="00307E6D" w:rsidP="00D74DE8">
            <w:pPr>
              <w:numPr>
                <w:ilvl w:val="2"/>
                <w:numId w:val="3"/>
              </w:numPr>
              <w:ind w:hanging="93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307E6D" w:rsidRPr="00E14570">
                  <w:rPr>
                    <w:rFonts w:ascii="MS Gothic" w:eastAsia="MS Gothic" w:hAnsi="MS Gothic" w:cs="GHEA Grapalat" w:hint="eastAsia"/>
                    <w:sz w:val="18"/>
                    <w:szCs w:val="18"/>
                  </w:rPr>
                  <w:t>☐</w:t>
                </w:r>
              </w:sdtContent>
            </w:sdt>
            <w:r w:rsidR="00307E6D" w:rsidRPr="00E14570">
              <w:rPr>
                <w:rFonts w:ascii="GHEA Grapalat" w:eastAsia="GHEA Grapalat" w:hAnsi="GHEA Grapalat" w:cs="GHEA Grapalat"/>
                <w:sz w:val="18"/>
                <w:szCs w:val="18"/>
              </w:rPr>
              <w:tab/>
              <w:t>Прямое участие</w:t>
            </w:r>
          </w:p>
          <w:p w14:paraId="2EBF2F54"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307E6D" w:rsidRPr="00E14570">
                  <w:rPr>
                    <w:rFonts w:ascii="MS Gothic" w:eastAsia="MS Gothic" w:hAnsi="MS Gothic" w:cs="GHEA Grapalat" w:hint="eastAsia"/>
                    <w:sz w:val="18"/>
                    <w:szCs w:val="18"/>
                  </w:rPr>
                  <w:t>☐</w:t>
                </w:r>
              </w:sdtContent>
            </w:sdt>
            <w:r w:rsidR="00307E6D" w:rsidRPr="00E14570">
              <w:rPr>
                <w:rFonts w:ascii="GHEA Grapalat" w:eastAsia="GHEA Grapalat" w:hAnsi="GHEA Grapalat" w:cs="GHEA Grapalat"/>
                <w:sz w:val="18"/>
                <w:szCs w:val="18"/>
              </w:rPr>
              <w:tab/>
              <w:t>Косвенное участие</w:t>
            </w:r>
          </w:p>
        </w:tc>
      </w:tr>
    </w:tbl>
    <w:p w14:paraId="235CDC07" w14:textId="77777777" w:rsidR="00307E6D" w:rsidRPr="00E14570" w:rsidRDefault="00307E6D" w:rsidP="00307E6D">
      <w:pPr>
        <w:spacing w:before="240"/>
        <w:rPr>
          <w:rFonts w:ascii="GHEA Grapalat" w:eastAsia="GHEA Grapalat" w:hAnsi="GHEA Grapalat" w:cs="GHEA Grapalat"/>
          <w:sz w:val="18"/>
          <w:szCs w:val="18"/>
        </w:rPr>
      </w:pPr>
      <w:r w:rsidRPr="00E14570">
        <w:rPr>
          <w:rFonts w:ascii="GHEA Grapalat" w:hAnsi="GHEA Grapalat"/>
          <w:sz w:val="18"/>
          <w:szCs w:val="18"/>
        </w:rPr>
        <w:br w:type="page"/>
      </w:r>
    </w:p>
    <w:p w14:paraId="3C71C01A" w14:textId="77777777" w:rsidR="00307E6D" w:rsidRPr="00E14570" w:rsidRDefault="00307E6D" w:rsidP="00D74DE8">
      <w:pPr>
        <w:numPr>
          <w:ilvl w:val="0"/>
          <w:numId w:val="3"/>
        </w:numPr>
        <w:spacing w:line="256" w:lineRule="auto"/>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72E36AD3"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E14570"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E14570" w:rsidRDefault="00307E6D" w:rsidP="00D74DE8">
            <w:pPr>
              <w:numPr>
                <w:ilvl w:val="2"/>
                <w:numId w:val="3"/>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Прямое участие</w:t>
            </w:r>
          </w:p>
          <w:p w14:paraId="04016360"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Косвенное участие</w:t>
            </w:r>
          </w:p>
        </w:tc>
      </w:tr>
    </w:tbl>
    <w:p w14:paraId="009410AF"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E14570"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E14570" w:rsidRDefault="00307E6D" w:rsidP="00D74DE8">
            <w:pPr>
              <w:numPr>
                <w:ilvl w:val="2"/>
                <w:numId w:val="3"/>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E14570" w:rsidRDefault="00307E6D" w:rsidP="00D74DE8">
            <w:pPr>
              <w:numPr>
                <w:ilvl w:val="2"/>
                <w:numId w:val="3"/>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Прямое участие</w:t>
            </w:r>
          </w:p>
          <w:p w14:paraId="644915F6"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Косвенное участие</w:t>
            </w:r>
          </w:p>
        </w:tc>
      </w:tr>
    </w:tbl>
    <w:p w14:paraId="3C0545D9" w14:textId="77777777" w:rsidR="00307E6D" w:rsidRPr="00E14570" w:rsidRDefault="00307E6D" w:rsidP="00307E6D">
      <w:pPr>
        <w:rPr>
          <w:rFonts w:ascii="GHEA Grapalat" w:eastAsia="GHEA Grapalat" w:hAnsi="GHEA Grapalat" w:cs="GHEA Grapalat"/>
          <w:b/>
          <w:sz w:val="18"/>
          <w:szCs w:val="18"/>
        </w:rPr>
      </w:pPr>
      <w:r w:rsidRPr="00E14570">
        <w:rPr>
          <w:rFonts w:ascii="GHEA Grapalat" w:hAnsi="GHEA Grapalat"/>
          <w:sz w:val="18"/>
          <w:szCs w:val="18"/>
        </w:rPr>
        <w:br w:type="page"/>
      </w:r>
    </w:p>
    <w:p w14:paraId="31555BAB" w14:textId="77777777" w:rsidR="00307E6D" w:rsidRPr="00E14570" w:rsidRDefault="00307E6D" w:rsidP="00D74DE8">
      <w:pPr>
        <w:numPr>
          <w:ilvl w:val="0"/>
          <w:numId w:val="3"/>
        </w:numPr>
        <w:spacing w:line="256" w:lineRule="auto"/>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lastRenderedPageBreak/>
        <w:t>Данные реального бенефициара</w:t>
      </w:r>
    </w:p>
    <w:p w14:paraId="32AA6DB0" w14:textId="77777777" w:rsidR="00307E6D" w:rsidRPr="00E14570" w:rsidRDefault="00307E6D" w:rsidP="00D74DE8">
      <w:pPr>
        <w:numPr>
          <w:ilvl w:val="1"/>
          <w:numId w:val="3"/>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E14570"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E14570" w:rsidRDefault="00307E6D" w:rsidP="002E1C6B">
            <w:pPr>
              <w:spacing w:before="240" w:after="240"/>
              <w:rPr>
                <w:rFonts w:ascii="GHEA Grapalat" w:eastAsia="GHEA Grapalat" w:hAnsi="GHEA Grapalat" w:cs="GHEA Grapalat"/>
                <w:sz w:val="18"/>
                <w:szCs w:val="18"/>
              </w:rPr>
            </w:pPr>
          </w:p>
        </w:tc>
      </w:tr>
    </w:tbl>
    <w:p w14:paraId="3C74B2E9" w14:textId="77777777" w:rsidR="00307E6D" w:rsidRPr="00E14570" w:rsidRDefault="00307E6D" w:rsidP="00D74DE8">
      <w:pPr>
        <w:numPr>
          <w:ilvl w:val="1"/>
          <w:numId w:val="3"/>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E14570"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E14570" w:rsidRDefault="00307E6D" w:rsidP="00D74DE8">
            <w:pPr>
              <w:numPr>
                <w:ilvl w:val="2"/>
                <w:numId w:val="3"/>
              </w:numPr>
              <w:spacing w:after="160" w:line="256" w:lineRule="auto"/>
              <w:ind w:left="317" w:hanging="283"/>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E14570" w:rsidRDefault="00307E6D" w:rsidP="00D74DE8">
            <w:pPr>
              <w:numPr>
                <w:ilvl w:val="2"/>
                <w:numId w:val="3"/>
              </w:numPr>
              <w:spacing w:after="160" w:line="256" w:lineRule="auto"/>
              <w:ind w:left="34"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E14570" w:rsidRDefault="00307E6D" w:rsidP="002E1C6B">
            <w:pPr>
              <w:spacing w:before="240" w:after="240"/>
              <w:rPr>
                <w:rFonts w:ascii="GHEA Grapalat" w:eastAsia="GHEA Grapalat" w:hAnsi="GHEA Grapalat" w:cs="GHEA Grapalat"/>
                <w:sz w:val="18"/>
                <w:szCs w:val="18"/>
              </w:rPr>
            </w:pPr>
          </w:p>
        </w:tc>
      </w:tr>
    </w:tbl>
    <w:p w14:paraId="5C0E8830"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E14570"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E14570" w:rsidRDefault="00307E6D" w:rsidP="00D74DE8">
            <w:pPr>
              <w:numPr>
                <w:ilvl w:val="2"/>
                <w:numId w:val="3"/>
              </w:numPr>
              <w:spacing w:after="160" w:line="256" w:lineRule="auto"/>
              <w:ind w:left="284" w:hanging="284"/>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E14570" w:rsidRDefault="00307E6D" w:rsidP="00D74DE8">
            <w:pPr>
              <w:numPr>
                <w:ilvl w:val="2"/>
                <w:numId w:val="3"/>
              </w:numPr>
              <w:spacing w:after="160" w:line="256" w:lineRule="auto"/>
              <w:ind w:left="426" w:hanging="426"/>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E14570" w:rsidRDefault="00307E6D" w:rsidP="002E1C6B">
            <w:pPr>
              <w:spacing w:before="240" w:after="240"/>
              <w:rPr>
                <w:rFonts w:ascii="GHEA Grapalat" w:eastAsia="GHEA Grapalat" w:hAnsi="GHEA Grapalat" w:cs="GHEA Grapalat"/>
                <w:sz w:val="18"/>
                <w:szCs w:val="18"/>
              </w:rPr>
            </w:pPr>
          </w:p>
        </w:tc>
      </w:tr>
    </w:tbl>
    <w:p w14:paraId="45C6720E" w14:textId="77777777" w:rsidR="00307E6D" w:rsidRPr="00E14570" w:rsidRDefault="00307E6D" w:rsidP="00D74DE8">
      <w:pPr>
        <w:numPr>
          <w:ilvl w:val="1"/>
          <w:numId w:val="3"/>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E14570"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E14570" w:rsidRDefault="00307E6D" w:rsidP="002E1C6B">
            <w:pPr>
              <w:spacing w:before="240" w:after="240"/>
              <w:rPr>
                <w:rFonts w:ascii="GHEA Grapalat" w:eastAsia="GHEA Grapalat" w:hAnsi="GHEA Grapalat" w:cs="GHEA Grapalat"/>
                <w:sz w:val="18"/>
                <w:szCs w:val="18"/>
              </w:rPr>
            </w:pPr>
          </w:p>
        </w:tc>
      </w:tr>
    </w:tbl>
    <w:p w14:paraId="3A35CB56" w14:textId="77777777" w:rsidR="00307E6D" w:rsidRPr="00E14570" w:rsidRDefault="00307E6D" w:rsidP="00D74DE8">
      <w:pPr>
        <w:numPr>
          <w:ilvl w:val="1"/>
          <w:numId w:val="3"/>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E14570"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E14570" w:rsidRDefault="004369D2" w:rsidP="002E1C6B">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а</w:t>
            </w:r>
            <w:r w:rsidR="00307E6D" w:rsidRPr="00E14570">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E14570"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E14570" w:rsidRDefault="004369D2"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Прямое участие</w:t>
            </w:r>
          </w:p>
          <w:p w14:paraId="7236DBA9" w14:textId="77777777" w:rsidR="00307E6D" w:rsidRPr="00E14570" w:rsidRDefault="004369D2"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Косвенное участие</w:t>
            </w:r>
          </w:p>
        </w:tc>
      </w:tr>
      <w:tr w:rsidR="00307E6D" w:rsidRPr="00E14570"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б</w:t>
            </w:r>
            <w:r w:rsidR="00307E6D" w:rsidRPr="00E14570">
              <w:rPr>
                <w:rFonts w:eastAsia="Cambria Math"/>
                <w:sz w:val="18"/>
                <w:szCs w:val="18"/>
              </w:rPr>
              <w:t>․</w:t>
            </w:r>
            <w:r w:rsidR="00307E6D" w:rsidRPr="00E14570">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307E6D" w:rsidRPr="00E14570"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E14570" w:rsidRDefault="004369D2" w:rsidP="002E1C6B">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в</w:t>
            </w:r>
            <w:r w:rsidR="00307E6D" w:rsidRPr="00E14570">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E14570">
              <w:rPr>
                <w:rFonts w:ascii="GHEA Grapalat" w:eastAsia="GHEA Grapalat" w:hAnsi="GHEA Grapalat" w:cs="GHEA Grapalat"/>
                <w:sz w:val="18"/>
                <w:szCs w:val="18"/>
                <w:lang w:val="hy-AM"/>
              </w:rPr>
              <w:t>б</w:t>
            </w:r>
            <w:r w:rsidR="00307E6D" w:rsidRPr="00E14570">
              <w:rPr>
                <w:rFonts w:ascii="GHEA Grapalat" w:eastAsia="GHEA Grapalat" w:hAnsi="GHEA Grapalat" w:cs="GHEA Grapalat"/>
                <w:sz w:val="18"/>
                <w:szCs w:val="18"/>
              </w:rPr>
              <w:t>"</w:t>
            </w:r>
          </w:p>
        </w:tc>
      </w:tr>
    </w:tbl>
    <w:p w14:paraId="55B9444E"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E14570"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E14570" w:rsidRDefault="004369D2" w:rsidP="002E1C6B">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а</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E14570"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E14570" w:rsidRDefault="004369D2"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Прямое участие</w:t>
            </w:r>
          </w:p>
          <w:p w14:paraId="5B15203F" w14:textId="77777777" w:rsidR="00307E6D" w:rsidRPr="00E14570" w:rsidRDefault="004369D2"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Косвенное участие</w:t>
            </w:r>
          </w:p>
        </w:tc>
      </w:tr>
      <w:tr w:rsidR="00307E6D" w:rsidRPr="00E14570"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б</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 xml:space="preserve">имеет право назначать или </w:t>
            </w:r>
            <w:r w:rsidR="00307E6D" w:rsidRPr="00E14570">
              <w:rPr>
                <w:rFonts w:ascii="GHEA Grapalat" w:eastAsia="GHEA Grapalat" w:hAnsi="GHEA Grapalat" w:cs="GHEA Grapalat"/>
                <w:sz w:val="18"/>
                <w:szCs w:val="18"/>
                <w:lang w:eastAsia="hy-AM"/>
              </w:rPr>
              <w:t>освобождать</w:t>
            </w:r>
            <w:r w:rsidR="00307E6D" w:rsidRPr="00E14570">
              <w:rPr>
                <w:rFonts w:ascii="GHEA Grapalat" w:eastAsia="GHEA Grapalat" w:hAnsi="GHEA Grapalat" w:cs="GHEA Grapalat"/>
                <w:sz w:val="18"/>
                <w:szCs w:val="18"/>
              </w:rPr>
              <w:t xml:space="preserve"> большинство членов органов управления юридического лица</w:t>
            </w:r>
          </w:p>
        </w:tc>
      </w:tr>
      <w:tr w:rsidR="00307E6D" w:rsidRPr="00E14570"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в</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E14570"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г</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307E6D" w:rsidRPr="00E14570"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E14570" w:rsidRDefault="004369D2"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д</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3BBB440" w14:textId="77777777" w:rsidR="00307E6D" w:rsidRPr="00E14570" w:rsidRDefault="00307E6D" w:rsidP="00D74DE8">
      <w:pPr>
        <w:numPr>
          <w:ilvl w:val="1"/>
          <w:numId w:val="3"/>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E14570"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E14570" w:rsidRDefault="00307E6D" w:rsidP="00D74DE8">
            <w:pPr>
              <w:numPr>
                <w:ilvl w:val="2"/>
                <w:numId w:val="3"/>
              </w:numPr>
              <w:spacing w:after="160" w:line="256" w:lineRule="auto"/>
              <w:ind w:left="284" w:hanging="284"/>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E14570" w:rsidRDefault="00307E6D" w:rsidP="00D74DE8">
            <w:pPr>
              <w:numPr>
                <w:ilvl w:val="2"/>
                <w:numId w:val="3"/>
              </w:numPr>
              <w:spacing w:after="160" w:line="256" w:lineRule="auto"/>
              <w:ind w:left="142" w:hanging="142"/>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E14570" w:rsidRDefault="004369D2"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Отдельно</w:t>
            </w:r>
          </w:p>
          <w:p w14:paraId="4AA43793" w14:textId="77777777" w:rsidR="00307E6D" w:rsidRPr="00E14570" w:rsidRDefault="004369D2" w:rsidP="002E1C6B">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Совместно с аффилированными лицами</w:t>
            </w:r>
          </w:p>
        </w:tc>
      </w:tr>
      <w:tr w:rsidR="00307E6D" w:rsidRPr="00E14570"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E14570" w:rsidRDefault="00307E6D" w:rsidP="00D74DE8">
            <w:pPr>
              <w:numPr>
                <w:ilvl w:val="2"/>
                <w:numId w:val="3"/>
              </w:numPr>
              <w:spacing w:after="160" w:line="256" w:lineRule="auto"/>
              <w:ind w:left="142" w:hanging="142"/>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E14570" w:rsidRDefault="004369D2"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Да</w:t>
            </w:r>
          </w:p>
          <w:p w14:paraId="5DE7B595" w14:textId="77777777" w:rsidR="00307E6D" w:rsidRPr="00E14570" w:rsidRDefault="004369D2"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Нет</w:t>
            </w:r>
          </w:p>
        </w:tc>
      </w:tr>
    </w:tbl>
    <w:p w14:paraId="0B17D983"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E14570"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 xml:space="preserve">Адрес </w:t>
            </w:r>
            <w:r w:rsidRPr="00E14570">
              <w:rPr>
                <w:rFonts w:ascii="Calibri" w:eastAsia="GHEA Grapalat" w:hAnsi="Calibri" w:cs="Calibri"/>
                <w:color w:val="000000"/>
                <w:sz w:val="18"/>
                <w:szCs w:val="18"/>
              </w:rPr>
              <w:t> </w:t>
            </w:r>
            <w:r w:rsidRPr="00E14570">
              <w:rPr>
                <w:rFonts w:ascii="GHEA Grapalat" w:eastAsia="GHEA Grapalat" w:hAnsi="GHEA Grapalat" w:cs="GHEA Grapalat"/>
                <w:color w:val="000000"/>
                <w:sz w:val="18"/>
                <w:szCs w:val="18"/>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E14570" w:rsidRDefault="00307E6D" w:rsidP="002E1C6B">
            <w:pPr>
              <w:spacing w:before="240" w:after="240"/>
              <w:rPr>
                <w:rFonts w:ascii="GHEA Grapalat" w:eastAsia="GHEA Grapalat" w:hAnsi="GHEA Grapalat" w:cs="GHEA Grapalat"/>
                <w:sz w:val="18"/>
                <w:szCs w:val="18"/>
              </w:rPr>
            </w:pPr>
          </w:p>
        </w:tc>
      </w:tr>
    </w:tbl>
    <w:p w14:paraId="123A68DB" w14:textId="77777777" w:rsidR="00307E6D" w:rsidRPr="00E14570" w:rsidRDefault="00307E6D" w:rsidP="00307E6D">
      <w:pPr>
        <w:ind w:left="792"/>
        <w:rPr>
          <w:rFonts w:ascii="GHEA Grapalat" w:eastAsia="GHEA Grapalat" w:hAnsi="GHEA Grapalat" w:cs="GHEA Grapalat"/>
          <w:i/>
          <w:color w:val="000000"/>
          <w:sz w:val="18"/>
          <w:szCs w:val="18"/>
        </w:rPr>
      </w:pPr>
      <w:r w:rsidRPr="00E14570">
        <w:rPr>
          <w:rFonts w:ascii="GHEA Grapalat" w:hAnsi="GHEA Grapalat"/>
          <w:sz w:val="18"/>
          <w:szCs w:val="18"/>
        </w:rPr>
        <w:br w:type="page"/>
      </w:r>
    </w:p>
    <w:p w14:paraId="65D5654F" w14:textId="77777777" w:rsidR="00307E6D" w:rsidRPr="00E14570" w:rsidRDefault="00307E6D" w:rsidP="00D74DE8">
      <w:pPr>
        <w:numPr>
          <w:ilvl w:val="0"/>
          <w:numId w:val="3"/>
        </w:numPr>
        <w:spacing w:line="256" w:lineRule="auto"/>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lastRenderedPageBreak/>
        <w:t>Промежуточные юридические лица</w:t>
      </w:r>
    </w:p>
    <w:p w14:paraId="469C7A0A"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E14570" w:rsidRDefault="00307E6D" w:rsidP="002E1C6B">
            <w:pPr>
              <w:spacing w:before="240" w:after="240"/>
              <w:rPr>
                <w:rFonts w:ascii="GHEA Grapalat" w:eastAsia="GHEA Grapalat" w:hAnsi="GHEA Grapalat" w:cs="GHEA Grapalat"/>
                <w:sz w:val="18"/>
                <w:szCs w:val="18"/>
              </w:rPr>
            </w:pPr>
          </w:p>
        </w:tc>
      </w:tr>
    </w:tbl>
    <w:p w14:paraId="1B96C831" w14:textId="77777777" w:rsidR="00307E6D" w:rsidRPr="00E14570" w:rsidRDefault="00307E6D" w:rsidP="00D74DE8">
      <w:pPr>
        <w:numPr>
          <w:ilvl w:val="1"/>
          <w:numId w:val="3"/>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E14570" w:rsidRDefault="00307E6D" w:rsidP="00D74DE8">
            <w:pPr>
              <w:numPr>
                <w:ilvl w:val="2"/>
                <w:numId w:val="3"/>
              </w:numPr>
              <w:spacing w:after="160" w:line="256" w:lineRule="auto"/>
              <w:ind w:left="142" w:hanging="142"/>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E14570" w:rsidRDefault="00307E6D" w:rsidP="002E1C6B">
            <w:pPr>
              <w:rPr>
                <w:rFonts w:ascii="GHEA Grapalat" w:eastAsia="GHEA Grapalat" w:hAnsi="GHEA Grapalat" w:cs="GHEA Grapalat"/>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E14570" w:rsidRDefault="00307E6D" w:rsidP="002E1C6B">
            <w:pPr>
              <w:rPr>
                <w:rFonts w:ascii="GHEA Grapalat" w:eastAsia="GHEA Grapalat" w:hAnsi="GHEA Grapalat" w:cs="GHEA Grapalat"/>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E14570" w:rsidRDefault="00307E6D" w:rsidP="002E1C6B">
            <w:pPr>
              <w:rPr>
                <w:rFonts w:ascii="GHEA Grapalat" w:eastAsia="GHEA Grapalat" w:hAnsi="GHEA Grapalat" w:cs="GHEA Grapalat"/>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E14570" w:rsidRDefault="00307E6D" w:rsidP="002E1C6B">
            <w:pPr>
              <w:rPr>
                <w:rFonts w:ascii="GHEA Grapalat" w:eastAsia="GHEA Grapalat" w:hAnsi="GHEA Grapalat" w:cs="GHEA Grapalat"/>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E14570" w:rsidRDefault="00307E6D" w:rsidP="002E1C6B">
            <w:pPr>
              <w:spacing w:before="240" w:after="240"/>
              <w:rPr>
                <w:rFonts w:ascii="GHEA Grapalat" w:eastAsia="GHEA Grapalat" w:hAnsi="GHEA Grapalat" w:cs="GHEA Grapalat"/>
                <w:sz w:val="18"/>
                <w:szCs w:val="18"/>
              </w:rPr>
            </w:pPr>
          </w:p>
        </w:tc>
      </w:tr>
    </w:tbl>
    <w:p w14:paraId="724422AE" w14:textId="77777777" w:rsidR="00307E6D" w:rsidRPr="00E14570" w:rsidRDefault="00307E6D" w:rsidP="00D74DE8">
      <w:pPr>
        <w:numPr>
          <w:ilvl w:val="1"/>
          <w:numId w:val="3"/>
        </w:numPr>
        <w:spacing w:before="240" w:after="160" w:line="256" w:lineRule="auto"/>
        <w:rPr>
          <w:rFonts w:ascii="GHEA Grapalat" w:eastAsia="GHEA Grapalat" w:hAnsi="GHEA Grapalat" w:cs="GHEA Grapalat"/>
          <w:i/>
          <w:sz w:val="18"/>
          <w:szCs w:val="18"/>
        </w:rPr>
      </w:pPr>
      <w:r w:rsidRPr="00E14570">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E14570" w:rsidRDefault="00307E6D" w:rsidP="00D74DE8">
            <w:pPr>
              <w:numPr>
                <w:ilvl w:val="2"/>
                <w:numId w:val="3"/>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E14570" w:rsidRDefault="00307E6D" w:rsidP="002E1C6B">
            <w:pPr>
              <w:spacing w:before="240" w:after="240"/>
              <w:rPr>
                <w:rFonts w:ascii="GHEA Grapalat" w:eastAsia="GHEA Grapalat" w:hAnsi="GHEA Grapalat" w:cs="GHEA Grapalat"/>
                <w:sz w:val="18"/>
                <w:szCs w:val="18"/>
              </w:rPr>
            </w:pPr>
          </w:p>
        </w:tc>
      </w:tr>
    </w:tbl>
    <w:p w14:paraId="280F4CCB" w14:textId="77777777" w:rsidR="00307E6D" w:rsidRPr="00E14570" w:rsidRDefault="00307E6D" w:rsidP="00307E6D">
      <w:pPr>
        <w:spacing w:before="240"/>
        <w:rPr>
          <w:rFonts w:ascii="GHEA Grapalat" w:eastAsia="GHEA Grapalat" w:hAnsi="GHEA Grapalat" w:cs="GHEA Grapalat"/>
          <w:i/>
          <w:sz w:val="18"/>
          <w:szCs w:val="18"/>
        </w:rPr>
      </w:pPr>
      <w:r w:rsidRPr="00E14570">
        <w:rPr>
          <w:rFonts w:ascii="GHEA Grapalat" w:eastAsia="GHEA Grapalat" w:hAnsi="GHEA Grapalat" w:cs="GHEA Grapalat"/>
          <w:i/>
          <w:sz w:val="18"/>
          <w:szCs w:val="18"/>
        </w:rPr>
        <w:br w:type="page"/>
      </w:r>
    </w:p>
    <w:p w14:paraId="6E01C124" w14:textId="77777777" w:rsidR="00307E6D" w:rsidRPr="00E14570" w:rsidRDefault="00307E6D" w:rsidP="00307E6D">
      <w:pPr>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E14570"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E14570" w:rsidRDefault="00307E6D" w:rsidP="002E1C6B">
            <w:p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E14570"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E14570" w:rsidRDefault="00307E6D" w:rsidP="002E1C6B">
            <w:pPr>
              <w:rPr>
                <w:rFonts w:ascii="GHEA Grapalat" w:eastAsia="GHEA Grapalat" w:hAnsi="GHEA Grapalat" w:cs="GHEA Grapalat"/>
                <w:b/>
                <w:color w:val="000000"/>
                <w:sz w:val="18"/>
                <w:szCs w:val="18"/>
              </w:rPr>
            </w:pPr>
          </w:p>
        </w:tc>
      </w:tr>
    </w:tbl>
    <w:p w14:paraId="0F0D1A97" w14:textId="77777777" w:rsidR="00307E6D" w:rsidRPr="00E14570" w:rsidRDefault="00307E6D" w:rsidP="00307E6D">
      <w:pPr>
        <w:rPr>
          <w:rFonts w:ascii="GHEA Grapalat" w:eastAsia="GHEA Grapalat" w:hAnsi="GHEA Grapalat" w:cs="GHEA Grapalat"/>
          <w:b/>
          <w:color w:val="000000"/>
          <w:sz w:val="18"/>
          <w:szCs w:val="18"/>
        </w:rPr>
      </w:pPr>
    </w:p>
    <w:p w14:paraId="04C1C489" w14:textId="77777777" w:rsidR="00307E6D" w:rsidRPr="00E14570" w:rsidRDefault="00307E6D" w:rsidP="00307E6D">
      <w:pPr>
        <w:rPr>
          <w:rFonts w:ascii="GHEA Grapalat" w:hAnsi="GHEA Grapalat"/>
          <w:b/>
          <w:sz w:val="18"/>
          <w:szCs w:val="18"/>
        </w:rPr>
      </w:pPr>
    </w:p>
    <w:p w14:paraId="189D7FA8" w14:textId="77777777" w:rsidR="00307E6D" w:rsidRPr="00E14570" w:rsidRDefault="00307E6D" w:rsidP="00307E6D">
      <w:pPr>
        <w:rPr>
          <w:ins w:id="3" w:author="Inesa Kocharyan" w:date="2021-09-01T11:45:00Z"/>
          <w:rFonts w:ascii="GHEA Grapalat" w:hAnsi="GHEA Grapalat"/>
          <w:b/>
          <w:sz w:val="18"/>
          <w:szCs w:val="18"/>
        </w:rPr>
      </w:pPr>
    </w:p>
    <w:p w14:paraId="6D37193C" w14:textId="77777777" w:rsidR="00307E6D" w:rsidRPr="00E14570" w:rsidRDefault="00307E6D" w:rsidP="00307E6D">
      <w:pPr>
        <w:rPr>
          <w:rFonts w:ascii="GHEA Grapalat" w:hAnsi="GHEA Grapalat"/>
          <w:b/>
          <w:sz w:val="18"/>
          <w:szCs w:val="18"/>
        </w:rPr>
      </w:pPr>
      <w:r w:rsidRPr="00E14570">
        <w:rPr>
          <w:rFonts w:ascii="GHEA Grapalat" w:hAnsi="GHEA Grapalat"/>
          <w:b/>
          <w:sz w:val="18"/>
          <w:szCs w:val="18"/>
        </w:rPr>
        <w:br w:type="page"/>
      </w:r>
    </w:p>
    <w:p w14:paraId="75CFFE64" w14:textId="77777777" w:rsidR="00307E6D" w:rsidRPr="00E14570" w:rsidRDefault="00307E6D" w:rsidP="00307E6D">
      <w:pPr>
        <w:spacing w:line="360" w:lineRule="auto"/>
        <w:jc w:val="center"/>
        <w:rPr>
          <w:rFonts w:ascii="GHEA Grapalat" w:hAnsi="GHEA Grapalat"/>
          <w:b/>
          <w:sz w:val="18"/>
          <w:szCs w:val="18"/>
          <w:lang w:val="hy-AM"/>
        </w:rPr>
      </w:pPr>
      <w:r w:rsidRPr="00E14570">
        <w:rPr>
          <w:rFonts w:ascii="GHEA Grapalat" w:hAnsi="GHEA Grapalat"/>
          <w:b/>
          <w:sz w:val="18"/>
          <w:szCs w:val="18"/>
        </w:rPr>
        <w:lastRenderedPageBreak/>
        <w:t>Порядок заполнения декларации</w:t>
      </w:r>
    </w:p>
    <w:p w14:paraId="475F3C3D" w14:textId="77777777" w:rsidR="00307E6D" w:rsidRPr="00E14570" w:rsidRDefault="00307E6D" w:rsidP="00D74DE8">
      <w:pPr>
        <w:pStyle w:val="ListParagraph"/>
        <w:numPr>
          <w:ilvl w:val="0"/>
          <w:numId w:val="4"/>
        </w:numPr>
        <w:spacing w:after="200" w:line="360" w:lineRule="auto"/>
        <w:ind w:left="0"/>
        <w:contextualSpacing/>
        <w:jc w:val="both"/>
        <w:rPr>
          <w:rFonts w:ascii="GHEA Grapalat" w:hAnsi="GHEA Grapalat"/>
          <w:sz w:val="18"/>
          <w:szCs w:val="18"/>
        </w:rPr>
      </w:pPr>
      <w:r w:rsidRPr="00E14570">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E14570" w:rsidRDefault="00307E6D" w:rsidP="00D74DE8">
      <w:pPr>
        <w:pStyle w:val="ListParagraph"/>
        <w:numPr>
          <w:ilvl w:val="0"/>
          <w:numId w:val="5"/>
        </w:numPr>
        <w:spacing w:line="360" w:lineRule="auto"/>
        <w:ind w:left="0" w:firstLine="142"/>
        <w:contextualSpacing/>
        <w:jc w:val="both"/>
        <w:rPr>
          <w:rFonts w:ascii="GHEA Grapalat" w:hAnsi="GHEA Grapalat"/>
          <w:sz w:val="18"/>
          <w:szCs w:val="18"/>
        </w:rPr>
      </w:pPr>
      <w:r w:rsidRPr="00E14570">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E14570" w:rsidRDefault="00307E6D" w:rsidP="00D74DE8">
      <w:pPr>
        <w:pStyle w:val="ListParagraph"/>
        <w:numPr>
          <w:ilvl w:val="0"/>
          <w:numId w:val="5"/>
        </w:numPr>
        <w:spacing w:line="360" w:lineRule="auto"/>
        <w:contextualSpacing/>
        <w:jc w:val="both"/>
        <w:rPr>
          <w:rFonts w:ascii="GHEA Grapalat" w:hAnsi="GHEA Grapalat"/>
          <w:sz w:val="18"/>
          <w:szCs w:val="18"/>
        </w:rPr>
      </w:pPr>
      <w:r w:rsidRPr="00E14570">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E14570" w:rsidRDefault="00307E6D" w:rsidP="00D74DE8">
      <w:pPr>
        <w:pStyle w:val="ListParagraph"/>
        <w:numPr>
          <w:ilvl w:val="0"/>
          <w:numId w:val="5"/>
        </w:numPr>
        <w:spacing w:line="360" w:lineRule="auto"/>
        <w:ind w:left="0" w:firstLine="0"/>
        <w:contextualSpacing/>
        <w:jc w:val="both"/>
        <w:rPr>
          <w:rFonts w:ascii="GHEA Grapalat" w:hAnsi="GHEA Grapalat"/>
          <w:sz w:val="18"/>
          <w:szCs w:val="18"/>
        </w:rPr>
      </w:pPr>
      <w:r w:rsidRPr="00E14570">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E14570" w:rsidRDefault="00307E6D" w:rsidP="00D74DE8">
      <w:pPr>
        <w:pStyle w:val="ListParagraph"/>
        <w:numPr>
          <w:ilvl w:val="0"/>
          <w:numId w:val="4"/>
        </w:numPr>
        <w:spacing w:line="360" w:lineRule="auto"/>
        <w:ind w:left="142" w:hanging="284"/>
        <w:contextualSpacing/>
        <w:jc w:val="both"/>
        <w:rPr>
          <w:rFonts w:ascii="GHEA Grapalat" w:hAnsi="GHEA Grapalat"/>
          <w:sz w:val="18"/>
          <w:szCs w:val="18"/>
        </w:rPr>
      </w:pPr>
      <w:r w:rsidRPr="00E14570">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14570">
        <w:rPr>
          <w:sz w:val="18"/>
          <w:szCs w:val="18"/>
        </w:rPr>
        <w:t xml:space="preserve"> </w:t>
      </w:r>
      <w:r w:rsidRPr="00E14570">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E14570" w:rsidRDefault="00307E6D" w:rsidP="00D74DE8">
      <w:pPr>
        <w:pStyle w:val="ListParagraph"/>
        <w:numPr>
          <w:ilvl w:val="0"/>
          <w:numId w:val="6"/>
        </w:numPr>
        <w:spacing w:line="360" w:lineRule="auto"/>
        <w:contextualSpacing/>
        <w:jc w:val="both"/>
        <w:rPr>
          <w:rFonts w:ascii="GHEA Grapalat" w:hAnsi="GHEA Grapalat"/>
          <w:sz w:val="18"/>
          <w:szCs w:val="18"/>
        </w:rPr>
      </w:pPr>
      <w:r w:rsidRPr="00E14570">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E14570" w:rsidRDefault="00307E6D" w:rsidP="00D74DE8">
      <w:pPr>
        <w:pStyle w:val="ListParagraph"/>
        <w:numPr>
          <w:ilvl w:val="0"/>
          <w:numId w:val="6"/>
        </w:numPr>
        <w:spacing w:line="360" w:lineRule="auto"/>
        <w:contextualSpacing/>
        <w:jc w:val="both"/>
        <w:rPr>
          <w:rFonts w:ascii="GHEA Grapalat" w:hAnsi="GHEA Grapalat"/>
          <w:sz w:val="18"/>
          <w:szCs w:val="18"/>
        </w:rPr>
      </w:pPr>
      <w:r w:rsidRPr="00E14570">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E14570" w:rsidRDefault="00307E6D" w:rsidP="00D74DE8">
      <w:pPr>
        <w:pStyle w:val="ListParagraph"/>
        <w:numPr>
          <w:ilvl w:val="0"/>
          <w:numId w:val="6"/>
        </w:numPr>
        <w:spacing w:line="360" w:lineRule="auto"/>
        <w:contextualSpacing/>
        <w:jc w:val="both"/>
        <w:rPr>
          <w:rFonts w:ascii="GHEA Grapalat" w:hAnsi="GHEA Grapalat"/>
          <w:sz w:val="18"/>
          <w:szCs w:val="18"/>
        </w:rPr>
      </w:pPr>
      <w:r w:rsidRPr="00E14570">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E14570" w:rsidRDefault="00307E6D" w:rsidP="00D74DE8">
      <w:pPr>
        <w:pStyle w:val="ListParagraph"/>
        <w:numPr>
          <w:ilvl w:val="0"/>
          <w:numId w:val="4"/>
        </w:numPr>
        <w:spacing w:line="360" w:lineRule="auto"/>
        <w:ind w:left="0"/>
        <w:contextualSpacing/>
        <w:jc w:val="both"/>
        <w:rPr>
          <w:rFonts w:ascii="GHEA Grapalat" w:hAnsi="GHEA Grapalat"/>
          <w:sz w:val="18"/>
          <w:szCs w:val="18"/>
        </w:rPr>
      </w:pPr>
      <w:r w:rsidRPr="00E14570">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14570">
        <w:rPr>
          <w:rFonts w:ascii="MS Mincho" w:eastAsia="MS Mincho" w:hAnsi="MS Mincho" w:cs="MS Mincho" w:hint="eastAsia"/>
          <w:sz w:val="18"/>
          <w:szCs w:val="18"/>
        </w:rPr>
        <w:t>․</w:t>
      </w:r>
    </w:p>
    <w:p w14:paraId="51C532BA" w14:textId="77777777" w:rsidR="00307E6D" w:rsidRPr="00E14570" w:rsidRDefault="00307E6D" w:rsidP="00D74DE8">
      <w:pPr>
        <w:pStyle w:val="ListParagraph"/>
        <w:numPr>
          <w:ilvl w:val="0"/>
          <w:numId w:val="7"/>
        </w:numPr>
        <w:spacing w:line="360" w:lineRule="auto"/>
        <w:ind w:left="0" w:hanging="426"/>
        <w:contextualSpacing/>
        <w:jc w:val="both"/>
        <w:rPr>
          <w:rFonts w:ascii="GHEA Grapalat" w:hAnsi="GHEA Grapalat"/>
          <w:sz w:val="18"/>
          <w:szCs w:val="18"/>
        </w:rPr>
      </w:pPr>
      <w:r w:rsidRPr="00E14570">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r w:rsidRPr="00E14570">
        <w:rPr>
          <w:rFonts w:ascii="GHEA Grapalat" w:hAnsi="GHEA Grapalat"/>
          <w:sz w:val="18"/>
          <w:szCs w:val="18"/>
        </w:rPr>
        <w:lastRenderedPageBreak/>
        <w:t>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E14570" w:rsidRDefault="00307E6D" w:rsidP="00307E6D">
      <w:pPr>
        <w:spacing w:line="360" w:lineRule="auto"/>
        <w:ind w:left="-360"/>
        <w:contextualSpacing/>
        <w:jc w:val="both"/>
        <w:rPr>
          <w:rFonts w:ascii="GHEA Grapalat" w:hAnsi="GHEA Grapalat"/>
          <w:sz w:val="18"/>
          <w:szCs w:val="18"/>
        </w:rPr>
      </w:pPr>
      <w:r w:rsidRPr="00E14570">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E14570" w:rsidRDefault="00307E6D" w:rsidP="00D74DE8">
      <w:pPr>
        <w:pStyle w:val="ListParagraph"/>
        <w:numPr>
          <w:ilvl w:val="0"/>
          <w:numId w:val="4"/>
        </w:numPr>
        <w:spacing w:after="200" w:line="360" w:lineRule="auto"/>
        <w:ind w:left="0"/>
        <w:contextualSpacing/>
        <w:jc w:val="both"/>
        <w:rPr>
          <w:rFonts w:ascii="GHEA Grapalat" w:hAnsi="GHEA Grapalat"/>
          <w:sz w:val="18"/>
          <w:szCs w:val="18"/>
        </w:rPr>
      </w:pPr>
      <w:r w:rsidRPr="00E14570">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14570">
        <w:rPr>
          <w:rFonts w:ascii="MS Mincho" w:eastAsia="MS Mincho" w:hAnsi="MS Mincho" w:cs="MS Mincho" w:hint="eastAsia"/>
          <w:sz w:val="18"/>
          <w:szCs w:val="18"/>
        </w:rPr>
        <w:t>․</w:t>
      </w:r>
    </w:p>
    <w:p w14:paraId="1EF6D786" w14:textId="77777777" w:rsidR="00307E6D" w:rsidRPr="00E14570" w:rsidRDefault="00307E6D" w:rsidP="00D74DE8">
      <w:pPr>
        <w:pStyle w:val="ListParagraph"/>
        <w:numPr>
          <w:ilvl w:val="0"/>
          <w:numId w:val="8"/>
        </w:numPr>
        <w:spacing w:line="360" w:lineRule="auto"/>
        <w:ind w:left="0"/>
        <w:contextualSpacing/>
        <w:jc w:val="both"/>
        <w:rPr>
          <w:rFonts w:ascii="GHEA Grapalat" w:hAnsi="GHEA Grapalat"/>
          <w:sz w:val="18"/>
          <w:szCs w:val="18"/>
        </w:rPr>
      </w:pPr>
      <w:r w:rsidRPr="00E14570">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E14570" w:rsidRDefault="00307E6D" w:rsidP="00307E6D">
      <w:pPr>
        <w:spacing w:line="360" w:lineRule="auto"/>
        <w:ind w:left="-375"/>
        <w:contextualSpacing/>
        <w:jc w:val="both"/>
        <w:rPr>
          <w:rFonts w:ascii="GHEA Grapalat" w:hAnsi="GHEA Grapalat"/>
          <w:sz w:val="18"/>
          <w:szCs w:val="18"/>
          <w:highlight w:val="yellow"/>
        </w:rPr>
      </w:pPr>
      <w:r w:rsidRPr="00E14570">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E14570" w:rsidRDefault="00307E6D" w:rsidP="00307E6D">
      <w:pPr>
        <w:spacing w:line="360" w:lineRule="auto"/>
        <w:ind w:left="-375"/>
        <w:contextualSpacing/>
        <w:jc w:val="both"/>
        <w:rPr>
          <w:rFonts w:ascii="GHEA Grapalat" w:hAnsi="GHEA Grapalat"/>
          <w:sz w:val="18"/>
          <w:szCs w:val="18"/>
          <w:highlight w:val="yellow"/>
        </w:rPr>
      </w:pPr>
      <w:r w:rsidRPr="00E14570">
        <w:rPr>
          <w:rFonts w:ascii="GHEA Grapalat" w:hAnsi="GHEA Grapalat"/>
          <w:sz w:val="18"/>
          <w:szCs w:val="18"/>
        </w:rPr>
        <w:t>3) в подразделе "Адрес учета лица" заполняется адрес места учета реального бенефициара;</w:t>
      </w:r>
    </w:p>
    <w:p w14:paraId="741CE979" w14:textId="77777777" w:rsidR="00307E6D" w:rsidRPr="00E14570" w:rsidRDefault="00307E6D" w:rsidP="00307E6D">
      <w:pPr>
        <w:spacing w:line="360" w:lineRule="auto"/>
        <w:ind w:left="-375"/>
        <w:contextualSpacing/>
        <w:jc w:val="both"/>
        <w:rPr>
          <w:rFonts w:ascii="GHEA Grapalat" w:hAnsi="GHEA Grapalat"/>
          <w:sz w:val="18"/>
          <w:szCs w:val="18"/>
          <w:highlight w:val="yellow"/>
        </w:rPr>
      </w:pPr>
      <w:r w:rsidRPr="00E14570">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E14570" w:rsidRDefault="00307E6D" w:rsidP="00307E6D">
      <w:pPr>
        <w:spacing w:line="360" w:lineRule="auto"/>
        <w:ind w:left="-375"/>
        <w:contextualSpacing/>
        <w:jc w:val="both"/>
        <w:rPr>
          <w:rFonts w:ascii="GHEA Grapalat" w:hAnsi="GHEA Grapalat"/>
          <w:sz w:val="18"/>
          <w:szCs w:val="18"/>
        </w:rPr>
      </w:pPr>
      <w:r w:rsidRPr="00E14570">
        <w:rPr>
          <w:rFonts w:ascii="GHEA Grapalat" w:hAnsi="GHEA Grapalat"/>
          <w:sz w:val="18"/>
          <w:szCs w:val="18"/>
        </w:rPr>
        <w:t xml:space="preserve">5) подраздел "Основания </w:t>
      </w:r>
      <w:r w:rsidRPr="00E14570">
        <w:rPr>
          <w:rFonts w:ascii="GHEA Grapalat" w:eastAsiaTheme="minorHAnsi" w:hAnsi="GHEA Grapalat" w:cstheme="minorBidi"/>
          <w:sz w:val="18"/>
          <w:szCs w:val="18"/>
        </w:rPr>
        <w:t>являться</w:t>
      </w:r>
      <w:r w:rsidRPr="00E14570">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E14570" w:rsidRDefault="00307E6D" w:rsidP="00307E6D">
      <w:pPr>
        <w:spacing w:line="360" w:lineRule="auto"/>
        <w:jc w:val="both"/>
        <w:rPr>
          <w:rFonts w:ascii="GHEA Grapalat" w:eastAsia="GHEA Grapalat" w:hAnsi="GHEA Grapalat" w:cs="GHEA Grapalat"/>
          <w:sz w:val="18"/>
          <w:szCs w:val="18"/>
        </w:rPr>
      </w:pPr>
      <w:r w:rsidRPr="00E14570">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14570">
        <w:rPr>
          <w:rFonts w:ascii="GHEA Grapalat" w:hAnsi="GHEA Grapalat"/>
          <w:sz w:val="18"/>
          <w:szCs w:val="18"/>
          <w:lang w:val="hy-AM"/>
        </w:rPr>
        <w:t>Օ</w:t>
      </w:r>
      <w:r w:rsidRPr="00E14570">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14570">
        <w:rPr>
          <w:rFonts w:ascii="GHEA Grapalat" w:hAnsi="GHEA Grapalat"/>
          <w:sz w:val="18"/>
          <w:szCs w:val="18"/>
          <w:lang w:val="hy-AM"/>
        </w:rPr>
        <w:t>Օ</w:t>
      </w:r>
      <w:r w:rsidRPr="00E14570">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14570">
        <w:rPr>
          <w:rFonts w:ascii="GHEA Grapalat" w:hAnsi="GHEA Grapalat"/>
          <w:sz w:val="18"/>
          <w:szCs w:val="18"/>
          <w:lang w:val="hy-AM"/>
        </w:rPr>
        <w:t>Օ</w:t>
      </w:r>
      <w:r w:rsidRPr="00E14570">
        <w:rPr>
          <w:rFonts w:ascii="GHEA Grapalat" w:hAnsi="GHEA Grapalat"/>
          <w:sz w:val="18"/>
          <w:szCs w:val="18"/>
        </w:rPr>
        <w:t xml:space="preserve">рганизации в процентном </w:t>
      </w:r>
      <w:r w:rsidRPr="00E14570">
        <w:rPr>
          <w:rFonts w:ascii="GHEA Grapalat" w:hAnsi="GHEA Grapalat"/>
          <w:sz w:val="18"/>
          <w:szCs w:val="18"/>
        </w:rPr>
        <w:lastRenderedPageBreak/>
        <w:t xml:space="preserve">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14570">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E14570" w:rsidRDefault="00307E6D" w:rsidP="00307E6D">
      <w:pPr>
        <w:spacing w:line="360" w:lineRule="auto"/>
        <w:jc w:val="both"/>
        <w:rPr>
          <w:rFonts w:ascii="GHEA Grapalat" w:hAnsi="GHEA Grapalat"/>
          <w:sz w:val="18"/>
          <w:szCs w:val="18"/>
          <w:lang w:val="hy-AM"/>
        </w:rPr>
      </w:pPr>
      <w:r w:rsidRPr="00E14570">
        <w:rPr>
          <w:rFonts w:ascii="GHEA Grapalat" w:hAnsi="GHEA Grapalat"/>
          <w:sz w:val="18"/>
          <w:szCs w:val="18"/>
        </w:rPr>
        <w:t xml:space="preserve">б. в пункте </w:t>
      </w:r>
      <w:r w:rsidRPr="00E14570">
        <w:rPr>
          <w:rFonts w:ascii="GHEA Grapalat" w:eastAsia="GHEA Grapalat" w:hAnsi="GHEA Grapalat" w:cs="GHEA Grapalat"/>
          <w:sz w:val="18"/>
          <w:szCs w:val="18"/>
        </w:rPr>
        <w:t>"</w:t>
      </w:r>
      <w:r w:rsidRPr="00E14570">
        <w:rPr>
          <w:rFonts w:ascii="GHEA Grapalat" w:hAnsi="GHEA Grapalat"/>
          <w:sz w:val="18"/>
          <w:szCs w:val="18"/>
        </w:rPr>
        <w:t>б</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делается отметка, если лицо по смыслу пункта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hAnsi="GHEA Grapalat"/>
          <w:sz w:val="18"/>
          <w:szCs w:val="18"/>
        </w:rPr>
        <w:t xml:space="preserve"> не является реальным бенефициаром Организации, но контролирует </w:t>
      </w:r>
      <w:r w:rsidRPr="00E14570">
        <w:rPr>
          <w:rFonts w:ascii="GHEA Grapalat" w:hAnsi="GHEA Grapalat"/>
          <w:sz w:val="18"/>
          <w:szCs w:val="18"/>
          <w:lang w:val="hy-AM"/>
        </w:rPr>
        <w:t>Օ</w:t>
      </w:r>
      <w:r w:rsidRPr="00E14570">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в</w:t>
      </w:r>
      <w:r w:rsidRPr="00E14570">
        <w:rPr>
          <w:rFonts w:ascii="GHEA Grapalat" w:hAnsi="GHEA Grapalat"/>
          <w:sz w:val="18"/>
          <w:szCs w:val="18"/>
          <w:lang w:val="hy-AM"/>
        </w:rPr>
        <w:t xml:space="preserve">. </w:t>
      </w:r>
      <w:r w:rsidRPr="00E14570">
        <w:rPr>
          <w:rFonts w:ascii="GHEA Grapalat" w:hAnsi="GHEA Grapalat"/>
          <w:sz w:val="18"/>
          <w:szCs w:val="18"/>
        </w:rPr>
        <w:t>в</w:t>
      </w:r>
      <w:r w:rsidRPr="00E14570">
        <w:rPr>
          <w:rFonts w:ascii="GHEA Grapalat" w:hAnsi="GHEA Grapalat"/>
          <w:sz w:val="18"/>
          <w:szCs w:val="18"/>
          <w:lang w:val="hy-AM"/>
        </w:rPr>
        <w:t xml:space="preserve"> пункте </w:t>
      </w:r>
      <w:r w:rsidRPr="00E14570">
        <w:rPr>
          <w:rFonts w:ascii="GHEA Grapalat" w:eastAsia="GHEA Grapalat" w:hAnsi="GHEA Grapalat" w:cs="GHEA Grapalat"/>
          <w:sz w:val="18"/>
          <w:szCs w:val="18"/>
        </w:rPr>
        <w:t>"</w:t>
      </w:r>
      <w:r w:rsidRPr="00E14570">
        <w:rPr>
          <w:rFonts w:ascii="GHEA Grapalat" w:hAnsi="GHEA Grapalat"/>
          <w:sz w:val="18"/>
          <w:szCs w:val="18"/>
        </w:rPr>
        <w:t>в</w:t>
      </w:r>
      <w:r w:rsidRPr="00E14570">
        <w:rPr>
          <w:rFonts w:ascii="GHEA Grapalat" w:eastAsia="GHEA Grapalat" w:hAnsi="GHEA Grapalat" w:cs="GHEA Grapalat"/>
          <w:sz w:val="18"/>
          <w:szCs w:val="18"/>
        </w:rPr>
        <w:t>"</w:t>
      </w:r>
      <w:r w:rsidRPr="00E14570">
        <w:rPr>
          <w:rFonts w:ascii="GHEA Grapalat" w:hAnsi="GHEA Grapalat"/>
          <w:sz w:val="18"/>
          <w:szCs w:val="18"/>
        </w:rPr>
        <w:t xml:space="preserve"> </w:t>
      </w:r>
      <w:r w:rsidRPr="00E14570">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14570">
        <w:rPr>
          <w:rFonts w:ascii="GHEA Grapalat" w:hAnsi="GHEA Grapalat"/>
          <w:sz w:val="18"/>
          <w:szCs w:val="18"/>
        </w:rPr>
        <w:t>О</w:t>
      </w:r>
      <w:r w:rsidRPr="00E14570">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hAnsi="GHEA Grapalat"/>
          <w:sz w:val="18"/>
          <w:szCs w:val="18"/>
        </w:rPr>
        <w:t xml:space="preserve"> </w:t>
      </w:r>
      <w:r w:rsidRPr="00E14570">
        <w:rPr>
          <w:rFonts w:ascii="GHEA Grapalat" w:hAnsi="GHEA Grapalat"/>
          <w:sz w:val="18"/>
          <w:szCs w:val="18"/>
          <w:lang w:val="hy-AM"/>
        </w:rPr>
        <w:t xml:space="preserve">и </w:t>
      </w:r>
      <w:r w:rsidRPr="00E14570">
        <w:rPr>
          <w:rFonts w:ascii="GHEA Grapalat" w:eastAsia="GHEA Grapalat" w:hAnsi="GHEA Grapalat" w:cs="GHEA Grapalat"/>
          <w:sz w:val="18"/>
          <w:szCs w:val="18"/>
        </w:rPr>
        <w:t>"</w:t>
      </w:r>
      <w:r w:rsidRPr="00E14570">
        <w:rPr>
          <w:rFonts w:ascii="GHEA Grapalat" w:hAnsi="GHEA Grapalat"/>
          <w:sz w:val="18"/>
          <w:szCs w:val="18"/>
        </w:rPr>
        <w:t>б</w:t>
      </w:r>
      <w:r w:rsidRPr="00E14570">
        <w:rPr>
          <w:rFonts w:ascii="GHEA Grapalat" w:eastAsia="GHEA Grapalat" w:hAnsi="GHEA Grapalat" w:cs="GHEA Grapalat"/>
          <w:sz w:val="18"/>
          <w:szCs w:val="18"/>
        </w:rPr>
        <w:t>"</w:t>
      </w:r>
      <w:r w:rsidRPr="00E14570">
        <w:rPr>
          <w:rFonts w:ascii="GHEA Grapalat" w:hAnsi="GHEA Grapalat"/>
          <w:sz w:val="18"/>
          <w:szCs w:val="18"/>
        </w:rPr>
        <w:t xml:space="preserve"> </w:t>
      </w:r>
      <w:r w:rsidRPr="00E14570">
        <w:rPr>
          <w:rFonts w:ascii="GHEA Grapalat" w:hAnsi="GHEA Grapalat"/>
          <w:sz w:val="18"/>
          <w:szCs w:val="18"/>
          <w:lang w:val="hy-AM"/>
        </w:rPr>
        <w:t>этого подраздела</w:t>
      </w:r>
      <w:r w:rsidRPr="00E14570">
        <w:rPr>
          <w:rFonts w:ascii="GHEA Grapalat" w:hAnsi="GHEA Grapalat"/>
          <w:sz w:val="18"/>
          <w:szCs w:val="18"/>
        </w:rPr>
        <w:t>.</w:t>
      </w:r>
    </w:p>
    <w:p w14:paraId="380DA9FC" w14:textId="77777777" w:rsidR="00307E6D" w:rsidRPr="00E14570" w:rsidRDefault="00307E6D" w:rsidP="00307E6D">
      <w:pPr>
        <w:spacing w:line="360" w:lineRule="auto"/>
        <w:jc w:val="both"/>
        <w:rPr>
          <w:rFonts w:ascii="Cambria Math" w:hAnsi="Cambria Math" w:cs="Cambria Math"/>
          <w:sz w:val="18"/>
          <w:szCs w:val="18"/>
        </w:rPr>
      </w:pPr>
      <w:r w:rsidRPr="00E14570">
        <w:rPr>
          <w:rFonts w:ascii="GHEA Grapalat" w:hAnsi="GHEA Grapalat"/>
          <w:sz w:val="18"/>
          <w:szCs w:val="18"/>
          <w:lang w:val="hy-AM"/>
        </w:rPr>
        <w:t xml:space="preserve">6) </w:t>
      </w:r>
      <w:r w:rsidRPr="00E14570">
        <w:rPr>
          <w:rFonts w:ascii="GHEA Grapalat" w:hAnsi="GHEA Grapalat"/>
          <w:sz w:val="18"/>
          <w:szCs w:val="18"/>
        </w:rPr>
        <w:t>П</w:t>
      </w:r>
      <w:r w:rsidRPr="00E14570">
        <w:rPr>
          <w:rFonts w:ascii="GHEA Grapalat" w:hAnsi="GHEA Grapalat"/>
          <w:sz w:val="18"/>
          <w:szCs w:val="18"/>
          <w:lang w:val="hy-AM"/>
        </w:rPr>
        <w:t xml:space="preserve">одраздел </w:t>
      </w:r>
      <w:r w:rsidRPr="00E14570">
        <w:rPr>
          <w:rFonts w:ascii="GHEA Grapalat" w:eastAsia="GHEA Grapalat" w:hAnsi="GHEA Grapalat" w:cs="GHEA Grapalat"/>
          <w:sz w:val="18"/>
          <w:szCs w:val="18"/>
        </w:rPr>
        <w:t>"</w:t>
      </w:r>
      <w:r w:rsidRPr="00E14570">
        <w:rPr>
          <w:rFonts w:ascii="GHEA Grapalat" w:hAnsi="GHEA Grapalat"/>
          <w:sz w:val="18"/>
          <w:szCs w:val="18"/>
        </w:rPr>
        <w:t>О</w:t>
      </w:r>
      <w:r w:rsidRPr="00E14570">
        <w:rPr>
          <w:rFonts w:ascii="GHEA Grapalat" w:hAnsi="GHEA Grapalat"/>
          <w:sz w:val="18"/>
          <w:szCs w:val="18"/>
          <w:lang w:val="hy-AM"/>
        </w:rPr>
        <w:t xml:space="preserve">снования </w:t>
      </w:r>
      <w:r w:rsidRPr="00E14570">
        <w:rPr>
          <w:rFonts w:ascii="GHEA Grapalat" w:hAnsi="GHEA Grapalat"/>
          <w:sz w:val="18"/>
          <w:szCs w:val="18"/>
        </w:rPr>
        <w:t>являться</w:t>
      </w:r>
      <w:r w:rsidRPr="00E14570">
        <w:rPr>
          <w:rFonts w:ascii="GHEA Grapalat" w:hAnsi="GHEA Grapalat"/>
          <w:sz w:val="18"/>
          <w:szCs w:val="18"/>
          <w:lang w:val="hy-AM"/>
        </w:rPr>
        <w:t xml:space="preserve"> реальн</w:t>
      </w:r>
      <w:r w:rsidRPr="00E14570">
        <w:rPr>
          <w:rFonts w:ascii="GHEA Grapalat" w:hAnsi="GHEA Grapalat"/>
          <w:sz w:val="18"/>
          <w:szCs w:val="18"/>
        </w:rPr>
        <w:t>ым</w:t>
      </w:r>
      <w:r w:rsidRPr="00E14570">
        <w:rPr>
          <w:rFonts w:ascii="GHEA Grapalat" w:hAnsi="GHEA Grapalat"/>
          <w:sz w:val="18"/>
          <w:szCs w:val="18"/>
          <w:lang w:val="hy-AM"/>
        </w:rPr>
        <w:t xml:space="preserve"> </w:t>
      </w:r>
      <w:r w:rsidRPr="00E14570">
        <w:rPr>
          <w:rFonts w:ascii="GHEA Grapalat" w:hAnsi="GHEA Grapalat"/>
          <w:sz w:val="18"/>
          <w:szCs w:val="18"/>
        </w:rPr>
        <w:t>бенефициаром</w:t>
      </w:r>
      <w:r w:rsidRPr="00E14570">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14570">
        <w:rPr>
          <w:sz w:val="18"/>
          <w:szCs w:val="18"/>
          <w:lang w:val="hy-AM"/>
        </w:rPr>
        <w:t xml:space="preserve"> </w:t>
      </w:r>
      <w:r w:rsidRPr="00E14570">
        <w:rPr>
          <w:rFonts w:ascii="GHEA Grapalat" w:hAnsi="GHEA Grapalat"/>
          <w:sz w:val="18"/>
          <w:szCs w:val="18"/>
          <w:lang w:val="hy-AM"/>
        </w:rPr>
        <w:t xml:space="preserve">Раскрытие реальных </w:t>
      </w:r>
      <w:r w:rsidRPr="00E14570">
        <w:rPr>
          <w:rFonts w:ascii="GHEA Grapalat" w:hAnsi="GHEA Grapalat"/>
          <w:sz w:val="18"/>
          <w:szCs w:val="18"/>
        </w:rPr>
        <w:t>бенефициаров</w:t>
      </w:r>
      <w:r w:rsidRPr="00E14570">
        <w:rPr>
          <w:rFonts w:ascii="GHEA Grapalat" w:hAnsi="GHEA Grapalat"/>
          <w:sz w:val="18"/>
          <w:szCs w:val="18"/>
          <w:lang w:val="hy-AM"/>
        </w:rPr>
        <w:t xml:space="preserve"> осуществляется по критериям, установленным Кодексом О недрах</w:t>
      </w:r>
      <w:r w:rsidRPr="00E14570">
        <w:rPr>
          <w:rFonts w:ascii="GHEA Grapalat" w:hAnsi="GHEA Grapalat"/>
          <w:sz w:val="18"/>
          <w:szCs w:val="18"/>
        </w:rPr>
        <w:t>.</w:t>
      </w:r>
      <w:r w:rsidRPr="00E14570">
        <w:rPr>
          <w:sz w:val="18"/>
          <w:szCs w:val="18"/>
        </w:rPr>
        <w:t xml:space="preserve"> </w:t>
      </w:r>
      <w:r w:rsidRPr="00E14570">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14570">
        <w:rPr>
          <w:rFonts w:ascii="Cambria Math" w:hAnsi="Cambria Math" w:cs="Cambria Math"/>
          <w:sz w:val="18"/>
          <w:szCs w:val="18"/>
        </w:rPr>
        <w:t>:</w:t>
      </w:r>
    </w:p>
    <w:p w14:paraId="7F3F072E"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а. в пункте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hAnsi="GHEA Grapalat"/>
          <w:sz w:val="18"/>
          <w:szCs w:val="18"/>
        </w:rPr>
        <w:t xml:space="preserve"> подпункта 5 пункта 4 настоящего Порядка;</w:t>
      </w:r>
    </w:p>
    <w:p w14:paraId="3003595C" w14:textId="77777777" w:rsidR="00307E6D" w:rsidRPr="00E14570" w:rsidRDefault="00307E6D" w:rsidP="00307E6D">
      <w:pPr>
        <w:spacing w:line="360" w:lineRule="auto"/>
        <w:jc w:val="both"/>
        <w:rPr>
          <w:rFonts w:ascii="GHEA Grapalat" w:hAnsi="GHEA Grapalat"/>
          <w:sz w:val="18"/>
          <w:szCs w:val="18"/>
          <w:lang w:val="hy-AM"/>
        </w:rPr>
      </w:pPr>
      <w:r w:rsidRPr="00E14570">
        <w:rPr>
          <w:rFonts w:ascii="GHEA Grapalat" w:hAnsi="GHEA Grapalat"/>
          <w:sz w:val="18"/>
          <w:szCs w:val="18"/>
          <w:lang w:val="hy-AM"/>
        </w:rPr>
        <w:t xml:space="preserve">б.в пункте </w:t>
      </w:r>
      <w:r w:rsidRPr="00E14570">
        <w:rPr>
          <w:rFonts w:ascii="GHEA Grapalat" w:eastAsia="GHEA Grapalat" w:hAnsi="GHEA Grapalat" w:cs="GHEA Grapalat"/>
          <w:sz w:val="18"/>
          <w:szCs w:val="18"/>
        </w:rPr>
        <w:t>"</w:t>
      </w:r>
      <w:r w:rsidRPr="00E14570">
        <w:rPr>
          <w:rFonts w:ascii="GHEA Grapalat" w:hAnsi="GHEA Grapalat"/>
          <w:sz w:val="18"/>
          <w:szCs w:val="18"/>
        </w:rPr>
        <w:t>б</w:t>
      </w:r>
      <w:r w:rsidRPr="00E14570">
        <w:rPr>
          <w:rFonts w:ascii="GHEA Grapalat" w:eastAsia="GHEA Grapalat" w:hAnsi="GHEA Grapalat" w:cs="GHEA Grapalat"/>
          <w:sz w:val="18"/>
          <w:szCs w:val="18"/>
        </w:rPr>
        <w:t>"</w:t>
      </w:r>
      <w:r w:rsidRPr="00E14570">
        <w:rPr>
          <w:rFonts w:ascii="GHEA Grapalat" w:hAnsi="GHEA Grapalat"/>
          <w:sz w:val="18"/>
          <w:szCs w:val="18"/>
        </w:rPr>
        <w:t xml:space="preserve"> </w:t>
      </w:r>
      <w:r w:rsidRPr="00E14570">
        <w:rPr>
          <w:rFonts w:ascii="GHEA Grapalat" w:hAnsi="GHEA Grapalat"/>
          <w:sz w:val="18"/>
          <w:szCs w:val="18"/>
          <w:lang w:val="hy-AM"/>
        </w:rPr>
        <w:t xml:space="preserve">этого подраздела производится отметка, если лицо имеет право назначать или </w:t>
      </w:r>
      <w:r w:rsidRPr="00E14570">
        <w:rPr>
          <w:rFonts w:ascii="GHEA Grapalat" w:hAnsi="GHEA Grapalat"/>
          <w:sz w:val="18"/>
          <w:szCs w:val="18"/>
        </w:rPr>
        <w:t>отстраня</w:t>
      </w:r>
      <w:r w:rsidRPr="00E14570">
        <w:rPr>
          <w:rFonts w:ascii="GHEA Grapalat" w:hAnsi="GHEA Grapalat"/>
          <w:sz w:val="18"/>
          <w:szCs w:val="18"/>
          <w:lang w:val="hy-AM"/>
        </w:rPr>
        <w:t>ть большинство членов органов управления юридического лица;</w:t>
      </w:r>
    </w:p>
    <w:p w14:paraId="0B87FCC3"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в. В пункте </w:t>
      </w:r>
      <w:r w:rsidRPr="00E14570">
        <w:rPr>
          <w:rFonts w:ascii="GHEA Grapalat" w:eastAsia="GHEA Grapalat" w:hAnsi="GHEA Grapalat" w:cs="GHEA Grapalat"/>
          <w:sz w:val="18"/>
          <w:szCs w:val="18"/>
        </w:rPr>
        <w:t>"</w:t>
      </w:r>
      <w:r w:rsidRPr="00E14570">
        <w:rPr>
          <w:rFonts w:ascii="GHEA Grapalat" w:hAnsi="GHEA Grapalat"/>
          <w:sz w:val="18"/>
          <w:szCs w:val="18"/>
        </w:rPr>
        <w:t>в</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г. в пункте </w:t>
      </w:r>
      <w:r w:rsidRPr="00E14570">
        <w:rPr>
          <w:rFonts w:ascii="GHEA Grapalat" w:eastAsia="GHEA Grapalat" w:hAnsi="GHEA Grapalat" w:cs="GHEA Grapalat"/>
          <w:sz w:val="18"/>
          <w:szCs w:val="18"/>
        </w:rPr>
        <w:t>"</w:t>
      </w:r>
      <w:r w:rsidRPr="00E14570">
        <w:rPr>
          <w:rFonts w:ascii="GHEA Grapalat" w:hAnsi="GHEA Grapalat"/>
          <w:sz w:val="18"/>
          <w:szCs w:val="18"/>
        </w:rPr>
        <w:t>г</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производится отметка, если лицо по смыслу пунктов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eastAsia="GHEA Grapalat" w:hAnsi="GHEA Grapalat" w:cs="GHEA Grapalat"/>
          <w:sz w:val="18"/>
          <w:szCs w:val="18"/>
          <w:lang w:val="hy-AM"/>
        </w:rPr>
        <w:t xml:space="preserve"> </w:t>
      </w:r>
      <w:r w:rsidRPr="00E14570">
        <w:rPr>
          <w:rFonts w:ascii="GHEA Grapalat" w:hAnsi="GHEA Grapalat"/>
          <w:sz w:val="18"/>
          <w:szCs w:val="18"/>
        </w:rPr>
        <w:t>-</w:t>
      </w:r>
      <w:r w:rsidRPr="00E14570">
        <w:rPr>
          <w:rFonts w:ascii="GHEA Grapalat" w:hAnsi="GHEA Grapalat"/>
          <w:sz w:val="18"/>
          <w:szCs w:val="18"/>
          <w:lang w:val="hy-AM"/>
        </w:rPr>
        <w:t xml:space="preserve"> </w:t>
      </w:r>
      <w:r w:rsidRPr="00E14570">
        <w:rPr>
          <w:rFonts w:ascii="GHEA Grapalat" w:eastAsia="GHEA Grapalat" w:hAnsi="GHEA Grapalat" w:cs="GHEA Grapalat"/>
          <w:sz w:val="18"/>
          <w:szCs w:val="18"/>
        </w:rPr>
        <w:t>"</w:t>
      </w:r>
      <w:r w:rsidRPr="00E14570">
        <w:rPr>
          <w:rFonts w:ascii="GHEA Grapalat" w:hAnsi="GHEA Grapalat"/>
          <w:sz w:val="18"/>
          <w:szCs w:val="18"/>
        </w:rPr>
        <w:t>в</w:t>
      </w:r>
      <w:r w:rsidRPr="00E14570">
        <w:rPr>
          <w:rFonts w:ascii="GHEA Grapalat" w:eastAsia="GHEA Grapalat" w:hAnsi="GHEA Grapalat" w:cs="GHEA Grapalat"/>
          <w:sz w:val="18"/>
          <w:szCs w:val="18"/>
        </w:rPr>
        <w:t>"</w:t>
      </w:r>
      <w:r w:rsidRPr="00E14570">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д. в пункте </w:t>
      </w:r>
      <w:r w:rsidRPr="00E14570">
        <w:rPr>
          <w:rFonts w:ascii="GHEA Grapalat" w:eastAsia="GHEA Grapalat" w:hAnsi="GHEA Grapalat" w:cs="GHEA Grapalat"/>
          <w:sz w:val="18"/>
          <w:szCs w:val="18"/>
        </w:rPr>
        <w:t>"</w:t>
      </w:r>
      <w:r w:rsidRPr="00E14570">
        <w:rPr>
          <w:rFonts w:ascii="GHEA Grapalat" w:hAnsi="GHEA Grapalat"/>
          <w:sz w:val="18"/>
          <w:szCs w:val="18"/>
        </w:rPr>
        <w:t>д</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 xml:space="preserve">" </w:t>
      </w:r>
      <w:r w:rsidRPr="00E14570">
        <w:rPr>
          <w:rFonts w:ascii="GHEA Grapalat" w:hAnsi="GHEA Grapalat"/>
          <w:sz w:val="18"/>
          <w:szCs w:val="18"/>
        </w:rPr>
        <w:t xml:space="preserve">- </w:t>
      </w:r>
      <w:r w:rsidRPr="00E14570">
        <w:rPr>
          <w:rFonts w:ascii="GHEA Grapalat" w:eastAsia="GHEA Grapalat" w:hAnsi="GHEA Grapalat" w:cs="GHEA Grapalat"/>
          <w:sz w:val="18"/>
          <w:szCs w:val="18"/>
        </w:rPr>
        <w:t>"</w:t>
      </w:r>
      <w:r w:rsidRPr="00E14570">
        <w:rPr>
          <w:rFonts w:ascii="GHEA Grapalat" w:hAnsi="GHEA Grapalat"/>
          <w:sz w:val="18"/>
          <w:szCs w:val="18"/>
        </w:rPr>
        <w:t>г</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w:t>
      </w:r>
    </w:p>
    <w:p w14:paraId="52E53926"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14570">
        <w:rPr>
          <w:rFonts w:ascii="GHEA Grapalat" w:hAnsi="GHEA Grapalat"/>
          <w:sz w:val="18"/>
          <w:szCs w:val="18"/>
          <w:lang w:val="hy-AM"/>
        </w:rPr>
        <w:t>Օ</w:t>
      </w:r>
      <w:r w:rsidRPr="00E14570">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E14570" w:rsidRDefault="00307E6D" w:rsidP="00307E6D">
      <w:pPr>
        <w:spacing w:line="360" w:lineRule="auto"/>
        <w:jc w:val="both"/>
        <w:rPr>
          <w:rFonts w:ascii="GHEA Grapalat" w:eastAsia="GHEA Grapalat" w:hAnsi="GHEA Grapalat" w:cs="GHEA Grapalat"/>
          <w:sz w:val="18"/>
          <w:szCs w:val="18"/>
        </w:rPr>
      </w:pPr>
      <w:r w:rsidRPr="00E14570">
        <w:rPr>
          <w:rFonts w:ascii="GHEA Grapalat" w:eastAsia="GHEA Grapalat" w:hAnsi="GHEA Grapalat" w:cs="GHEA Grapalat"/>
          <w:sz w:val="18"/>
          <w:szCs w:val="18"/>
        </w:rPr>
        <w:t>8) в подразделе</w:t>
      </w:r>
      <w:r w:rsidRPr="00E14570">
        <w:rPr>
          <w:rFonts w:ascii="GHEA Grapalat" w:eastAsia="GHEA Grapalat" w:hAnsi="GHEA Grapalat" w:cs="GHEA Grapalat"/>
          <w:sz w:val="18"/>
          <w:szCs w:val="18"/>
          <w:lang w:val="hy-AM"/>
        </w:rPr>
        <w:t xml:space="preserve"> </w:t>
      </w:r>
      <w:r w:rsidRPr="00E14570">
        <w:rPr>
          <w:rFonts w:ascii="GHEA Grapalat" w:eastAsia="GHEA Grapalat" w:hAnsi="GHEA Grapalat" w:cs="GHEA Grapalat"/>
          <w:sz w:val="18"/>
          <w:szCs w:val="18"/>
        </w:rPr>
        <w:t xml:space="preserve">"Контактные данные реального </w:t>
      </w:r>
      <w:r w:rsidRPr="00E14570">
        <w:rPr>
          <w:rFonts w:ascii="GHEA Grapalat" w:hAnsi="GHEA Grapalat"/>
          <w:sz w:val="18"/>
          <w:szCs w:val="18"/>
        </w:rPr>
        <w:t>бенефициара</w:t>
      </w:r>
      <w:r w:rsidRPr="00E14570">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14570">
        <w:rPr>
          <w:rFonts w:ascii="GHEA Grapalat" w:hAnsi="GHEA Grapalat"/>
          <w:sz w:val="18"/>
          <w:szCs w:val="18"/>
        </w:rPr>
        <w:t>бенефициара</w:t>
      </w:r>
      <w:r w:rsidRPr="00E14570">
        <w:rPr>
          <w:rFonts w:ascii="GHEA Grapalat" w:eastAsia="GHEA Grapalat" w:hAnsi="GHEA Grapalat" w:cs="GHEA Grapalat"/>
          <w:sz w:val="18"/>
          <w:szCs w:val="18"/>
        </w:rPr>
        <w:t>.</w:t>
      </w:r>
    </w:p>
    <w:p w14:paraId="0B561750"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lastRenderedPageBreak/>
        <w:t xml:space="preserve">5. Раздел 5 декларации (Промежуточные юридические лица) заполняется, </w:t>
      </w:r>
    </w:p>
    <w:p w14:paraId="00C91043"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14570">
        <w:rPr>
          <w:rFonts w:ascii="MS Mincho" w:eastAsia="MS Mincho" w:hAnsi="MS Mincho" w:cs="MS Mincho" w:hint="eastAsia"/>
          <w:sz w:val="18"/>
          <w:szCs w:val="18"/>
        </w:rPr>
        <w:t>․</w:t>
      </w:r>
    </w:p>
    <w:p w14:paraId="3C8196A8"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1) в подразделе</w:t>
      </w:r>
      <w:r w:rsidRPr="00E14570">
        <w:rPr>
          <w:rFonts w:ascii="GHEA Grapalat" w:hAnsi="GHEA Grapalat"/>
          <w:sz w:val="18"/>
          <w:szCs w:val="18"/>
          <w:lang w:val="hy-AM"/>
        </w:rPr>
        <w:t xml:space="preserve"> </w:t>
      </w:r>
      <w:r w:rsidRPr="00E14570">
        <w:rPr>
          <w:rFonts w:ascii="GHEA Grapalat" w:eastAsia="GHEA Grapalat" w:hAnsi="GHEA Grapalat" w:cs="GHEA Grapalat"/>
          <w:sz w:val="18"/>
          <w:szCs w:val="18"/>
        </w:rPr>
        <w:t>"</w:t>
      </w:r>
      <w:r w:rsidRPr="00E14570">
        <w:rPr>
          <w:rFonts w:ascii="GHEA Grapalat" w:hAnsi="GHEA Grapalat"/>
          <w:sz w:val="18"/>
          <w:szCs w:val="18"/>
        </w:rPr>
        <w:t>Данные организации"</w:t>
      </w:r>
      <w:r w:rsidRPr="00E14570">
        <w:rPr>
          <w:rFonts w:ascii="GHEA Grapalat" w:hAnsi="GHEA Grapalat"/>
          <w:sz w:val="18"/>
          <w:szCs w:val="18"/>
          <w:lang w:val="hy-AM"/>
        </w:rPr>
        <w:t xml:space="preserve"> </w:t>
      </w:r>
      <w:r w:rsidRPr="00E14570">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3) Подраздел</w:t>
      </w:r>
      <w:r w:rsidRPr="00E14570">
        <w:rPr>
          <w:rFonts w:ascii="GHEA Grapalat" w:hAnsi="GHEA Grapalat"/>
          <w:sz w:val="18"/>
          <w:szCs w:val="18"/>
          <w:lang w:val="hy-AM"/>
        </w:rPr>
        <w:t xml:space="preserve"> </w:t>
      </w:r>
      <w:r w:rsidRPr="00E14570">
        <w:rPr>
          <w:rFonts w:ascii="GHEA Grapalat" w:eastAsia="GHEA Grapalat" w:hAnsi="GHEA Grapalat" w:cs="GHEA Grapalat"/>
          <w:sz w:val="18"/>
          <w:szCs w:val="18"/>
        </w:rPr>
        <w:t>"</w:t>
      </w:r>
      <w:r w:rsidRPr="00E14570">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7. Декларация заполняется и подписывается лицом, подающим заявку.</w:t>
      </w:r>
      <w:r w:rsidRPr="00E14570">
        <w:rPr>
          <w:rFonts w:ascii="GHEA Grapalat" w:hAnsi="GHEA Grapalat"/>
          <w:sz w:val="18"/>
          <w:szCs w:val="18"/>
          <w:lang w:val="hy-AM"/>
        </w:rPr>
        <w:t xml:space="preserve"> </w:t>
      </w:r>
    </w:p>
    <w:p w14:paraId="523E81A0" w14:textId="77777777" w:rsidR="00307E6D" w:rsidRPr="00E14570" w:rsidRDefault="00307E6D" w:rsidP="00307E6D">
      <w:pPr>
        <w:jc w:val="both"/>
        <w:rPr>
          <w:rFonts w:ascii="GHEA Grapalat" w:hAnsi="GHEA Grapalat"/>
          <w:i/>
          <w:sz w:val="18"/>
          <w:szCs w:val="18"/>
        </w:rPr>
      </w:pPr>
      <w:r w:rsidRPr="00E14570">
        <w:rPr>
          <w:rFonts w:ascii="GHEA Grapalat" w:hAnsi="GHEA Grapalat"/>
          <w:sz w:val="18"/>
          <w:szCs w:val="18"/>
        </w:rPr>
        <w:t xml:space="preserve">* </w:t>
      </w:r>
      <w:r w:rsidRPr="00E14570">
        <w:rPr>
          <w:rFonts w:ascii="GHEA Grapalat" w:hAnsi="GHEA Grapalat"/>
          <w:i/>
          <w:sz w:val="18"/>
          <w:szCs w:val="18"/>
        </w:rPr>
        <w:t>заполняется секретарем комиссии до публикации приглашения в бюллетене:</w:t>
      </w:r>
    </w:p>
    <w:p w14:paraId="42FFBB14" w14:textId="77777777" w:rsidR="00307E6D" w:rsidRPr="00E14570" w:rsidRDefault="00307E6D" w:rsidP="00307E6D">
      <w:pPr>
        <w:jc w:val="both"/>
        <w:rPr>
          <w:rFonts w:ascii="GHEA Grapalat" w:hAnsi="GHEA Grapalat"/>
          <w:i/>
          <w:sz w:val="18"/>
          <w:szCs w:val="18"/>
        </w:rPr>
      </w:pPr>
      <w:r w:rsidRPr="00E14570">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E14570" w:rsidRDefault="00307E6D" w:rsidP="00307E6D">
      <w:pPr>
        <w:pStyle w:val="norm"/>
        <w:widowControl w:val="0"/>
        <w:spacing w:line="240" w:lineRule="auto"/>
        <w:ind w:firstLine="284"/>
        <w:jc w:val="right"/>
        <w:rPr>
          <w:rFonts w:ascii="GHEA Grapalat" w:hAnsi="GHEA Grapalat"/>
          <w:b/>
          <w:sz w:val="18"/>
          <w:szCs w:val="18"/>
        </w:rPr>
      </w:pPr>
      <w:r w:rsidRPr="00E14570">
        <w:rPr>
          <w:rFonts w:ascii="GHEA Grapalat" w:hAnsi="GHEA Grapalat"/>
          <w:b/>
          <w:sz w:val="18"/>
          <w:szCs w:val="18"/>
        </w:rPr>
        <w:br w:type="page"/>
      </w:r>
    </w:p>
    <w:p w14:paraId="38A7B10C" w14:textId="77777777" w:rsidR="00307E6D" w:rsidRPr="00E14570" w:rsidRDefault="00307E6D" w:rsidP="00307E6D">
      <w:pPr>
        <w:pStyle w:val="norm"/>
        <w:widowControl w:val="0"/>
        <w:spacing w:line="240" w:lineRule="auto"/>
        <w:ind w:firstLine="284"/>
        <w:jc w:val="right"/>
        <w:rPr>
          <w:rFonts w:ascii="GHEA Grapalat" w:hAnsi="GHEA Grapalat"/>
          <w:b/>
          <w:sz w:val="18"/>
          <w:szCs w:val="18"/>
        </w:rPr>
      </w:pPr>
    </w:p>
    <w:p w14:paraId="143FF3CD" w14:textId="77777777" w:rsidR="00307E6D" w:rsidRPr="00E14570" w:rsidRDefault="00307E6D" w:rsidP="00307E6D">
      <w:pPr>
        <w:pStyle w:val="BodyTextIndent3"/>
        <w:widowControl w:val="0"/>
        <w:spacing w:line="240" w:lineRule="auto"/>
        <w:ind w:firstLine="0"/>
        <w:jc w:val="right"/>
        <w:rPr>
          <w:rFonts w:ascii="GHEA Grapalat" w:hAnsi="GHEA Grapalat" w:cs="Arial"/>
          <w:b/>
          <w:sz w:val="18"/>
          <w:szCs w:val="18"/>
        </w:rPr>
      </w:pPr>
      <w:r w:rsidRPr="00E14570">
        <w:rPr>
          <w:rFonts w:ascii="GHEA Grapalat" w:hAnsi="GHEA Grapalat"/>
          <w:b/>
          <w:sz w:val="18"/>
          <w:szCs w:val="18"/>
        </w:rPr>
        <w:t>Приложение № 2</w:t>
      </w:r>
    </w:p>
    <w:p w14:paraId="7478BC29" w14:textId="44946A88" w:rsidR="00307E6D" w:rsidRPr="00E14570" w:rsidRDefault="00307E6D" w:rsidP="00307E6D">
      <w:pPr>
        <w:pStyle w:val="BodyTextIndent3"/>
        <w:widowControl w:val="0"/>
        <w:spacing w:line="240" w:lineRule="auto"/>
        <w:jc w:val="right"/>
        <w:rPr>
          <w:rFonts w:ascii="GHEA Grapalat" w:hAnsi="GHEA Grapalat"/>
          <w:sz w:val="18"/>
          <w:szCs w:val="18"/>
        </w:rPr>
      </w:pPr>
      <w:r w:rsidRPr="00E14570">
        <w:rPr>
          <w:rFonts w:ascii="GHEA Grapalat" w:hAnsi="GHEA Grapalat"/>
          <w:b/>
          <w:sz w:val="18"/>
          <w:szCs w:val="18"/>
        </w:rPr>
        <w:t>к Приглашению на запрос цитаты</w:t>
      </w:r>
      <w:r w:rsidRPr="00E14570">
        <w:rPr>
          <w:rFonts w:ascii="GHEA Grapalat" w:hAnsi="GHEA Grapalat" w:cs="Arial"/>
          <w:b/>
          <w:sz w:val="18"/>
          <w:szCs w:val="18"/>
        </w:rPr>
        <w:br/>
      </w:r>
      <w:r w:rsidRPr="00E14570">
        <w:rPr>
          <w:rFonts w:ascii="GHEA Grapalat" w:hAnsi="GHEA Grapalat"/>
          <w:b/>
          <w:sz w:val="18"/>
          <w:szCs w:val="18"/>
        </w:rPr>
        <w:t xml:space="preserve">под кодом </w:t>
      </w:r>
      <w:r w:rsidR="00A660AA">
        <w:rPr>
          <w:rFonts w:ascii="GHEA Grapalat" w:hAnsi="GHEA Grapalat" w:cs="Arial"/>
          <w:b/>
          <w:sz w:val="18"/>
          <w:szCs w:val="18"/>
          <w:lang w:val="hy-AM"/>
        </w:rPr>
        <w:t xml:space="preserve">ՀՀ-ԱՄ-ԱՀ-ԱԳՄՀ-ԳՀԱՊՁԲ-26/01 </w:t>
      </w:r>
    </w:p>
    <w:p w14:paraId="56D7760B" w14:textId="77777777" w:rsidR="00307E6D" w:rsidRPr="00E14570" w:rsidRDefault="00307E6D" w:rsidP="00307E6D">
      <w:pPr>
        <w:widowControl w:val="0"/>
        <w:ind w:left="-66"/>
        <w:jc w:val="center"/>
        <w:rPr>
          <w:rFonts w:ascii="GHEA Grapalat" w:hAnsi="GHEA Grapalat"/>
          <w:b/>
          <w:sz w:val="18"/>
          <w:szCs w:val="18"/>
        </w:rPr>
      </w:pPr>
      <w:r w:rsidRPr="00E14570">
        <w:rPr>
          <w:rFonts w:ascii="GHEA Grapalat" w:hAnsi="GHEA Grapalat"/>
          <w:b/>
          <w:sz w:val="18"/>
          <w:szCs w:val="18"/>
        </w:rPr>
        <w:t>ЦЕНОВОЕ ПРЕДЛОЖЕНИЕ</w:t>
      </w:r>
    </w:p>
    <w:p w14:paraId="22D8554C" w14:textId="77777777" w:rsidR="00307E6D" w:rsidRPr="00E14570" w:rsidRDefault="00307E6D" w:rsidP="00307E6D">
      <w:pPr>
        <w:widowControl w:val="0"/>
        <w:ind w:firstLine="567"/>
        <w:jc w:val="center"/>
        <w:rPr>
          <w:rFonts w:ascii="GHEA Grapalat" w:hAnsi="GHEA Grapalat"/>
          <w:sz w:val="18"/>
          <w:szCs w:val="18"/>
        </w:rPr>
      </w:pPr>
    </w:p>
    <w:p w14:paraId="604CFB28" w14:textId="62D6EC89" w:rsidR="00307E6D" w:rsidRPr="00E14570" w:rsidRDefault="00307E6D" w:rsidP="00307E6D">
      <w:pPr>
        <w:widowControl w:val="0"/>
        <w:ind w:firstLine="567"/>
        <w:jc w:val="both"/>
        <w:rPr>
          <w:rFonts w:ascii="GHEA Grapalat" w:hAnsi="GHEA Grapalat"/>
          <w:sz w:val="18"/>
          <w:szCs w:val="18"/>
        </w:rPr>
      </w:pPr>
      <w:r w:rsidRPr="00E14570">
        <w:rPr>
          <w:rFonts w:ascii="GHEA Grapalat" w:hAnsi="GHEA Grapalat"/>
          <w:spacing w:val="-6"/>
          <w:sz w:val="18"/>
          <w:szCs w:val="18"/>
        </w:rPr>
        <w:t xml:space="preserve">Рассмотрев приглашение на открытый конкурс под кодом </w:t>
      </w:r>
      <w:r w:rsidR="00A660AA">
        <w:rPr>
          <w:rFonts w:ascii="GHEA Grapalat" w:hAnsi="GHEA Grapalat" w:cs="Arial"/>
          <w:b/>
          <w:sz w:val="18"/>
          <w:szCs w:val="18"/>
          <w:lang w:val="hy-AM"/>
        </w:rPr>
        <w:t xml:space="preserve">ՀՀ-ԱՄ-ԱՀ-ԱԳՄՀ-ԳՀԱՊՁԲ-26/01 </w:t>
      </w:r>
    </w:p>
    <w:p w14:paraId="044C105E" w14:textId="77777777" w:rsidR="00307E6D" w:rsidRPr="00E14570" w:rsidRDefault="00307E6D" w:rsidP="00307E6D">
      <w:pPr>
        <w:widowControl w:val="0"/>
        <w:jc w:val="both"/>
        <w:rPr>
          <w:rFonts w:ascii="GHEA Grapalat" w:hAnsi="GHEA Grapalat"/>
          <w:sz w:val="18"/>
          <w:szCs w:val="18"/>
        </w:rPr>
      </w:pPr>
      <w:r w:rsidRPr="00E14570">
        <w:rPr>
          <w:rFonts w:ascii="GHEA Grapalat" w:hAnsi="GHEA Grapalat"/>
          <w:sz w:val="18"/>
          <w:szCs w:val="18"/>
        </w:rPr>
        <w:t>в том числе проект заключаемого договора __________________________________</w:t>
      </w:r>
    </w:p>
    <w:p w14:paraId="751C89A9" w14:textId="77777777" w:rsidR="00307E6D" w:rsidRPr="00E14570" w:rsidRDefault="00307E6D" w:rsidP="00307E6D">
      <w:pPr>
        <w:widowControl w:val="0"/>
        <w:ind w:left="6237"/>
        <w:jc w:val="both"/>
        <w:rPr>
          <w:rFonts w:ascii="GHEA Grapalat" w:hAnsi="GHEA Grapalat"/>
          <w:sz w:val="18"/>
          <w:szCs w:val="18"/>
          <w:vertAlign w:val="superscript"/>
        </w:rPr>
      </w:pPr>
      <w:r w:rsidRPr="00E14570">
        <w:rPr>
          <w:rFonts w:ascii="GHEA Grapalat" w:hAnsi="GHEA Grapalat"/>
          <w:sz w:val="18"/>
          <w:szCs w:val="18"/>
          <w:vertAlign w:val="superscript"/>
        </w:rPr>
        <w:t>наименование участника</w:t>
      </w:r>
    </w:p>
    <w:p w14:paraId="62DA1C57" w14:textId="77777777" w:rsidR="00307E6D" w:rsidRPr="00E14570" w:rsidRDefault="00307E6D" w:rsidP="00307E6D">
      <w:pPr>
        <w:widowControl w:val="0"/>
        <w:jc w:val="both"/>
        <w:rPr>
          <w:rFonts w:ascii="GHEA Grapalat" w:hAnsi="GHEA Grapalat"/>
          <w:sz w:val="18"/>
          <w:szCs w:val="18"/>
        </w:rPr>
      </w:pPr>
      <w:r w:rsidRPr="00E14570">
        <w:rPr>
          <w:rFonts w:ascii="GHEA Grapalat" w:hAnsi="GHEA Grapalat"/>
          <w:sz w:val="18"/>
          <w:szCs w:val="18"/>
        </w:rPr>
        <w:t>предлагает выполнить договор по нижеуказанным общим ценам:</w:t>
      </w:r>
    </w:p>
    <w:p w14:paraId="647E30DC" w14:textId="77777777" w:rsidR="00307E6D" w:rsidRPr="00E14570" w:rsidRDefault="00307E6D" w:rsidP="00307E6D">
      <w:pPr>
        <w:widowControl w:val="0"/>
        <w:jc w:val="right"/>
        <w:rPr>
          <w:rFonts w:ascii="GHEA Grapalat" w:hAnsi="GHEA Grapalat"/>
          <w:sz w:val="18"/>
          <w:szCs w:val="18"/>
        </w:rPr>
      </w:pPr>
      <w:r w:rsidRPr="00E14570">
        <w:rPr>
          <w:rFonts w:ascii="GHEA Grapalat" w:hAnsi="GHEA Grapalat"/>
          <w:sz w:val="18"/>
          <w:szCs w:val="18"/>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E14570"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E14570" w:rsidRDefault="00307E6D" w:rsidP="002E1C6B">
            <w:pPr>
              <w:widowControl w:val="0"/>
              <w:jc w:val="center"/>
              <w:rPr>
                <w:rFonts w:ascii="GHEA Grapalat" w:hAnsi="GHEA Grapalat"/>
                <w:b/>
                <w:bCs/>
                <w:sz w:val="18"/>
                <w:szCs w:val="18"/>
                <w:lang w:val="en-US"/>
              </w:rPr>
            </w:pPr>
            <w:r w:rsidRPr="00E14570">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bCs/>
                <w:sz w:val="18"/>
                <w:szCs w:val="18"/>
              </w:rPr>
              <w:t>Прибыль</w:t>
            </w:r>
          </w:p>
          <w:p w14:paraId="0D0C89D2"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НДС</w:t>
            </w:r>
            <w:r w:rsidRPr="00E14570">
              <w:rPr>
                <w:rStyle w:val="FootnoteReference"/>
                <w:rFonts w:ascii="GHEA Grapalat" w:hAnsi="GHEA Grapalat"/>
                <w:b/>
                <w:sz w:val="18"/>
                <w:szCs w:val="18"/>
              </w:rPr>
              <w:footnoteReference w:customMarkFollows="1" w:id="8"/>
              <w:t>**</w:t>
            </w:r>
            <w:r w:rsidRPr="00E14570">
              <w:rPr>
                <w:rFonts w:ascii="GHEA Grapalat" w:hAnsi="GHEA Grapalat"/>
                <w:b/>
                <w:sz w:val="18"/>
                <w:szCs w:val="18"/>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Общая цена</w:t>
            </w:r>
          </w:p>
          <w:p w14:paraId="1CD504F4"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/прописью и цифрами/</w:t>
            </w:r>
          </w:p>
        </w:tc>
      </w:tr>
      <w:tr w:rsidR="00307E6D" w:rsidRPr="00E14570"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E14570" w:rsidRDefault="00307E6D" w:rsidP="002E1C6B">
            <w:pPr>
              <w:widowControl w:val="0"/>
              <w:jc w:val="center"/>
              <w:rPr>
                <w:rFonts w:ascii="GHEA Grapalat" w:hAnsi="GHEA Grapalat"/>
                <w:b/>
                <w:i/>
                <w:sz w:val="18"/>
                <w:szCs w:val="18"/>
              </w:rPr>
            </w:pPr>
            <w:r w:rsidRPr="00E14570">
              <w:rPr>
                <w:rFonts w:ascii="GHEA Grapalat" w:hAnsi="GHEA Grapalat"/>
                <w:b/>
                <w: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E14570" w:rsidRDefault="00307E6D" w:rsidP="002E1C6B">
            <w:pPr>
              <w:widowControl w:val="0"/>
              <w:jc w:val="center"/>
              <w:rPr>
                <w:rFonts w:ascii="GHEA Grapalat" w:hAnsi="GHEA Grapalat"/>
                <w:b/>
                <w:i/>
                <w:sz w:val="18"/>
                <w:szCs w:val="18"/>
              </w:rPr>
            </w:pPr>
            <w:r w:rsidRPr="00E14570">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E14570" w:rsidRDefault="00307E6D" w:rsidP="002E1C6B">
            <w:pPr>
              <w:widowControl w:val="0"/>
              <w:jc w:val="center"/>
              <w:rPr>
                <w:rFonts w:ascii="GHEA Grapalat" w:hAnsi="GHEA Grapalat"/>
                <w:i/>
                <w:sz w:val="18"/>
                <w:szCs w:val="18"/>
              </w:rPr>
            </w:pPr>
            <w:r w:rsidRPr="00E14570">
              <w:rPr>
                <w:rFonts w:ascii="GHEA Grapalat" w:hAnsi="GHEA Grapalat"/>
                <w:b/>
                <w:i/>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E14570" w:rsidRDefault="00307E6D" w:rsidP="002E1C6B">
            <w:pPr>
              <w:widowControl w:val="0"/>
              <w:jc w:val="center"/>
              <w:rPr>
                <w:rFonts w:ascii="GHEA Grapalat" w:hAnsi="GHEA Grapalat"/>
                <w:i/>
                <w:sz w:val="18"/>
                <w:szCs w:val="18"/>
              </w:rPr>
            </w:pPr>
            <w:r w:rsidRPr="00E14570">
              <w:rPr>
                <w:rFonts w:ascii="GHEA Grapalat" w:hAnsi="GHEA Grapalat"/>
                <w:i/>
                <w:sz w:val="18"/>
                <w:szCs w:val="18"/>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E14570" w:rsidRDefault="00307E6D" w:rsidP="002E1C6B">
            <w:pPr>
              <w:widowControl w:val="0"/>
              <w:jc w:val="center"/>
              <w:rPr>
                <w:rFonts w:ascii="GHEA Grapalat" w:hAnsi="GHEA Grapalat"/>
                <w:i/>
                <w:sz w:val="18"/>
                <w:szCs w:val="18"/>
              </w:rPr>
            </w:pPr>
            <w:r w:rsidRPr="00E14570">
              <w:rPr>
                <w:rFonts w:ascii="GHEA Grapalat" w:hAnsi="GHEA Grapalat"/>
                <w:b/>
                <w:i/>
                <w:sz w:val="18"/>
                <w:szCs w:val="18"/>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E14570" w:rsidRDefault="00307E6D" w:rsidP="002E1C6B">
            <w:pPr>
              <w:widowControl w:val="0"/>
              <w:jc w:val="center"/>
              <w:rPr>
                <w:rFonts w:ascii="GHEA Grapalat" w:hAnsi="GHEA Grapalat"/>
                <w:i/>
                <w:sz w:val="18"/>
                <w:szCs w:val="18"/>
              </w:rPr>
            </w:pPr>
            <w:r w:rsidRPr="00E14570">
              <w:rPr>
                <w:rFonts w:ascii="GHEA Grapalat" w:hAnsi="GHEA Grapalat"/>
                <w:b/>
                <w:i/>
                <w:sz w:val="18"/>
                <w:szCs w:val="18"/>
              </w:rPr>
              <w:t>6=3+4+5</w:t>
            </w:r>
          </w:p>
        </w:tc>
      </w:tr>
      <w:tr w:rsidR="00307E6D" w:rsidRPr="00E14570"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3B2DA6C8"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164194D"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tcPr>
          <w:p w14:paraId="582B8639"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tcPr>
          <w:p w14:paraId="18C91E16" w14:textId="77777777" w:rsidR="00307E6D" w:rsidRPr="00E14570" w:rsidRDefault="00307E6D" w:rsidP="002E1C6B">
            <w:pPr>
              <w:widowControl w:val="0"/>
              <w:jc w:val="center"/>
              <w:rPr>
                <w:rFonts w:ascii="GHEA Grapalat" w:hAnsi="GHEA Grapalat"/>
                <w:sz w:val="18"/>
                <w:szCs w:val="18"/>
              </w:rPr>
            </w:pPr>
          </w:p>
        </w:tc>
      </w:tr>
      <w:tr w:rsidR="00307E6D" w:rsidRPr="00E14570"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773735B0"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139A19"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tcPr>
          <w:p w14:paraId="370B7FFB"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tcPr>
          <w:p w14:paraId="4F39A44A" w14:textId="77777777" w:rsidR="00307E6D" w:rsidRPr="00E14570" w:rsidRDefault="00307E6D" w:rsidP="002E1C6B">
            <w:pPr>
              <w:widowControl w:val="0"/>
              <w:rPr>
                <w:rFonts w:ascii="GHEA Grapalat" w:hAnsi="GHEA Grapalat"/>
                <w:sz w:val="18"/>
                <w:szCs w:val="18"/>
              </w:rPr>
            </w:pPr>
          </w:p>
        </w:tc>
      </w:tr>
      <w:tr w:rsidR="00307E6D" w:rsidRPr="00E14570"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5B2C78E4"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4269686"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tcPr>
          <w:p w14:paraId="67696865"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tcPr>
          <w:p w14:paraId="51D6E31A" w14:textId="77777777" w:rsidR="00307E6D" w:rsidRPr="00E14570" w:rsidRDefault="00307E6D" w:rsidP="002E1C6B">
            <w:pPr>
              <w:widowControl w:val="0"/>
              <w:jc w:val="center"/>
              <w:rPr>
                <w:rFonts w:ascii="GHEA Grapalat" w:hAnsi="GHEA Grapalat"/>
                <w:sz w:val="18"/>
                <w:szCs w:val="18"/>
              </w:rPr>
            </w:pPr>
          </w:p>
        </w:tc>
      </w:tr>
      <w:tr w:rsidR="00307E6D" w:rsidRPr="00E14570"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7F14B847"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EE68BD"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tcPr>
          <w:p w14:paraId="4D34F8B2"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tcPr>
          <w:p w14:paraId="04359CEF" w14:textId="77777777" w:rsidR="00307E6D" w:rsidRPr="00E14570" w:rsidRDefault="00307E6D" w:rsidP="002E1C6B">
            <w:pPr>
              <w:widowControl w:val="0"/>
              <w:jc w:val="center"/>
              <w:rPr>
                <w:rFonts w:ascii="GHEA Grapalat" w:hAnsi="GHEA Grapalat"/>
                <w:sz w:val="18"/>
                <w:szCs w:val="18"/>
              </w:rPr>
            </w:pPr>
          </w:p>
        </w:tc>
      </w:tr>
      <w:tr w:rsidR="00307E6D" w:rsidRPr="00E14570"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04EF257"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B3D144"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vAlign w:val="center"/>
          </w:tcPr>
          <w:p w14:paraId="206FF97E"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vAlign w:val="center"/>
          </w:tcPr>
          <w:p w14:paraId="02C31DCF" w14:textId="77777777" w:rsidR="00307E6D" w:rsidRPr="00E14570" w:rsidRDefault="00307E6D" w:rsidP="002E1C6B">
            <w:pPr>
              <w:widowControl w:val="0"/>
              <w:jc w:val="center"/>
              <w:rPr>
                <w:rFonts w:ascii="GHEA Grapalat" w:hAnsi="GHEA Grapalat"/>
                <w:sz w:val="18"/>
                <w:szCs w:val="18"/>
              </w:rPr>
            </w:pPr>
          </w:p>
        </w:tc>
      </w:tr>
    </w:tbl>
    <w:p w14:paraId="5312CE97" w14:textId="77777777" w:rsidR="00307E6D" w:rsidRPr="00E14570" w:rsidRDefault="00307E6D" w:rsidP="00307E6D">
      <w:pPr>
        <w:widowControl w:val="0"/>
        <w:tabs>
          <w:tab w:val="left" w:pos="6804"/>
        </w:tabs>
        <w:jc w:val="center"/>
        <w:rPr>
          <w:rFonts w:ascii="GHEA Grapalat" w:hAnsi="GHEA Grapalat"/>
          <w:sz w:val="18"/>
          <w:szCs w:val="18"/>
        </w:rPr>
      </w:pPr>
      <w:r w:rsidRPr="00E14570">
        <w:rPr>
          <w:rFonts w:ascii="GHEA Grapalat" w:hAnsi="GHEA Grapalat"/>
          <w:sz w:val="18"/>
          <w:szCs w:val="18"/>
        </w:rPr>
        <w:t>_________________________________________________</w:t>
      </w:r>
      <w:r w:rsidRPr="00E14570">
        <w:rPr>
          <w:rFonts w:ascii="GHEA Grapalat" w:hAnsi="GHEA Grapalat"/>
          <w:sz w:val="18"/>
          <w:szCs w:val="18"/>
        </w:rPr>
        <w:tab/>
        <w:t>_________________</w:t>
      </w:r>
    </w:p>
    <w:p w14:paraId="138C4AC7" w14:textId="77777777" w:rsidR="00307E6D" w:rsidRPr="00E14570" w:rsidRDefault="00307E6D" w:rsidP="00307E6D">
      <w:pPr>
        <w:widowControl w:val="0"/>
        <w:tabs>
          <w:tab w:val="left" w:pos="7513"/>
        </w:tabs>
        <w:ind w:left="709"/>
        <w:jc w:val="both"/>
        <w:rPr>
          <w:rFonts w:ascii="GHEA Grapalat" w:hAnsi="GHEA Grapalat" w:cs="Arial"/>
          <w:sz w:val="18"/>
          <w:szCs w:val="18"/>
        </w:rPr>
      </w:pPr>
      <w:r w:rsidRPr="00E14570">
        <w:rPr>
          <w:rFonts w:ascii="GHEA Grapalat" w:hAnsi="GHEA Grapalat"/>
          <w:sz w:val="18"/>
          <w:szCs w:val="18"/>
        </w:rPr>
        <w:t>наименование участника (должность, имя, фамилия руководителя)</w:t>
      </w:r>
      <w:r w:rsidRPr="00E14570">
        <w:rPr>
          <w:rFonts w:ascii="GHEA Grapalat" w:hAnsi="GHEA Grapalat"/>
          <w:sz w:val="18"/>
          <w:szCs w:val="18"/>
        </w:rPr>
        <w:tab/>
        <w:t>подпись</w:t>
      </w:r>
    </w:p>
    <w:p w14:paraId="081D788E" w14:textId="77777777" w:rsidR="00307E6D" w:rsidRPr="00E14570" w:rsidRDefault="00307E6D" w:rsidP="00307E6D">
      <w:pPr>
        <w:widowControl w:val="0"/>
        <w:jc w:val="both"/>
        <w:rPr>
          <w:rFonts w:ascii="GHEA Grapalat" w:hAnsi="GHEA Grapalat"/>
          <w:sz w:val="18"/>
          <w:szCs w:val="18"/>
          <w:lang w:val="es-ES"/>
        </w:rPr>
      </w:pPr>
    </w:p>
    <w:p w14:paraId="6DA6A544" w14:textId="77777777" w:rsidR="00307E6D" w:rsidRPr="00E14570" w:rsidRDefault="00307E6D" w:rsidP="00307E6D">
      <w:pPr>
        <w:widowControl w:val="0"/>
        <w:jc w:val="right"/>
        <w:rPr>
          <w:rFonts w:ascii="GHEA Grapalat" w:hAnsi="GHEA Grapalat"/>
          <w:sz w:val="18"/>
          <w:szCs w:val="18"/>
        </w:rPr>
      </w:pPr>
      <w:r w:rsidRPr="00E14570">
        <w:rPr>
          <w:rFonts w:ascii="GHEA Grapalat" w:hAnsi="GHEA Grapalat"/>
          <w:sz w:val="18"/>
          <w:szCs w:val="18"/>
        </w:rPr>
        <w:t>М. П.</w:t>
      </w:r>
    </w:p>
    <w:p w14:paraId="2D1F1F0F" w14:textId="77777777" w:rsidR="00307E6D" w:rsidRPr="00E14570" w:rsidRDefault="00307E6D" w:rsidP="00307E6D">
      <w:pPr>
        <w:rPr>
          <w:rFonts w:ascii="GHEA Grapalat" w:hAnsi="GHEA Grapalat"/>
          <w:b/>
          <w:sz w:val="18"/>
          <w:szCs w:val="18"/>
        </w:rPr>
      </w:pPr>
      <w:r w:rsidRPr="00E14570">
        <w:rPr>
          <w:rFonts w:ascii="GHEA Grapalat" w:hAnsi="GHEA Grapalat"/>
          <w:b/>
          <w:sz w:val="18"/>
          <w:szCs w:val="18"/>
        </w:rPr>
        <w:br w:type="page"/>
      </w:r>
    </w:p>
    <w:p w14:paraId="3685C7ED" w14:textId="77777777" w:rsidR="00B217BB" w:rsidRPr="00E14570" w:rsidRDefault="00B217BB" w:rsidP="001A6674">
      <w:pPr>
        <w:rPr>
          <w:rFonts w:ascii="GHEA Grapalat" w:hAnsi="GHEA Grapalat"/>
          <w:b/>
          <w:sz w:val="18"/>
          <w:szCs w:val="18"/>
        </w:rPr>
      </w:pPr>
      <w:r w:rsidRPr="00E14570">
        <w:rPr>
          <w:rFonts w:ascii="GHEA Grapalat" w:hAnsi="GHEA Grapalat"/>
          <w:b/>
          <w:sz w:val="18"/>
          <w:szCs w:val="18"/>
        </w:rPr>
        <w:lastRenderedPageBreak/>
        <w:br w:type="page"/>
      </w:r>
    </w:p>
    <w:p w14:paraId="7C6FAEF9" w14:textId="77777777" w:rsidR="003D2FE2" w:rsidRPr="00E14570" w:rsidRDefault="003D2FE2" w:rsidP="001A6674">
      <w:pPr>
        <w:widowControl w:val="0"/>
        <w:jc w:val="right"/>
        <w:rPr>
          <w:rFonts w:ascii="GHEA Grapalat" w:hAnsi="GHEA Grapalat" w:cs="GHEA Grapalat"/>
          <w:i/>
          <w:sz w:val="18"/>
          <w:szCs w:val="18"/>
        </w:rPr>
      </w:pPr>
      <w:r w:rsidRPr="00E14570">
        <w:rPr>
          <w:rFonts w:ascii="GHEA Grapalat" w:hAnsi="GHEA Grapalat"/>
          <w:i/>
          <w:sz w:val="18"/>
          <w:szCs w:val="18"/>
        </w:rPr>
        <w:lastRenderedPageBreak/>
        <w:t>Приложение № 4.1</w:t>
      </w:r>
    </w:p>
    <w:p w14:paraId="63988708" w14:textId="47D64220" w:rsidR="003D2FE2" w:rsidRPr="00E14570" w:rsidRDefault="003D2FE2" w:rsidP="001A6674">
      <w:pPr>
        <w:widowControl w:val="0"/>
        <w:jc w:val="right"/>
        <w:rPr>
          <w:rFonts w:ascii="GHEA Grapalat" w:hAnsi="GHEA Grapalat" w:cs="GHEA Grapalat"/>
          <w:i/>
          <w:sz w:val="18"/>
          <w:szCs w:val="18"/>
        </w:rPr>
      </w:pPr>
      <w:r w:rsidRPr="00E14570">
        <w:rPr>
          <w:rFonts w:ascii="GHEA Grapalat" w:hAnsi="GHEA Grapalat"/>
          <w:i/>
          <w:sz w:val="18"/>
          <w:szCs w:val="18"/>
        </w:rPr>
        <w:t xml:space="preserve">к Приглашению на </w:t>
      </w:r>
      <w:r w:rsidR="009B1045" w:rsidRPr="00E14570">
        <w:rPr>
          <w:rFonts w:ascii="GHEA Grapalat" w:hAnsi="GHEA Grapalat"/>
          <w:b/>
          <w:sz w:val="18"/>
          <w:szCs w:val="18"/>
        </w:rPr>
        <w:t>запрос цитаты</w:t>
      </w:r>
      <w:r w:rsidRPr="00E14570">
        <w:rPr>
          <w:rFonts w:ascii="GHEA Grapalat" w:hAnsi="GHEA Grapalat" w:cs="GHEA Grapalat"/>
          <w:i/>
          <w:sz w:val="18"/>
          <w:szCs w:val="18"/>
        </w:rPr>
        <w:br/>
      </w:r>
      <w:r w:rsidRPr="00E14570">
        <w:rPr>
          <w:rFonts w:ascii="GHEA Grapalat" w:hAnsi="GHEA Grapalat"/>
          <w:i/>
          <w:sz w:val="18"/>
          <w:szCs w:val="18"/>
        </w:rPr>
        <w:t xml:space="preserve">под кодом </w:t>
      </w:r>
      <w:r w:rsidR="00A660AA">
        <w:rPr>
          <w:rFonts w:ascii="GHEA Grapalat" w:hAnsi="GHEA Grapalat" w:cs="Arial"/>
          <w:b/>
          <w:sz w:val="18"/>
          <w:szCs w:val="18"/>
          <w:lang w:val="hy-AM"/>
        </w:rPr>
        <w:t xml:space="preserve">ՀՀ-ԱՄ-ԱՀ-ԱԳՄՀ-ԳՀԱՊՁԲ-26/01 </w:t>
      </w:r>
    </w:p>
    <w:p w14:paraId="6D81326B" w14:textId="77777777" w:rsidR="003D2FE2" w:rsidRPr="00E14570" w:rsidRDefault="003D2FE2" w:rsidP="001A6674">
      <w:pPr>
        <w:widowControl w:val="0"/>
        <w:jc w:val="center"/>
        <w:rPr>
          <w:rFonts w:ascii="GHEA Grapalat" w:hAnsi="GHEA Grapalat"/>
          <w:b/>
          <w:sz w:val="18"/>
          <w:szCs w:val="18"/>
        </w:rPr>
      </w:pPr>
    </w:p>
    <w:p w14:paraId="10781E06" w14:textId="77777777" w:rsidR="003D2FE2" w:rsidRPr="00E14570" w:rsidRDefault="003D2FE2" w:rsidP="001A6674">
      <w:pPr>
        <w:widowControl w:val="0"/>
        <w:jc w:val="center"/>
        <w:rPr>
          <w:rFonts w:ascii="GHEA Grapalat" w:hAnsi="GHEA Grapalat" w:cs="GHEA Grapalat"/>
          <w:b/>
          <w:sz w:val="18"/>
          <w:szCs w:val="18"/>
        </w:rPr>
      </w:pPr>
      <w:r w:rsidRPr="00E14570">
        <w:rPr>
          <w:rFonts w:ascii="GHEA Grapalat" w:hAnsi="GHEA Grapalat"/>
          <w:b/>
          <w:sz w:val="18"/>
          <w:szCs w:val="18"/>
        </w:rPr>
        <w:t xml:space="preserve">СОГЛАШЕНИЕ О НЕУСТОЙКЕ </w:t>
      </w:r>
    </w:p>
    <w:p w14:paraId="6B247610" w14:textId="77777777" w:rsidR="003D2FE2" w:rsidRPr="00E14570" w:rsidRDefault="003D2FE2" w:rsidP="001A6674">
      <w:pPr>
        <w:widowControl w:val="0"/>
        <w:jc w:val="center"/>
        <w:rPr>
          <w:rFonts w:ascii="GHEA Grapalat" w:hAnsi="GHEA Grapalat" w:cs="GHEA Grapalat"/>
          <w:b/>
          <w:sz w:val="18"/>
          <w:szCs w:val="18"/>
        </w:rPr>
      </w:pPr>
      <w:r w:rsidRPr="00E14570">
        <w:rPr>
          <w:rFonts w:ascii="GHEA Grapalat" w:hAnsi="GHEA Grapalat"/>
          <w:b/>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14570" w14:paraId="62F49FBE" w14:textId="77777777" w:rsidTr="00B932B8">
        <w:tc>
          <w:tcPr>
            <w:tcW w:w="4786" w:type="dxa"/>
          </w:tcPr>
          <w:p w14:paraId="70D23241" w14:textId="77777777" w:rsidR="003D2FE2" w:rsidRPr="00E14570" w:rsidRDefault="003D2FE2" w:rsidP="001A6674">
            <w:pPr>
              <w:widowControl w:val="0"/>
              <w:rPr>
                <w:rFonts w:ascii="GHEA Grapalat" w:hAnsi="GHEA Grapalat" w:cs="GHEA Grapalat"/>
                <w:b/>
                <w:sz w:val="18"/>
                <w:szCs w:val="18"/>
                <w:lang w:val="en-US"/>
              </w:rPr>
            </w:pPr>
            <w:r w:rsidRPr="00E14570">
              <w:rPr>
                <w:rFonts w:ascii="GHEA Grapalat" w:hAnsi="GHEA Grapalat"/>
                <w:sz w:val="18"/>
                <w:szCs w:val="18"/>
              </w:rPr>
              <w:t>г. Ереван</w:t>
            </w:r>
          </w:p>
        </w:tc>
        <w:tc>
          <w:tcPr>
            <w:tcW w:w="4500" w:type="dxa"/>
          </w:tcPr>
          <w:p w14:paraId="4ADEDDED" w14:textId="77777777" w:rsidR="003D2FE2" w:rsidRPr="00E14570" w:rsidRDefault="003D2FE2" w:rsidP="001A6674">
            <w:pPr>
              <w:widowControl w:val="0"/>
              <w:jc w:val="right"/>
              <w:rPr>
                <w:rFonts w:ascii="GHEA Grapalat" w:hAnsi="GHEA Grapalat" w:cs="GHEA Grapalat"/>
                <w:b/>
                <w:sz w:val="18"/>
                <w:szCs w:val="18"/>
              </w:rPr>
            </w:pPr>
            <w:r w:rsidRPr="00E14570">
              <w:rPr>
                <w:rFonts w:ascii="GHEA Grapalat" w:hAnsi="GHEA Grapalat"/>
                <w:sz w:val="18"/>
                <w:szCs w:val="18"/>
              </w:rPr>
              <w:t>"</w:t>
            </w:r>
            <w:r w:rsidRPr="00E14570">
              <w:rPr>
                <w:rFonts w:ascii="GHEA Grapalat" w:hAnsi="GHEA Grapalat"/>
                <w:sz w:val="18"/>
                <w:szCs w:val="18"/>
                <w:lang w:val="en-US"/>
              </w:rPr>
              <w:tab/>
            </w:r>
            <w:r w:rsidRPr="00E14570">
              <w:rPr>
                <w:rFonts w:ascii="GHEA Grapalat" w:hAnsi="GHEA Grapalat"/>
                <w:sz w:val="18"/>
                <w:szCs w:val="18"/>
              </w:rPr>
              <w:t xml:space="preserve">" </w:t>
            </w:r>
            <w:r w:rsidRPr="00E14570">
              <w:rPr>
                <w:rFonts w:ascii="GHEA Grapalat" w:hAnsi="GHEA Grapalat"/>
                <w:sz w:val="18"/>
                <w:szCs w:val="18"/>
                <w:lang w:val="en-US"/>
              </w:rPr>
              <w:tab/>
            </w:r>
            <w:r w:rsidRPr="00E14570">
              <w:rPr>
                <w:rFonts w:ascii="GHEA Grapalat" w:hAnsi="GHEA Grapalat"/>
                <w:sz w:val="18"/>
                <w:szCs w:val="18"/>
              </w:rPr>
              <w:t>20</w:t>
            </w:r>
            <w:r w:rsidRPr="00E14570">
              <w:rPr>
                <w:rFonts w:ascii="GHEA Grapalat" w:hAnsi="GHEA Grapalat"/>
                <w:sz w:val="18"/>
                <w:szCs w:val="18"/>
                <w:lang w:val="en-US"/>
              </w:rPr>
              <w:tab/>
            </w:r>
            <w:r w:rsidRPr="00E14570">
              <w:rPr>
                <w:rFonts w:ascii="GHEA Grapalat" w:hAnsi="GHEA Grapalat"/>
                <w:sz w:val="18"/>
                <w:szCs w:val="18"/>
              </w:rPr>
              <w:t>г.</w:t>
            </w:r>
            <w:r w:rsidRPr="00E14570">
              <w:rPr>
                <w:rStyle w:val="FootnoteReference"/>
                <w:rFonts w:ascii="GHEA Grapalat" w:hAnsi="GHEA Grapalat"/>
                <w:sz w:val="18"/>
                <w:szCs w:val="18"/>
              </w:rPr>
              <w:footnoteReference w:customMarkFollows="1" w:id="9"/>
              <w:t>**</w:t>
            </w:r>
          </w:p>
        </w:tc>
      </w:tr>
    </w:tbl>
    <w:p w14:paraId="5DA12346" w14:textId="77777777" w:rsidR="003D2FE2" w:rsidRPr="00E14570" w:rsidRDefault="003D2FE2" w:rsidP="001A6674">
      <w:pPr>
        <w:widowControl w:val="0"/>
        <w:rPr>
          <w:rFonts w:ascii="GHEA Grapalat" w:hAnsi="GHEA Grapalat" w:cs="GHEA Grapalat"/>
          <w:b/>
          <w:sz w:val="18"/>
          <w:szCs w:val="18"/>
        </w:rPr>
      </w:pPr>
    </w:p>
    <w:p w14:paraId="09D319D0" w14:textId="77777777" w:rsidR="003D2FE2" w:rsidRPr="00E14570" w:rsidRDefault="003D2FE2" w:rsidP="001A6674">
      <w:pPr>
        <w:widowControl w:val="0"/>
        <w:jc w:val="both"/>
        <w:rPr>
          <w:rFonts w:ascii="GHEA Grapalat" w:hAnsi="GHEA Grapalat" w:cs="GHEA Grapalat"/>
          <w:sz w:val="18"/>
          <w:szCs w:val="18"/>
          <w:u w:val="single"/>
          <w:vertAlign w:val="subscript"/>
        </w:rPr>
      </w:pPr>
      <w:r w:rsidRPr="00E14570">
        <w:rPr>
          <w:rFonts w:ascii="GHEA Grapalat" w:hAnsi="GHEA Grapalat"/>
          <w:sz w:val="18"/>
          <w:szCs w:val="18"/>
        </w:rPr>
        <w:t>_______________________________________________, в лице директора Компании,</w:t>
      </w:r>
    </w:p>
    <w:p w14:paraId="0291EAD3" w14:textId="77777777" w:rsidR="003D2FE2" w:rsidRPr="00E14570" w:rsidRDefault="003D2FE2" w:rsidP="001A6674">
      <w:pPr>
        <w:widowControl w:val="0"/>
        <w:ind w:left="1843"/>
        <w:jc w:val="both"/>
        <w:rPr>
          <w:rFonts w:ascii="GHEA Grapalat" w:hAnsi="GHEA Grapalat"/>
          <w:sz w:val="18"/>
          <w:szCs w:val="18"/>
          <w:vertAlign w:val="superscript"/>
          <w:lang w:val="en-US"/>
        </w:rPr>
      </w:pPr>
      <w:r w:rsidRPr="00E14570">
        <w:rPr>
          <w:rFonts w:ascii="GHEA Grapalat" w:hAnsi="GHEA Grapalat"/>
          <w:sz w:val="18"/>
          <w:szCs w:val="18"/>
          <w:vertAlign w:val="superscript"/>
        </w:rPr>
        <w:t>наименование Компании</w:t>
      </w:r>
    </w:p>
    <w:p w14:paraId="32EA6536" w14:textId="77777777" w:rsidR="003D2FE2" w:rsidRPr="00E14570" w:rsidRDefault="003D2FE2" w:rsidP="001A6674">
      <w:pPr>
        <w:widowControl w:val="0"/>
        <w:jc w:val="both"/>
        <w:rPr>
          <w:rFonts w:ascii="GHEA Grapalat" w:hAnsi="GHEA Grapalat"/>
          <w:sz w:val="18"/>
          <w:szCs w:val="18"/>
          <w:lang w:val="en-US"/>
        </w:rPr>
      </w:pPr>
      <w:r w:rsidRPr="00E14570">
        <w:rPr>
          <w:rFonts w:ascii="GHEA Grapalat" w:hAnsi="GHEA Grapalat"/>
          <w:sz w:val="18"/>
          <w:szCs w:val="18"/>
          <w:lang w:val="en-US"/>
        </w:rPr>
        <w:t>_________________________________________________________________________</w:t>
      </w:r>
    </w:p>
    <w:p w14:paraId="6539AA2D" w14:textId="77777777" w:rsidR="003D2FE2" w:rsidRPr="00E14570" w:rsidRDefault="003D2FE2" w:rsidP="001A6674">
      <w:pPr>
        <w:widowControl w:val="0"/>
        <w:jc w:val="center"/>
        <w:rPr>
          <w:rFonts w:ascii="GHEA Grapalat" w:hAnsi="GHEA Grapalat"/>
          <w:sz w:val="18"/>
          <w:szCs w:val="18"/>
          <w:vertAlign w:val="superscript"/>
        </w:rPr>
      </w:pPr>
      <w:r w:rsidRPr="00E14570">
        <w:rPr>
          <w:rFonts w:ascii="GHEA Grapalat" w:hAnsi="GHEA Grapalat"/>
          <w:sz w:val="18"/>
          <w:szCs w:val="18"/>
          <w:vertAlign w:val="superscript"/>
        </w:rPr>
        <w:t>имя, фамилия, паспортные данные директора компании</w:t>
      </w:r>
    </w:p>
    <w:p w14:paraId="70425DDB" w14:textId="77777777" w:rsidR="003D2FE2" w:rsidRPr="00E14570" w:rsidRDefault="003D2FE2" w:rsidP="001A6674">
      <w:pPr>
        <w:widowControl w:val="0"/>
        <w:jc w:val="both"/>
        <w:rPr>
          <w:rFonts w:ascii="GHEA Grapalat" w:hAnsi="GHEA Grapalat" w:cs="GHEA Grapalat"/>
          <w:sz w:val="18"/>
          <w:szCs w:val="18"/>
        </w:rPr>
      </w:pPr>
      <w:r w:rsidRPr="00E14570">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E14570" w:rsidRDefault="003D2FE2" w:rsidP="001A6674">
      <w:pPr>
        <w:widowControl w:val="0"/>
        <w:ind w:firstLine="709"/>
        <w:jc w:val="both"/>
        <w:rPr>
          <w:rFonts w:ascii="GHEA Grapalat" w:hAnsi="GHEA Grapalat" w:cs="GHEA Grapalat"/>
          <w:sz w:val="18"/>
          <w:szCs w:val="18"/>
        </w:rPr>
      </w:pPr>
    </w:p>
    <w:p w14:paraId="4BCD1147" w14:textId="77777777" w:rsidR="003D2FE2" w:rsidRPr="00E14570" w:rsidRDefault="003D2FE2" w:rsidP="001A6674">
      <w:pPr>
        <w:widowControl w:val="0"/>
        <w:jc w:val="center"/>
        <w:rPr>
          <w:rFonts w:ascii="GHEA Grapalat" w:hAnsi="GHEA Grapalat" w:cs="GHEA Grapalat"/>
          <w:b/>
          <w:bCs/>
          <w:sz w:val="18"/>
          <w:szCs w:val="18"/>
        </w:rPr>
      </w:pPr>
      <w:r w:rsidRPr="00E14570">
        <w:rPr>
          <w:rFonts w:ascii="GHEA Grapalat" w:hAnsi="GHEA Grapalat"/>
          <w:b/>
          <w:sz w:val="18"/>
          <w:szCs w:val="18"/>
        </w:rPr>
        <w:t>1. Предмет соглашения</w:t>
      </w:r>
    </w:p>
    <w:p w14:paraId="151CB859" w14:textId="77777777" w:rsidR="003D2FE2" w:rsidRPr="00E14570" w:rsidRDefault="003D2FE2" w:rsidP="001A6674">
      <w:pPr>
        <w:widowControl w:val="0"/>
        <w:tabs>
          <w:tab w:val="left" w:pos="567"/>
        </w:tabs>
        <w:jc w:val="both"/>
        <w:rPr>
          <w:rFonts w:ascii="GHEA Grapalat" w:hAnsi="GHEA Grapalat" w:cs="GHEA Grapalat"/>
          <w:spacing w:val="-6"/>
          <w:sz w:val="18"/>
          <w:szCs w:val="18"/>
        </w:rPr>
      </w:pPr>
      <w:r w:rsidRPr="00E14570">
        <w:rPr>
          <w:rFonts w:ascii="GHEA Grapalat" w:hAnsi="GHEA Grapalat"/>
          <w:sz w:val="18"/>
          <w:szCs w:val="18"/>
        </w:rPr>
        <w:t>1</w:t>
      </w:r>
      <w:r w:rsidRPr="00E14570">
        <w:rPr>
          <w:rFonts w:ascii="GHEA Grapalat" w:hAnsi="GHEA Grapalat"/>
          <w:spacing w:val="-6"/>
          <w:sz w:val="18"/>
          <w:szCs w:val="18"/>
        </w:rPr>
        <w:t>.1.</w:t>
      </w:r>
      <w:r w:rsidRPr="00E14570">
        <w:rPr>
          <w:rFonts w:ascii="GHEA Grapalat" w:hAnsi="GHEA Grapalat"/>
          <w:spacing w:val="-6"/>
          <w:sz w:val="18"/>
          <w:szCs w:val="18"/>
        </w:rPr>
        <w:tab/>
        <w:t xml:space="preserve">Компания участвует в организованной ___________________ *(далее — Заказчик) </w:t>
      </w:r>
    </w:p>
    <w:p w14:paraId="09D8E2DC" w14:textId="77777777" w:rsidR="003D2FE2" w:rsidRPr="00E14570" w:rsidRDefault="003D2FE2" w:rsidP="001A6674">
      <w:pPr>
        <w:widowControl w:val="0"/>
        <w:tabs>
          <w:tab w:val="left" w:pos="284"/>
        </w:tabs>
        <w:ind w:left="5245"/>
        <w:jc w:val="both"/>
        <w:rPr>
          <w:rFonts w:ascii="GHEA Grapalat" w:hAnsi="GHEA Grapalat" w:cs="GHEA Grapalat"/>
          <w:sz w:val="18"/>
          <w:szCs w:val="18"/>
        </w:rPr>
      </w:pPr>
      <w:r w:rsidRPr="00E14570">
        <w:rPr>
          <w:rFonts w:ascii="GHEA Grapalat" w:hAnsi="GHEA Grapalat"/>
          <w:sz w:val="18"/>
          <w:szCs w:val="18"/>
          <w:vertAlign w:val="superscript"/>
        </w:rPr>
        <w:t>наименование заказчика</w:t>
      </w:r>
    </w:p>
    <w:p w14:paraId="3C1E75DF" w14:textId="6335C72F" w:rsidR="003D2FE2" w:rsidRPr="00E14570" w:rsidRDefault="003D2FE2" w:rsidP="001A6674">
      <w:pPr>
        <w:widowControl w:val="0"/>
        <w:jc w:val="both"/>
        <w:rPr>
          <w:rFonts w:ascii="GHEA Grapalat" w:hAnsi="GHEA Grapalat" w:cs="GHEA Grapalat"/>
          <w:sz w:val="18"/>
          <w:szCs w:val="18"/>
        </w:rPr>
      </w:pPr>
      <w:r w:rsidRPr="00E14570">
        <w:rPr>
          <w:rFonts w:ascii="GHEA Grapalat" w:hAnsi="GHEA Grapalat"/>
          <w:sz w:val="18"/>
          <w:szCs w:val="18"/>
        </w:rPr>
        <w:t xml:space="preserve">процедуре закупок под кодом </w:t>
      </w:r>
      <w:r w:rsidR="00A660AA">
        <w:rPr>
          <w:rFonts w:ascii="GHEA Grapalat" w:hAnsi="GHEA Grapalat" w:cs="Arial"/>
          <w:b/>
          <w:sz w:val="18"/>
          <w:szCs w:val="18"/>
          <w:lang w:val="hy-AM"/>
        </w:rPr>
        <w:t xml:space="preserve">ՀՀ-ԱՄ-ԱՀ-ԱԳՄՀ-ԳՀԱՊՁԲ-26/01 </w:t>
      </w:r>
    </w:p>
    <w:p w14:paraId="779CBF7B" w14:textId="77777777" w:rsidR="003D2FE2" w:rsidRPr="00E14570" w:rsidRDefault="003D2FE2"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1.2.</w:t>
      </w:r>
      <w:r w:rsidRPr="00E14570">
        <w:rPr>
          <w:rFonts w:ascii="GHEA Grapalat" w:hAnsi="GHEA Grapalat"/>
          <w:sz w:val="18"/>
          <w:szCs w:val="18"/>
        </w:rPr>
        <w:tab/>
      </w:r>
      <w:r w:rsidRPr="00E14570">
        <w:rPr>
          <w:rFonts w:ascii="GHEA Grapalat" w:hAnsi="GHEA Grapalat" w:cs="GHEA Grapalat"/>
          <w:sz w:val="18"/>
          <w:szCs w:val="18"/>
        </w:rPr>
        <w:t xml:space="preserve">В качестве участника, </w:t>
      </w:r>
      <w:r w:rsidRPr="00E14570">
        <w:rPr>
          <w:rFonts w:ascii="GHEA Grapalat" w:hAnsi="GHEA Grapalat" w:cs="GHEA Grapalat"/>
          <w:sz w:val="18"/>
          <w:szCs w:val="18"/>
          <w:lang w:val="hy-AM"/>
        </w:rPr>
        <w:t>օ</w:t>
      </w:r>
      <w:r w:rsidRPr="00E14570">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14570">
        <w:rPr>
          <w:rFonts w:ascii="GHEA Grapalat" w:hAnsi="GHEA Grapalat" w:cs="GHEA Grapalat"/>
          <w:sz w:val="18"/>
          <w:szCs w:val="18"/>
          <w:lang w:val="en-US"/>
        </w:rPr>
        <w:t>K</w:t>
      </w:r>
      <w:r w:rsidRPr="00E14570">
        <w:rPr>
          <w:rFonts w:ascii="GHEA Grapalat" w:hAnsi="GHEA Grapalat" w:cs="GHEA Grapalat"/>
          <w:sz w:val="18"/>
          <w:szCs w:val="18"/>
        </w:rPr>
        <w:t xml:space="preserve">омпания </w:t>
      </w:r>
      <w:r w:rsidRPr="00E14570">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1.3.</w:t>
      </w:r>
      <w:r w:rsidRPr="00E14570">
        <w:rPr>
          <w:rFonts w:ascii="GHEA Grapalat" w:hAnsi="GHEA Grapalat"/>
          <w:sz w:val="18"/>
          <w:szCs w:val="18"/>
        </w:rPr>
        <w:tab/>
        <w:t>Подписав платежное требование (далее — Требование), прилагаемое к</w:t>
      </w:r>
      <w:r w:rsidRPr="00E14570">
        <w:rPr>
          <w:sz w:val="18"/>
          <w:szCs w:val="18"/>
          <w:lang w:val="en-US"/>
        </w:rPr>
        <w:t> </w:t>
      </w:r>
      <w:r w:rsidRPr="00E14570">
        <w:rPr>
          <w:rFonts w:ascii="GHEA Grapalat" w:hAnsi="GHEA Grapalat"/>
          <w:sz w:val="18"/>
          <w:szCs w:val="18"/>
        </w:rPr>
        <w:t xml:space="preserve">настоящему Соглашению о неустойке, Компания безотзывно соглашается, что: </w:t>
      </w:r>
    </w:p>
    <w:p w14:paraId="4042AE68"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а)</w:t>
      </w:r>
      <w:r w:rsidRPr="00E14570">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б)</w:t>
      </w:r>
      <w:r w:rsidRPr="00E14570">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в)</w:t>
      </w:r>
      <w:r w:rsidRPr="00E14570">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г)</w:t>
      </w:r>
      <w:r w:rsidRPr="00E14570">
        <w:rPr>
          <w:rFonts w:ascii="GHEA Grapalat" w:hAnsi="GHEA Grapalat"/>
          <w:sz w:val="18"/>
          <w:szCs w:val="18"/>
        </w:rPr>
        <w:tab/>
        <w:t>Компания подтверждает, что акцептовала Требование в полном размере суммы неустойки.</w:t>
      </w:r>
    </w:p>
    <w:p w14:paraId="65E284C6"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д)</w:t>
      </w:r>
      <w:r w:rsidRPr="00E14570">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1.4.</w:t>
      </w:r>
      <w:r w:rsidRPr="00E14570">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14570">
        <w:rPr>
          <w:rFonts w:ascii="Courier New" w:hAnsi="Courier New" w:cs="Courier New"/>
          <w:sz w:val="18"/>
          <w:szCs w:val="18"/>
          <w:lang w:val="en-US"/>
        </w:rPr>
        <w:t> </w:t>
      </w:r>
      <w:r w:rsidRPr="00E14570">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1.5.</w:t>
      </w:r>
      <w:r w:rsidRPr="00E14570">
        <w:rPr>
          <w:rFonts w:ascii="GHEA Grapalat" w:hAnsi="GHEA Grapalat"/>
          <w:sz w:val="18"/>
          <w:szCs w:val="18"/>
        </w:rPr>
        <w:tab/>
        <w:t>Заказчик может представить в Банк-плательщик иные дополнительные документы.</w:t>
      </w:r>
    </w:p>
    <w:p w14:paraId="7C1728A2"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1.6. Банк не несет какой-либо ответственности за риски (понесенные</w:t>
      </w:r>
      <w:r w:rsidRPr="00E14570">
        <w:rPr>
          <w:rFonts w:ascii="Courier New" w:hAnsi="Courier New" w:cs="Courier New"/>
          <w:sz w:val="18"/>
          <w:szCs w:val="18"/>
          <w:lang w:val="en-US"/>
        </w:rPr>
        <w:t> </w:t>
      </w:r>
      <w:r w:rsidRPr="00E14570">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14570">
        <w:rPr>
          <w:rFonts w:ascii="Courier New" w:hAnsi="Courier New" w:cs="Courier New"/>
          <w:sz w:val="18"/>
          <w:szCs w:val="18"/>
          <w:lang w:val="en-US"/>
        </w:rPr>
        <w:t> </w:t>
      </w:r>
      <w:r w:rsidRPr="00E14570">
        <w:rPr>
          <w:rFonts w:ascii="GHEA Grapalat" w:hAnsi="GHEA Grapalat"/>
          <w:sz w:val="18"/>
          <w:szCs w:val="18"/>
        </w:rPr>
        <w:t>Требовании. Банк не обязан проверять факты нарушения Компанией условий договора.</w:t>
      </w:r>
    </w:p>
    <w:p w14:paraId="1F7EB788"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1.7.</w:t>
      </w:r>
      <w:r w:rsidRPr="00E14570">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1.8.</w:t>
      </w:r>
      <w:r w:rsidRPr="00E14570">
        <w:rPr>
          <w:rFonts w:ascii="GHEA Grapalat" w:hAnsi="GHEA Grapalat"/>
          <w:sz w:val="18"/>
          <w:szCs w:val="18"/>
        </w:rPr>
        <w:tab/>
        <w:t>В случае если в течение десяти рабочих дней после представления в</w:t>
      </w:r>
      <w:r w:rsidRPr="00E14570">
        <w:rPr>
          <w:rFonts w:ascii="Courier New" w:hAnsi="Courier New" w:cs="Courier New"/>
          <w:sz w:val="18"/>
          <w:szCs w:val="18"/>
          <w:lang w:val="en-US"/>
        </w:rPr>
        <w:t> </w:t>
      </w:r>
      <w:r w:rsidRPr="00E14570">
        <w:rPr>
          <w:rFonts w:ascii="GHEA Grapalat" w:hAnsi="GHEA Grapalat"/>
          <w:sz w:val="18"/>
          <w:szCs w:val="18"/>
        </w:rPr>
        <w:t>Банк настоящего Соглашения и прилагаемого Требования по независящим от</w:t>
      </w:r>
      <w:r w:rsidRPr="00E14570">
        <w:rPr>
          <w:rFonts w:ascii="Courier New" w:hAnsi="Courier New" w:cs="Courier New"/>
          <w:sz w:val="18"/>
          <w:szCs w:val="18"/>
          <w:lang w:val="en-US"/>
        </w:rPr>
        <w:t> </w:t>
      </w:r>
      <w:r w:rsidRPr="00E14570">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14570">
        <w:rPr>
          <w:rFonts w:ascii="Courier New" w:hAnsi="Courier New" w:cs="Courier New"/>
          <w:sz w:val="18"/>
          <w:szCs w:val="18"/>
          <w:lang w:val="en-US"/>
        </w:rPr>
        <w:t> </w:t>
      </w:r>
      <w:r w:rsidRPr="00E14570">
        <w:rPr>
          <w:rFonts w:ascii="GHEA Grapalat" w:hAnsi="GHEA Grapalat"/>
          <w:sz w:val="18"/>
          <w:szCs w:val="18"/>
        </w:rPr>
        <w:t>неуплатой.</w:t>
      </w:r>
    </w:p>
    <w:p w14:paraId="30141F27" w14:textId="77777777" w:rsidR="003D2FE2" w:rsidRPr="00E14570" w:rsidRDefault="003D2FE2" w:rsidP="001A6674">
      <w:pPr>
        <w:widowControl w:val="0"/>
        <w:jc w:val="center"/>
        <w:rPr>
          <w:rFonts w:ascii="GHEA Grapalat" w:hAnsi="GHEA Grapalat" w:cs="GHEA Grapalat"/>
          <w:b/>
          <w:bCs/>
          <w:sz w:val="18"/>
          <w:szCs w:val="18"/>
        </w:rPr>
      </w:pPr>
      <w:r w:rsidRPr="00E14570">
        <w:rPr>
          <w:rFonts w:ascii="GHEA Grapalat" w:hAnsi="GHEA Grapalat"/>
          <w:b/>
          <w:sz w:val="18"/>
          <w:szCs w:val="18"/>
        </w:rPr>
        <w:t>2. Иные условия</w:t>
      </w:r>
    </w:p>
    <w:p w14:paraId="0EFBF443" w14:textId="77777777" w:rsidR="003D2FE2" w:rsidRPr="00E14570" w:rsidRDefault="003D2FE2"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2.1.</w:t>
      </w:r>
      <w:r w:rsidRPr="00E14570">
        <w:rPr>
          <w:rFonts w:ascii="GHEA Grapalat" w:hAnsi="GHEA Grapalat"/>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w:t>
      </w:r>
      <w:r w:rsidRPr="00E14570">
        <w:rPr>
          <w:rFonts w:ascii="GHEA Grapalat" w:hAnsi="GHEA Grapalat"/>
          <w:sz w:val="18"/>
          <w:szCs w:val="18"/>
        </w:rPr>
        <w:tab/>
        <w:t xml:space="preserve">Представив настоящее Соглашение и прилагаемое Требование в Банк-плательщик: </w:t>
      </w:r>
    </w:p>
    <w:p w14:paraId="2548428A"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2.2.1.</w:t>
      </w:r>
      <w:r w:rsidRPr="00E14570">
        <w:rPr>
          <w:rFonts w:ascii="GHEA Grapalat" w:hAnsi="GHEA Grapalat"/>
          <w:sz w:val="18"/>
          <w:szCs w:val="18"/>
        </w:rPr>
        <w:tab/>
        <w:t>Заказчик подтверждает, что Компания допустила нарушение договорных обязательств, а</w:t>
      </w:r>
    </w:p>
    <w:p w14:paraId="602D72AF" w14:textId="77777777" w:rsidR="003D2FE2" w:rsidRPr="00E14570" w:rsidDel="00A13215"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2.2.2.</w:t>
      </w:r>
      <w:r w:rsidRPr="00E14570">
        <w:rPr>
          <w:rFonts w:ascii="GHEA Grapalat" w:hAnsi="GHEA Grapalat"/>
          <w:sz w:val="18"/>
          <w:szCs w:val="18"/>
        </w:rPr>
        <w:tab/>
        <w:t xml:space="preserve">Компания подтверждает, что настоящее Соглашение о неустойке и прилагаемое Требование надлежащим </w:t>
      </w:r>
      <w:r w:rsidRPr="00E14570">
        <w:rPr>
          <w:rFonts w:ascii="GHEA Grapalat" w:hAnsi="GHEA Grapalat"/>
          <w:sz w:val="18"/>
          <w:szCs w:val="18"/>
        </w:rPr>
        <w:lastRenderedPageBreak/>
        <w:t>образом подписаны уполномоченным Компанией лицом.</w:t>
      </w:r>
    </w:p>
    <w:p w14:paraId="4A959983" w14:textId="77777777" w:rsidR="003D2FE2" w:rsidRPr="00E14570" w:rsidRDefault="003D2FE2"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2.3.</w:t>
      </w:r>
      <w:r w:rsidRPr="00E14570">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E14570" w:rsidRDefault="003D2FE2" w:rsidP="001A6674">
      <w:pPr>
        <w:widowControl w:val="0"/>
        <w:ind w:firstLine="567"/>
        <w:jc w:val="center"/>
        <w:rPr>
          <w:rFonts w:ascii="GHEA Grapalat" w:hAnsi="GHEA Grapalat"/>
          <w:b/>
          <w:sz w:val="18"/>
          <w:szCs w:val="18"/>
        </w:rPr>
      </w:pPr>
      <w:r w:rsidRPr="00E14570">
        <w:rPr>
          <w:rFonts w:ascii="GHEA Grapalat" w:hAnsi="GHEA Grapalat"/>
          <w:b/>
          <w:sz w:val="18"/>
          <w:szCs w:val="18"/>
        </w:rPr>
        <w:t>3. Адрес, банковские реквизиты Компании</w:t>
      </w:r>
    </w:p>
    <w:p w14:paraId="70066419" w14:textId="77777777" w:rsidR="003D2FE2" w:rsidRPr="00E14570" w:rsidRDefault="003D2FE2"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403AFAB5" w14:textId="77777777" w:rsidR="003D2FE2" w:rsidRPr="00E14570" w:rsidRDefault="003D2FE2"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наименование компании</w:t>
      </w:r>
    </w:p>
    <w:p w14:paraId="31B0D3B0" w14:textId="77777777" w:rsidR="003D2FE2" w:rsidRPr="00E14570" w:rsidRDefault="003D2FE2"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67B5C9EC" w14:textId="77777777" w:rsidR="003D2FE2" w:rsidRPr="00E14570" w:rsidRDefault="003D2FE2"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адрес компании</w:t>
      </w:r>
    </w:p>
    <w:p w14:paraId="44104B69" w14:textId="77777777" w:rsidR="003D2FE2" w:rsidRPr="00E14570" w:rsidRDefault="003D2FE2"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4029CB78" w14:textId="77777777" w:rsidR="003D2FE2" w:rsidRPr="00E14570" w:rsidRDefault="003D2FE2"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наименование обслуживающего компанию банка</w:t>
      </w:r>
    </w:p>
    <w:p w14:paraId="1E6F89A5" w14:textId="77777777" w:rsidR="003D2FE2" w:rsidRPr="00E14570" w:rsidRDefault="003D2FE2" w:rsidP="001A6674">
      <w:pPr>
        <w:widowControl w:val="0"/>
        <w:jc w:val="right"/>
        <w:rPr>
          <w:rFonts w:ascii="GHEA Grapalat" w:hAnsi="GHEA Grapalat"/>
          <w:sz w:val="18"/>
          <w:szCs w:val="18"/>
        </w:rPr>
      </w:pPr>
    </w:p>
    <w:p w14:paraId="38004A9F" w14:textId="77777777" w:rsidR="003D2FE2" w:rsidRPr="00E14570" w:rsidRDefault="003D2FE2" w:rsidP="001A6674">
      <w:pPr>
        <w:widowControl w:val="0"/>
        <w:jc w:val="right"/>
        <w:rPr>
          <w:rFonts w:ascii="GHEA Grapalat" w:hAnsi="GHEA Grapalat"/>
          <w:sz w:val="18"/>
          <w:szCs w:val="18"/>
        </w:rPr>
      </w:pPr>
      <w:r w:rsidRPr="00E14570">
        <w:rPr>
          <w:rFonts w:ascii="GHEA Grapalat" w:hAnsi="GHEA Grapalat"/>
          <w:sz w:val="18"/>
          <w:szCs w:val="18"/>
        </w:rPr>
        <w:t>М. П.</w:t>
      </w:r>
    </w:p>
    <w:p w14:paraId="7E3B7AC4" w14:textId="77777777" w:rsidR="003D2FE2" w:rsidRPr="00E14570" w:rsidRDefault="003D2FE2" w:rsidP="001A6674">
      <w:pPr>
        <w:widowControl w:val="0"/>
        <w:jc w:val="both"/>
        <w:rPr>
          <w:rFonts w:ascii="GHEA Grapalat" w:hAnsi="GHEA Grapalat"/>
          <w:sz w:val="18"/>
          <w:szCs w:val="18"/>
        </w:rPr>
      </w:pPr>
      <w:r w:rsidRPr="00E14570">
        <w:rPr>
          <w:rFonts w:ascii="GHEA Grapalat" w:hAnsi="GHEA Grapalat"/>
          <w:sz w:val="18"/>
          <w:szCs w:val="18"/>
        </w:rPr>
        <w:t>День/месяц/год</w:t>
      </w:r>
    </w:p>
    <w:p w14:paraId="4AE1BC92" w14:textId="77777777" w:rsidR="003D2FE2" w:rsidRPr="00E14570" w:rsidRDefault="003D2FE2" w:rsidP="001A6674">
      <w:pPr>
        <w:widowControl w:val="0"/>
        <w:jc w:val="both"/>
        <w:rPr>
          <w:rFonts w:ascii="GHEA Grapalat" w:hAnsi="GHEA Grapalat"/>
          <w:sz w:val="18"/>
          <w:szCs w:val="18"/>
        </w:rPr>
      </w:pPr>
    </w:p>
    <w:p w14:paraId="510C012F" w14:textId="77777777" w:rsidR="003D2FE2" w:rsidRPr="00E14570" w:rsidRDefault="003D2FE2" w:rsidP="001A6674">
      <w:pPr>
        <w:widowControl w:val="0"/>
        <w:jc w:val="both"/>
        <w:rPr>
          <w:rFonts w:ascii="GHEA Grapalat" w:hAnsi="GHEA Grapalat"/>
          <w:sz w:val="18"/>
          <w:szCs w:val="18"/>
        </w:rPr>
      </w:pPr>
    </w:p>
    <w:p w14:paraId="5496413D" w14:textId="77777777" w:rsidR="003D2FE2" w:rsidRPr="00E14570" w:rsidRDefault="003D2FE2" w:rsidP="001A6674">
      <w:pPr>
        <w:rPr>
          <w:sz w:val="18"/>
          <w:szCs w:val="18"/>
        </w:rPr>
      </w:pPr>
    </w:p>
    <w:p w14:paraId="2351A0D8" w14:textId="77777777" w:rsidR="001005B0" w:rsidRPr="00E14570" w:rsidRDefault="001005B0" w:rsidP="001A6674">
      <w:pPr>
        <w:widowControl w:val="0"/>
        <w:ind w:left="567" w:right="565"/>
        <w:jc w:val="both"/>
        <w:rPr>
          <w:rFonts w:ascii="GHEA Grapalat" w:hAnsi="GHEA Grapalat"/>
          <w:sz w:val="18"/>
          <w:szCs w:val="18"/>
        </w:rPr>
      </w:pPr>
    </w:p>
    <w:p w14:paraId="0D945696" w14:textId="77777777" w:rsidR="001005B0" w:rsidRPr="00E14570" w:rsidRDefault="001005B0" w:rsidP="001A6674">
      <w:pPr>
        <w:widowControl w:val="0"/>
        <w:ind w:left="567" w:right="565"/>
        <w:jc w:val="center"/>
        <w:rPr>
          <w:rFonts w:ascii="GHEA Grapalat" w:hAnsi="GHEA Grapalat"/>
          <w:b/>
          <w:sz w:val="18"/>
          <w:szCs w:val="18"/>
        </w:rPr>
      </w:pPr>
    </w:p>
    <w:p w14:paraId="0ECA8359" w14:textId="77777777" w:rsidR="001005B0" w:rsidRPr="00E14570" w:rsidRDefault="001005B0" w:rsidP="001A6674">
      <w:pPr>
        <w:widowControl w:val="0"/>
        <w:ind w:left="567" w:right="565"/>
        <w:jc w:val="center"/>
        <w:rPr>
          <w:rFonts w:ascii="GHEA Grapalat" w:hAnsi="GHEA Grapalat"/>
          <w:b/>
          <w:sz w:val="18"/>
          <w:szCs w:val="18"/>
        </w:rPr>
      </w:pPr>
    </w:p>
    <w:p w14:paraId="0A1DB26B" w14:textId="77777777" w:rsidR="001005B0" w:rsidRPr="00E14570" w:rsidRDefault="001005B0" w:rsidP="001A6674">
      <w:pPr>
        <w:widowControl w:val="0"/>
        <w:ind w:left="567" w:right="565"/>
        <w:jc w:val="center"/>
        <w:rPr>
          <w:rFonts w:ascii="GHEA Grapalat" w:hAnsi="GHEA Grapalat"/>
          <w:b/>
          <w:sz w:val="18"/>
          <w:szCs w:val="18"/>
        </w:rPr>
      </w:pPr>
    </w:p>
    <w:p w14:paraId="3052787B" w14:textId="77777777" w:rsidR="001005B0" w:rsidRPr="00E14570" w:rsidRDefault="001005B0" w:rsidP="001A6674">
      <w:pPr>
        <w:widowControl w:val="0"/>
        <w:ind w:left="567" w:right="565"/>
        <w:jc w:val="center"/>
        <w:rPr>
          <w:rFonts w:ascii="GHEA Grapalat" w:hAnsi="GHEA Grapalat"/>
          <w:b/>
          <w:sz w:val="18"/>
          <w:szCs w:val="18"/>
        </w:rPr>
      </w:pPr>
    </w:p>
    <w:p w14:paraId="66E4D6B4" w14:textId="77777777" w:rsidR="001005B0" w:rsidRPr="00E14570" w:rsidRDefault="001005B0" w:rsidP="001A6674">
      <w:pPr>
        <w:widowControl w:val="0"/>
        <w:ind w:left="567" w:right="565"/>
        <w:jc w:val="center"/>
        <w:rPr>
          <w:rFonts w:ascii="GHEA Grapalat" w:hAnsi="GHEA Grapalat"/>
          <w:b/>
          <w:sz w:val="18"/>
          <w:szCs w:val="18"/>
        </w:rPr>
      </w:pPr>
    </w:p>
    <w:p w14:paraId="740DB74A" w14:textId="77777777" w:rsidR="001005B0" w:rsidRPr="00E14570" w:rsidRDefault="001005B0" w:rsidP="001A6674">
      <w:pPr>
        <w:widowControl w:val="0"/>
        <w:ind w:left="567" w:right="565"/>
        <w:jc w:val="center"/>
        <w:rPr>
          <w:rFonts w:ascii="GHEA Grapalat" w:hAnsi="GHEA Grapalat"/>
          <w:b/>
          <w:sz w:val="18"/>
          <w:szCs w:val="18"/>
        </w:rPr>
      </w:pPr>
    </w:p>
    <w:p w14:paraId="4D3D9468" w14:textId="77777777" w:rsidR="001005B0" w:rsidRPr="00E14570" w:rsidRDefault="001005B0" w:rsidP="001A6674">
      <w:pPr>
        <w:widowControl w:val="0"/>
        <w:ind w:left="567" w:right="565"/>
        <w:jc w:val="center"/>
        <w:rPr>
          <w:rFonts w:ascii="GHEA Grapalat" w:hAnsi="GHEA Grapalat"/>
          <w:b/>
          <w:sz w:val="18"/>
          <w:szCs w:val="18"/>
        </w:rPr>
      </w:pPr>
    </w:p>
    <w:p w14:paraId="4E7343CE" w14:textId="77777777" w:rsidR="001005B0" w:rsidRPr="00E14570" w:rsidRDefault="001005B0" w:rsidP="001A6674">
      <w:pPr>
        <w:widowControl w:val="0"/>
        <w:ind w:left="567" w:right="565"/>
        <w:jc w:val="center"/>
        <w:rPr>
          <w:rFonts w:ascii="GHEA Grapalat" w:hAnsi="GHEA Grapalat"/>
          <w:b/>
          <w:sz w:val="18"/>
          <w:szCs w:val="18"/>
        </w:rPr>
      </w:pPr>
    </w:p>
    <w:p w14:paraId="36FD1080" w14:textId="77777777" w:rsidR="001005B0" w:rsidRPr="00E14570" w:rsidRDefault="001005B0" w:rsidP="001A6674">
      <w:pPr>
        <w:widowControl w:val="0"/>
        <w:ind w:left="567" w:right="565"/>
        <w:jc w:val="center"/>
        <w:rPr>
          <w:rFonts w:ascii="GHEA Grapalat" w:hAnsi="GHEA Grapalat"/>
          <w:b/>
          <w:sz w:val="18"/>
          <w:szCs w:val="18"/>
        </w:rPr>
      </w:pPr>
    </w:p>
    <w:p w14:paraId="256ED019" w14:textId="77777777" w:rsidR="001005B0" w:rsidRPr="00E14570" w:rsidRDefault="001005B0" w:rsidP="001A6674">
      <w:pPr>
        <w:widowControl w:val="0"/>
        <w:ind w:left="567" w:right="565"/>
        <w:jc w:val="center"/>
        <w:rPr>
          <w:rFonts w:ascii="GHEA Grapalat" w:hAnsi="GHEA Grapalat"/>
          <w:b/>
          <w:sz w:val="18"/>
          <w:szCs w:val="18"/>
        </w:rPr>
      </w:pPr>
    </w:p>
    <w:p w14:paraId="27322181" w14:textId="77777777" w:rsidR="001005B0" w:rsidRPr="00E14570" w:rsidRDefault="001005B0" w:rsidP="001A6674">
      <w:pPr>
        <w:widowControl w:val="0"/>
        <w:ind w:left="567" w:right="565"/>
        <w:jc w:val="center"/>
        <w:rPr>
          <w:rFonts w:ascii="GHEA Grapalat" w:hAnsi="GHEA Grapalat"/>
          <w:b/>
          <w:sz w:val="18"/>
          <w:szCs w:val="18"/>
        </w:rPr>
      </w:pPr>
    </w:p>
    <w:p w14:paraId="493C2436" w14:textId="77777777" w:rsidR="001005B0" w:rsidRPr="00E14570" w:rsidRDefault="001005B0" w:rsidP="001A6674">
      <w:pPr>
        <w:widowControl w:val="0"/>
        <w:ind w:left="567" w:right="565"/>
        <w:jc w:val="center"/>
        <w:rPr>
          <w:rFonts w:ascii="GHEA Grapalat" w:hAnsi="GHEA Grapalat"/>
          <w:b/>
          <w:sz w:val="18"/>
          <w:szCs w:val="18"/>
        </w:rPr>
      </w:pPr>
    </w:p>
    <w:p w14:paraId="2345F6FF" w14:textId="77777777" w:rsidR="001005B0" w:rsidRPr="00E14570" w:rsidRDefault="001005B0" w:rsidP="001A6674">
      <w:pPr>
        <w:widowControl w:val="0"/>
        <w:ind w:left="567" w:right="565"/>
        <w:jc w:val="center"/>
        <w:rPr>
          <w:rFonts w:ascii="GHEA Grapalat" w:hAnsi="GHEA Grapalat"/>
          <w:b/>
          <w:sz w:val="18"/>
          <w:szCs w:val="18"/>
        </w:rPr>
      </w:pPr>
    </w:p>
    <w:p w14:paraId="4E216423" w14:textId="77777777" w:rsidR="001005B0" w:rsidRPr="00E14570" w:rsidRDefault="001005B0" w:rsidP="001A6674">
      <w:pPr>
        <w:widowControl w:val="0"/>
        <w:ind w:left="567" w:right="565"/>
        <w:jc w:val="center"/>
        <w:rPr>
          <w:rFonts w:ascii="GHEA Grapalat" w:hAnsi="GHEA Grapalat"/>
          <w:b/>
          <w:sz w:val="18"/>
          <w:szCs w:val="18"/>
        </w:rPr>
      </w:pPr>
    </w:p>
    <w:p w14:paraId="720B61D6" w14:textId="77777777" w:rsidR="001005B0" w:rsidRPr="00E14570" w:rsidRDefault="001005B0" w:rsidP="001A6674">
      <w:pPr>
        <w:widowControl w:val="0"/>
        <w:ind w:left="567" w:right="565"/>
        <w:jc w:val="center"/>
        <w:rPr>
          <w:rFonts w:ascii="GHEA Grapalat" w:hAnsi="GHEA Grapalat"/>
          <w:b/>
          <w:sz w:val="18"/>
          <w:szCs w:val="18"/>
        </w:rPr>
      </w:pPr>
    </w:p>
    <w:p w14:paraId="39B547C1" w14:textId="77777777" w:rsidR="001005B0" w:rsidRPr="00E14570" w:rsidRDefault="001005B0" w:rsidP="001A6674">
      <w:pPr>
        <w:widowControl w:val="0"/>
        <w:ind w:left="567" w:right="565"/>
        <w:jc w:val="center"/>
        <w:rPr>
          <w:rFonts w:ascii="GHEA Grapalat" w:hAnsi="GHEA Grapalat"/>
          <w:b/>
          <w:sz w:val="18"/>
          <w:szCs w:val="18"/>
        </w:rPr>
      </w:pPr>
    </w:p>
    <w:p w14:paraId="7A8E7813" w14:textId="77777777" w:rsidR="001005B0" w:rsidRPr="00E14570" w:rsidRDefault="001005B0" w:rsidP="001A6674">
      <w:pPr>
        <w:widowControl w:val="0"/>
        <w:ind w:left="567" w:right="565"/>
        <w:jc w:val="center"/>
        <w:rPr>
          <w:rFonts w:ascii="GHEA Grapalat" w:hAnsi="GHEA Grapalat"/>
          <w:b/>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14570"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E14570" w:rsidRDefault="00C3421C" w:rsidP="001A6674">
            <w:pPr>
              <w:widowControl w:val="0"/>
              <w:tabs>
                <w:tab w:val="left" w:pos="3402"/>
              </w:tabs>
              <w:ind w:left="360"/>
              <w:rPr>
                <w:rFonts w:ascii="GHEA Grapalat" w:hAnsi="GHEA Grapalat" w:cs="Sylfaen"/>
                <w:b/>
                <w:bCs/>
                <w:sz w:val="18"/>
                <w:szCs w:val="18"/>
                <w:lang w:val="en-US"/>
              </w:rPr>
            </w:pPr>
            <w:r w:rsidRPr="00E14570">
              <w:rPr>
                <w:rFonts w:ascii="GHEA Grapalat" w:hAnsi="GHEA Grapalat"/>
                <w:b/>
                <w:sz w:val="18"/>
                <w:szCs w:val="18"/>
                <w:lang w:val="en-US"/>
              </w:rPr>
              <w:t>1.</w:t>
            </w:r>
            <w:r w:rsidRPr="00E14570">
              <w:rPr>
                <w:rFonts w:ascii="GHEA Grapalat" w:hAnsi="GHEA Grapalat"/>
                <w:b/>
                <w:sz w:val="18"/>
                <w:szCs w:val="18"/>
                <w:lang w:val="en-US"/>
              </w:rPr>
              <w:tab/>
            </w:r>
            <w:r w:rsidRPr="00E14570">
              <w:rPr>
                <w:rFonts w:ascii="GHEA Grapalat" w:hAnsi="GHEA Grapalat"/>
                <w:b/>
                <w:sz w:val="18"/>
                <w:szCs w:val="18"/>
              </w:rPr>
              <w:t xml:space="preserve">ПЛАТЕЖНОЕ ТРЕБОВАНИЕ </w:t>
            </w:r>
            <w:r w:rsidRPr="00E14570">
              <w:rPr>
                <w:rFonts w:ascii="GHEA Grapalat" w:hAnsi="GHEA Grapalat"/>
                <w:b/>
                <w:sz w:val="18"/>
                <w:szCs w:val="18"/>
                <w:lang w:val="en-US"/>
              </w:rPr>
              <w:t>*</w:t>
            </w:r>
          </w:p>
        </w:tc>
      </w:tr>
      <w:tr w:rsidR="00B138F3" w:rsidRPr="00E14570"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E14570" w:rsidRDefault="00C3421C" w:rsidP="001A6674">
            <w:pPr>
              <w:widowControl w:val="0"/>
              <w:tabs>
                <w:tab w:val="left" w:pos="855"/>
              </w:tabs>
              <w:ind w:left="360"/>
              <w:rPr>
                <w:rFonts w:ascii="GHEA Grapalat" w:hAnsi="GHEA Grapalat" w:cs="Sylfaen"/>
                <w:sz w:val="18"/>
                <w:szCs w:val="18"/>
              </w:rPr>
            </w:pPr>
            <w:r w:rsidRPr="00E14570">
              <w:rPr>
                <w:rFonts w:ascii="GHEA Grapalat" w:hAnsi="GHEA Grapalat"/>
                <w:sz w:val="18"/>
                <w:szCs w:val="18"/>
              </w:rPr>
              <w:lastRenderedPageBreak/>
              <w:t>2.</w:t>
            </w:r>
            <w:r w:rsidRPr="00E14570">
              <w:rPr>
                <w:rFonts w:ascii="GHEA Grapalat" w:hAnsi="GHEA Grapalat"/>
                <w:sz w:val="18"/>
                <w:szCs w:val="18"/>
              </w:rPr>
              <w:tab/>
              <w:t xml:space="preserve">Номер </w:t>
            </w:r>
          </w:p>
        </w:tc>
      </w:tr>
      <w:tr w:rsidR="00B138F3" w:rsidRPr="00E14570"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E14570" w:rsidRDefault="00C3421C" w:rsidP="001A6674">
            <w:pPr>
              <w:widowControl w:val="0"/>
              <w:tabs>
                <w:tab w:val="left" w:pos="3390"/>
              </w:tabs>
              <w:ind w:left="322"/>
              <w:rPr>
                <w:rFonts w:ascii="GHEA Grapalat" w:hAnsi="GHEA Grapalat" w:cs="Sylfaen"/>
                <w:sz w:val="18"/>
                <w:szCs w:val="18"/>
              </w:rPr>
            </w:pPr>
            <w:r w:rsidRPr="00E14570">
              <w:rPr>
                <w:rFonts w:ascii="GHEA Grapalat" w:hAnsi="GHEA Grapalat"/>
                <w:sz w:val="18"/>
                <w:szCs w:val="18"/>
              </w:rPr>
              <w:t>3</w:t>
            </w:r>
            <w:r w:rsidRPr="00E14570">
              <w:rPr>
                <w:rFonts w:ascii="GHEA Grapalat" w:hAnsi="GHEA Grapalat"/>
                <w:sz w:val="18"/>
                <w:szCs w:val="18"/>
              </w:rPr>
              <w:tab/>
              <w:t>Дата представления: "___" ___ 20___г.</w:t>
            </w:r>
          </w:p>
        </w:tc>
      </w:tr>
      <w:tr w:rsidR="00B138F3" w:rsidRPr="00E14570"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4.</w:t>
            </w:r>
            <w:r w:rsidRPr="00E14570">
              <w:rPr>
                <w:rFonts w:ascii="GHEA Grapalat" w:hAnsi="GHEA Grapalat"/>
                <w:sz w:val="18"/>
                <w:szCs w:val="18"/>
              </w:rPr>
              <w:tab/>
              <w:t>Наименование, или имя, фамилия плательщика (Компания:</w:t>
            </w:r>
          </w:p>
        </w:tc>
      </w:tr>
      <w:tr w:rsidR="00B138F3" w:rsidRPr="00E14570"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5.</w:t>
            </w:r>
            <w:r w:rsidRPr="00E14570">
              <w:rPr>
                <w:rFonts w:ascii="GHEA Grapalat" w:hAnsi="GHEA Grapalat"/>
                <w:sz w:val="18"/>
                <w:szCs w:val="18"/>
              </w:rPr>
              <w:tab/>
              <w:t>Обслуживающая плательщика Финансовая организация (банк):</w:t>
            </w:r>
          </w:p>
        </w:tc>
      </w:tr>
      <w:tr w:rsidR="00B138F3" w:rsidRPr="00E14570"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6.</w:t>
            </w:r>
            <w:r w:rsidRPr="00E14570">
              <w:rPr>
                <w:rFonts w:ascii="GHEA Grapalat" w:hAnsi="GHEA Grapalat"/>
                <w:sz w:val="18"/>
                <w:szCs w:val="18"/>
              </w:rPr>
              <w:tab/>
              <w:t>Номер счета плательщика:</w:t>
            </w:r>
          </w:p>
        </w:tc>
      </w:tr>
      <w:tr w:rsidR="00B138F3" w:rsidRPr="00E14570"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7.</w:t>
            </w:r>
            <w:r w:rsidRPr="00E14570">
              <w:rPr>
                <w:rFonts w:ascii="GHEA Grapalat" w:hAnsi="GHEA Grapalat"/>
                <w:sz w:val="18"/>
                <w:szCs w:val="18"/>
              </w:rPr>
              <w:tab/>
              <w:t>УНН плательщика:</w:t>
            </w:r>
          </w:p>
        </w:tc>
      </w:tr>
      <w:tr w:rsidR="00B138F3" w:rsidRPr="00E14570"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8.</w:t>
            </w:r>
            <w:r w:rsidRPr="00E14570">
              <w:rPr>
                <w:rFonts w:ascii="GHEA Grapalat" w:hAnsi="GHEA Grapalat"/>
                <w:sz w:val="18"/>
                <w:szCs w:val="18"/>
              </w:rPr>
              <w:tab/>
              <w:t>НЗОУ плательщика:</w:t>
            </w:r>
          </w:p>
        </w:tc>
      </w:tr>
      <w:tr w:rsidR="00547FAD" w:rsidRPr="00E14570"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2E6E9969" w:rsidR="00547FAD" w:rsidRPr="00E14570" w:rsidRDefault="00547FAD" w:rsidP="00547FAD">
            <w:pPr>
              <w:widowControl w:val="0"/>
              <w:tabs>
                <w:tab w:val="left" w:pos="855"/>
              </w:tabs>
              <w:ind w:left="360"/>
              <w:rPr>
                <w:rFonts w:ascii="GHEA Grapalat" w:hAnsi="GHEA Grapalat"/>
                <w:sz w:val="18"/>
                <w:szCs w:val="18"/>
              </w:rPr>
            </w:pPr>
            <w:r w:rsidRPr="00E14570">
              <w:rPr>
                <w:rFonts w:ascii="GHEA Grapalat" w:hAnsi="GHEA Grapalat"/>
                <w:sz w:val="18"/>
                <w:szCs w:val="18"/>
              </w:rPr>
              <w:t>9.</w:t>
            </w:r>
            <w:r w:rsidRPr="00E14570">
              <w:rPr>
                <w:rFonts w:ascii="GHEA Grapalat" w:hAnsi="GHEA Grapalat"/>
                <w:sz w:val="18"/>
                <w:szCs w:val="18"/>
              </w:rPr>
              <w:tab/>
              <w:t xml:space="preserve">Наименование, или имя, фамилия бенефициара: </w:t>
            </w:r>
            <w:r w:rsidR="004D4DD6" w:rsidRPr="00E14570">
              <w:rPr>
                <w:rFonts w:ascii="GHEA Grapalat" w:hAnsi="GHEA Grapalat"/>
                <w:iCs/>
                <w:sz w:val="18"/>
                <w:szCs w:val="18"/>
              </w:rPr>
              <w:t xml:space="preserve"> </w:t>
            </w:r>
            <w:r w:rsidR="00773FDD" w:rsidRPr="00E14570">
              <w:rPr>
                <w:rFonts w:ascii="GHEA Grapalat" w:hAnsi="GHEA Grapalat"/>
                <w:i/>
                <w:sz w:val="18"/>
                <w:szCs w:val="18"/>
              </w:rPr>
              <w:t xml:space="preserve"> Детский сад имени Лии Тер-Гондян г. Арагац</w:t>
            </w:r>
          </w:p>
        </w:tc>
      </w:tr>
      <w:tr w:rsidR="00547FAD" w:rsidRPr="00E14570"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E14570" w:rsidRDefault="00547FAD" w:rsidP="00547FAD">
            <w:pPr>
              <w:widowControl w:val="0"/>
              <w:tabs>
                <w:tab w:val="left" w:pos="855"/>
              </w:tabs>
              <w:ind w:left="360"/>
              <w:rPr>
                <w:rFonts w:ascii="GHEA Grapalat" w:hAnsi="GHEA Grapalat"/>
                <w:sz w:val="18"/>
                <w:szCs w:val="18"/>
              </w:rPr>
            </w:pPr>
            <w:r w:rsidRPr="00E14570">
              <w:rPr>
                <w:rFonts w:ascii="GHEA Grapalat" w:hAnsi="GHEA Grapalat"/>
                <w:sz w:val="18"/>
                <w:szCs w:val="18"/>
              </w:rPr>
              <w:t>10.</w:t>
            </w:r>
            <w:r w:rsidRPr="00E14570">
              <w:rPr>
                <w:rFonts w:ascii="GHEA Grapalat" w:hAnsi="GHEA Grapalat"/>
                <w:sz w:val="18"/>
                <w:szCs w:val="18"/>
              </w:rPr>
              <w:tab/>
              <w:t>НЗОУ бенефициара (не заполняется)</w:t>
            </w:r>
          </w:p>
        </w:tc>
      </w:tr>
      <w:tr w:rsidR="00547FAD" w:rsidRPr="00E14570"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3976B930" w:rsidR="00547FAD" w:rsidRPr="00E14570" w:rsidRDefault="00547FAD" w:rsidP="003C3BC4">
            <w:pPr>
              <w:widowControl w:val="0"/>
              <w:tabs>
                <w:tab w:val="left" w:pos="855"/>
              </w:tabs>
              <w:ind w:left="360"/>
              <w:rPr>
                <w:rFonts w:ascii="GHEA Grapalat" w:hAnsi="GHEA Grapalat"/>
                <w:sz w:val="18"/>
                <w:szCs w:val="18"/>
              </w:rPr>
            </w:pPr>
            <w:r w:rsidRPr="00E14570">
              <w:rPr>
                <w:rFonts w:ascii="GHEA Grapalat" w:hAnsi="GHEA Grapalat"/>
                <w:sz w:val="18"/>
                <w:szCs w:val="18"/>
              </w:rPr>
              <w:t>11.</w:t>
            </w:r>
            <w:r w:rsidRPr="00E14570">
              <w:rPr>
                <w:rFonts w:ascii="GHEA Grapalat" w:hAnsi="GHEA Grapalat"/>
                <w:sz w:val="18"/>
                <w:szCs w:val="18"/>
              </w:rPr>
              <w:tab/>
              <w:t xml:space="preserve">УНН бенефициара: </w:t>
            </w:r>
            <w:r w:rsidR="00773FDD" w:rsidRPr="00E14570">
              <w:rPr>
                <w:rFonts w:ascii="GHEA Grapalat" w:hAnsi="GHEA Grapalat"/>
                <w:sz w:val="18"/>
                <w:szCs w:val="18"/>
                <w:lang w:val="hy-AM"/>
              </w:rPr>
              <w:t>05019965</w:t>
            </w:r>
          </w:p>
        </w:tc>
      </w:tr>
      <w:tr w:rsidR="00547FAD" w:rsidRPr="00E14570"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E14570" w:rsidRDefault="00547FAD" w:rsidP="003C3BC4">
            <w:pPr>
              <w:widowControl w:val="0"/>
              <w:tabs>
                <w:tab w:val="left" w:pos="855"/>
              </w:tabs>
              <w:ind w:left="360"/>
              <w:rPr>
                <w:rFonts w:ascii="GHEA Grapalat" w:hAnsi="GHEA Grapalat"/>
                <w:sz w:val="18"/>
                <w:szCs w:val="18"/>
              </w:rPr>
            </w:pPr>
            <w:r w:rsidRPr="00E14570">
              <w:rPr>
                <w:rFonts w:ascii="GHEA Grapalat" w:hAnsi="GHEA Grapalat"/>
                <w:sz w:val="18"/>
                <w:szCs w:val="18"/>
              </w:rPr>
              <w:t>12.</w:t>
            </w:r>
            <w:r w:rsidRPr="00E14570">
              <w:rPr>
                <w:rFonts w:ascii="GHEA Grapalat" w:hAnsi="GHEA Grapalat"/>
                <w:sz w:val="18"/>
                <w:szCs w:val="18"/>
              </w:rPr>
              <w:tab/>
              <w:t>Обслуживающая бенефициара</w:t>
            </w:r>
            <w:r w:rsidR="004D4DD6" w:rsidRPr="00E14570">
              <w:rPr>
                <w:rFonts w:ascii="GHEA Grapalat" w:hAnsi="GHEA Grapalat"/>
                <w:sz w:val="18"/>
                <w:szCs w:val="18"/>
                <w:lang w:val="hy-AM"/>
              </w:rPr>
              <w:t xml:space="preserve"> </w:t>
            </w:r>
            <w:r w:rsidR="003C3BC4" w:rsidRPr="00E14570">
              <w:rPr>
                <w:rFonts w:ascii="GHEA Grapalat" w:hAnsi="GHEA Grapalat"/>
                <w:sz w:val="18"/>
                <w:szCs w:val="18"/>
                <w:lang w:val="hy-AM"/>
              </w:rPr>
              <w:t xml:space="preserve">Оперативное управление </w:t>
            </w:r>
            <w:r w:rsidR="00773FDD" w:rsidRPr="00E14570">
              <w:rPr>
                <w:sz w:val="18"/>
                <w:szCs w:val="18"/>
              </w:rPr>
              <w:t xml:space="preserve"> </w:t>
            </w:r>
            <w:r w:rsidR="00773FDD" w:rsidRPr="00E14570">
              <w:rPr>
                <w:rFonts w:ascii="GHEA Grapalat" w:hAnsi="GHEA Grapalat"/>
                <w:sz w:val="18"/>
                <w:szCs w:val="18"/>
                <w:lang w:val="hy-AM"/>
              </w:rPr>
              <w:t>АКБА Креди Агриколь Банк ЗАО</w:t>
            </w:r>
          </w:p>
        </w:tc>
      </w:tr>
      <w:tr w:rsidR="00547FAD" w:rsidRPr="00E14570"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2F2A9965" w:rsidR="00547FAD" w:rsidRPr="00E14570" w:rsidRDefault="00547FAD" w:rsidP="00547FAD">
            <w:pPr>
              <w:widowControl w:val="0"/>
              <w:tabs>
                <w:tab w:val="left" w:pos="855"/>
              </w:tabs>
              <w:ind w:left="360"/>
              <w:rPr>
                <w:rFonts w:ascii="GHEA Grapalat" w:hAnsi="GHEA Grapalat"/>
                <w:sz w:val="18"/>
                <w:szCs w:val="18"/>
              </w:rPr>
            </w:pPr>
            <w:r w:rsidRPr="00E14570">
              <w:rPr>
                <w:rFonts w:ascii="GHEA Grapalat" w:hAnsi="GHEA Grapalat"/>
                <w:sz w:val="18"/>
                <w:szCs w:val="18"/>
              </w:rPr>
              <w:t>13.</w:t>
            </w:r>
            <w:r w:rsidRPr="00E14570">
              <w:rPr>
                <w:rFonts w:ascii="GHEA Grapalat" w:hAnsi="GHEA Grapalat"/>
                <w:sz w:val="18"/>
                <w:szCs w:val="18"/>
              </w:rPr>
              <w:tab/>
              <w:t>Номер счета бенефициара (сч.№)</w:t>
            </w:r>
            <w:r w:rsidR="00773FDD" w:rsidRPr="00E14570">
              <w:rPr>
                <w:rFonts w:ascii="GHEA Grapalat" w:hAnsi="GHEA Grapalat" w:cs="Arial"/>
                <w:sz w:val="18"/>
                <w:szCs w:val="18"/>
                <w:lang w:val="hy-AM"/>
              </w:rPr>
              <w:t>220225140460000</w:t>
            </w:r>
          </w:p>
        </w:tc>
      </w:tr>
      <w:tr w:rsidR="00B138F3" w:rsidRPr="00E14570"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14.</w:t>
            </w:r>
            <w:r w:rsidRPr="00E14570">
              <w:rPr>
                <w:rFonts w:ascii="GHEA Grapalat" w:hAnsi="GHEA Grapalat"/>
                <w:sz w:val="18"/>
                <w:szCs w:val="18"/>
              </w:rPr>
              <w:tab/>
              <w:t>Сумма (цифрами и прописью):</w:t>
            </w:r>
          </w:p>
        </w:tc>
      </w:tr>
      <w:tr w:rsidR="00B138F3" w:rsidRPr="00E14570"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15.</w:t>
            </w:r>
            <w:r w:rsidRPr="00E14570">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14570"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16.</w:t>
            </w:r>
            <w:r w:rsidRPr="00E14570">
              <w:rPr>
                <w:rFonts w:ascii="GHEA Grapalat" w:hAnsi="GHEA Grapalat"/>
                <w:sz w:val="18"/>
                <w:szCs w:val="18"/>
              </w:rPr>
              <w:tab/>
              <w:t>Валюта (прописью и по коду):</w:t>
            </w:r>
          </w:p>
        </w:tc>
      </w:tr>
      <w:tr w:rsidR="00B138F3" w:rsidRPr="00E14570"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17.</w:t>
            </w:r>
            <w:r w:rsidRPr="00E14570">
              <w:rPr>
                <w:rFonts w:ascii="GHEA Grapalat" w:hAnsi="GHEA Grapalat"/>
                <w:sz w:val="18"/>
                <w:szCs w:val="18"/>
              </w:rPr>
              <w:tab/>
              <w:t>Цель сделки (уплаты): (для обеспечения исполнения договора)</w:t>
            </w:r>
          </w:p>
        </w:tc>
      </w:tr>
      <w:tr w:rsidR="00B138F3" w:rsidRPr="00E14570"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18.</w:t>
            </w:r>
            <w:r w:rsidRPr="00E14570">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14570"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19.</w:t>
            </w:r>
            <w:r w:rsidRPr="00E14570">
              <w:rPr>
                <w:rFonts w:ascii="GHEA Grapalat" w:hAnsi="GHEA Grapalat"/>
                <w:sz w:val="18"/>
                <w:szCs w:val="18"/>
                <w:lang w:val="en-US"/>
              </w:rPr>
              <w:tab/>
            </w:r>
            <w:r w:rsidRPr="00E14570">
              <w:rPr>
                <w:rFonts w:ascii="GHEA Grapalat" w:hAnsi="GHEA Grapalat"/>
                <w:sz w:val="18"/>
                <w:szCs w:val="18"/>
              </w:rPr>
              <w:t>Условия оплаты: &lt;акцептованный платеж&gt;</w:t>
            </w:r>
          </w:p>
        </w:tc>
      </w:tr>
      <w:tr w:rsidR="00B138F3" w:rsidRPr="00E14570"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E14570" w:rsidRDefault="00C3421C" w:rsidP="001A6674">
            <w:pPr>
              <w:widowControl w:val="0"/>
              <w:tabs>
                <w:tab w:val="left" w:pos="855"/>
              </w:tabs>
              <w:ind w:left="360"/>
              <w:rPr>
                <w:rFonts w:ascii="GHEA Grapalat" w:hAnsi="GHEA Grapalat"/>
                <w:sz w:val="18"/>
                <w:szCs w:val="18"/>
                <w:lang w:val="en-US"/>
              </w:rPr>
            </w:pPr>
            <w:r w:rsidRPr="00E14570">
              <w:rPr>
                <w:rFonts w:ascii="GHEA Grapalat" w:hAnsi="GHEA Grapalat"/>
                <w:sz w:val="18"/>
                <w:szCs w:val="18"/>
              </w:rPr>
              <w:t>20.</w:t>
            </w:r>
            <w:r w:rsidRPr="00E14570">
              <w:rPr>
                <w:rFonts w:ascii="GHEA Grapalat" w:hAnsi="GHEA Grapalat"/>
                <w:sz w:val="18"/>
                <w:szCs w:val="18"/>
                <w:lang w:val="en-US"/>
              </w:rPr>
              <w:tab/>
            </w:r>
            <w:r w:rsidRPr="00E14570">
              <w:rPr>
                <w:rFonts w:ascii="GHEA Grapalat" w:hAnsi="GHEA Grapalat"/>
                <w:sz w:val="18"/>
                <w:szCs w:val="18"/>
              </w:rPr>
              <w:t>Количество прилагаемых страниц: --- страниц</w:t>
            </w:r>
          </w:p>
        </w:tc>
      </w:tr>
      <w:tr w:rsidR="00B138F3" w:rsidRPr="00E14570"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E14570" w:rsidRDefault="00C3421C" w:rsidP="001A6674">
            <w:pPr>
              <w:widowControl w:val="0"/>
              <w:tabs>
                <w:tab w:val="left" w:pos="851"/>
              </w:tabs>
              <w:rPr>
                <w:rFonts w:ascii="GHEA Grapalat" w:hAnsi="GHEA Grapalat" w:cs="Sylfaen"/>
                <w:sz w:val="18"/>
                <w:szCs w:val="18"/>
              </w:rPr>
            </w:pPr>
            <w:r w:rsidRPr="00E14570">
              <w:rPr>
                <w:rFonts w:ascii="GHEA Grapalat" w:hAnsi="GHEA Grapalat"/>
                <w:sz w:val="18"/>
                <w:szCs w:val="18"/>
              </w:rPr>
              <w:t>22.а.</w:t>
            </w:r>
            <w:r w:rsidRPr="00E14570">
              <w:rPr>
                <w:rFonts w:ascii="GHEA Grapalat" w:hAnsi="GHEA Grapalat"/>
                <w:sz w:val="18"/>
                <w:szCs w:val="18"/>
              </w:rPr>
              <w:tab/>
              <w:t>Подписи бенефициара</w:t>
            </w:r>
          </w:p>
          <w:p w14:paraId="14DFDC66" w14:textId="77777777" w:rsidR="00C3421C" w:rsidRPr="00E14570" w:rsidRDefault="00C3421C" w:rsidP="001A6674">
            <w:pPr>
              <w:widowControl w:val="0"/>
              <w:rPr>
                <w:rFonts w:ascii="GHEA Grapalat" w:hAnsi="GHEA Grapalat" w:cs="Sylfaen"/>
                <w:sz w:val="18"/>
                <w:szCs w:val="18"/>
              </w:rPr>
            </w:pPr>
          </w:p>
          <w:p w14:paraId="6B16E382" w14:textId="77777777" w:rsidR="00C3421C" w:rsidRPr="00E14570" w:rsidRDefault="00C3421C"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6822E3BE" w14:textId="77777777" w:rsidR="00C3421C" w:rsidRPr="00E14570" w:rsidRDefault="00C3421C" w:rsidP="001A6674">
            <w:pPr>
              <w:widowControl w:val="0"/>
              <w:rPr>
                <w:rFonts w:ascii="GHEA Grapalat" w:hAnsi="GHEA Grapalat" w:cs="Sylfaen"/>
                <w:sz w:val="18"/>
                <w:szCs w:val="18"/>
              </w:rPr>
            </w:pPr>
          </w:p>
          <w:p w14:paraId="1D87D10F" w14:textId="77777777" w:rsidR="00C3421C" w:rsidRPr="00E14570" w:rsidRDefault="00C3421C"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7E6BE88A" w14:textId="77777777" w:rsidR="00C3421C" w:rsidRPr="00E14570" w:rsidRDefault="00C3421C" w:rsidP="001A6674">
            <w:pPr>
              <w:widowControl w:val="0"/>
              <w:rPr>
                <w:rFonts w:ascii="GHEA Grapalat" w:hAnsi="GHEA Grapalat" w:cs="Sylfaen"/>
                <w:sz w:val="18"/>
                <w:szCs w:val="18"/>
              </w:rPr>
            </w:pPr>
          </w:p>
          <w:p w14:paraId="0CC4E9E7" w14:textId="77777777" w:rsidR="00C3421C" w:rsidRPr="00E14570" w:rsidRDefault="00C3421C" w:rsidP="001A6674">
            <w:pPr>
              <w:widowControl w:val="0"/>
              <w:tabs>
                <w:tab w:val="left" w:pos="4545"/>
              </w:tabs>
              <w:rPr>
                <w:rFonts w:ascii="GHEA Grapalat" w:hAnsi="GHEA Grapalat" w:cs="Sylfaen"/>
                <w:sz w:val="18"/>
                <w:szCs w:val="18"/>
              </w:rPr>
            </w:pPr>
            <w:r w:rsidRPr="00E14570">
              <w:rPr>
                <w:rFonts w:ascii="GHEA Grapalat" w:hAnsi="GHEA Grapalat"/>
                <w:sz w:val="18"/>
                <w:szCs w:val="18"/>
              </w:rPr>
              <w:t>22.б.</w:t>
            </w:r>
            <w:r w:rsidRPr="00E14570">
              <w:rPr>
                <w:rFonts w:ascii="GHEA Grapalat" w:hAnsi="GHEA Grapalat"/>
                <w:sz w:val="18"/>
                <w:szCs w:val="18"/>
              </w:rPr>
              <w:tab/>
              <w:t>М. П.</w:t>
            </w:r>
          </w:p>
          <w:p w14:paraId="794DE874" w14:textId="77777777" w:rsidR="00C3421C" w:rsidRPr="00E14570" w:rsidRDefault="00C3421C" w:rsidP="001A6674">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3CDBAA6B" w14:textId="77777777" w:rsidR="00C3421C" w:rsidRPr="00E14570" w:rsidRDefault="00C3421C" w:rsidP="001A6674">
            <w:pPr>
              <w:widowControl w:val="0"/>
              <w:tabs>
                <w:tab w:val="left" w:pos="905"/>
              </w:tabs>
              <w:rPr>
                <w:rFonts w:ascii="GHEA Grapalat" w:hAnsi="GHEA Grapalat" w:cs="Sylfaen"/>
                <w:sz w:val="18"/>
                <w:szCs w:val="18"/>
              </w:rPr>
            </w:pPr>
            <w:r w:rsidRPr="00E14570">
              <w:rPr>
                <w:rFonts w:ascii="GHEA Grapalat" w:hAnsi="GHEA Grapalat"/>
                <w:sz w:val="18"/>
                <w:szCs w:val="18"/>
              </w:rPr>
              <w:t>21.а.</w:t>
            </w:r>
            <w:r w:rsidRPr="00E14570">
              <w:rPr>
                <w:rFonts w:ascii="GHEA Grapalat" w:hAnsi="GHEA Grapalat"/>
                <w:sz w:val="18"/>
                <w:szCs w:val="18"/>
              </w:rPr>
              <w:tab/>
            </w:r>
            <w:r w:rsidRPr="00E14570">
              <w:rPr>
                <w:rFonts w:ascii="Courier New" w:hAnsi="Courier New"/>
                <w:sz w:val="18"/>
                <w:szCs w:val="18"/>
              </w:rPr>
              <w:t> </w:t>
            </w:r>
            <w:r w:rsidRPr="00E14570">
              <w:rPr>
                <w:rFonts w:ascii="GHEA Grapalat" w:hAnsi="GHEA Grapalat"/>
                <w:sz w:val="18"/>
                <w:szCs w:val="18"/>
              </w:rPr>
              <w:t>Подписи плательщика:</w:t>
            </w:r>
          </w:p>
          <w:p w14:paraId="5225A383" w14:textId="77777777" w:rsidR="00C3421C" w:rsidRPr="00E14570" w:rsidRDefault="00C3421C" w:rsidP="001A6674">
            <w:pPr>
              <w:widowControl w:val="0"/>
              <w:rPr>
                <w:rFonts w:ascii="GHEA Grapalat" w:hAnsi="GHEA Grapalat" w:cs="Sylfaen"/>
                <w:sz w:val="18"/>
                <w:szCs w:val="18"/>
              </w:rPr>
            </w:pPr>
          </w:p>
          <w:p w14:paraId="08FEADDD" w14:textId="77777777" w:rsidR="00C3421C" w:rsidRPr="00E14570" w:rsidRDefault="00C3421C"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2D609F86" w14:textId="77777777" w:rsidR="00C3421C" w:rsidRPr="00E14570" w:rsidRDefault="00C3421C" w:rsidP="001A6674">
            <w:pPr>
              <w:widowControl w:val="0"/>
              <w:jc w:val="right"/>
              <w:rPr>
                <w:rFonts w:ascii="GHEA Grapalat" w:hAnsi="GHEA Grapalat" w:cs="Tahoma"/>
                <w:sz w:val="18"/>
                <w:szCs w:val="18"/>
              </w:rPr>
            </w:pPr>
          </w:p>
          <w:p w14:paraId="6ED49FE8" w14:textId="77777777" w:rsidR="00C3421C" w:rsidRPr="00E14570" w:rsidRDefault="00C3421C"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6E078B61" w14:textId="77777777" w:rsidR="00C3421C" w:rsidRPr="00E14570" w:rsidRDefault="00C3421C" w:rsidP="001A6674">
            <w:pPr>
              <w:widowControl w:val="0"/>
              <w:rPr>
                <w:rFonts w:ascii="GHEA Grapalat" w:hAnsi="GHEA Grapalat" w:cs="Sylfaen"/>
                <w:sz w:val="18"/>
                <w:szCs w:val="18"/>
              </w:rPr>
            </w:pPr>
          </w:p>
          <w:p w14:paraId="327AEB12" w14:textId="77777777" w:rsidR="00C3421C" w:rsidRPr="00E14570" w:rsidRDefault="00C3421C" w:rsidP="001A6674">
            <w:pPr>
              <w:widowControl w:val="0"/>
              <w:tabs>
                <w:tab w:val="left" w:pos="4539"/>
              </w:tabs>
              <w:rPr>
                <w:rFonts w:ascii="GHEA Grapalat" w:hAnsi="GHEA Grapalat" w:cs="Sylfaen"/>
                <w:sz w:val="18"/>
                <w:szCs w:val="18"/>
              </w:rPr>
            </w:pPr>
            <w:r w:rsidRPr="00E14570">
              <w:rPr>
                <w:rFonts w:ascii="GHEA Grapalat" w:hAnsi="GHEA Grapalat"/>
                <w:sz w:val="18"/>
                <w:szCs w:val="18"/>
              </w:rPr>
              <w:t>21.б.</w:t>
            </w:r>
            <w:r w:rsidRPr="00E14570">
              <w:rPr>
                <w:rFonts w:ascii="GHEA Grapalat" w:hAnsi="GHEA Grapalat"/>
                <w:sz w:val="18"/>
                <w:szCs w:val="18"/>
              </w:rPr>
              <w:tab/>
              <w:t>М. П.</w:t>
            </w:r>
          </w:p>
        </w:tc>
      </w:tr>
      <w:tr w:rsidR="00B138F3" w:rsidRPr="00E14570"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E14570" w:rsidRDefault="00C3421C" w:rsidP="001A6674">
            <w:pPr>
              <w:widowControl w:val="0"/>
              <w:rPr>
                <w:rFonts w:ascii="GHEA Grapalat" w:hAnsi="GHEA Grapalat" w:cs="Tahoma"/>
                <w:sz w:val="18"/>
                <w:szCs w:val="18"/>
              </w:rPr>
            </w:pPr>
            <w:r w:rsidRPr="00E14570">
              <w:rPr>
                <w:rFonts w:ascii="GHEA Grapalat" w:hAnsi="GHEA Grapalat"/>
                <w:sz w:val="18"/>
                <w:szCs w:val="18"/>
              </w:rPr>
              <w:t>24.а.</w:t>
            </w:r>
            <w:r w:rsidRPr="00E14570">
              <w:rPr>
                <w:rFonts w:ascii="GHEA Grapalat" w:hAnsi="GHEA Grapalat"/>
                <w:sz w:val="18"/>
                <w:szCs w:val="18"/>
              </w:rPr>
              <w:tab/>
              <w:t xml:space="preserve"> Обслуживающая бенефициара финансовая организация </w:t>
            </w:r>
          </w:p>
          <w:p w14:paraId="13BB4837" w14:textId="77777777" w:rsidR="00C3421C" w:rsidRPr="00E14570" w:rsidRDefault="00C3421C" w:rsidP="001A6674">
            <w:pPr>
              <w:widowControl w:val="0"/>
              <w:rPr>
                <w:rFonts w:ascii="GHEA Grapalat" w:hAnsi="GHEA Grapalat"/>
                <w:sz w:val="18"/>
                <w:szCs w:val="18"/>
              </w:rPr>
            </w:pPr>
          </w:p>
          <w:p w14:paraId="12CE3196" w14:textId="77777777" w:rsidR="00C3421C" w:rsidRPr="00E14570" w:rsidRDefault="00C3421C"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0B510589" w14:textId="77777777" w:rsidR="00C3421C" w:rsidRPr="00E14570" w:rsidRDefault="00C3421C" w:rsidP="001A6674">
            <w:pPr>
              <w:widowControl w:val="0"/>
              <w:ind w:left="3828" w:right="13"/>
              <w:jc w:val="both"/>
              <w:rPr>
                <w:rFonts w:ascii="GHEA Grapalat" w:hAnsi="GHEA Grapalat" w:cs="Sylfaen"/>
                <w:sz w:val="18"/>
                <w:szCs w:val="18"/>
                <w:vertAlign w:val="superscript"/>
              </w:rPr>
            </w:pPr>
            <w:r w:rsidRPr="00E14570">
              <w:rPr>
                <w:rFonts w:ascii="GHEA Grapalat" w:hAnsi="GHEA Grapalat"/>
                <w:sz w:val="18"/>
                <w:szCs w:val="18"/>
                <w:vertAlign w:val="superscript"/>
              </w:rPr>
              <w:t>подпись/</w:t>
            </w:r>
          </w:p>
          <w:p w14:paraId="3E4E1B88" w14:textId="77777777" w:rsidR="00C3421C" w:rsidRPr="00E14570" w:rsidRDefault="00C3421C" w:rsidP="001A6674">
            <w:pPr>
              <w:widowControl w:val="0"/>
              <w:rPr>
                <w:rFonts w:ascii="GHEA Grapalat" w:hAnsi="GHEA Grapalat" w:cs="Tahoma"/>
                <w:sz w:val="18"/>
                <w:szCs w:val="18"/>
              </w:rPr>
            </w:pPr>
          </w:p>
          <w:p w14:paraId="5583042D" w14:textId="77777777" w:rsidR="00C3421C" w:rsidRPr="00E14570" w:rsidRDefault="00C3421C" w:rsidP="001A6674">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1E440F09" w14:textId="77777777" w:rsidR="00C3421C" w:rsidRPr="00E14570" w:rsidRDefault="00C3421C" w:rsidP="001A6674">
            <w:pPr>
              <w:widowControl w:val="0"/>
              <w:rPr>
                <w:rFonts w:ascii="GHEA Grapalat" w:hAnsi="GHEA Grapalat" w:cs="Tahoma"/>
                <w:sz w:val="18"/>
                <w:szCs w:val="18"/>
              </w:rPr>
            </w:pPr>
            <w:r w:rsidRPr="00E14570">
              <w:rPr>
                <w:rFonts w:ascii="GHEA Grapalat" w:hAnsi="GHEA Grapalat"/>
                <w:sz w:val="18"/>
                <w:szCs w:val="18"/>
              </w:rPr>
              <w:t>23.а.</w:t>
            </w:r>
            <w:r w:rsidRPr="00E14570">
              <w:rPr>
                <w:rFonts w:ascii="GHEA Grapalat" w:hAnsi="GHEA Grapalat"/>
                <w:sz w:val="18"/>
                <w:szCs w:val="18"/>
              </w:rPr>
              <w:tab/>
              <w:t xml:space="preserve"> Обслуживающая плательщика финансовая организация </w:t>
            </w:r>
          </w:p>
          <w:p w14:paraId="34019A32" w14:textId="77777777" w:rsidR="00C3421C" w:rsidRPr="00E14570" w:rsidRDefault="00C3421C" w:rsidP="001A6674">
            <w:pPr>
              <w:widowControl w:val="0"/>
              <w:rPr>
                <w:rFonts w:ascii="GHEA Grapalat" w:hAnsi="GHEA Grapalat" w:cs="Tahoma"/>
                <w:sz w:val="18"/>
                <w:szCs w:val="18"/>
              </w:rPr>
            </w:pPr>
          </w:p>
          <w:p w14:paraId="3C854668" w14:textId="77777777" w:rsidR="00C3421C" w:rsidRPr="00E14570" w:rsidRDefault="00C3421C"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5FEAE03E" w14:textId="77777777" w:rsidR="00C3421C" w:rsidRPr="00E14570" w:rsidRDefault="00C3421C" w:rsidP="001A6674">
            <w:pPr>
              <w:widowControl w:val="0"/>
              <w:ind w:right="983"/>
              <w:jc w:val="right"/>
              <w:rPr>
                <w:rFonts w:ascii="GHEA Grapalat" w:hAnsi="GHEA Grapalat" w:cs="Sylfaen"/>
                <w:sz w:val="18"/>
                <w:szCs w:val="18"/>
                <w:vertAlign w:val="superscript"/>
              </w:rPr>
            </w:pPr>
            <w:r w:rsidRPr="00E14570">
              <w:rPr>
                <w:rFonts w:ascii="GHEA Grapalat" w:hAnsi="GHEA Grapalat"/>
                <w:sz w:val="18"/>
                <w:szCs w:val="18"/>
                <w:vertAlign w:val="superscript"/>
              </w:rPr>
              <w:t>/подпись/</w:t>
            </w:r>
          </w:p>
          <w:p w14:paraId="50A989E8" w14:textId="77777777" w:rsidR="00C3421C" w:rsidRPr="00E14570" w:rsidRDefault="00C3421C" w:rsidP="001A6674">
            <w:pPr>
              <w:widowControl w:val="0"/>
              <w:rPr>
                <w:rFonts w:ascii="GHEA Grapalat" w:hAnsi="GHEA Grapalat" w:cs="Arial"/>
                <w:sz w:val="18"/>
                <w:szCs w:val="18"/>
              </w:rPr>
            </w:pPr>
          </w:p>
        </w:tc>
      </w:tr>
      <w:tr w:rsidR="00B138F3" w:rsidRPr="00E14570"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E14570" w:rsidRDefault="00C3421C" w:rsidP="001A6674">
            <w:pPr>
              <w:widowControl w:val="0"/>
              <w:tabs>
                <w:tab w:val="left" w:pos="4678"/>
              </w:tabs>
              <w:rPr>
                <w:rFonts w:ascii="GHEA Grapalat" w:hAnsi="GHEA Grapalat" w:cs="Sylfaen"/>
                <w:sz w:val="18"/>
                <w:szCs w:val="18"/>
              </w:rPr>
            </w:pPr>
            <w:r w:rsidRPr="00E14570">
              <w:rPr>
                <w:rFonts w:ascii="GHEA Grapalat" w:hAnsi="GHEA Grapalat"/>
                <w:sz w:val="18"/>
                <w:szCs w:val="18"/>
              </w:rPr>
              <w:t>24.б.</w:t>
            </w:r>
            <w:r w:rsidRPr="00E14570">
              <w:rPr>
                <w:rFonts w:ascii="GHEA Grapalat" w:hAnsi="GHEA Grapalat"/>
                <w:sz w:val="18"/>
                <w:szCs w:val="18"/>
              </w:rPr>
              <w:tab/>
              <w:t>М. П.</w:t>
            </w:r>
          </w:p>
          <w:p w14:paraId="419BA86C" w14:textId="77777777" w:rsidR="00C3421C" w:rsidRPr="00E14570" w:rsidRDefault="00C3421C" w:rsidP="001A6674">
            <w:pPr>
              <w:widowControl w:val="0"/>
              <w:rPr>
                <w:rFonts w:ascii="GHEA Grapalat" w:hAnsi="GHEA Grapalat" w:cs="Sylfaen"/>
                <w:sz w:val="18"/>
                <w:szCs w:val="18"/>
              </w:rPr>
            </w:pPr>
          </w:p>
          <w:p w14:paraId="0B990AEF" w14:textId="77777777" w:rsidR="00C3421C" w:rsidRPr="00E14570" w:rsidRDefault="00C3421C" w:rsidP="001A6674">
            <w:pPr>
              <w:widowControl w:val="0"/>
              <w:ind w:right="155"/>
              <w:jc w:val="right"/>
              <w:rPr>
                <w:rFonts w:ascii="GHEA Grapalat" w:hAnsi="GHEA Grapalat" w:cs="Sylfaen"/>
                <w:sz w:val="18"/>
                <w:szCs w:val="18"/>
                <w:lang w:val="en-US"/>
              </w:rPr>
            </w:pPr>
            <w:r w:rsidRPr="00E14570">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E14570" w:rsidRDefault="00C3421C" w:rsidP="001A6674">
            <w:pPr>
              <w:widowControl w:val="0"/>
              <w:tabs>
                <w:tab w:val="left" w:pos="4554"/>
              </w:tabs>
              <w:rPr>
                <w:rFonts w:ascii="GHEA Grapalat" w:hAnsi="GHEA Grapalat" w:cs="Sylfaen"/>
                <w:sz w:val="18"/>
                <w:szCs w:val="18"/>
              </w:rPr>
            </w:pPr>
            <w:r w:rsidRPr="00E14570">
              <w:rPr>
                <w:rFonts w:ascii="GHEA Grapalat" w:hAnsi="GHEA Grapalat"/>
                <w:sz w:val="18"/>
                <w:szCs w:val="18"/>
              </w:rPr>
              <w:t>23.б.</w:t>
            </w:r>
            <w:r w:rsidRPr="00E14570">
              <w:rPr>
                <w:rFonts w:ascii="GHEA Grapalat" w:hAnsi="GHEA Grapalat"/>
                <w:sz w:val="18"/>
                <w:szCs w:val="18"/>
              </w:rPr>
              <w:tab/>
              <w:t>М. П.</w:t>
            </w:r>
          </w:p>
          <w:p w14:paraId="3C3D10C2" w14:textId="77777777" w:rsidR="00C3421C" w:rsidRPr="00E14570" w:rsidRDefault="00C3421C" w:rsidP="001A6674">
            <w:pPr>
              <w:widowControl w:val="0"/>
              <w:rPr>
                <w:rFonts w:ascii="GHEA Grapalat" w:hAnsi="GHEA Grapalat"/>
                <w:sz w:val="18"/>
                <w:szCs w:val="18"/>
              </w:rPr>
            </w:pPr>
          </w:p>
          <w:p w14:paraId="0DB8B859" w14:textId="77777777" w:rsidR="00C3421C" w:rsidRPr="00E14570" w:rsidRDefault="00C3421C" w:rsidP="001A6674">
            <w:pPr>
              <w:widowControl w:val="0"/>
              <w:jc w:val="right"/>
              <w:rPr>
                <w:rFonts w:ascii="GHEA Grapalat" w:hAnsi="GHEA Grapalat" w:cs="Sylfaen"/>
                <w:sz w:val="18"/>
                <w:szCs w:val="18"/>
              </w:rPr>
            </w:pPr>
            <w:r w:rsidRPr="00E14570">
              <w:rPr>
                <w:rFonts w:ascii="GHEA Grapalat" w:hAnsi="GHEA Grapalat"/>
                <w:sz w:val="18"/>
                <w:szCs w:val="18"/>
              </w:rPr>
              <w:t>23.в Дата исполнения: "___" ___ 20___г.</w:t>
            </w:r>
          </w:p>
        </w:tc>
      </w:tr>
    </w:tbl>
    <w:p w14:paraId="3FC34944" w14:textId="77777777" w:rsidR="00C3421C" w:rsidRPr="00E14570" w:rsidRDefault="00C3421C" w:rsidP="001A6674">
      <w:pPr>
        <w:widowControl w:val="0"/>
        <w:jc w:val="center"/>
        <w:rPr>
          <w:rFonts w:ascii="GHEA Grapalat" w:hAnsi="GHEA Grapalat" w:cs="Sylfaen"/>
          <w:sz w:val="18"/>
          <w:szCs w:val="18"/>
        </w:rPr>
      </w:pPr>
    </w:p>
    <w:p w14:paraId="41DE9670" w14:textId="77777777" w:rsidR="00C3421C" w:rsidRPr="00E14570" w:rsidRDefault="00C3421C" w:rsidP="001A6674">
      <w:pPr>
        <w:rPr>
          <w:rFonts w:ascii="GHEA Grapalat" w:hAnsi="GHEA Grapalat" w:cs="Sylfaen"/>
          <w:sz w:val="18"/>
          <w:szCs w:val="18"/>
        </w:rPr>
      </w:pPr>
      <w:r w:rsidRPr="00E14570">
        <w:rPr>
          <w:rFonts w:ascii="GHEA Grapalat" w:hAnsi="GHEA Grapalat" w:cs="Sylfaen"/>
          <w:sz w:val="18"/>
          <w:szCs w:val="18"/>
        </w:rPr>
        <w:t xml:space="preserve">*  </w:t>
      </w:r>
      <w:r w:rsidRPr="00E14570">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E14570" w:rsidRDefault="00C3421C" w:rsidP="001A6674">
      <w:pPr>
        <w:rPr>
          <w:rFonts w:ascii="GHEA Grapalat" w:hAnsi="GHEA Grapalat" w:cs="Sylfaen"/>
          <w:sz w:val="18"/>
          <w:szCs w:val="18"/>
        </w:rPr>
      </w:pPr>
      <w:r w:rsidRPr="00E14570">
        <w:rPr>
          <w:rFonts w:ascii="GHEA Grapalat" w:hAnsi="GHEA Grapalat" w:cs="Sylfaen"/>
          <w:sz w:val="18"/>
          <w:szCs w:val="18"/>
        </w:rPr>
        <w:br w:type="page"/>
      </w:r>
    </w:p>
    <w:p w14:paraId="5202663F" w14:textId="77777777" w:rsidR="00C3421C" w:rsidRPr="00E14570" w:rsidRDefault="00C3421C" w:rsidP="001A6674">
      <w:pPr>
        <w:widowControl w:val="0"/>
        <w:ind w:left="567" w:right="565"/>
        <w:jc w:val="center"/>
        <w:rPr>
          <w:rFonts w:ascii="GHEA Grapalat" w:hAnsi="GHEA Grapalat"/>
          <w:b/>
          <w:sz w:val="18"/>
          <w:szCs w:val="18"/>
        </w:rPr>
      </w:pPr>
      <w:r w:rsidRPr="00E14570">
        <w:rPr>
          <w:rFonts w:ascii="GHEA Grapalat" w:hAnsi="GHEA Grapalat"/>
          <w:b/>
          <w:sz w:val="18"/>
          <w:szCs w:val="18"/>
        </w:rPr>
        <w:lastRenderedPageBreak/>
        <w:t xml:space="preserve">Обязательные реквизиты платежного требования </w:t>
      </w:r>
      <w:r w:rsidRPr="00E14570">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14570"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Наличие указанного поля/</w:t>
            </w:r>
          </w:p>
          <w:p w14:paraId="547E474E"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 xml:space="preserve">Требование о заполнении реквизита </w:t>
            </w:r>
          </w:p>
          <w:p w14:paraId="25A247A3"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Сторона,</w:t>
            </w:r>
          </w:p>
          <w:p w14:paraId="51BF4E5D"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 xml:space="preserve">заполняющая реквизит </w:t>
            </w:r>
          </w:p>
          <w:p w14:paraId="332E2984"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бенефициар или плательщик</w:t>
            </w:r>
          </w:p>
          <w:p w14:paraId="0CFB7DBB"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(в связи с процессом закупки)</w:t>
            </w:r>
          </w:p>
        </w:tc>
      </w:tr>
      <w:tr w:rsidR="00B138F3" w:rsidRPr="00E14570"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5</w:t>
            </w:r>
          </w:p>
        </w:tc>
      </w:tr>
      <w:tr w:rsidR="00B138F3" w:rsidRPr="00E14570"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 документе заранее заполнено "Платежное требование"</w:t>
            </w:r>
          </w:p>
        </w:tc>
      </w:tr>
      <w:tr w:rsidR="00B138F3" w:rsidRPr="00E14570"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E14570" w:rsidRDefault="00C3421C" w:rsidP="001A6674">
            <w:pPr>
              <w:widowControl w:val="0"/>
              <w:jc w:val="both"/>
              <w:rPr>
                <w:rFonts w:ascii="GHEA Grapalat" w:hAnsi="GHEA Grapalat"/>
                <w:sz w:val="18"/>
                <w:szCs w:val="18"/>
              </w:rPr>
            </w:pPr>
            <w:r w:rsidRPr="00E1457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14570"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E14570" w:rsidRDefault="00C3421C" w:rsidP="001A6674">
            <w:pPr>
              <w:widowControl w:val="0"/>
              <w:jc w:val="both"/>
              <w:rPr>
                <w:rFonts w:ascii="GHEA Grapalat" w:hAnsi="GHEA Grapalat"/>
                <w:sz w:val="18"/>
                <w:szCs w:val="18"/>
              </w:rPr>
            </w:pPr>
            <w:r w:rsidRPr="00E1457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28619D4E" w14:textId="77777777" w:rsidR="00C3421C" w:rsidRPr="00E14570" w:rsidRDefault="00C3421C"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14570"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E14570" w:rsidRDefault="00C3421C" w:rsidP="001A6674">
            <w:pPr>
              <w:widowControl w:val="0"/>
              <w:jc w:val="both"/>
              <w:rPr>
                <w:rFonts w:ascii="GHEA Grapalat" w:hAnsi="GHEA Grapalat"/>
                <w:sz w:val="18"/>
                <w:szCs w:val="18"/>
              </w:rPr>
            </w:pPr>
            <w:r w:rsidRPr="00E1457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30FB18E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52E522B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664F6B6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196F8C2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6A8944B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наименование лица, являющегося бенефициаром </w:t>
            </w:r>
            <w:r w:rsidRPr="00E14570">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lastRenderedPageBreak/>
              <w:t>заранее заполняется бенефициаром — по приглашению</w:t>
            </w:r>
          </w:p>
        </w:tc>
      </w:tr>
      <w:tr w:rsidR="00B138F3" w:rsidRPr="00E14570"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4A1DF5C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 заполняется)</w:t>
            </w:r>
          </w:p>
        </w:tc>
      </w:tr>
      <w:tr w:rsidR="00B138F3" w:rsidRPr="00E14570"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1A1552C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319515B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2B0AF7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плательщиком </w:t>
            </w:r>
          </w:p>
        </w:tc>
      </w:tr>
      <w:tr w:rsidR="00B138F3" w:rsidRPr="00E14570"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0403FB7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 заполняется и не применяется)</w:t>
            </w:r>
          </w:p>
        </w:tc>
      </w:tr>
      <w:tr w:rsidR="00B138F3" w:rsidRPr="00E14570"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6362E9A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w:t>
            </w:r>
          </w:p>
        </w:tc>
      </w:tr>
      <w:tr w:rsidR="00B138F3" w:rsidRPr="00E14570"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E14570" w:rsidDel="0010680B" w:rsidRDefault="00C3421C" w:rsidP="001A6674">
            <w:pPr>
              <w:widowControl w:val="0"/>
              <w:jc w:val="center"/>
              <w:rPr>
                <w:rFonts w:ascii="GHEA Grapalat" w:hAnsi="GHEA Grapalat"/>
                <w:sz w:val="18"/>
                <w:szCs w:val="18"/>
              </w:rPr>
            </w:pPr>
            <w:r w:rsidRPr="00E1457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E14570" w:rsidRDefault="00C3421C" w:rsidP="001A6674">
            <w:pPr>
              <w:widowControl w:val="0"/>
              <w:jc w:val="center"/>
              <w:rPr>
                <w:rFonts w:ascii="GHEA Grapalat" w:hAnsi="GHEA Grapalat" w:cs="Sylfaen"/>
                <w:sz w:val="18"/>
                <w:szCs w:val="18"/>
              </w:rPr>
            </w:pPr>
            <w:r w:rsidRPr="00E14570">
              <w:rPr>
                <w:rFonts w:ascii="GHEA Grapalat" w:hAnsi="GHEA Grapalat"/>
                <w:sz w:val="18"/>
                <w:szCs w:val="18"/>
              </w:rPr>
              <w:t xml:space="preserve">обязательно </w:t>
            </w:r>
          </w:p>
          <w:p w14:paraId="472D5C11" w14:textId="77777777" w:rsidR="00C3421C" w:rsidRPr="00E14570" w:rsidRDefault="00C3421C" w:rsidP="001A6674">
            <w:pPr>
              <w:widowControl w:val="0"/>
              <w:jc w:val="center"/>
              <w:rPr>
                <w:rFonts w:ascii="GHEA Grapalat" w:hAnsi="GHEA Grapalat" w:cs="Sylfaen"/>
                <w:sz w:val="18"/>
                <w:szCs w:val="18"/>
              </w:rPr>
            </w:pPr>
            <w:r w:rsidRPr="00E14570">
              <w:rPr>
                <w:rFonts w:ascii="GHEA Grapalat" w:hAnsi="GHEA Grapalat"/>
                <w:sz w:val="18"/>
                <w:szCs w:val="18"/>
              </w:rPr>
              <w:t xml:space="preserve">заполняются слова "акцептованный платеж", </w:t>
            </w:r>
          </w:p>
          <w:p w14:paraId="3231CFD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что означает, что подписав Требование, плательщик заранее дает </w:t>
            </w:r>
            <w:r w:rsidRPr="00E14570">
              <w:rPr>
                <w:rFonts w:ascii="GHEA Grapalat" w:hAnsi="GHEA Grapalat"/>
                <w:sz w:val="18"/>
                <w:szCs w:val="18"/>
              </w:rPr>
              <w:lastRenderedPageBreak/>
              <w:t xml:space="preserve">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lastRenderedPageBreak/>
              <w:t xml:space="preserve">заранее заполняется бенефициаром </w:t>
            </w:r>
          </w:p>
        </w:tc>
      </w:tr>
      <w:tr w:rsidR="00B138F3" w:rsidRPr="00E14570"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7D0F0CF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w:t>
            </w:r>
          </w:p>
        </w:tc>
      </w:tr>
      <w:tr w:rsidR="00B138F3" w:rsidRPr="00E14570"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4FFD6CD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подписывается плательщиком или </w:t>
            </w:r>
          </w:p>
          <w:p w14:paraId="232E4CB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проставляется электронная подпись плательщика</w:t>
            </w:r>
          </w:p>
        </w:tc>
      </w:tr>
      <w:tr w:rsidR="00B138F3" w:rsidRPr="00E14570"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70F5B0F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при наличии печати, когда плательщик представляет Требование в бумажной форме</w:t>
            </w:r>
          </w:p>
          <w:p w14:paraId="1C927322" w14:textId="77777777" w:rsidR="00C3421C" w:rsidRPr="00E14570" w:rsidRDefault="00C3421C"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скрепляется печатью плательщика </w:t>
            </w:r>
          </w:p>
          <w:p w14:paraId="72CD7C7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при представлении в бумажной форме</w:t>
            </w:r>
          </w:p>
        </w:tc>
      </w:tr>
      <w:tr w:rsidR="00B138F3" w:rsidRPr="00E14570"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12349EA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подписывается бенефициаром</w:t>
            </w:r>
          </w:p>
        </w:tc>
      </w:tr>
      <w:tr w:rsidR="00B138F3" w:rsidRPr="00E14570"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5F0FCDD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скрепляется печатью бенефициара </w:t>
            </w:r>
          </w:p>
          <w:p w14:paraId="5C5E29C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при представлении в банк в бумажной форме</w:t>
            </w:r>
          </w:p>
        </w:tc>
      </w:tr>
      <w:tr w:rsidR="00B138F3" w:rsidRPr="00E14570"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0B3713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E14570" w:rsidRDefault="00C3421C" w:rsidP="001A6674">
            <w:pPr>
              <w:widowControl w:val="0"/>
              <w:jc w:val="center"/>
              <w:rPr>
                <w:rFonts w:ascii="GHEA Grapalat" w:hAnsi="GHEA Grapalat"/>
                <w:sz w:val="18"/>
                <w:szCs w:val="18"/>
              </w:rPr>
            </w:pPr>
          </w:p>
        </w:tc>
      </w:tr>
      <w:tr w:rsidR="00B138F3" w:rsidRPr="00E14570"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2CB439A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E14570" w:rsidRDefault="00C3421C" w:rsidP="001A6674">
            <w:pPr>
              <w:widowControl w:val="0"/>
              <w:jc w:val="center"/>
              <w:rPr>
                <w:rFonts w:ascii="GHEA Grapalat" w:hAnsi="GHEA Grapalat"/>
                <w:sz w:val="18"/>
                <w:szCs w:val="18"/>
              </w:rPr>
            </w:pPr>
          </w:p>
        </w:tc>
      </w:tr>
      <w:tr w:rsidR="00B138F3" w:rsidRPr="00E14570"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дата, время, минута исполнения финансовой организацией (филиалом), </w:t>
            </w:r>
            <w:r w:rsidRPr="00E14570">
              <w:rPr>
                <w:rFonts w:ascii="GHEA Grapalat" w:hAnsi="GHEA Grapalat"/>
                <w:sz w:val="18"/>
                <w:szCs w:val="18"/>
              </w:rPr>
              <w:lastRenderedPageBreak/>
              <w:t>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140353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обслуживающей плательщика финансовой организацией (филиалом) в обязательном порядке указывается дата, время, минута </w:t>
            </w:r>
            <w:r w:rsidRPr="00E14570">
              <w:rPr>
                <w:rFonts w:ascii="GHEA Grapalat" w:hAnsi="GHEA Grapalat"/>
                <w:sz w:val="18"/>
                <w:szCs w:val="18"/>
              </w:rPr>
              <w:lastRenderedPageBreak/>
              <w:t>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E14570" w:rsidRDefault="00C3421C" w:rsidP="001A6674">
            <w:pPr>
              <w:widowControl w:val="0"/>
              <w:jc w:val="center"/>
              <w:rPr>
                <w:rFonts w:ascii="GHEA Grapalat" w:hAnsi="GHEA Grapalat"/>
                <w:sz w:val="18"/>
                <w:szCs w:val="18"/>
              </w:rPr>
            </w:pPr>
          </w:p>
        </w:tc>
      </w:tr>
      <w:tr w:rsidR="00B138F3" w:rsidRPr="00E14570"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16E994C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E14570" w:rsidRDefault="00C3421C" w:rsidP="001A6674">
            <w:pPr>
              <w:widowControl w:val="0"/>
              <w:jc w:val="center"/>
              <w:rPr>
                <w:rFonts w:ascii="GHEA Grapalat" w:hAnsi="GHEA Grapalat"/>
                <w:sz w:val="18"/>
                <w:szCs w:val="18"/>
              </w:rPr>
            </w:pPr>
          </w:p>
        </w:tc>
      </w:tr>
      <w:tr w:rsidR="00B138F3" w:rsidRPr="00E14570"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7B723C9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E14570" w:rsidRDefault="00C3421C" w:rsidP="001A6674">
            <w:pPr>
              <w:widowControl w:val="0"/>
              <w:jc w:val="center"/>
              <w:rPr>
                <w:rFonts w:ascii="GHEA Grapalat" w:hAnsi="GHEA Grapalat"/>
                <w:sz w:val="18"/>
                <w:szCs w:val="18"/>
              </w:rPr>
            </w:pPr>
          </w:p>
        </w:tc>
      </w:tr>
      <w:tr w:rsidR="00FF3DE9" w:rsidRPr="00E14570"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7A6F67D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E14570" w:rsidRDefault="00C3421C" w:rsidP="001A6674">
            <w:pPr>
              <w:widowControl w:val="0"/>
              <w:jc w:val="center"/>
              <w:rPr>
                <w:rFonts w:ascii="GHEA Grapalat" w:hAnsi="GHEA Grapalat"/>
                <w:sz w:val="18"/>
                <w:szCs w:val="18"/>
              </w:rPr>
            </w:pPr>
          </w:p>
        </w:tc>
      </w:tr>
    </w:tbl>
    <w:p w14:paraId="428F2EBC" w14:textId="77777777" w:rsidR="001005B0" w:rsidRPr="00E14570" w:rsidRDefault="001005B0" w:rsidP="001A6674">
      <w:pPr>
        <w:widowControl w:val="0"/>
        <w:ind w:left="567" w:right="565"/>
        <w:jc w:val="center"/>
        <w:rPr>
          <w:rFonts w:ascii="GHEA Grapalat" w:hAnsi="GHEA Grapalat"/>
          <w:b/>
          <w:sz w:val="18"/>
          <w:szCs w:val="18"/>
        </w:rPr>
      </w:pPr>
    </w:p>
    <w:p w14:paraId="0A00C654" w14:textId="77777777" w:rsidR="001005B0" w:rsidRPr="00E14570" w:rsidRDefault="001005B0" w:rsidP="001A6674">
      <w:pPr>
        <w:widowControl w:val="0"/>
        <w:ind w:left="567" w:right="565"/>
        <w:jc w:val="center"/>
        <w:rPr>
          <w:rFonts w:ascii="GHEA Grapalat" w:hAnsi="GHEA Grapalat"/>
          <w:b/>
          <w:sz w:val="18"/>
          <w:szCs w:val="18"/>
        </w:rPr>
      </w:pPr>
    </w:p>
    <w:p w14:paraId="5AC54ACC" w14:textId="77777777" w:rsidR="001005B0" w:rsidRPr="00E14570" w:rsidRDefault="001005B0" w:rsidP="001A6674">
      <w:pPr>
        <w:widowControl w:val="0"/>
        <w:ind w:left="567" w:right="565"/>
        <w:jc w:val="center"/>
        <w:rPr>
          <w:rFonts w:ascii="GHEA Grapalat" w:hAnsi="GHEA Grapalat"/>
          <w:b/>
          <w:sz w:val="18"/>
          <w:szCs w:val="18"/>
        </w:rPr>
      </w:pPr>
    </w:p>
    <w:p w14:paraId="5DD35C7C" w14:textId="77777777" w:rsidR="001005B0" w:rsidRPr="00E14570" w:rsidRDefault="001005B0" w:rsidP="001A6674">
      <w:pPr>
        <w:widowControl w:val="0"/>
        <w:ind w:left="567" w:right="565"/>
        <w:jc w:val="center"/>
        <w:rPr>
          <w:rFonts w:ascii="GHEA Grapalat" w:hAnsi="GHEA Grapalat"/>
          <w:b/>
          <w:sz w:val="18"/>
          <w:szCs w:val="18"/>
        </w:rPr>
      </w:pPr>
    </w:p>
    <w:p w14:paraId="108FDBDD" w14:textId="77777777" w:rsidR="001005B0" w:rsidRPr="00E14570" w:rsidRDefault="001005B0" w:rsidP="001A6674">
      <w:pPr>
        <w:widowControl w:val="0"/>
        <w:ind w:left="567" w:right="565"/>
        <w:jc w:val="center"/>
        <w:rPr>
          <w:rFonts w:ascii="GHEA Grapalat" w:hAnsi="GHEA Grapalat"/>
          <w:b/>
          <w:sz w:val="18"/>
          <w:szCs w:val="18"/>
        </w:rPr>
      </w:pPr>
    </w:p>
    <w:p w14:paraId="79F26674" w14:textId="77777777" w:rsidR="001005B0" w:rsidRPr="00E14570" w:rsidRDefault="001005B0" w:rsidP="001A6674">
      <w:pPr>
        <w:widowControl w:val="0"/>
        <w:ind w:left="567" w:right="565"/>
        <w:jc w:val="center"/>
        <w:rPr>
          <w:rFonts w:ascii="GHEA Grapalat" w:hAnsi="GHEA Grapalat"/>
          <w:b/>
          <w:sz w:val="18"/>
          <w:szCs w:val="18"/>
        </w:rPr>
      </w:pPr>
    </w:p>
    <w:p w14:paraId="635160AE" w14:textId="77777777" w:rsidR="001005B0" w:rsidRPr="00E14570" w:rsidRDefault="001005B0" w:rsidP="001A6674">
      <w:pPr>
        <w:widowControl w:val="0"/>
        <w:ind w:left="567" w:right="565"/>
        <w:jc w:val="center"/>
        <w:rPr>
          <w:rFonts w:ascii="GHEA Grapalat" w:hAnsi="GHEA Grapalat"/>
          <w:b/>
          <w:sz w:val="18"/>
          <w:szCs w:val="18"/>
        </w:rPr>
      </w:pPr>
    </w:p>
    <w:p w14:paraId="43F6ECD2" w14:textId="77777777" w:rsidR="001005B0" w:rsidRPr="00E14570" w:rsidRDefault="001005B0" w:rsidP="001A6674">
      <w:pPr>
        <w:widowControl w:val="0"/>
        <w:ind w:left="567" w:right="565"/>
        <w:jc w:val="center"/>
        <w:rPr>
          <w:rFonts w:ascii="GHEA Grapalat" w:hAnsi="GHEA Grapalat"/>
          <w:b/>
          <w:sz w:val="18"/>
          <w:szCs w:val="18"/>
        </w:rPr>
      </w:pPr>
    </w:p>
    <w:p w14:paraId="72E8068F" w14:textId="77777777" w:rsidR="001005B0" w:rsidRPr="00E14570" w:rsidRDefault="001005B0" w:rsidP="001A6674">
      <w:pPr>
        <w:widowControl w:val="0"/>
        <w:ind w:left="567" w:right="565"/>
        <w:jc w:val="center"/>
        <w:rPr>
          <w:rFonts w:ascii="GHEA Grapalat" w:hAnsi="GHEA Grapalat"/>
          <w:b/>
          <w:sz w:val="18"/>
          <w:szCs w:val="18"/>
        </w:rPr>
      </w:pPr>
    </w:p>
    <w:p w14:paraId="4A5086B9" w14:textId="77777777" w:rsidR="001005B0" w:rsidRPr="00E14570" w:rsidRDefault="001005B0" w:rsidP="001A6674">
      <w:pPr>
        <w:widowControl w:val="0"/>
        <w:ind w:left="567" w:right="565"/>
        <w:jc w:val="center"/>
        <w:rPr>
          <w:rFonts w:ascii="GHEA Grapalat" w:hAnsi="GHEA Grapalat"/>
          <w:b/>
          <w:sz w:val="18"/>
          <w:szCs w:val="18"/>
        </w:rPr>
      </w:pPr>
    </w:p>
    <w:p w14:paraId="0E4D3AE8" w14:textId="77777777" w:rsidR="001005B0" w:rsidRPr="00E14570" w:rsidRDefault="001005B0" w:rsidP="001A6674">
      <w:pPr>
        <w:widowControl w:val="0"/>
        <w:ind w:left="567" w:right="565"/>
        <w:jc w:val="center"/>
        <w:rPr>
          <w:rFonts w:ascii="GHEA Grapalat" w:hAnsi="GHEA Grapalat"/>
          <w:b/>
          <w:sz w:val="18"/>
          <w:szCs w:val="18"/>
        </w:rPr>
      </w:pPr>
    </w:p>
    <w:p w14:paraId="43D985A3" w14:textId="77777777" w:rsidR="001005B0" w:rsidRPr="00E14570" w:rsidRDefault="001005B0" w:rsidP="001A6674">
      <w:pPr>
        <w:widowControl w:val="0"/>
        <w:ind w:left="567" w:right="565"/>
        <w:jc w:val="center"/>
        <w:rPr>
          <w:rFonts w:ascii="GHEA Grapalat" w:hAnsi="GHEA Grapalat"/>
          <w:b/>
          <w:sz w:val="18"/>
          <w:szCs w:val="18"/>
        </w:rPr>
      </w:pPr>
    </w:p>
    <w:p w14:paraId="0AE89044" w14:textId="77777777" w:rsidR="001005B0" w:rsidRPr="00E14570" w:rsidRDefault="001005B0" w:rsidP="001A6674">
      <w:pPr>
        <w:widowControl w:val="0"/>
        <w:ind w:left="567" w:right="565"/>
        <w:jc w:val="center"/>
        <w:rPr>
          <w:rFonts w:ascii="GHEA Grapalat" w:hAnsi="GHEA Grapalat"/>
          <w:b/>
          <w:sz w:val="18"/>
          <w:szCs w:val="18"/>
        </w:rPr>
      </w:pPr>
    </w:p>
    <w:p w14:paraId="16F33036" w14:textId="77777777" w:rsidR="001005B0" w:rsidRPr="00E14570" w:rsidRDefault="001005B0" w:rsidP="001A6674">
      <w:pPr>
        <w:widowControl w:val="0"/>
        <w:ind w:left="567" w:right="565"/>
        <w:jc w:val="center"/>
        <w:rPr>
          <w:rFonts w:ascii="GHEA Grapalat" w:hAnsi="GHEA Grapalat"/>
          <w:b/>
          <w:sz w:val="18"/>
          <w:szCs w:val="18"/>
        </w:rPr>
      </w:pPr>
    </w:p>
    <w:p w14:paraId="0A8D413E" w14:textId="77777777" w:rsidR="001005B0" w:rsidRPr="00E14570" w:rsidRDefault="001005B0" w:rsidP="001A6674">
      <w:pPr>
        <w:widowControl w:val="0"/>
        <w:ind w:left="567" w:right="565"/>
        <w:jc w:val="center"/>
        <w:rPr>
          <w:rFonts w:ascii="GHEA Grapalat" w:hAnsi="GHEA Grapalat"/>
          <w:b/>
          <w:sz w:val="18"/>
          <w:szCs w:val="18"/>
        </w:rPr>
      </w:pPr>
    </w:p>
    <w:p w14:paraId="680C8EC9" w14:textId="77777777" w:rsidR="001005B0" w:rsidRPr="00E14570" w:rsidRDefault="001005B0" w:rsidP="001A6674">
      <w:pPr>
        <w:widowControl w:val="0"/>
        <w:ind w:left="567" w:right="565"/>
        <w:jc w:val="center"/>
        <w:rPr>
          <w:rFonts w:ascii="GHEA Grapalat" w:hAnsi="GHEA Grapalat"/>
          <w:b/>
          <w:sz w:val="18"/>
          <w:szCs w:val="18"/>
        </w:rPr>
      </w:pPr>
    </w:p>
    <w:p w14:paraId="44CE95C1" w14:textId="4A938D16" w:rsidR="001005B0" w:rsidRDefault="001005B0" w:rsidP="001A6674">
      <w:pPr>
        <w:widowControl w:val="0"/>
        <w:ind w:left="567" w:right="565"/>
        <w:jc w:val="center"/>
        <w:rPr>
          <w:rFonts w:ascii="GHEA Grapalat" w:hAnsi="GHEA Grapalat"/>
          <w:b/>
          <w:sz w:val="18"/>
          <w:szCs w:val="18"/>
        </w:rPr>
      </w:pPr>
    </w:p>
    <w:p w14:paraId="19987251" w14:textId="4C5CB70E" w:rsidR="00D87294" w:rsidRDefault="00D87294" w:rsidP="001A6674">
      <w:pPr>
        <w:widowControl w:val="0"/>
        <w:ind w:left="567" w:right="565"/>
        <w:jc w:val="center"/>
        <w:rPr>
          <w:rFonts w:ascii="GHEA Grapalat" w:hAnsi="GHEA Grapalat"/>
          <w:b/>
          <w:sz w:val="18"/>
          <w:szCs w:val="18"/>
        </w:rPr>
      </w:pPr>
    </w:p>
    <w:p w14:paraId="1BE77D10" w14:textId="2C1D9085" w:rsidR="00D87294" w:rsidRDefault="00D87294" w:rsidP="001A6674">
      <w:pPr>
        <w:widowControl w:val="0"/>
        <w:ind w:left="567" w:right="565"/>
        <w:jc w:val="center"/>
        <w:rPr>
          <w:rFonts w:ascii="GHEA Grapalat" w:hAnsi="GHEA Grapalat"/>
          <w:b/>
          <w:sz w:val="18"/>
          <w:szCs w:val="18"/>
        </w:rPr>
      </w:pPr>
    </w:p>
    <w:p w14:paraId="053E01FB" w14:textId="3BFC4ADB" w:rsidR="00D87294" w:rsidRDefault="00D87294" w:rsidP="001A6674">
      <w:pPr>
        <w:widowControl w:val="0"/>
        <w:ind w:left="567" w:right="565"/>
        <w:jc w:val="center"/>
        <w:rPr>
          <w:rFonts w:ascii="GHEA Grapalat" w:hAnsi="GHEA Grapalat"/>
          <w:b/>
          <w:sz w:val="18"/>
          <w:szCs w:val="18"/>
        </w:rPr>
      </w:pPr>
    </w:p>
    <w:p w14:paraId="58D08455" w14:textId="42E649F5" w:rsidR="00D87294" w:rsidRDefault="00D87294" w:rsidP="001A6674">
      <w:pPr>
        <w:widowControl w:val="0"/>
        <w:ind w:left="567" w:right="565"/>
        <w:jc w:val="center"/>
        <w:rPr>
          <w:rFonts w:ascii="GHEA Grapalat" w:hAnsi="GHEA Grapalat"/>
          <w:b/>
          <w:sz w:val="18"/>
          <w:szCs w:val="18"/>
        </w:rPr>
      </w:pPr>
    </w:p>
    <w:p w14:paraId="17B009EF" w14:textId="3FDC59FB" w:rsidR="00D87294" w:rsidRDefault="00D87294" w:rsidP="001A6674">
      <w:pPr>
        <w:widowControl w:val="0"/>
        <w:ind w:left="567" w:right="565"/>
        <w:jc w:val="center"/>
        <w:rPr>
          <w:rFonts w:ascii="GHEA Grapalat" w:hAnsi="GHEA Grapalat"/>
          <w:b/>
          <w:sz w:val="18"/>
          <w:szCs w:val="18"/>
        </w:rPr>
      </w:pPr>
    </w:p>
    <w:p w14:paraId="0374C343" w14:textId="642CA9F2" w:rsidR="00D87294" w:rsidRDefault="00D87294" w:rsidP="001A6674">
      <w:pPr>
        <w:widowControl w:val="0"/>
        <w:ind w:left="567" w:right="565"/>
        <w:jc w:val="center"/>
        <w:rPr>
          <w:rFonts w:ascii="GHEA Grapalat" w:hAnsi="GHEA Grapalat"/>
          <w:b/>
          <w:sz w:val="18"/>
          <w:szCs w:val="18"/>
        </w:rPr>
      </w:pPr>
    </w:p>
    <w:p w14:paraId="20808F0B" w14:textId="79BBD33C" w:rsidR="00D87294" w:rsidRDefault="00D87294" w:rsidP="001A6674">
      <w:pPr>
        <w:widowControl w:val="0"/>
        <w:ind w:left="567" w:right="565"/>
        <w:jc w:val="center"/>
        <w:rPr>
          <w:rFonts w:ascii="GHEA Grapalat" w:hAnsi="GHEA Grapalat"/>
          <w:b/>
          <w:sz w:val="18"/>
          <w:szCs w:val="18"/>
        </w:rPr>
      </w:pPr>
    </w:p>
    <w:p w14:paraId="35A3A84C" w14:textId="2221F065" w:rsidR="00D87294" w:rsidRDefault="00D87294" w:rsidP="001A6674">
      <w:pPr>
        <w:widowControl w:val="0"/>
        <w:ind w:left="567" w:right="565"/>
        <w:jc w:val="center"/>
        <w:rPr>
          <w:rFonts w:ascii="GHEA Grapalat" w:hAnsi="GHEA Grapalat"/>
          <w:b/>
          <w:sz w:val="18"/>
          <w:szCs w:val="18"/>
        </w:rPr>
      </w:pPr>
    </w:p>
    <w:p w14:paraId="0B101096" w14:textId="614EF966" w:rsidR="00D87294" w:rsidRDefault="00D87294" w:rsidP="001A6674">
      <w:pPr>
        <w:widowControl w:val="0"/>
        <w:ind w:left="567" w:right="565"/>
        <w:jc w:val="center"/>
        <w:rPr>
          <w:rFonts w:ascii="GHEA Grapalat" w:hAnsi="GHEA Grapalat"/>
          <w:b/>
          <w:sz w:val="18"/>
          <w:szCs w:val="18"/>
        </w:rPr>
      </w:pPr>
    </w:p>
    <w:p w14:paraId="2DC2A9BA" w14:textId="564190A4" w:rsidR="00D87294" w:rsidRDefault="00D87294" w:rsidP="001A6674">
      <w:pPr>
        <w:widowControl w:val="0"/>
        <w:ind w:left="567" w:right="565"/>
        <w:jc w:val="center"/>
        <w:rPr>
          <w:rFonts w:ascii="GHEA Grapalat" w:hAnsi="GHEA Grapalat"/>
          <w:b/>
          <w:sz w:val="18"/>
          <w:szCs w:val="18"/>
        </w:rPr>
      </w:pPr>
    </w:p>
    <w:p w14:paraId="2C56B63A" w14:textId="77777777" w:rsidR="00D87294" w:rsidRPr="00E14570" w:rsidRDefault="00D87294" w:rsidP="001A6674">
      <w:pPr>
        <w:widowControl w:val="0"/>
        <w:ind w:left="567" w:right="565"/>
        <w:jc w:val="center"/>
        <w:rPr>
          <w:rFonts w:ascii="GHEA Grapalat" w:hAnsi="GHEA Grapalat"/>
          <w:b/>
          <w:sz w:val="18"/>
          <w:szCs w:val="18"/>
        </w:rPr>
      </w:pPr>
    </w:p>
    <w:p w14:paraId="075F5945" w14:textId="77777777" w:rsidR="001005B0" w:rsidRPr="00E14570" w:rsidRDefault="001005B0" w:rsidP="001A6674">
      <w:pPr>
        <w:widowControl w:val="0"/>
        <w:ind w:left="567" w:right="565"/>
        <w:jc w:val="center"/>
        <w:rPr>
          <w:rFonts w:ascii="GHEA Grapalat" w:hAnsi="GHEA Grapalat"/>
          <w:b/>
          <w:sz w:val="18"/>
          <w:szCs w:val="18"/>
        </w:rPr>
      </w:pPr>
    </w:p>
    <w:p w14:paraId="6FF05546" w14:textId="77777777" w:rsidR="001005B0" w:rsidRPr="00E14570" w:rsidRDefault="001005B0" w:rsidP="001A6674">
      <w:pPr>
        <w:widowControl w:val="0"/>
        <w:ind w:left="567" w:right="565"/>
        <w:jc w:val="center"/>
        <w:rPr>
          <w:rFonts w:ascii="GHEA Grapalat" w:hAnsi="GHEA Grapalat"/>
          <w:b/>
          <w:sz w:val="18"/>
          <w:szCs w:val="18"/>
        </w:rPr>
      </w:pPr>
    </w:p>
    <w:p w14:paraId="72045AE2" w14:textId="77777777" w:rsidR="000A214C" w:rsidRPr="00E14570" w:rsidRDefault="000A214C" w:rsidP="001A6674">
      <w:pPr>
        <w:widowControl w:val="0"/>
        <w:jc w:val="right"/>
        <w:rPr>
          <w:rFonts w:ascii="GHEA Grapalat" w:hAnsi="GHEA Grapalat" w:cs="GHEA Grapalat"/>
          <w:i/>
          <w:sz w:val="18"/>
          <w:szCs w:val="18"/>
        </w:rPr>
      </w:pPr>
      <w:r w:rsidRPr="00E14570">
        <w:rPr>
          <w:rFonts w:ascii="GHEA Grapalat" w:hAnsi="GHEA Grapalat"/>
          <w:i/>
          <w:sz w:val="18"/>
          <w:szCs w:val="18"/>
        </w:rPr>
        <w:t>Приложение № 5.1</w:t>
      </w:r>
    </w:p>
    <w:p w14:paraId="2C1F8511" w14:textId="7B9BFC2F" w:rsidR="000A214C" w:rsidRPr="00E14570" w:rsidRDefault="000A214C" w:rsidP="001A6674">
      <w:pPr>
        <w:widowControl w:val="0"/>
        <w:jc w:val="right"/>
        <w:rPr>
          <w:rFonts w:ascii="GHEA Grapalat" w:hAnsi="GHEA Grapalat" w:cs="GHEA Grapalat"/>
          <w:i/>
          <w:sz w:val="18"/>
          <w:szCs w:val="18"/>
        </w:rPr>
      </w:pPr>
      <w:r w:rsidRPr="00E14570">
        <w:rPr>
          <w:rFonts w:ascii="GHEA Grapalat" w:hAnsi="GHEA Grapalat"/>
          <w:i/>
          <w:sz w:val="18"/>
          <w:szCs w:val="18"/>
        </w:rPr>
        <w:t xml:space="preserve">к Приглашению на </w:t>
      </w:r>
      <w:r w:rsidR="008B1233" w:rsidRPr="00E14570">
        <w:rPr>
          <w:rFonts w:ascii="GHEA Grapalat" w:hAnsi="GHEA Grapalat"/>
          <w:i/>
          <w:sz w:val="18"/>
          <w:szCs w:val="18"/>
        </w:rPr>
        <w:t>открытый конкурс</w:t>
      </w:r>
      <w:r w:rsidRPr="00E14570">
        <w:rPr>
          <w:rFonts w:ascii="GHEA Grapalat" w:hAnsi="GHEA Grapalat"/>
          <w:i/>
          <w:sz w:val="18"/>
          <w:szCs w:val="18"/>
        </w:rPr>
        <w:br/>
        <w:t xml:space="preserve">под кодом </w:t>
      </w:r>
      <w:r w:rsidR="00A660AA">
        <w:rPr>
          <w:rFonts w:ascii="GHEA Grapalat" w:hAnsi="GHEA Grapalat" w:cs="Arial"/>
          <w:b/>
          <w:sz w:val="18"/>
          <w:szCs w:val="18"/>
          <w:lang w:val="hy-AM"/>
        </w:rPr>
        <w:t xml:space="preserve">ՀՀ-ԱՄ-ԱՀ-ԱԳՄՀ-ԳՀԱՊՁԲ-26/01 </w:t>
      </w:r>
    </w:p>
    <w:p w14:paraId="5040A57B" w14:textId="77777777" w:rsidR="00AF4211" w:rsidRPr="00E14570" w:rsidRDefault="00AF4211" w:rsidP="001A6674">
      <w:pPr>
        <w:widowControl w:val="0"/>
        <w:jc w:val="center"/>
        <w:rPr>
          <w:rFonts w:ascii="GHEA Grapalat" w:hAnsi="GHEA Grapalat"/>
          <w:b/>
          <w:sz w:val="18"/>
          <w:szCs w:val="18"/>
        </w:rPr>
      </w:pPr>
    </w:p>
    <w:p w14:paraId="5B194463" w14:textId="77777777" w:rsidR="000A214C" w:rsidRPr="00E14570" w:rsidRDefault="000A214C" w:rsidP="001A6674">
      <w:pPr>
        <w:widowControl w:val="0"/>
        <w:jc w:val="center"/>
        <w:rPr>
          <w:rFonts w:ascii="GHEA Grapalat" w:hAnsi="GHEA Grapalat" w:cs="GHEA Grapalat"/>
          <w:b/>
          <w:sz w:val="18"/>
          <w:szCs w:val="18"/>
        </w:rPr>
      </w:pPr>
      <w:r w:rsidRPr="00E14570">
        <w:rPr>
          <w:rFonts w:ascii="GHEA Grapalat" w:hAnsi="GHEA Grapalat"/>
          <w:b/>
          <w:sz w:val="18"/>
          <w:szCs w:val="18"/>
        </w:rPr>
        <w:t xml:space="preserve">СОГЛАШЕНИЕ О НЕУСТОЙКЕ </w:t>
      </w:r>
    </w:p>
    <w:p w14:paraId="73616899" w14:textId="77777777" w:rsidR="000A214C" w:rsidRPr="00E14570" w:rsidRDefault="000A214C" w:rsidP="001A6674">
      <w:pPr>
        <w:widowControl w:val="0"/>
        <w:jc w:val="center"/>
        <w:rPr>
          <w:rFonts w:ascii="GHEA Grapalat" w:hAnsi="GHEA Grapalat" w:cs="GHEA Grapalat"/>
          <w:b/>
          <w:sz w:val="18"/>
          <w:szCs w:val="18"/>
        </w:rPr>
      </w:pPr>
      <w:r w:rsidRPr="00E14570">
        <w:rPr>
          <w:rFonts w:ascii="GHEA Grapalat" w:hAnsi="GHEA Grapalat"/>
          <w:b/>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14570" w14:paraId="6AF0EB6A" w14:textId="77777777" w:rsidTr="00057F6B">
        <w:tc>
          <w:tcPr>
            <w:tcW w:w="4786" w:type="dxa"/>
          </w:tcPr>
          <w:p w14:paraId="7AF69F3A" w14:textId="77777777" w:rsidR="000A214C" w:rsidRPr="00E14570" w:rsidRDefault="000A214C" w:rsidP="001A6674">
            <w:pPr>
              <w:widowControl w:val="0"/>
              <w:rPr>
                <w:rFonts w:ascii="GHEA Grapalat" w:hAnsi="GHEA Grapalat" w:cs="GHEA Grapalat"/>
                <w:b/>
                <w:sz w:val="18"/>
                <w:szCs w:val="18"/>
                <w:lang w:val="en-US"/>
              </w:rPr>
            </w:pPr>
            <w:r w:rsidRPr="00E14570">
              <w:rPr>
                <w:rFonts w:ascii="GHEA Grapalat" w:hAnsi="GHEA Grapalat"/>
                <w:sz w:val="18"/>
                <w:szCs w:val="18"/>
              </w:rPr>
              <w:t>г. Ереван</w:t>
            </w:r>
          </w:p>
        </w:tc>
        <w:tc>
          <w:tcPr>
            <w:tcW w:w="4500" w:type="dxa"/>
          </w:tcPr>
          <w:p w14:paraId="624778C4" w14:textId="77777777" w:rsidR="000A214C" w:rsidRPr="00E14570" w:rsidRDefault="000A214C" w:rsidP="001A6674">
            <w:pPr>
              <w:widowControl w:val="0"/>
              <w:jc w:val="right"/>
              <w:rPr>
                <w:rFonts w:ascii="GHEA Grapalat" w:hAnsi="GHEA Grapalat" w:cs="GHEA Grapalat"/>
                <w:b/>
                <w:sz w:val="18"/>
                <w:szCs w:val="18"/>
              </w:rPr>
            </w:pPr>
            <w:r w:rsidRPr="00E14570">
              <w:rPr>
                <w:rFonts w:ascii="GHEA Grapalat" w:hAnsi="GHEA Grapalat"/>
                <w:sz w:val="18"/>
                <w:szCs w:val="18"/>
              </w:rPr>
              <w:t>"</w:t>
            </w:r>
            <w:r w:rsidRPr="00E14570">
              <w:rPr>
                <w:rFonts w:ascii="GHEA Grapalat" w:hAnsi="GHEA Grapalat"/>
                <w:sz w:val="18"/>
                <w:szCs w:val="18"/>
                <w:lang w:val="en-US"/>
              </w:rPr>
              <w:tab/>
            </w:r>
            <w:r w:rsidRPr="00E14570">
              <w:rPr>
                <w:rFonts w:ascii="GHEA Grapalat" w:hAnsi="GHEA Grapalat"/>
                <w:sz w:val="18"/>
                <w:szCs w:val="18"/>
              </w:rPr>
              <w:t xml:space="preserve">" </w:t>
            </w:r>
            <w:r w:rsidRPr="00E14570">
              <w:rPr>
                <w:rFonts w:ascii="GHEA Grapalat" w:hAnsi="GHEA Grapalat"/>
                <w:sz w:val="18"/>
                <w:szCs w:val="18"/>
                <w:lang w:val="en-US"/>
              </w:rPr>
              <w:tab/>
            </w:r>
            <w:r w:rsidRPr="00E14570">
              <w:rPr>
                <w:rFonts w:ascii="GHEA Grapalat" w:hAnsi="GHEA Grapalat"/>
                <w:sz w:val="18"/>
                <w:szCs w:val="18"/>
              </w:rPr>
              <w:t>20</w:t>
            </w:r>
            <w:r w:rsidRPr="00E14570">
              <w:rPr>
                <w:rFonts w:ascii="GHEA Grapalat" w:hAnsi="GHEA Grapalat"/>
                <w:sz w:val="18"/>
                <w:szCs w:val="18"/>
                <w:lang w:val="en-US"/>
              </w:rPr>
              <w:tab/>
            </w:r>
            <w:r w:rsidRPr="00E14570">
              <w:rPr>
                <w:rFonts w:ascii="GHEA Grapalat" w:hAnsi="GHEA Grapalat"/>
                <w:sz w:val="18"/>
                <w:szCs w:val="18"/>
              </w:rPr>
              <w:t>г.</w:t>
            </w:r>
            <w:r w:rsidRPr="00E14570">
              <w:rPr>
                <w:rStyle w:val="FootnoteReference"/>
                <w:rFonts w:ascii="GHEA Grapalat" w:hAnsi="GHEA Grapalat"/>
                <w:sz w:val="18"/>
                <w:szCs w:val="18"/>
              </w:rPr>
              <w:footnoteReference w:customMarkFollows="1" w:id="10"/>
              <w:t>**</w:t>
            </w:r>
          </w:p>
        </w:tc>
      </w:tr>
    </w:tbl>
    <w:p w14:paraId="37843725" w14:textId="77777777" w:rsidR="000A214C" w:rsidRPr="00E14570" w:rsidRDefault="000A214C" w:rsidP="001A6674">
      <w:pPr>
        <w:widowControl w:val="0"/>
        <w:rPr>
          <w:rFonts w:ascii="GHEA Grapalat" w:hAnsi="GHEA Grapalat" w:cs="GHEA Grapalat"/>
          <w:b/>
          <w:sz w:val="18"/>
          <w:szCs w:val="18"/>
        </w:rPr>
      </w:pPr>
    </w:p>
    <w:p w14:paraId="6644672C" w14:textId="77777777" w:rsidR="000A214C" w:rsidRPr="00E14570" w:rsidRDefault="000A214C" w:rsidP="001A6674">
      <w:pPr>
        <w:widowControl w:val="0"/>
        <w:jc w:val="both"/>
        <w:rPr>
          <w:rFonts w:ascii="GHEA Grapalat" w:hAnsi="GHEA Grapalat" w:cs="GHEA Grapalat"/>
          <w:sz w:val="18"/>
          <w:szCs w:val="18"/>
          <w:u w:val="single"/>
          <w:vertAlign w:val="subscript"/>
        </w:rPr>
      </w:pPr>
      <w:r w:rsidRPr="00E14570">
        <w:rPr>
          <w:rFonts w:ascii="GHEA Grapalat" w:hAnsi="GHEA Grapalat"/>
          <w:sz w:val="18"/>
          <w:szCs w:val="18"/>
        </w:rPr>
        <w:t>_______________________________________________, в лице директора Компании,</w:t>
      </w:r>
    </w:p>
    <w:p w14:paraId="6936EFEE" w14:textId="77777777" w:rsidR="000A214C" w:rsidRPr="00E14570" w:rsidRDefault="000A214C" w:rsidP="001A6674">
      <w:pPr>
        <w:widowControl w:val="0"/>
        <w:ind w:left="1843"/>
        <w:jc w:val="both"/>
        <w:rPr>
          <w:rFonts w:ascii="GHEA Grapalat" w:hAnsi="GHEA Grapalat"/>
          <w:sz w:val="18"/>
          <w:szCs w:val="18"/>
          <w:vertAlign w:val="superscript"/>
          <w:lang w:val="en-US"/>
        </w:rPr>
      </w:pPr>
      <w:r w:rsidRPr="00E14570">
        <w:rPr>
          <w:rFonts w:ascii="GHEA Grapalat" w:hAnsi="GHEA Grapalat"/>
          <w:sz w:val="18"/>
          <w:szCs w:val="18"/>
          <w:vertAlign w:val="superscript"/>
        </w:rPr>
        <w:t>наименование Компании</w:t>
      </w:r>
    </w:p>
    <w:p w14:paraId="7B9F5B58" w14:textId="77777777" w:rsidR="000A214C" w:rsidRPr="00E14570" w:rsidRDefault="000A214C" w:rsidP="001A6674">
      <w:pPr>
        <w:widowControl w:val="0"/>
        <w:jc w:val="both"/>
        <w:rPr>
          <w:rFonts w:ascii="GHEA Grapalat" w:hAnsi="GHEA Grapalat"/>
          <w:sz w:val="18"/>
          <w:szCs w:val="18"/>
          <w:lang w:val="en-US"/>
        </w:rPr>
      </w:pPr>
      <w:r w:rsidRPr="00E14570">
        <w:rPr>
          <w:rFonts w:ascii="GHEA Grapalat" w:hAnsi="GHEA Grapalat"/>
          <w:sz w:val="18"/>
          <w:szCs w:val="18"/>
          <w:lang w:val="en-US"/>
        </w:rPr>
        <w:t>_________________________________________________________________________</w:t>
      </w:r>
    </w:p>
    <w:p w14:paraId="2B802FAA" w14:textId="77777777" w:rsidR="000A214C" w:rsidRPr="00E14570" w:rsidRDefault="000A214C" w:rsidP="001A6674">
      <w:pPr>
        <w:widowControl w:val="0"/>
        <w:jc w:val="center"/>
        <w:rPr>
          <w:rFonts w:ascii="GHEA Grapalat" w:hAnsi="GHEA Grapalat"/>
          <w:sz w:val="18"/>
          <w:szCs w:val="18"/>
          <w:vertAlign w:val="superscript"/>
        </w:rPr>
      </w:pPr>
      <w:r w:rsidRPr="00E14570">
        <w:rPr>
          <w:rFonts w:ascii="GHEA Grapalat" w:hAnsi="GHEA Grapalat"/>
          <w:sz w:val="18"/>
          <w:szCs w:val="18"/>
          <w:vertAlign w:val="superscript"/>
        </w:rPr>
        <w:t>имя, фамилия, паспортные данные директора компании</w:t>
      </w:r>
    </w:p>
    <w:p w14:paraId="6FB1476D" w14:textId="77777777" w:rsidR="000A214C" w:rsidRPr="00E14570" w:rsidRDefault="000A214C" w:rsidP="001A6674">
      <w:pPr>
        <w:widowControl w:val="0"/>
        <w:jc w:val="both"/>
        <w:rPr>
          <w:rFonts w:ascii="GHEA Grapalat" w:hAnsi="GHEA Grapalat" w:cs="GHEA Grapalat"/>
          <w:sz w:val="18"/>
          <w:szCs w:val="18"/>
        </w:rPr>
      </w:pPr>
      <w:r w:rsidRPr="00E14570">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E14570" w:rsidRDefault="000A214C" w:rsidP="001A6674">
      <w:pPr>
        <w:widowControl w:val="0"/>
        <w:jc w:val="center"/>
        <w:rPr>
          <w:rFonts w:ascii="GHEA Grapalat" w:hAnsi="GHEA Grapalat" w:cs="GHEA Grapalat"/>
          <w:b/>
          <w:bCs/>
          <w:sz w:val="18"/>
          <w:szCs w:val="18"/>
        </w:rPr>
      </w:pPr>
      <w:r w:rsidRPr="00E14570">
        <w:rPr>
          <w:rFonts w:ascii="GHEA Grapalat" w:hAnsi="GHEA Grapalat"/>
          <w:b/>
          <w:sz w:val="18"/>
          <w:szCs w:val="18"/>
        </w:rPr>
        <w:t>1. Предмет соглашения</w:t>
      </w:r>
    </w:p>
    <w:p w14:paraId="5797FDA3" w14:textId="77777777" w:rsidR="000A214C" w:rsidRPr="00E14570" w:rsidRDefault="000A214C" w:rsidP="001A6674">
      <w:pPr>
        <w:widowControl w:val="0"/>
        <w:tabs>
          <w:tab w:val="left" w:pos="567"/>
        </w:tabs>
        <w:jc w:val="both"/>
        <w:rPr>
          <w:rFonts w:ascii="GHEA Grapalat" w:hAnsi="GHEA Grapalat" w:cs="GHEA Grapalat"/>
          <w:spacing w:val="-6"/>
          <w:sz w:val="18"/>
          <w:szCs w:val="18"/>
        </w:rPr>
      </w:pPr>
      <w:r w:rsidRPr="00E14570">
        <w:rPr>
          <w:rFonts w:ascii="GHEA Grapalat" w:hAnsi="GHEA Grapalat"/>
          <w:sz w:val="18"/>
          <w:szCs w:val="18"/>
        </w:rPr>
        <w:t>1</w:t>
      </w:r>
      <w:r w:rsidRPr="00E14570">
        <w:rPr>
          <w:rFonts w:ascii="GHEA Grapalat" w:hAnsi="GHEA Grapalat"/>
          <w:spacing w:val="-6"/>
          <w:sz w:val="18"/>
          <w:szCs w:val="18"/>
        </w:rPr>
        <w:t>.1.</w:t>
      </w:r>
      <w:r w:rsidRPr="00E14570">
        <w:rPr>
          <w:rFonts w:ascii="GHEA Grapalat" w:hAnsi="GHEA Grapalat"/>
          <w:spacing w:val="-6"/>
          <w:sz w:val="18"/>
          <w:szCs w:val="18"/>
        </w:rPr>
        <w:tab/>
        <w:t xml:space="preserve">Компания участвует в организованной ___________________ *(далее — Заказчик) </w:t>
      </w:r>
    </w:p>
    <w:p w14:paraId="7CEA300D" w14:textId="77777777" w:rsidR="000A214C" w:rsidRPr="00E14570" w:rsidRDefault="000A214C" w:rsidP="001A6674">
      <w:pPr>
        <w:widowControl w:val="0"/>
        <w:tabs>
          <w:tab w:val="left" w:pos="284"/>
        </w:tabs>
        <w:ind w:left="5245"/>
        <w:jc w:val="both"/>
        <w:rPr>
          <w:rFonts w:ascii="GHEA Grapalat" w:hAnsi="GHEA Grapalat" w:cs="GHEA Grapalat"/>
          <w:sz w:val="18"/>
          <w:szCs w:val="18"/>
        </w:rPr>
      </w:pPr>
      <w:r w:rsidRPr="00E14570">
        <w:rPr>
          <w:rFonts w:ascii="GHEA Grapalat" w:hAnsi="GHEA Grapalat"/>
          <w:sz w:val="18"/>
          <w:szCs w:val="18"/>
          <w:vertAlign w:val="superscript"/>
        </w:rPr>
        <w:t>наименование заказчика</w:t>
      </w:r>
    </w:p>
    <w:p w14:paraId="7FDADB9D" w14:textId="227873B8"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 xml:space="preserve">процедуре закупок под кодом </w:t>
      </w:r>
      <w:r w:rsidR="00A660AA">
        <w:rPr>
          <w:rFonts w:ascii="GHEA Grapalat" w:hAnsi="GHEA Grapalat" w:cs="Arial"/>
          <w:b/>
          <w:sz w:val="18"/>
          <w:szCs w:val="18"/>
          <w:lang w:val="hy-AM"/>
        </w:rPr>
        <w:t xml:space="preserve">ՀՀ-ԱՄ-ԱՀ-ԱԳՄՀ-ԳՀԱՊՁԲ-26/01 </w:t>
      </w:r>
    </w:p>
    <w:p w14:paraId="0A280010"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1.2.</w:t>
      </w:r>
      <w:r w:rsidRPr="00E14570">
        <w:rPr>
          <w:rFonts w:ascii="GHEA Grapalat" w:hAnsi="GHEA Grapalat"/>
          <w:sz w:val="18"/>
          <w:szCs w:val="18"/>
        </w:rPr>
        <w:tab/>
        <w:t>В качестве обеспечения исполнения договора, заключаемого в</w:t>
      </w:r>
      <w:r w:rsidRPr="00E14570">
        <w:rPr>
          <w:rFonts w:ascii="Courier New" w:hAnsi="Courier New" w:cs="Courier New"/>
          <w:sz w:val="18"/>
          <w:szCs w:val="18"/>
          <w:lang w:val="en-US"/>
        </w:rPr>
        <w:t> </w:t>
      </w:r>
      <w:r w:rsidRPr="00E14570">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1.3.</w:t>
      </w:r>
      <w:r w:rsidRPr="00E14570">
        <w:rPr>
          <w:rFonts w:ascii="GHEA Grapalat" w:hAnsi="GHEA Grapalat"/>
          <w:sz w:val="18"/>
          <w:szCs w:val="18"/>
        </w:rPr>
        <w:tab/>
        <w:t>Подписав платежное требование (далее — Требование), прилагаемое к</w:t>
      </w:r>
      <w:r w:rsidRPr="00E14570">
        <w:rPr>
          <w:sz w:val="18"/>
          <w:szCs w:val="18"/>
          <w:lang w:val="en-US"/>
        </w:rPr>
        <w:t> </w:t>
      </w:r>
      <w:r w:rsidRPr="00E14570">
        <w:rPr>
          <w:rFonts w:ascii="GHEA Grapalat" w:hAnsi="GHEA Grapalat"/>
          <w:sz w:val="18"/>
          <w:szCs w:val="18"/>
        </w:rPr>
        <w:t xml:space="preserve">настоящему Соглашению о неустойке, Компания безотзывно соглашается, что: </w:t>
      </w:r>
    </w:p>
    <w:p w14:paraId="2ED47C01"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а)</w:t>
      </w:r>
      <w:r w:rsidRPr="00E14570">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б)</w:t>
      </w:r>
      <w:r w:rsidRPr="00E14570">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в)</w:t>
      </w:r>
      <w:r w:rsidRPr="00E14570">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г)</w:t>
      </w:r>
      <w:r w:rsidRPr="00E14570">
        <w:rPr>
          <w:rFonts w:ascii="GHEA Grapalat" w:hAnsi="GHEA Grapalat"/>
          <w:sz w:val="18"/>
          <w:szCs w:val="18"/>
        </w:rPr>
        <w:tab/>
        <w:t>Компания подтверждает, что акцептовала Требование в полном размере суммы неустойки.</w:t>
      </w:r>
    </w:p>
    <w:p w14:paraId="5DE7D963"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д)</w:t>
      </w:r>
      <w:r w:rsidRPr="00E14570">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1.5.</w:t>
      </w:r>
      <w:r w:rsidRPr="00E14570">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14570">
        <w:rPr>
          <w:rFonts w:ascii="Courier New" w:hAnsi="Courier New" w:cs="Courier New"/>
          <w:sz w:val="18"/>
          <w:szCs w:val="18"/>
          <w:lang w:val="en-US"/>
        </w:rPr>
        <w:t> </w:t>
      </w:r>
      <w:r w:rsidRPr="00E14570">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1.6.</w:t>
      </w:r>
      <w:r w:rsidRPr="00E14570">
        <w:rPr>
          <w:rFonts w:ascii="GHEA Grapalat" w:hAnsi="GHEA Grapalat"/>
          <w:sz w:val="18"/>
          <w:szCs w:val="18"/>
        </w:rPr>
        <w:tab/>
        <w:t>Заказчик может представить в Банк-плательщик иные дополнительные документы.</w:t>
      </w:r>
    </w:p>
    <w:p w14:paraId="4A7CE189"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1.7. Банк не несет какой-либо ответственности за риски (понесенные</w:t>
      </w:r>
      <w:r w:rsidRPr="00E14570">
        <w:rPr>
          <w:rFonts w:ascii="Courier New" w:hAnsi="Courier New" w:cs="Courier New"/>
          <w:sz w:val="18"/>
          <w:szCs w:val="18"/>
          <w:lang w:val="en-US"/>
        </w:rPr>
        <w:t> </w:t>
      </w:r>
      <w:r w:rsidRPr="00E14570">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14570">
        <w:rPr>
          <w:rFonts w:ascii="Courier New" w:hAnsi="Courier New" w:cs="Courier New"/>
          <w:sz w:val="18"/>
          <w:szCs w:val="18"/>
          <w:lang w:val="en-US"/>
        </w:rPr>
        <w:t> </w:t>
      </w:r>
      <w:r w:rsidRPr="00E14570">
        <w:rPr>
          <w:rFonts w:ascii="GHEA Grapalat" w:hAnsi="GHEA Grapalat"/>
          <w:sz w:val="18"/>
          <w:szCs w:val="18"/>
        </w:rPr>
        <w:t>Требовании. Банк не обязан проверять факты нарушения Компанией условий договора.</w:t>
      </w:r>
    </w:p>
    <w:p w14:paraId="33E53384"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1.8.</w:t>
      </w:r>
      <w:r w:rsidRPr="00E14570">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1.9.</w:t>
      </w:r>
      <w:r w:rsidRPr="00E14570">
        <w:rPr>
          <w:rFonts w:ascii="GHEA Grapalat" w:hAnsi="GHEA Grapalat"/>
          <w:sz w:val="18"/>
          <w:szCs w:val="18"/>
        </w:rPr>
        <w:tab/>
        <w:t>В случае если в течение десяти рабочих дней после представления в</w:t>
      </w:r>
      <w:r w:rsidRPr="00E14570">
        <w:rPr>
          <w:rFonts w:ascii="Courier New" w:hAnsi="Courier New" w:cs="Courier New"/>
          <w:sz w:val="18"/>
          <w:szCs w:val="18"/>
          <w:lang w:val="en-US"/>
        </w:rPr>
        <w:t> </w:t>
      </w:r>
      <w:r w:rsidRPr="00E14570">
        <w:rPr>
          <w:rFonts w:ascii="GHEA Grapalat" w:hAnsi="GHEA Grapalat"/>
          <w:sz w:val="18"/>
          <w:szCs w:val="18"/>
        </w:rPr>
        <w:t>Банк настоящего Соглашения и прилагаемого Требования по независящим от</w:t>
      </w:r>
      <w:r w:rsidRPr="00E14570">
        <w:rPr>
          <w:rFonts w:ascii="Courier New" w:hAnsi="Courier New" w:cs="Courier New"/>
          <w:sz w:val="18"/>
          <w:szCs w:val="18"/>
          <w:lang w:val="en-US"/>
        </w:rPr>
        <w:t> </w:t>
      </w:r>
      <w:r w:rsidRPr="00E14570">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14570">
        <w:rPr>
          <w:rFonts w:ascii="Courier New" w:hAnsi="Courier New" w:cs="Courier New"/>
          <w:sz w:val="18"/>
          <w:szCs w:val="18"/>
          <w:lang w:val="en-US"/>
        </w:rPr>
        <w:t> </w:t>
      </w:r>
      <w:r w:rsidRPr="00E14570">
        <w:rPr>
          <w:rFonts w:ascii="GHEA Grapalat" w:hAnsi="GHEA Grapalat"/>
          <w:sz w:val="18"/>
          <w:szCs w:val="18"/>
        </w:rPr>
        <w:t>неуплатой.</w:t>
      </w:r>
    </w:p>
    <w:p w14:paraId="4D7428DA" w14:textId="77777777" w:rsidR="000A214C" w:rsidRPr="00E14570" w:rsidRDefault="000A214C" w:rsidP="001A6674">
      <w:pPr>
        <w:widowControl w:val="0"/>
        <w:jc w:val="center"/>
        <w:rPr>
          <w:rFonts w:ascii="GHEA Grapalat" w:hAnsi="GHEA Grapalat" w:cs="GHEA Grapalat"/>
          <w:b/>
          <w:bCs/>
          <w:sz w:val="18"/>
          <w:szCs w:val="18"/>
        </w:rPr>
      </w:pPr>
      <w:r w:rsidRPr="00E14570">
        <w:rPr>
          <w:rFonts w:ascii="GHEA Grapalat" w:hAnsi="GHEA Grapalat"/>
          <w:b/>
          <w:sz w:val="18"/>
          <w:szCs w:val="18"/>
        </w:rPr>
        <w:t>2. Иные условия</w:t>
      </w:r>
    </w:p>
    <w:p w14:paraId="7C501D37" w14:textId="77777777" w:rsidR="000A214C" w:rsidRPr="00E14570" w:rsidRDefault="000A214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2.1.</w:t>
      </w:r>
      <w:r w:rsidRPr="00E14570">
        <w:rPr>
          <w:rFonts w:ascii="GHEA Grapalat" w:hAnsi="GHEA Grapalat"/>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w:t>
      </w:r>
      <w:r w:rsidRPr="00E14570">
        <w:rPr>
          <w:rFonts w:ascii="GHEA Grapalat" w:hAnsi="GHEA Grapalat"/>
          <w:sz w:val="18"/>
          <w:szCs w:val="18"/>
        </w:rPr>
        <w:tab/>
        <w:t xml:space="preserve">Представив настоящее Соглашение и прилагаемое Требование в Банк-плательщик: </w:t>
      </w:r>
    </w:p>
    <w:p w14:paraId="7C6EC678"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2.2.1.</w:t>
      </w:r>
      <w:r w:rsidRPr="00E14570">
        <w:rPr>
          <w:rFonts w:ascii="GHEA Grapalat" w:hAnsi="GHEA Grapalat"/>
          <w:sz w:val="18"/>
          <w:szCs w:val="18"/>
        </w:rPr>
        <w:tab/>
        <w:t>Заказчик подтверждает, что Компания допустила нарушение договорных обязательств, а</w:t>
      </w:r>
    </w:p>
    <w:p w14:paraId="40C0F051" w14:textId="77777777" w:rsidR="000A214C" w:rsidRPr="00E14570" w:rsidDel="00A13215"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2.2.2.</w:t>
      </w:r>
      <w:r w:rsidRPr="00E14570">
        <w:rPr>
          <w:rFonts w:ascii="GHEA Grapalat" w:hAnsi="GHEA Grapalat"/>
          <w:sz w:val="18"/>
          <w:szCs w:val="18"/>
        </w:rPr>
        <w:tab/>
        <w:t xml:space="preserve">Компания подтверждает, что настоящее Соглашение о неустойке и прилагаемое Требование надлежащим </w:t>
      </w:r>
      <w:r w:rsidRPr="00E14570">
        <w:rPr>
          <w:rFonts w:ascii="GHEA Grapalat" w:hAnsi="GHEA Grapalat"/>
          <w:sz w:val="18"/>
          <w:szCs w:val="18"/>
        </w:rPr>
        <w:lastRenderedPageBreak/>
        <w:t>образом подписаны уполномоченным Компанией лицом.</w:t>
      </w:r>
    </w:p>
    <w:p w14:paraId="44D01DAE" w14:textId="77777777" w:rsidR="000A214C" w:rsidRPr="00E14570" w:rsidRDefault="000A214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2.3.</w:t>
      </w:r>
      <w:r w:rsidRPr="00E14570">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E14570" w:rsidRDefault="000A214C" w:rsidP="001A6674">
      <w:pPr>
        <w:widowControl w:val="0"/>
        <w:ind w:firstLine="567"/>
        <w:jc w:val="center"/>
        <w:rPr>
          <w:rFonts w:ascii="GHEA Grapalat" w:hAnsi="GHEA Grapalat"/>
          <w:b/>
          <w:sz w:val="18"/>
          <w:szCs w:val="18"/>
        </w:rPr>
      </w:pPr>
      <w:r w:rsidRPr="00E14570">
        <w:rPr>
          <w:rFonts w:ascii="GHEA Grapalat" w:hAnsi="GHEA Grapalat"/>
          <w:b/>
          <w:sz w:val="18"/>
          <w:szCs w:val="18"/>
        </w:rPr>
        <w:t>3. Адрес, банковские реквизиты Компании</w:t>
      </w:r>
    </w:p>
    <w:p w14:paraId="0F394203"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22A613D4"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наименование компании</w:t>
      </w:r>
    </w:p>
    <w:p w14:paraId="58538255"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16BBDA50"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адрес компании</w:t>
      </w:r>
    </w:p>
    <w:p w14:paraId="3FB2E3F6"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4CE03759"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наименование обслуживающего компанию банка</w:t>
      </w:r>
    </w:p>
    <w:p w14:paraId="50B82926"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440F6C26"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номер банковского счета компании</w:t>
      </w:r>
    </w:p>
    <w:p w14:paraId="1EB4C360"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17B7FDFD"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учетный номер налогоплательщика компании</w:t>
      </w:r>
    </w:p>
    <w:p w14:paraId="08978AA9"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38AF2E44" w14:textId="77777777" w:rsidR="000A214C" w:rsidRPr="00E14570" w:rsidRDefault="000A214C" w:rsidP="001A6674">
      <w:pPr>
        <w:widowControl w:val="0"/>
        <w:ind w:right="4250"/>
        <w:jc w:val="center"/>
        <w:rPr>
          <w:rFonts w:ascii="GHEA Grapalat" w:hAnsi="GHEA Grapalat"/>
          <w:sz w:val="18"/>
          <w:szCs w:val="18"/>
        </w:rPr>
      </w:pPr>
      <w:r w:rsidRPr="00E14570">
        <w:rPr>
          <w:rFonts w:ascii="GHEA Grapalat" w:hAnsi="GHEA Grapalat"/>
          <w:sz w:val="18"/>
          <w:szCs w:val="18"/>
          <w:vertAlign w:val="superscript"/>
        </w:rPr>
        <w:t>имя, фамилия и подпись директора компании</w:t>
      </w:r>
    </w:p>
    <w:p w14:paraId="338EBB60" w14:textId="77777777" w:rsidR="000A214C" w:rsidRPr="00E14570" w:rsidRDefault="00632AC2" w:rsidP="001A6674">
      <w:pPr>
        <w:widowControl w:val="0"/>
        <w:rPr>
          <w:rFonts w:ascii="GHEA Grapalat" w:hAnsi="GHEA Grapalat"/>
          <w:sz w:val="18"/>
          <w:szCs w:val="18"/>
        </w:rPr>
      </w:pPr>
      <w:r w:rsidRPr="00E14570">
        <w:rPr>
          <w:rFonts w:ascii="GHEA Grapalat" w:hAnsi="GHEA Grapalat"/>
          <w:sz w:val="18"/>
          <w:szCs w:val="18"/>
        </w:rPr>
        <w:t xml:space="preserve">День/месяц/год                                                                                    </w:t>
      </w:r>
      <w:r w:rsidR="000A214C" w:rsidRPr="00E14570">
        <w:rPr>
          <w:rFonts w:ascii="GHEA Grapalat" w:hAnsi="GHEA Grapalat"/>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14570"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E14570" w:rsidRDefault="00BE2572" w:rsidP="001A6674">
            <w:pPr>
              <w:widowControl w:val="0"/>
              <w:tabs>
                <w:tab w:val="left" w:pos="3402"/>
              </w:tabs>
              <w:ind w:left="360"/>
              <w:rPr>
                <w:rFonts w:ascii="GHEA Grapalat" w:hAnsi="GHEA Grapalat" w:cs="Sylfaen"/>
                <w:b/>
                <w:bCs/>
                <w:sz w:val="18"/>
                <w:szCs w:val="18"/>
                <w:lang w:val="en-US"/>
              </w:rPr>
            </w:pPr>
            <w:r w:rsidRPr="00E14570">
              <w:rPr>
                <w:rFonts w:ascii="GHEA Grapalat" w:hAnsi="GHEA Grapalat"/>
                <w:b/>
                <w:sz w:val="18"/>
                <w:szCs w:val="18"/>
                <w:lang w:val="en-US"/>
              </w:rPr>
              <w:t>1.</w:t>
            </w:r>
            <w:r w:rsidRPr="00E14570">
              <w:rPr>
                <w:rFonts w:ascii="GHEA Grapalat" w:hAnsi="GHEA Grapalat"/>
                <w:b/>
                <w:sz w:val="18"/>
                <w:szCs w:val="18"/>
                <w:lang w:val="en-US"/>
              </w:rPr>
              <w:tab/>
            </w:r>
            <w:r w:rsidRPr="00E14570">
              <w:rPr>
                <w:rFonts w:ascii="GHEA Grapalat" w:hAnsi="GHEA Grapalat"/>
                <w:b/>
                <w:sz w:val="18"/>
                <w:szCs w:val="18"/>
              </w:rPr>
              <w:t xml:space="preserve">ПЛАТЕЖНОЕ ТРЕБОВАНИЕ </w:t>
            </w:r>
            <w:r w:rsidRPr="00E14570">
              <w:rPr>
                <w:rFonts w:ascii="GHEA Grapalat" w:hAnsi="GHEA Grapalat"/>
                <w:b/>
                <w:sz w:val="18"/>
                <w:szCs w:val="18"/>
                <w:lang w:val="en-US"/>
              </w:rPr>
              <w:t>*</w:t>
            </w:r>
          </w:p>
        </w:tc>
      </w:tr>
      <w:tr w:rsidR="00B138F3" w:rsidRPr="00E14570"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E14570" w:rsidRDefault="00BE2572" w:rsidP="001A6674">
            <w:pPr>
              <w:widowControl w:val="0"/>
              <w:tabs>
                <w:tab w:val="left" w:pos="855"/>
              </w:tabs>
              <w:ind w:left="360"/>
              <w:rPr>
                <w:rFonts w:ascii="GHEA Grapalat" w:hAnsi="GHEA Grapalat" w:cs="Sylfaen"/>
                <w:sz w:val="18"/>
                <w:szCs w:val="18"/>
              </w:rPr>
            </w:pPr>
            <w:r w:rsidRPr="00E14570">
              <w:rPr>
                <w:rFonts w:ascii="GHEA Grapalat" w:hAnsi="GHEA Grapalat"/>
                <w:sz w:val="18"/>
                <w:szCs w:val="18"/>
              </w:rPr>
              <w:t>2.</w:t>
            </w:r>
            <w:r w:rsidRPr="00E14570">
              <w:rPr>
                <w:rFonts w:ascii="GHEA Grapalat" w:hAnsi="GHEA Grapalat"/>
                <w:sz w:val="18"/>
                <w:szCs w:val="18"/>
              </w:rPr>
              <w:tab/>
              <w:t xml:space="preserve">Номер </w:t>
            </w:r>
          </w:p>
        </w:tc>
      </w:tr>
      <w:tr w:rsidR="00B138F3" w:rsidRPr="00E14570"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E14570" w:rsidRDefault="00BE2572" w:rsidP="001A6674">
            <w:pPr>
              <w:widowControl w:val="0"/>
              <w:tabs>
                <w:tab w:val="left" w:pos="3390"/>
              </w:tabs>
              <w:ind w:left="322"/>
              <w:rPr>
                <w:rFonts w:ascii="GHEA Grapalat" w:hAnsi="GHEA Grapalat" w:cs="Sylfaen"/>
                <w:sz w:val="18"/>
                <w:szCs w:val="18"/>
              </w:rPr>
            </w:pPr>
            <w:r w:rsidRPr="00E14570">
              <w:rPr>
                <w:rFonts w:ascii="GHEA Grapalat" w:hAnsi="GHEA Grapalat"/>
                <w:sz w:val="18"/>
                <w:szCs w:val="18"/>
              </w:rPr>
              <w:t>3</w:t>
            </w:r>
            <w:r w:rsidRPr="00E14570">
              <w:rPr>
                <w:rFonts w:ascii="GHEA Grapalat" w:hAnsi="GHEA Grapalat"/>
                <w:sz w:val="18"/>
                <w:szCs w:val="18"/>
              </w:rPr>
              <w:tab/>
              <w:t>Дата представления: "___" ___ 20___г.</w:t>
            </w:r>
          </w:p>
        </w:tc>
      </w:tr>
      <w:tr w:rsidR="00B138F3" w:rsidRPr="00E14570"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4.</w:t>
            </w:r>
            <w:r w:rsidRPr="00E14570">
              <w:rPr>
                <w:rFonts w:ascii="GHEA Grapalat" w:hAnsi="GHEA Grapalat"/>
                <w:sz w:val="18"/>
                <w:szCs w:val="18"/>
              </w:rPr>
              <w:tab/>
              <w:t>Наименование, или имя, фамилия плательщика (Компания:</w:t>
            </w:r>
          </w:p>
        </w:tc>
      </w:tr>
      <w:tr w:rsidR="00B138F3" w:rsidRPr="00E14570"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5.</w:t>
            </w:r>
            <w:r w:rsidRPr="00E14570">
              <w:rPr>
                <w:rFonts w:ascii="GHEA Grapalat" w:hAnsi="GHEA Grapalat"/>
                <w:sz w:val="18"/>
                <w:szCs w:val="18"/>
              </w:rPr>
              <w:tab/>
              <w:t>Обслуживающая плательщика Финансовая организация (банк):</w:t>
            </w:r>
          </w:p>
        </w:tc>
      </w:tr>
      <w:tr w:rsidR="00B138F3" w:rsidRPr="00E14570"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lastRenderedPageBreak/>
              <w:t>6.</w:t>
            </w:r>
            <w:r w:rsidRPr="00E14570">
              <w:rPr>
                <w:rFonts w:ascii="GHEA Grapalat" w:hAnsi="GHEA Grapalat"/>
                <w:sz w:val="18"/>
                <w:szCs w:val="18"/>
              </w:rPr>
              <w:tab/>
              <w:t>Номер счета плательщика:</w:t>
            </w:r>
          </w:p>
        </w:tc>
      </w:tr>
      <w:tr w:rsidR="00B138F3" w:rsidRPr="00E14570"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7.</w:t>
            </w:r>
            <w:r w:rsidRPr="00E14570">
              <w:rPr>
                <w:rFonts w:ascii="GHEA Grapalat" w:hAnsi="GHEA Grapalat"/>
                <w:sz w:val="18"/>
                <w:szCs w:val="18"/>
              </w:rPr>
              <w:tab/>
              <w:t>УНН плательщика:</w:t>
            </w:r>
          </w:p>
        </w:tc>
      </w:tr>
      <w:tr w:rsidR="00B138F3" w:rsidRPr="00E14570"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8.</w:t>
            </w:r>
            <w:r w:rsidRPr="00E14570">
              <w:rPr>
                <w:rFonts w:ascii="GHEA Grapalat" w:hAnsi="GHEA Grapalat"/>
                <w:sz w:val="18"/>
                <w:szCs w:val="18"/>
              </w:rPr>
              <w:tab/>
              <w:t>НЗОУ плательщика:</w:t>
            </w:r>
          </w:p>
        </w:tc>
      </w:tr>
      <w:tr w:rsidR="00773FDD" w:rsidRPr="00E14570"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52440789"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9.</w:t>
            </w:r>
            <w:r w:rsidRPr="00E14570">
              <w:rPr>
                <w:rFonts w:ascii="GHEA Grapalat" w:hAnsi="GHEA Grapalat"/>
                <w:sz w:val="18"/>
                <w:szCs w:val="18"/>
              </w:rPr>
              <w:tab/>
              <w:t xml:space="preserve">Наименование, или имя, фамилия бенефициара: </w:t>
            </w:r>
            <w:r w:rsidRPr="00E14570">
              <w:rPr>
                <w:rFonts w:ascii="GHEA Grapalat" w:hAnsi="GHEA Grapalat"/>
                <w:iCs/>
                <w:sz w:val="18"/>
                <w:szCs w:val="18"/>
              </w:rPr>
              <w:t xml:space="preserve"> </w:t>
            </w:r>
            <w:r w:rsidRPr="00E14570">
              <w:rPr>
                <w:rFonts w:ascii="GHEA Grapalat" w:hAnsi="GHEA Grapalat"/>
                <w:i/>
                <w:sz w:val="18"/>
                <w:szCs w:val="18"/>
              </w:rPr>
              <w:t xml:space="preserve"> Детский сад имени Лии Тер-Гондян г. Арагац</w:t>
            </w:r>
          </w:p>
        </w:tc>
      </w:tr>
      <w:tr w:rsidR="00773FDD" w:rsidRPr="00E14570"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10.</w:t>
            </w:r>
            <w:r w:rsidRPr="00E14570">
              <w:rPr>
                <w:rFonts w:ascii="GHEA Grapalat" w:hAnsi="GHEA Grapalat"/>
                <w:sz w:val="18"/>
                <w:szCs w:val="18"/>
              </w:rPr>
              <w:tab/>
              <w:t>НЗОУ бенефициара (не заполняется)</w:t>
            </w:r>
          </w:p>
        </w:tc>
      </w:tr>
      <w:tr w:rsidR="00773FDD" w:rsidRPr="00E14570"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6E4176BD"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11.</w:t>
            </w:r>
            <w:r w:rsidRPr="00E14570">
              <w:rPr>
                <w:rFonts w:ascii="GHEA Grapalat" w:hAnsi="GHEA Grapalat"/>
                <w:sz w:val="18"/>
                <w:szCs w:val="18"/>
              </w:rPr>
              <w:tab/>
              <w:t xml:space="preserve">УНН бенефициара: </w:t>
            </w:r>
            <w:r w:rsidRPr="00E14570">
              <w:rPr>
                <w:rFonts w:ascii="GHEA Grapalat" w:hAnsi="GHEA Grapalat"/>
                <w:sz w:val="18"/>
                <w:szCs w:val="18"/>
                <w:lang w:val="hy-AM"/>
              </w:rPr>
              <w:t>05019965</w:t>
            </w:r>
          </w:p>
        </w:tc>
      </w:tr>
      <w:tr w:rsidR="00773FDD" w:rsidRPr="00E14570"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12.</w:t>
            </w:r>
            <w:r w:rsidRPr="00E14570">
              <w:rPr>
                <w:rFonts w:ascii="GHEA Grapalat" w:hAnsi="GHEA Grapalat"/>
                <w:sz w:val="18"/>
                <w:szCs w:val="18"/>
              </w:rPr>
              <w:tab/>
              <w:t>Обслуживающая бенефициара</w:t>
            </w:r>
            <w:r w:rsidRPr="00E14570">
              <w:rPr>
                <w:rFonts w:ascii="GHEA Grapalat" w:hAnsi="GHEA Grapalat"/>
                <w:sz w:val="18"/>
                <w:szCs w:val="18"/>
                <w:lang w:val="hy-AM"/>
              </w:rPr>
              <w:t xml:space="preserve"> Оперативное управление </w:t>
            </w:r>
            <w:r w:rsidRPr="00E14570">
              <w:rPr>
                <w:sz w:val="18"/>
                <w:szCs w:val="18"/>
              </w:rPr>
              <w:t xml:space="preserve"> </w:t>
            </w:r>
            <w:r w:rsidRPr="00E14570">
              <w:rPr>
                <w:rFonts w:ascii="GHEA Grapalat" w:hAnsi="GHEA Grapalat"/>
                <w:sz w:val="18"/>
                <w:szCs w:val="18"/>
                <w:lang w:val="hy-AM"/>
              </w:rPr>
              <w:t>АКБА Креди Агриколь Банк ЗАО</w:t>
            </w:r>
          </w:p>
        </w:tc>
      </w:tr>
      <w:tr w:rsidR="00773FDD" w:rsidRPr="00E14570"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0D3D82D0"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13.</w:t>
            </w:r>
            <w:r w:rsidRPr="00E14570">
              <w:rPr>
                <w:rFonts w:ascii="GHEA Grapalat" w:hAnsi="GHEA Grapalat"/>
                <w:sz w:val="18"/>
                <w:szCs w:val="18"/>
              </w:rPr>
              <w:tab/>
              <w:t>Номер счета бенефициара (сч.№)</w:t>
            </w:r>
            <w:r w:rsidRPr="00E14570">
              <w:rPr>
                <w:rFonts w:ascii="GHEA Grapalat" w:hAnsi="GHEA Grapalat" w:cs="Arial"/>
                <w:sz w:val="18"/>
                <w:szCs w:val="18"/>
                <w:lang w:val="hy-AM"/>
              </w:rPr>
              <w:t>220225140460000</w:t>
            </w:r>
          </w:p>
        </w:tc>
      </w:tr>
      <w:tr w:rsidR="00B138F3" w:rsidRPr="00E14570"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14.</w:t>
            </w:r>
            <w:r w:rsidRPr="00E14570">
              <w:rPr>
                <w:rFonts w:ascii="GHEA Grapalat" w:hAnsi="GHEA Grapalat"/>
                <w:sz w:val="18"/>
                <w:szCs w:val="18"/>
              </w:rPr>
              <w:tab/>
              <w:t>Сумма (цифрами и прописью):</w:t>
            </w:r>
          </w:p>
        </w:tc>
      </w:tr>
      <w:tr w:rsidR="00B138F3" w:rsidRPr="00E14570"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15.</w:t>
            </w:r>
            <w:r w:rsidRPr="00E14570">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14570"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16.</w:t>
            </w:r>
            <w:r w:rsidRPr="00E14570">
              <w:rPr>
                <w:rFonts w:ascii="GHEA Grapalat" w:hAnsi="GHEA Grapalat"/>
                <w:sz w:val="18"/>
                <w:szCs w:val="18"/>
              </w:rPr>
              <w:tab/>
              <w:t>Валюта (прописью и по коду):</w:t>
            </w:r>
          </w:p>
        </w:tc>
      </w:tr>
      <w:tr w:rsidR="00B138F3" w:rsidRPr="00E14570"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17.</w:t>
            </w:r>
            <w:r w:rsidRPr="00E14570">
              <w:rPr>
                <w:rFonts w:ascii="GHEA Grapalat" w:hAnsi="GHEA Grapalat"/>
                <w:sz w:val="18"/>
                <w:szCs w:val="18"/>
              </w:rPr>
              <w:tab/>
              <w:t>Цель сделки (уплаты): (для обеспечения исполнения договора)</w:t>
            </w:r>
          </w:p>
        </w:tc>
      </w:tr>
      <w:tr w:rsidR="00B138F3" w:rsidRPr="00E14570"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18.</w:t>
            </w:r>
            <w:r w:rsidRPr="00E14570">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14570"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19.</w:t>
            </w:r>
            <w:r w:rsidRPr="00E14570">
              <w:rPr>
                <w:rFonts w:ascii="GHEA Grapalat" w:hAnsi="GHEA Grapalat"/>
                <w:sz w:val="18"/>
                <w:szCs w:val="18"/>
                <w:lang w:val="en-US"/>
              </w:rPr>
              <w:tab/>
            </w:r>
            <w:r w:rsidRPr="00E14570">
              <w:rPr>
                <w:rFonts w:ascii="GHEA Grapalat" w:hAnsi="GHEA Grapalat"/>
                <w:sz w:val="18"/>
                <w:szCs w:val="18"/>
              </w:rPr>
              <w:t>Условия оплаты: &lt;акцептованный платеж&gt;</w:t>
            </w:r>
          </w:p>
        </w:tc>
      </w:tr>
      <w:tr w:rsidR="00B138F3" w:rsidRPr="00E14570"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E14570" w:rsidRDefault="00BE2572" w:rsidP="001A6674">
            <w:pPr>
              <w:widowControl w:val="0"/>
              <w:tabs>
                <w:tab w:val="left" w:pos="855"/>
              </w:tabs>
              <w:ind w:left="360"/>
              <w:rPr>
                <w:rFonts w:ascii="GHEA Grapalat" w:hAnsi="GHEA Grapalat"/>
                <w:sz w:val="18"/>
                <w:szCs w:val="18"/>
                <w:lang w:val="en-US"/>
              </w:rPr>
            </w:pPr>
            <w:r w:rsidRPr="00E14570">
              <w:rPr>
                <w:rFonts w:ascii="GHEA Grapalat" w:hAnsi="GHEA Grapalat"/>
                <w:sz w:val="18"/>
                <w:szCs w:val="18"/>
              </w:rPr>
              <w:t>20.</w:t>
            </w:r>
            <w:r w:rsidRPr="00E14570">
              <w:rPr>
                <w:rFonts w:ascii="GHEA Grapalat" w:hAnsi="GHEA Grapalat"/>
                <w:sz w:val="18"/>
                <w:szCs w:val="18"/>
                <w:lang w:val="en-US"/>
              </w:rPr>
              <w:tab/>
            </w:r>
            <w:r w:rsidRPr="00E14570">
              <w:rPr>
                <w:rFonts w:ascii="GHEA Grapalat" w:hAnsi="GHEA Grapalat"/>
                <w:sz w:val="18"/>
                <w:szCs w:val="18"/>
              </w:rPr>
              <w:t>Количество прилагаемых страниц: --- страниц</w:t>
            </w:r>
          </w:p>
        </w:tc>
      </w:tr>
      <w:tr w:rsidR="00B138F3" w:rsidRPr="00E14570"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E14570" w:rsidRDefault="00BE2572" w:rsidP="001A6674">
            <w:pPr>
              <w:widowControl w:val="0"/>
              <w:tabs>
                <w:tab w:val="left" w:pos="851"/>
              </w:tabs>
              <w:rPr>
                <w:rFonts w:ascii="GHEA Grapalat" w:hAnsi="GHEA Grapalat" w:cs="Sylfaen"/>
                <w:sz w:val="18"/>
                <w:szCs w:val="18"/>
              </w:rPr>
            </w:pPr>
            <w:r w:rsidRPr="00E14570">
              <w:rPr>
                <w:rFonts w:ascii="GHEA Grapalat" w:hAnsi="GHEA Grapalat"/>
                <w:sz w:val="18"/>
                <w:szCs w:val="18"/>
              </w:rPr>
              <w:t>22.а.</w:t>
            </w:r>
            <w:r w:rsidRPr="00E14570">
              <w:rPr>
                <w:rFonts w:ascii="GHEA Grapalat" w:hAnsi="GHEA Grapalat"/>
                <w:sz w:val="18"/>
                <w:szCs w:val="18"/>
              </w:rPr>
              <w:tab/>
              <w:t>Подписи бенефициара</w:t>
            </w:r>
          </w:p>
          <w:p w14:paraId="414F8214" w14:textId="77777777" w:rsidR="00BE2572" w:rsidRPr="00E14570" w:rsidRDefault="00BE2572" w:rsidP="001A6674">
            <w:pPr>
              <w:widowControl w:val="0"/>
              <w:rPr>
                <w:rFonts w:ascii="GHEA Grapalat" w:hAnsi="GHEA Grapalat" w:cs="Sylfaen"/>
                <w:sz w:val="18"/>
                <w:szCs w:val="18"/>
              </w:rPr>
            </w:pPr>
          </w:p>
          <w:p w14:paraId="223E08A7" w14:textId="77777777" w:rsidR="00BE2572" w:rsidRPr="00E14570" w:rsidRDefault="00BE2572"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40DEC67C" w14:textId="77777777" w:rsidR="00BE2572" w:rsidRPr="00E14570" w:rsidRDefault="00BE2572" w:rsidP="001A6674">
            <w:pPr>
              <w:widowControl w:val="0"/>
              <w:rPr>
                <w:rFonts w:ascii="GHEA Grapalat" w:hAnsi="GHEA Grapalat" w:cs="Sylfaen"/>
                <w:sz w:val="18"/>
                <w:szCs w:val="18"/>
              </w:rPr>
            </w:pPr>
          </w:p>
          <w:p w14:paraId="3D715864" w14:textId="77777777" w:rsidR="00BE2572" w:rsidRPr="00E14570" w:rsidRDefault="00BE2572"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4058C9E6" w14:textId="77777777" w:rsidR="00BE2572" w:rsidRPr="00E14570" w:rsidRDefault="00BE2572" w:rsidP="001A6674">
            <w:pPr>
              <w:widowControl w:val="0"/>
              <w:rPr>
                <w:rFonts w:ascii="GHEA Grapalat" w:hAnsi="GHEA Grapalat" w:cs="Sylfaen"/>
                <w:sz w:val="18"/>
                <w:szCs w:val="18"/>
              </w:rPr>
            </w:pPr>
          </w:p>
          <w:p w14:paraId="294640AB" w14:textId="77777777" w:rsidR="00BE2572" w:rsidRPr="00E14570" w:rsidRDefault="00BE2572" w:rsidP="001A6674">
            <w:pPr>
              <w:widowControl w:val="0"/>
              <w:tabs>
                <w:tab w:val="left" w:pos="4545"/>
              </w:tabs>
              <w:rPr>
                <w:rFonts w:ascii="GHEA Grapalat" w:hAnsi="GHEA Grapalat" w:cs="Sylfaen"/>
                <w:sz w:val="18"/>
                <w:szCs w:val="18"/>
              </w:rPr>
            </w:pPr>
            <w:r w:rsidRPr="00E14570">
              <w:rPr>
                <w:rFonts w:ascii="GHEA Grapalat" w:hAnsi="GHEA Grapalat"/>
                <w:sz w:val="18"/>
                <w:szCs w:val="18"/>
              </w:rPr>
              <w:t>22.б.</w:t>
            </w:r>
            <w:r w:rsidRPr="00E14570">
              <w:rPr>
                <w:rFonts w:ascii="GHEA Grapalat" w:hAnsi="GHEA Grapalat"/>
                <w:sz w:val="18"/>
                <w:szCs w:val="18"/>
              </w:rPr>
              <w:tab/>
              <w:t>М. П.</w:t>
            </w:r>
          </w:p>
          <w:p w14:paraId="072B97DF" w14:textId="77777777" w:rsidR="00BE2572" w:rsidRPr="00E14570" w:rsidRDefault="00BE2572" w:rsidP="001A6674">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2E6DFEE2" w14:textId="77777777" w:rsidR="00BE2572" w:rsidRPr="00E14570" w:rsidRDefault="00BE2572" w:rsidP="001A6674">
            <w:pPr>
              <w:widowControl w:val="0"/>
              <w:tabs>
                <w:tab w:val="left" w:pos="905"/>
              </w:tabs>
              <w:rPr>
                <w:rFonts w:ascii="GHEA Grapalat" w:hAnsi="GHEA Grapalat" w:cs="Sylfaen"/>
                <w:sz w:val="18"/>
                <w:szCs w:val="18"/>
              </w:rPr>
            </w:pPr>
            <w:r w:rsidRPr="00E14570">
              <w:rPr>
                <w:rFonts w:ascii="GHEA Grapalat" w:hAnsi="GHEA Grapalat"/>
                <w:sz w:val="18"/>
                <w:szCs w:val="18"/>
              </w:rPr>
              <w:t>21.а.</w:t>
            </w:r>
            <w:r w:rsidRPr="00E14570">
              <w:rPr>
                <w:rFonts w:ascii="GHEA Grapalat" w:hAnsi="GHEA Grapalat"/>
                <w:sz w:val="18"/>
                <w:szCs w:val="18"/>
              </w:rPr>
              <w:tab/>
            </w:r>
            <w:r w:rsidRPr="00E14570">
              <w:rPr>
                <w:rFonts w:ascii="Courier New" w:hAnsi="Courier New"/>
                <w:sz w:val="18"/>
                <w:szCs w:val="18"/>
              </w:rPr>
              <w:t> </w:t>
            </w:r>
            <w:r w:rsidRPr="00E14570">
              <w:rPr>
                <w:rFonts w:ascii="GHEA Grapalat" w:hAnsi="GHEA Grapalat"/>
                <w:sz w:val="18"/>
                <w:szCs w:val="18"/>
              </w:rPr>
              <w:t>Подписи плательщика:</w:t>
            </w:r>
          </w:p>
          <w:p w14:paraId="4CD7F8C5" w14:textId="77777777" w:rsidR="00BE2572" w:rsidRPr="00E14570" w:rsidRDefault="00BE2572" w:rsidP="001A6674">
            <w:pPr>
              <w:widowControl w:val="0"/>
              <w:rPr>
                <w:rFonts w:ascii="GHEA Grapalat" w:hAnsi="GHEA Grapalat" w:cs="Sylfaen"/>
                <w:sz w:val="18"/>
                <w:szCs w:val="18"/>
              </w:rPr>
            </w:pPr>
          </w:p>
          <w:p w14:paraId="146F8126" w14:textId="77777777" w:rsidR="00BE2572" w:rsidRPr="00E14570" w:rsidRDefault="00BE2572"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14BA51A5" w14:textId="77777777" w:rsidR="00BE2572" w:rsidRPr="00E14570" w:rsidRDefault="00BE2572" w:rsidP="001A6674">
            <w:pPr>
              <w:widowControl w:val="0"/>
              <w:jc w:val="right"/>
              <w:rPr>
                <w:rFonts w:ascii="GHEA Grapalat" w:hAnsi="GHEA Grapalat" w:cs="Tahoma"/>
                <w:sz w:val="18"/>
                <w:szCs w:val="18"/>
              </w:rPr>
            </w:pPr>
          </w:p>
          <w:p w14:paraId="4ADADB51" w14:textId="77777777" w:rsidR="00BE2572" w:rsidRPr="00E14570" w:rsidRDefault="00BE2572"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491C8AFE" w14:textId="77777777" w:rsidR="00BE2572" w:rsidRPr="00E14570" w:rsidRDefault="00BE2572" w:rsidP="001A6674">
            <w:pPr>
              <w:widowControl w:val="0"/>
              <w:rPr>
                <w:rFonts w:ascii="GHEA Grapalat" w:hAnsi="GHEA Grapalat" w:cs="Sylfaen"/>
                <w:sz w:val="18"/>
                <w:szCs w:val="18"/>
              </w:rPr>
            </w:pPr>
          </w:p>
          <w:p w14:paraId="670D0092" w14:textId="77777777" w:rsidR="00BE2572" w:rsidRPr="00E14570" w:rsidRDefault="00BE2572" w:rsidP="001A6674">
            <w:pPr>
              <w:widowControl w:val="0"/>
              <w:tabs>
                <w:tab w:val="left" w:pos="4539"/>
              </w:tabs>
              <w:rPr>
                <w:rFonts w:ascii="GHEA Grapalat" w:hAnsi="GHEA Grapalat" w:cs="Sylfaen"/>
                <w:sz w:val="18"/>
                <w:szCs w:val="18"/>
              </w:rPr>
            </w:pPr>
            <w:r w:rsidRPr="00E14570">
              <w:rPr>
                <w:rFonts w:ascii="GHEA Grapalat" w:hAnsi="GHEA Grapalat"/>
                <w:sz w:val="18"/>
                <w:szCs w:val="18"/>
              </w:rPr>
              <w:t>21.б.</w:t>
            </w:r>
            <w:r w:rsidRPr="00E14570">
              <w:rPr>
                <w:rFonts w:ascii="GHEA Grapalat" w:hAnsi="GHEA Grapalat"/>
                <w:sz w:val="18"/>
                <w:szCs w:val="18"/>
              </w:rPr>
              <w:tab/>
              <w:t>М. П.</w:t>
            </w:r>
          </w:p>
        </w:tc>
      </w:tr>
      <w:tr w:rsidR="00B138F3" w:rsidRPr="00E14570"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E14570" w:rsidRDefault="00BE2572" w:rsidP="001A6674">
            <w:pPr>
              <w:widowControl w:val="0"/>
              <w:rPr>
                <w:rFonts w:ascii="GHEA Grapalat" w:hAnsi="GHEA Grapalat" w:cs="Tahoma"/>
                <w:sz w:val="18"/>
                <w:szCs w:val="18"/>
              </w:rPr>
            </w:pPr>
            <w:r w:rsidRPr="00E14570">
              <w:rPr>
                <w:rFonts w:ascii="GHEA Grapalat" w:hAnsi="GHEA Grapalat"/>
                <w:sz w:val="18"/>
                <w:szCs w:val="18"/>
              </w:rPr>
              <w:t>24.а.</w:t>
            </w:r>
            <w:r w:rsidRPr="00E14570">
              <w:rPr>
                <w:rFonts w:ascii="GHEA Grapalat" w:hAnsi="GHEA Grapalat"/>
                <w:sz w:val="18"/>
                <w:szCs w:val="18"/>
              </w:rPr>
              <w:tab/>
              <w:t xml:space="preserve"> Обслуживающая бенефициара финансовая организация </w:t>
            </w:r>
          </w:p>
          <w:p w14:paraId="66E3E103" w14:textId="77777777" w:rsidR="00BE2572" w:rsidRPr="00E14570" w:rsidRDefault="00BE2572" w:rsidP="001A6674">
            <w:pPr>
              <w:widowControl w:val="0"/>
              <w:rPr>
                <w:rFonts w:ascii="GHEA Grapalat" w:hAnsi="GHEA Grapalat"/>
                <w:sz w:val="18"/>
                <w:szCs w:val="18"/>
              </w:rPr>
            </w:pPr>
          </w:p>
          <w:p w14:paraId="4F3C2E6B" w14:textId="77777777" w:rsidR="00BE2572" w:rsidRPr="00E14570" w:rsidRDefault="00BE2572"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52CDA226" w14:textId="77777777" w:rsidR="00BE2572" w:rsidRPr="00E14570" w:rsidRDefault="00BE2572" w:rsidP="001A6674">
            <w:pPr>
              <w:widowControl w:val="0"/>
              <w:ind w:left="3828" w:right="13"/>
              <w:jc w:val="both"/>
              <w:rPr>
                <w:rFonts w:ascii="GHEA Grapalat" w:hAnsi="GHEA Grapalat" w:cs="Sylfaen"/>
                <w:sz w:val="18"/>
                <w:szCs w:val="18"/>
                <w:vertAlign w:val="superscript"/>
              </w:rPr>
            </w:pPr>
            <w:r w:rsidRPr="00E14570">
              <w:rPr>
                <w:rFonts w:ascii="GHEA Grapalat" w:hAnsi="GHEA Grapalat"/>
                <w:sz w:val="18"/>
                <w:szCs w:val="18"/>
                <w:vertAlign w:val="superscript"/>
              </w:rPr>
              <w:t>подпись/</w:t>
            </w:r>
          </w:p>
          <w:p w14:paraId="35D27F7F" w14:textId="77777777" w:rsidR="00BE2572" w:rsidRPr="00E14570" w:rsidRDefault="00BE2572" w:rsidP="001A6674">
            <w:pPr>
              <w:widowControl w:val="0"/>
              <w:rPr>
                <w:rFonts w:ascii="GHEA Grapalat" w:hAnsi="GHEA Grapalat" w:cs="Tahoma"/>
                <w:sz w:val="18"/>
                <w:szCs w:val="18"/>
              </w:rPr>
            </w:pPr>
          </w:p>
          <w:p w14:paraId="6771EFFE" w14:textId="77777777" w:rsidR="00BE2572" w:rsidRPr="00E14570" w:rsidRDefault="00BE2572" w:rsidP="001A6674">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1910E0B5" w14:textId="77777777" w:rsidR="00BE2572" w:rsidRPr="00E14570" w:rsidRDefault="00BE2572" w:rsidP="001A6674">
            <w:pPr>
              <w:widowControl w:val="0"/>
              <w:rPr>
                <w:rFonts w:ascii="GHEA Grapalat" w:hAnsi="GHEA Grapalat" w:cs="Tahoma"/>
                <w:sz w:val="18"/>
                <w:szCs w:val="18"/>
              </w:rPr>
            </w:pPr>
            <w:r w:rsidRPr="00E14570">
              <w:rPr>
                <w:rFonts w:ascii="GHEA Grapalat" w:hAnsi="GHEA Grapalat"/>
                <w:sz w:val="18"/>
                <w:szCs w:val="18"/>
              </w:rPr>
              <w:t>23.а.</w:t>
            </w:r>
            <w:r w:rsidRPr="00E14570">
              <w:rPr>
                <w:rFonts w:ascii="GHEA Grapalat" w:hAnsi="GHEA Grapalat"/>
                <w:sz w:val="18"/>
                <w:szCs w:val="18"/>
              </w:rPr>
              <w:tab/>
              <w:t xml:space="preserve"> Обслуживающая плательщика финансовая организация </w:t>
            </w:r>
          </w:p>
          <w:p w14:paraId="378935C7" w14:textId="77777777" w:rsidR="00BE2572" w:rsidRPr="00E14570" w:rsidRDefault="00BE2572" w:rsidP="001A6674">
            <w:pPr>
              <w:widowControl w:val="0"/>
              <w:rPr>
                <w:rFonts w:ascii="GHEA Grapalat" w:hAnsi="GHEA Grapalat" w:cs="Tahoma"/>
                <w:sz w:val="18"/>
                <w:szCs w:val="18"/>
              </w:rPr>
            </w:pPr>
          </w:p>
          <w:p w14:paraId="25E0EBB6" w14:textId="77777777" w:rsidR="00BE2572" w:rsidRPr="00E14570" w:rsidRDefault="00BE2572"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40BF657B" w14:textId="77777777" w:rsidR="00BE2572" w:rsidRPr="00E14570" w:rsidRDefault="00BE2572" w:rsidP="001A6674">
            <w:pPr>
              <w:widowControl w:val="0"/>
              <w:ind w:right="983"/>
              <w:jc w:val="right"/>
              <w:rPr>
                <w:rFonts w:ascii="GHEA Grapalat" w:hAnsi="GHEA Grapalat" w:cs="Sylfaen"/>
                <w:sz w:val="18"/>
                <w:szCs w:val="18"/>
                <w:vertAlign w:val="superscript"/>
              </w:rPr>
            </w:pPr>
            <w:r w:rsidRPr="00E14570">
              <w:rPr>
                <w:rFonts w:ascii="GHEA Grapalat" w:hAnsi="GHEA Grapalat"/>
                <w:sz w:val="18"/>
                <w:szCs w:val="18"/>
                <w:vertAlign w:val="superscript"/>
              </w:rPr>
              <w:t>/подпись/</w:t>
            </w:r>
          </w:p>
          <w:p w14:paraId="09A4FAA6" w14:textId="77777777" w:rsidR="00BE2572" w:rsidRPr="00E14570" w:rsidRDefault="00BE2572" w:rsidP="001A6674">
            <w:pPr>
              <w:widowControl w:val="0"/>
              <w:rPr>
                <w:rFonts w:ascii="GHEA Grapalat" w:hAnsi="GHEA Grapalat" w:cs="Arial"/>
                <w:sz w:val="18"/>
                <w:szCs w:val="18"/>
              </w:rPr>
            </w:pPr>
          </w:p>
        </w:tc>
      </w:tr>
      <w:tr w:rsidR="00B138F3" w:rsidRPr="00E14570"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E14570" w:rsidRDefault="00BE2572" w:rsidP="001A6674">
            <w:pPr>
              <w:widowControl w:val="0"/>
              <w:tabs>
                <w:tab w:val="left" w:pos="4678"/>
              </w:tabs>
              <w:rPr>
                <w:rFonts w:ascii="GHEA Grapalat" w:hAnsi="GHEA Grapalat" w:cs="Sylfaen"/>
                <w:sz w:val="18"/>
                <w:szCs w:val="18"/>
              </w:rPr>
            </w:pPr>
            <w:r w:rsidRPr="00E14570">
              <w:rPr>
                <w:rFonts w:ascii="GHEA Grapalat" w:hAnsi="GHEA Grapalat"/>
                <w:sz w:val="18"/>
                <w:szCs w:val="18"/>
              </w:rPr>
              <w:t>24.б.</w:t>
            </w:r>
            <w:r w:rsidRPr="00E14570">
              <w:rPr>
                <w:rFonts w:ascii="GHEA Grapalat" w:hAnsi="GHEA Grapalat"/>
                <w:sz w:val="18"/>
                <w:szCs w:val="18"/>
              </w:rPr>
              <w:tab/>
              <w:t>М. П.</w:t>
            </w:r>
          </w:p>
          <w:p w14:paraId="0C417E43" w14:textId="77777777" w:rsidR="00BE2572" w:rsidRPr="00E14570" w:rsidRDefault="00BE2572" w:rsidP="001A6674">
            <w:pPr>
              <w:widowControl w:val="0"/>
              <w:rPr>
                <w:rFonts w:ascii="GHEA Grapalat" w:hAnsi="GHEA Grapalat" w:cs="Sylfaen"/>
                <w:sz w:val="18"/>
                <w:szCs w:val="18"/>
              </w:rPr>
            </w:pPr>
          </w:p>
          <w:p w14:paraId="47958DB5" w14:textId="77777777" w:rsidR="00BE2572" w:rsidRPr="00E14570" w:rsidRDefault="00BE2572" w:rsidP="001A6674">
            <w:pPr>
              <w:widowControl w:val="0"/>
              <w:ind w:right="155"/>
              <w:jc w:val="right"/>
              <w:rPr>
                <w:rFonts w:ascii="GHEA Grapalat" w:hAnsi="GHEA Grapalat" w:cs="Sylfaen"/>
                <w:sz w:val="18"/>
                <w:szCs w:val="18"/>
                <w:lang w:val="en-US"/>
              </w:rPr>
            </w:pPr>
            <w:r w:rsidRPr="00E14570">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E14570" w:rsidRDefault="00BE2572" w:rsidP="001A6674">
            <w:pPr>
              <w:widowControl w:val="0"/>
              <w:tabs>
                <w:tab w:val="left" w:pos="4554"/>
              </w:tabs>
              <w:rPr>
                <w:rFonts w:ascii="GHEA Grapalat" w:hAnsi="GHEA Grapalat" w:cs="Sylfaen"/>
                <w:sz w:val="18"/>
                <w:szCs w:val="18"/>
              </w:rPr>
            </w:pPr>
            <w:r w:rsidRPr="00E14570">
              <w:rPr>
                <w:rFonts w:ascii="GHEA Grapalat" w:hAnsi="GHEA Grapalat"/>
                <w:sz w:val="18"/>
                <w:szCs w:val="18"/>
              </w:rPr>
              <w:t>23.б.</w:t>
            </w:r>
            <w:r w:rsidRPr="00E14570">
              <w:rPr>
                <w:rFonts w:ascii="GHEA Grapalat" w:hAnsi="GHEA Grapalat"/>
                <w:sz w:val="18"/>
                <w:szCs w:val="18"/>
              </w:rPr>
              <w:tab/>
              <w:t>М. П.</w:t>
            </w:r>
          </w:p>
          <w:p w14:paraId="36C7F28A" w14:textId="77777777" w:rsidR="00BE2572" w:rsidRPr="00E14570" w:rsidRDefault="00BE2572" w:rsidP="001A6674">
            <w:pPr>
              <w:widowControl w:val="0"/>
              <w:rPr>
                <w:rFonts w:ascii="GHEA Grapalat" w:hAnsi="GHEA Grapalat"/>
                <w:sz w:val="18"/>
                <w:szCs w:val="18"/>
              </w:rPr>
            </w:pPr>
          </w:p>
          <w:p w14:paraId="2FB07173" w14:textId="77777777" w:rsidR="00BE2572" w:rsidRPr="00E14570" w:rsidRDefault="00BE2572" w:rsidP="001A6674">
            <w:pPr>
              <w:widowControl w:val="0"/>
              <w:jc w:val="right"/>
              <w:rPr>
                <w:rFonts w:ascii="GHEA Grapalat" w:hAnsi="GHEA Grapalat" w:cs="Sylfaen"/>
                <w:sz w:val="18"/>
                <w:szCs w:val="18"/>
              </w:rPr>
            </w:pPr>
            <w:r w:rsidRPr="00E14570">
              <w:rPr>
                <w:rFonts w:ascii="GHEA Grapalat" w:hAnsi="GHEA Grapalat"/>
                <w:sz w:val="18"/>
                <w:szCs w:val="18"/>
              </w:rPr>
              <w:t>23.в Дата исполнения: "___" ___ 20___г.</w:t>
            </w:r>
          </w:p>
        </w:tc>
      </w:tr>
    </w:tbl>
    <w:p w14:paraId="6D5CF924" w14:textId="77777777" w:rsidR="00BE2572" w:rsidRPr="00E14570" w:rsidRDefault="00BE2572" w:rsidP="001A6674">
      <w:pPr>
        <w:widowControl w:val="0"/>
        <w:jc w:val="center"/>
        <w:rPr>
          <w:rFonts w:ascii="GHEA Grapalat" w:hAnsi="GHEA Grapalat" w:cs="Sylfaen"/>
          <w:sz w:val="18"/>
          <w:szCs w:val="18"/>
        </w:rPr>
      </w:pPr>
    </w:p>
    <w:p w14:paraId="22CECC0C" w14:textId="77777777" w:rsidR="00BE2572" w:rsidRPr="00E14570" w:rsidRDefault="00BE2572" w:rsidP="001A6674">
      <w:pPr>
        <w:rPr>
          <w:rFonts w:ascii="GHEA Grapalat" w:hAnsi="GHEA Grapalat" w:cs="Sylfaen"/>
          <w:sz w:val="18"/>
          <w:szCs w:val="18"/>
        </w:rPr>
      </w:pPr>
      <w:r w:rsidRPr="00E14570">
        <w:rPr>
          <w:rFonts w:ascii="GHEA Grapalat" w:hAnsi="GHEA Grapalat" w:cs="Sylfaen"/>
          <w:sz w:val="18"/>
          <w:szCs w:val="18"/>
        </w:rPr>
        <w:t xml:space="preserve">*  </w:t>
      </w:r>
      <w:r w:rsidRPr="00E14570">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E14570" w:rsidRDefault="00BE2572" w:rsidP="001A6674">
      <w:pPr>
        <w:rPr>
          <w:rFonts w:ascii="GHEA Grapalat" w:hAnsi="GHEA Grapalat" w:cs="Sylfaen"/>
          <w:sz w:val="18"/>
          <w:szCs w:val="18"/>
        </w:rPr>
      </w:pPr>
      <w:r w:rsidRPr="00E14570">
        <w:rPr>
          <w:rFonts w:ascii="GHEA Grapalat" w:hAnsi="GHEA Grapalat" w:cs="Sylfaen"/>
          <w:sz w:val="18"/>
          <w:szCs w:val="18"/>
        </w:rPr>
        <w:br w:type="page"/>
      </w:r>
    </w:p>
    <w:p w14:paraId="4CDD600D" w14:textId="77777777" w:rsidR="00BE2572" w:rsidRPr="00E14570" w:rsidRDefault="00BE2572" w:rsidP="001A6674">
      <w:pPr>
        <w:widowControl w:val="0"/>
        <w:ind w:left="567" w:right="565"/>
        <w:jc w:val="center"/>
        <w:rPr>
          <w:rFonts w:ascii="GHEA Grapalat" w:hAnsi="GHEA Grapalat"/>
          <w:b/>
          <w:sz w:val="18"/>
          <w:szCs w:val="18"/>
        </w:rPr>
      </w:pPr>
      <w:r w:rsidRPr="00E14570">
        <w:rPr>
          <w:rFonts w:ascii="GHEA Grapalat" w:hAnsi="GHEA Grapalat"/>
          <w:b/>
          <w:sz w:val="18"/>
          <w:szCs w:val="18"/>
        </w:rPr>
        <w:lastRenderedPageBreak/>
        <w:t xml:space="preserve">Обязательные реквизиты платежного требования </w:t>
      </w:r>
      <w:r w:rsidRPr="00E14570">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14570"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Наличие указанного поля/</w:t>
            </w:r>
          </w:p>
          <w:p w14:paraId="59C87ED6"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 xml:space="preserve">Требование о заполнении реквизита </w:t>
            </w:r>
          </w:p>
          <w:p w14:paraId="2B73EB0B"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Сторона,</w:t>
            </w:r>
          </w:p>
          <w:p w14:paraId="1B32A76C"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 xml:space="preserve">заполняющая реквизит </w:t>
            </w:r>
          </w:p>
          <w:p w14:paraId="014D8A44"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бенефициар или плательщик</w:t>
            </w:r>
          </w:p>
          <w:p w14:paraId="16BE16BE"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(в связи с процессом закупки)</w:t>
            </w:r>
          </w:p>
        </w:tc>
      </w:tr>
      <w:tr w:rsidR="00B138F3" w:rsidRPr="00E14570"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5</w:t>
            </w:r>
          </w:p>
        </w:tc>
      </w:tr>
      <w:tr w:rsidR="00B138F3" w:rsidRPr="00E14570"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 документе заранее заполнено "Платежное требование"</w:t>
            </w:r>
          </w:p>
        </w:tc>
      </w:tr>
      <w:tr w:rsidR="00B138F3" w:rsidRPr="00E14570"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E14570" w:rsidRDefault="00BE2572" w:rsidP="001A6674">
            <w:pPr>
              <w:widowControl w:val="0"/>
              <w:jc w:val="both"/>
              <w:rPr>
                <w:rFonts w:ascii="GHEA Grapalat" w:hAnsi="GHEA Grapalat"/>
                <w:sz w:val="18"/>
                <w:szCs w:val="18"/>
              </w:rPr>
            </w:pPr>
            <w:r w:rsidRPr="00E1457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14570"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E14570" w:rsidRDefault="00BE2572" w:rsidP="001A6674">
            <w:pPr>
              <w:widowControl w:val="0"/>
              <w:jc w:val="both"/>
              <w:rPr>
                <w:rFonts w:ascii="GHEA Grapalat" w:hAnsi="GHEA Grapalat"/>
                <w:sz w:val="18"/>
                <w:szCs w:val="18"/>
              </w:rPr>
            </w:pPr>
            <w:r w:rsidRPr="00E1457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369A88D2" w14:textId="77777777" w:rsidR="00BE2572" w:rsidRPr="00E14570" w:rsidRDefault="00BE2572"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14570"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E14570" w:rsidRDefault="00BE2572" w:rsidP="001A6674">
            <w:pPr>
              <w:widowControl w:val="0"/>
              <w:jc w:val="both"/>
              <w:rPr>
                <w:rFonts w:ascii="GHEA Grapalat" w:hAnsi="GHEA Grapalat"/>
                <w:sz w:val="18"/>
                <w:szCs w:val="18"/>
              </w:rPr>
            </w:pPr>
            <w:r w:rsidRPr="00E1457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0F13651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770CFBB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330994B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0CD7A46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96A60D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наименование лица, являющегося бенефициаром </w:t>
            </w:r>
            <w:r w:rsidRPr="00E14570">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lastRenderedPageBreak/>
              <w:t>заранее заполняется бенефициаром — по приглашению</w:t>
            </w:r>
          </w:p>
        </w:tc>
      </w:tr>
      <w:tr w:rsidR="00B138F3" w:rsidRPr="00E14570"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04CE679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 заполняется)</w:t>
            </w:r>
          </w:p>
        </w:tc>
      </w:tr>
      <w:tr w:rsidR="00B138F3" w:rsidRPr="00E14570"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62A2A7E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27C0BD4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3233EAB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плательщиком </w:t>
            </w:r>
          </w:p>
        </w:tc>
      </w:tr>
      <w:tr w:rsidR="00B138F3" w:rsidRPr="00E14570"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7C364E3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 заполняется и не применяется)</w:t>
            </w:r>
          </w:p>
        </w:tc>
      </w:tr>
      <w:tr w:rsidR="00B138F3" w:rsidRPr="00E14570"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D95955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w:t>
            </w:r>
          </w:p>
        </w:tc>
      </w:tr>
      <w:tr w:rsidR="00B138F3" w:rsidRPr="00E14570"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E14570" w:rsidDel="0010680B" w:rsidRDefault="00BE2572" w:rsidP="001A6674">
            <w:pPr>
              <w:widowControl w:val="0"/>
              <w:jc w:val="center"/>
              <w:rPr>
                <w:rFonts w:ascii="GHEA Grapalat" w:hAnsi="GHEA Grapalat"/>
                <w:sz w:val="18"/>
                <w:szCs w:val="18"/>
              </w:rPr>
            </w:pPr>
            <w:r w:rsidRPr="00E1457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E14570" w:rsidRDefault="00BE2572" w:rsidP="001A6674">
            <w:pPr>
              <w:widowControl w:val="0"/>
              <w:jc w:val="center"/>
              <w:rPr>
                <w:rFonts w:ascii="GHEA Grapalat" w:hAnsi="GHEA Grapalat" w:cs="Sylfaen"/>
                <w:sz w:val="18"/>
                <w:szCs w:val="18"/>
              </w:rPr>
            </w:pPr>
            <w:r w:rsidRPr="00E14570">
              <w:rPr>
                <w:rFonts w:ascii="GHEA Grapalat" w:hAnsi="GHEA Grapalat"/>
                <w:sz w:val="18"/>
                <w:szCs w:val="18"/>
              </w:rPr>
              <w:t xml:space="preserve">обязательно </w:t>
            </w:r>
          </w:p>
          <w:p w14:paraId="723FF915" w14:textId="77777777" w:rsidR="00BE2572" w:rsidRPr="00E14570" w:rsidRDefault="00BE2572" w:rsidP="001A6674">
            <w:pPr>
              <w:widowControl w:val="0"/>
              <w:jc w:val="center"/>
              <w:rPr>
                <w:rFonts w:ascii="GHEA Grapalat" w:hAnsi="GHEA Grapalat" w:cs="Sylfaen"/>
                <w:sz w:val="18"/>
                <w:szCs w:val="18"/>
              </w:rPr>
            </w:pPr>
            <w:r w:rsidRPr="00E14570">
              <w:rPr>
                <w:rFonts w:ascii="GHEA Grapalat" w:hAnsi="GHEA Grapalat"/>
                <w:sz w:val="18"/>
                <w:szCs w:val="18"/>
              </w:rPr>
              <w:t xml:space="preserve">заполняются слова "акцептованный платеж", </w:t>
            </w:r>
          </w:p>
          <w:p w14:paraId="1B4392B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что означает, что подписав Требование, плательщик заранее дает </w:t>
            </w:r>
            <w:r w:rsidRPr="00E14570">
              <w:rPr>
                <w:rFonts w:ascii="GHEA Grapalat" w:hAnsi="GHEA Grapalat"/>
                <w:sz w:val="18"/>
                <w:szCs w:val="18"/>
              </w:rPr>
              <w:lastRenderedPageBreak/>
              <w:t xml:space="preserve">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lastRenderedPageBreak/>
              <w:t xml:space="preserve">заранее заполняется бенефициаром </w:t>
            </w:r>
          </w:p>
        </w:tc>
      </w:tr>
      <w:tr w:rsidR="00B138F3" w:rsidRPr="00E14570"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4B3B685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w:t>
            </w:r>
          </w:p>
        </w:tc>
      </w:tr>
      <w:tr w:rsidR="00B138F3" w:rsidRPr="00E14570"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6C3B19C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подписывается плательщиком или </w:t>
            </w:r>
          </w:p>
          <w:p w14:paraId="0C89A57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проставляется электронная подпись плательщика</w:t>
            </w:r>
          </w:p>
        </w:tc>
      </w:tr>
      <w:tr w:rsidR="00B138F3" w:rsidRPr="00E14570"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433E417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при наличии печати, когда плательщик представляет Требование в бумажной форме</w:t>
            </w:r>
          </w:p>
          <w:p w14:paraId="46631A32" w14:textId="77777777" w:rsidR="00BE2572" w:rsidRPr="00E14570" w:rsidRDefault="00BE2572"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скрепляется печатью плательщика </w:t>
            </w:r>
          </w:p>
          <w:p w14:paraId="4D457A3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при представлении в бумажной форме</w:t>
            </w:r>
          </w:p>
        </w:tc>
      </w:tr>
      <w:tr w:rsidR="00B138F3" w:rsidRPr="00E14570"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173599B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подписывается бенефициаром</w:t>
            </w:r>
          </w:p>
        </w:tc>
      </w:tr>
      <w:tr w:rsidR="00B138F3" w:rsidRPr="00E14570"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0748D64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скрепляется печатью бенефициара </w:t>
            </w:r>
          </w:p>
          <w:p w14:paraId="26B7774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при представлении в банк в бумажной форме</w:t>
            </w:r>
          </w:p>
        </w:tc>
      </w:tr>
      <w:tr w:rsidR="00B138F3" w:rsidRPr="00E14570"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060391A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E14570" w:rsidRDefault="00BE2572" w:rsidP="001A6674">
            <w:pPr>
              <w:widowControl w:val="0"/>
              <w:jc w:val="center"/>
              <w:rPr>
                <w:rFonts w:ascii="GHEA Grapalat" w:hAnsi="GHEA Grapalat"/>
                <w:sz w:val="18"/>
                <w:szCs w:val="18"/>
              </w:rPr>
            </w:pPr>
          </w:p>
        </w:tc>
      </w:tr>
      <w:tr w:rsidR="00B138F3" w:rsidRPr="00E14570"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652C4F8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E14570" w:rsidRDefault="00BE2572" w:rsidP="001A6674">
            <w:pPr>
              <w:widowControl w:val="0"/>
              <w:jc w:val="center"/>
              <w:rPr>
                <w:rFonts w:ascii="GHEA Grapalat" w:hAnsi="GHEA Grapalat"/>
                <w:sz w:val="18"/>
                <w:szCs w:val="18"/>
              </w:rPr>
            </w:pPr>
          </w:p>
        </w:tc>
      </w:tr>
      <w:tr w:rsidR="00B138F3" w:rsidRPr="00E14570"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дата, время, минута исполнения финансовой организацией (филиалом), </w:t>
            </w:r>
            <w:r w:rsidRPr="00E14570">
              <w:rPr>
                <w:rFonts w:ascii="GHEA Grapalat" w:hAnsi="GHEA Grapalat"/>
                <w:sz w:val="18"/>
                <w:szCs w:val="18"/>
              </w:rPr>
              <w:lastRenderedPageBreak/>
              <w:t>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571DB80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обслуживающей плательщика финансовой организацией (филиалом) в обязательном порядке указывается дата, время, минута </w:t>
            </w:r>
            <w:r w:rsidRPr="00E14570">
              <w:rPr>
                <w:rFonts w:ascii="GHEA Grapalat" w:hAnsi="GHEA Grapalat"/>
                <w:sz w:val="18"/>
                <w:szCs w:val="18"/>
              </w:rPr>
              <w:lastRenderedPageBreak/>
              <w:t>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E14570" w:rsidRDefault="00BE2572" w:rsidP="001A6674">
            <w:pPr>
              <w:widowControl w:val="0"/>
              <w:jc w:val="center"/>
              <w:rPr>
                <w:rFonts w:ascii="GHEA Grapalat" w:hAnsi="GHEA Grapalat"/>
                <w:sz w:val="18"/>
                <w:szCs w:val="18"/>
              </w:rPr>
            </w:pPr>
          </w:p>
        </w:tc>
      </w:tr>
      <w:tr w:rsidR="00B138F3" w:rsidRPr="00E14570"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19F281E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E14570" w:rsidRDefault="00BE2572" w:rsidP="001A6674">
            <w:pPr>
              <w:widowControl w:val="0"/>
              <w:jc w:val="center"/>
              <w:rPr>
                <w:rFonts w:ascii="GHEA Grapalat" w:hAnsi="GHEA Grapalat"/>
                <w:sz w:val="18"/>
                <w:szCs w:val="18"/>
              </w:rPr>
            </w:pPr>
          </w:p>
        </w:tc>
      </w:tr>
      <w:tr w:rsidR="00B138F3" w:rsidRPr="00E14570"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278AD46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E14570" w:rsidRDefault="00BE2572" w:rsidP="001A6674">
            <w:pPr>
              <w:widowControl w:val="0"/>
              <w:jc w:val="center"/>
              <w:rPr>
                <w:rFonts w:ascii="GHEA Grapalat" w:hAnsi="GHEA Grapalat"/>
                <w:sz w:val="18"/>
                <w:szCs w:val="18"/>
              </w:rPr>
            </w:pPr>
          </w:p>
        </w:tc>
      </w:tr>
      <w:tr w:rsidR="00FF3DE9" w:rsidRPr="00E14570"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5F712D6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E14570" w:rsidRDefault="00BE2572" w:rsidP="001A6674">
            <w:pPr>
              <w:widowControl w:val="0"/>
              <w:jc w:val="center"/>
              <w:rPr>
                <w:rFonts w:ascii="GHEA Grapalat" w:hAnsi="GHEA Grapalat"/>
                <w:sz w:val="18"/>
                <w:szCs w:val="18"/>
              </w:rPr>
            </w:pPr>
          </w:p>
        </w:tc>
      </w:tr>
    </w:tbl>
    <w:p w14:paraId="217D7B6F" w14:textId="77777777" w:rsidR="00BE2572" w:rsidRPr="00E14570" w:rsidRDefault="00BE2572" w:rsidP="001A6674">
      <w:pPr>
        <w:widowControl w:val="0"/>
        <w:ind w:left="567" w:right="565"/>
        <w:jc w:val="center"/>
        <w:rPr>
          <w:rFonts w:ascii="GHEA Grapalat" w:hAnsi="GHEA Grapalat"/>
          <w:b/>
          <w:sz w:val="18"/>
          <w:szCs w:val="18"/>
        </w:rPr>
      </w:pPr>
    </w:p>
    <w:p w14:paraId="65F52791" w14:textId="77777777" w:rsidR="00BE2572" w:rsidRPr="00E14570" w:rsidRDefault="00BE2572" w:rsidP="001A6674">
      <w:pPr>
        <w:widowControl w:val="0"/>
        <w:ind w:left="567" w:right="565"/>
        <w:jc w:val="center"/>
        <w:rPr>
          <w:rFonts w:ascii="GHEA Grapalat" w:hAnsi="GHEA Grapalat"/>
          <w:b/>
          <w:sz w:val="18"/>
          <w:szCs w:val="18"/>
        </w:rPr>
      </w:pPr>
    </w:p>
    <w:p w14:paraId="08FBC224" w14:textId="77777777" w:rsidR="00BE2572" w:rsidRPr="00E14570" w:rsidRDefault="00BE2572" w:rsidP="001A6674">
      <w:pPr>
        <w:widowControl w:val="0"/>
        <w:ind w:left="567" w:right="565"/>
        <w:jc w:val="center"/>
        <w:rPr>
          <w:rFonts w:ascii="GHEA Grapalat" w:hAnsi="GHEA Grapalat"/>
          <w:b/>
          <w:sz w:val="18"/>
          <w:szCs w:val="18"/>
        </w:rPr>
      </w:pPr>
    </w:p>
    <w:p w14:paraId="3D539819" w14:textId="77777777" w:rsidR="00BE2572" w:rsidRPr="00E14570" w:rsidRDefault="00BE2572" w:rsidP="001A6674">
      <w:pPr>
        <w:widowControl w:val="0"/>
        <w:ind w:left="567" w:right="565"/>
        <w:jc w:val="center"/>
        <w:rPr>
          <w:rFonts w:ascii="GHEA Grapalat" w:hAnsi="GHEA Grapalat"/>
          <w:b/>
          <w:sz w:val="18"/>
          <w:szCs w:val="18"/>
        </w:rPr>
      </w:pPr>
    </w:p>
    <w:p w14:paraId="4AFED9B0" w14:textId="77777777" w:rsidR="00BE2572" w:rsidRPr="00E14570" w:rsidRDefault="00BE2572" w:rsidP="001A6674">
      <w:pPr>
        <w:widowControl w:val="0"/>
        <w:ind w:left="567" w:right="565"/>
        <w:jc w:val="center"/>
        <w:rPr>
          <w:rFonts w:ascii="GHEA Grapalat" w:hAnsi="GHEA Grapalat"/>
          <w:b/>
          <w:sz w:val="18"/>
          <w:szCs w:val="18"/>
        </w:rPr>
      </w:pPr>
    </w:p>
    <w:p w14:paraId="2DF21047" w14:textId="77777777" w:rsidR="00BE2572" w:rsidRPr="00E14570" w:rsidRDefault="00BE2572" w:rsidP="001A6674">
      <w:pPr>
        <w:widowControl w:val="0"/>
        <w:ind w:left="567" w:right="565"/>
        <w:jc w:val="center"/>
        <w:rPr>
          <w:rFonts w:ascii="GHEA Grapalat" w:hAnsi="GHEA Grapalat"/>
          <w:b/>
          <w:sz w:val="18"/>
          <w:szCs w:val="18"/>
        </w:rPr>
      </w:pPr>
    </w:p>
    <w:p w14:paraId="3A673761" w14:textId="77777777" w:rsidR="00BE2572" w:rsidRPr="00E14570" w:rsidRDefault="00BE2572" w:rsidP="001A6674">
      <w:pPr>
        <w:widowControl w:val="0"/>
        <w:ind w:left="567" w:right="565"/>
        <w:jc w:val="center"/>
        <w:rPr>
          <w:rFonts w:ascii="GHEA Grapalat" w:hAnsi="GHEA Grapalat"/>
          <w:b/>
          <w:sz w:val="18"/>
          <w:szCs w:val="18"/>
        </w:rPr>
      </w:pPr>
    </w:p>
    <w:p w14:paraId="24C457EF" w14:textId="77777777" w:rsidR="00BE2572" w:rsidRPr="00E14570" w:rsidRDefault="00BE2572" w:rsidP="001A6674">
      <w:pPr>
        <w:widowControl w:val="0"/>
        <w:ind w:left="567" w:right="565"/>
        <w:jc w:val="center"/>
        <w:rPr>
          <w:rFonts w:ascii="GHEA Grapalat" w:hAnsi="GHEA Grapalat"/>
          <w:b/>
          <w:sz w:val="18"/>
          <w:szCs w:val="18"/>
        </w:rPr>
      </w:pPr>
    </w:p>
    <w:p w14:paraId="1B6E418B" w14:textId="77777777" w:rsidR="00BE2572" w:rsidRPr="00E14570" w:rsidRDefault="00BE2572" w:rsidP="001A6674">
      <w:pPr>
        <w:widowControl w:val="0"/>
        <w:ind w:left="567" w:right="565"/>
        <w:jc w:val="center"/>
        <w:rPr>
          <w:rFonts w:ascii="GHEA Grapalat" w:hAnsi="GHEA Grapalat"/>
          <w:b/>
          <w:sz w:val="18"/>
          <w:szCs w:val="18"/>
        </w:rPr>
      </w:pPr>
    </w:p>
    <w:p w14:paraId="6FD5438A" w14:textId="77777777" w:rsidR="00BE2572" w:rsidRPr="00E14570" w:rsidRDefault="00BE2572" w:rsidP="001A6674">
      <w:pPr>
        <w:widowControl w:val="0"/>
        <w:ind w:left="567" w:right="565"/>
        <w:jc w:val="center"/>
        <w:rPr>
          <w:rFonts w:ascii="GHEA Grapalat" w:hAnsi="GHEA Grapalat"/>
          <w:b/>
          <w:sz w:val="18"/>
          <w:szCs w:val="18"/>
        </w:rPr>
      </w:pPr>
    </w:p>
    <w:p w14:paraId="638D015D"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br w:type="page"/>
      </w:r>
    </w:p>
    <w:p w14:paraId="337A2CEB" w14:textId="77777777" w:rsidR="001005B0" w:rsidRPr="00E14570" w:rsidRDefault="001005B0" w:rsidP="001A6674">
      <w:pPr>
        <w:widowControl w:val="0"/>
        <w:ind w:left="567" w:right="565"/>
        <w:jc w:val="center"/>
        <w:rPr>
          <w:rFonts w:ascii="GHEA Grapalat" w:hAnsi="GHEA Grapalat"/>
          <w:b/>
          <w:sz w:val="18"/>
          <w:szCs w:val="18"/>
        </w:rPr>
      </w:pPr>
    </w:p>
    <w:p w14:paraId="711A0EEE" w14:textId="77777777" w:rsidR="001005B0" w:rsidRPr="00E14570" w:rsidRDefault="001005B0" w:rsidP="001A6674">
      <w:pPr>
        <w:widowControl w:val="0"/>
        <w:ind w:left="567" w:right="565"/>
        <w:jc w:val="center"/>
        <w:rPr>
          <w:rFonts w:ascii="GHEA Grapalat" w:hAnsi="GHEA Grapalat"/>
          <w:b/>
          <w:sz w:val="18"/>
          <w:szCs w:val="18"/>
        </w:rPr>
      </w:pPr>
    </w:p>
    <w:p w14:paraId="0FBBBF51" w14:textId="77777777" w:rsidR="00071D1C" w:rsidRPr="00E14570" w:rsidRDefault="00B2572B" w:rsidP="001A6674">
      <w:pPr>
        <w:pStyle w:val="BodyTextIndent3"/>
        <w:widowControl w:val="0"/>
        <w:spacing w:line="240" w:lineRule="auto"/>
        <w:jc w:val="right"/>
        <w:rPr>
          <w:rFonts w:ascii="GHEA Grapalat" w:hAnsi="GHEA Grapalat" w:cs="Sylfaen"/>
          <w:b/>
          <w:sz w:val="18"/>
          <w:szCs w:val="18"/>
        </w:rPr>
      </w:pPr>
      <w:r w:rsidRPr="00E14570">
        <w:rPr>
          <w:rFonts w:ascii="GHEA Grapalat" w:hAnsi="GHEA Grapalat"/>
          <w:b/>
          <w:sz w:val="18"/>
          <w:szCs w:val="18"/>
        </w:rPr>
        <w:t xml:space="preserve">Приложение № </w:t>
      </w:r>
      <w:r w:rsidR="004A51CE" w:rsidRPr="00E14570">
        <w:rPr>
          <w:rFonts w:ascii="GHEA Grapalat" w:hAnsi="GHEA Grapalat"/>
          <w:b/>
          <w:sz w:val="18"/>
          <w:szCs w:val="18"/>
        </w:rPr>
        <w:t>6</w:t>
      </w:r>
    </w:p>
    <w:p w14:paraId="30A74DD5" w14:textId="3FD3DABA" w:rsidR="00071D1C" w:rsidRPr="00E14570" w:rsidRDefault="00071D1C" w:rsidP="001A6674">
      <w:pPr>
        <w:pStyle w:val="BodyTextIndent3"/>
        <w:widowControl w:val="0"/>
        <w:spacing w:line="240" w:lineRule="auto"/>
        <w:jc w:val="right"/>
        <w:rPr>
          <w:rFonts w:ascii="GHEA Grapalat" w:hAnsi="GHEA Grapalat" w:cs="Sylfaen"/>
          <w:b/>
          <w:sz w:val="18"/>
          <w:szCs w:val="18"/>
        </w:rPr>
      </w:pPr>
      <w:r w:rsidRPr="00E14570">
        <w:rPr>
          <w:rFonts w:ascii="GHEA Grapalat" w:hAnsi="GHEA Grapalat"/>
          <w:b/>
          <w:sz w:val="18"/>
          <w:szCs w:val="18"/>
        </w:rPr>
        <w:t>к Приглашению на электронный аукцион</w:t>
      </w:r>
      <w:r w:rsidR="008D352C" w:rsidRPr="00E14570">
        <w:rPr>
          <w:rFonts w:ascii="GHEA Grapalat" w:hAnsi="GHEA Grapalat" w:cs="Sylfaen"/>
          <w:b/>
          <w:sz w:val="18"/>
          <w:szCs w:val="18"/>
        </w:rPr>
        <w:br/>
      </w:r>
      <w:r w:rsidRPr="00E14570">
        <w:rPr>
          <w:rFonts w:ascii="GHEA Grapalat" w:hAnsi="GHEA Grapalat"/>
          <w:b/>
          <w:sz w:val="18"/>
          <w:szCs w:val="18"/>
        </w:rPr>
        <w:t xml:space="preserve">под кодом </w:t>
      </w:r>
      <w:r w:rsidR="00A660AA">
        <w:rPr>
          <w:rFonts w:ascii="GHEA Grapalat" w:hAnsi="GHEA Grapalat" w:cs="Arial"/>
          <w:b/>
          <w:sz w:val="18"/>
          <w:szCs w:val="18"/>
          <w:lang w:val="hy-AM"/>
        </w:rPr>
        <w:t xml:space="preserve">ՀՀ-ԱՄ-ԱՀ-ԱԳՄՀ-ԳՀԱՊՁԲ-26/01 </w:t>
      </w:r>
    </w:p>
    <w:p w14:paraId="1D61C231" w14:textId="77777777" w:rsidR="008D352C" w:rsidRPr="00E14570" w:rsidRDefault="008D352C" w:rsidP="001A6674">
      <w:pPr>
        <w:widowControl w:val="0"/>
        <w:ind w:left="-142" w:firstLine="142"/>
        <w:jc w:val="center"/>
        <w:rPr>
          <w:rFonts w:ascii="GHEA Grapalat" w:hAnsi="GHEA Grapalat"/>
          <w:i/>
          <w:sz w:val="18"/>
          <w:szCs w:val="18"/>
        </w:rPr>
      </w:pPr>
    </w:p>
    <w:p w14:paraId="4A639529" w14:textId="77777777" w:rsidR="00071D1C" w:rsidRPr="00E14570" w:rsidRDefault="00071D1C" w:rsidP="001A6674">
      <w:pPr>
        <w:widowControl w:val="0"/>
        <w:ind w:left="-142" w:firstLine="142"/>
        <w:jc w:val="center"/>
        <w:rPr>
          <w:rFonts w:ascii="GHEA Grapalat" w:hAnsi="GHEA Grapalat"/>
          <w:b/>
          <w:sz w:val="18"/>
          <w:szCs w:val="18"/>
        </w:rPr>
      </w:pPr>
      <w:r w:rsidRPr="00E14570">
        <w:rPr>
          <w:rFonts w:ascii="GHEA Grapalat" w:hAnsi="GHEA Grapalat"/>
          <w:b/>
          <w:sz w:val="18"/>
          <w:szCs w:val="18"/>
        </w:rPr>
        <w:t xml:space="preserve">ДОГОВОР </w:t>
      </w:r>
    </w:p>
    <w:p w14:paraId="695E2B0C" w14:textId="77777777" w:rsidR="00071D1C" w:rsidRPr="00E14570" w:rsidRDefault="00071D1C" w:rsidP="001A6674">
      <w:pPr>
        <w:widowControl w:val="0"/>
        <w:ind w:left="-142" w:firstLine="142"/>
        <w:jc w:val="center"/>
        <w:rPr>
          <w:rFonts w:ascii="GHEA Grapalat" w:hAnsi="GHEA Grapalat" w:cs="Times Armenian"/>
          <w:b/>
          <w:sz w:val="18"/>
          <w:szCs w:val="18"/>
        </w:rPr>
      </w:pPr>
      <w:r w:rsidRPr="00E14570">
        <w:rPr>
          <w:rFonts w:ascii="GHEA Grapalat" w:hAnsi="GHEA Grapalat"/>
          <w:b/>
          <w:sz w:val="18"/>
          <w:szCs w:val="18"/>
        </w:rPr>
        <w:t>ПОСТАВК</w:t>
      </w:r>
      <w:r w:rsidR="00F15CED" w:rsidRPr="00E14570">
        <w:rPr>
          <w:rFonts w:ascii="GHEA Grapalat" w:hAnsi="GHEA Grapalat"/>
          <w:b/>
          <w:sz w:val="18"/>
          <w:szCs w:val="18"/>
        </w:rPr>
        <w:t>И ТОВАРА ДЛЯ НУЖД ГОСУДАРСТВА</w:t>
      </w:r>
    </w:p>
    <w:p w14:paraId="5CA64D70" w14:textId="2D69FD8F" w:rsidR="00071D1C" w:rsidRPr="00E14570" w:rsidRDefault="00071D1C" w:rsidP="001A6674">
      <w:pPr>
        <w:widowControl w:val="0"/>
        <w:ind w:left="-142" w:firstLine="142"/>
        <w:jc w:val="center"/>
        <w:rPr>
          <w:rFonts w:ascii="GHEA Grapalat" w:hAnsi="GHEA Grapalat"/>
          <w:b/>
          <w:sz w:val="18"/>
          <w:szCs w:val="18"/>
          <w:u w:val="single"/>
        </w:rPr>
      </w:pPr>
      <w:r w:rsidRPr="00E14570">
        <w:rPr>
          <w:rFonts w:ascii="GHEA Grapalat" w:hAnsi="GHEA Grapalat"/>
          <w:b/>
          <w:sz w:val="18"/>
          <w:szCs w:val="18"/>
        </w:rPr>
        <w:t xml:space="preserve">№ </w:t>
      </w:r>
      <w:r w:rsidR="00A660AA">
        <w:rPr>
          <w:rFonts w:ascii="GHEA Grapalat" w:hAnsi="GHEA Grapalat" w:cs="Arial"/>
          <w:b/>
          <w:sz w:val="18"/>
          <w:szCs w:val="18"/>
          <w:lang w:val="hy-AM"/>
        </w:rPr>
        <w:t xml:space="preserve">ՀՀ-ԱՄ-ԱՀ-ԱԳՄՀ-ԳՀԱՊՁԲ-26/01 </w:t>
      </w:r>
    </w:p>
    <w:p w14:paraId="72F5B8F8" w14:textId="77777777" w:rsidR="00071D1C" w:rsidRPr="008B15E7" w:rsidRDefault="00071D1C" w:rsidP="001A6674">
      <w:pPr>
        <w:widowControl w:val="0"/>
        <w:jc w:val="center"/>
        <w:rPr>
          <w:rFonts w:ascii="GHEA Grapalat" w:hAnsi="GHEA Grapalat" w:cs="Sylfae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14570" w14:paraId="0AE9BCCC" w14:textId="77777777" w:rsidTr="00F15CED">
        <w:tc>
          <w:tcPr>
            <w:tcW w:w="4643" w:type="dxa"/>
          </w:tcPr>
          <w:p w14:paraId="57C608E3" w14:textId="77777777" w:rsidR="00F15CED" w:rsidRPr="00E14570" w:rsidRDefault="00F83E0A" w:rsidP="001A6674">
            <w:pPr>
              <w:widowControl w:val="0"/>
              <w:rPr>
                <w:rFonts w:ascii="GHEA Grapalat" w:hAnsi="GHEA Grapalat" w:cs="Sylfaen"/>
                <w:sz w:val="18"/>
                <w:szCs w:val="18"/>
                <w:lang w:val="en-US"/>
              </w:rPr>
            </w:pPr>
            <w:r w:rsidRPr="008B15E7">
              <w:rPr>
                <w:rFonts w:ascii="GHEA Grapalat" w:hAnsi="GHEA Grapalat"/>
                <w:sz w:val="18"/>
                <w:szCs w:val="18"/>
              </w:rPr>
              <w:tab/>
            </w:r>
            <w:r w:rsidR="00F15CED" w:rsidRPr="00E14570">
              <w:rPr>
                <w:rFonts w:ascii="GHEA Grapalat" w:hAnsi="GHEA Grapalat"/>
                <w:sz w:val="18"/>
                <w:szCs w:val="18"/>
              </w:rPr>
              <w:t>г</w:t>
            </w:r>
          </w:p>
        </w:tc>
        <w:tc>
          <w:tcPr>
            <w:tcW w:w="4643" w:type="dxa"/>
          </w:tcPr>
          <w:p w14:paraId="634FE3F9" w14:textId="77777777" w:rsidR="00F15CED" w:rsidRPr="00E14570" w:rsidRDefault="00F15CED" w:rsidP="001A6674">
            <w:pPr>
              <w:widowControl w:val="0"/>
              <w:jc w:val="right"/>
              <w:rPr>
                <w:rFonts w:ascii="GHEA Grapalat" w:hAnsi="GHEA Grapalat" w:cs="Sylfaen"/>
                <w:sz w:val="18"/>
                <w:szCs w:val="18"/>
                <w:lang w:val="en-US"/>
              </w:rPr>
            </w:pPr>
            <w:r w:rsidRPr="00E14570">
              <w:rPr>
                <w:rFonts w:ascii="GHEA Grapalat" w:hAnsi="GHEA Grapalat"/>
                <w:sz w:val="18"/>
                <w:szCs w:val="18"/>
              </w:rPr>
              <w:t>"</w:t>
            </w:r>
            <w:r w:rsidR="00F83E0A" w:rsidRPr="00E14570">
              <w:rPr>
                <w:rFonts w:ascii="GHEA Grapalat" w:hAnsi="GHEA Grapalat"/>
                <w:sz w:val="18"/>
                <w:szCs w:val="18"/>
                <w:lang w:val="en-US"/>
              </w:rPr>
              <w:tab/>
            </w:r>
            <w:r w:rsidRPr="00E14570">
              <w:rPr>
                <w:rFonts w:ascii="GHEA Grapalat" w:hAnsi="GHEA Grapalat"/>
                <w:sz w:val="18"/>
                <w:szCs w:val="18"/>
              </w:rPr>
              <w:t xml:space="preserve">" </w:t>
            </w:r>
            <w:r w:rsidR="00F83E0A" w:rsidRPr="00E14570">
              <w:rPr>
                <w:rFonts w:ascii="GHEA Grapalat" w:hAnsi="GHEA Grapalat"/>
                <w:sz w:val="18"/>
                <w:szCs w:val="18"/>
                <w:lang w:val="en-US"/>
              </w:rPr>
              <w:tab/>
            </w:r>
            <w:r w:rsidRPr="00E14570">
              <w:rPr>
                <w:rFonts w:ascii="GHEA Grapalat" w:hAnsi="GHEA Grapalat"/>
                <w:sz w:val="18"/>
                <w:szCs w:val="18"/>
                <w:lang w:val="en-US"/>
              </w:rPr>
              <w:t xml:space="preserve"> </w:t>
            </w:r>
            <w:r w:rsidRPr="00E14570">
              <w:rPr>
                <w:rFonts w:ascii="GHEA Grapalat" w:hAnsi="GHEA Grapalat"/>
                <w:sz w:val="18"/>
                <w:szCs w:val="18"/>
              </w:rPr>
              <w:t>20</w:t>
            </w:r>
            <w:r w:rsidR="00F83E0A" w:rsidRPr="00E14570">
              <w:rPr>
                <w:rFonts w:ascii="GHEA Grapalat" w:hAnsi="GHEA Grapalat"/>
                <w:sz w:val="18"/>
                <w:szCs w:val="18"/>
                <w:lang w:val="en-US"/>
              </w:rPr>
              <w:tab/>
            </w:r>
            <w:r w:rsidRPr="00E14570">
              <w:rPr>
                <w:rFonts w:ascii="GHEA Grapalat" w:hAnsi="GHEA Grapalat"/>
                <w:sz w:val="18"/>
                <w:szCs w:val="18"/>
              </w:rPr>
              <w:t>г.</w:t>
            </w:r>
          </w:p>
        </w:tc>
      </w:tr>
    </w:tbl>
    <w:p w14:paraId="43FCA2D2" w14:textId="77777777" w:rsidR="00071D1C" w:rsidRPr="00E14570" w:rsidRDefault="00071D1C" w:rsidP="001A6674">
      <w:pPr>
        <w:widowControl w:val="0"/>
        <w:tabs>
          <w:tab w:val="left" w:pos="720"/>
          <w:tab w:val="left" w:pos="1440"/>
          <w:tab w:val="left" w:pos="8865"/>
        </w:tabs>
        <w:jc w:val="center"/>
        <w:rPr>
          <w:rFonts w:ascii="GHEA Grapalat" w:hAnsi="GHEA Grapalat" w:cs="Sylfaen"/>
          <w:sz w:val="18"/>
          <w:szCs w:val="18"/>
        </w:rPr>
      </w:pPr>
    </w:p>
    <w:p w14:paraId="4DFF1B6B" w14:textId="77777777" w:rsidR="00071D1C" w:rsidRPr="00E14570" w:rsidRDefault="006B3AE3" w:rsidP="001A6674">
      <w:pPr>
        <w:widowControl w:val="0"/>
        <w:jc w:val="both"/>
        <w:rPr>
          <w:rFonts w:ascii="GHEA Grapalat" w:hAnsi="GHEA Grapalat"/>
          <w:sz w:val="18"/>
          <w:szCs w:val="18"/>
        </w:rPr>
      </w:pPr>
      <w:r w:rsidRPr="00E14570">
        <w:rPr>
          <w:rFonts w:ascii="GHEA Grapalat" w:hAnsi="GHEA Grapalat"/>
          <w:sz w:val="18"/>
          <w:szCs w:val="18"/>
        </w:rPr>
        <w:t>_____________, в лице _______________________, действующего на основании устава _____________, далее — "Покупатель", с одной стороны, и</w:t>
      </w:r>
      <w:r w:rsidR="00D5443D" w:rsidRPr="00E14570">
        <w:rPr>
          <w:rFonts w:ascii="GHEA Grapalat" w:hAnsi="GHEA Grapalat"/>
          <w:sz w:val="18"/>
          <w:szCs w:val="18"/>
        </w:rPr>
        <w:t xml:space="preserve"> </w:t>
      </w:r>
      <w:r w:rsidRPr="00E14570">
        <w:rPr>
          <w:rFonts w:ascii="GHEA Grapalat" w:hAnsi="GHEA Grapalat"/>
          <w:sz w:val="18"/>
          <w:szCs w:val="18"/>
        </w:rPr>
        <w:t>__________________, в лице директора</w:t>
      </w:r>
      <w:r w:rsidR="00D5443D" w:rsidRPr="00E14570">
        <w:rPr>
          <w:rFonts w:ascii="GHEA Grapalat" w:hAnsi="GHEA Grapalat"/>
          <w:sz w:val="18"/>
          <w:szCs w:val="18"/>
        </w:rPr>
        <w:t xml:space="preserve"> </w:t>
      </w:r>
      <w:r w:rsidRPr="00E14570">
        <w:rPr>
          <w:rFonts w:ascii="GHEA Grapalat" w:hAnsi="GHEA Grapalat"/>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E14570" w:rsidRDefault="00071D1C" w:rsidP="001A6674">
      <w:pPr>
        <w:widowControl w:val="0"/>
        <w:ind w:firstLine="709"/>
        <w:jc w:val="both"/>
        <w:rPr>
          <w:rFonts w:ascii="GHEA Grapalat" w:hAnsi="GHEA Grapalat"/>
          <w:b/>
          <w:sz w:val="18"/>
          <w:szCs w:val="18"/>
        </w:rPr>
      </w:pPr>
    </w:p>
    <w:p w14:paraId="790B522A" w14:textId="77777777" w:rsidR="00071D1C" w:rsidRPr="00E14570" w:rsidRDefault="00071D1C" w:rsidP="001A6674">
      <w:pPr>
        <w:widowControl w:val="0"/>
        <w:jc w:val="center"/>
        <w:rPr>
          <w:rFonts w:ascii="GHEA Grapalat" w:hAnsi="GHEA Grapalat" w:cs="Times Armenian"/>
          <w:b/>
          <w:sz w:val="18"/>
          <w:szCs w:val="18"/>
        </w:rPr>
      </w:pPr>
      <w:r w:rsidRPr="00E14570">
        <w:rPr>
          <w:rFonts w:ascii="GHEA Grapalat" w:hAnsi="GHEA Grapalat"/>
          <w:b/>
          <w:sz w:val="18"/>
          <w:szCs w:val="18"/>
        </w:rPr>
        <w:t>1. ПРЕДМЕТ ДОГОВОРА</w:t>
      </w:r>
    </w:p>
    <w:p w14:paraId="425C0307" w14:textId="77777777" w:rsidR="00071D1C" w:rsidRPr="00E14570" w:rsidRDefault="00071D1C" w:rsidP="001A6674">
      <w:pPr>
        <w:widowControl w:val="0"/>
        <w:tabs>
          <w:tab w:val="left" w:pos="1134"/>
        </w:tabs>
        <w:ind w:firstLine="567"/>
        <w:jc w:val="both"/>
        <w:rPr>
          <w:rFonts w:ascii="GHEA Grapalat" w:hAnsi="GHEA Grapalat" w:cs="Times Armenian"/>
          <w:sz w:val="18"/>
          <w:szCs w:val="18"/>
        </w:rPr>
      </w:pPr>
      <w:r w:rsidRPr="00E14570">
        <w:rPr>
          <w:rFonts w:ascii="GHEA Grapalat" w:hAnsi="GHEA Grapalat"/>
          <w:sz w:val="18"/>
          <w:szCs w:val="18"/>
        </w:rPr>
        <w:t>1.1.</w:t>
      </w:r>
      <w:r w:rsidR="00F15CED" w:rsidRPr="00E14570">
        <w:rPr>
          <w:rFonts w:ascii="GHEA Grapalat" w:hAnsi="GHEA Grapalat"/>
          <w:sz w:val="18"/>
          <w:szCs w:val="18"/>
        </w:rPr>
        <w:tab/>
      </w:r>
      <w:r w:rsidRPr="00E14570">
        <w:rPr>
          <w:rFonts w:ascii="GHEA Grapalat" w:hAnsi="GHEA Grapalat"/>
          <w:spacing w:val="6"/>
          <w:sz w:val="18"/>
          <w:szCs w:val="18"/>
        </w:rPr>
        <w:t>Продавец обязуется в установленном настоящим Договором (далее</w:t>
      </w:r>
      <w:r w:rsidR="00F15CED" w:rsidRPr="00E14570">
        <w:rPr>
          <w:rFonts w:ascii="Courier New" w:hAnsi="Courier New" w:cs="Courier New"/>
          <w:spacing w:val="6"/>
          <w:sz w:val="18"/>
          <w:szCs w:val="18"/>
          <w:lang w:val="en-US"/>
        </w:rPr>
        <w:t> </w:t>
      </w:r>
      <w:r w:rsidRPr="00E14570">
        <w:rPr>
          <w:rFonts w:ascii="GHEA Grapalat" w:hAnsi="GHEA Grapalat"/>
          <w:spacing w:val="6"/>
          <w:sz w:val="18"/>
          <w:szCs w:val="18"/>
        </w:rPr>
        <w:t xml:space="preserve">— договор) </w:t>
      </w:r>
      <w:r w:rsidRPr="00E14570">
        <w:rPr>
          <w:rFonts w:ascii="GHEA Grapalat" w:hAnsi="GHEA Grapalat"/>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E14570" w:rsidRDefault="00071D1C" w:rsidP="001A6674">
      <w:pPr>
        <w:widowControl w:val="0"/>
        <w:ind w:firstLine="709"/>
        <w:jc w:val="both"/>
        <w:rPr>
          <w:rFonts w:ascii="GHEA Grapalat" w:hAnsi="GHEA Grapalat" w:cs="Times Armenian"/>
          <w:sz w:val="18"/>
          <w:szCs w:val="18"/>
        </w:rPr>
      </w:pPr>
    </w:p>
    <w:p w14:paraId="455CA34A"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t>2.ПРАВА И ОБЯЗАННОСТИ СТОРОН</w:t>
      </w:r>
    </w:p>
    <w:p w14:paraId="0DF12EEB" w14:textId="77777777" w:rsidR="00071D1C" w:rsidRPr="00E14570" w:rsidRDefault="00071D1C" w:rsidP="001A6674">
      <w:pPr>
        <w:widowControl w:val="0"/>
        <w:tabs>
          <w:tab w:val="left" w:pos="1134"/>
        </w:tabs>
        <w:ind w:firstLine="567"/>
        <w:jc w:val="both"/>
        <w:rPr>
          <w:rFonts w:ascii="GHEA Grapalat" w:hAnsi="GHEA Grapalat"/>
          <w:b/>
          <w:sz w:val="18"/>
          <w:szCs w:val="18"/>
        </w:rPr>
      </w:pPr>
      <w:r w:rsidRPr="00E14570">
        <w:rPr>
          <w:rFonts w:ascii="GHEA Grapalat" w:hAnsi="GHEA Grapalat"/>
          <w:b/>
          <w:sz w:val="18"/>
          <w:szCs w:val="18"/>
        </w:rPr>
        <w:t>2.</w:t>
      </w:r>
      <w:r w:rsidR="009D71F8" w:rsidRPr="00E14570">
        <w:rPr>
          <w:rFonts w:ascii="GHEA Grapalat" w:hAnsi="GHEA Grapalat"/>
          <w:b/>
          <w:sz w:val="18"/>
          <w:szCs w:val="18"/>
        </w:rPr>
        <w:t>1.</w:t>
      </w:r>
      <w:r w:rsidR="009D71F8" w:rsidRPr="00E14570">
        <w:rPr>
          <w:rFonts w:ascii="GHEA Grapalat" w:hAnsi="GHEA Grapalat"/>
          <w:b/>
          <w:sz w:val="18"/>
          <w:szCs w:val="18"/>
        </w:rPr>
        <w:tab/>
      </w:r>
      <w:r w:rsidRPr="00E14570">
        <w:rPr>
          <w:rFonts w:ascii="GHEA Grapalat" w:hAnsi="GHEA Grapalat"/>
          <w:b/>
          <w:sz w:val="18"/>
          <w:szCs w:val="18"/>
        </w:rPr>
        <w:t>Покупатель имеет право:</w:t>
      </w:r>
    </w:p>
    <w:p w14:paraId="78A1A976"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Отказываться от товара в случае непоставки товара Продавцом в</w:t>
      </w:r>
      <w:r w:rsidR="005250C2" w:rsidRPr="00E14570">
        <w:rPr>
          <w:rFonts w:ascii="Courier New" w:hAnsi="Courier New" w:cs="Courier New"/>
          <w:sz w:val="18"/>
          <w:szCs w:val="18"/>
          <w:lang w:val="en-US"/>
        </w:rPr>
        <w:t> </w:t>
      </w:r>
      <w:r w:rsidRPr="00E14570">
        <w:rPr>
          <w:rFonts w:ascii="GHEA Grapalat" w:hAnsi="GHEA Grapalat"/>
          <w:sz w:val="18"/>
          <w:szCs w:val="18"/>
        </w:rPr>
        <w:t>установленный договором срок, если сроки поставки были нарушены более чем на ______</w:t>
      </w:r>
      <w:r w:rsidR="00F15CED" w:rsidRPr="00E14570">
        <w:rPr>
          <w:rFonts w:ascii="GHEA Grapalat" w:hAnsi="GHEA Grapalat"/>
          <w:sz w:val="18"/>
          <w:szCs w:val="18"/>
        </w:rPr>
        <w:t>__________</w:t>
      </w:r>
      <w:r w:rsidR="00EC165E" w:rsidRPr="00E14570">
        <w:rPr>
          <w:rFonts w:ascii="GHEA Grapalat" w:hAnsi="GHEA Grapalat"/>
          <w:sz w:val="18"/>
          <w:szCs w:val="18"/>
        </w:rPr>
        <w:t>__</w:t>
      </w:r>
      <w:r w:rsidR="00F15CED" w:rsidRPr="00E14570">
        <w:rPr>
          <w:rFonts w:ascii="GHEA Grapalat" w:hAnsi="GHEA Grapalat"/>
          <w:sz w:val="18"/>
          <w:szCs w:val="18"/>
        </w:rPr>
        <w:t>__</w:t>
      </w:r>
      <w:r w:rsidRPr="00E14570">
        <w:rPr>
          <w:rFonts w:ascii="GHEA Grapalat" w:hAnsi="GHEA Grapalat"/>
          <w:sz w:val="18"/>
          <w:szCs w:val="18"/>
        </w:rPr>
        <w:t>__ дней.</w:t>
      </w:r>
    </w:p>
    <w:p w14:paraId="6CEF07A1"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005250C2" w:rsidRPr="00E14570">
        <w:rPr>
          <w:rFonts w:ascii="GHEA Grapalat" w:hAnsi="GHEA Grapalat"/>
          <w:sz w:val="18"/>
          <w:szCs w:val="18"/>
        </w:rPr>
        <w:tab/>
      </w:r>
      <w:r w:rsidRPr="00E14570">
        <w:rPr>
          <w:rFonts w:ascii="GHEA Grapalat" w:hAnsi="GHEA Grapalat"/>
          <w:sz w:val="18"/>
          <w:szCs w:val="18"/>
        </w:rPr>
        <w:t>требовать возмещения расходов, произведенных им по причине ненадлежащего качества товара;</w:t>
      </w:r>
    </w:p>
    <w:p w14:paraId="3124CF1A"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005250C2" w:rsidRPr="00E14570">
        <w:rPr>
          <w:rFonts w:ascii="GHEA Grapalat" w:hAnsi="GHEA Grapalat"/>
          <w:sz w:val="18"/>
          <w:szCs w:val="18"/>
        </w:rPr>
        <w:tab/>
      </w:r>
      <w:r w:rsidRPr="00E14570">
        <w:rPr>
          <w:rFonts w:ascii="GHEA Grapalat" w:hAnsi="GHEA Grapalat"/>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в)</w:t>
      </w:r>
      <w:r w:rsidR="005250C2" w:rsidRPr="00E14570">
        <w:rPr>
          <w:rFonts w:ascii="GHEA Grapalat" w:hAnsi="GHEA Grapalat"/>
          <w:sz w:val="18"/>
          <w:szCs w:val="18"/>
        </w:rPr>
        <w:tab/>
      </w:r>
      <w:r w:rsidRPr="00E14570">
        <w:rPr>
          <w:rFonts w:ascii="GHEA Grapalat" w:hAnsi="GHEA Grapalat"/>
          <w:sz w:val="18"/>
          <w:szCs w:val="18"/>
        </w:rPr>
        <w:t>отказываться от исполнения договора и требовать возврата уплаченной за товар суммы.</w:t>
      </w:r>
    </w:p>
    <w:p w14:paraId="211E023C"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 xml:space="preserve">Если передан товар в количестве меньше оговоренного в договоре, то: </w:t>
      </w:r>
    </w:p>
    <w:p w14:paraId="174886D9"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005250C2" w:rsidRPr="00E14570">
        <w:rPr>
          <w:rFonts w:ascii="GHEA Grapalat" w:hAnsi="GHEA Grapalat"/>
          <w:sz w:val="18"/>
          <w:szCs w:val="18"/>
        </w:rPr>
        <w:tab/>
      </w:r>
      <w:r w:rsidRPr="00E14570">
        <w:rPr>
          <w:rFonts w:ascii="GHEA Grapalat" w:hAnsi="GHEA Grapalat"/>
          <w:sz w:val="18"/>
          <w:szCs w:val="18"/>
        </w:rPr>
        <w:t>требовать восполнения недопереданного количества</w:t>
      </w:r>
      <w:r w:rsidR="00AA7117" w:rsidRPr="00E14570">
        <w:rPr>
          <w:rFonts w:ascii="GHEA Grapalat" w:hAnsi="GHEA Grapalat"/>
          <w:sz w:val="18"/>
          <w:szCs w:val="18"/>
        </w:rPr>
        <w:t xml:space="preserve"> </w:t>
      </w:r>
      <w:r w:rsidRPr="00E14570">
        <w:rPr>
          <w:rFonts w:ascii="GHEA Grapalat" w:hAnsi="GHEA Grapalat"/>
          <w:sz w:val="18"/>
          <w:szCs w:val="18"/>
        </w:rPr>
        <w:t>товара;</w:t>
      </w:r>
    </w:p>
    <w:p w14:paraId="5469FE82"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005250C2" w:rsidRPr="00E14570">
        <w:rPr>
          <w:rFonts w:ascii="GHEA Grapalat" w:hAnsi="GHEA Grapalat"/>
          <w:sz w:val="18"/>
          <w:szCs w:val="18"/>
        </w:rPr>
        <w:tab/>
      </w:r>
      <w:r w:rsidRPr="00E14570">
        <w:rPr>
          <w:rFonts w:ascii="GHEA Grapalat" w:hAnsi="GHEA Grapalat"/>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2.1.4</w:t>
      </w:r>
      <w:r w:rsidR="005250C2" w:rsidRPr="00E14570">
        <w:rPr>
          <w:rFonts w:ascii="GHEA Grapalat" w:hAnsi="GHEA Grapalat"/>
          <w:sz w:val="18"/>
          <w:szCs w:val="18"/>
        </w:rPr>
        <w:t>.</w:t>
      </w:r>
      <w:r w:rsidR="005250C2" w:rsidRPr="00E14570">
        <w:rPr>
          <w:rFonts w:ascii="GHEA Grapalat" w:hAnsi="GHEA Grapalat"/>
          <w:sz w:val="18"/>
          <w:szCs w:val="18"/>
        </w:rPr>
        <w:tab/>
      </w:r>
      <w:r w:rsidRPr="00E14570">
        <w:rPr>
          <w:rFonts w:ascii="GHEA Grapalat" w:hAnsi="GHEA Grapalat"/>
          <w:sz w:val="18"/>
          <w:szCs w:val="18"/>
        </w:rPr>
        <w:t>Если передан товар с нарушением условия его вида, по своему усмотрению:</w:t>
      </w:r>
    </w:p>
    <w:p w14:paraId="4ECB4E96"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005250C2" w:rsidRPr="00E14570">
        <w:rPr>
          <w:rFonts w:ascii="GHEA Grapalat" w:hAnsi="GHEA Grapalat"/>
          <w:sz w:val="18"/>
          <w:szCs w:val="18"/>
        </w:rPr>
        <w:tab/>
      </w:r>
      <w:r w:rsidRPr="00E14570">
        <w:rPr>
          <w:rFonts w:ascii="GHEA Grapalat" w:hAnsi="GHEA Grapalat"/>
          <w:sz w:val="18"/>
          <w:szCs w:val="18"/>
        </w:rPr>
        <w:t>принимать товар, соответствующий условию относительно его вида, и отказываться от остальных товаров;</w:t>
      </w:r>
    </w:p>
    <w:p w14:paraId="6892A4A3"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005250C2" w:rsidRPr="00E14570">
        <w:rPr>
          <w:rFonts w:ascii="GHEA Grapalat" w:hAnsi="GHEA Grapalat"/>
          <w:sz w:val="18"/>
          <w:szCs w:val="18"/>
        </w:rPr>
        <w:tab/>
      </w:r>
      <w:r w:rsidRPr="00E14570">
        <w:rPr>
          <w:rFonts w:ascii="GHEA Grapalat" w:hAnsi="GHEA Grapalat"/>
          <w:sz w:val="18"/>
          <w:szCs w:val="18"/>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в)</w:t>
      </w:r>
      <w:r w:rsidR="005250C2" w:rsidRPr="00E14570">
        <w:rPr>
          <w:rFonts w:ascii="GHEA Grapalat" w:hAnsi="GHEA Grapalat"/>
          <w:sz w:val="18"/>
          <w:szCs w:val="18"/>
        </w:rPr>
        <w:tab/>
      </w:r>
      <w:r w:rsidRPr="00E14570">
        <w:rPr>
          <w:rFonts w:ascii="GHEA Grapalat" w:hAnsi="GHEA Grapalat"/>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14570">
        <w:rPr>
          <w:rFonts w:ascii="Courier New" w:hAnsi="Courier New" w:cs="Courier New"/>
          <w:sz w:val="18"/>
          <w:szCs w:val="18"/>
          <w:lang w:val="en-US"/>
        </w:rPr>
        <w:t> </w:t>
      </w:r>
      <w:r w:rsidRPr="00E14570">
        <w:rPr>
          <w:rFonts w:ascii="GHEA Grapalat" w:hAnsi="GHEA Grapalat"/>
          <w:sz w:val="18"/>
          <w:szCs w:val="18"/>
        </w:rPr>
        <w:t>виду.</w:t>
      </w:r>
    </w:p>
    <w:p w14:paraId="3BF86723" w14:textId="77777777" w:rsidR="009E45F3"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3A734A" w:rsidRPr="00E14570">
        <w:rPr>
          <w:rFonts w:ascii="GHEA Grapalat" w:hAnsi="GHEA Grapalat"/>
          <w:sz w:val="18"/>
          <w:szCs w:val="18"/>
        </w:rPr>
        <w:t>5.</w:t>
      </w:r>
      <w:r w:rsidR="003A734A" w:rsidRPr="00E14570">
        <w:rPr>
          <w:rFonts w:ascii="GHEA Grapalat" w:hAnsi="GHEA Grapalat"/>
          <w:sz w:val="18"/>
          <w:szCs w:val="18"/>
        </w:rPr>
        <w:tab/>
      </w:r>
      <w:r w:rsidRPr="00E14570">
        <w:rPr>
          <w:rFonts w:ascii="GHEA Grapalat" w:hAnsi="GHEA Grapalat"/>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AC30D5" w:rsidRPr="00E14570">
        <w:rPr>
          <w:rFonts w:ascii="GHEA Grapalat" w:hAnsi="GHEA Grapalat"/>
          <w:sz w:val="18"/>
          <w:szCs w:val="18"/>
        </w:rPr>
        <w:t>6.</w:t>
      </w:r>
      <w:r w:rsidR="00AC30D5" w:rsidRPr="00E14570">
        <w:rPr>
          <w:rFonts w:ascii="GHEA Grapalat" w:hAnsi="GHEA Grapalat"/>
          <w:sz w:val="18"/>
          <w:szCs w:val="18"/>
        </w:rPr>
        <w:tab/>
      </w:r>
      <w:r w:rsidRPr="00E14570">
        <w:rPr>
          <w:rFonts w:ascii="GHEA Grapalat" w:hAnsi="GHEA Grapalat"/>
          <w:sz w:val="18"/>
          <w:szCs w:val="18"/>
        </w:rPr>
        <w:t>Требовать у Продавца возмещения убытков, если Покупатель в</w:t>
      </w:r>
      <w:r w:rsidR="005250C2" w:rsidRPr="00E14570">
        <w:rPr>
          <w:rFonts w:ascii="Courier New" w:hAnsi="Courier New" w:cs="Courier New"/>
          <w:sz w:val="18"/>
          <w:szCs w:val="18"/>
          <w:lang w:val="en-US"/>
        </w:rPr>
        <w:t> </w:t>
      </w:r>
      <w:r w:rsidRPr="00E14570">
        <w:rPr>
          <w:rFonts w:ascii="GHEA Grapalat" w:hAnsi="GHEA Grapalat"/>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AC30D5" w:rsidRPr="00E14570">
        <w:rPr>
          <w:rFonts w:ascii="GHEA Grapalat" w:hAnsi="GHEA Grapalat"/>
          <w:sz w:val="18"/>
          <w:szCs w:val="18"/>
        </w:rPr>
        <w:t>7.</w:t>
      </w:r>
      <w:r w:rsidR="00AC30D5" w:rsidRPr="00E14570">
        <w:rPr>
          <w:rFonts w:ascii="GHEA Grapalat" w:hAnsi="GHEA Grapalat"/>
          <w:sz w:val="18"/>
          <w:szCs w:val="18"/>
        </w:rPr>
        <w:tab/>
      </w:r>
      <w:r w:rsidRPr="00E14570">
        <w:rPr>
          <w:rFonts w:ascii="GHEA Grapalat" w:hAnsi="GHEA Grapalat"/>
          <w:sz w:val="18"/>
          <w:szCs w:val="18"/>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2.1.7.</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Нарушение договора Продавцом считается существенным, если:</w:t>
      </w:r>
    </w:p>
    <w:p w14:paraId="01A8AB92"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005250C2" w:rsidRPr="00E14570">
        <w:rPr>
          <w:rFonts w:ascii="GHEA Grapalat" w:hAnsi="GHEA Grapalat"/>
          <w:sz w:val="18"/>
          <w:szCs w:val="18"/>
        </w:rPr>
        <w:tab/>
      </w:r>
      <w:r w:rsidRPr="00E14570">
        <w:rPr>
          <w:rFonts w:ascii="GHEA Grapalat" w:hAnsi="GHEA Grapalat"/>
          <w:sz w:val="18"/>
          <w:szCs w:val="18"/>
        </w:rPr>
        <w:t>был поставлен товар ненадлежащего качества, который не может быть заменен в приемлемый для Покупателя срок;</w:t>
      </w:r>
    </w:p>
    <w:p w14:paraId="3ECAC2BA"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005250C2" w:rsidRPr="00E14570">
        <w:rPr>
          <w:rFonts w:ascii="GHEA Grapalat" w:hAnsi="GHEA Grapalat"/>
          <w:sz w:val="18"/>
          <w:szCs w:val="18"/>
        </w:rPr>
        <w:tab/>
      </w:r>
      <w:r w:rsidRPr="00E14570">
        <w:rPr>
          <w:rFonts w:ascii="GHEA Grapalat" w:hAnsi="GHEA Grapalat"/>
          <w:sz w:val="18"/>
          <w:szCs w:val="18"/>
        </w:rPr>
        <w:t>сроки поставки товара нарушены более чем на ____</w:t>
      </w:r>
      <w:r w:rsidR="00786A78" w:rsidRPr="00E14570">
        <w:rPr>
          <w:rFonts w:ascii="GHEA Grapalat" w:hAnsi="GHEA Grapalat"/>
          <w:sz w:val="18"/>
          <w:szCs w:val="18"/>
        </w:rPr>
        <w:t>_________</w:t>
      </w:r>
      <w:r w:rsidRPr="00E14570">
        <w:rPr>
          <w:rFonts w:ascii="GHEA Grapalat" w:hAnsi="GHEA Grapalat"/>
          <w:sz w:val="18"/>
          <w:szCs w:val="18"/>
        </w:rPr>
        <w:t>___ дней;</w:t>
      </w:r>
    </w:p>
    <w:p w14:paraId="039D2661"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6E15CD" w:rsidRPr="00E14570">
        <w:rPr>
          <w:rFonts w:ascii="GHEA Grapalat" w:hAnsi="GHEA Grapalat"/>
          <w:sz w:val="18"/>
          <w:szCs w:val="18"/>
        </w:rPr>
        <w:t>8.</w:t>
      </w:r>
      <w:r w:rsidR="006E15CD" w:rsidRPr="00E14570">
        <w:rPr>
          <w:rFonts w:ascii="GHEA Grapalat" w:hAnsi="GHEA Grapalat"/>
          <w:sz w:val="18"/>
          <w:szCs w:val="18"/>
        </w:rPr>
        <w:tab/>
      </w:r>
      <w:r w:rsidRPr="00E14570">
        <w:rPr>
          <w:rFonts w:ascii="GHEA Grapalat" w:hAnsi="GHEA Grapalat"/>
          <w:sz w:val="18"/>
          <w:szCs w:val="18"/>
        </w:rPr>
        <w:t>Осматривать товар и незамедлительно уведомлять Продавца о</w:t>
      </w:r>
      <w:r w:rsidR="005250C2" w:rsidRPr="00E14570">
        <w:rPr>
          <w:rFonts w:ascii="Courier New" w:hAnsi="Courier New" w:cs="Courier New"/>
          <w:sz w:val="18"/>
          <w:szCs w:val="18"/>
          <w:lang w:val="en-US"/>
        </w:rPr>
        <w:t> </w:t>
      </w:r>
      <w:r w:rsidRPr="00E14570">
        <w:rPr>
          <w:rFonts w:ascii="GHEA Grapalat" w:hAnsi="GHEA Grapalat"/>
          <w:sz w:val="18"/>
          <w:szCs w:val="18"/>
        </w:rPr>
        <w:t>выявленных дефектах.</w:t>
      </w:r>
    </w:p>
    <w:p w14:paraId="3ED5F6C9" w14:textId="77777777" w:rsidR="00071D1C" w:rsidRPr="00E14570" w:rsidRDefault="00071D1C" w:rsidP="001A6674">
      <w:pPr>
        <w:widowControl w:val="0"/>
        <w:tabs>
          <w:tab w:val="left" w:pos="1134"/>
        </w:tabs>
        <w:ind w:firstLine="567"/>
        <w:jc w:val="both"/>
        <w:rPr>
          <w:rFonts w:ascii="GHEA Grapalat" w:hAnsi="GHEA Grapalat"/>
          <w:b/>
          <w:sz w:val="18"/>
          <w:szCs w:val="18"/>
        </w:rPr>
      </w:pPr>
      <w:r w:rsidRPr="00E14570">
        <w:rPr>
          <w:rFonts w:ascii="GHEA Grapalat" w:hAnsi="GHEA Grapalat"/>
          <w:b/>
          <w:sz w:val="18"/>
          <w:szCs w:val="18"/>
        </w:rPr>
        <w:t>2.</w:t>
      </w:r>
      <w:r w:rsidR="009D71F8" w:rsidRPr="00E14570">
        <w:rPr>
          <w:rFonts w:ascii="GHEA Grapalat" w:hAnsi="GHEA Grapalat"/>
          <w:b/>
          <w:sz w:val="18"/>
          <w:szCs w:val="18"/>
        </w:rPr>
        <w:t>2.</w:t>
      </w:r>
      <w:r w:rsidR="009D71F8" w:rsidRPr="00E14570">
        <w:rPr>
          <w:rFonts w:ascii="GHEA Grapalat" w:hAnsi="GHEA Grapalat"/>
          <w:b/>
          <w:sz w:val="18"/>
          <w:szCs w:val="18"/>
        </w:rPr>
        <w:tab/>
      </w:r>
      <w:r w:rsidRPr="00E14570">
        <w:rPr>
          <w:rFonts w:ascii="GHEA Grapalat" w:hAnsi="GHEA Grapalat"/>
          <w:b/>
          <w:sz w:val="18"/>
          <w:szCs w:val="18"/>
        </w:rPr>
        <w:t>Покупатель обязан:</w:t>
      </w:r>
    </w:p>
    <w:p w14:paraId="3169428E"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 xml:space="preserve">Выполнять все необходимые действия, обеспечивающие прием товара, поставленного в соответствии с </w:t>
      </w:r>
      <w:r w:rsidRPr="00E14570">
        <w:rPr>
          <w:rFonts w:ascii="GHEA Grapalat" w:hAnsi="GHEA Grapalat"/>
          <w:sz w:val="18"/>
          <w:szCs w:val="18"/>
        </w:rPr>
        <w:lastRenderedPageBreak/>
        <w:t>договором.</w:t>
      </w:r>
    </w:p>
    <w:p w14:paraId="2E2B0AA4"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3A734A" w:rsidRPr="00E14570">
        <w:rPr>
          <w:rFonts w:ascii="GHEA Grapalat" w:hAnsi="GHEA Grapalat"/>
          <w:sz w:val="18"/>
          <w:szCs w:val="18"/>
        </w:rPr>
        <w:t>5.</w:t>
      </w:r>
      <w:r w:rsidR="003A734A" w:rsidRPr="00E14570">
        <w:rPr>
          <w:rFonts w:ascii="GHEA Grapalat" w:hAnsi="GHEA Grapalat"/>
          <w:sz w:val="18"/>
          <w:szCs w:val="18"/>
        </w:rPr>
        <w:tab/>
      </w:r>
      <w:r w:rsidRPr="00E14570">
        <w:rPr>
          <w:rFonts w:ascii="GHEA Grapalat" w:hAnsi="GHEA Grapalat"/>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E14570" w:rsidRDefault="00071D1C" w:rsidP="001A6674">
      <w:pPr>
        <w:widowControl w:val="0"/>
        <w:tabs>
          <w:tab w:val="left" w:pos="1276"/>
        </w:tabs>
        <w:ind w:firstLine="567"/>
        <w:jc w:val="both"/>
        <w:rPr>
          <w:rFonts w:ascii="GHEA Grapalat" w:hAnsi="GHEA Grapalat"/>
          <w:b/>
          <w:sz w:val="18"/>
          <w:szCs w:val="18"/>
        </w:rPr>
      </w:pPr>
      <w:r w:rsidRPr="00E14570">
        <w:rPr>
          <w:rFonts w:ascii="GHEA Grapalat" w:hAnsi="GHEA Grapalat"/>
          <w:b/>
          <w:sz w:val="18"/>
          <w:szCs w:val="18"/>
        </w:rPr>
        <w:t>2.</w:t>
      </w:r>
      <w:r w:rsidR="005B2A24" w:rsidRPr="00E14570">
        <w:rPr>
          <w:rFonts w:ascii="GHEA Grapalat" w:hAnsi="GHEA Grapalat"/>
          <w:b/>
          <w:sz w:val="18"/>
          <w:szCs w:val="18"/>
        </w:rPr>
        <w:t>3.</w:t>
      </w:r>
      <w:r w:rsidR="005B2A24" w:rsidRPr="00E14570">
        <w:rPr>
          <w:rFonts w:ascii="GHEA Grapalat" w:hAnsi="GHEA Grapalat"/>
          <w:b/>
          <w:sz w:val="18"/>
          <w:szCs w:val="18"/>
        </w:rPr>
        <w:tab/>
      </w:r>
      <w:r w:rsidRPr="00E14570">
        <w:rPr>
          <w:rFonts w:ascii="GHEA Grapalat" w:hAnsi="GHEA Grapalat"/>
          <w:b/>
          <w:sz w:val="18"/>
          <w:szCs w:val="18"/>
        </w:rPr>
        <w:t>Продавец имеет право:</w:t>
      </w:r>
    </w:p>
    <w:p w14:paraId="3B03F0E0"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2.3.</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2.3.</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2.3.</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E14570" w:rsidRDefault="00071D1C" w:rsidP="001A6674">
      <w:pPr>
        <w:widowControl w:val="0"/>
        <w:tabs>
          <w:tab w:val="left" w:pos="1560"/>
        </w:tabs>
        <w:ind w:firstLine="567"/>
        <w:jc w:val="both"/>
        <w:rPr>
          <w:rFonts w:ascii="GHEA Grapalat" w:hAnsi="GHEA Grapalat"/>
          <w:sz w:val="18"/>
          <w:szCs w:val="18"/>
        </w:rPr>
      </w:pPr>
      <w:r w:rsidRPr="00E14570">
        <w:rPr>
          <w:rFonts w:ascii="GHEA Grapalat" w:hAnsi="GHEA Grapalat"/>
          <w:sz w:val="18"/>
          <w:szCs w:val="18"/>
        </w:rPr>
        <w:t>2.3.3.</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Нарушение договора Покупателем считается существенным, если сроки оплаты товара нарушены неоднократно.</w:t>
      </w:r>
    </w:p>
    <w:p w14:paraId="6871CCB0"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2.3.</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Досрочно поставля</w:t>
      </w:r>
      <w:r w:rsidR="00C45B20" w:rsidRPr="00E14570">
        <w:rPr>
          <w:rFonts w:ascii="GHEA Grapalat" w:hAnsi="GHEA Grapalat"/>
          <w:sz w:val="18"/>
          <w:szCs w:val="18"/>
        </w:rPr>
        <w:t>ть товар с согласия Покупателя.</w:t>
      </w:r>
    </w:p>
    <w:p w14:paraId="70C65C71" w14:textId="77777777" w:rsidR="00071D1C" w:rsidRPr="00E14570" w:rsidRDefault="00071D1C" w:rsidP="001A6674">
      <w:pPr>
        <w:widowControl w:val="0"/>
        <w:tabs>
          <w:tab w:val="left" w:pos="1134"/>
        </w:tabs>
        <w:ind w:firstLine="567"/>
        <w:jc w:val="both"/>
        <w:rPr>
          <w:rFonts w:ascii="GHEA Grapalat" w:hAnsi="GHEA Grapalat"/>
          <w:b/>
          <w:sz w:val="18"/>
          <w:szCs w:val="18"/>
        </w:rPr>
      </w:pPr>
      <w:r w:rsidRPr="00E14570">
        <w:rPr>
          <w:rFonts w:ascii="GHEA Grapalat" w:hAnsi="GHEA Grapalat"/>
          <w:b/>
          <w:sz w:val="18"/>
          <w:szCs w:val="18"/>
        </w:rPr>
        <w:t>2.</w:t>
      </w:r>
      <w:r w:rsidR="00552934" w:rsidRPr="00E14570">
        <w:rPr>
          <w:rFonts w:ascii="GHEA Grapalat" w:hAnsi="GHEA Grapalat"/>
          <w:b/>
          <w:sz w:val="18"/>
          <w:szCs w:val="18"/>
        </w:rPr>
        <w:t>4.</w:t>
      </w:r>
      <w:r w:rsidR="00552934" w:rsidRPr="00E14570">
        <w:rPr>
          <w:rFonts w:ascii="GHEA Grapalat" w:hAnsi="GHEA Grapalat"/>
          <w:b/>
          <w:sz w:val="18"/>
          <w:szCs w:val="18"/>
        </w:rPr>
        <w:tab/>
      </w:r>
      <w:r w:rsidRPr="00E14570">
        <w:rPr>
          <w:rFonts w:ascii="GHEA Grapalat" w:hAnsi="GHEA Grapalat"/>
          <w:b/>
          <w:sz w:val="18"/>
          <w:szCs w:val="18"/>
        </w:rPr>
        <w:t>Продавец обязан:</w:t>
      </w:r>
    </w:p>
    <w:p w14:paraId="04D55975"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Передавать товар Покупателю в порядке, объемах, сроки и по адресу, предусмотренные договором.</w:t>
      </w:r>
    </w:p>
    <w:p w14:paraId="07D5A178"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Обеспечивать поставку товара в соответствии с подпунктом б) пункта 2.1.2 и (или) пунктом 2.1.5 договора в ус</w:t>
      </w:r>
      <w:r w:rsidR="00C45B20" w:rsidRPr="00E14570">
        <w:rPr>
          <w:rFonts w:ascii="GHEA Grapalat" w:hAnsi="GHEA Grapalat"/>
          <w:sz w:val="18"/>
          <w:szCs w:val="18"/>
        </w:rPr>
        <w:t>тановленные Покупателем сроки.</w:t>
      </w:r>
    </w:p>
    <w:p w14:paraId="29A02268"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Передавать Покупателю товар, свободный от прав третьих лиц.</w:t>
      </w:r>
    </w:p>
    <w:p w14:paraId="7F54B0E4"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3A734A" w:rsidRPr="00E14570">
        <w:rPr>
          <w:rFonts w:ascii="GHEA Grapalat" w:hAnsi="GHEA Grapalat"/>
          <w:sz w:val="18"/>
          <w:szCs w:val="18"/>
        </w:rPr>
        <w:t>5.</w:t>
      </w:r>
      <w:r w:rsidR="003A734A" w:rsidRPr="00E14570">
        <w:rPr>
          <w:rFonts w:ascii="GHEA Grapalat" w:hAnsi="GHEA Grapalat"/>
          <w:sz w:val="18"/>
          <w:szCs w:val="18"/>
        </w:rPr>
        <w:tab/>
      </w:r>
      <w:r w:rsidRPr="00E14570">
        <w:rPr>
          <w:rFonts w:ascii="GHEA Grapalat" w:hAnsi="GHEA Grapalat"/>
          <w:sz w:val="18"/>
          <w:szCs w:val="18"/>
        </w:rPr>
        <w:t>Передавать Покупателю товар предусмотренного</w:t>
      </w:r>
      <w:r w:rsidR="00AA7117" w:rsidRPr="00E14570">
        <w:rPr>
          <w:rFonts w:ascii="GHEA Grapalat" w:hAnsi="GHEA Grapalat"/>
          <w:sz w:val="18"/>
          <w:szCs w:val="18"/>
        </w:rPr>
        <w:t xml:space="preserve"> </w:t>
      </w:r>
      <w:r w:rsidRPr="00E14570">
        <w:rPr>
          <w:rFonts w:ascii="GHEA Grapalat" w:hAnsi="GHEA Grapalat"/>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AC30D5" w:rsidRPr="00E14570">
        <w:rPr>
          <w:rFonts w:ascii="GHEA Grapalat" w:hAnsi="GHEA Grapalat"/>
          <w:sz w:val="18"/>
          <w:szCs w:val="18"/>
        </w:rPr>
        <w:t>6.</w:t>
      </w:r>
      <w:r w:rsidR="00AC30D5" w:rsidRPr="00E14570">
        <w:rPr>
          <w:rFonts w:ascii="GHEA Grapalat" w:hAnsi="GHEA Grapalat"/>
          <w:sz w:val="18"/>
          <w:szCs w:val="18"/>
        </w:rPr>
        <w:tab/>
      </w:r>
      <w:r w:rsidRPr="00E14570">
        <w:rPr>
          <w:rFonts w:ascii="GHEA Grapalat" w:hAnsi="GHEA Grapalat"/>
          <w:sz w:val="18"/>
          <w:szCs w:val="18"/>
        </w:rPr>
        <w:t>В случае допущения недопоставки, в установленном договором порядке восполнять недопоставку.</w:t>
      </w:r>
    </w:p>
    <w:p w14:paraId="4A1DBDCB"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AC30D5" w:rsidRPr="00E14570">
        <w:rPr>
          <w:rFonts w:ascii="GHEA Grapalat" w:hAnsi="GHEA Grapalat"/>
          <w:sz w:val="18"/>
          <w:szCs w:val="18"/>
        </w:rPr>
        <w:t>7.</w:t>
      </w:r>
      <w:r w:rsidR="00AC30D5" w:rsidRPr="00E14570">
        <w:rPr>
          <w:rFonts w:ascii="GHEA Grapalat" w:hAnsi="GHEA Grapalat"/>
          <w:sz w:val="18"/>
          <w:szCs w:val="18"/>
        </w:rPr>
        <w:tab/>
      </w:r>
      <w:r w:rsidRPr="00E14570">
        <w:rPr>
          <w:rFonts w:ascii="GHEA Grapalat" w:hAnsi="GHEA Grapalat"/>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6E15CD" w:rsidRPr="00E14570">
        <w:rPr>
          <w:rFonts w:ascii="GHEA Grapalat" w:hAnsi="GHEA Grapalat"/>
          <w:sz w:val="18"/>
          <w:szCs w:val="18"/>
        </w:rPr>
        <w:t>8.</w:t>
      </w:r>
      <w:r w:rsidR="006E15CD" w:rsidRPr="00E14570">
        <w:rPr>
          <w:rFonts w:ascii="GHEA Grapalat" w:hAnsi="GHEA Grapalat"/>
          <w:sz w:val="18"/>
          <w:szCs w:val="18"/>
        </w:rPr>
        <w:tab/>
      </w:r>
      <w:r w:rsidRPr="00E14570">
        <w:rPr>
          <w:rFonts w:ascii="GHEA Grapalat" w:hAnsi="GHEA Grapalat"/>
          <w:sz w:val="18"/>
          <w:szCs w:val="18"/>
        </w:rPr>
        <w:t>В предусмотренных договором случаях уплачивать предусмотренные пунктами 6.2 и 6.3 договора пеню и штраф.</w:t>
      </w:r>
    </w:p>
    <w:p w14:paraId="11B9229D"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6E15CD" w:rsidRPr="00E14570">
        <w:rPr>
          <w:rFonts w:ascii="GHEA Grapalat" w:hAnsi="GHEA Grapalat"/>
          <w:sz w:val="18"/>
          <w:szCs w:val="18"/>
        </w:rPr>
        <w:t>9.</w:t>
      </w:r>
      <w:r w:rsidR="006E15CD" w:rsidRPr="00E14570">
        <w:rPr>
          <w:rFonts w:ascii="GHEA Grapalat" w:hAnsi="GHEA Grapalat"/>
          <w:sz w:val="18"/>
          <w:szCs w:val="18"/>
        </w:rPr>
        <w:tab/>
      </w:r>
      <w:r w:rsidRPr="00E14570">
        <w:rPr>
          <w:rFonts w:ascii="GHEA Grapalat" w:hAnsi="GHEA Grapalat"/>
          <w:sz w:val="18"/>
          <w:szCs w:val="18"/>
        </w:rPr>
        <w:t>Передавать Покупателю принадлежности товара и соответствующие документы.</w:t>
      </w:r>
    </w:p>
    <w:p w14:paraId="06718C1F"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2.4.1</w:t>
      </w:r>
      <w:r w:rsidR="006E15CD" w:rsidRPr="00E14570">
        <w:rPr>
          <w:rFonts w:ascii="GHEA Grapalat" w:hAnsi="GHEA Grapalat"/>
          <w:sz w:val="18"/>
          <w:szCs w:val="18"/>
        </w:rPr>
        <w:t>0.</w:t>
      </w:r>
      <w:r w:rsidR="006E15CD" w:rsidRPr="00E14570">
        <w:rPr>
          <w:rFonts w:ascii="GHEA Grapalat" w:hAnsi="GHEA Grapalat"/>
          <w:sz w:val="18"/>
          <w:szCs w:val="18"/>
        </w:rPr>
        <w:tab/>
      </w:r>
      <w:r w:rsidRPr="00E14570">
        <w:rPr>
          <w:rFonts w:ascii="GHEA Grapalat" w:hAnsi="GHEA Grapalat"/>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E14570" w:rsidRDefault="00071D1C" w:rsidP="001A6674">
      <w:pPr>
        <w:widowControl w:val="0"/>
        <w:tabs>
          <w:tab w:val="left" w:pos="1418"/>
        </w:tabs>
        <w:ind w:firstLine="567"/>
        <w:jc w:val="both"/>
        <w:rPr>
          <w:rFonts w:ascii="GHEA Grapalat" w:hAnsi="GHEA Grapalat"/>
          <w:sz w:val="18"/>
          <w:szCs w:val="18"/>
        </w:rPr>
      </w:pPr>
      <w:r w:rsidRPr="00E14570">
        <w:rPr>
          <w:rFonts w:ascii="GHEA Grapalat" w:hAnsi="GHEA Grapalat"/>
          <w:sz w:val="18"/>
          <w:szCs w:val="18"/>
        </w:rPr>
        <w:t>2.4.1</w:t>
      </w:r>
      <w:r w:rsidR="009D71F8" w:rsidRPr="00E14570">
        <w:rPr>
          <w:rFonts w:ascii="GHEA Grapalat" w:hAnsi="GHEA Grapalat"/>
          <w:sz w:val="18"/>
          <w:szCs w:val="18"/>
        </w:rPr>
        <w:t>1.</w:t>
      </w:r>
      <w:r w:rsidR="009D71F8" w:rsidRPr="00E14570">
        <w:rPr>
          <w:rFonts w:ascii="GHEA Grapalat" w:hAnsi="GHEA Grapalat"/>
          <w:sz w:val="18"/>
          <w:szCs w:val="18"/>
        </w:rPr>
        <w:tab/>
      </w:r>
      <w:r w:rsidR="00011CB9" w:rsidRPr="00E14570">
        <w:rPr>
          <w:rFonts w:ascii="GHEA Grapalat" w:hAnsi="GHEA Grapalat"/>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t>3. ЦЕНА ДОГОВОРА И ПОРЯДОК ОПЛАТЫ</w:t>
      </w:r>
    </w:p>
    <w:p w14:paraId="4D016373"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3.</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Цена договора составляет ________</w:t>
      </w:r>
      <w:r w:rsidR="00C45B20" w:rsidRPr="00E14570">
        <w:rPr>
          <w:rFonts w:ascii="GHEA Grapalat" w:hAnsi="GHEA Grapalat"/>
          <w:sz w:val="18"/>
          <w:szCs w:val="18"/>
        </w:rPr>
        <w:t>_____</w:t>
      </w:r>
      <w:r w:rsidRPr="00E14570">
        <w:rPr>
          <w:rFonts w:ascii="GHEA Grapalat" w:hAnsi="GHEA Grapalat"/>
          <w:sz w:val="18"/>
          <w:szCs w:val="18"/>
        </w:rPr>
        <w:t>________ драмов Республики Армения, включая НДС</w:t>
      </w:r>
      <w:r w:rsidR="00D043FA" w:rsidRPr="00E14570">
        <w:rPr>
          <w:rStyle w:val="FootnoteReference"/>
          <w:rFonts w:ascii="GHEA Grapalat" w:hAnsi="GHEA Grapalat"/>
          <w:sz w:val="18"/>
          <w:szCs w:val="18"/>
        </w:rPr>
        <w:footnoteReference w:customMarkFollows="1" w:id="11"/>
        <w:t>17</w:t>
      </w:r>
      <w:r w:rsidRPr="00E14570">
        <w:rPr>
          <w:rFonts w:ascii="GHEA Grapalat" w:hAnsi="GHEA Grapalat"/>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E14570" w:rsidRDefault="00071D1C" w:rsidP="001A6674">
      <w:pPr>
        <w:widowControl w:val="0"/>
        <w:ind w:firstLine="567"/>
        <w:jc w:val="both"/>
        <w:rPr>
          <w:rFonts w:ascii="GHEA Grapalat" w:hAnsi="GHEA Grapalat" w:cs="Sylfaen"/>
          <w:sz w:val="18"/>
          <w:szCs w:val="18"/>
        </w:rPr>
      </w:pPr>
      <w:r w:rsidRPr="00E14570">
        <w:rPr>
          <w:rFonts w:ascii="GHEA Grapalat" w:hAnsi="GHEA Grapalat"/>
          <w:sz w:val="18"/>
          <w:szCs w:val="18"/>
        </w:rPr>
        <w:t>Цена поставки товара стабильна, и Продавец не вправе требовать увеличения, а Покупатель — снижения этой цены.</w:t>
      </w:r>
    </w:p>
    <w:p w14:paraId="44DF60C3"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3.</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Покупатель перечи</w:t>
      </w:r>
      <w:r w:rsidR="00C45B20" w:rsidRPr="00E14570">
        <w:rPr>
          <w:rFonts w:ascii="GHEA Grapalat" w:hAnsi="GHEA Grapalat"/>
          <w:sz w:val="18"/>
          <w:szCs w:val="18"/>
        </w:rPr>
        <w:t>сляет сумму в размере до ______</w:t>
      </w:r>
      <w:r w:rsidRPr="00E14570">
        <w:rPr>
          <w:rFonts w:ascii="GHEA Grapalat" w:hAnsi="GHEA Grapalat"/>
          <w:sz w:val="18"/>
          <w:szCs w:val="18"/>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14570">
        <w:rPr>
          <w:rFonts w:ascii="GHEA Grapalat" w:hAnsi="GHEA Grapalat"/>
          <w:sz w:val="18"/>
          <w:szCs w:val="18"/>
        </w:rPr>
        <w:t xml:space="preserve">При этом до полного погашения предоплаты платежи </w:t>
      </w:r>
      <w:r w:rsidR="00EC00EF" w:rsidRPr="00E14570">
        <w:rPr>
          <w:rFonts w:ascii="GHEA Grapalat" w:hAnsi="GHEA Grapalat"/>
          <w:sz w:val="18"/>
          <w:szCs w:val="18"/>
        </w:rPr>
        <w:t>Продавцу</w:t>
      </w:r>
      <w:r w:rsidR="0072587C" w:rsidRPr="00E14570">
        <w:rPr>
          <w:rFonts w:ascii="GHEA Grapalat" w:hAnsi="GHEA Grapalat"/>
          <w:sz w:val="18"/>
          <w:szCs w:val="18"/>
        </w:rPr>
        <w:t xml:space="preserve"> не производятся.</w:t>
      </w:r>
      <w:r w:rsidR="003C61D5" w:rsidRPr="00E14570">
        <w:rPr>
          <w:rStyle w:val="FootnoteReference"/>
          <w:rFonts w:ascii="GHEA Grapalat" w:hAnsi="GHEA Grapalat"/>
          <w:sz w:val="18"/>
          <w:szCs w:val="18"/>
        </w:rPr>
        <w:footnoteReference w:customMarkFollows="1" w:id="12"/>
        <w:t>18</w:t>
      </w:r>
      <w:r w:rsidR="00C45B20" w:rsidRPr="00E14570">
        <w:rPr>
          <w:rFonts w:ascii="GHEA Grapalat" w:hAnsi="GHEA Grapalat"/>
          <w:sz w:val="18"/>
          <w:szCs w:val="18"/>
        </w:rPr>
        <w:t>.</w:t>
      </w:r>
    </w:p>
    <w:p w14:paraId="488FE7BD"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3.</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14570">
        <w:rPr>
          <w:rFonts w:ascii="Courier New" w:hAnsi="Courier New" w:cs="Courier New"/>
          <w:sz w:val="18"/>
          <w:szCs w:val="18"/>
          <w:lang w:val="en-US"/>
        </w:rPr>
        <w:t> </w:t>
      </w:r>
      <w:r w:rsidRPr="00E14570">
        <w:rPr>
          <w:rFonts w:ascii="GHEA Grapalat" w:hAnsi="GHEA Grapalat"/>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14570">
        <w:rPr>
          <w:rFonts w:ascii="Courier New" w:hAnsi="Courier New" w:cs="Courier New"/>
          <w:sz w:val="18"/>
          <w:szCs w:val="18"/>
          <w:lang w:val="en-US"/>
        </w:rPr>
        <w:t> </w:t>
      </w:r>
      <w:r w:rsidRPr="00E14570">
        <w:rPr>
          <w:rFonts w:ascii="GHEA Grapalat" w:hAnsi="GHEA Grapalat"/>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14570">
        <w:rPr>
          <w:rFonts w:ascii="Courier New" w:hAnsi="Courier New" w:cs="Courier New"/>
          <w:sz w:val="18"/>
          <w:szCs w:val="18"/>
          <w:lang w:val="en-US"/>
        </w:rPr>
        <w:t> </w:t>
      </w:r>
      <w:r w:rsidRPr="00E14570">
        <w:rPr>
          <w:rFonts w:ascii="GHEA Grapalat" w:hAnsi="GHEA Grapalat"/>
          <w:sz w:val="18"/>
          <w:szCs w:val="18"/>
        </w:rPr>
        <w:t xml:space="preserve">не позднее чем до </w:t>
      </w:r>
      <w:r w:rsidR="000A5316" w:rsidRPr="00E14570">
        <w:rPr>
          <w:rFonts w:ascii="GHEA Grapalat" w:hAnsi="GHEA Grapalat"/>
          <w:sz w:val="18"/>
          <w:szCs w:val="18"/>
        </w:rPr>
        <w:t>3</w:t>
      </w:r>
      <w:r w:rsidRPr="00E14570">
        <w:rPr>
          <w:rFonts w:ascii="GHEA Grapalat" w:hAnsi="GHEA Grapalat"/>
          <w:sz w:val="18"/>
          <w:szCs w:val="18"/>
        </w:rPr>
        <w:t xml:space="preserve">0 декабря данного года. </w:t>
      </w:r>
    </w:p>
    <w:p w14:paraId="53BA21C3" w14:textId="77777777" w:rsidR="00071D1C" w:rsidRPr="00E14570" w:rsidRDefault="00071D1C" w:rsidP="001A6674">
      <w:pPr>
        <w:widowControl w:val="0"/>
        <w:ind w:firstLine="720"/>
        <w:jc w:val="both"/>
        <w:rPr>
          <w:rFonts w:ascii="GHEA Grapalat" w:hAnsi="GHEA Grapalat" w:cs="Sylfaen"/>
          <w:i/>
          <w:sz w:val="18"/>
          <w:szCs w:val="18"/>
          <w:u w:val="single"/>
          <w:lang w:val="hy-AM"/>
        </w:rPr>
      </w:pPr>
    </w:p>
    <w:p w14:paraId="26AE2975"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lastRenderedPageBreak/>
        <w:t>4. КАЧЕСТВО И ГАРАНТИЯ ТОВАРА</w:t>
      </w:r>
    </w:p>
    <w:p w14:paraId="02792B66"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Продавец гарантирует соответствие качества поставленного товара требованиям государственного стандарта.</w:t>
      </w:r>
    </w:p>
    <w:p w14:paraId="7D829CE0" w14:textId="77777777" w:rsidR="009E45F3"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4.</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Для товаров, являющихся основным средством, гарантийным сроком устанавливается _____</w:t>
      </w:r>
      <w:r w:rsidR="00C45B20" w:rsidRPr="00E14570">
        <w:rPr>
          <w:rFonts w:ascii="GHEA Grapalat" w:hAnsi="GHEA Grapalat"/>
          <w:sz w:val="18"/>
          <w:szCs w:val="18"/>
        </w:rPr>
        <w:t>________</w:t>
      </w:r>
      <w:r w:rsidRPr="00E14570">
        <w:rPr>
          <w:rFonts w:ascii="GHEA Grapalat" w:hAnsi="GHEA Grapalat"/>
          <w:sz w:val="18"/>
          <w:szCs w:val="18"/>
        </w:rPr>
        <w:t>___ календарных дней со дня, следующего за днем принятия товара Покупателем.</w:t>
      </w:r>
      <w:r w:rsidR="00AA7117" w:rsidRPr="00E14570">
        <w:rPr>
          <w:rFonts w:ascii="GHEA Grapalat" w:hAnsi="GHEA Grapalat"/>
          <w:sz w:val="18"/>
          <w:szCs w:val="18"/>
        </w:rPr>
        <w:t xml:space="preserve"> </w:t>
      </w:r>
      <w:r w:rsidRPr="00E14570">
        <w:rPr>
          <w:rFonts w:ascii="GHEA Grapalat" w:hAnsi="GHEA Grapalat"/>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14570">
        <w:rPr>
          <w:rStyle w:val="FootnoteReference"/>
          <w:rFonts w:ascii="GHEA Grapalat" w:hAnsi="GHEA Grapalat"/>
          <w:sz w:val="18"/>
          <w:szCs w:val="18"/>
        </w:rPr>
        <w:footnoteReference w:customMarkFollows="1" w:id="13"/>
        <w:t>19</w:t>
      </w:r>
      <w:r w:rsidRPr="00E14570">
        <w:rPr>
          <w:rFonts w:ascii="GHEA Grapalat" w:hAnsi="GHEA Grapalat"/>
          <w:sz w:val="18"/>
          <w:szCs w:val="18"/>
        </w:rPr>
        <w:t>.</w:t>
      </w:r>
    </w:p>
    <w:p w14:paraId="16C93FC1" w14:textId="77777777" w:rsidR="009E45F3" w:rsidRPr="00E14570" w:rsidRDefault="009E45F3" w:rsidP="001A6674">
      <w:pPr>
        <w:widowControl w:val="0"/>
        <w:jc w:val="center"/>
        <w:rPr>
          <w:rFonts w:ascii="GHEA Grapalat" w:hAnsi="GHEA Grapalat"/>
          <w:b/>
          <w:sz w:val="18"/>
          <w:szCs w:val="18"/>
        </w:rPr>
      </w:pPr>
      <w:r w:rsidRPr="00E14570">
        <w:rPr>
          <w:rFonts w:ascii="GHEA Grapalat" w:hAnsi="GHEA Grapalat"/>
          <w:b/>
          <w:sz w:val="18"/>
          <w:szCs w:val="18"/>
        </w:rPr>
        <w:t>5. ПЕРЕДАЧА И ПРИЕМ ТОВАРА</w:t>
      </w:r>
    </w:p>
    <w:p w14:paraId="419F9BC4" w14:textId="77777777" w:rsidR="009E45F3" w:rsidRPr="00E14570" w:rsidRDefault="009E45F3"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5.</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14570">
        <w:rPr>
          <w:rFonts w:ascii="GHEA Grapalat" w:hAnsi="GHEA Grapalat"/>
          <w:sz w:val="18"/>
          <w:szCs w:val="18"/>
        </w:rPr>
        <w:t>ием даты составления документа.</w:t>
      </w:r>
    </w:p>
    <w:p w14:paraId="23278113" w14:textId="77777777" w:rsidR="00CE1E11" w:rsidRPr="00E14570" w:rsidRDefault="00CE1E11" w:rsidP="001A6674">
      <w:pPr>
        <w:widowControl w:val="0"/>
        <w:ind w:firstLine="567"/>
        <w:jc w:val="both"/>
        <w:rPr>
          <w:rFonts w:ascii="GHEA Grapalat" w:hAnsi="GHEA Grapalat" w:cs="Sylfaen"/>
          <w:sz w:val="18"/>
          <w:szCs w:val="18"/>
        </w:rPr>
      </w:pPr>
      <w:r w:rsidRPr="00E14570">
        <w:rPr>
          <w:rFonts w:ascii="GHEA Grapalat" w:hAnsi="GHEA Grapalat"/>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E14570" w:rsidRDefault="001E4776"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5.2.</w:t>
      </w:r>
      <w:r w:rsidRPr="00E14570">
        <w:rPr>
          <w:rFonts w:ascii="GHEA Grapalat" w:hAnsi="GHEA Grapalat"/>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E14570" w:rsidRDefault="001E4776"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а)</w:t>
      </w:r>
      <w:r w:rsidRPr="00E14570">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14:paraId="5A9358F5" w14:textId="77777777" w:rsidR="001E4776" w:rsidRPr="00E14570" w:rsidRDefault="001E4776"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б)</w:t>
      </w:r>
      <w:r w:rsidRPr="00E14570">
        <w:rPr>
          <w:rFonts w:ascii="GHEA Grapalat" w:hAnsi="GHEA Grapalat"/>
          <w:sz w:val="18"/>
          <w:szCs w:val="18"/>
        </w:rPr>
        <w:tab/>
        <w:t>в отношении Продавца применяет меры ответственности, предусмотренные договором.</w:t>
      </w:r>
    </w:p>
    <w:p w14:paraId="61C88F5C" w14:textId="77777777" w:rsidR="00371CF8" w:rsidRPr="00E14570" w:rsidRDefault="00CB1211"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5</w:t>
      </w:r>
      <w:r w:rsidR="009123CA" w:rsidRPr="00E14570">
        <w:rPr>
          <w:rFonts w:ascii="GHEA Grapalat" w:hAnsi="GHEA Grapalat"/>
          <w:sz w:val="18"/>
          <w:szCs w:val="18"/>
        </w:rPr>
        <w:t>.</w:t>
      </w:r>
      <w:r w:rsidR="005B2A24" w:rsidRPr="00E14570">
        <w:rPr>
          <w:rFonts w:ascii="GHEA Grapalat" w:hAnsi="GHEA Grapalat"/>
          <w:sz w:val="18"/>
          <w:szCs w:val="18"/>
        </w:rPr>
        <w:t>3.</w:t>
      </w:r>
      <w:r w:rsidR="005B2A24" w:rsidRPr="00E14570">
        <w:rPr>
          <w:rFonts w:ascii="GHEA Grapalat" w:hAnsi="GHEA Grapalat"/>
          <w:sz w:val="18"/>
          <w:szCs w:val="18"/>
        </w:rPr>
        <w:tab/>
      </w:r>
      <w:r w:rsidR="00371CF8" w:rsidRPr="00E14570">
        <w:rPr>
          <w:rFonts w:ascii="GHEA Grapalat" w:hAnsi="GHEA Grapalat"/>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E14570" w:rsidRDefault="00371CF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5.4.</w:t>
      </w:r>
      <w:r w:rsidRPr="00E14570">
        <w:rPr>
          <w:rFonts w:ascii="GHEA Grapalat" w:hAnsi="GHEA Grapalat"/>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E14570" w:rsidRDefault="00BE5F44" w:rsidP="001A6674">
      <w:pPr>
        <w:widowControl w:val="0"/>
        <w:tabs>
          <w:tab w:val="left" w:pos="1134"/>
        </w:tabs>
        <w:ind w:firstLine="567"/>
        <w:jc w:val="both"/>
        <w:rPr>
          <w:rFonts w:ascii="GHEA Grapalat" w:hAnsi="GHEA Grapalat"/>
          <w:sz w:val="18"/>
          <w:szCs w:val="18"/>
        </w:rPr>
      </w:pPr>
    </w:p>
    <w:p w14:paraId="72F7E975" w14:textId="77777777" w:rsidR="009123CA" w:rsidRPr="00E14570" w:rsidRDefault="009123CA" w:rsidP="001A6674">
      <w:pPr>
        <w:widowControl w:val="0"/>
        <w:jc w:val="center"/>
        <w:rPr>
          <w:rFonts w:ascii="GHEA Grapalat" w:hAnsi="GHEA Grapalat"/>
          <w:b/>
          <w:sz w:val="18"/>
          <w:szCs w:val="18"/>
        </w:rPr>
      </w:pPr>
      <w:r w:rsidRPr="00E14570">
        <w:rPr>
          <w:rFonts w:ascii="GHEA Grapalat" w:hAnsi="GHEA Grapalat"/>
          <w:b/>
          <w:sz w:val="18"/>
          <w:szCs w:val="18"/>
        </w:rPr>
        <w:t>6. ОТВЕТСТВЕННОСТЬ СТОРОН</w:t>
      </w:r>
    </w:p>
    <w:p w14:paraId="2BC42038" w14:textId="77777777" w:rsidR="009123CA" w:rsidRPr="00E14570" w:rsidRDefault="009123C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E14570" w:rsidRDefault="009123C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В случае нарушения Продавцом предусмотренных договором сроков поставки товара с Продавца за каждый просроченный</w:t>
      </w:r>
      <w:r w:rsidR="00E91A69" w:rsidRPr="00E14570">
        <w:rPr>
          <w:rFonts w:ascii="GHEA Grapalat" w:hAnsi="GHEA Grapalat"/>
          <w:sz w:val="18"/>
          <w:szCs w:val="18"/>
        </w:rPr>
        <w:t xml:space="preserve"> рабочий</w:t>
      </w:r>
      <w:r w:rsidRPr="00E14570">
        <w:rPr>
          <w:rFonts w:ascii="GHEA Grapalat" w:hAnsi="GHEA Grapalat"/>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E14570" w:rsidRDefault="009123C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В каждом случае поставки товара, не соответствующего указанной в</w:t>
      </w:r>
      <w:r w:rsidR="00D52566" w:rsidRPr="00E14570">
        <w:rPr>
          <w:rFonts w:ascii="Courier New" w:hAnsi="Courier New" w:cs="Courier New"/>
          <w:sz w:val="18"/>
          <w:szCs w:val="18"/>
          <w:lang w:val="en-US"/>
        </w:rPr>
        <w:t> </w:t>
      </w:r>
      <w:r w:rsidRPr="00E14570">
        <w:rPr>
          <w:rFonts w:ascii="GHEA Grapalat" w:hAnsi="GHEA Grapalat"/>
          <w:sz w:val="18"/>
          <w:szCs w:val="18"/>
        </w:rPr>
        <w:t>пункте 1.</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14570">
        <w:rPr>
          <w:rStyle w:val="FootnoteReference"/>
          <w:rFonts w:ascii="GHEA Grapalat" w:hAnsi="GHEA Grapalat"/>
          <w:sz w:val="18"/>
          <w:szCs w:val="18"/>
        </w:rPr>
        <w:footnoteReference w:customMarkFollows="1" w:id="14"/>
        <w:t>20</w:t>
      </w:r>
      <w:r w:rsidRPr="00E14570">
        <w:rPr>
          <w:rFonts w:ascii="GHEA Grapalat" w:hAnsi="GHEA Grapalat"/>
          <w:sz w:val="18"/>
          <w:szCs w:val="18"/>
        </w:rPr>
        <w:t>.</w:t>
      </w:r>
      <w:r w:rsidR="00DF0BD2" w:rsidRPr="00E14570">
        <w:rPr>
          <w:rFonts w:ascii="GHEA Grapalat" w:hAnsi="GHEA Grapalat"/>
          <w:sz w:val="18"/>
          <w:szCs w:val="18"/>
        </w:rPr>
        <w:t xml:space="preserve"> При этом</w:t>
      </w:r>
      <w:r w:rsidR="00DF0BD2" w:rsidRPr="00E14570">
        <w:rPr>
          <w:rFonts w:ascii="GHEA Grapalat" w:hAnsi="GHEA Grapalat"/>
          <w:sz w:val="18"/>
          <w:szCs w:val="18"/>
          <w:lang w:val="hy-AM"/>
        </w:rPr>
        <w:t>,</w:t>
      </w:r>
      <w:r w:rsidR="00DF0BD2" w:rsidRPr="00E14570">
        <w:rPr>
          <w:rFonts w:ascii="GHEA Grapalat" w:hAnsi="GHEA Grapalat"/>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E14570" w:rsidRDefault="0094684E"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E14570" w:rsidRDefault="0094684E"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3A734A" w:rsidRPr="00E14570">
        <w:rPr>
          <w:rFonts w:ascii="GHEA Grapalat" w:hAnsi="GHEA Grapalat"/>
          <w:sz w:val="18"/>
          <w:szCs w:val="18"/>
        </w:rPr>
        <w:t>5.</w:t>
      </w:r>
      <w:r w:rsidR="003A734A" w:rsidRPr="00E14570">
        <w:rPr>
          <w:rFonts w:ascii="GHEA Grapalat" w:hAnsi="GHEA Grapalat"/>
          <w:sz w:val="18"/>
          <w:szCs w:val="18"/>
        </w:rPr>
        <w:tab/>
      </w:r>
      <w:r w:rsidRPr="00E14570">
        <w:rPr>
          <w:rFonts w:ascii="GHEA Grapalat" w:hAnsi="GHEA Grapalat"/>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14570">
        <w:rPr>
          <w:rFonts w:ascii="GHEA Grapalat" w:hAnsi="GHEA Grapalat"/>
          <w:sz w:val="18"/>
          <w:szCs w:val="18"/>
        </w:rPr>
        <w:t xml:space="preserve">рабочий </w:t>
      </w:r>
      <w:r w:rsidRPr="00E14570">
        <w:rPr>
          <w:rFonts w:ascii="GHEA Grapalat" w:hAnsi="GHEA Grapalat"/>
          <w:sz w:val="18"/>
          <w:szCs w:val="18"/>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E14570" w:rsidRDefault="0094684E"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AC30D5" w:rsidRPr="00E14570">
        <w:rPr>
          <w:rFonts w:ascii="GHEA Grapalat" w:hAnsi="GHEA Grapalat"/>
          <w:sz w:val="18"/>
          <w:szCs w:val="18"/>
        </w:rPr>
        <w:t>6.</w:t>
      </w:r>
      <w:r w:rsidR="00AC30D5" w:rsidRPr="00E14570">
        <w:rPr>
          <w:rFonts w:ascii="GHEA Grapalat" w:hAnsi="GHEA Grapalat"/>
          <w:sz w:val="18"/>
          <w:szCs w:val="18"/>
        </w:rPr>
        <w:tab/>
      </w:r>
      <w:r w:rsidRPr="00E14570">
        <w:rPr>
          <w:rFonts w:ascii="GHEA Grapalat" w:hAnsi="GHEA Grapalat"/>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E14570" w:rsidRDefault="00BE552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94684E" w:rsidRPr="00E14570">
        <w:rPr>
          <w:rFonts w:ascii="GHEA Grapalat" w:hAnsi="GHEA Grapalat"/>
          <w:sz w:val="18"/>
          <w:szCs w:val="18"/>
        </w:rPr>
        <w:t>.</w:t>
      </w:r>
      <w:r w:rsidR="00AC30D5" w:rsidRPr="00E14570">
        <w:rPr>
          <w:rFonts w:ascii="GHEA Grapalat" w:hAnsi="GHEA Grapalat"/>
          <w:sz w:val="18"/>
          <w:szCs w:val="18"/>
        </w:rPr>
        <w:t>7.</w:t>
      </w:r>
      <w:r w:rsidR="00AC30D5" w:rsidRPr="00E14570">
        <w:rPr>
          <w:rFonts w:ascii="GHEA Grapalat" w:hAnsi="GHEA Grapalat"/>
          <w:sz w:val="18"/>
          <w:szCs w:val="18"/>
        </w:rPr>
        <w:tab/>
      </w:r>
      <w:r w:rsidR="0094684E" w:rsidRPr="00E14570">
        <w:rPr>
          <w:rFonts w:ascii="GHEA Grapalat" w:hAnsi="GHEA Grapalat"/>
          <w:sz w:val="18"/>
          <w:szCs w:val="18"/>
        </w:rPr>
        <w:t>Уплата пеней и (или) штрафов не освобождает стороны от полного исполнения своих договорных обязательств.</w:t>
      </w:r>
    </w:p>
    <w:p w14:paraId="06B1F241" w14:textId="77777777" w:rsidR="00D52566" w:rsidRPr="00E14570" w:rsidRDefault="00D52566" w:rsidP="001A6674">
      <w:pPr>
        <w:rPr>
          <w:rFonts w:ascii="GHEA Grapalat" w:hAnsi="GHEA Grapalat"/>
          <w:sz w:val="18"/>
          <w:szCs w:val="18"/>
          <w:lang w:val="hy-AM"/>
        </w:rPr>
      </w:pPr>
    </w:p>
    <w:p w14:paraId="73A75491" w14:textId="77777777" w:rsidR="009F337A" w:rsidRPr="00E14570" w:rsidRDefault="009F337A" w:rsidP="001A6674">
      <w:pPr>
        <w:widowControl w:val="0"/>
        <w:jc w:val="center"/>
        <w:rPr>
          <w:rFonts w:ascii="GHEA Grapalat" w:hAnsi="GHEA Grapalat"/>
          <w:b/>
          <w:sz w:val="18"/>
          <w:szCs w:val="18"/>
        </w:rPr>
      </w:pPr>
      <w:r w:rsidRPr="00E14570">
        <w:rPr>
          <w:rFonts w:ascii="GHEA Grapalat" w:hAnsi="GHEA Grapalat"/>
          <w:b/>
          <w:sz w:val="18"/>
          <w:szCs w:val="18"/>
        </w:rPr>
        <w:t>7. ДЕЙСТВИЕ НЕПРЕОДОЛИМОЙ СИЛЫ (ФОРС-МАЖОР)</w:t>
      </w:r>
    </w:p>
    <w:p w14:paraId="75643E47" w14:textId="77777777" w:rsidR="009F337A" w:rsidRPr="00E14570" w:rsidRDefault="009F337A" w:rsidP="001A6674">
      <w:pPr>
        <w:widowControl w:val="0"/>
        <w:ind w:firstLine="567"/>
        <w:jc w:val="both"/>
        <w:rPr>
          <w:rFonts w:ascii="GHEA Grapalat" w:hAnsi="GHEA Grapalat"/>
          <w:sz w:val="18"/>
          <w:szCs w:val="18"/>
        </w:rPr>
      </w:pPr>
      <w:r w:rsidRPr="00E14570">
        <w:rPr>
          <w:rFonts w:ascii="GHEA Grapalat" w:hAnsi="GHEA Grapalat"/>
          <w:sz w:val="18"/>
          <w:szCs w:val="18"/>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w:t>
      </w:r>
      <w:r w:rsidRPr="00E14570">
        <w:rPr>
          <w:rFonts w:ascii="GHEA Grapalat" w:hAnsi="GHEA Grapalat"/>
          <w:sz w:val="18"/>
          <w:szCs w:val="18"/>
        </w:rPr>
        <w:lastRenderedPageBreak/>
        <w:t>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E14570" w:rsidRDefault="0094684E" w:rsidP="001A6674">
      <w:pPr>
        <w:widowControl w:val="0"/>
        <w:jc w:val="center"/>
        <w:rPr>
          <w:rFonts w:ascii="GHEA Grapalat" w:hAnsi="GHEA Grapalat"/>
          <w:sz w:val="18"/>
          <w:szCs w:val="18"/>
          <w:lang w:val="hy-AM"/>
        </w:rPr>
      </w:pPr>
    </w:p>
    <w:p w14:paraId="60A4995A"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t>8. ИНЫЕ УСЛОВИЯ</w:t>
      </w:r>
    </w:p>
    <w:p w14:paraId="259C0623" w14:textId="77777777" w:rsidR="00071D1C" w:rsidRPr="00E14570" w:rsidRDefault="00071D1C" w:rsidP="001A6674">
      <w:pPr>
        <w:widowControl w:val="0"/>
        <w:tabs>
          <w:tab w:val="left" w:pos="1134"/>
        </w:tabs>
        <w:ind w:firstLine="567"/>
        <w:jc w:val="both"/>
        <w:rPr>
          <w:rFonts w:ascii="GHEA Grapalat" w:hAnsi="GHEA Grapalat" w:cs="Times Armenian"/>
          <w:sz w:val="18"/>
          <w:szCs w:val="18"/>
        </w:rPr>
      </w:pPr>
      <w:r w:rsidRPr="00E14570">
        <w:rPr>
          <w:rFonts w:ascii="GHEA Grapalat" w:hAnsi="GHEA Grapalat"/>
          <w:sz w:val="18"/>
          <w:szCs w:val="18"/>
        </w:rPr>
        <w:t>8.</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E14570" w:rsidRDefault="00071D1C" w:rsidP="001A6674">
      <w:pPr>
        <w:widowControl w:val="0"/>
        <w:ind w:firstLine="567"/>
        <w:jc w:val="both"/>
        <w:rPr>
          <w:rFonts w:ascii="GHEA Grapalat" w:hAnsi="GHEA Grapalat" w:cs="Sylfaen"/>
          <w:sz w:val="18"/>
          <w:szCs w:val="18"/>
        </w:rPr>
      </w:pPr>
      <w:r w:rsidRPr="00E14570">
        <w:rPr>
          <w:rFonts w:ascii="GHEA Grapalat" w:hAnsi="GHEA Grapalat"/>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14570">
        <w:rPr>
          <w:rStyle w:val="FootnoteReference"/>
          <w:rFonts w:ascii="GHEA Grapalat" w:hAnsi="GHEA Grapalat"/>
          <w:sz w:val="18"/>
          <w:szCs w:val="18"/>
        </w:rPr>
        <w:footnoteReference w:customMarkFollows="1" w:id="15"/>
        <w:t>21</w:t>
      </w:r>
      <w:r w:rsidRPr="00E14570">
        <w:rPr>
          <w:rFonts w:ascii="GHEA Grapalat" w:hAnsi="GHEA Grapalat"/>
          <w:sz w:val="18"/>
          <w:szCs w:val="18"/>
        </w:rPr>
        <w:t>.</w:t>
      </w:r>
    </w:p>
    <w:p w14:paraId="4E0077A0" w14:textId="77777777" w:rsidR="00071D1C"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14570">
        <w:rPr>
          <w:rFonts w:ascii="Courier New" w:hAnsi="Courier New" w:cs="Courier New"/>
          <w:sz w:val="18"/>
          <w:szCs w:val="18"/>
          <w:lang w:val="en-US"/>
        </w:rPr>
        <w:t> </w:t>
      </w:r>
      <w:r w:rsidRPr="00E14570">
        <w:rPr>
          <w:rFonts w:ascii="GHEA Grapalat" w:hAnsi="GHEA Grapalat"/>
          <w:sz w:val="18"/>
          <w:szCs w:val="18"/>
        </w:rPr>
        <w:t>тре</w:t>
      </w:r>
      <w:r w:rsidR="00D52566" w:rsidRPr="00E14570">
        <w:rPr>
          <w:rFonts w:ascii="GHEA Grapalat" w:hAnsi="GHEA Grapalat"/>
          <w:sz w:val="18"/>
          <w:szCs w:val="18"/>
        </w:rPr>
        <w:t>бования, вытекающее из договора</w:t>
      </w:r>
      <w:r w:rsidRPr="00E14570">
        <w:rPr>
          <w:rFonts w:ascii="GHEA Grapalat" w:hAnsi="GHEA Grapalat"/>
          <w:sz w:val="18"/>
          <w:szCs w:val="18"/>
        </w:rPr>
        <w:t xml:space="preserve">, не может быть передано другому лицу без письменного согласия стороны должника. </w:t>
      </w:r>
    </w:p>
    <w:p w14:paraId="02FA1543" w14:textId="77777777" w:rsidR="00071D1C"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14570">
        <w:rPr>
          <w:rFonts w:ascii="GHEA Grapalat" w:hAnsi="GHEA Grapalat"/>
          <w:sz w:val="18"/>
          <w:szCs w:val="18"/>
          <w:lang w:val="hy-AM"/>
        </w:rPr>
        <w:t xml:space="preserve"> расторгает договор</w:t>
      </w:r>
      <w:r w:rsidRPr="00E14570">
        <w:rPr>
          <w:rFonts w:ascii="GHEA Grapalat" w:hAnsi="GHEA Grapalat"/>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Споры в связи с договором подлежат рассмотрению в судах Республики Армения.</w:t>
      </w:r>
    </w:p>
    <w:p w14:paraId="759A669F" w14:textId="77777777" w:rsidR="00071D1C"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8.5</w:t>
      </w:r>
      <w:r w:rsidRPr="00E14570">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w:t>
      </w:r>
      <w:r w:rsidR="009F10E4" w:rsidRPr="00E14570">
        <w:rPr>
          <w:rFonts w:ascii="GHEA Grapalat" w:hAnsi="GHEA Grapalat"/>
          <w:sz w:val="18"/>
          <w:szCs w:val="18"/>
        </w:rPr>
        <w:t>—</w:t>
      </w:r>
      <w:r w:rsidRPr="00E14570">
        <w:rPr>
          <w:rFonts w:ascii="GHEA Grapalat" w:hAnsi="GHEA Grapalat"/>
          <w:sz w:val="18"/>
          <w:szCs w:val="18"/>
        </w:rPr>
        <w:t xml:space="preserve"> посредством заключения соглашения, которое будет являться неотъемлемой частью договора. </w:t>
      </w:r>
    </w:p>
    <w:p w14:paraId="3F5FE676" w14:textId="77777777" w:rsidR="00071D1C" w:rsidRPr="00E14570" w:rsidRDefault="00071D1C" w:rsidP="001A6674">
      <w:pPr>
        <w:widowControl w:val="0"/>
        <w:tabs>
          <w:tab w:val="left" w:pos="1134"/>
        </w:tabs>
        <w:ind w:firstLine="567"/>
        <w:jc w:val="both"/>
        <w:rPr>
          <w:rFonts w:ascii="GHEA Grapalat" w:hAnsi="GHEA Grapalat" w:cs="Sylfaen"/>
          <w:spacing w:val="-6"/>
          <w:sz w:val="18"/>
          <w:szCs w:val="18"/>
        </w:rPr>
      </w:pPr>
      <w:r w:rsidRPr="00E14570">
        <w:rPr>
          <w:rFonts w:ascii="GHEA Grapalat" w:hAnsi="GHEA Grapalat"/>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E14570" w:rsidRDefault="00071D1C" w:rsidP="001A6674">
      <w:pPr>
        <w:widowControl w:val="0"/>
        <w:ind w:firstLine="567"/>
        <w:jc w:val="both"/>
        <w:rPr>
          <w:rFonts w:ascii="GHEA Grapalat" w:hAnsi="GHEA Grapalat"/>
          <w:sz w:val="18"/>
          <w:szCs w:val="18"/>
        </w:rPr>
      </w:pPr>
      <w:r w:rsidRPr="00E14570">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AC30D5" w:rsidRPr="00E14570">
        <w:rPr>
          <w:rFonts w:ascii="GHEA Grapalat" w:hAnsi="GHEA Grapalat"/>
          <w:sz w:val="18"/>
          <w:szCs w:val="18"/>
        </w:rPr>
        <w:t>6.</w:t>
      </w:r>
      <w:r w:rsidR="00AC30D5" w:rsidRPr="00E14570">
        <w:rPr>
          <w:rFonts w:ascii="GHEA Grapalat" w:hAnsi="GHEA Grapalat"/>
          <w:sz w:val="18"/>
          <w:szCs w:val="18"/>
        </w:rPr>
        <w:tab/>
      </w:r>
      <w:r w:rsidRPr="00E14570">
        <w:rPr>
          <w:rFonts w:ascii="GHEA Grapalat" w:hAnsi="GHEA Grapalat"/>
          <w:sz w:val="18"/>
          <w:szCs w:val="18"/>
        </w:rPr>
        <w:t>Если договор осуществляется посредством заключения агентского договора:</w:t>
      </w:r>
    </w:p>
    <w:p w14:paraId="0253D37C"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1)</w:t>
      </w:r>
      <w:r w:rsidR="00E95CE6" w:rsidRPr="00E14570">
        <w:rPr>
          <w:rFonts w:ascii="GHEA Grapalat" w:hAnsi="GHEA Grapalat"/>
          <w:sz w:val="18"/>
          <w:szCs w:val="18"/>
        </w:rPr>
        <w:tab/>
      </w:r>
      <w:r w:rsidRPr="00E14570">
        <w:rPr>
          <w:rFonts w:ascii="GHEA Grapalat" w:hAnsi="GHEA Grapalat"/>
          <w:sz w:val="18"/>
          <w:szCs w:val="18"/>
        </w:rPr>
        <w:t>Продавец несет ответственность за неисполнение или ненадлежащее исполнение обязательств агента;</w:t>
      </w:r>
    </w:p>
    <w:p w14:paraId="64E4F4B1"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E95CE6" w:rsidRPr="00E14570">
        <w:rPr>
          <w:rFonts w:ascii="GHEA Grapalat" w:hAnsi="GHEA Grapalat"/>
          <w:sz w:val="18"/>
          <w:szCs w:val="18"/>
        </w:rPr>
        <w:tab/>
      </w:r>
      <w:r w:rsidRPr="00E14570">
        <w:rPr>
          <w:rFonts w:ascii="GHEA Grapalat" w:hAnsi="GHEA Grapalat"/>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14570">
        <w:rPr>
          <w:rStyle w:val="FootnoteReference"/>
          <w:rFonts w:ascii="GHEA Grapalat" w:hAnsi="GHEA Grapalat"/>
          <w:sz w:val="18"/>
          <w:szCs w:val="18"/>
        </w:rPr>
        <w:footnoteReference w:customMarkFollows="1" w:id="16"/>
        <w:t>22</w:t>
      </w:r>
      <w:r w:rsidRPr="00E14570">
        <w:rPr>
          <w:rFonts w:ascii="GHEA Grapalat" w:hAnsi="GHEA Grapalat"/>
          <w:sz w:val="18"/>
          <w:szCs w:val="18"/>
        </w:rPr>
        <w:t>.</w:t>
      </w:r>
    </w:p>
    <w:p w14:paraId="3E8C106E"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AC30D5" w:rsidRPr="00E14570">
        <w:rPr>
          <w:rFonts w:ascii="GHEA Grapalat" w:hAnsi="GHEA Grapalat"/>
          <w:sz w:val="18"/>
          <w:szCs w:val="18"/>
        </w:rPr>
        <w:t>7.</w:t>
      </w:r>
      <w:r w:rsidR="00AC30D5" w:rsidRPr="00E14570">
        <w:rPr>
          <w:rFonts w:ascii="GHEA Grapalat" w:hAnsi="GHEA Grapalat"/>
          <w:sz w:val="18"/>
          <w:szCs w:val="18"/>
        </w:rPr>
        <w:tab/>
      </w:r>
      <w:r w:rsidRPr="00E14570">
        <w:rPr>
          <w:rFonts w:ascii="GHEA Grapalat" w:hAnsi="GHEA Grapalat"/>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14570">
        <w:rPr>
          <w:rStyle w:val="FootnoteReference"/>
          <w:rFonts w:ascii="GHEA Grapalat" w:hAnsi="GHEA Grapalat"/>
          <w:sz w:val="18"/>
          <w:szCs w:val="18"/>
        </w:rPr>
        <w:footnoteReference w:customMarkFollows="1" w:id="17"/>
        <w:t>23</w:t>
      </w:r>
      <w:r w:rsidRPr="00E14570">
        <w:rPr>
          <w:rFonts w:ascii="GHEA Grapalat" w:hAnsi="GHEA Grapalat"/>
          <w:sz w:val="18"/>
          <w:szCs w:val="18"/>
        </w:rPr>
        <w:t>.</w:t>
      </w:r>
    </w:p>
    <w:p w14:paraId="1E5F2C8C"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6E15CD" w:rsidRPr="00E14570">
        <w:rPr>
          <w:rFonts w:ascii="GHEA Grapalat" w:hAnsi="GHEA Grapalat"/>
          <w:sz w:val="18"/>
          <w:szCs w:val="18"/>
        </w:rPr>
        <w:t>8.</w:t>
      </w:r>
      <w:r w:rsidR="006E15CD" w:rsidRPr="00E14570">
        <w:rPr>
          <w:rFonts w:ascii="GHEA Grapalat" w:hAnsi="GHEA Grapalat"/>
          <w:sz w:val="18"/>
          <w:szCs w:val="18"/>
        </w:rPr>
        <w:tab/>
      </w:r>
      <w:r w:rsidRPr="00E14570">
        <w:rPr>
          <w:rFonts w:ascii="GHEA Grapalat" w:hAnsi="GHEA Grapalat"/>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14570">
        <w:rPr>
          <w:rFonts w:ascii="GHEA Grapalat" w:hAnsi="GHEA Grapalat"/>
          <w:sz w:val="18"/>
          <w:szCs w:val="18"/>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14570">
        <w:rPr>
          <w:rFonts w:ascii="GHEA Grapalat" w:hAnsi="GHEA Grapalat"/>
          <w:sz w:val="18"/>
          <w:szCs w:val="18"/>
          <w:lang w:val="hy-AM"/>
        </w:rPr>
        <w:t xml:space="preserve">. </w:t>
      </w:r>
      <w:r w:rsidRPr="00E14570">
        <w:rPr>
          <w:rFonts w:ascii="GHEA Grapalat" w:hAnsi="GHEA Grapalat"/>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6E15CD" w:rsidRPr="00E14570">
        <w:rPr>
          <w:rFonts w:ascii="GHEA Grapalat" w:hAnsi="GHEA Grapalat"/>
          <w:sz w:val="18"/>
          <w:szCs w:val="18"/>
        </w:rPr>
        <w:t>9.</w:t>
      </w:r>
      <w:r w:rsidR="006E15CD" w:rsidRPr="00E14570">
        <w:rPr>
          <w:rFonts w:ascii="GHEA Grapalat" w:hAnsi="GHEA Grapalat"/>
          <w:sz w:val="18"/>
          <w:szCs w:val="18"/>
        </w:rPr>
        <w:tab/>
      </w:r>
      <w:r w:rsidRPr="00E14570">
        <w:rPr>
          <w:rFonts w:ascii="GHEA Grapalat" w:hAnsi="GHEA Grapalat"/>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E14570">
        <w:rPr>
          <w:rFonts w:ascii="GHEA Grapalat" w:hAnsi="GHEA Grapalat"/>
          <w:sz w:val="18"/>
          <w:szCs w:val="18"/>
        </w:rPr>
        <w:t>—</w:t>
      </w:r>
      <w:r w:rsidRPr="00E14570">
        <w:rPr>
          <w:rFonts w:ascii="GHEA Grapalat" w:hAnsi="GHEA Grapalat"/>
          <w:sz w:val="18"/>
          <w:szCs w:val="18"/>
        </w:rPr>
        <w:t xml:space="preserve"> это выгода или убытки, понесенные данной стороной.</w:t>
      </w:r>
      <w:r w:rsidR="003A39AC" w:rsidRPr="00E14570" w:rsidDel="003A39AC">
        <w:rPr>
          <w:rFonts w:ascii="GHEA Grapalat" w:hAnsi="GHEA Grapalat"/>
          <w:sz w:val="18"/>
          <w:szCs w:val="18"/>
        </w:rPr>
        <w:t xml:space="preserve"> </w:t>
      </w:r>
      <w:r w:rsidRPr="00E14570">
        <w:rPr>
          <w:rFonts w:ascii="GHEA Grapalat" w:hAnsi="GHEA Grapalat"/>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lastRenderedPageBreak/>
        <w:t>8.1</w:t>
      </w:r>
      <w:r w:rsidR="00E3606B" w:rsidRPr="00E14570">
        <w:rPr>
          <w:rFonts w:ascii="GHEA Grapalat" w:hAnsi="GHEA Grapalat"/>
          <w:sz w:val="18"/>
          <w:szCs w:val="18"/>
        </w:rPr>
        <w:t>0.</w:t>
      </w:r>
      <w:r w:rsidR="00E3606B" w:rsidRPr="00E14570">
        <w:rPr>
          <w:rFonts w:ascii="GHEA Grapalat" w:hAnsi="GHEA Grapalat"/>
          <w:sz w:val="18"/>
          <w:szCs w:val="18"/>
        </w:rPr>
        <w:tab/>
      </w:r>
      <w:r w:rsidRPr="00E14570">
        <w:rPr>
          <w:rFonts w:ascii="GHEA Grapalat" w:hAnsi="GHEA Grapalat"/>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14570">
        <w:rPr>
          <w:rFonts w:ascii="Courier New" w:hAnsi="Courier New" w:cs="Courier New"/>
          <w:sz w:val="18"/>
          <w:szCs w:val="18"/>
          <w:lang w:val="en-US"/>
        </w:rPr>
        <w:t> </w:t>
      </w:r>
      <w:r w:rsidRPr="00E14570">
        <w:rPr>
          <w:rFonts w:ascii="GHEA Grapalat" w:hAnsi="GHEA Grapalat"/>
          <w:sz w:val="18"/>
          <w:szCs w:val="18"/>
        </w:rPr>
        <w:t xml:space="preserve">Армения. </w:t>
      </w:r>
    </w:p>
    <w:p w14:paraId="305C52DB" w14:textId="77777777" w:rsidR="00071D1C" w:rsidRPr="00E14570" w:rsidRDefault="00071D1C" w:rsidP="001A6674">
      <w:pPr>
        <w:widowControl w:val="0"/>
        <w:tabs>
          <w:tab w:val="left" w:pos="1276"/>
        </w:tabs>
        <w:ind w:firstLine="567"/>
        <w:jc w:val="both"/>
        <w:rPr>
          <w:rFonts w:ascii="GHEA Grapalat" w:hAnsi="GHEA Grapalat"/>
          <w:spacing w:val="-6"/>
          <w:sz w:val="18"/>
          <w:szCs w:val="18"/>
        </w:rPr>
      </w:pPr>
      <w:r w:rsidRPr="00E14570">
        <w:rPr>
          <w:rFonts w:ascii="GHEA Grapalat" w:hAnsi="GHEA Grapalat"/>
          <w:sz w:val="18"/>
          <w:szCs w:val="18"/>
        </w:rPr>
        <w:t>8.1</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14570">
        <w:rPr>
          <w:rFonts w:ascii="Courier New" w:hAnsi="Courier New" w:cs="Courier New"/>
          <w:spacing w:val="-6"/>
          <w:sz w:val="18"/>
          <w:szCs w:val="18"/>
          <w:lang w:val="en-US"/>
        </w:rPr>
        <w:t> </w:t>
      </w:r>
      <w:r w:rsidRPr="00E14570">
        <w:rPr>
          <w:rFonts w:ascii="GHEA Grapalat" w:hAnsi="GHEA Grapalat"/>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14570">
        <w:rPr>
          <w:rFonts w:ascii="Courier New" w:hAnsi="Courier New" w:cs="Courier New"/>
          <w:spacing w:val="-6"/>
          <w:sz w:val="18"/>
          <w:szCs w:val="18"/>
          <w:lang w:val="en-US"/>
        </w:rPr>
        <w:t> </w:t>
      </w:r>
      <w:r w:rsidRPr="00E14570">
        <w:rPr>
          <w:rFonts w:ascii="GHEA Grapalat" w:hAnsi="GHEA Grapalat"/>
          <w:spacing w:val="-6"/>
          <w:sz w:val="18"/>
          <w:szCs w:val="18"/>
        </w:rPr>
        <w:t>следующего за опубликованием уведомления дня, установленного настоящим пунктом.</w:t>
      </w:r>
      <w:r w:rsidR="00DD41E4" w:rsidRPr="00E14570">
        <w:rPr>
          <w:sz w:val="18"/>
          <w:szCs w:val="18"/>
        </w:rPr>
        <w:t xml:space="preserve"> </w:t>
      </w:r>
      <w:r w:rsidR="00DD41E4" w:rsidRPr="00E14570">
        <w:rPr>
          <w:rFonts w:ascii="GHEA Grapalat" w:hAnsi="GHEA Grapalat"/>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E14570">
        <w:rPr>
          <w:rFonts w:ascii="GHEA Grapalat" w:hAnsi="GHEA Grapalat"/>
          <w:spacing w:val="-6"/>
          <w:sz w:val="18"/>
          <w:szCs w:val="18"/>
        </w:rPr>
        <w:t xml:space="preserve">высылает </w:t>
      </w:r>
      <w:r w:rsidR="00DD41E4" w:rsidRPr="00E14570">
        <w:rPr>
          <w:rFonts w:ascii="GHEA Grapalat" w:hAnsi="GHEA Grapalat"/>
          <w:spacing w:val="-6"/>
          <w:sz w:val="18"/>
          <w:szCs w:val="18"/>
        </w:rPr>
        <w:t>его также на электронную почту Продавца.</w:t>
      </w:r>
    </w:p>
    <w:p w14:paraId="60E35D45" w14:textId="77777777" w:rsidR="00071D1C" w:rsidRPr="00E14570" w:rsidRDefault="00071D1C" w:rsidP="001A6674">
      <w:pPr>
        <w:widowControl w:val="0"/>
        <w:tabs>
          <w:tab w:val="left" w:pos="1276"/>
        </w:tabs>
        <w:ind w:firstLine="567"/>
        <w:jc w:val="both"/>
        <w:rPr>
          <w:rFonts w:ascii="GHEA Grapalat" w:hAnsi="GHEA Grapalat"/>
          <w:spacing w:val="-6"/>
          <w:sz w:val="18"/>
          <w:szCs w:val="18"/>
        </w:rPr>
      </w:pPr>
      <w:r w:rsidRPr="00E14570">
        <w:rPr>
          <w:rFonts w:ascii="GHEA Grapalat" w:hAnsi="GHEA Grapalat"/>
          <w:sz w:val="18"/>
          <w:szCs w:val="18"/>
        </w:rPr>
        <w:t>8.1</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8.1</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Договор составлен на ____</w:t>
      </w:r>
      <w:r w:rsidR="00E95CE6" w:rsidRPr="00E14570">
        <w:rPr>
          <w:rFonts w:ascii="GHEA Grapalat" w:hAnsi="GHEA Grapalat"/>
          <w:sz w:val="18"/>
          <w:szCs w:val="18"/>
        </w:rPr>
        <w:t>_______</w:t>
      </w:r>
      <w:r w:rsidRPr="00E14570">
        <w:rPr>
          <w:rFonts w:ascii="GHEA Grapalat" w:hAnsi="GHEA Grapalat"/>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14570">
        <w:rPr>
          <w:rFonts w:ascii="GHEA Grapalat" w:hAnsi="GHEA Grapalat"/>
          <w:sz w:val="18"/>
          <w:szCs w:val="18"/>
        </w:rPr>
        <w:t>1.</w:t>
      </w:r>
      <w:r w:rsidR="00E95CE6" w:rsidRPr="00E14570">
        <w:rPr>
          <w:rFonts w:ascii="GHEA Grapalat" w:hAnsi="GHEA Grapalat"/>
          <w:sz w:val="18"/>
          <w:szCs w:val="18"/>
        </w:rPr>
        <w:t xml:space="preserve"> </w:t>
      </w:r>
      <w:r w:rsidRPr="00E14570">
        <w:rPr>
          <w:rFonts w:ascii="GHEA Grapalat" w:hAnsi="GHEA Grapalat"/>
          <w:sz w:val="18"/>
          <w:szCs w:val="18"/>
        </w:rPr>
        <w:t>к</w:t>
      </w:r>
      <w:r w:rsidR="00E95CE6" w:rsidRPr="00E14570">
        <w:rPr>
          <w:rFonts w:ascii="Courier New" w:hAnsi="Courier New" w:cs="Courier New"/>
          <w:sz w:val="18"/>
          <w:szCs w:val="18"/>
          <w:lang w:val="en-US"/>
        </w:rPr>
        <w:t> </w:t>
      </w:r>
      <w:r w:rsidRPr="00E14570">
        <w:rPr>
          <w:rFonts w:ascii="GHEA Grapalat" w:hAnsi="GHEA Grapalat"/>
          <w:sz w:val="18"/>
          <w:szCs w:val="18"/>
        </w:rPr>
        <w:t>договору считаются неотъемлемой частью договора.</w:t>
      </w:r>
    </w:p>
    <w:p w14:paraId="36A0D72B"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8.1</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К отношениям, связанным с договором, применяется право Республики Армения.</w:t>
      </w:r>
    </w:p>
    <w:p w14:paraId="57B44C27"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14570" w14:paraId="000D06C1" w14:textId="77777777" w:rsidTr="0016519F">
        <w:tc>
          <w:tcPr>
            <w:tcW w:w="4536" w:type="dxa"/>
          </w:tcPr>
          <w:p w14:paraId="3ADA6490"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ПОКУПАТЕЛЬ</w:t>
            </w:r>
          </w:p>
          <w:p w14:paraId="6750AD78" w14:textId="77777777" w:rsidR="00071D1C" w:rsidRPr="00E14570" w:rsidRDefault="00F83E0A"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_______________________</w:t>
            </w:r>
          </w:p>
          <w:p w14:paraId="1D1BC789"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4DC29EAC"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c>
          <w:tcPr>
            <w:tcW w:w="760" w:type="dxa"/>
          </w:tcPr>
          <w:p w14:paraId="3E4E0666" w14:textId="77777777" w:rsidR="00071D1C" w:rsidRPr="00E14570" w:rsidRDefault="00071D1C" w:rsidP="001A6674">
            <w:pPr>
              <w:widowControl w:val="0"/>
              <w:jc w:val="center"/>
              <w:rPr>
                <w:rFonts w:ascii="GHEA Grapalat" w:hAnsi="GHEA Grapalat"/>
                <w:sz w:val="18"/>
                <w:szCs w:val="18"/>
              </w:rPr>
            </w:pPr>
          </w:p>
        </w:tc>
        <w:tc>
          <w:tcPr>
            <w:tcW w:w="4343" w:type="dxa"/>
          </w:tcPr>
          <w:p w14:paraId="52584FB2"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ПРОДАВЕЦ</w:t>
            </w:r>
          </w:p>
          <w:p w14:paraId="20F634EF" w14:textId="77777777" w:rsidR="00071D1C" w:rsidRPr="00E14570" w:rsidRDefault="00F83E0A"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w:t>
            </w:r>
          </w:p>
          <w:p w14:paraId="2059836D"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2513B4D5"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r>
    </w:tbl>
    <w:p w14:paraId="0EC8D682" w14:textId="77777777" w:rsidR="00382B60" w:rsidRPr="00E14570" w:rsidRDefault="00382B60" w:rsidP="001A6674">
      <w:pPr>
        <w:widowControl w:val="0"/>
        <w:ind w:firstLine="567"/>
        <w:jc w:val="both"/>
        <w:rPr>
          <w:rFonts w:ascii="GHEA Grapalat" w:hAnsi="GHEA Grapalat"/>
          <w:i/>
          <w:sz w:val="18"/>
          <w:szCs w:val="18"/>
          <w:lang w:val="hy-AM"/>
        </w:rPr>
      </w:pPr>
    </w:p>
    <w:p w14:paraId="49D9FC23" w14:textId="77777777" w:rsidR="00071D1C" w:rsidRPr="00E14570" w:rsidRDefault="00071D1C" w:rsidP="001A6674">
      <w:pPr>
        <w:widowControl w:val="0"/>
        <w:ind w:firstLine="567"/>
        <w:jc w:val="both"/>
        <w:rPr>
          <w:rFonts w:ascii="GHEA Grapalat" w:hAnsi="GHEA Grapalat"/>
          <w:sz w:val="18"/>
          <w:szCs w:val="18"/>
        </w:rPr>
      </w:pPr>
      <w:r w:rsidRPr="00E14570">
        <w:rPr>
          <w:rFonts w:ascii="GHEA Grapalat" w:hAnsi="GHEA Grapalat"/>
          <w:i/>
          <w:sz w:val="18"/>
          <w:szCs w:val="18"/>
        </w:rPr>
        <w:t>В случае необходимости в договор могут быть включены не</w:t>
      </w:r>
      <w:r w:rsidR="001D0249" w:rsidRPr="00B37BAA">
        <w:rPr>
          <w:rFonts w:ascii="Courier New" w:hAnsi="Courier New" w:cs="Courier New"/>
          <w:i/>
          <w:sz w:val="18"/>
          <w:szCs w:val="18"/>
          <w:lang w:val="hy-AM"/>
        </w:rPr>
        <w:t> </w:t>
      </w:r>
      <w:r w:rsidRPr="00E14570">
        <w:rPr>
          <w:rFonts w:ascii="GHEA Grapalat" w:hAnsi="GHEA Grapalat"/>
          <w:i/>
          <w:sz w:val="18"/>
          <w:szCs w:val="18"/>
        </w:rPr>
        <w:t>противоречащие законодательству Республики Армения положения.</w:t>
      </w:r>
    </w:p>
    <w:p w14:paraId="4AAABA14" w14:textId="77777777" w:rsidR="00071D1C" w:rsidRPr="00E14570" w:rsidRDefault="00071D1C" w:rsidP="001A6674">
      <w:pPr>
        <w:widowControl w:val="0"/>
        <w:rPr>
          <w:rFonts w:ascii="GHEA Grapalat" w:hAnsi="GHEA Grapalat"/>
          <w:sz w:val="18"/>
          <w:szCs w:val="18"/>
        </w:rPr>
      </w:pPr>
    </w:p>
    <w:p w14:paraId="12B16018" w14:textId="77777777" w:rsidR="00071D1C" w:rsidRPr="00E14570" w:rsidRDefault="00071D1C" w:rsidP="001A6674">
      <w:pPr>
        <w:widowControl w:val="0"/>
        <w:jc w:val="right"/>
        <w:rPr>
          <w:rFonts w:ascii="GHEA Grapalat" w:hAnsi="GHEA Grapalat"/>
          <w:sz w:val="18"/>
          <w:szCs w:val="18"/>
        </w:rPr>
        <w:sectPr w:rsidR="00071D1C" w:rsidRPr="00E14570" w:rsidSect="00853A48">
          <w:footerReference w:type="default" r:id="rId8"/>
          <w:footnotePr>
            <w:pos w:val="beneathText"/>
          </w:footnotePr>
          <w:pgSz w:w="11906" w:h="16838" w:code="9"/>
          <w:pgMar w:top="284" w:right="566" w:bottom="1418" w:left="1418" w:header="561" w:footer="561" w:gutter="0"/>
          <w:cols w:space="720"/>
          <w:docGrid w:linePitch="326"/>
        </w:sectPr>
      </w:pPr>
    </w:p>
    <w:p w14:paraId="39C02F7E"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i/>
          <w:sz w:val="18"/>
          <w:szCs w:val="18"/>
        </w:rPr>
        <w:lastRenderedPageBreak/>
        <w:t>Приложение № 1</w:t>
      </w:r>
    </w:p>
    <w:p w14:paraId="6F30DF24" w14:textId="25BA64F8" w:rsidR="00D74DE8" w:rsidRDefault="00071D1C" w:rsidP="00C60E69">
      <w:pPr>
        <w:widowControl w:val="0"/>
        <w:jc w:val="right"/>
        <w:rPr>
          <w:rFonts w:ascii="GHEA Grapalat" w:hAnsi="GHEA Grapalat"/>
          <w:i/>
          <w:sz w:val="18"/>
          <w:szCs w:val="18"/>
        </w:rPr>
      </w:pPr>
      <w:r w:rsidRPr="00E14570">
        <w:rPr>
          <w:rFonts w:ascii="GHEA Grapalat" w:hAnsi="GHEA Grapalat"/>
          <w:i/>
          <w:sz w:val="18"/>
          <w:szCs w:val="18"/>
        </w:rPr>
        <w:t xml:space="preserve">к Договору под кодом </w:t>
      </w:r>
      <w:r w:rsidR="001D0249" w:rsidRPr="00E14570">
        <w:rPr>
          <w:rFonts w:ascii="GHEA Grapalat" w:hAnsi="GHEA Grapalat"/>
          <w:i/>
          <w:sz w:val="18"/>
          <w:szCs w:val="18"/>
        </w:rPr>
        <w:br/>
      </w:r>
      <w:r w:rsidRPr="00E14570">
        <w:rPr>
          <w:rFonts w:ascii="GHEA Grapalat" w:hAnsi="GHEA Grapalat"/>
          <w:i/>
          <w:sz w:val="18"/>
          <w:szCs w:val="18"/>
        </w:rPr>
        <w:t xml:space="preserve">заключенному </w:t>
      </w:r>
      <w:r w:rsidR="006132ED" w:rsidRPr="00E14570">
        <w:rPr>
          <w:rFonts w:ascii="GHEA Grapalat" w:hAnsi="GHEA Grapalat"/>
          <w:i/>
          <w:sz w:val="18"/>
          <w:szCs w:val="18"/>
        </w:rPr>
        <w:t>"</w:t>
      </w:r>
      <w:r w:rsidR="00D52566" w:rsidRPr="00E14570">
        <w:rPr>
          <w:rFonts w:ascii="GHEA Grapalat" w:hAnsi="GHEA Grapalat"/>
          <w:i/>
          <w:sz w:val="18"/>
          <w:szCs w:val="18"/>
        </w:rPr>
        <w:tab/>
      </w:r>
      <w:r w:rsidR="006132ED" w:rsidRPr="00E14570">
        <w:rPr>
          <w:rFonts w:ascii="GHEA Grapalat" w:hAnsi="GHEA Grapalat"/>
          <w:i/>
          <w:sz w:val="18"/>
          <w:szCs w:val="18"/>
        </w:rPr>
        <w:t>"</w:t>
      </w:r>
      <w:r w:rsidR="00D52566" w:rsidRPr="00E14570">
        <w:rPr>
          <w:rFonts w:ascii="GHEA Grapalat" w:hAnsi="GHEA Grapalat"/>
          <w:i/>
          <w:sz w:val="18"/>
          <w:szCs w:val="18"/>
        </w:rPr>
        <w:tab/>
      </w:r>
      <w:r w:rsidRPr="00E14570">
        <w:rPr>
          <w:rFonts w:ascii="GHEA Grapalat" w:hAnsi="GHEA Grapalat"/>
          <w:i/>
          <w:sz w:val="18"/>
          <w:szCs w:val="18"/>
        </w:rPr>
        <w:t>20</w:t>
      </w:r>
      <w:r w:rsidR="00D52566" w:rsidRPr="00E14570">
        <w:rPr>
          <w:rFonts w:ascii="GHEA Grapalat" w:hAnsi="GHEA Grapalat"/>
          <w:i/>
          <w:sz w:val="18"/>
          <w:szCs w:val="18"/>
        </w:rPr>
        <w:tab/>
      </w:r>
      <w:r w:rsidRPr="00E14570">
        <w:rPr>
          <w:rFonts w:ascii="GHEA Grapalat" w:hAnsi="GHEA Grapalat"/>
          <w:i/>
          <w:sz w:val="18"/>
          <w:szCs w:val="18"/>
        </w:rPr>
        <w:t>г.</w:t>
      </w:r>
    </w:p>
    <w:p w14:paraId="28B43D8F" w14:textId="566DC275" w:rsidR="00D74DE8" w:rsidRDefault="00D74DE8" w:rsidP="001A6674">
      <w:pPr>
        <w:widowControl w:val="0"/>
        <w:jc w:val="right"/>
        <w:rPr>
          <w:rFonts w:ascii="GHEA Grapalat" w:hAnsi="GHEA Grapalat"/>
          <w:i/>
          <w:sz w:val="18"/>
          <w:szCs w:val="18"/>
        </w:rPr>
      </w:pPr>
    </w:p>
    <w:p w14:paraId="4BC9F718" w14:textId="5FCE9D3D" w:rsidR="00D74DE8" w:rsidRDefault="00D74DE8" w:rsidP="001A6674">
      <w:pPr>
        <w:widowControl w:val="0"/>
        <w:jc w:val="right"/>
        <w:rPr>
          <w:rFonts w:ascii="GHEA Grapalat" w:hAnsi="GHEA Grapalat"/>
          <w:i/>
          <w:sz w:val="18"/>
          <w:szCs w:val="18"/>
        </w:rPr>
      </w:pPr>
    </w:p>
    <w:p w14:paraId="14731EAE" w14:textId="47C3F6C3" w:rsidR="00D74DE8" w:rsidRDefault="00D74DE8" w:rsidP="001A6674">
      <w:pPr>
        <w:widowControl w:val="0"/>
        <w:jc w:val="right"/>
        <w:rPr>
          <w:rFonts w:ascii="GHEA Grapalat" w:hAnsi="GHEA Grapalat"/>
          <w:i/>
          <w:sz w:val="18"/>
          <w:szCs w:val="18"/>
        </w:rPr>
      </w:pPr>
    </w:p>
    <w:p w14:paraId="12117105" w14:textId="30964652" w:rsidR="00D74DE8" w:rsidRPr="00E14570" w:rsidRDefault="00C60E69" w:rsidP="00C60E69">
      <w:pPr>
        <w:widowControl w:val="0"/>
        <w:jc w:val="center"/>
        <w:rPr>
          <w:rFonts w:ascii="GHEA Grapalat" w:hAnsi="GHEA Grapalat"/>
          <w:sz w:val="18"/>
          <w:szCs w:val="18"/>
        </w:rPr>
      </w:pPr>
      <w:r>
        <w:rPr>
          <w:rFonts w:ascii="GHEA Grapalat" w:hAnsi="GHEA Grapalat"/>
          <w:sz w:val="20"/>
          <w:lang w:val="hy-AM"/>
        </w:rPr>
        <w:t xml:space="preserve">                                                                          </w:t>
      </w:r>
      <w:r w:rsidRPr="00C60E69">
        <w:rPr>
          <w:rFonts w:ascii="GHEA Grapalat" w:hAnsi="GHEA Grapalat"/>
          <w:sz w:val="20"/>
          <w:lang w:val="hy-AM"/>
        </w:rPr>
        <w:t>ТЕХНИЧЕСКИЕ ХАРАКТЕРИСТИКИ – ГРАФИК ЗАКУПОК*</w:t>
      </w:r>
      <w:r w:rsidR="00D74DE8" w:rsidRPr="00A71D81">
        <w:rPr>
          <w:rFonts w:ascii="GHEA Grapalat" w:hAnsi="GHEA Grapalat"/>
          <w:sz w:val="20"/>
          <w:lang w:val="hy-AM"/>
        </w:rPr>
        <w:tab/>
      </w:r>
      <w:r w:rsidR="00D74DE8" w:rsidRPr="00A71D81">
        <w:rPr>
          <w:rFonts w:ascii="GHEA Grapalat" w:hAnsi="GHEA Grapalat"/>
          <w:sz w:val="20"/>
          <w:lang w:val="hy-AM"/>
        </w:rPr>
        <w:tab/>
      </w:r>
      <w:r w:rsidR="00D74DE8" w:rsidRPr="00A71D81">
        <w:rPr>
          <w:rFonts w:ascii="GHEA Grapalat" w:hAnsi="GHEA Grapalat"/>
          <w:sz w:val="20"/>
          <w:lang w:val="hy-AM"/>
        </w:rPr>
        <w:tab/>
      </w:r>
      <w:r w:rsidR="00D74DE8" w:rsidRPr="00A71D81">
        <w:rPr>
          <w:rFonts w:ascii="GHEA Grapalat" w:hAnsi="GHEA Grapalat"/>
          <w:sz w:val="20"/>
          <w:lang w:val="hy-AM"/>
        </w:rPr>
        <w:tab/>
      </w:r>
      <w:r w:rsidR="00D74DE8" w:rsidRPr="00A71D81">
        <w:rPr>
          <w:rFonts w:ascii="GHEA Grapalat" w:hAnsi="GHEA Grapalat"/>
          <w:sz w:val="20"/>
          <w:lang w:val="hy-AM"/>
        </w:rPr>
        <w:tab/>
      </w:r>
      <w:r w:rsidR="00D74DE8" w:rsidRPr="00A71D81">
        <w:rPr>
          <w:rFonts w:ascii="GHEA Grapalat" w:hAnsi="GHEA Grapalat"/>
          <w:sz w:val="20"/>
          <w:lang w:val="hy-AM"/>
        </w:rPr>
        <w:tab/>
      </w:r>
      <w:r w:rsidR="00D74DE8" w:rsidRPr="00A71D81">
        <w:rPr>
          <w:rFonts w:ascii="GHEA Grapalat" w:hAnsi="GHEA Grapalat"/>
          <w:sz w:val="20"/>
          <w:lang w:val="hy-AM"/>
        </w:rPr>
        <w:tab/>
      </w:r>
      <w:r w:rsidR="00D74DE8" w:rsidRPr="00A71D81">
        <w:rPr>
          <w:rFonts w:ascii="GHEA Grapalat" w:hAnsi="GHEA Grapalat"/>
          <w:sz w:val="20"/>
          <w:lang w:val="hy-AM"/>
        </w:rPr>
        <w:tab/>
      </w:r>
      <w:r w:rsidR="00D74DE8" w:rsidRPr="00A71D81">
        <w:rPr>
          <w:rFonts w:ascii="GHEA Grapalat" w:hAnsi="GHEA Grapalat"/>
          <w:sz w:val="20"/>
          <w:lang w:val="hy-AM"/>
        </w:rPr>
        <w:tab/>
      </w:r>
      <w:r w:rsidR="00D74DE8" w:rsidRPr="00A71D81">
        <w:rPr>
          <w:rFonts w:ascii="GHEA Grapalat" w:hAnsi="GHEA Grapalat"/>
          <w:sz w:val="20"/>
          <w:lang w:val="hy-AM"/>
        </w:rPr>
        <w:tab/>
      </w:r>
      <w:r w:rsidR="00D74DE8" w:rsidRPr="00A71D81">
        <w:rPr>
          <w:rFonts w:ascii="GHEA Grapalat" w:hAnsi="GHEA Grapalat"/>
          <w:sz w:val="20"/>
          <w:lang w:val="hy-AM"/>
        </w:rPr>
        <w:tab/>
        <w:t xml:space="preserve">                                                                </w:t>
      </w:r>
      <w:r w:rsidR="00D74DE8" w:rsidRPr="00E14570">
        <w:rPr>
          <w:rFonts w:ascii="GHEA Grapalat" w:hAnsi="GHEA Grapalat"/>
          <w:sz w:val="18"/>
          <w:szCs w:val="18"/>
        </w:rPr>
        <w:t>Драмов РА</w:t>
      </w:r>
    </w:p>
    <w:p w14:paraId="7DA5F9E4" w14:textId="386B93CA" w:rsidR="00D74DE8" w:rsidRPr="00A71D81" w:rsidRDefault="00D74DE8" w:rsidP="00D74DE8">
      <w:pPr>
        <w:jc w:val="center"/>
        <w:rPr>
          <w:rFonts w:ascii="GHEA Grapalat" w:hAnsi="GHEA Grapalat"/>
          <w:sz w:val="20"/>
          <w:lang w:val="hy-AM"/>
        </w:rPr>
      </w:pPr>
    </w:p>
    <w:tbl>
      <w:tblPr>
        <w:tblW w:w="157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865"/>
        <w:gridCol w:w="3780"/>
        <w:gridCol w:w="720"/>
        <w:gridCol w:w="810"/>
        <w:gridCol w:w="990"/>
        <w:gridCol w:w="720"/>
        <w:gridCol w:w="1170"/>
        <w:gridCol w:w="1170"/>
        <w:gridCol w:w="1980"/>
      </w:tblGrid>
      <w:tr w:rsidR="00D74DE8" w:rsidRPr="00A71D81" w14:paraId="738CDB15" w14:textId="77777777" w:rsidTr="00C60E69">
        <w:tc>
          <w:tcPr>
            <w:tcW w:w="15750" w:type="dxa"/>
            <w:gridSpan w:val="12"/>
          </w:tcPr>
          <w:p w14:paraId="6370A593" w14:textId="4184CE6A" w:rsidR="00D74DE8" w:rsidRPr="00A71D81" w:rsidRDefault="00D74DE8" w:rsidP="00D72186">
            <w:pPr>
              <w:jc w:val="center"/>
              <w:rPr>
                <w:rFonts w:ascii="GHEA Grapalat" w:hAnsi="GHEA Grapalat"/>
                <w:sz w:val="18"/>
              </w:rPr>
            </w:pPr>
            <w:r w:rsidRPr="00E14570">
              <w:rPr>
                <w:rFonts w:ascii="GHEA Grapalat" w:hAnsi="GHEA Grapalat"/>
                <w:sz w:val="18"/>
                <w:szCs w:val="18"/>
              </w:rPr>
              <w:t>Товар</w:t>
            </w:r>
          </w:p>
        </w:tc>
      </w:tr>
      <w:tr w:rsidR="00D74DE8" w:rsidRPr="00A71D81" w14:paraId="5C3BE85C" w14:textId="77777777" w:rsidTr="001200BC">
        <w:trPr>
          <w:trHeight w:val="219"/>
        </w:trPr>
        <w:tc>
          <w:tcPr>
            <w:tcW w:w="851" w:type="dxa"/>
            <w:vMerge w:val="restart"/>
            <w:vAlign w:val="center"/>
          </w:tcPr>
          <w:p w14:paraId="7DBD96EE" w14:textId="10E60106"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 xml:space="preserve">номер предусмотренного </w:t>
            </w:r>
            <w:r w:rsidRPr="00E14570">
              <w:rPr>
                <w:rFonts w:ascii="GHEA Grapalat" w:hAnsi="GHEA Grapalat"/>
                <w:spacing w:val="-6"/>
                <w:sz w:val="18"/>
                <w:szCs w:val="18"/>
              </w:rPr>
              <w:t>приглашением</w:t>
            </w:r>
            <w:r w:rsidRPr="00E14570">
              <w:rPr>
                <w:rFonts w:ascii="GHEA Grapalat" w:hAnsi="GHEA Grapalat"/>
                <w:sz w:val="18"/>
                <w:szCs w:val="18"/>
              </w:rPr>
              <w:t xml:space="preserve"> лота</w:t>
            </w:r>
          </w:p>
        </w:tc>
        <w:tc>
          <w:tcPr>
            <w:tcW w:w="1418" w:type="dxa"/>
            <w:vMerge w:val="restart"/>
            <w:vAlign w:val="center"/>
          </w:tcPr>
          <w:p w14:paraId="6D5434A6" w14:textId="473FCFC5"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промежуточный код, предусмотренный планом закупок по классификации ЕЗК (CPV)</w:t>
            </w:r>
          </w:p>
        </w:tc>
        <w:tc>
          <w:tcPr>
            <w:tcW w:w="1276" w:type="dxa"/>
            <w:vMerge w:val="restart"/>
            <w:vAlign w:val="center"/>
          </w:tcPr>
          <w:p w14:paraId="5274BED0" w14:textId="42F1A128"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 xml:space="preserve">наименование </w:t>
            </w:r>
          </w:p>
        </w:tc>
        <w:tc>
          <w:tcPr>
            <w:tcW w:w="865" w:type="dxa"/>
            <w:vMerge w:val="restart"/>
            <w:vAlign w:val="center"/>
          </w:tcPr>
          <w:p w14:paraId="63C90ACD" w14:textId="1FC19052"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товарный знак,</w:t>
            </w:r>
            <w:r w:rsidRPr="00E14570">
              <w:rPr>
                <w:rFonts w:ascii="GHEA Grapalat" w:hAnsi="GHEA Grapalat"/>
                <w:sz w:val="18"/>
                <w:szCs w:val="18"/>
                <w:lang w:val="hy-AM"/>
              </w:rPr>
              <w:t xml:space="preserve"> </w:t>
            </w:r>
            <w:r w:rsidRPr="00E14570">
              <w:rPr>
                <w:rFonts w:ascii="GHEA Grapalat" w:hAnsi="GHEA Grapalat"/>
                <w:sz w:val="18"/>
                <w:szCs w:val="18"/>
              </w:rPr>
              <w:t>марка</w:t>
            </w:r>
            <w:r w:rsidRPr="00E14570">
              <w:rPr>
                <w:rFonts w:ascii="GHEA Grapalat" w:hAnsi="GHEA Grapalat"/>
                <w:sz w:val="18"/>
                <w:szCs w:val="18"/>
                <w:lang w:val="hy-AM"/>
              </w:rPr>
              <w:t xml:space="preserve"> </w:t>
            </w:r>
            <w:r w:rsidRPr="00E14570">
              <w:rPr>
                <w:rFonts w:ascii="GHEA Grapalat" w:hAnsi="GHEA Grapalat"/>
                <w:sz w:val="18"/>
                <w:szCs w:val="18"/>
              </w:rPr>
              <w:t xml:space="preserve">и наименование производителя </w:t>
            </w:r>
            <w:r w:rsidRPr="00E14570">
              <w:rPr>
                <w:rStyle w:val="FootnoteReference"/>
                <w:rFonts w:ascii="GHEA Grapalat" w:hAnsi="GHEA Grapalat"/>
                <w:sz w:val="18"/>
                <w:szCs w:val="18"/>
              </w:rPr>
              <w:footnoteReference w:customMarkFollows="1" w:id="18"/>
              <w:t>**</w:t>
            </w:r>
          </w:p>
        </w:tc>
        <w:tc>
          <w:tcPr>
            <w:tcW w:w="3780" w:type="dxa"/>
            <w:vMerge w:val="restart"/>
            <w:vAlign w:val="center"/>
          </w:tcPr>
          <w:p w14:paraId="32B04120" w14:textId="7AD6C35E"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техническая характеристика</w:t>
            </w:r>
          </w:p>
        </w:tc>
        <w:tc>
          <w:tcPr>
            <w:tcW w:w="720" w:type="dxa"/>
            <w:vMerge w:val="restart"/>
            <w:vAlign w:val="center"/>
          </w:tcPr>
          <w:p w14:paraId="2EBF3C9F" w14:textId="7319B210"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единица измерения</w:t>
            </w:r>
          </w:p>
        </w:tc>
        <w:tc>
          <w:tcPr>
            <w:tcW w:w="810" w:type="dxa"/>
            <w:vMerge w:val="restart"/>
            <w:vAlign w:val="center"/>
          </w:tcPr>
          <w:p w14:paraId="79856AFD" w14:textId="5C9CEF94"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цена единицы/драмов РА</w:t>
            </w:r>
          </w:p>
        </w:tc>
        <w:tc>
          <w:tcPr>
            <w:tcW w:w="990" w:type="dxa"/>
            <w:vMerge w:val="restart"/>
            <w:vAlign w:val="center"/>
          </w:tcPr>
          <w:p w14:paraId="0E6653D7" w14:textId="0FD14FA1"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общая цена/драмов РА</w:t>
            </w:r>
          </w:p>
        </w:tc>
        <w:tc>
          <w:tcPr>
            <w:tcW w:w="720" w:type="dxa"/>
            <w:vMerge w:val="restart"/>
            <w:vAlign w:val="center"/>
          </w:tcPr>
          <w:p w14:paraId="06AB1030" w14:textId="52ED5F22"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общий объем</w:t>
            </w:r>
          </w:p>
        </w:tc>
        <w:tc>
          <w:tcPr>
            <w:tcW w:w="4320" w:type="dxa"/>
            <w:gridSpan w:val="3"/>
            <w:vAlign w:val="center"/>
          </w:tcPr>
          <w:p w14:paraId="6B98B3F0" w14:textId="59970CFC"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поставки</w:t>
            </w:r>
          </w:p>
        </w:tc>
      </w:tr>
      <w:tr w:rsidR="00D74DE8" w:rsidRPr="00A71D81" w14:paraId="3C02BC7E" w14:textId="77777777" w:rsidTr="001200BC">
        <w:trPr>
          <w:trHeight w:val="445"/>
        </w:trPr>
        <w:tc>
          <w:tcPr>
            <w:tcW w:w="851" w:type="dxa"/>
            <w:vMerge/>
            <w:vAlign w:val="center"/>
          </w:tcPr>
          <w:p w14:paraId="014DFA1A" w14:textId="77777777" w:rsidR="00D74DE8" w:rsidRPr="00741000" w:rsidRDefault="00D74DE8" w:rsidP="00D74DE8">
            <w:pPr>
              <w:jc w:val="center"/>
              <w:rPr>
                <w:rFonts w:ascii="GHEA Grapalat" w:hAnsi="GHEA Grapalat"/>
                <w:sz w:val="18"/>
                <w:szCs w:val="18"/>
              </w:rPr>
            </w:pPr>
          </w:p>
        </w:tc>
        <w:tc>
          <w:tcPr>
            <w:tcW w:w="1418" w:type="dxa"/>
            <w:vMerge/>
            <w:vAlign w:val="center"/>
          </w:tcPr>
          <w:p w14:paraId="27806168" w14:textId="77777777" w:rsidR="00D74DE8" w:rsidRPr="00741000" w:rsidRDefault="00D74DE8" w:rsidP="00D74DE8">
            <w:pPr>
              <w:jc w:val="center"/>
              <w:rPr>
                <w:rFonts w:ascii="GHEA Grapalat" w:hAnsi="GHEA Grapalat"/>
                <w:sz w:val="18"/>
                <w:szCs w:val="18"/>
              </w:rPr>
            </w:pPr>
          </w:p>
        </w:tc>
        <w:tc>
          <w:tcPr>
            <w:tcW w:w="1276" w:type="dxa"/>
            <w:vMerge/>
            <w:vAlign w:val="center"/>
          </w:tcPr>
          <w:p w14:paraId="0325A1D6" w14:textId="77777777" w:rsidR="00D74DE8" w:rsidRPr="00741000" w:rsidRDefault="00D74DE8" w:rsidP="00D74DE8">
            <w:pPr>
              <w:jc w:val="center"/>
              <w:rPr>
                <w:rFonts w:ascii="GHEA Grapalat" w:hAnsi="GHEA Grapalat"/>
                <w:sz w:val="18"/>
                <w:szCs w:val="18"/>
              </w:rPr>
            </w:pPr>
          </w:p>
        </w:tc>
        <w:tc>
          <w:tcPr>
            <w:tcW w:w="865" w:type="dxa"/>
            <w:vMerge/>
            <w:vAlign w:val="center"/>
          </w:tcPr>
          <w:p w14:paraId="55BE3F8F" w14:textId="77777777" w:rsidR="00D74DE8" w:rsidRPr="00741000" w:rsidRDefault="00D74DE8" w:rsidP="00D74DE8">
            <w:pPr>
              <w:jc w:val="center"/>
              <w:rPr>
                <w:rFonts w:ascii="GHEA Grapalat" w:hAnsi="GHEA Grapalat"/>
                <w:sz w:val="18"/>
                <w:szCs w:val="18"/>
              </w:rPr>
            </w:pPr>
          </w:p>
        </w:tc>
        <w:tc>
          <w:tcPr>
            <w:tcW w:w="3780" w:type="dxa"/>
            <w:vMerge/>
            <w:vAlign w:val="center"/>
          </w:tcPr>
          <w:p w14:paraId="7E99249B" w14:textId="77777777" w:rsidR="00D74DE8" w:rsidRPr="00741000" w:rsidRDefault="00D74DE8" w:rsidP="00D74DE8">
            <w:pPr>
              <w:jc w:val="center"/>
              <w:rPr>
                <w:rFonts w:ascii="GHEA Grapalat" w:hAnsi="GHEA Grapalat"/>
                <w:sz w:val="18"/>
                <w:szCs w:val="18"/>
              </w:rPr>
            </w:pPr>
          </w:p>
        </w:tc>
        <w:tc>
          <w:tcPr>
            <w:tcW w:w="720" w:type="dxa"/>
            <w:vMerge/>
            <w:vAlign w:val="center"/>
          </w:tcPr>
          <w:p w14:paraId="541E4AB0" w14:textId="77777777" w:rsidR="00D74DE8" w:rsidRPr="00741000" w:rsidRDefault="00D74DE8" w:rsidP="00D74DE8">
            <w:pPr>
              <w:jc w:val="center"/>
              <w:rPr>
                <w:rFonts w:ascii="GHEA Grapalat" w:hAnsi="GHEA Grapalat"/>
                <w:sz w:val="18"/>
                <w:szCs w:val="18"/>
              </w:rPr>
            </w:pPr>
          </w:p>
        </w:tc>
        <w:tc>
          <w:tcPr>
            <w:tcW w:w="810" w:type="dxa"/>
            <w:vMerge/>
            <w:vAlign w:val="center"/>
          </w:tcPr>
          <w:p w14:paraId="29242FDC" w14:textId="77777777" w:rsidR="00D74DE8" w:rsidRPr="00741000" w:rsidRDefault="00D74DE8" w:rsidP="00D74DE8">
            <w:pPr>
              <w:jc w:val="center"/>
              <w:rPr>
                <w:rFonts w:ascii="GHEA Grapalat" w:hAnsi="GHEA Grapalat"/>
                <w:sz w:val="18"/>
                <w:szCs w:val="18"/>
              </w:rPr>
            </w:pPr>
          </w:p>
        </w:tc>
        <w:tc>
          <w:tcPr>
            <w:tcW w:w="990" w:type="dxa"/>
            <w:vMerge/>
            <w:vAlign w:val="center"/>
          </w:tcPr>
          <w:p w14:paraId="6C4CD04E" w14:textId="77777777" w:rsidR="00D74DE8" w:rsidRPr="00741000" w:rsidRDefault="00D74DE8" w:rsidP="00D74DE8">
            <w:pPr>
              <w:jc w:val="center"/>
              <w:rPr>
                <w:rFonts w:ascii="GHEA Grapalat" w:hAnsi="GHEA Grapalat"/>
                <w:sz w:val="18"/>
                <w:szCs w:val="18"/>
              </w:rPr>
            </w:pPr>
          </w:p>
        </w:tc>
        <w:tc>
          <w:tcPr>
            <w:tcW w:w="720" w:type="dxa"/>
            <w:vMerge/>
            <w:vAlign w:val="center"/>
          </w:tcPr>
          <w:p w14:paraId="59E021D1" w14:textId="77777777" w:rsidR="00D74DE8" w:rsidRPr="00741000" w:rsidRDefault="00D74DE8" w:rsidP="00D74DE8">
            <w:pPr>
              <w:jc w:val="center"/>
              <w:rPr>
                <w:rFonts w:ascii="GHEA Grapalat" w:hAnsi="GHEA Grapalat"/>
                <w:sz w:val="18"/>
                <w:szCs w:val="18"/>
              </w:rPr>
            </w:pPr>
          </w:p>
        </w:tc>
        <w:tc>
          <w:tcPr>
            <w:tcW w:w="1170" w:type="dxa"/>
            <w:vAlign w:val="center"/>
          </w:tcPr>
          <w:p w14:paraId="067E34E8" w14:textId="5220FB87"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адрес</w:t>
            </w:r>
          </w:p>
        </w:tc>
        <w:tc>
          <w:tcPr>
            <w:tcW w:w="1170" w:type="dxa"/>
            <w:vAlign w:val="center"/>
          </w:tcPr>
          <w:p w14:paraId="32C063ED" w14:textId="50CE94BA"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подлежащее поставке количество товара</w:t>
            </w:r>
          </w:p>
        </w:tc>
        <w:tc>
          <w:tcPr>
            <w:tcW w:w="1980" w:type="dxa"/>
            <w:vAlign w:val="center"/>
          </w:tcPr>
          <w:p w14:paraId="6653E846" w14:textId="5C346A36" w:rsidR="00D74DE8" w:rsidRPr="00741000" w:rsidRDefault="00D74DE8" w:rsidP="00D74DE8">
            <w:pPr>
              <w:jc w:val="center"/>
              <w:rPr>
                <w:rFonts w:ascii="GHEA Grapalat" w:hAnsi="GHEA Grapalat"/>
                <w:sz w:val="18"/>
                <w:szCs w:val="18"/>
              </w:rPr>
            </w:pPr>
            <w:r w:rsidRPr="00E14570">
              <w:rPr>
                <w:rFonts w:ascii="GHEA Grapalat" w:hAnsi="GHEA Grapalat"/>
                <w:sz w:val="18"/>
                <w:szCs w:val="18"/>
              </w:rPr>
              <w:t>срок</w:t>
            </w:r>
            <w:r w:rsidRPr="00E14570">
              <w:rPr>
                <w:rStyle w:val="FootnoteReference"/>
                <w:rFonts w:ascii="GHEA Grapalat" w:hAnsi="GHEA Grapalat"/>
                <w:sz w:val="18"/>
                <w:szCs w:val="18"/>
              </w:rPr>
              <w:footnoteReference w:customMarkFollows="1" w:id="19"/>
              <w:t>***</w:t>
            </w:r>
          </w:p>
        </w:tc>
      </w:tr>
      <w:tr w:rsidR="00AB1580" w:rsidRPr="0056090C" w14:paraId="295FF381" w14:textId="77777777" w:rsidTr="001200BC">
        <w:tc>
          <w:tcPr>
            <w:tcW w:w="851" w:type="dxa"/>
            <w:vAlign w:val="center"/>
          </w:tcPr>
          <w:p w14:paraId="5005F94D"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1</w:t>
            </w:r>
          </w:p>
        </w:tc>
        <w:tc>
          <w:tcPr>
            <w:tcW w:w="1418" w:type="dxa"/>
            <w:vAlign w:val="bottom"/>
          </w:tcPr>
          <w:p w14:paraId="1039DC69"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44511120</w:t>
            </w:r>
          </w:p>
        </w:tc>
        <w:tc>
          <w:tcPr>
            <w:tcW w:w="1276" w:type="dxa"/>
            <w:tcBorders>
              <w:top w:val="single" w:sz="4" w:space="0" w:color="auto"/>
              <w:bottom w:val="single" w:sz="4" w:space="0" w:color="auto"/>
            </w:tcBorders>
          </w:tcPr>
          <w:p w14:paraId="16C96F08" w14:textId="722B0484" w:rsidR="00AB1580" w:rsidRPr="0056090C" w:rsidRDefault="00AB1580" w:rsidP="00AB1580">
            <w:pPr>
              <w:jc w:val="center"/>
              <w:rPr>
                <w:rFonts w:ascii="Arial LatArm" w:hAnsi="Arial LatArm" w:cs="Calibri"/>
                <w:b/>
                <w:bCs/>
                <w:sz w:val="20"/>
                <w:szCs w:val="20"/>
              </w:rPr>
            </w:pPr>
            <w:r w:rsidRPr="00167184">
              <w:t>Поднос для еды</w:t>
            </w:r>
          </w:p>
        </w:tc>
        <w:tc>
          <w:tcPr>
            <w:tcW w:w="865" w:type="dxa"/>
            <w:tcBorders>
              <w:top w:val="single" w:sz="4" w:space="0" w:color="auto"/>
              <w:bottom w:val="single" w:sz="4" w:space="0" w:color="auto"/>
            </w:tcBorders>
            <w:vAlign w:val="center"/>
          </w:tcPr>
          <w:p w14:paraId="48B532F0"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DBEC419" w14:textId="77777777" w:rsidR="00C60E69" w:rsidRPr="00C60E69" w:rsidRDefault="00C60E69" w:rsidP="00C60E69">
            <w:pPr>
              <w:jc w:val="center"/>
              <w:rPr>
                <w:rFonts w:ascii="GHEA Grapalat" w:hAnsi="GHEA Grapalat" w:cs="Arial"/>
                <w:sz w:val="20"/>
                <w:szCs w:val="20"/>
                <w:shd w:val="clear" w:color="auto" w:fill="FFFFFF"/>
              </w:rPr>
            </w:pPr>
            <w:r w:rsidRPr="00C60E69">
              <w:rPr>
                <w:rFonts w:ascii="GHEA Grapalat" w:hAnsi="GHEA Grapalat" w:cs="Arial"/>
                <w:sz w:val="20"/>
                <w:szCs w:val="20"/>
                <w:shd w:val="clear" w:color="auto" w:fill="FFFFFF"/>
              </w:rPr>
              <w:t>Пластиковая короткая метла с щеткой. Метла имеет резиновый край. Ширина края метлы составляет не менее 22 см.</w:t>
            </w:r>
          </w:p>
          <w:p w14:paraId="65F26238" w14:textId="3A75AAE7" w:rsidR="00AB1580" w:rsidRPr="0056090C" w:rsidRDefault="00C60E69" w:rsidP="00C60E69">
            <w:pPr>
              <w:jc w:val="center"/>
              <w:rPr>
                <w:rFonts w:ascii="GHEA Grapalat" w:hAnsi="GHEA Grapalat"/>
                <w:sz w:val="20"/>
                <w:szCs w:val="20"/>
                <w:lang w:val="hy-AM"/>
              </w:rPr>
            </w:pPr>
            <w:r w:rsidRPr="00C60E69">
              <w:rPr>
                <w:rFonts w:ascii="GHEA Grapalat" w:hAnsi="GHEA Grapalat" w:cs="Arial"/>
                <w:sz w:val="20"/>
                <w:szCs w:val="20"/>
                <w:shd w:val="clear" w:color="auto" w:fill="FFFFFF"/>
              </w:rPr>
              <w:t>Должна быть согласована с заказчиком до доставки.</w:t>
            </w:r>
          </w:p>
        </w:tc>
        <w:tc>
          <w:tcPr>
            <w:tcW w:w="720" w:type="dxa"/>
            <w:tcBorders>
              <w:top w:val="single" w:sz="4" w:space="0" w:color="auto"/>
              <w:left w:val="single" w:sz="4" w:space="0" w:color="auto"/>
              <w:bottom w:val="single" w:sz="4" w:space="0" w:color="auto"/>
              <w:right w:val="single" w:sz="4" w:space="0" w:color="auto"/>
            </w:tcBorders>
            <w:vAlign w:val="bottom"/>
          </w:tcPr>
          <w:p w14:paraId="1EAEF914" w14:textId="1E639955"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39963BF9"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538792C7" w14:textId="77777777" w:rsidR="00AB1580" w:rsidRPr="0056090C" w:rsidRDefault="00AB1580" w:rsidP="00AB1580">
            <w:pPr>
              <w:jc w:val="center"/>
              <w:rPr>
                <w:rFonts w:ascii="Calibri" w:hAnsi="Calibri" w:cs="Calibri"/>
                <w:b/>
                <w:bCs/>
                <w:sz w:val="22"/>
                <w:szCs w:val="22"/>
              </w:rPr>
            </w:pPr>
          </w:p>
        </w:tc>
        <w:tc>
          <w:tcPr>
            <w:tcW w:w="720" w:type="dxa"/>
            <w:vAlign w:val="center"/>
          </w:tcPr>
          <w:p w14:paraId="1316B589" w14:textId="77777777" w:rsidR="00AB1580" w:rsidRPr="0056090C" w:rsidRDefault="00AB1580" w:rsidP="00AB1580">
            <w:pPr>
              <w:jc w:val="center"/>
              <w:rPr>
                <w:rFonts w:cs="Calibri"/>
                <w:b/>
                <w:bCs/>
                <w:sz w:val="20"/>
                <w:szCs w:val="20"/>
              </w:rPr>
            </w:pPr>
            <w:r w:rsidRPr="0056090C">
              <w:rPr>
                <w:rFonts w:cs="Calibri"/>
                <w:b/>
                <w:bCs/>
                <w:sz w:val="20"/>
                <w:szCs w:val="20"/>
              </w:rPr>
              <w:t>2</w:t>
            </w:r>
          </w:p>
        </w:tc>
        <w:tc>
          <w:tcPr>
            <w:tcW w:w="1170" w:type="dxa"/>
            <w:vAlign w:val="center"/>
          </w:tcPr>
          <w:p w14:paraId="693F090E" w14:textId="73C04783" w:rsidR="00AB1580" w:rsidRPr="0056090C" w:rsidRDefault="00AB1580" w:rsidP="00AB1580">
            <w:pPr>
              <w:jc w:val="center"/>
              <w:rPr>
                <w:rFonts w:ascii="GHEA Grapalat" w:hAnsi="GHEA Grapalat"/>
                <w:sz w:val="16"/>
                <w:szCs w:val="16"/>
                <w:lang w:val="hy-AM"/>
              </w:rPr>
            </w:pPr>
            <w:r>
              <w:rPr>
                <w:rFonts w:ascii="GHEA Grapalat" w:hAnsi="GHEA Grapalat"/>
                <w:sz w:val="16"/>
                <w:szCs w:val="16"/>
                <w:lang w:val="hy-AM"/>
              </w:rPr>
              <w:t>Арагацотнская область Г. Арагац</w:t>
            </w:r>
          </w:p>
        </w:tc>
        <w:tc>
          <w:tcPr>
            <w:tcW w:w="1170" w:type="dxa"/>
            <w:vAlign w:val="center"/>
          </w:tcPr>
          <w:p w14:paraId="324B5872" w14:textId="77777777" w:rsidR="00AB1580" w:rsidRPr="0056090C" w:rsidRDefault="00AB1580" w:rsidP="00AB1580">
            <w:pPr>
              <w:jc w:val="center"/>
              <w:rPr>
                <w:rFonts w:cs="Calibri"/>
                <w:b/>
                <w:bCs/>
                <w:sz w:val="20"/>
                <w:szCs w:val="20"/>
              </w:rPr>
            </w:pPr>
            <w:r w:rsidRPr="0056090C">
              <w:rPr>
                <w:rFonts w:cs="Calibri"/>
                <w:b/>
                <w:bCs/>
                <w:sz w:val="20"/>
                <w:szCs w:val="20"/>
              </w:rPr>
              <w:t>2</w:t>
            </w:r>
          </w:p>
        </w:tc>
        <w:tc>
          <w:tcPr>
            <w:tcW w:w="1980" w:type="dxa"/>
            <w:vAlign w:val="center"/>
          </w:tcPr>
          <w:p w14:paraId="0F8CD8A5" w14:textId="0DD621EB"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48C717BA" w14:textId="77777777" w:rsidTr="001200BC">
        <w:tc>
          <w:tcPr>
            <w:tcW w:w="851" w:type="dxa"/>
            <w:vAlign w:val="center"/>
          </w:tcPr>
          <w:p w14:paraId="610D733A"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2</w:t>
            </w:r>
          </w:p>
        </w:tc>
        <w:tc>
          <w:tcPr>
            <w:tcW w:w="1418" w:type="dxa"/>
            <w:vAlign w:val="bottom"/>
          </w:tcPr>
          <w:p w14:paraId="5C0A7054"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39221130</w:t>
            </w:r>
          </w:p>
        </w:tc>
        <w:tc>
          <w:tcPr>
            <w:tcW w:w="1276" w:type="dxa"/>
            <w:tcBorders>
              <w:top w:val="single" w:sz="4" w:space="0" w:color="auto"/>
              <w:bottom w:val="single" w:sz="4" w:space="0" w:color="auto"/>
            </w:tcBorders>
          </w:tcPr>
          <w:p w14:paraId="178434D0" w14:textId="32F8B837" w:rsidR="00AB1580" w:rsidRPr="0056090C" w:rsidRDefault="00AB1580" w:rsidP="00AB1580">
            <w:pPr>
              <w:jc w:val="center"/>
              <w:rPr>
                <w:rFonts w:ascii="Arial LatArm" w:hAnsi="Arial LatArm" w:cs="Calibri"/>
                <w:b/>
                <w:bCs/>
                <w:sz w:val="20"/>
                <w:szCs w:val="20"/>
              </w:rPr>
            </w:pPr>
            <w:r w:rsidRPr="00167184">
              <w:t>Чашки</w:t>
            </w:r>
          </w:p>
        </w:tc>
        <w:tc>
          <w:tcPr>
            <w:tcW w:w="865" w:type="dxa"/>
            <w:tcBorders>
              <w:top w:val="single" w:sz="4" w:space="0" w:color="auto"/>
              <w:bottom w:val="single" w:sz="4" w:space="0" w:color="auto"/>
            </w:tcBorders>
            <w:vAlign w:val="center"/>
          </w:tcPr>
          <w:p w14:paraId="45EAD16D"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4A394C7B" w14:textId="77777777" w:rsidR="00C60E69" w:rsidRPr="00C60E69" w:rsidRDefault="00C60E69" w:rsidP="00C60E69">
            <w:pPr>
              <w:jc w:val="center"/>
              <w:rPr>
                <w:rFonts w:ascii="GHEA Grapalat" w:hAnsi="GHEA Grapalat" w:cs="Sylfaen"/>
                <w:sz w:val="20"/>
                <w:szCs w:val="20"/>
              </w:rPr>
            </w:pPr>
            <w:r w:rsidRPr="00C60E69">
              <w:rPr>
                <w:rFonts w:ascii="GHEA Grapalat" w:hAnsi="GHEA Grapalat" w:cs="Sylfaen"/>
                <w:sz w:val="20"/>
                <w:szCs w:val="20"/>
              </w:rPr>
              <w:t>Стеклянная чашка без блюдца, объемом не менее 250 мл. С ручкой, цветная или прозрачная.</w:t>
            </w:r>
          </w:p>
          <w:p w14:paraId="786B7CBB" w14:textId="1337E174" w:rsidR="00AB1580" w:rsidRPr="0056090C" w:rsidRDefault="00C60E69" w:rsidP="00C60E69">
            <w:pPr>
              <w:jc w:val="center"/>
              <w:rPr>
                <w:rFonts w:ascii="GHEA Grapalat" w:hAnsi="GHEA Grapalat"/>
                <w:sz w:val="20"/>
                <w:szCs w:val="20"/>
                <w:lang w:val="af-ZA"/>
              </w:rPr>
            </w:pPr>
            <w:r w:rsidRPr="00C60E69">
              <w:rPr>
                <w:rFonts w:ascii="GHEA Grapalat" w:hAnsi="GHEA Grapalat" w:cs="Sylfaen"/>
                <w:sz w:val="20"/>
                <w:szCs w:val="20"/>
              </w:rPr>
              <w:t>По договоренности с заказчиком при доставке.</w:t>
            </w:r>
          </w:p>
        </w:tc>
        <w:tc>
          <w:tcPr>
            <w:tcW w:w="720" w:type="dxa"/>
            <w:tcBorders>
              <w:top w:val="single" w:sz="4" w:space="0" w:color="auto"/>
              <w:left w:val="single" w:sz="4" w:space="0" w:color="auto"/>
              <w:bottom w:val="single" w:sz="4" w:space="0" w:color="auto"/>
              <w:right w:val="single" w:sz="4" w:space="0" w:color="auto"/>
            </w:tcBorders>
            <w:vAlign w:val="bottom"/>
          </w:tcPr>
          <w:p w14:paraId="4E9D01BA" w14:textId="04D9EDDE"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785816B5"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666C0B4C" w14:textId="77777777" w:rsidR="00AB1580" w:rsidRPr="0056090C" w:rsidRDefault="00AB1580" w:rsidP="00AB1580">
            <w:pPr>
              <w:jc w:val="center"/>
              <w:rPr>
                <w:rFonts w:ascii="Calibri" w:hAnsi="Calibri" w:cs="Calibri"/>
                <w:b/>
                <w:bCs/>
                <w:sz w:val="22"/>
                <w:szCs w:val="22"/>
              </w:rPr>
            </w:pPr>
          </w:p>
        </w:tc>
        <w:tc>
          <w:tcPr>
            <w:tcW w:w="720" w:type="dxa"/>
            <w:vAlign w:val="bottom"/>
          </w:tcPr>
          <w:p w14:paraId="59FA5207" w14:textId="77777777" w:rsidR="00AB1580" w:rsidRPr="0056090C" w:rsidRDefault="00AB1580" w:rsidP="00AB1580">
            <w:pPr>
              <w:jc w:val="center"/>
              <w:rPr>
                <w:rFonts w:cs="Calibri"/>
                <w:b/>
                <w:bCs/>
                <w:sz w:val="22"/>
                <w:szCs w:val="22"/>
              </w:rPr>
            </w:pPr>
            <w:r w:rsidRPr="0056090C">
              <w:rPr>
                <w:rFonts w:cs="Calibri"/>
                <w:b/>
                <w:bCs/>
                <w:sz w:val="22"/>
                <w:szCs w:val="22"/>
              </w:rPr>
              <w:t>100</w:t>
            </w:r>
          </w:p>
        </w:tc>
        <w:tc>
          <w:tcPr>
            <w:tcW w:w="1170" w:type="dxa"/>
          </w:tcPr>
          <w:p w14:paraId="7329B433" w14:textId="1AB0B7B4"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21F30AAE" w14:textId="77777777" w:rsidR="00AB1580" w:rsidRPr="0056090C" w:rsidRDefault="00AB1580" w:rsidP="00AB1580">
            <w:pPr>
              <w:jc w:val="center"/>
              <w:rPr>
                <w:rFonts w:cs="Calibri"/>
                <w:b/>
                <w:bCs/>
                <w:sz w:val="22"/>
                <w:szCs w:val="22"/>
              </w:rPr>
            </w:pPr>
            <w:r w:rsidRPr="0056090C">
              <w:rPr>
                <w:rFonts w:cs="Calibri"/>
                <w:b/>
                <w:bCs/>
                <w:sz w:val="22"/>
                <w:szCs w:val="22"/>
              </w:rPr>
              <w:t>100</w:t>
            </w:r>
          </w:p>
        </w:tc>
        <w:tc>
          <w:tcPr>
            <w:tcW w:w="1980" w:type="dxa"/>
            <w:vAlign w:val="center"/>
          </w:tcPr>
          <w:p w14:paraId="03ED7C52" w14:textId="2E325A73"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23CEF1FB" w14:textId="77777777" w:rsidTr="001200BC">
        <w:tc>
          <w:tcPr>
            <w:tcW w:w="851" w:type="dxa"/>
            <w:vAlign w:val="center"/>
          </w:tcPr>
          <w:p w14:paraId="18E60E6B"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3</w:t>
            </w:r>
          </w:p>
        </w:tc>
        <w:tc>
          <w:tcPr>
            <w:tcW w:w="1418" w:type="dxa"/>
            <w:vAlign w:val="bottom"/>
          </w:tcPr>
          <w:p w14:paraId="4CC3DC29"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39221260</w:t>
            </w:r>
          </w:p>
        </w:tc>
        <w:tc>
          <w:tcPr>
            <w:tcW w:w="1276" w:type="dxa"/>
            <w:tcBorders>
              <w:top w:val="single" w:sz="4" w:space="0" w:color="auto"/>
              <w:bottom w:val="single" w:sz="4" w:space="0" w:color="auto"/>
            </w:tcBorders>
          </w:tcPr>
          <w:p w14:paraId="10E20111" w14:textId="7CC84657" w:rsidR="00AB1580" w:rsidRPr="0056090C" w:rsidRDefault="00AB1580" w:rsidP="00AB1580">
            <w:pPr>
              <w:jc w:val="center"/>
              <w:rPr>
                <w:rFonts w:ascii="Arial LatArm" w:hAnsi="Arial LatArm" w:cs="Calibri"/>
                <w:b/>
                <w:bCs/>
                <w:sz w:val="20"/>
                <w:szCs w:val="20"/>
              </w:rPr>
            </w:pPr>
            <w:r w:rsidRPr="00167184">
              <w:t>Маленьки</w:t>
            </w:r>
            <w:r w:rsidRPr="00167184">
              <w:lastRenderedPageBreak/>
              <w:t>е тарелки</w:t>
            </w:r>
          </w:p>
        </w:tc>
        <w:tc>
          <w:tcPr>
            <w:tcW w:w="865" w:type="dxa"/>
            <w:tcBorders>
              <w:top w:val="single" w:sz="4" w:space="0" w:color="auto"/>
              <w:bottom w:val="single" w:sz="4" w:space="0" w:color="auto"/>
            </w:tcBorders>
            <w:vAlign w:val="center"/>
          </w:tcPr>
          <w:p w14:paraId="494F996E"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0DBDE9E7" w14:textId="5EEA42DA" w:rsidR="00AB1580" w:rsidRPr="0056090C" w:rsidRDefault="00C60E69" w:rsidP="00AB1580">
            <w:pPr>
              <w:jc w:val="center"/>
              <w:rPr>
                <w:rFonts w:ascii="GHEA Grapalat" w:hAnsi="GHEA Grapalat"/>
                <w:sz w:val="20"/>
                <w:szCs w:val="20"/>
                <w:lang w:val="af-ZA"/>
              </w:rPr>
            </w:pPr>
            <w:r w:rsidRPr="00C60E69">
              <w:rPr>
                <w:rFonts w:ascii="Sylfaen" w:hAnsi="Sylfaen" w:cs="Sylfaen"/>
                <w:sz w:val="20"/>
                <w:szCs w:val="20"/>
                <w:lang w:val="hy-AM"/>
              </w:rPr>
              <w:t xml:space="preserve">Стеклянная тарелка небольшая, </w:t>
            </w:r>
            <w:r w:rsidRPr="00C60E69">
              <w:rPr>
                <w:rFonts w:ascii="Sylfaen" w:hAnsi="Sylfaen" w:cs="Sylfaen"/>
                <w:sz w:val="20"/>
                <w:szCs w:val="20"/>
                <w:lang w:val="hy-AM"/>
              </w:rPr>
              <w:lastRenderedPageBreak/>
              <w:t>круглая, плоская. Тарелки упаковываются в соответствующие картонные коробки. Условия поставки согласовываются с заказчиком до отгрузки.</w:t>
            </w:r>
          </w:p>
        </w:tc>
        <w:tc>
          <w:tcPr>
            <w:tcW w:w="720" w:type="dxa"/>
            <w:tcBorders>
              <w:top w:val="single" w:sz="4" w:space="0" w:color="auto"/>
              <w:left w:val="single" w:sz="4" w:space="0" w:color="auto"/>
              <w:bottom w:val="single" w:sz="4" w:space="0" w:color="auto"/>
              <w:right w:val="single" w:sz="4" w:space="0" w:color="auto"/>
            </w:tcBorders>
            <w:vAlign w:val="center"/>
          </w:tcPr>
          <w:p w14:paraId="49C30DB2" w14:textId="5164246C"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lastRenderedPageBreak/>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AF14A24"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75B6372B" w14:textId="77777777" w:rsidR="00AB1580" w:rsidRPr="0056090C" w:rsidRDefault="00AB1580" w:rsidP="00AB1580">
            <w:pPr>
              <w:jc w:val="center"/>
              <w:rPr>
                <w:rFonts w:ascii="Calibri" w:hAnsi="Calibri" w:cs="Calibri"/>
                <w:b/>
                <w:bCs/>
                <w:sz w:val="22"/>
                <w:szCs w:val="22"/>
              </w:rPr>
            </w:pPr>
          </w:p>
        </w:tc>
        <w:tc>
          <w:tcPr>
            <w:tcW w:w="720" w:type="dxa"/>
            <w:vAlign w:val="bottom"/>
          </w:tcPr>
          <w:p w14:paraId="6A6F62A2" w14:textId="77777777" w:rsidR="00AB1580" w:rsidRPr="0056090C" w:rsidRDefault="00AB1580" w:rsidP="00AB1580">
            <w:pPr>
              <w:jc w:val="center"/>
              <w:rPr>
                <w:rFonts w:cs="Calibri"/>
                <w:b/>
                <w:bCs/>
                <w:sz w:val="22"/>
                <w:szCs w:val="22"/>
              </w:rPr>
            </w:pPr>
            <w:r w:rsidRPr="0056090C">
              <w:rPr>
                <w:rFonts w:cs="Calibri"/>
                <w:b/>
                <w:bCs/>
                <w:sz w:val="22"/>
                <w:szCs w:val="22"/>
              </w:rPr>
              <w:t>100</w:t>
            </w:r>
          </w:p>
        </w:tc>
        <w:tc>
          <w:tcPr>
            <w:tcW w:w="1170" w:type="dxa"/>
          </w:tcPr>
          <w:p w14:paraId="4E27BDFD" w14:textId="532AC81A" w:rsidR="00AB1580" w:rsidRPr="0056090C" w:rsidRDefault="00AB1580" w:rsidP="00AB1580">
            <w:r>
              <w:rPr>
                <w:rFonts w:ascii="GHEA Grapalat" w:hAnsi="GHEA Grapalat"/>
                <w:sz w:val="16"/>
                <w:szCs w:val="16"/>
                <w:lang w:val="hy-AM"/>
              </w:rPr>
              <w:t>Арагацотнск</w:t>
            </w:r>
            <w:r>
              <w:rPr>
                <w:rFonts w:ascii="GHEA Grapalat" w:hAnsi="GHEA Grapalat"/>
                <w:sz w:val="16"/>
                <w:szCs w:val="16"/>
                <w:lang w:val="hy-AM"/>
              </w:rPr>
              <w:lastRenderedPageBreak/>
              <w:t>ая область Г. Арагац</w:t>
            </w:r>
          </w:p>
        </w:tc>
        <w:tc>
          <w:tcPr>
            <w:tcW w:w="1170" w:type="dxa"/>
            <w:vAlign w:val="bottom"/>
          </w:tcPr>
          <w:p w14:paraId="65B06448" w14:textId="77777777" w:rsidR="00AB1580" w:rsidRPr="0056090C" w:rsidRDefault="00AB1580" w:rsidP="00AB1580">
            <w:pPr>
              <w:jc w:val="center"/>
              <w:rPr>
                <w:rFonts w:cs="Calibri"/>
                <w:b/>
                <w:bCs/>
                <w:sz w:val="22"/>
                <w:szCs w:val="22"/>
              </w:rPr>
            </w:pPr>
            <w:r w:rsidRPr="0056090C">
              <w:rPr>
                <w:rFonts w:cs="Calibri"/>
                <w:b/>
                <w:bCs/>
                <w:sz w:val="22"/>
                <w:szCs w:val="22"/>
              </w:rPr>
              <w:lastRenderedPageBreak/>
              <w:t>100</w:t>
            </w:r>
          </w:p>
        </w:tc>
        <w:tc>
          <w:tcPr>
            <w:tcW w:w="1980" w:type="dxa"/>
            <w:vAlign w:val="center"/>
          </w:tcPr>
          <w:p w14:paraId="3B040209" w14:textId="018FE814"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 xml:space="preserve">В течение 20 </w:t>
            </w:r>
            <w:r>
              <w:rPr>
                <w:rFonts w:ascii="GHEA Grapalat" w:hAnsi="GHEA Grapalat"/>
                <w:sz w:val="16"/>
                <w:szCs w:val="16"/>
                <w:lang w:val="hy-AM"/>
              </w:rPr>
              <w:lastRenderedPageBreak/>
              <w:t>календарных дней с даты вступления договора в силу.</w:t>
            </w:r>
          </w:p>
        </w:tc>
      </w:tr>
      <w:tr w:rsidR="00AB1580" w:rsidRPr="0056090C" w14:paraId="284A4DD1" w14:textId="77777777" w:rsidTr="001200BC">
        <w:tc>
          <w:tcPr>
            <w:tcW w:w="851" w:type="dxa"/>
            <w:vAlign w:val="center"/>
          </w:tcPr>
          <w:p w14:paraId="5525F470"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lastRenderedPageBreak/>
              <w:t>4</w:t>
            </w:r>
          </w:p>
        </w:tc>
        <w:tc>
          <w:tcPr>
            <w:tcW w:w="1418" w:type="dxa"/>
            <w:vAlign w:val="bottom"/>
          </w:tcPr>
          <w:p w14:paraId="2C1F46C1"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39221260</w:t>
            </w:r>
          </w:p>
        </w:tc>
        <w:tc>
          <w:tcPr>
            <w:tcW w:w="1276" w:type="dxa"/>
            <w:tcBorders>
              <w:top w:val="single" w:sz="4" w:space="0" w:color="auto"/>
              <w:bottom w:val="single" w:sz="4" w:space="0" w:color="auto"/>
            </w:tcBorders>
          </w:tcPr>
          <w:p w14:paraId="46EA1A54" w14:textId="61FAB9E4" w:rsidR="00AB1580" w:rsidRPr="0056090C" w:rsidRDefault="00AB1580" w:rsidP="00AB1580">
            <w:pPr>
              <w:jc w:val="center"/>
              <w:rPr>
                <w:rFonts w:ascii="Arial LatArm" w:hAnsi="Arial LatArm" w:cs="Calibri"/>
                <w:b/>
                <w:bCs/>
                <w:sz w:val="20"/>
                <w:szCs w:val="20"/>
              </w:rPr>
            </w:pPr>
            <w:r w:rsidRPr="00167184">
              <w:t>Суповые тарелки</w:t>
            </w:r>
          </w:p>
        </w:tc>
        <w:tc>
          <w:tcPr>
            <w:tcW w:w="865" w:type="dxa"/>
            <w:tcBorders>
              <w:top w:val="single" w:sz="4" w:space="0" w:color="auto"/>
              <w:bottom w:val="single" w:sz="4" w:space="0" w:color="auto"/>
            </w:tcBorders>
            <w:vAlign w:val="center"/>
          </w:tcPr>
          <w:p w14:paraId="1E00D58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210D04D9" w14:textId="4B5AA39A" w:rsidR="00AB1580" w:rsidRPr="0056090C" w:rsidRDefault="00C60E69" w:rsidP="00AB1580">
            <w:pPr>
              <w:jc w:val="center"/>
              <w:rPr>
                <w:rFonts w:ascii="GHEA Grapalat" w:hAnsi="GHEA Grapalat"/>
                <w:sz w:val="20"/>
                <w:szCs w:val="20"/>
                <w:lang w:val="af-ZA"/>
              </w:rPr>
            </w:pPr>
            <w:r w:rsidRPr="00C60E69">
              <w:rPr>
                <w:rFonts w:ascii="GHEA Grapalat" w:hAnsi="GHEA Grapalat" w:cs="Sylfaen"/>
                <w:sz w:val="20"/>
                <w:szCs w:val="20"/>
              </w:rPr>
              <w:t>Стеклянная обеденная тарелка, глубиной не менее 300-400 грамм, круглой формы. Тарелки упаковываются в соответствующие картонные коробки. Условия поставки согласовываются с заказчиком до отгрузки.</w:t>
            </w:r>
          </w:p>
        </w:tc>
        <w:tc>
          <w:tcPr>
            <w:tcW w:w="720" w:type="dxa"/>
            <w:tcBorders>
              <w:top w:val="single" w:sz="4" w:space="0" w:color="auto"/>
              <w:left w:val="single" w:sz="4" w:space="0" w:color="auto"/>
              <w:bottom w:val="single" w:sz="4" w:space="0" w:color="auto"/>
              <w:right w:val="single" w:sz="4" w:space="0" w:color="auto"/>
            </w:tcBorders>
            <w:vAlign w:val="center"/>
          </w:tcPr>
          <w:p w14:paraId="0B7FBA06" w14:textId="745A4843"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3E102CB4"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0D8FDBE5" w14:textId="77777777" w:rsidR="00AB1580" w:rsidRPr="0056090C" w:rsidRDefault="00AB1580" w:rsidP="00AB1580">
            <w:pPr>
              <w:jc w:val="center"/>
              <w:rPr>
                <w:rFonts w:ascii="Calibri" w:hAnsi="Calibri" w:cs="Calibri"/>
                <w:b/>
                <w:bCs/>
                <w:sz w:val="22"/>
                <w:szCs w:val="22"/>
              </w:rPr>
            </w:pPr>
          </w:p>
        </w:tc>
        <w:tc>
          <w:tcPr>
            <w:tcW w:w="720" w:type="dxa"/>
            <w:vAlign w:val="bottom"/>
          </w:tcPr>
          <w:p w14:paraId="62F3A63F" w14:textId="77777777" w:rsidR="00AB1580" w:rsidRPr="0056090C" w:rsidRDefault="00AB1580" w:rsidP="00AB1580">
            <w:pPr>
              <w:jc w:val="center"/>
              <w:rPr>
                <w:rFonts w:cs="Calibri"/>
                <w:b/>
                <w:bCs/>
                <w:sz w:val="22"/>
                <w:szCs w:val="22"/>
              </w:rPr>
            </w:pPr>
            <w:r w:rsidRPr="0056090C">
              <w:rPr>
                <w:rFonts w:cs="Calibri"/>
                <w:b/>
                <w:bCs/>
                <w:sz w:val="22"/>
                <w:szCs w:val="22"/>
              </w:rPr>
              <w:t>100</w:t>
            </w:r>
          </w:p>
        </w:tc>
        <w:tc>
          <w:tcPr>
            <w:tcW w:w="1170" w:type="dxa"/>
          </w:tcPr>
          <w:p w14:paraId="383DB8B9" w14:textId="07028A7B"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32E45205" w14:textId="77777777" w:rsidR="00AB1580" w:rsidRPr="0056090C" w:rsidRDefault="00AB1580" w:rsidP="00AB1580">
            <w:pPr>
              <w:jc w:val="center"/>
              <w:rPr>
                <w:rFonts w:cs="Calibri"/>
                <w:b/>
                <w:bCs/>
                <w:sz w:val="22"/>
                <w:szCs w:val="22"/>
              </w:rPr>
            </w:pPr>
            <w:r w:rsidRPr="0056090C">
              <w:rPr>
                <w:rFonts w:cs="Calibri"/>
                <w:b/>
                <w:bCs/>
                <w:sz w:val="22"/>
                <w:szCs w:val="22"/>
              </w:rPr>
              <w:t>100</w:t>
            </w:r>
          </w:p>
        </w:tc>
        <w:tc>
          <w:tcPr>
            <w:tcW w:w="1980" w:type="dxa"/>
            <w:vAlign w:val="center"/>
          </w:tcPr>
          <w:p w14:paraId="7C2B6839" w14:textId="5409E2A5"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0BB3DE80" w14:textId="77777777" w:rsidTr="001200BC">
        <w:tc>
          <w:tcPr>
            <w:tcW w:w="851" w:type="dxa"/>
            <w:vAlign w:val="center"/>
          </w:tcPr>
          <w:p w14:paraId="45980F2F"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5</w:t>
            </w:r>
          </w:p>
        </w:tc>
        <w:tc>
          <w:tcPr>
            <w:tcW w:w="1418" w:type="dxa"/>
            <w:vAlign w:val="bottom"/>
          </w:tcPr>
          <w:p w14:paraId="758B6A1E"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39221380</w:t>
            </w:r>
          </w:p>
        </w:tc>
        <w:tc>
          <w:tcPr>
            <w:tcW w:w="1276" w:type="dxa"/>
            <w:tcBorders>
              <w:top w:val="single" w:sz="4" w:space="0" w:color="auto"/>
              <w:bottom w:val="single" w:sz="4" w:space="0" w:color="auto"/>
            </w:tcBorders>
          </w:tcPr>
          <w:p w14:paraId="0072FE42" w14:textId="0659FA41" w:rsidR="00AB1580" w:rsidRPr="0056090C" w:rsidRDefault="00AB1580" w:rsidP="00AB1580">
            <w:pPr>
              <w:jc w:val="center"/>
              <w:rPr>
                <w:rFonts w:ascii="Arial LatArm" w:hAnsi="Arial LatArm" w:cs="Calibri"/>
                <w:b/>
                <w:bCs/>
                <w:sz w:val="20"/>
                <w:szCs w:val="20"/>
              </w:rPr>
            </w:pPr>
            <w:r w:rsidRPr="00167184">
              <w:t>Маленькие ложки</w:t>
            </w:r>
          </w:p>
        </w:tc>
        <w:tc>
          <w:tcPr>
            <w:tcW w:w="865" w:type="dxa"/>
            <w:tcBorders>
              <w:top w:val="single" w:sz="4" w:space="0" w:color="auto"/>
              <w:bottom w:val="single" w:sz="4" w:space="0" w:color="auto"/>
            </w:tcBorders>
            <w:vAlign w:val="center"/>
          </w:tcPr>
          <w:p w14:paraId="5690D91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bottom"/>
          </w:tcPr>
          <w:p w14:paraId="0DE5C451" w14:textId="6D82165B" w:rsidR="00AB1580" w:rsidRPr="0056090C" w:rsidRDefault="00C60E69" w:rsidP="00AB1580">
            <w:pPr>
              <w:jc w:val="center"/>
              <w:rPr>
                <w:rFonts w:ascii="Arial" w:hAnsi="Arial" w:cs="Arial"/>
                <w:sz w:val="20"/>
                <w:szCs w:val="20"/>
              </w:rPr>
            </w:pPr>
            <w:r w:rsidRPr="00C60E69">
              <w:rPr>
                <w:rFonts w:ascii="GHEA Grapalat" w:hAnsi="GHEA Grapalat" w:cs="Arial"/>
                <w:b/>
                <w:bCs/>
                <w:sz w:val="20"/>
                <w:szCs w:val="20"/>
              </w:rPr>
              <w:t>Ложка, столовый прибор с ручкой и овальной вогнутой частью. Необходимо согласовать с заказчиком до доставки.</w:t>
            </w:r>
          </w:p>
        </w:tc>
        <w:tc>
          <w:tcPr>
            <w:tcW w:w="720" w:type="dxa"/>
            <w:tcBorders>
              <w:top w:val="single" w:sz="4" w:space="0" w:color="auto"/>
              <w:left w:val="single" w:sz="4" w:space="0" w:color="auto"/>
              <w:bottom w:val="single" w:sz="4" w:space="0" w:color="auto"/>
              <w:right w:val="single" w:sz="4" w:space="0" w:color="auto"/>
            </w:tcBorders>
            <w:vAlign w:val="center"/>
          </w:tcPr>
          <w:p w14:paraId="42A91EC2" w14:textId="1909849B"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6D0DCF51"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45D74445" w14:textId="77777777" w:rsidR="00AB1580" w:rsidRPr="0056090C" w:rsidRDefault="00AB1580" w:rsidP="00AB1580">
            <w:pPr>
              <w:jc w:val="center"/>
              <w:rPr>
                <w:rFonts w:ascii="Calibri" w:hAnsi="Calibri" w:cs="Calibri"/>
                <w:b/>
                <w:bCs/>
                <w:sz w:val="22"/>
                <w:szCs w:val="22"/>
              </w:rPr>
            </w:pPr>
          </w:p>
        </w:tc>
        <w:tc>
          <w:tcPr>
            <w:tcW w:w="720" w:type="dxa"/>
            <w:vAlign w:val="center"/>
          </w:tcPr>
          <w:p w14:paraId="6E62EFFE" w14:textId="77777777" w:rsidR="00AB1580" w:rsidRPr="0056090C" w:rsidRDefault="00AB1580" w:rsidP="00AB1580">
            <w:pPr>
              <w:jc w:val="center"/>
              <w:rPr>
                <w:rFonts w:cs="Calibri"/>
                <w:b/>
                <w:bCs/>
                <w:sz w:val="22"/>
                <w:szCs w:val="22"/>
              </w:rPr>
            </w:pPr>
            <w:r w:rsidRPr="0056090C">
              <w:rPr>
                <w:rFonts w:cs="Calibri"/>
                <w:b/>
                <w:bCs/>
                <w:sz w:val="22"/>
                <w:szCs w:val="22"/>
              </w:rPr>
              <w:t>100</w:t>
            </w:r>
          </w:p>
        </w:tc>
        <w:tc>
          <w:tcPr>
            <w:tcW w:w="1170" w:type="dxa"/>
          </w:tcPr>
          <w:p w14:paraId="649DD6D0" w14:textId="69C4DC48"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1646C700" w14:textId="77777777" w:rsidR="00AB1580" w:rsidRPr="0056090C" w:rsidRDefault="00AB1580" w:rsidP="00AB1580">
            <w:pPr>
              <w:jc w:val="center"/>
              <w:rPr>
                <w:rFonts w:cs="Calibri"/>
                <w:b/>
                <w:bCs/>
                <w:sz w:val="22"/>
                <w:szCs w:val="22"/>
              </w:rPr>
            </w:pPr>
            <w:r w:rsidRPr="0056090C">
              <w:rPr>
                <w:rFonts w:cs="Calibri"/>
                <w:b/>
                <w:bCs/>
                <w:sz w:val="22"/>
                <w:szCs w:val="22"/>
              </w:rPr>
              <w:t>100</w:t>
            </w:r>
          </w:p>
        </w:tc>
        <w:tc>
          <w:tcPr>
            <w:tcW w:w="1980" w:type="dxa"/>
            <w:vAlign w:val="center"/>
          </w:tcPr>
          <w:p w14:paraId="344D11E2" w14:textId="7291642B"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203A913E" w14:textId="77777777" w:rsidTr="001200BC">
        <w:tc>
          <w:tcPr>
            <w:tcW w:w="851" w:type="dxa"/>
            <w:vAlign w:val="center"/>
          </w:tcPr>
          <w:p w14:paraId="0E6B8E59"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6</w:t>
            </w:r>
          </w:p>
        </w:tc>
        <w:tc>
          <w:tcPr>
            <w:tcW w:w="1418" w:type="dxa"/>
            <w:vAlign w:val="bottom"/>
          </w:tcPr>
          <w:p w14:paraId="4F40A880"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39221170</w:t>
            </w:r>
          </w:p>
        </w:tc>
        <w:tc>
          <w:tcPr>
            <w:tcW w:w="1276" w:type="dxa"/>
            <w:tcBorders>
              <w:top w:val="single" w:sz="4" w:space="0" w:color="auto"/>
              <w:bottom w:val="single" w:sz="4" w:space="0" w:color="auto"/>
            </w:tcBorders>
          </w:tcPr>
          <w:p w14:paraId="7E8D0ADE" w14:textId="34B9579C" w:rsidR="00AB1580" w:rsidRPr="0056090C" w:rsidRDefault="00AB1580" w:rsidP="00AB1580">
            <w:pPr>
              <w:jc w:val="center"/>
              <w:rPr>
                <w:rFonts w:ascii="Arial LatArm" w:hAnsi="Arial LatArm" w:cs="Calibri"/>
                <w:b/>
                <w:bCs/>
                <w:sz w:val="20"/>
                <w:szCs w:val="20"/>
              </w:rPr>
            </w:pPr>
            <w:r w:rsidRPr="00167184">
              <w:t>Масляница</w:t>
            </w:r>
          </w:p>
        </w:tc>
        <w:tc>
          <w:tcPr>
            <w:tcW w:w="865" w:type="dxa"/>
            <w:tcBorders>
              <w:top w:val="single" w:sz="4" w:space="0" w:color="auto"/>
              <w:bottom w:val="single" w:sz="4" w:space="0" w:color="auto"/>
            </w:tcBorders>
            <w:vAlign w:val="center"/>
          </w:tcPr>
          <w:p w14:paraId="03E6D4B9"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EA7865F" w14:textId="2EDA5E82" w:rsidR="00AB1580" w:rsidRPr="0056090C" w:rsidRDefault="00C60E69" w:rsidP="00AB1580">
            <w:pPr>
              <w:jc w:val="center"/>
              <w:rPr>
                <w:rFonts w:ascii="GHEA Grapalat" w:hAnsi="GHEA Grapalat"/>
                <w:sz w:val="20"/>
                <w:szCs w:val="20"/>
                <w:lang w:val="hy-AM"/>
              </w:rPr>
            </w:pPr>
            <w:r w:rsidRPr="00C60E69">
              <w:rPr>
                <w:rFonts w:ascii="GHEA Grapalat" w:hAnsi="GHEA Grapalat"/>
                <w:i/>
                <w:iCs/>
                <w:sz w:val="20"/>
                <w:szCs w:val="20"/>
                <w:shd w:val="clear" w:color="auto" w:fill="FFFFFF"/>
                <w:lang w:val="hy-AM"/>
              </w:rPr>
              <w:t>Контейнер изготовлен из термостойкого пластика, размер не менее 15,3×10,3×7 см. Перед отправкой цвет и внешний вид должны быть согласованы с заказчиком.</w:t>
            </w:r>
          </w:p>
        </w:tc>
        <w:tc>
          <w:tcPr>
            <w:tcW w:w="720" w:type="dxa"/>
            <w:tcBorders>
              <w:top w:val="single" w:sz="4" w:space="0" w:color="auto"/>
              <w:left w:val="single" w:sz="4" w:space="0" w:color="auto"/>
              <w:bottom w:val="single" w:sz="4" w:space="0" w:color="auto"/>
              <w:right w:val="single" w:sz="4" w:space="0" w:color="auto"/>
            </w:tcBorders>
            <w:vAlign w:val="center"/>
          </w:tcPr>
          <w:p w14:paraId="1BDAA6AF" w14:textId="7A356C74"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2E393595"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63C95CD5" w14:textId="77777777" w:rsidR="00AB1580" w:rsidRPr="0056090C" w:rsidRDefault="00AB1580" w:rsidP="00AB1580">
            <w:pPr>
              <w:jc w:val="center"/>
              <w:rPr>
                <w:rFonts w:ascii="Calibri" w:hAnsi="Calibri" w:cs="Calibri"/>
                <w:b/>
                <w:bCs/>
                <w:sz w:val="22"/>
                <w:szCs w:val="22"/>
              </w:rPr>
            </w:pPr>
          </w:p>
        </w:tc>
        <w:tc>
          <w:tcPr>
            <w:tcW w:w="720" w:type="dxa"/>
            <w:vAlign w:val="center"/>
          </w:tcPr>
          <w:p w14:paraId="3EFB5110" w14:textId="77777777" w:rsidR="00AB1580" w:rsidRPr="0056090C" w:rsidRDefault="00AB1580" w:rsidP="00AB1580">
            <w:pPr>
              <w:jc w:val="center"/>
              <w:rPr>
                <w:rFonts w:cs="Calibri"/>
                <w:b/>
                <w:bCs/>
                <w:sz w:val="22"/>
                <w:szCs w:val="22"/>
              </w:rPr>
            </w:pPr>
            <w:r w:rsidRPr="0056090C">
              <w:rPr>
                <w:rFonts w:cs="Calibri"/>
                <w:b/>
                <w:bCs/>
                <w:sz w:val="22"/>
                <w:szCs w:val="22"/>
              </w:rPr>
              <w:t>6</w:t>
            </w:r>
          </w:p>
        </w:tc>
        <w:tc>
          <w:tcPr>
            <w:tcW w:w="1170" w:type="dxa"/>
          </w:tcPr>
          <w:p w14:paraId="4A61AC0D" w14:textId="7F05AC9E"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20125560" w14:textId="77777777" w:rsidR="00AB1580" w:rsidRPr="0056090C" w:rsidRDefault="00AB1580" w:rsidP="00AB1580">
            <w:pPr>
              <w:jc w:val="center"/>
              <w:rPr>
                <w:rFonts w:cs="Calibri"/>
                <w:b/>
                <w:bCs/>
                <w:sz w:val="22"/>
                <w:szCs w:val="22"/>
              </w:rPr>
            </w:pPr>
            <w:r w:rsidRPr="0056090C">
              <w:rPr>
                <w:rFonts w:cs="Calibri"/>
                <w:b/>
                <w:bCs/>
                <w:sz w:val="22"/>
                <w:szCs w:val="22"/>
              </w:rPr>
              <w:t>6</w:t>
            </w:r>
          </w:p>
        </w:tc>
        <w:tc>
          <w:tcPr>
            <w:tcW w:w="1980" w:type="dxa"/>
            <w:vAlign w:val="center"/>
          </w:tcPr>
          <w:p w14:paraId="7A6217DE" w14:textId="37DEE55A"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52B39E4A" w14:textId="77777777" w:rsidTr="001200BC">
        <w:tc>
          <w:tcPr>
            <w:tcW w:w="851" w:type="dxa"/>
            <w:vAlign w:val="center"/>
          </w:tcPr>
          <w:p w14:paraId="01E2B917"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7</w:t>
            </w:r>
          </w:p>
        </w:tc>
        <w:tc>
          <w:tcPr>
            <w:tcW w:w="1418" w:type="dxa"/>
            <w:vAlign w:val="bottom"/>
          </w:tcPr>
          <w:p w14:paraId="71E3585B"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39221170</w:t>
            </w:r>
          </w:p>
        </w:tc>
        <w:tc>
          <w:tcPr>
            <w:tcW w:w="1276" w:type="dxa"/>
            <w:tcBorders>
              <w:top w:val="single" w:sz="4" w:space="0" w:color="auto"/>
              <w:bottom w:val="single" w:sz="4" w:space="0" w:color="auto"/>
            </w:tcBorders>
          </w:tcPr>
          <w:p w14:paraId="39C19352" w14:textId="7A16463C" w:rsidR="00AB1580" w:rsidRPr="0056090C" w:rsidRDefault="00AB1580" w:rsidP="00AB1580">
            <w:pPr>
              <w:jc w:val="center"/>
              <w:rPr>
                <w:rFonts w:ascii="Arial LatArm" w:hAnsi="Arial LatArm" w:cs="Calibri"/>
                <w:b/>
                <w:bCs/>
                <w:sz w:val="20"/>
                <w:szCs w:val="20"/>
              </w:rPr>
            </w:pPr>
            <w:r w:rsidRPr="00167184">
              <w:t>Формы для хлеба</w:t>
            </w:r>
          </w:p>
        </w:tc>
        <w:tc>
          <w:tcPr>
            <w:tcW w:w="865" w:type="dxa"/>
            <w:tcBorders>
              <w:top w:val="single" w:sz="4" w:space="0" w:color="auto"/>
              <w:bottom w:val="single" w:sz="4" w:space="0" w:color="auto"/>
            </w:tcBorders>
            <w:vAlign w:val="center"/>
          </w:tcPr>
          <w:p w14:paraId="523D8FB9"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355262DA" w14:textId="71654F12" w:rsidR="00AB1580" w:rsidRPr="0056090C" w:rsidRDefault="00C60E69" w:rsidP="00AB1580">
            <w:pPr>
              <w:jc w:val="center"/>
              <w:rPr>
                <w:rFonts w:ascii="GHEA Grapalat" w:hAnsi="GHEA Grapalat"/>
                <w:sz w:val="20"/>
                <w:szCs w:val="20"/>
                <w:lang w:val="af-ZA"/>
              </w:rPr>
            </w:pPr>
            <w:r w:rsidRPr="00C60E69">
              <w:rPr>
                <w:rFonts w:ascii="GHEA Grapalat" w:hAnsi="GHEA Grapalat"/>
                <w:b/>
                <w:iCs/>
                <w:sz w:val="20"/>
                <w:szCs w:val="20"/>
              </w:rPr>
              <w:t>Перед поставкой пластиковой хлебницы размером не менее 25х20 см необходимо согласовать с заказчиком цвет и внешний вид.</w:t>
            </w:r>
          </w:p>
        </w:tc>
        <w:tc>
          <w:tcPr>
            <w:tcW w:w="720" w:type="dxa"/>
            <w:tcBorders>
              <w:top w:val="single" w:sz="4" w:space="0" w:color="auto"/>
              <w:left w:val="single" w:sz="4" w:space="0" w:color="auto"/>
              <w:bottom w:val="single" w:sz="4" w:space="0" w:color="auto"/>
              <w:right w:val="single" w:sz="4" w:space="0" w:color="auto"/>
            </w:tcBorders>
            <w:vAlign w:val="bottom"/>
          </w:tcPr>
          <w:p w14:paraId="34A70689" w14:textId="6CCE30C9"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06B2783C"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07BB4DB2" w14:textId="77777777" w:rsidR="00AB1580" w:rsidRPr="0056090C" w:rsidRDefault="00AB1580" w:rsidP="00AB1580">
            <w:pPr>
              <w:jc w:val="center"/>
              <w:rPr>
                <w:rFonts w:ascii="Calibri" w:hAnsi="Calibri" w:cs="Calibri"/>
                <w:b/>
                <w:bCs/>
                <w:sz w:val="22"/>
                <w:szCs w:val="22"/>
              </w:rPr>
            </w:pPr>
          </w:p>
        </w:tc>
        <w:tc>
          <w:tcPr>
            <w:tcW w:w="720" w:type="dxa"/>
            <w:vAlign w:val="bottom"/>
          </w:tcPr>
          <w:p w14:paraId="37A06C79" w14:textId="77777777" w:rsidR="00AB1580" w:rsidRPr="0056090C" w:rsidRDefault="00AB1580" w:rsidP="00AB1580">
            <w:pPr>
              <w:jc w:val="center"/>
              <w:rPr>
                <w:rFonts w:cs="Calibri"/>
                <w:b/>
                <w:bCs/>
                <w:sz w:val="22"/>
                <w:szCs w:val="22"/>
              </w:rPr>
            </w:pPr>
            <w:r w:rsidRPr="0056090C">
              <w:rPr>
                <w:rFonts w:cs="Calibri"/>
                <w:b/>
                <w:bCs/>
                <w:sz w:val="22"/>
                <w:szCs w:val="22"/>
              </w:rPr>
              <w:t>12</w:t>
            </w:r>
          </w:p>
        </w:tc>
        <w:tc>
          <w:tcPr>
            <w:tcW w:w="1170" w:type="dxa"/>
          </w:tcPr>
          <w:p w14:paraId="206E2A63" w14:textId="29C85CEE"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3D5CD5EE" w14:textId="77777777" w:rsidR="00AB1580" w:rsidRPr="0056090C" w:rsidRDefault="00AB1580" w:rsidP="00AB1580">
            <w:pPr>
              <w:jc w:val="center"/>
              <w:rPr>
                <w:rFonts w:cs="Calibri"/>
                <w:b/>
                <w:bCs/>
                <w:sz w:val="22"/>
                <w:szCs w:val="22"/>
              </w:rPr>
            </w:pPr>
            <w:r w:rsidRPr="0056090C">
              <w:rPr>
                <w:rFonts w:cs="Calibri"/>
                <w:b/>
                <w:bCs/>
                <w:sz w:val="22"/>
                <w:szCs w:val="22"/>
              </w:rPr>
              <w:t>12</w:t>
            </w:r>
          </w:p>
        </w:tc>
        <w:tc>
          <w:tcPr>
            <w:tcW w:w="1980" w:type="dxa"/>
            <w:vAlign w:val="center"/>
          </w:tcPr>
          <w:p w14:paraId="2D87ED9E" w14:textId="24BA423F"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3494A230" w14:textId="77777777" w:rsidTr="001200BC">
        <w:tc>
          <w:tcPr>
            <w:tcW w:w="851" w:type="dxa"/>
            <w:vAlign w:val="center"/>
          </w:tcPr>
          <w:p w14:paraId="4FCC5932"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8</w:t>
            </w:r>
          </w:p>
        </w:tc>
        <w:tc>
          <w:tcPr>
            <w:tcW w:w="1418" w:type="dxa"/>
            <w:vAlign w:val="bottom"/>
          </w:tcPr>
          <w:p w14:paraId="6D86A49C"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39221120</w:t>
            </w:r>
          </w:p>
        </w:tc>
        <w:tc>
          <w:tcPr>
            <w:tcW w:w="1276" w:type="dxa"/>
            <w:tcBorders>
              <w:top w:val="single" w:sz="4" w:space="0" w:color="auto"/>
              <w:bottom w:val="single" w:sz="4" w:space="0" w:color="auto"/>
            </w:tcBorders>
          </w:tcPr>
          <w:p w14:paraId="6165DF85" w14:textId="3C733320" w:rsidR="00AB1580" w:rsidRPr="0056090C" w:rsidRDefault="00AB1580" w:rsidP="00AB1580">
            <w:pPr>
              <w:jc w:val="center"/>
              <w:rPr>
                <w:rFonts w:ascii="Calibri" w:hAnsi="Calibri" w:cs="Calibri"/>
                <w:sz w:val="22"/>
                <w:szCs w:val="22"/>
              </w:rPr>
            </w:pPr>
            <w:r w:rsidRPr="00167184">
              <w:t>Ручка из нержавеющей стали</w:t>
            </w:r>
          </w:p>
        </w:tc>
        <w:tc>
          <w:tcPr>
            <w:tcW w:w="865" w:type="dxa"/>
            <w:tcBorders>
              <w:top w:val="single" w:sz="4" w:space="0" w:color="auto"/>
              <w:bottom w:val="single" w:sz="4" w:space="0" w:color="auto"/>
            </w:tcBorders>
            <w:vAlign w:val="center"/>
          </w:tcPr>
          <w:p w14:paraId="1C3CCC0F"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69B18DF7" w14:textId="3CC12F77" w:rsidR="00AB1580" w:rsidRPr="0056090C" w:rsidRDefault="00C60E69" w:rsidP="00AB1580">
            <w:pPr>
              <w:jc w:val="center"/>
              <w:rPr>
                <w:rFonts w:ascii="GHEA Grapalat" w:hAnsi="GHEA Grapalat"/>
                <w:sz w:val="20"/>
                <w:szCs w:val="20"/>
                <w:lang w:val="af-ZA"/>
              </w:rPr>
            </w:pPr>
            <w:r w:rsidRPr="00C60E69">
              <w:rPr>
                <w:rFonts w:ascii="GHEA Grapalat" w:hAnsi="GHEA Grapalat" w:cs="Arial"/>
                <w:kern w:val="36"/>
                <w:sz w:val="20"/>
                <w:szCs w:val="20"/>
              </w:rPr>
              <w:t>Длина нержавеющей стали должна составлять не менее 27,5 см и должна быть согласована с заказчиком до доставки.</w:t>
            </w:r>
          </w:p>
        </w:tc>
        <w:tc>
          <w:tcPr>
            <w:tcW w:w="720" w:type="dxa"/>
            <w:tcBorders>
              <w:top w:val="single" w:sz="4" w:space="0" w:color="auto"/>
              <w:left w:val="single" w:sz="4" w:space="0" w:color="auto"/>
              <w:bottom w:val="single" w:sz="4" w:space="0" w:color="auto"/>
              <w:right w:val="single" w:sz="4" w:space="0" w:color="auto"/>
            </w:tcBorders>
            <w:vAlign w:val="bottom"/>
          </w:tcPr>
          <w:p w14:paraId="5BA035D0" w14:textId="544376C5"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2C3D5AC9"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48D08BEA" w14:textId="77777777" w:rsidR="00AB1580" w:rsidRPr="0056090C" w:rsidRDefault="00AB1580" w:rsidP="00AB1580">
            <w:pPr>
              <w:jc w:val="center"/>
              <w:rPr>
                <w:rFonts w:ascii="Calibri" w:hAnsi="Calibri" w:cs="Calibri"/>
                <w:b/>
                <w:bCs/>
                <w:sz w:val="22"/>
                <w:szCs w:val="22"/>
              </w:rPr>
            </w:pPr>
          </w:p>
        </w:tc>
        <w:tc>
          <w:tcPr>
            <w:tcW w:w="720" w:type="dxa"/>
            <w:vAlign w:val="bottom"/>
          </w:tcPr>
          <w:p w14:paraId="03946102" w14:textId="77777777" w:rsidR="00AB1580" w:rsidRPr="0056090C" w:rsidRDefault="00AB1580" w:rsidP="00AB1580">
            <w:pPr>
              <w:jc w:val="center"/>
              <w:rPr>
                <w:rFonts w:cs="Calibri"/>
                <w:b/>
                <w:bCs/>
                <w:sz w:val="22"/>
                <w:szCs w:val="22"/>
              </w:rPr>
            </w:pPr>
            <w:r w:rsidRPr="0056090C">
              <w:rPr>
                <w:rFonts w:cs="Calibri"/>
                <w:b/>
                <w:bCs/>
                <w:sz w:val="22"/>
                <w:szCs w:val="22"/>
              </w:rPr>
              <w:t>5</w:t>
            </w:r>
          </w:p>
        </w:tc>
        <w:tc>
          <w:tcPr>
            <w:tcW w:w="1170" w:type="dxa"/>
          </w:tcPr>
          <w:p w14:paraId="6E5A4AC3" w14:textId="0CBAB517"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18F30E28" w14:textId="77777777" w:rsidR="00AB1580" w:rsidRPr="0056090C" w:rsidRDefault="00AB1580" w:rsidP="00AB1580">
            <w:pPr>
              <w:jc w:val="center"/>
              <w:rPr>
                <w:rFonts w:cs="Calibri"/>
                <w:b/>
                <w:bCs/>
                <w:sz w:val="22"/>
                <w:szCs w:val="22"/>
              </w:rPr>
            </w:pPr>
            <w:r w:rsidRPr="0056090C">
              <w:rPr>
                <w:rFonts w:cs="Calibri"/>
                <w:b/>
                <w:bCs/>
                <w:sz w:val="22"/>
                <w:szCs w:val="22"/>
              </w:rPr>
              <w:t>5</w:t>
            </w:r>
          </w:p>
        </w:tc>
        <w:tc>
          <w:tcPr>
            <w:tcW w:w="1980" w:type="dxa"/>
            <w:vAlign w:val="center"/>
          </w:tcPr>
          <w:p w14:paraId="3F72DCFD" w14:textId="53671C98"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6188BDAE" w14:textId="77777777" w:rsidTr="001200BC">
        <w:tc>
          <w:tcPr>
            <w:tcW w:w="851" w:type="dxa"/>
            <w:vAlign w:val="center"/>
          </w:tcPr>
          <w:p w14:paraId="451EE1D4"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9</w:t>
            </w:r>
          </w:p>
        </w:tc>
        <w:tc>
          <w:tcPr>
            <w:tcW w:w="1418" w:type="dxa"/>
            <w:vAlign w:val="bottom"/>
          </w:tcPr>
          <w:p w14:paraId="4CCA6C6A"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39221370</w:t>
            </w:r>
          </w:p>
        </w:tc>
        <w:tc>
          <w:tcPr>
            <w:tcW w:w="1276" w:type="dxa"/>
            <w:tcBorders>
              <w:top w:val="single" w:sz="4" w:space="0" w:color="auto"/>
              <w:bottom w:val="single" w:sz="4" w:space="0" w:color="auto"/>
            </w:tcBorders>
          </w:tcPr>
          <w:p w14:paraId="0CADF5A7" w14:textId="1DB85312" w:rsidR="00AB1580" w:rsidRPr="0056090C" w:rsidRDefault="00AB1580" w:rsidP="00AB1580">
            <w:pPr>
              <w:jc w:val="center"/>
              <w:rPr>
                <w:rFonts w:ascii="Arial LatArm" w:hAnsi="Arial LatArm" w:cs="Calibri"/>
                <w:b/>
                <w:bCs/>
                <w:sz w:val="20"/>
                <w:szCs w:val="20"/>
              </w:rPr>
            </w:pPr>
            <w:r w:rsidRPr="00167184">
              <w:t>Половник</w:t>
            </w:r>
          </w:p>
        </w:tc>
        <w:tc>
          <w:tcPr>
            <w:tcW w:w="865" w:type="dxa"/>
            <w:tcBorders>
              <w:top w:val="single" w:sz="4" w:space="0" w:color="auto"/>
              <w:bottom w:val="single" w:sz="4" w:space="0" w:color="auto"/>
            </w:tcBorders>
            <w:vAlign w:val="center"/>
          </w:tcPr>
          <w:p w14:paraId="08B5C4AA"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66385609" w14:textId="7B332633" w:rsidR="00AB1580" w:rsidRPr="0056090C" w:rsidRDefault="00C60E69" w:rsidP="00AB1580">
            <w:pPr>
              <w:jc w:val="center"/>
              <w:rPr>
                <w:rFonts w:ascii="GHEA Grapalat" w:hAnsi="GHEA Grapalat"/>
                <w:sz w:val="20"/>
                <w:szCs w:val="20"/>
              </w:rPr>
            </w:pPr>
            <w:r w:rsidRPr="00C60E69">
              <w:rPr>
                <w:rFonts w:ascii="GHEA Grapalat" w:hAnsi="GHEA Grapalat" w:cs="Arial"/>
                <w:bCs/>
                <w:sz w:val="20"/>
                <w:szCs w:val="20"/>
              </w:rPr>
              <w:t>Согласовать с заказчиком поставку металлического смесительного ведра.</w:t>
            </w:r>
          </w:p>
        </w:tc>
        <w:tc>
          <w:tcPr>
            <w:tcW w:w="720" w:type="dxa"/>
            <w:tcBorders>
              <w:top w:val="single" w:sz="4" w:space="0" w:color="auto"/>
              <w:left w:val="single" w:sz="4" w:space="0" w:color="auto"/>
              <w:bottom w:val="single" w:sz="4" w:space="0" w:color="auto"/>
              <w:right w:val="single" w:sz="4" w:space="0" w:color="auto"/>
            </w:tcBorders>
          </w:tcPr>
          <w:p w14:paraId="1A499514" w14:textId="43B0BBF7"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13E8D2C5"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tcPr>
          <w:p w14:paraId="65EA9360" w14:textId="77777777" w:rsidR="00AB1580" w:rsidRPr="0056090C" w:rsidRDefault="00AB1580" w:rsidP="00AB1580">
            <w:pPr>
              <w:jc w:val="center"/>
              <w:rPr>
                <w:rFonts w:ascii="Calibri" w:hAnsi="Calibri" w:cs="Calibri"/>
                <w:b/>
                <w:bCs/>
                <w:sz w:val="22"/>
                <w:szCs w:val="22"/>
              </w:rPr>
            </w:pPr>
          </w:p>
        </w:tc>
        <w:tc>
          <w:tcPr>
            <w:tcW w:w="720" w:type="dxa"/>
          </w:tcPr>
          <w:p w14:paraId="7324B279" w14:textId="77777777" w:rsidR="00AB1580" w:rsidRPr="0056090C" w:rsidRDefault="00AB1580" w:rsidP="00AB1580">
            <w:pPr>
              <w:jc w:val="center"/>
              <w:rPr>
                <w:rFonts w:cs="Calibri"/>
                <w:b/>
                <w:bCs/>
                <w:sz w:val="22"/>
                <w:szCs w:val="22"/>
              </w:rPr>
            </w:pPr>
            <w:r w:rsidRPr="0056090C">
              <w:rPr>
                <w:rFonts w:cs="Calibri"/>
                <w:b/>
                <w:bCs/>
                <w:sz w:val="22"/>
                <w:szCs w:val="22"/>
              </w:rPr>
              <w:t>5</w:t>
            </w:r>
          </w:p>
        </w:tc>
        <w:tc>
          <w:tcPr>
            <w:tcW w:w="1170" w:type="dxa"/>
          </w:tcPr>
          <w:p w14:paraId="61DFBBAC" w14:textId="35C7364E" w:rsidR="00AB1580" w:rsidRPr="0056090C" w:rsidRDefault="00AB1580" w:rsidP="00AB1580">
            <w:r>
              <w:rPr>
                <w:rFonts w:ascii="GHEA Grapalat" w:hAnsi="GHEA Grapalat"/>
                <w:sz w:val="16"/>
                <w:szCs w:val="16"/>
                <w:lang w:val="hy-AM"/>
              </w:rPr>
              <w:t>Арагацотнская область Г. Арагац</w:t>
            </w:r>
          </w:p>
        </w:tc>
        <w:tc>
          <w:tcPr>
            <w:tcW w:w="1170" w:type="dxa"/>
          </w:tcPr>
          <w:p w14:paraId="5F2FAF17" w14:textId="77777777" w:rsidR="00AB1580" w:rsidRPr="0056090C" w:rsidRDefault="00AB1580" w:rsidP="00AB1580">
            <w:pPr>
              <w:jc w:val="center"/>
              <w:rPr>
                <w:rFonts w:cs="Calibri"/>
                <w:b/>
                <w:bCs/>
                <w:sz w:val="22"/>
                <w:szCs w:val="22"/>
              </w:rPr>
            </w:pPr>
            <w:r w:rsidRPr="0056090C">
              <w:rPr>
                <w:rFonts w:cs="Calibri"/>
                <w:b/>
                <w:bCs/>
                <w:sz w:val="22"/>
                <w:szCs w:val="22"/>
              </w:rPr>
              <w:t>5</w:t>
            </w:r>
          </w:p>
        </w:tc>
        <w:tc>
          <w:tcPr>
            <w:tcW w:w="1980" w:type="dxa"/>
            <w:vAlign w:val="center"/>
          </w:tcPr>
          <w:p w14:paraId="435CFDFD" w14:textId="4053CC73"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 xml:space="preserve">В течение 20 календарных дней с даты вступления </w:t>
            </w:r>
            <w:r>
              <w:rPr>
                <w:rFonts w:ascii="GHEA Grapalat" w:hAnsi="GHEA Grapalat"/>
                <w:sz w:val="16"/>
                <w:szCs w:val="16"/>
                <w:lang w:val="hy-AM"/>
              </w:rPr>
              <w:lastRenderedPageBreak/>
              <w:t>договора в силу.</w:t>
            </w:r>
          </w:p>
        </w:tc>
      </w:tr>
      <w:tr w:rsidR="00AB1580" w:rsidRPr="0056090C" w14:paraId="35178F0B" w14:textId="77777777" w:rsidTr="001200BC">
        <w:tc>
          <w:tcPr>
            <w:tcW w:w="851" w:type="dxa"/>
            <w:vAlign w:val="center"/>
          </w:tcPr>
          <w:p w14:paraId="55E1B631"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lastRenderedPageBreak/>
              <w:t>10</w:t>
            </w:r>
          </w:p>
        </w:tc>
        <w:tc>
          <w:tcPr>
            <w:tcW w:w="1418" w:type="dxa"/>
            <w:vAlign w:val="bottom"/>
          </w:tcPr>
          <w:p w14:paraId="4F176AEA"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39711200</w:t>
            </w:r>
          </w:p>
        </w:tc>
        <w:tc>
          <w:tcPr>
            <w:tcW w:w="1276" w:type="dxa"/>
            <w:tcBorders>
              <w:top w:val="single" w:sz="4" w:space="0" w:color="auto"/>
              <w:bottom w:val="single" w:sz="4" w:space="0" w:color="auto"/>
            </w:tcBorders>
          </w:tcPr>
          <w:p w14:paraId="506D692D" w14:textId="132DE895" w:rsidR="00AB1580" w:rsidRPr="0056090C" w:rsidRDefault="00AB1580" w:rsidP="00AB1580">
            <w:pPr>
              <w:jc w:val="center"/>
              <w:rPr>
                <w:rFonts w:ascii="Arial LatArm" w:hAnsi="Arial LatArm" w:cs="Calibri"/>
                <w:b/>
                <w:bCs/>
                <w:sz w:val="20"/>
                <w:szCs w:val="20"/>
              </w:rPr>
            </w:pPr>
            <w:r w:rsidRPr="00167184">
              <w:t>Миска для смешивания</w:t>
            </w:r>
          </w:p>
        </w:tc>
        <w:tc>
          <w:tcPr>
            <w:tcW w:w="865" w:type="dxa"/>
            <w:tcBorders>
              <w:top w:val="single" w:sz="4" w:space="0" w:color="auto"/>
              <w:bottom w:val="single" w:sz="4" w:space="0" w:color="auto"/>
            </w:tcBorders>
            <w:vAlign w:val="center"/>
          </w:tcPr>
          <w:p w14:paraId="1068B8D8"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269989E8" w14:textId="701F8E37" w:rsidR="00AB1580" w:rsidRPr="0056090C" w:rsidRDefault="00C60E69" w:rsidP="00C60E69">
            <w:pPr>
              <w:shd w:val="clear" w:color="auto" w:fill="FFFFFF"/>
              <w:spacing w:after="330"/>
              <w:jc w:val="center"/>
              <w:outlineLvl w:val="0"/>
              <w:rPr>
                <w:rFonts w:ascii="Arial" w:hAnsi="Arial" w:cs="Arial"/>
                <w:kern w:val="36"/>
                <w:sz w:val="36"/>
                <w:szCs w:val="36"/>
              </w:rPr>
            </w:pPr>
            <w:r w:rsidRPr="00C60E69">
              <w:rPr>
                <w:rFonts w:ascii="GHEA Grapalat" w:hAnsi="GHEA Grapalat" w:cs="Arial"/>
                <w:kern w:val="36"/>
                <w:sz w:val="20"/>
                <w:szCs w:val="20"/>
              </w:rPr>
              <w:t>Для согласования с заказчиком поставки смесителя, укупорочной машины с металлической и деревянной ручкой.</w:t>
            </w:r>
          </w:p>
          <w:p w14:paraId="6B4C41C6" w14:textId="77777777" w:rsidR="00AB1580" w:rsidRPr="0056090C" w:rsidRDefault="00AB1580" w:rsidP="00AB1580">
            <w:pPr>
              <w:jc w:val="center"/>
              <w:rPr>
                <w:rFonts w:ascii="GHEA Grapalat" w:hAnsi="GHEA Grapalat"/>
                <w:sz w:val="20"/>
                <w:szCs w:val="20"/>
                <w:lang w:val="af-ZA"/>
              </w:rPr>
            </w:pPr>
          </w:p>
        </w:tc>
        <w:tc>
          <w:tcPr>
            <w:tcW w:w="720" w:type="dxa"/>
            <w:tcBorders>
              <w:top w:val="single" w:sz="4" w:space="0" w:color="auto"/>
              <w:left w:val="single" w:sz="4" w:space="0" w:color="auto"/>
              <w:bottom w:val="single" w:sz="4" w:space="0" w:color="auto"/>
              <w:right w:val="single" w:sz="4" w:space="0" w:color="auto"/>
            </w:tcBorders>
            <w:vAlign w:val="center"/>
          </w:tcPr>
          <w:p w14:paraId="6784477B" w14:textId="0547CC97"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8B731F1"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0703D8D9" w14:textId="77777777" w:rsidR="00AB1580" w:rsidRPr="0056090C" w:rsidRDefault="00AB1580" w:rsidP="00AB1580">
            <w:pPr>
              <w:jc w:val="center"/>
              <w:rPr>
                <w:rFonts w:ascii="Calibri" w:hAnsi="Calibri" w:cs="Calibri"/>
                <w:b/>
                <w:bCs/>
                <w:sz w:val="22"/>
                <w:szCs w:val="22"/>
              </w:rPr>
            </w:pPr>
          </w:p>
        </w:tc>
        <w:tc>
          <w:tcPr>
            <w:tcW w:w="720" w:type="dxa"/>
            <w:vAlign w:val="bottom"/>
          </w:tcPr>
          <w:p w14:paraId="39A2BEB2" w14:textId="77777777" w:rsidR="00AB1580" w:rsidRPr="0056090C" w:rsidRDefault="00AB1580" w:rsidP="00AB1580">
            <w:pPr>
              <w:jc w:val="center"/>
              <w:rPr>
                <w:rFonts w:cs="Calibri"/>
                <w:b/>
                <w:bCs/>
                <w:sz w:val="22"/>
                <w:szCs w:val="22"/>
              </w:rPr>
            </w:pPr>
            <w:r w:rsidRPr="0056090C">
              <w:rPr>
                <w:rFonts w:cs="Calibri"/>
                <w:b/>
                <w:bCs/>
                <w:sz w:val="22"/>
                <w:szCs w:val="22"/>
              </w:rPr>
              <w:t>3</w:t>
            </w:r>
          </w:p>
        </w:tc>
        <w:tc>
          <w:tcPr>
            <w:tcW w:w="1170" w:type="dxa"/>
          </w:tcPr>
          <w:p w14:paraId="337A7F8B" w14:textId="29EFC3FE"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7D7BB8E8" w14:textId="77777777" w:rsidR="00AB1580" w:rsidRPr="0056090C" w:rsidRDefault="00AB1580" w:rsidP="00AB1580">
            <w:pPr>
              <w:jc w:val="center"/>
              <w:rPr>
                <w:rFonts w:cs="Calibri"/>
                <w:b/>
                <w:bCs/>
                <w:sz w:val="22"/>
                <w:szCs w:val="22"/>
              </w:rPr>
            </w:pPr>
            <w:r w:rsidRPr="0056090C">
              <w:rPr>
                <w:rFonts w:cs="Calibri"/>
                <w:b/>
                <w:bCs/>
                <w:sz w:val="22"/>
                <w:szCs w:val="22"/>
              </w:rPr>
              <w:t>3</w:t>
            </w:r>
          </w:p>
        </w:tc>
        <w:tc>
          <w:tcPr>
            <w:tcW w:w="1980" w:type="dxa"/>
            <w:vAlign w:val="center"/>
          </w:tcPr>
          <w:p w14:paraId="0E718C14" w14:textId="7F24513D"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7872F265" w14:textId="77777777" w:rsidTr="001200BC">
        <w:tc>
          <w:tcPr>
            <w:tcW w:w="851" w:type="dxa"/>
            <w:vAlign w:val="center"/>
          </w:tcPr>
          <w:p w14:paraId="63D7602D"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11</w:t>
            </w:r>
          </w:p>
        </w:tc>
        <w:tc>
          <w:tcPr>
            <w:tcW w:w="1418" w:type="dxa"/>
            <w:vAlign w:val="bottom"/>
          </w:tcPr>
          <w:p w14:paraId="58918D9D"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42991400</w:t>
            </w:r>
          </w:p>
        </w:tc>
        <w:tc>
          <w:tcPr>
            <w:tcW w:w="1276" w:type="dxa"/>
            <w:tcBorders>
              <w:top w:val="single" w:sz="4" w:space="0" w:color="auto"/>
              <w:bottom w:val="single" w:sz="4" w:space="0" w:color="auto"/>
            </w:tcBorders>
          </w:tcPr>
          <w:p w14:paraId="62F2B61F" w14:textId="35D8D7DE" w:rsidR="00AB1580" w:rsidRPr="0056090C" w:rsidRDefault="00AB1580" w:rsidP="00AB1580">
            <w:pPr>
              <w:jc w:val="center"/>
              <w:rPr>
                <w:rFonts w:ascii="Arial LatArm" w:hAnsi="Arial LatArm" w:cs="Calibri"/>
                <w:b/>
                <w:bCs/>
                <w:sz w:val="20"/>
                <w:szCs w:val="20"/>
              </w:rPr>
            </w:pPr>
            <w:r w:rsidRPr="00167184">
              <w:t>Скребок</w:t>
            </w:r>
          </w:p>
        </w:tc>
        <w:tc>
          <w:tcPr>
            <w:tcW w:w="865" w:type="dxa"/>
            <w:tcBorders>
              <w:top w:val="single" w:sz="4" w:space="0" w:color="auto"/>
              <w:bottom w:val="single" w:sz="4" w:space="0" w:color="auto"/>
            </w:tcBorders>
            <w:vAlign w:val="center"/>
          </w:tcPr>
          <w:p w14:paraId="1441A74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35BBAE88" w14:textId="32FB34D4" w:rsidR="00AB1580" w:rsidRPr="0056090C" w:rsidRDefault="00C60E69" w:rsidP="00AB1580">
            <w:pPr>
              <w:jc w:val="center"/>
              <w:rPr>
                <w:rFonts w:ascii="GHEA Grapalat" w:hAnsi="GHEA Grapalat"/>
                <w:sz w:val="20"/>
                <w:szCs w:val="20"/>
                <w:lang w:val="hy-AM"/>
              </w:rPr>
            </w:pPr>
            <w:r w:rsidRPr="00C60E69">
              <w:rPr>
                <w:rFonts w:ascii="GHEA Grapalat" w:hAnsi="GHEA Grapalat" w:cs="Arial"/>
                <w:bCs/>
                <w:sz w:val="20"/>
                <w:szCs w:val="20"/>
              </w:rPr>
              <w:t>Металлический скребок размером не менее 14,2×10,7×22 см. Перед отправкой цвет и внешний вид должны быть согласованы с заказчиком.</w:t>
            </w:r>
          </w:p>
        </w:tc>
        <w:tc>
          <w:tcPr>
            <w:tcW w:w="720" w:type="dxa"/>
            <w:tcBorders>
              <w:top w:val="single" w:sz="4" w:space="0" w:color="auto"/>
              <w:left w:val="single" w:sz="4" w:space="0" w:color="auto"/>
              <w:bottom w:val="single" w:sz="4" w:space="0" w:color="auto"/>
              <w:right w:val="single" w:sz="4" w:space="0" w:color="auto"/>
            </w:tcBorders>
            <w:vAlign w:val="bottom"/>
          </w:tcPr>
          <w:p w14:paraId="7C23596A" w14:textId="0F42CB7D"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732A38AE"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35CD711C" w14:textId="77777777" w:rsidR="00AB1580" w:rsidRPr="0056090C" w:rsidRDefault="00AB1580" w:rsidP="00AB1580">
            <w:pPr>
              <w:jc w:val="center"/>
              <w:rPr>
                <w:rFonts w:ascii="Calibri" w:hAnsi="Calibri" w:cs="Calibri"/>
                <w:b/>
                <w:bCs/>
                <w:sz w:val="22"/>
                <w:szCs w:val="22"/>
              </w:rPr>
            </w:pPr>
          </w:p>
        </w:tc>
        <w:tc>
          <w:tcPr>
            <w:tcW w:w="720" w:type="dxa"/>
            <w:vAlign w:val="bottom"/>
          </w:tcPr>
          <w:p w14:paraId="2579096E"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170" w:type="dxa"/>
          </w:tcPr>
          <w:p w14:paraId="2F6B74AA" w14:textId="75B4A789"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48675DF9"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980" w:type="dxa"/>
            <w:vAlign w:val="center"/>
          </w:tcPr>
          <w:p w14:paraId="408CE67C" w14:textId="4F721BA6"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09DE5F7F" w14:textId="77777777" w:rsidTr="001200BC">
        <w:tc>
          <w:tcPr>
            <w:tcW w:w="851" w:type="dxa"/>
            <w:vAlign w:val="center"/>
          </w:tcPr>
          <w:p w14:paraId="6CC9F43D"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12</w:t>
            </w:r>
          </w:p>
        </w:tc>
        <w:tc>
          <w:tcPr>
            <w:tcW w:w="1418" w:type="dxa"/>
            <w:vAlign w:val="bottom"/>
          </w:tcPr>
          <w:p w14:paraId="1AABC990"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39221120</w:t>
            </w:r>
          </w:p>
        </w:tc>
        <w:tc>
          <w:tcPr>
            <w:tcW w:w="1276" w:type="dxa"/>
            <w:tcBorders>
              <w:top w:val="single" w:sz="4" w:space="0" w:color="auto"/>
              <w:bottom w:val="single" w:sz="4" w:space="0" w:color="auto"/>
            </w:tcBorders>
          </w:tcPr>
          <w:p w14:paraId="4B606776" w14:textId="1AC61CC8" w:rsidR="00AB1580" w:rsidRPr="0056090C" w:rsidRDefault="00AB1580" w:rsidP="00AB1580">
            <w:pPr>
              <w:jc w:val="center"/>
              <w:rPr>
                <w:rFonts w:ascii="Arial LatArm" w:hAnsi="Arial LatArm" w:cs="Calibri"/>
                <w:b/>
                <w:bCs/>
                <w:sz w:val="18"/>
                <w:szCs w:val="18"/>
              </w:rPr>
            </w:pPr>
            <w:r w:rsidRPr="00167184">
              <w:t>Картофелемялка</w:t>
            </w:r>
          </w:p>
        </w:tc>
        <w:tc>
          <w:tcPr>
            <w:tcW w:w="865" w:type="dxa"/>
            <w:tcBorders>
              <w:top w:val="single" w:sz="4" w:space="0" w:color="auto"/>
              <w:bottom w:val="single" w:sz="4" w:space="0" w:color="auto"/>
            </w:tcBorders>
            <w:vAlign w:val="center"/>
          </w:tcPr>
          <w:p w14:paraId="4C6E0504"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63AA13BA" w14:textId="6F8F8427" w:rsidR="00AB1580" w:rsidRPr="0056090C" w:rsidRDefault="00C60E69" w:rsidP="00AB1580">
            <w:pPr>
              <w:jc w:val="center"/>
              <w:rPr>
                <w:rFonts w:ascii="GHEA Grapalat" w:hAnsi="GHEA Grapalat"/>
                <w:sz w:val="20"/>
                <w:szCs w:val="20"/>
                <w:lang w:val="af-ZA"/>
              </w:rPr>
            </w:pPr>
            <w:r w:rsidRPr="00C60E69">
              <w:rPr>
                <w:rFonts w:ascii="GHEA Grapalat" w:hAnsi="GHEA Grapalat" w:cs="Arial"/>
                <w:kern w:val="36"/>
                <w:sz w:val="20"/>
                <w:szCs w:val="20"/>
              </w:rPr>
              <w:t>Перед поставкой металлической картофелемялки необходимо согласовать с заказчиком цвет и внешний вид.</w:t>
            </w:r>
          </w:p>
        </w:tc>
        <w:tc>
          <w:tcPr>
            <w:tcW w:w="720" w:type="dxa"/>
            <w:tcBorders>
              <w:top w:val="single" w:sz="4" w:space="0" w:color="auto"/>
              <w:left w:val="single" w:sz="4" w:space="0" w:color="auto"/>
              <w:bottom w:val="single" w:sz="4" w:space="0" w:color="auto"/>
              <w:right w:val="single" w:sz="4" w:space="0" w:color="auto"/>
            </w:tcBorders>
            <w:vAlign w:val="center"/>
          </w:tcPr>
          <w:p w14:paraId="0EC3C4FA" w14:textId="5EB180FB"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07686EB6"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4C6BDEF5" w14:textId="77777777" w:rsidR="00AB1580" w:rsidRPr="0056090C" w:rsidRDefault="00AB1580" w:rsidP="00AB1580">
            <w:pPr>
              <w:jc w:val="center"/>
              <w:rPr>
                <w:rFonts w:ascii="Calibri" w:hAnsi="Calibri" w:cs="Calibri"/>
                <w:b/>
                <w:bCs/>
                <w:sz w:val="22"/>
                <w:szCs w:val="22"/>
              </w:rPr>
            </w:pPr>
          </w:p>
        </w:tc>
        <w:tc>
          <w:tcPr>
            <w:tcW w:w="720" w:type="dxa"/>
            <w:vAlign w:val="bottom"/>
          </w:tcPr>
          <w:p w14:paraId="61554899"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170" w:type="dxa"/>
          </w:tcPr>
          <w:p w14:paraId="1FCF0F7E" w14:textId="52A6568D"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65921C8E"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980" w:type="dxa"/>
            <w:vAlign w:val="center"/>
          </w:tcPr>
          <w:p w14:paraId="315E4DE0" w14:textId="57B4E1E9"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4442DBBB" w14:textId="77777777" w:rsidTr="001200BC">
        <w:tc>
          <w:tcPr>
            <w:tcW w:w="851" w:type="dxa"/>
            <w:vAlign w:val="center"/>
          </w:tcPr>
          <w:p w14:paraId="33024BCD"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13</w:t>
            </w:r>
          </w:p>
        </w:tc>
        <w:tc>
          <w:tcPr>
            <w:tcW w:w="1418" w:type="dxa"/>
            <w:vAlign w:val="bottom"/>
          </w:tcPr>
          <w:p w14:paraId="7A22C7F1"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39221120</w:t>
            </w:r>
          </w:p>
        </w:tc>
        <w:tc>
          <w:tcPr>
            <w:tcW w:w="1276" w:type="dxa"/>
            <w:tcBorders>
              <w:top w:val="single" w:sz="4" w:space="0" w:color="auto"/>
              <w:bottom w:val="single" w:sz="4" w:space="0" w:color="auto"/>
            </w:tcBorders>
          </w:tcPr>
          <w:p w14:paraId="235D6BE7" w14:textId="7EADDB5A" w:rsidR="00AB1580" w:rsidRPr="0056090C" w:rsidRDefault="00AB1580" w:rsidP="00AB1580">
            <w:pPr>
              <w:jc w:val="center"/>
              <w:rPr>
                <w:rFonts w:ascii="Arial LatArm" w:hAnsi="Arial LatArm" w:cs="Calibri"/>
                <w:b/>
                <w:bCs/>
                <w:sz w:val="18"/>
                <w:szCs w:val="18"/>
              </w:rPr>
            </w:pPr>
            <w:r w:rsidRPr="00167184">
              <w:t>Большое металлическое сито</w:t>
            </w:r>
          </w:p>
        </w:tc>
        <w:tc>
          <w:tcPr>
            <w:tcW w:w="865" w:type="dxa"/>
            <w:tcBorders>
              <w:top w:val="single" w:sz="4" w:space="0" w:color="auto"/>
              <w:bottom w:val="single" w:sz="4" w:space="0" w:color="auto"/>
            </w:tcBorders>
            <w:vAlign w:val="center"/>
          </w:tcPr>
          <w:p w14:paraId="5201406D"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51188B1" w14:textId="74F9E355" w:rsidR="00AB1580" w:rsidRPr="0056090C" w:rsidRDefault="00C60E69" w:rsidP="00AB1580">
            <w:pPr>
              <w:shd w:val="clear" w:color="auto" w:fill="FFFFFF"/>
              <w:spacing w:after="330"/>
              <w:jc w:val="center"/>
              <w:outlineLvl w:val="0"/>
              <w:rPr>
                <w:rFonts w:ascii="GHEA Grapalat" w:hAnsi="GHEA Grapalat" w:cs="Arial"/>
                <w:kern w:val="36"/>
                <w:sz w:val="20"/>
                <w:szCs w:val="20"/>
                <w:lang w:val="hy-AM"/>
              </w:rPr>
            </w:pPr>
            <w:r w:rsidRPr="00C60E69">
              <w:rPr>
                <w:rFonts w:ascii="Arial" w:hAnsi="Arial" w:cs="Arial"/>
                <w:b/>
                <w:bCs/>
                <w:sz w:val="18"/>
                <w:szCs w:val="18"/>
              </w:rPr>
              <w:t>Перед поставкой сита с большой металлической ручкой необходимо согласовать все детали с заказчиком.</w:t>
            </w:r>
          </w:p>
        </w:tc>
        <w:tc>
          <w:tcPr>
            <w:tcW w:w="720" w:type="dxa"/>
            <w:tcBorders>
              <w:top w:val="single" w:sz="4" w:space="0" w:color="auto"/>
              <w:left w:val="single" w:sz="4" w:space="0" w:color="auto"/>
              <w:bottom w:val="single" w:sz="4" w:space="0" w:color="auto"/>
              <w:right w:val="single" w:sz="4" w:space="0" w:color="auto"/>
            </w:tcBorders>
            <w:vAlign w:val="center"/>
          </w:tcPr>
          <w:p w14:paraId="5CB5A1C6" w14:textId="63963D0D"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3F0C20F7"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4F597D1F" w14:textId="77777777" w:rsidR="00AB1580" w:rsidRPr="0056090C" w:rsidRDefault="00AB1580" w:rsidP="00AB1580">
            <w:pPr>
              <w:jc w:val="center"/>
              <w:rPr>
                <w:rFonts w:ascii="Calibri" w:hAnsi="Calibri" w:cs="Calibri"/>
                <w:b/>
                <w:bCs/>
                <w:sz w:val="22"/>
                <w:szCs w:val="22"/>
              </w:rPr>
            </w:pPr>
          </w:p>
        </w:tc>
        <w:tc>
          <w:tcPr>
            <w:tcW w:w="720" w:type="dxa"/>
            <w:vAlign w:val="bottom"/>
          </w:tcPr>
          <w:p w14:paraId="3721DC7D"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170" w:type="dxa"/>
          </w:tcPr>
          <w:p w14:paraId="2914732A" w14:textId="5C651C22"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1092DE3D"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980" w:type="dxa"/>
            <w:vAlign w:val="center"/>
          </w:tcPr>
          <w:p w14:paraId="6D6484AD" w14:textId="5A14D3CF"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37DDB441" w14:textId="77777777" w:rsidTr="001200BC">
        <w:tc>
          <w:tcPr>
            <w:tcW w:w="851" w:type="dxa"/>
            <w:vAlign w:val="center"/>
          </w:tcPr>
          <w:p w14:paraId="53F46A93"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14</w:t>
            </w:r>
          </w:p>
        </w:tc>
        <w:tc>
          <w:tcPr>
            <w:tcW w:w="1418" w:type="dxa"/>
            <w:vAlign w:val="bottom"/>
          </w:tcPr>
          <w:p w14:paraId="62A97AD8"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39221290</w:t>
            </w:r>
          </w:p>
        </w:tc>
        <w:tc>
          <w:tcPr>
            <w:tcW w:w="1276" w:type="dxa"/>
            <w:tcBorders>
              <w:top w:val="single" w:sz="4" w:space="0" w:color="auto"/>
              <w:bottom w:val="single" w:sz="4" w:space="0" w:color="auto"/>
            </w:tcBorders>
          </w:tcPr>
          <w:p w14:paraId="1ADA8A76" w14:textId="17A5B0E5" w:rsidR="00AB1580" w:rsidRPr="0056090C" w:rsidRDefault="00AB1580" w:rsidP="00AB1580">
            <w:pPr>
              <w:jc w:val="center"/>
              <w:rPr>
                <w:rFonts w:ascii="Arial LatArm" w:hAnsi="Arial LatArm" w:cs="Calibri"/>
                <w:b/>
                <w:bCs/>
                <w:sz w:val="18"/>
                <w:szCs w:val="18"/>
              </w:rPr>
            </w:pPr>
            <w:r w:rsidRPr="00167184">
              <w:t>Чайник</w:t>
            </w:r>
          </w:p>
        </w:tc>
        <w:tc>
          <w:tcPr>
            <w:tcW w:w="865" w:type="dxa"/>
            <w:tcBorders>
              <w:top w:val="single" w:sz="4" w:space="0" w:color="auto"/>
              <w:bottom w:val="single" w:sz="4" w:space="0" w:color="auto"/>
            </w:tcBorders>
            <w:vAlign w:val="center"/>
          </w:tcPr>
          <w:p w14:paraId="4CFE8A1D"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5C054BAE" w14:textId="2A5C0772" w:rsidR="00AB1580" w:rsidRPr="0056090C" w:rsidRDefault="00C60E69" w:rsidP="00AB1580">
            <w:pPr>
              <w:pStyle w:val="Heading1"/>
              <w:shd w:val="clear" w:color="auto" w:fill="FFFFFF"/>
              <w:spacing w:after="330"/>
              <w:rPr>
                <w:rFonts w:ascii="GHEA Grapalat" w:hAnsi="GHEA Grapalat"/>
                <w:b/>
                <w:bCs/>
                <w:sz w:val="20"/>
                <w:highlight w:val="yellow"/>
                <w:lang w:val="hy-AM"/>
              </w:rPr>
            </w:pPr>
            <w:r w:rsidRPr="00C60E69">
              <w:rPr>
                <w:rFonts w:ascii="GHEA Grapalat" w:hAnsi="GHEA Grapalat"/>
                <w:b/>
                <w:bCs/>
                <w:sz w:val="20"/>
              </w:rPr>
              <w:t>По договоренности с заказчиком до поставки чайника с термостойким стеклянным переносным ситечком.</w:t>
            </w:r>
          </w:p>
        </w:tc>
        <w:tc>
          <w:tcPr>
            <w:tcW w:w="720" w:type="dxa"/>
            <w:tcBorders>
              <w:top w:val="single" w:sz="4" w:space="0" w:color="auto"/>
              <w:left w:val="single" w:sz="4" w:space="0" w:color="auto"/>
              <w:bottom w:val="single" w:sz="4" w:space="0" w:color="auto"/>
              <w:right w:val="single" w:sz="4" w:space="0" w:color="auto"/>
            </w:tcBorders>
            <w:vAlign w:val="center"/>
          </w:tcPr>
          <w:p w14:paraId="5235478C" w14:textId="42841311"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6106B0EE"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58BE89F4" w14:textId="77777777" w:rsidR="00AB1580" w:rsidRPr="0056090C" w:rsidRDefault="00AB1580" w:rsidP="00AB1580">
            <w:pPr>
              <w:jc w:val="center"/>
              <w:rPr>
                <w:rFonts w:ascii="Calibri" w:hAnsi="Calibri" w:cs="Calibri"/>
                <w:b/>
                <w:bCs/>
                <w:sz w:val="22"/>
                <w:szCs w:val="22"/>
              </w:rPr>
            </w:pPr>
          </w:p>
        </w:tc>
        <w:tc>
          <w:tcPr>
            <w:tcW w:w="720" w:type="dxa"/>
            <w:vAlign w:val="bottom"/>
          </w:tcPr>
          <w:p w14:paraId="20BF3A46"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170" w:type="dxa"/>
          </w:tcPr>
          <w:p w14:paraId="632B40BB" w14:textId="2F7FF061"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0D5F33B5"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980" w:type="dxa"/>
            <w:vAlign w:val="center"/>
          </w:tcPr>
          <w:p w14:paraId="184F5E34" w14:textId="08AE2BF7"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11BCED14" w14:textId="77777777" w:rsidTr="001200BC">
        <w:tc>
          <w:tcPr>
            <w:tcW w:w="851" w:type="dxa"/>
            <w:vAlign w:val="center"/>
          </w:tcPr>
          <w:p w14:paraId="4F58E067"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15</w:t>
            </w:r>
          </w:p>
        </w:tc>
        <w:tc>
          <w:tcPr>
            <w:tcW w:w="1418" w:type="dxa"/>
            <w:vAlign w:val="bottom"/>
          </w:tcPr>
          <w:p w14:paraId="1FA5B180"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39221120</w:t>
            </w:r>
          </w:p>
        </w:tc>
        <w:tc>
          <w:tcPr>
            <w:tcW w:w="1276" w:type="dxa"/>
            <w:tcBorders>
              <w:top w:val="single" w:sz="4" w:space="0" w:color="auto"/>
              <w:bottom w:val="single" w:sz="4" w:space="0" w:color="auto"/>
            </w:tcBorders>
          </w:tcPr>
          <w:p w14:paraId="32974C6C" w14:textId="2AEE0961" w:rsidR="00AB1580" w:rsidRPr="0056090C" w:rsidRDefault="00AB1580" w:rsidP="00AB1580">
            <w:pPr>
              <w:jc w:val="center"/>
              <w:rPr>
                <w:rFonts w:ascii="Arial LatArm" w:hAnsi="Arial LatArm" w:cs="Calibri"/>
                <w:b/>
                <w:bCs/>
                <w:sz w:val="18"/>
                <w:szCs w:val="18"/>
              </w:rPr>
            </w:pPr>
            <w:r w:rsidRPr="00167184">
              <w:t>Сито для муки</w:t>
            </w:r>
          </w:p>
        </w:tc>
        <w:tc>
          <w:tcPr>
            <w:tcW w:w="865" w:type="dxa"/>
            <w:tcBorders>
              <w:top w:val="single" w:sz="4" w:space="0" w:color="auto"/>
              <w:bottom w:val="single" w:sz="4" w:space="0" w:color="auto"/>
            </w:tcBorders>
            <w:vAlign w:val="center"/>
          </w:tcPr>
          <w:p w14:paraId="715BABAA"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70099651" w14:textId="7D0E5ACB" w:rsidR="00AB1580" w:rsidRPr="0056090C" w:rsidRDefault="00C60E69" w:rsidP="00AB1580">
            <w:pPr>
              <w:jc w:val="center"/>
              <w:rPr>
                <w:rFonts w:ascii="GHEA Grapalat" w:hAnsi="GHEA Grapalat"/>
                <w:sz w:val="20"/>
                <w:szCs w:val="20"/>
                <w:lang w:val="af-ZA"/>
              </w:rPr>
            </w:pPr>
            <w:r w:rsidRPr="00C60E69">
              <w:rPr>
                <w:rFonts w:ascii="Arial" w:hAnsi="Arial" w:cs="Arial"/>
                <w:b/>
                <w:bCs/>
                <w:sz w:val="18"/>
                <w:szCs w:val="18"/>
              </w:rPr>
              <w:t>Перед отгрузкой просеянной муки необходимо согласовать с заказчиком ее размер и форму.</w:t>
            </w:r>
          </w:p>
        </w:tc>
        <w:tc>
          <w:tcPr>
            <w:tcW w:w="720" w:type="dxa"/>
            <w:tcBorders>
              <w:top w:val="single" w:sz="4" w:space="0" w:color="auto"/>
              <w:left w:val="single" w:sz="4" w:space="0" w:color="auto"/>
              <w:bottom w:val="single" w:sz="4" w:space="0" w:color="auto"/>
              <w:right w:val="single" w:sz="4" w:space="0" w:color="auto"/>
            </w:tcBorders>
            <w:vAlign w:val="bottom"/>
          </w:tcPr>
          <w:p w14:paraId="3AD89E8F" w14:textId="2412C6A4" w:rsidR="00AB1580" w:rsidRPr="0056090C" w:rsidRDefault="00D13F86" w:rsidP="00AB1580">
            <w:pPr>
              <w:jc w:val="center"/>
              <w:rPr>
                <w:rFonts w:ascii="Arial LatArm" w:hAnsi="Arial LatArm" w:cs="Calibri"/>
                <w:b/>
                <w:bCs/>
                <w:sz w:val="22"/>
                <w:szCs w:val="22"/>
              </w:rPr>
            </w:pPr>
            <w:r>
              <w:rPr>
                <w:rFonts w:ascii="Arial" w:hAnsi="Arial" w:cs="Arial"/>
                <w:b/>
                <w:bCs/>
                <w:sz w:val="22"/>
                <w:szCs w:val="22"/>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2347949D"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0C1D1B83" w14:textId="77777777" w:rsidR="00AB1580" w:rsidRPr="0056090C" w:rsidRDefault="00AB1580" w:rsidP="00AB1580">
            <w:pPr>
              <w:jc w:val="center"/>
              <w:rPr>
                <w:rFonts w:ascii="Calibri" w:hAnsi="Calibri" w:cs="Calibri"/>
                <w:b/>
                <w:bCs/>
                <w:sz w:val="22"/>
                <w:szCs w:val="22"/>
              </w:rPr>
            </w:pPr>
          </w:p>
        </w:tc>
        <w:tc>
          <w:tcPr>
            <w:tcW w:w="720" w:type="dxa"/>
            <w:vAlign w:val="center"/>
          </w:tcPr>
          <w:p w14:paraId="53B52736"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170" w:type="dxa"/>
          </w:tcPr>
          <w:p w14:paraId="67AE2C6A" w14:textId="52D9E923"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1FEACAA2"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980" w:type="dxa"/>
          </w:tcPr>
          <w:p w14:paraId="0D6C6074" w14:textId="5AC6EA2A"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33BD5E44" w14:textId="77777777" w:rsidTr="001200BC">
        <w:tc>
          <w:tcPr>
            <w:tcW w:w="851" w:type="dxa"/>
            <w:vAlign w:val="center"/>
          </w:tcPr>
          <w:p w14:paraId="17DFCED1"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16</w:t>
            </w:r>
          </w:p>
        </w:tc>
        <w:tc>
          <w:tcPr>
            <w:tcW w:w="1418" w:type="dxa"/>
            <w:vAlign w:val="bottom"/>
          </w:tcPr>
          <w:p w14:paraId="000DE466"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39713410</w:t>
            </w:r>
          </w:p>
        </w:tc>
        <w:tc>
          <w:tcPr>
            <w:tcW w:w="1276" w:type="dxa"/>
            <w:tcBorders>
              <w:top w:val="single" w:sz="4" w:space="0" w:color="auto"/>
              <w:bottom w:val="single" w:sz="4" w:space="0" w:color="auto"/>
            </w:tcBorders>
          </w:tcPr>
          <w:p w14:paraId="2FFFC092" w14:textId="2B61AE68" w:rsidR="00AB1580" w:rsidRPr="0056090C" w:rsidRDefault="00AB1580" w:rsidP="00AB1580">
            <w:pPr>
              <w:jc w:val="center"/>
              <w:rPr>
                <w:rFonts w:ascii="Arial LatArm" w:hAnsi="Arial LatArm" w:cs="Calibri"/>
                <w:b/>
                <w:bCs/>
                <w:sz w:val="18"/>
                <w:szCs w:val="18"/>
              </w:rPr>
            </w:pPr>
            <w:r w:rsidRPr="00167184">
              <w:t>Круглый стержень для мытья пола</w:t>
            </w:r>
          </w:p>
        </w:tc>
        <w:tc>
          <w:tcPr>
            <w:tcW w:w="865" w:type="dxa"/>
            <w:tcBorders>
              <w:top w:val="single" w:sz="4" w:space="0" w:color="auto"/>
              <w:bottom w:val="single" w:sz="4" w:space="0" w:color="auto"/>
            </w:tcBorders>
            <w:vAlign w:val="center"/>
          </w:tcPr>
          <w:p w14:paraId="018B7EA1"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602F86E9" w14:textId="77777777" w:rsidR="00C60E69" w:rsidRPr="00C60E69" w:rsidRDefault="00C60E69" w:rsidP="00C60E69">
            <w:pPr>
              <w:jc w:val="center"/>
              <w:rPr>
                <w:rFonts w:ascii="Arial" w:hAnsi="Arial" w:cs="Arial"/>
                <w:b/>
                <w:bCs/>
                <w:sz w:val="18"/>
                <w:szCs w:val="18"/>
              </w:rPr>
            </w:pPr>
            <w:r w:rsidRPr="00C60E69">
              <w:rPr>
                <w:rFonts w:ascii="Arial" w:hAnsi="Arial" w:cs="Arial"/>
                <w:b/>
                <w:bCs/>
                <w:sz w:val="18"/>
                <w:szCs w:val="18"/>
              </w:rPr>
              <w:t>Круглый чистящий стержень.</w:t>
            </w:r>
          </w:p>
          <w:p w14:paraId="24BAFB88" w14:textId="1A579075" w:rsidR="00AB1580" w:rsidRPr="0056090C" w:rsidRDefault="00C60E69" w:rsidP="00C60E69">
            <w:pPr>
              <w:jc w:val="center"/>
              <w:rPr>
                <w:rFonts w:ascii="GHEA Grapalat" w:hAnsi="GHEA Grapalat"/>
                <w:sz w:val="20"/>
                <w:szCs w:val="20"/>
                <w:lang w:val="af-ZA"/>
              </w:rPr>
            </w:pPr>
            <w:r w:rsidRPr="00C60E69">
              <w:rPr>
                <w:rFonts w:ascii="Arial" w:hAnsi="Arial" w:cs="Arial"/>
                <w:b/>
                <w:bCs/>
                <w:sz w:val="18"/>
                <w:szCs w:val="18"/>
              </w:rPr>
              <w:t>Стержень может заменить прилагаемую к нему щетку и губку. Длина стержня составляет не менее 1,2-1,7 м.</w:t>
            </w:r>
          </w:p>
        </w:tc>
        <w:tc>
          <w:tcPr>
            <w:tcW w:w="720" w:type="dxa"/>
            <w:tcBorders>
              <w:top w:val="single" w:sz="4" w:space="0" w:color="auto"/>
              <w:left w:val="single" w:sz="4" w:space="0" w:color="auto"/>
              <w:bottom w:val="single" w:sz="4" w:space="0" w:color="auto"/>
              <w:right w:val="single" w:sz="4" w:space="0" w:color="auto"/>
            </w:tcBorders>
            <w:vAlign w:val="center"/>
          </w:tcPr>
          <w:p w14:paraId="345067B3" w14:textId="3CA9C874"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0BA708F6"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220F6B0F" w14:textId="77777777" w:rsidR="00AB1580" w:rsidRPr="0056090C" w:rsidRDefault="00AB1580" w:rsidP="00AB1580">
            <w:pPr>
              <w:jc w:val="center"/>
              <w:rPr>
                <w:rFonts w:ascii="Calibri" w:hAnsi="Calibri" w:cs="Calibri"/>
                <w:b/>
                <w:bCs/>
                <w:sz w:val="22"/>
                <w:szCs w:val="22"/>
              </w:rPr>
            </w:pPr>
          </w:p>
        </w:tc>
        <w:tc>
          <w:tcPr>
            <w:tcW w:w="720" w:type="dxa"/>
            <w:vAlign w:val="center"/>
          </w:tcPr>
          <w:p w14:paraId="448ADFF0" w14:textId="77777777" w:rsidR="00AB1580" w:rsidRPr="0056090C" w:rsidRDefault="00AB1580" w:rsidP="00AB1580">
            <w:pPr>
              <w:jc w:val="center"/>
              <w:rPr>
                <w:rFonts w:cs="Calibri"/>
                <w:b/>
                <w:bCs/>
                <w:sz w:val="22"/>
                <w:szCs w:val="22"/>
              </w:rPr>
            </w:pPr>
            <w:r w:rsidRPr="0056090C">
              <w:rPr>
                <w:rFonts w:cs="Calibri"/>
                <w:b/>
                <w:bCs/>
                <w:sz w:val="22"/>
                <w:szCs w:val="22"/>
              </w:rPr>
              <w:t>5</w:t>
            </w:r>
          </w:p>
        </w:tc>
        <w:tc>
          <w:tcPr>
            <w:tcW w:w="1170" w:type="dxa"/>
          </w:tcPr>
          <w:p w14:paraId="1EBDCA97" w14:textId="66F71005"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7211B282" w14:textId="77777777" w:rsidR="00AB1580" w:rsidRPr="0056090C" w:rsidRDefault="00AB1580" w:rsidP="00AB1580">
            <w:pPr>
              <w:jc w:val="center"/>
              <w:rPr>
                <w:rFonts w:cs="Calibri"/>
                <w:b/>
                <w:bCs/>
                <w:sz w:val="22"/>
                <w:szCs w:val="22"/>
              </w:rPr>
            </w:pPr>
            <w:r w:rsidRPr="0056090C">
              <w:rPr>
                <w:rFonts w:cs="Calibri"/>
                <w:b/>
                <w:bCs/>
                <w:sz w:val="22"/>
                <w:szCs w:val="22"/>
              </w:rPr>
              <w:t>5</w:t>
            </w:r>
          </w:p>
        </w:tc>
        <w:tc>
          <w:tcPr>
            <w:tcW w:w="1980" w:type="dxa"/>
          </w:tcPr>
          <w:p w14:paraId="2BFA1326" w14:textId="7FEB7652"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71F3C04F" w14:textId="77777777" w:rsidTr="001200BC">
        <w:tc>
          <w:tcPr>
            <w:tcW w:w="851" w:type="dxa"/>
            <w:vAlign w:val="center"/>
          </w:tcPr>
          <w:p w14:paraId="02D618CB"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17</w:t>
            </w:r>
          </w:p>
        </w:tc>
        <w:tc>
          <w:tcPr>
            <w:tcW w:w="1418" w:type="dxa"/>
            <w:vAlign w:val="bottom"/>
          </w:tcPr>
          <w:p w14:paraId="6A81DF29"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39711180</w:t>
            </w:r>
          </w:p>
        </w:tc>
        <w:tc>
          <w:tcPr>
            <w:tcW w:w="1276" w:type="dxa"/>
            <w:tcBorders>
              <w:top w:val="single" w:sz="4" w:space="0" w:color="auto"/>
              <w:bottom w:val="single" w:sz="4" w:space="0" w:color="auto"/>
            </w:tcBorders>
          </w:tcPr>
          <w:p w14:paraId="135B29AD" w14:textId="2B122255" w:rsidR="00AB1580" w:rsidRPr="0056090C" w:rsidRDefault="00AB1580" w:rsidP="00AB1580">
            <w:pPr>
              <w:jc w:val="center"/>
              <w:rPr>
                <w:rFonts w:ascii="Arial LatArm" w:hAnsi="Arial LatArm" w:cs="Calibri"/>
                <w:b/>
                <w:bCs/>
                <w:sz w:val="18"/>
                <w:szCs w:val="18"/>
              </w:rPr>
            </w:pPr>
            <w:r w:rsidRPr="00167184">
              <w:t>Кухонны</w:t>
            </w:r>
            <w:r w:rsidRPr="00167184">
              <w:lastRenderedPageBreak/>
              <w:t>й комбайн</w:t>
            </w:r>
          </w:p>
        </w:tc>
        <w:tc>
          <w:tcPr>
            <w:tcW w:w="865" w:type="dxa"/>
            <w:tcBorders>
              <w:top w:val="single" w:sz="4" w:space="0" w:color="auto"/>
              <w:bottom w:val="single" w:sz="4" w:space="0" w:color="auto"/>
            </w:tcBorders>
            <w:vAlign w:val="center"/>
          </w:tcPr>
          <w:p w14:paraId="2B5A8D0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DBE1645" w14:textId="77777777" w:rsidR="00C60E69" w:rsidRPr="00C60E69" w:rsidRDefault="00C60E69" w:rsidP="00C60E69">
            <w:pPr>
              <w:jc w:val="center"/>
              <w:rPr>
                <w:rFonts w:ascii="Arial" w:hAnsi="Arial" w:cs="Arial"/>
                <w:sz w:val="20"/>
                <w:szCs w:val="20"/>
              </w:rPr>
            </w:pPr>
            <w:r w:rsidRPr="00C60E69">
              <w:rPr>
                <w:rFonts w:ascii="Arial" w:hAnsi="Arial" w:cs="Arial"/>
                <w:sz w:val="20"/>
                <w:szCs w:val="20"/>
              </w:rPr>
              <w:t>Мощность (Вт): 800 Вт</w:t>
            </w:r>
          </w:p>
          <w:p w14:paraId="20691775" w14:textId="77777777" w:rsidR="00C60E69" w:rsidRPr="00C60E69" w:rsidRDefault="00C60E69" w:rsidP="00C60E69">
            <w:pPr>
              <w:jc w:val="center"/>
              <w:rPr>
                <w:rFonts w:ascii="Arial" w:hAnsi="Arial" w:cs="Arial"/>
                <w:sz w:val="20"/>
                <w:szCs w:val="20"/>
              </w:rPr>
            </w:pPr>
            <w:r w:rsidRPr="00C60E69">
              <w:rPr>
                <w:rFonts w:ascii="Arial" w:hAnsi="Arial" w:cs="Arial"/>
                <w:sz w:val="20"/>
                <w:szCs w:val="20"/>
              </w:rPr>
              <w:lastRenderedPageBreak/>
              <w:t>Блендер</w:t>
            </w:r>
          </w:p>
          <w:p w14:paraId="7AB5946E" w14:textId="77777777" w:rsidR="00C60E69" w:rsidRPr="00C60E69" w:rsidRDefault="00C60E69" w:rsidP="00C60E69">
            <w:pPr>
              <w:jc w:val="center"/>
              <w:rPr>
                <w:rFonts w:ascii="Arial" w:hAnsi="Arial" w:cs="Arial"/>
                <w:sz w:val="20"/>
                <w:szCs w:val="20"/>
              </w:rPr>
            </w:pPr>
            <w:r w:rsidRPr="00C60E69">
              <w:rPr>
                <w:rFonts w:ascii="Arial" w:hAnsi="Arial" w:cs="Arial"/>
                <w:sz w:val="20"/>
                <w:szCs w:val="20"/>
              </w:rPr>
              <w:t>Объем контейнера (2,5 л)</w:t>
            </w:r>
          </w:p>
          <w:p w14:paraId="230C3141" w14:textId="77777777" w:rsidR="00C60E69" w:rsidRPr="00C60E69" w:rsidRDefault="00C60E69" w:rsidP="00C60E69">
            <w:pPr>
              <w:jc w:val="center"/>
              <w:rPr>
                <w:rFonts w:ascii="Arial" w:hAnsi="Arial" w:cs="Arial"/>
                <w:sz w:val="20"/>
                <w:szCs w:val="20"/>
              </w:rPr>
            </w:pPr>
            <w:r w:rsidRPr="00C60E69">
              <w:rPr>
                <w:rFonts w:ascii="Arial" w:hAnsi="Arial" w:cs="Arial"/>
                <w:sz w:val="20"/>
                <w:szCs w:val="20"/>
              </w:rPr>
              <w:t>Скребок</w:t>
            </w:r>
          </w:p>
          <w:p w14:paraId="25CA56AB" w14:textId="77777777" w:rsidR="00C60E69" w:rsidRPr="00C60E69" w:rsidRDefault="00C60E69" w:rsidP="00C60E69">
            <w:pPr>
              <w:jc w:val="center"/>
              <w:rPr>
                <w:rFonts w:ascii="Arial" w:hAnsi="Arial" w:cs="Arial"/>
                <w:sz w:val="20"/>
                <w:szCs w:val="20"/>
              </w:rPr>
            </w:pPr>
            <w:r w:rsidRPr="00C60E69">
              <w:rPr>
                <w:rFonts w:ascii="Arial" w:hAnsi="Arial" w:cs="Arial"/>
                <w:sz w:val="20"/>
                <w:szCs w:val="20"/>
              </w:rPr>
              <w:t>Измельчитель</w:t>
            </w:r>
          </w:p>
          <w:p w14:paraId="5E6B9F9B" w14:textId="77777777" w:rsidR="00C60E69" w:rsidRPr="00C60E69" w:rsidRDefault="00C60E69" w:rsidP="00C60E69">
            <w:pPr>
              <w:jc w:val="center"/>
              <w:rPr>
                <w:rFonts w:ascii="Arial" w:hAnsi="Arial" w:cs="Arial"/>
                <w:sz w:val="20"/>
                <w:szCs w:val="20"/>
              </w:rPr>
            </w:pPr>
            <w:r w:rsidRPr="00C60E69">
              <w:rPr>
                <w:rFonts w:ascii="Arial" w:hAnsi="Arial" w:cs="Arial"/>
                <w:sz w:val="20"/>
                <w:szCs w:val="20"/>
              </w:rPr>
              <w:t>Металлический корпус</w:t>
            </w:r>
          </w:p>
          <w:p w14:paraId="61D6F411" w14:textId="77777777" w:rsidR="00C60E69" w:rsidRPr="00C60E69" w:rsidRDefault="00C60E69" w:rsidP="00C60E69">
            <w:pPr>
              <w:jc w:val="center"/>
              <w:rPr>
                <w:rFonts w:ascii="Arial" w:hAnsi="Arial" w:cs="Arial"/>
                <w:sz w:val="20"/>
                <w:szCs w:val="20"/>
              </w:rPr>
            </w:pPr>
            <w:r w:rsidRPr="00C60E69">
              <w:rPr>
                <w:rFonts w:ascii="Arial" w:hAnsi="Arial" w:cs="Arial"/>
                <w:sz w:val="20"/>
                <w:szCs w:val="20"/>
              </w:rPr>
              <w:t>Вес изделия не менее 3 кг</w:t>
            </w:r>
          </w:p>
          <w:p w14:paraId="0523173D" w14:textId="0E5E2C8F" w:rsidR="00AB1580" w:rsidRPr="0056090C" w:rsidRDefault="00C60E69" w:rsidP="00C60E69">
            <w:pPr>
              <w:jc w:val="center"/>
              <w:rPr>
                <w:rFonts w:ascii="Arial" w:hAnsi="Arial" w:cs="Arial"/>
                <w:sz w:val="20"/>
                <w:szCs w:val="20"/>
                <w:lang w:val="hy-AM"/>
              </w:rPr>
            </w:pPr>
            <w:r w:rsidRPr="00C60E69">
              <w:rPr>
                <w:rFonts w:ascii="Arial" w:hAnsi="Arial" w:cs="Arial"/>
                <w:sz w:val="20"/>
                <w:szCs w:val="20"/>
              </w:rPr>
              <w:t>Гарантия: 2 года</w:t>
            </w:r>
          </w:p>
        </w:tc>
        <w:tc>
          <w:tcPr>
            <w:tcW w:w="720" w:type="dxa"/>
            <w:tcBorders>
              <w:top w:val="single" w:sz="4" w:space="0" w:color="auto"/>
              <w:left w:val="single" w:sz="4" w:space="0" w:color="auto"/>
              <w:bottom w:val="single" w:sz="4" w:space="0" w:color="auto"/>
              <w:right w:val="single" w:sz="4" w:space="0" w:color="auto"/>
            </w:tcBorders>
            <w:vAlign w:val="center"/>
          </w:tcPr>
          <w:p w14:paraId="2E3F296C" w14:textId="210606F7"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lastRenderedPageBreak/>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4824EFCA"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4C0FE1A0" w14:textId="77777777" w:rsidR="00AB1580" w:rsidRPr="0056090C" w:rsidRDefault="00AB1580" w:rsidP="00AB1580">
            <w:pPr>
              <w:jc w:val="center"/>
              <w:rPr>
                <w:rFonts w:ascii="Calibri" w:hAnsi="Calibri" w:cs="Calibri"/>
                <w:b/>
                <w:bCs/>
                <w:sz w:val="22"/>
                <w:szCs w:val="22"/>
              </w:rPr>
            </w:pPr>
          </w:p>
        </w:tc>
        <w:tc>
          <w:tcPr>
            <w:tcW w:w="720" w:type="dxa"/>
            <w:vAlign w:val="center"/>
          </w:tcPr>
          <w:p w14:paraId="184F92FD" w14:textId="77777777" w:rsidR="00AB1580" w:rsidRPr="0056090C" w:rsidRDefault="00AB1580" w:rsidP="00AB1580">
            <w:pPr>
              <w:jc w:val="center"/>
              <w:rPr>
                <w:rFonts w:cs="Calibri"/>
                <w:b/>
                <w:bCs/>
                <w:sz w:val="22"/>
                <w:szCs w:val="22"/>
              </w:rPr>
            </w:pPr>
            <w:r w:rsidRPr="0056090C">
              <w:rPr>
                <w:rFonts w:cs="Calibri"/>
                <w:b/>
                <w:bCs/>
                <w:sz w:val="22"/>
                <w:szCs w:val="22"/>
              </w:rPr>
              <w:t>1</w:t>
            </w:r>
          </w:p>
        </w:tc>
        <w:tc>
          <w:tcPr>
            <w:tcW w:w="1170" w:type="dxa"/>
          </w:tcPr>
          <w:p w14:paraId="3FC6C1E9" w14:textId="276F0BF7" w:rsidR="00AB1580" w:rsidRPr="0056090C" w:rsidRDefault="00AB1580" w:rsidP="00AB1580">
            <w:r>
              <w:rPr>
                <w:rFonts w:ascii="GHEA Grapalat" w:hAnsi="GHEA Grapalat"/>
                <w:sz w:val="16"/>
                <w:szCs w:val="16"/>
                <w:lang w:val="hy-AM"/>
              </w:rPr>
              <w:t>Арагацотнск</w:t>
            </w:r>
            <w:r>
              <w:rPr>
                <w:rFonts w:ascii="GHEA Grapalat" w:hAnsi="GHEA Grapalat"/>
                <w:sz w:val="16"/>
                <w:szCs w:val="16"/>
                <w:lang w:val="hy-AM"/>
              </w:rPr>
              <w:lastRenderedPageBreak/>
              <w:t>ая область Г. Арагац</w:t>
            </w:r>
          </w:p>
        </w:tc>
        <w:tc>
          <w:tcPr>
            <w:tcW w:w="1170" w:type="dxa"/>
            <w:vAlign w:val="center"/>
          </w:tcPr>
          <w:p w14:paraId="4709E4DB" w14:textId="77777777" w:rsidR="00AB1580" w:rsidRPr="0056090C" w:rsidRDefault="00AB1580" w:rsidP="00AB1580">
            <w:pPr>
              <w:jc w:val="center"/>
              <w:rPr>
                <w:rFonts w:cs="Calibri"/>
                <w:b/>
                <w:bCs/>
                <w:sz w:val="22"/>
                <w:szCs w:val="22"/>
              </w:rPr>
            </w:pPr>
            <w:r w:rsidRPr="0056090C">
              <w:rPr>
                <w:rFonts w:cs="Calibri"/>
                <w:b/>
                <w:bCs/>
                <w:sz w:val="22"/>
                <w:szCs w:val="22"/>
              </w:rPr>
              <w:lastRenderedPageBreak/>
              <w:t>1</w:t>
            </w:r>
          </w:p>
        </w:tc>
        <w:tc>
          <w:tcPr>
            <w:tcW w:w="1980" w:type="dxa"/>
          </w:tcPr>
          <w:p w14:paraId="619D7DE6" w14:textId="0133AFAF" w:rsidR="00AB1580" w:rsidRPr="0056090C" w:rsidRDefault="00060E6A" w:rsidP="00AB1580">
            <w:pPr>
              <w:jc w:val="center"/>
            </w:pPr>
            <w:r>
              <w:rPr>
                <w:rFonts w:ascii="GHEA Grapalat" w:hAnsi="GHEA Grapalat"/>
                <w:sz w:val="16"/>
                <w:szCs w:val="16"/>
                <w:lang w:val="hy-AM"/>
              </w:rPr>
              <w:t xml:space="preserve">В течение 20 </w:t>
            </w:r>
            <w:r>
              <w:rPr>
                <w:rFonts w:ascii="GHEA Grapalat" w:hAnsi="GHEA Grapalat"/>
                <w:sz w:val="16"/>
                <w:szCs w:val="16"/>
                <w:lang w:val="hy-AM"/>
              </w:rPr>
              <w:lastRenderedPageBreak/>
              <w:t>календарных дней с даты вступления договора в силу.</w:t>
            </w:r>
          </w:p>
        </w:tc>
      </w:tr>
      <w:tr w:rsidR="00AB1580" w:rsidRPr="0056090C" w14:paraId="28019EB0" w14:textId="77777777" w:rsidTr="001200BC">
        <w:tc>
          <w:tcPr>
            <w:tcW w:w="851" w:type="dxa"/>
            <w:vAlign w:val="center"/>
          </w:tcPr>
          <w:p w14:paraId="2F259C26"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lastRenderedPageBreak/>
              <w:t>18</w:t>
            </w:r>
          </w:p>
        </w:tc>
        <w:tc>
          <w:tcPr>
            <w:tcW w:w="1418" w:type="dxa"/>
            <w:vAlign w:val="bottom"/>
          </w:tcPr>
          <w:p w14:paraId="50E4249C"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39510000</w:t>
            </w:r>
          </w:p>
        </w:tc>
        <w:tc>
          <w:tcPr>
            <w:tcW w:w="1276" w:type="dxa"/>
            <w:tcBorders>
              <w:top w:val="single" w:sz="4" w:space="0" w:color="auto"/>
              <w:bottom w:val="single" w:sz="4" w:space="0" w:color="auto"/>
            </w:tcBorders>
          </w:tcPr>
          <w:p w14:paraId="5B5D6776" w14:textId="5150DD0D" w:rsidR="00AB1580" w:rsidRPr="0056090C" w:rsidRDefault="00AB1580" w:rsidP="00AB1580">
            <w:pPr>
              <w:jc w:val="center"/>
              <w:rPr>
                <w:rFonts w:ascii="Arial LatArm" w:hAnsi="Arial LatArm" w:cs="Calibri"/>
                <w:b/>
                <w:bCs/>
                <w:sz w:val="18"/>
                <w:szCs w:val="18"/>
              </w:rPr>
            </w:pPr>
            <w:r w:rsidRPr="00167184">
              <w:t>Тканевая ручка</w:t>
            </w:r>
          </w:p>
        </w:tc>
        <w:tc>
          <w:tcPr>
            <w:tcW w:w="865" w:type="dxa"/>
            <w:tcBorders>
              <w:top w:val="single" w:sz="4" w:space="0" w:color="auto"/>
              <w:bottom w:val="single" w:sz="4" w:space="0" w:color="auto"/>
            </w:tcBorders>
            <w:vAlign w:val="center"/>
          </w:tcPr>
          <w:p w14:paraId="2956FE33"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0962A653" w14:textId="74BB6F41" w:rsidR="00AB1580" w:rsidRPr="0056090C" w:rsidRDefault="00C60E69" w:rsidP="00AB1580">
            <w:pPr>
              <w:jc w:val="center"/>
              <w:rPr>
                <w:rFonts w:ascii="Arial AM" w:hAnsi="Arial AM"/>
                <w:sz w:val="20"/>
                <w:szCs w:val="20"/>
                <w:lang w:val="hy-AM"/>
              </w:rPr>
            </w:pPr>
            <w:r w:rsidRPr="00C60E69">
              <w:rPr>
                <w:rFonts w:ascii="Arial" w:hAnsi="Arial" w:cs="Arial"/>
                <w:sz w:val="23"/>
                <w:szCs w:val="23"/>
                <w:shd w:val="clear" w:color="auto" w:fill="FFFFFF"/>
              </w:rPr>
              <w:t>Держатель для ткани - 2 штуки в коробке</w:t>
            </w:r>
          </w:p>
        </w:tc>
        <w:tc>
          <w:tcPr>
            <w:tcW w:w="720" w:type="dxa"/>
            <w:tcBorders>
              <w:top w:val="single" w:sz="4" w:space="0" w:color="auto"/>
              <w:left w:val="single" w:sz="4" w:space="0" w:color="auto"/>
              <w:bottom w:val="single" w:sz="4" w:space="0" w:color="auto"/>
              <w:right w:val="single" w:sz="4" w:space="0" w:color="auto"/>
            </w:tcBorders>
            <w:vAlign w:val="center"/>
          </w:tcPr>
          <w:p w14:paraId="28936FAF" w14:textId="0CD17055"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3B304286"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4574E020" w14:textId="77777777" w:rsidR="00AB1580" w:rsidRPr="0056090C" w:rsidRDefault="00AB1580" w:rsidP="00AB1580">
            <w:pPr>
              <w:jc w:val="center"/>
              <w:rPr>
                <w:rFonts w:ascii="Calibri" w:hAnsi="Calibri" w:cs="Calibri"/>
                <w:b/>
                <w:bCs/>
                <w:sz w:val="22"/>
                <w:szCs w:val="22"/>
              </w:rPr>
            </w:pPr>
          </w:p>
        </w:tc>
        <w:tc>
          <w:tcPr>
            <w:tcW w:w="720" w:type="dxa"/>
            <w:vAlign w:val="center"/>
          </w:tcPr>
          <w:p w14:paraId="2FC71679" w14:textId="77777777" w:rsidR="00AB1580" w:rsidRPr="0056090C" w:rsidRDefault="00AB1580" w:rsidP="00AB1580">
            <w:pPr>
              <w:jc w:val="center"/>
              <w:rPr>
                <w:rFonts w:cs="Calibri"/>
                <w:b/>
                <w:bCs/>
                <w:sz w:val="22"/>
                <w:szCs w:val="22"/>
              </w:rPr>
            </w:pPr>
            <w:r w:rsidRPr="0056090C">
              <w:rPr>
                <w:rFonts w:cs="Calibri"/>
                <w:b/>
                <w:bCs/>
                <w:sz w:val="22"/>
                <w:szCs w:val="22"/>
              </w:rPr>
              <w:t>5</w:t>
            </w:r>
          </w:p>
        </w:tc>
        <w:tc>
          <w:tcPr>
            <w:tcW w:w="1170" w:type="dxa"/>
          </w:tcPr>
          <w:p w14:paraId="03B5FA8D" w14:textId="07939347"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7759977C" w14:textId="77777777" w:rsidR="00AB1580" w:rsidRPr="0056090C" w:rsidRDefault="00AB1580" w:rsidP="00AB1580">
            <w:pPr>
              <w:jc w:val="center"/>
              <w:rPr>
                <w:rFonts w:cs="Calibri"/>
                <w:b/>
                <w:bCs/>
                <w:sz w:val="22"/>
                <w:szCs w:val="22"/>
              </w:rPr>
            </w:pPr>
            <w:r w:rsidRPr="0056090C">
              <w:rPr>
                <w:rFonts w:cs="Calibri"/>
                <w:b/>
                <w:bCs/>
                <w:sz w:val="22"/>
                <w:szCs w:val="22"/>
              </w:rPr>
              <w:t>5</w:t>
            </w:r>
          </w:p>
        </w:tc>
        <w:tc>
          <w:tcPr>
            <w:tcW w:w="1980" w:type="dxa"/>
          </w:tcPr>
          <w:p w14:paraId="43156CF4" w14:textId="69EBE71C"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077A4B69" w14:textId="77777777" w:rsidTr="001200BC">
        <w:tc>
          <w:tcPr>
            <w:tcW w:w="851" w:type="dxa"/>
            <w:vAlign w:val="center"/>
          </w:tcPr>
          <w:p w14:paraId="61319BCE"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19</w:t>
            </w:r>
          </w:p>
        </w:tc>
        <w:tc>
          <w:tcPr>
            <w:tcW w:w="1418" w:type="dxa"/>
            <w:vAlign w:val="bottom"/>
          </w:tcPr>
          <w:p w14:paraId="47330DD2"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33191318</w:t>
            </w:r>
          </w:p>
        </w:tc>
        <w:tc>
          <w:tcPr>
            <w:tcW w:w="1276" w:type="dxa"/>
            <w:tcBorders>
              <w:top w:val="single" w:sz="4" w:space="0" w:color="auto"/>
              <w:bottom w:val="single" w:sz="4" w:space="0" w:color="auto"/>
            </w:tcBorders>
          </w:tcPr>
          <w:p w14:paraId="0CA5FEEB" w14:textId="10E401D1" w:rsidR="00AB1580" w:rsidRPr="0056090C" w:rsidRDefault="00AB1580" w:rsidP="00AB1580">
            <w:pPr>
              <w:jc w:val="center"/>
              <w:rPr>
                <w:rFonts w:ascii="Arial LatArm" w:hAnsi="Arial LatArm" w:cs="Calibri"/>
                <w:b/>
                <w:bCs/>
                <w:sz w:val="18"/>
                <w:szCs w:val="18"/>
              </w:rPr>
            </w:pPr>
            <w:r w:rsidRPr="00167184">
              <w:t>Мерный стакан большой/маленький/</w:t>
            </w:r>
          </w:p>
        </w:tc>
        <w:tc>
          <w:tcPr>
            <w:tcW w:w="865" w:type="dxa"/>
            <w:tcBorders>
              <w:top w:val="single" w:sz="4" w:space="0" w:color="auto"/>
              <w:bottom w:val="single" w:sz="4" w:space="0" w:color="auto"/>
            </w:tcBorders>
            <w:vAlign w:val="center"/>
          </w:tcPr>
          <w:p w14:paraId="573137BD"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6CB92A31" w14:textId="5EB6A159" w:rsidR="00AB1580" w:rsidRPr="0056090C" w:rsidRDefault="00C60E69" w:rsidP="00AB1580">
            <w:pPr>
              <w:jc w:val="center"/>
              <w:rPr>
                <w:rFonts w:ascii="GHEA Grapalat" w:hAnsi="GHEA Grapalat"/>
                <w:sz w:val="20"/>
                <w:szCs w:val="20"/>
              </w:rPr>
            </w:pPr>
            <w:r w:rsidRPr="00C60E69">
              <w:rPr>
                <w:rFonts w:ascii="GHEA Grapalat" w:hAnsi="GHEA Grapalat"/>
                <w:b/>
                <w:bCs/>
                <w:sz w:val="20"/>
                <w:szCs w:val="20"/>
              </w:rPr>
              <w:t>Мерный стаканчик большой/маленький/пластиковый мерный стаканчик 1 л</w:t>
            </w:r>
          </w:p>
        </w:tc>
        <w:tc>
          <w:tcPr>
            <w:tcW w:w="720" w:type="dxa"/>
            <w:tcBorders>
              <w:top w:val="single" w:sz="4" w:space="0" w:color="auto"/>
              <w:left w:val="single" w:sz="4" w:space="0" w:color="auto"/>
              <w:bottom w:val="single" w:sz="4" w:space="0" w:color="auto"/>
              <w:right w:val="single" w:sz="4" w:space="0" w:color="auto"/>
            </w:tcBorders>
            <w:vAlign w:val="center"/>
          </w:tcPr>
          <w:p w14:paraId="16948A7F" w14:textId="784769AE"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B91E4CE"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0703954C" w14:textId="77777777" w:rsidR="00AB1580" w:rsidRPr="0056090C" w:rsidRDefault="00AB1580" w:rsidP="00AB1580">
            <w:pPr>
              <w:jc w:val="center"/>
              <w:rPr>
                <w:rFonts w:ascii="Calibri" w:hAnsi="Calibri" w:cs="Calibri"/>
                <w:b/>
                <w:bCs/>
                <w:sz w:val="22"/>
                <w:szCs w:val="22"/>
              </w:rPr>
            </w:pPr>
          </w:p>
        </w:tc>
        <w:tc>
          <w:tcPr>
            <w:tcW w:w="720" w:type="dxa"/>
            <w:vAlign w:val="center"/>
          </w:tcPr>
          <w:p w14:paraId="2F832BA6" w14:textId="77777777" w:rsidR="00AB1580" w:rsidRPr="0056090C" w:rsidRDefault="00AB1580" w:rsidP="00AB1580">
            <w:pPr>
              <w:jc w:val="center"/>
              <w:rPr>
                <w:rFonts w:cs="Calibri"/>
                <w:b/>
                <w:bCs/>
                <w:sz w:val="22"/>
                <w:szCs w:val="22"/>
              </w:rPr>
            </w:pPr>
            <w:r w:rsidRPr="0056090C">
              <w:rPr>
                <w:rFonts w:cs="Calibri"/>
                <w:b/>
                <w:bCs/>
                <w:sz w:val="22"/>
                <w:szCs w:val="22"/>
              </w:rPr>
              <w:t>2</w:t>
            </w:r>
          </w:p>
        </w:tc>
        <w:tc>
          <w:tcPr>
            <w:tcW w:w="1170" w:type="dxa"/>
          </w:tcPr>
          <w:p w14:paraId="562E4B22" w14:textId="7D45CA35"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49052A4C" w14:textId="77777777" w:rsidR="00AB1580" w:rsidRPr="0056090C" w:rsidRDefault="00AB1580" w:rsidP="00AB1580">
            <w:pPr>
              <w:jc w:val="center"/>
              <w:rPr>
                <w:rFonts w:cs="Calibri"/>
                <w:b/>
                <w:bCs/>
                <w:sz w:val="22"/>
                <w:szCs w:val="22"/>
              </w:rPr>
            </w:pPr>
            <w:r w:rsidRPr="0056090C">
              <w:rPr>
                <w:rFonts w:cs="Calibri"/>
                <w:b/>
                <w:bCs/>
                <w:sz w:val="22"/>
                <w:szCs w:val="22"/>
              </w:rPr>
              <w:t>2</w:t>
            </w:r>
          </w:p>
        </w:tc>
        <w:tc>
          <w:tcPr>
            <w:tcW w:w="1980" w:type="dxa"/>
          </w:tcPr>
          <w:p w14:paraId="6634825E" w14:textId="27E91BD0"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00133E9C" w14:textId="77777777" w:rsidTr="001200BC">
        <w:tc>
          <w:tcPr>
            <w:tcW w:w="851" w:type="dxa"/>
            <w:vAlign w:val="center"/>
          </w:tcPr>
          <w:p w14:paraId="79ABA6E6"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20</w:t>
            </w:r>
          </w:p>
        </w:tc>
        <w:tc>
          <w:tcPr>
            <w:tcW w:w="1418" w:type="dxa"/>
            <w:vAlign w:val="bottom"/>
          </w:tcPr>
          <w:p w14:paraId="492EC8C1"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39221280</w:t>
            </w:r>
          </w:p>
        </w:tc>
        <w:tc>
          <w:tcPr>
            <w:tcW w:w="1276" w:type="dxa"/>
            <w:tcBorders>
              <w:top w:val="single" w:sz="4" w:space="0" w:color="auto"/>
              <w:bottom w:val="single" w:sz="4" w:space="0" w:color="auto"/>
            </w:tcBorders>
          </w:tcPr>
          <w:p w14:paraId="22D8700D" w14:textId="57D3AF86" w:rsidR="00AB1580" w:rsidRPr="0056090C" w:rsidRDefault="00AB1580" w:rsidP="00AB1580">
            <w:pPr>
              <w:jc w:val="center"/>
              <w:rPr>
                <w:rFonts w:ascii="Arial LatArm" w:hAnsi="Arial LatArm" w:cs="Calibri"/>
                <w:b/>
                <w:bCs/>
                <w:sz w:val="18"/>
                <w:szCs w:val="18"/>
              </w:rPr>
            </w:pPr>
            <w:r w:rsidRPr="00167184">
              <w:t>Миски с крышками из нержавеющей стали</w:t>
            </w:r>
          </w:p>
        </w:tc>
        <w:tc>
          <w:tcPr>
            <w:tcW w:w="865" w:type="dxa"/>
            <w:tcBorders>
              <w:top w:val="single" w:sz="4" w:space="0" w:color="auto"/>
              <w:bottom w:val="single" w:sz="4" w:space="0" w:color="auto"/>
            </w:tcBorders>
            <w:vAlign w:val="center"/>
          </w:tcPr>
          <w:p w14:paraId="644F77B0"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57AF9A64" w14:textId="0B1ED7D6" w:rsidR="00AB1580" w:rsidRPr="0056090C" w:rsidRDefault="00C60E69" w:rsidP="00AB1580">
            <w:pPr>
              <w:jc w:val="center"/>
              <w:rPr>
                <w:rFonts w:ascii="GHEA Grapalat" w:hAnsi="GHEA Grapalat"/>
                <w:sz w:val="20"/>
                <w:szCs w:val="20"/>
                <w:lang w:val="hy-AM"/>
              </w:rPr>
            </w:pPr>
            <w:r w:rsidRPr="00C60E69">
              <w:rPr>
                <w:rFonts w:ascii="Arial" w:hAnsi="Arial" w:cs="Arial"/>
                <w:b/>
                <w:bCs/>
                <w:sz w:val="18"/>
                <w:szCs w:val="18"/>
              </w:rPr>
              <w:t>Перед поставкой мисок с крышками необходимо согласовать их размер и форму с заказчиком.</w:t>
            </w:r>
          </w:p>
        </w:tc>
        <w:tc>
          <w:tcPr>
            <w:tcW w:w="720" w:type="dxa"/>
            <w:tcBorders>
              <w:top w:val="single" w:sz="4" w:space="0" w:color="auto"/>
              <w:left w:val="single" w:sz="4" w:space="0" w:color="auto"/>
              <w:bottom w:val="single" w:sz="4" w:space="0" w:color="auto"/>
              <w:right w:val="single" w:sz="4" w:space="0" w:color="auto"/>
            </w:tcBorders>
            <w:vAlign w:val="center"/>
          </w:tcPr>
          <w:p w14:paraId="06C2C70C" w14:textId="4136349B"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795ACD3B"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2B804147" w14:textId="77777777" w:rsidR="00AB1580" w:rsidRPr="0056090C" w:rsidRDefault="00AB1580" w:rsidP="00AB1580">
            <w:pPr>
              <w:jc w:val="center"/>
              <w:rPr>
                <w:rFonts w:ascii="Calibri" w:hAnsi="Calibri" w:cs="Calibri"/>
                <w:b/>
                <w:bCs/>
                <w:sz w:val="22"/>
                <w:szCs w:val="22"/>
              </w:rPr>
            </w:pPr>
          </w:p>
        </w:tc>
        <w:tc>
          <w:tcPr>
            <w:tcW w:w="720" w:type="dxa"/>
            <w:vAlign w:val="center"/>
          </w:tcPr>
          <w:p w14:paraId="7255098C" w14:textId="77777777" w:rsidR="00AB1580" w:rsidRPr="0056090C" w:rsidRDefault="00AB1580" w:rsidP="00AB1580">
            <w:pPr>
              <w:jc w:val="center"/>
              <w:rPr>
                <w:rFonts w:cs="Calibri"/>
                <w:b/>
                <w:bCs/>
                <w:sz w:val="22"/>
                <w:szCs w:val="22"/>
              </w:rPr>
            </w:pPr>
            <w:r w:rsidRPr="0056090C">
              <w:rPr>
                <w:rFonts w:cs="Calibri"/>
                <w:b/>
                <w:bCs/>
                <w:sz w:val="22"/>
                <w:szCs w:val="22"/>
              </w:rPr>
              <w:t>4</w:t>
            </w:r>
          </w:p>
        </w:tc>
        <w:tc>
          <w:tcPr>
            <w:tcW w:w="1170" w:type="dxa"/>
          </w:tcPr>
          <w:p w14:paraId="435C2803" w14:textId="26BDD20C"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4177C126" w14:textId="77777777" w:rsidR="00AB1580" w:rsidRPr="0056090C" w:rsidRDefault="00AB1580" w:rsidP="00AB1580">
            <w:pPr>
              <w:jc w:val="center"/>
              <w:rPr>
                <w:rFonts w:cs="Calibri"/>
                <w:b/>
                <w:bCs/>
                <w:sz w:val="22"/>
                <w:szCs w:val="22"/>
              </w:rPr>
            </w:pPr>
            <w:r w:rsidRPr="0056090C">
              <w:rPr>
                <w:rFonts w:cs="Calibri"/>
                <w:b/>
                <w:bCs/>
                <w:sz w:val="22"/>
                <w:szCs w:val="22"/>
              </w:rPr>
              <w:t>4</w:t>
            </w:r>
          </w:p>
        </w:tc>
        <w:tc>
          <w:tcPr>
            <w:tcW w:w="1980" w:type="dxa"/>
            <w:vAlign w:val="center"/>
          </w:tcPr>
          <w:p w14:paraId="2A39A247" w14:textId="11C57F08"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65742E1F" w14:textId="77777777" w:rsidTr="001200BC">
        <w:tc>
          <w:tcPr>
            <w:tcW w:w="851" w:type="dxa"/>
            <w:vAlign w:val="center"/>
          </w:tcPr>
          <w:p w14:paraId="7D559EB7"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21</w:t>
            </w:r>
          </w:p>
        </w:tc>
        <w:tc>
          <w:tcPr>
            <w:tcW w:w="1418" w:type="dxa"/>
            <w:vAlign w:val="bottom"/>
          </w:tcPr>
          <w:p w14:paraId="58B6CD96"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18421130</w:t>
            </w:r>
          </w:p>
        </w:tc>
        <w:tc>
          <w:tcPr>
            <w:tcW w:w="1276" w:type="dxa"/>
            <w:tcBorders>
              <w:top w:val="single" w:sz="4" w:space="0" w:color="auto"/>
              <w:bottom w:val="single" w:sz="4" w:space="0" w:color="auto"/>
            </w:tcBorders>
          </w:tcPr>
          <w:p w14:paraId="77F9EBC0" w14:textId="27991F94" w:rsidR="00AB1580" w:rsidRPr="0056090C" w:rsidRDefault="00AB1580" w:rsidP="00AB1580">
            <w:pPr>
              <w:jc w:val="center"/>
              <w:rPr>
                <w:rFonts w:ascii="Arial LatArm" w:hAnsi="Arial LatArm" w:cs="Calibri"/>
                <w:b/>
                <w:bCs/>
                <w:sz w:val="18"/>
                <w:szCs w:val="18"/>
              </w:rPr>
            </w:pPr>
            <w:r w:rsidRPr="00167184">
              <w:t>Перчатки</w:t>
            </w:r>
          </w:p>
        </w:tc>
        <w:tc>
          <w:tcPr>
            <w:tcW w:w="865" w:type="dxa"/>
            <w:tcBorders>
              <w:top w:val="single" w:sz="4" w:space="0" w:color="auto"/>
              <w:bottom w:val="single" w:sz="4" w:space="0" w:color="auto"/>
            </w:tcBorders>
            <w:vAlign w:val="center"/>
          </w:tcPr>
          <w:p w14:paraId="49D6130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34A57539" w14:textId="2BAC3194" w:rsidR="00AB1580" w:rsidRPr="0056090C" w:rsidRDefault="00C60E69" w:rsidP="00AB1580">
            <w:pPr>
              <w:jc w:val="center"/>
              <w:rPr>
                <w:rFonts w:ascii="GHEA Grapalat" w:hAnsi="GHEA Grapalat"/>
                <w:sz w:val="20"/>
                <w:szCs w:val="20"/>
                <w:lang w:val="af-ZA"/>
              </w:rPr>
            </w:pPr>
            <w:r w:rsidRPr="00C60E69">
              <w:rPr>
                <w:rFonts w:ascii="Sylfaen" w:hAnsi="Sylfaen" w:cs="Sylfaen"/>
                <w:sz w:val="20"/>
                <w:szCs w:val="20"/>
              </w:rPr>
              <w:t>Резиновые перчатки разных размеров</w:t>
            </w:r>
          </w:p>
        </w:tc>
        <w:tc>
          <w:tcPr>
            <w:tcW w:w="720" w:type="dxa"/>
            <w:tcBorders>
              <w:top w:val="single" w:sz="4" w:space="0" w:color="auto"/>
              <w:left w:val="single" w:sz="4" w:space="0" w:color="auto"/>
              <w:bottom w:val="single" w:sz="4" w:space="0" w:color="auto"/>
              <w:right w:val="single" w:sz="4" w:space="0" w:color="auto"/>
            </w:tcBorders>
            <w:vAlign w:val="bottom"/>
          </w:tcPr>
          <w:p w14:paraId="4A8ED895" w14:textId="3D7C8A15" w:rsidR="00AB1580" w:rsidRPr="0056090C" w:rsidRDefault="00D13F86" w:rsidP="00AB1580">
            <w:pPr>
              <w:jc w:val="center"/>
              <w:rPr>
                <w:rFonts w:ascii="Arial LatArm" w:hAnsi="Arial LatArm" w:cs="Calibri"/>
                <w:b/>
                <w:bCs/>
                <w:sz w:val="20"/>
                <w:szCs w:val="20"/>
              </w:rPr>
            </w:pPr>
            <w:r>
              <w:rPr>
                <w:rFonts w:ascii="Arial" w:hAnsi="Arial" w:cs="Arial"/>
                <w:b/>
                <w:bCs/>
                <w:sz w:val="20"/>
                <w:szCs w:val="20"/>
              </w:rPr>
              <w:t>коробка</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6517B3E7"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595D94B6" w14:textId="77777777" w:rsidR="00AB1580" w:rsidRPr="0056090C" w:rsidRDefault="00AB1580" w:rsidP="00AB1580">
            <w:pPr>
              <w:jc w:val="center"/>
              <w:rPr>
                <w:rFonts w:ascii="Calibri" w:hAnsi="Calibri" w:cs="Calibri"/>
                <w:b/>
                <w:bCs/>
                <w:sz w:val="22"/>
                <w:szCs w:val="22"/>
              </w:rPr>
            </w:pPr>
          </w:p>
        </w:tc>
        <w:tc>
          <w:tcPr>
            <w:tcW w:w="720" w:type="dxa"/>
            <w:vAlign w:val="bottom"/>
          </w:tcPr>
          <w:p w14:paraId="761EE441" w14:textId="77777777" w:rsidR="00AB1580" w:rsidRPr="0056090C" w:rsidRDefault="00AB1580" w:rsidP="00AB1580">
            <w:pPr>
              <w:jc w:val="center"/>
              <w:rPr>
                <w:rFonts w:cs="Calibri"/>
                <w:b/>
                <w:bCs/>
                <w:sz w:val="20"/>
                <w:szCs w:val="20"/>
              </w:rPr>
            </w:pPr>
            <w:r w:rsidRPr="0056090C">
              <w:rPr>
                <w:rFonts w:cs="Calibri"/>
                <w:b/>
                <w:bCs/>
                <w:sz w:val="20"/>
                <w:szCs w:val="20"/>
              </w:rPr>
              <w:t>5</w:t>
            </w:r>
          </w:p>
        </w:tc>
        <w:tc>
          <w:tcPr>
            <w:tcW w:w="1170" w:type="dxa"/>
          </w:tcPr>
          <w:p w14:paraId="1A277F29" w14:textId="55CBCC7B"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bottom"/>
          </w:tcPr>
          <w:p w14:paraId="784610F2" w14:textId="77777777" w:rsidR="00AB1580" w:rsidRPr="0056090C" w:rsidRDefault="00AB1580" w:rsidP="00AB1580">
            <w:pPr>
              <w:jc w:val="center"/>
              <w:rPr>
                <w:rFonts w:cs="Calibri"/>
                <w:b/>
                <w:bCs/>
                <w:sz w:val="20"/>
                <w:szCs w:val="20"/>
              </w:rPr>
            </w:pPr>
            <w:r w:rsidRPr="0056090C">
              <w:rPr>
                <w:rFonts w:cs="Calibri"/>
                <w:b/>
                <w:bCs/>
                <w:sz w:val="20"/>
                <w:szCs w:val="20"/>
              </w:rPr>
              <w:t>5</w:t>
            </w:r>
          </w:p>
        </w:tc>
        <w:tc>
          <w:tcPr>
            <w:tcW w:w="1980" w:type="dxa"/>
            <w:vAlign w:val="center"/>
          </w:tcPr>
          <w:p w14:paraId="330517F0" w14:textId="03C67EC7"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1AEC6F8A" w14:textId="77777777" w:rsidTr="001200BC">
        <w:tc>
          <w:tcPr>
            <w:tcW w:w="851" w:type="dxa"/>
            <w:vAlign w:val="center"/>
          </w:tcPr>
          <w:p w14:paraId="351A5698" w14:textId="77777777" w:rsidR="00AB1580" w:rsidRPr="0056090C" w:rsidRDefault="00AB1580" w:rsidP="00AB1580">
            <w:pPr>
              <w:jc w:val="center"/>
              <w:rPr>
                <w:rFonts w:ascii="GHEA Grapalat" w:hAnsi="GHEA Grapalat"/>
                <w:sz w:val="20"/>
                <w:lang w:val="en-GB"/>
              </w:rPr>
            </w:pPr>
            <w:r w:rsidRPr="0056090C">
              <w:rPr>
                <w:rFonts w:ascii="GHEA Grapalat" w:hAnsi="GHEA Grapalat"/>
                <w:sz w:val="16"/>
                <w:szCs w:val="16"/>
                <w:lang w:val="hy-AM"/>
              </w:rPr>
              <w:t>22</w:t>
            </w:r>
          </w:p>
        </w:tc>
        <w:tc>
          <w:tcPr>
            <w:tcW w:w="1418" w:type="dxa"/>
            <w:vAlign w:val="bottom"/>
          </w:tcPr>
          <w:p w14:paraId="4E78DE4F"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39713431</w:t>
            </w:r>
          </w:p>
        </w:tc>
        <w:tc>
          <w:tcPr>
            <w:tcW w:w="1276" w:type="dxa"/>
            <w:tcBorders>
              <w:top w:val="single" w:sz="4" w:space="0" w:color="auto"/>
              <w:bottom w:val="single" w:sz="4" w:space="0" w:color="auto"/>
            </w:tcBorders>
          </w:tcPr>
          <w:p w14:paraId="0DF5556B" w14:textId="691326E2" w:rsidR="00AB1580" w:rsidRPr="0056090C" w:rsidRDefault="00AB1580" w:rsidP="00AB1580">
            <w:pPr>
              <w:jc w:val="center"/>
              <w:rPr>
                <w:rFonts w:ascii="Arial LatArm" w:hAnsi="Arial LatArm" w:cs="Calibri"/>
                <w:b/>
                <w:bCs/>
                <w:sz w:val="18"/>
                <w:szCs w:val="18"/>
              </w:rPr>
            </w:pPr>
            <w:r w:rsidRPr="00167184">
              <w:t>Мешок для пылесоса</w:t>
            </w:r>
          </w:p>
        </w:tc>
        <w:tc>
          <w:tcPr>
            <w:tcW w:w="865" w:type="dxa"/>
            <w:tcBorders>
              <w:top w:val="single" w:sz="4" w:space="0" w:color="auto"/>
              <w:bottom w:val="single" w:sz="4" w:space="0" w:color="auto"/>
            </w:tcBorders>
            <w:vAlign w:val="center"/>
          </w:tcPr>
          <w:p w14:paraId="17DA9FBF"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5A903610" w14:textId="77777777" w:rsidR="00C60E69" w:rsidRPr="00C60E69" w:rsidRDefault="00C60E69" w:rsidP="00C60E69">
            <w:pPr>
              <w:jc w:val="center"/>
              <w:rPr>
                <w:rFonts w:ascii="Arial" w:hAnsi="Arial" w:cs="Arial"/>
                <w:b/>
                <w:bCs/>
                <w:sz w:val="18"/>
                <w:szCs w:val="18"/>
              </w:rPr>
            </w:pPr>
            <w:r w:rsidRPr="00C60E69">
              <w:rPr>
                <w:rFonts w:ascii="Arial" w:hAnsi="Arial" w:cs="Arial"/>
                <w:b/>
                <w:bCs/>
                <w:sz w:val="18"/>
                <w:szCs w:val="18"/>
              </w:rPr>
              <w:t>Тканевый мешок для пылесоса</w:t>
            </w:r>
          </w:p>
          <w:p w14:paraId="61D90941" w14:textId="6976EFDB" w:rsidR="00AB1580" w:rsidRPr="0056090C" w:rsidRDefault="00C60E69" w:rsidP="00C60E69">
            <w:pPr>
              <w:jc w:val="center"/>
              <w:rPr>
                <w:rFonts w:ascii="GHEA Grapalat" w:hAnsi="GHEA Grapalat"/>
                <w:sz w:val="20"/>
                <w:szCs w:val="20"/>
                <w:lang w:val="hy-AM"/>
              </w:rPr>
            </w:pPr>
            <w:r w:rsidRPr="00C60E69">
              <w:rPr>
                <w:rFonts w:ascii="Arial" w:hAnsi="Arial" w:cs="Arial"/>
                <w:b/>
                <w:bCs/>
                <w:sz w:val="18"/>
                <w:szCs w:val="18"/>
              </w:rPr>
              <w:t>Мешок для пылесоса Karcher</w:t>
            </w:r>
          </w:p>
        </w:tc>
        <w:tc>
          <w:tcPr>
            <w:tcW w:w="720" w:type="dxa"/>
            <w:tcBorders>
              <w:top w:val="single" w:sz="4" w:space="0" w:color="auto"/>
              <w:left w:val="single" w:sz="4" w:space="0" w:color="auto"/>
              <w:bottom w:val="single" w:sz="4" w:space="0" w:color="auto"/>
              <w:right w:val="single" w:sz="4" w:space="0" w:color="auto"/>
            </w:tcBorders>
            <w:vAlign w:val="center"/>
          </w:tcPr>
          <w:p w14:paraId="5E44DCD3" w14:textId="5449D04C" w:rsidR="00AB1580" w:rsidRPr="0056090C" w:rsidRDefault="00D13F86" w:rsidP="00AB1580">
            <w:pPr>
              <w:jc w:val="center"/>
              <w:rPr>
                <w:rFonts w:ascii="GHEA Grapalat" w:hAnsi="GHEA Grapalat" w:cs="Calibri"/>
                <w:sz w:val="20"/>
                <w:szCs w:val="20"/>
                <w:lang w:val="hy-AM"/>
              </w:rPr>
            </w:pPr>
            <w:r>
              <w:rPr>
                <w:rFonts w:ascii="Arial" w:hAnsi="Arial" w:cs="Arial"/>
                <w:b/>
                <w:bCs/>
                <w:sz w:val="20"/>
                <w:szCs w:val="20"/>
                <w:lang w:val="hy-AM"/>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12D87F2B" w14:textId="77777777" w:rsidR="00AB1580" w:rsidRPr="0056090C" w:rsidRDefault="00AB1580" w:rsidP="00AB1580">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16935968" w14:textId="77777777" w:rsidR="00AB1580" w:rsidRPr="0056090C" w:rsidRDefault="00AB1580" w:rsidP="00AB1580">
            <w:pPr>
              <w:jc w:val="center"/>
              <w:rPr>
                <w:rFonts w:ascii="Calibri" w:hAnsi="Calibri" w:cs="Calibri"/>
                <w:b/>
                <w:bCs/>
                <w:sz w:val="22"/>
                <w:szCs w:val="22"/>
              </w:rPr>
            </w:pPr>
          </w:p>
        </w:tc>
        <w:tc>
          <w:tcPr>
            <w:tcW w:w="720" w:type="dxa"/>
            <w:vAlign w:val="center"/>
          </w:tcPr>
          <w:p w14:paraId="2DD9BAE2" w14:textId="77777777" w:rsidR="00AB1580" w:rsidRPr="0056090C" w:rsidRDefault="00AB1580" w:rsidP="00AB1580">
            <w:pPr>
              <w:jc w:val="center"/>
              <w:rPr>
                <w:rFonts w:ascii="Arial LatArm" w:hAnsi="Arial LatArm" w:cs="Calibri"/>
                <w:b/>
                <w:bCs/>
                <w:sz w:val="18"/>
                <w:szCs w:val="18"/>
              </w:rPr>
            </w:pPr>
            <w:r w:rsidRPr="0056090C">
              <w:rPr>
                <w:rFonts w:ascii="Arial LatArm" w:hAnsi="Arial LatArm" w:cs="Calibri"/>
                <w:b/>
                <w:bCs/>
                <w:sz w:val="18"/>
                <w:szCs w:val="18"/>
              </w:rPr>
              <w:t>2</w:t>
            </w:r>
          </w:p>
        </w:tc>
        <w:tc>
          <w:tcPr>
            <w:tcW w:w="1170" w:type="dxa"/>
          </w:tcPr>
          <w:p w14:paraId="14E32A40" w14:textId="1F910894"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69D88AED" w14:textId="77777777" w:rsidR="00AB1580" w:rsidRPr="0056090C" w:rsidRDefault="00AB1580" w:rsidP="00AB1580">
            <w:pPr>
              <w:jc w:val="center"/>
              <w:rPr>
                <w:rFonts w:ascii="Arial LatArm" w:hAnsi="Arial LatArm" w:cs="Calibri"/>
                <w:b/>
                <w:bCs/>
                <w:sz w:val="18"/>
                <w:szCs w:val="18"/>
              </w:rPr>
            </w:pPr>
            <w:r w:rsidRPr="0056090C">
              <w:rPr>
                <w:rFonts w:ascii="Arial LatArm" w:hAnsi="Arial LatArm" w:cs="Calibri"/>
                <w:b/>
                <w:bCs/>
                <w:sz w:val="18"/>
                <w:szCs w:val="18"/>
              </w:rPr>
              <w:t>2</w:t>
            </w:r>
          </w:p>
        </w:tc>
        <w:tc>
          <w:tcPr>
            <w:tcW w:w="1980" w:type="dxa"/>
            <w:vAlign w:val="center"/>
          </w:tcPr>
          <w:p w14:paraId="33569059" w14:textId="4BD52646"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7FD08CBF" w14:textId="77777777" w:rsidTr="001200BC">
        <w:tc>
          <w:tcPr>
            <w:tcW w:w="851" w:type="dxa"/>
            <w:vAlign w:val="center"/>
          </w:tcPr>
          <w:p w14:paraId="7B7FC65D"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23</w:t>
            </w:r>
          </w:p>
        </w:tc>
        <w:tc>
          <w:tcPr>
            <w:tcW w:w="1418" w:type="dxa"/>
            <w:vAlign w:val="center"/>
          </w:tcPr>
          <w:p w14:paraId="6FE9D7B1" w14:textId="77777777" w:rsidR="00AB1580" w:rsidRPr="0056090C" w:rsidRDefault="00AB1580" w:rsidP="00AB1580">
            <w:pPr>
              <w:jc w:val="center"/>
              <w:rPr>
                <w:rFonts w:ascii="GHEA Grapalat" w:hAnsi="GHEA Grapalat"/>
                <w:sz w:val="20"/>
                <w:szCs w:val="20"/>
              </w:rPr>
            </w:pPr>
            <w:r w:rsidRPr="0056090C">
              <w:rPr>
                <w:rFonts w:ascii="GHEA Grapalat" w:hAnsi="GHEA Grapalat"/>
                <w:sz w:val="20"/>
                <w:szCs w:val="20"/>
              </w:rPr>
              <w:t>19642000</w:t>
            </w:r>
          </w:p>
        </w:tc>
        <w:tc>
          <w:tcPr>
            <w:tcW w:w="1276" w:type="dxa"/>
            <w:tcBorders>
              <w:top w:val="single" w:sz="4" w:space="0" w:color="auto"/>
              <w:bottom w:val="single" w:sz="4" w:space="0" w:color="auto"/>
            </w:tcBorders>
          </w:tcPr>
          <w:p w14:paraId="79048F84" w14:textId="68DFEF68" w:rsidR="00AB1580" w:rsidRPr="0056090C" w:rsidRDefault="00AB1580" w:rsidP="00AB1580">
            <w:pPr>
              <w:jc w:val="center"/>
              <w:rPr>
                <w:rFonts w:ascii="Arial LatArm" w:hAnsi="Arial LatArm" w:cs="Calibri"/>
                <w:sz w:val="18"/>
                <w:szCs w:val="18"/>
              </w:rPr>
            </w:pPr>
            <w:r w:rsidRPr="00167184">
              <w:t>Полиэтиленовый мешок для продуктов</w:t>
            </w:r>
          </w:p>
        </w:tc>
        <w:tc>
          <w:tcPr>
            <w:tcW w:w="865" w:type="dxa"/>
            <w:tcBorders>
              <w:top w:val="single" w:sz="4" w:space="0" w:color="auto"/>
              <w:bottom w:val="single" w:sz="4" w:space="0" w:color="auto"/>
            </w:tcBorders>
            <w:vAlign w:val="center"/>
          </w:tcPr>
          <w:p w14:paraId="3F02C2A6"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67F23258" w14:textId="430EA1B3" w:rsidR="00AB1580" w:rsidRPr="0056090C" w:rsidRDefault="00C60E69" w:rsidP="00AB1580">
            <w:pPr>
              <w:jc w:val="center"/>
              <w:rPr>
                <w:rFonts w:ascii="GHEA Grapalat" w:hAnsi="GHEA Grapalat"/>
                <w:sz w:val="20"/>
                <w:szCs w:val="20"/>
                <w:lang w:val="af-ZA"/>
              </w:rPr>
            </w:pPr>
            <w:r w:rsidRPr="00C60E69">
              <w:rPr>
                <w:rFonts w:ascii="Sylfaen" w:hAnsi="Sylfaen" w:cs="Sylfaen"/>
                <w:sz w:val="20"/>
                <w:szCs w:val="20"/>
              </w:rPr>
              <w:t>Пакеты для продуктов, 25х30 см, 100 штук в коробке.</w:t>
            </w:r>
          </w:p>
        </w:tc>
        <w:tc>
          <w:tcPr>
            <w:tcW w:w="720" w:type="dxa"/>
            <w:tcBorders>
              <w:top w:val="single" w:sz="4" w:space="0" w:color="auto"/>
              <w:left w:val="single" w:sz="4" w:space="0" w:color="auto"/>
              <w:bottom w:val="single" w:sz="4" w:space="0" w:color="auto"/>
              <w:right w:val="single" w:sz="4" w:space="0" w:color="auto"/>
            </w:tcBorders>
            <w:vAlign w:val="center"/>
          </w:tcPr>
          <w:p w14:paraId="51824437" w14:textId="39E42EA0" w:rsidR="00AB1580" w:rsidRPr="0056090C" w:rsidRDefault="00D13F86" w:rsidP="00AB1580">
            <w:pPr>
              <w:jc w:val="center"/>
              <w:rPr>
                <w:rFonts w:ascii="Arial" w:hAnsi="Arial" w:cs="Arial"/>
                <w:sz w:val="18"/>
                <w:szCs w:val="18"/>
              </w:rPr>
            </w:pPr>
            <w:r>
              <w:rPr>
                <w:rFonts w:ascii="Arial" w:hAnsi="Arial" w:cs="Arial"/>
                <w:sz w:val="18"/>
                <w:szCs w:val="18"/>
              </w:rPr>
              <w:t>коробка</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D7FE18D"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7DFCA374"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6017930C"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15</w:t>
            </w:r>
          </w:p>
        </w:tc>
        <w:tc>
          <w:tcPr>
            <w:tcW w:w="1170" w:type="dxa"/>
          </w:tcPr>
          <w:p w14:paraId="03712195" w14:textId="7C8F6BE9"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26220C06"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15</w:t>
            </w:r>
          </w:p>
        </w:tc>
        <w:tc>
          <w:tcPr>
            <w:tcW w:w="1980" w:type="dxa"/>
            <w:vAlign w:val="center"/>
          </w:tcPr>
          <w:p w14:paraId="0334132E" w14:textId="2CB0850C"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1F17C0D7" w14:textId="77777777" w:rsidTr="001200BC">
        <w:tc>
          <w:tcPr>
            <w:tcW w:w="851" w:type="dxa"/>
            <w:vAlign w:val="center"/>
          </w:tcPr>
          <w:p w14:paraId="7EB46EB3"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24</w:t>
            </w:r>
          </w:p>
        </w:tc>
        <w:tc>
          <w:tcPr>
            <w:tcW w:w="1418" w:type="dxa"/>
            <w:vAlign w:val="center"/>
          </w:tcPr>
          <w:p w14:paraId="6B07CEC6" w14:textId="77777777" w:rsidR="00AB1580" w:rsidRPr="0056090C" w:rsidRDefault="00AB1580" w:rsidP="00AB1580">
            <w:pPr>
              <w:jc w:val="center"/>
              <w:rPr>
                <w:rFonts w:ascii="GHEA Grapalat" w:hAnsi="GHEA Grapalat"/>
                <w:sz w:val="20"/>
                <w:szCs w:val="20"/>
              </w:rPr>
            </w:pPr>
            <w:r w:rsidRPr="0056090C">
              <w:rPr>
                <w:rFonts w:ascii="GHEA Grapalat" w:hAnsi="GHEA Grapalat"/>
                <w:sz w:val="20"/>
                <w:szCs w:val="20"/>
              </w:rPr>
              <w:t>19642000</w:t>
            </w:r>
          </w:p>
        </w:tc>
        <w:tc>
          <w:tcPr>
            <w:tcW w:w="1276" w:type="dxa"/>
            <w:tcBorders>
              <w:top w:val="single" w:sz="4" w:space="0" w:color="auto"/>
              <w:bottom w:val="single" w:sz="4" w:space="0" w:color="auto"/>
            </w:tcBorders>
          </w:tcPr>
          <w:p w14:paraId="2594649D" w14:textId="2F1ADBAB" w:rsidR="00AB1580" w:rsidRPr="0056090C" w:rsidRDefault="00AB1580" w:rsidP="00AB1580">
            <w:pPr>
              <w:jc w:val="center"/>
              <w:rPr>
                <w:rFonts w:ascii="Arial LatArm" w:hAnsi="Arial LatArm" w:cs="Calibri"/>
                <w:sz w:val="18"/>
                <w:szCs w:val="18"/>
              </w:rPr>
            </w:pPr>
            <w:r w:rsidRPr="00167184">
              <w:t>Полиэтил</w:t>
            </w:r>
            <w:r w:rsidRPr="00167184">
              <w:lastRenderedPageBreak/>
              <w:t>еновый мусорный мешок</w:t>
            </w:r>
          </w:p>
        </w:tc>
        <w:tc>
          <w:tcPr>
            <w:tcW w:w="865" w:type="dxa"/>
            <w:tcBorders>
              <w:top w:val="single" w:sz="4" w:space="0" w:color="auto"/>
              <w:bottom w:val="single" w:sz="4" w:space="0" w:color="auto"/>
            </w:tcBorders>
            <w:vAlign w:val="center"/>
          </w:tcPr>
          <w:p w14:paraId="48E4970D"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0483BA86" w14:textId="11922A5B" w:rsidR="00AB1580" w:rsidRPr="0056090C" w:rsidRDefault="00C60E69" w:rsidP="00AB1580">
            <w:pPr>
              <w:jc w:val="center"/>
              <w:rPr>
                <w:rFonts w:ascii="GHEA Grapalat" w:hAnsi="GHEA Grapalat"/>
                <w:sz w:val="20"/>
                <w:szCs w:val="20"/>
                <w:lang w:val="af-ZA"/>
              </w:rPr>
            </w:pPr>
            <w:r w:rsidRPr="00C60E69">
              <w:rPr>
                <w:rFonts w:ascii="Sylfaen" w:hAnsi="Sylfaen" w:cs="Sylfaen"/>
                <w:sz w:val="20"/>
                <w:szCs w:val="20"/>
              </w:rPr>
              <w:t xml:space="preserve">Полиэтиленовые мусорные мешки, </w:t>
            </w:r>
            <w:r w:rsidRPr="00C60E69">
              <w:rPr>
                <w:rFonts w:ascii="Sylfaen" w:hAnsi="Sylfaen" w:cs="Sylfaen"/>
                <w:sz w:val="20"/>
                <w:szCs w:val="20"/>
              </w:rPr>
              <w:lastRenderedPageBreak/>
              <w:t>черные или цветные, для сбора мусора, в заводской упаковке, вместимость одного мешка: не менее 35 литров, не менее 30 штук в коробке.</w:t>
            </w:r>
          </w:p>
        </w:tc>
        <w:tc>
          <w:tcPr>
            <w:tcW w:w="720" w:type="dxa"/>
            <w:tcBorders>
              <w:top w:val="single" w:sz="4" w:space="0" w:color="auto"/>
              <w:left w:val="single" w:sz="4" w:space="0" w:color="auto"/>
              <w:bottom w:val="single" w:sz="4" w:space="0" w:color="auto"/>
              <w:right w:val="single" w:sz="4" w:space="0" w:color="auto"/>
            </w:tcBorders>
            <w:vAlign w:val="center"/>
          </w:tcPr>
          <w:p w14:paraId="4C975044" w14:textId="62266EA8"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lastRenderedPageBreak/>
              <w:t xml:space="preserve"> </w:t>
            </w:r>
            <w:r w:rsidR="00D13F86">
              <w:rPr>
                <w:rFonts w:ascii="Arial" w:hAnsi="Arial" w:cs="Arial"/>
                <w:sz w:val="18"/>
                <w:szCs w:val="18"/>
              </w:rPr>
              <w:lastRenderedPageBreak/>
              <w:t>коробка</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3EF1346"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65C344B6"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0F2FE39F"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20</w:t>
            </w:r>
          </w:p>
        </w:tc>
        <w:tc>
          <w:tcPr>
            <w:tcW w:w="1170" w:type="dxa"/>
          </w:tcPr>
          <w:p w14:paraId="3B3BF4A6" w14:textId="1A5EAD6E" w:rsidR="00AB1580" w:rsidRPr="0056090C" w:rsidRDefault="00AB1580" w:rsidP="00AB1580">
            <w:r>
              <w:rPr>
                <w:rFonts w:ascii="GHEA Grapalat" w:hAnsi="GHEA Grapalat"/>
                <w:sz w:val="16"/>
                <w:szCs w:val="16"/>
                <w:lang w:val="hy-AM"/>
              </w:rPr>
              <w:t>Арагацотнск</w:t>
            </w:r>
            <w:r>
              <w:rPr>
                <w:rFonts w:ascii="GHEA Grapalat" w:hAnsi="GHEA Grapalat"/>
                <w:sz w:val="16"/>
                <w:szCs w:val="16"/>
                <w:lang w:val="hy-AM"/>
              </w:rPr>
              <w:lastRenderedPageBreak/>
              <w:t>ая область Г. Арагац</w:t>
            </w:r>
          </w:p>
        </w:tc>
        <w:tc>
          <w:tcPr>
            <w:tcW w:w="1170" w:type="dxa"/>
            <w:vAlign w:val="center"/>
          </w:tcPr>
          <w:p w14:paraId="06254C64"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lastRenderedPageBreak/>
              <w:t>20</w:t>
            </w:r>
          </w:p>
        </w:tc>
        <w:tc>
          <w:tcPr>
            <w:tcW w:w="1980" w:type="dxa"/>
            <w:vAlign w:val="center"/>
          </w:tcPr>
          <w:p w14:paraId="5FF041C3" w14:textId="3EAEFE64"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 xml:space="preserve">В течение 20 </w:t>
            </w:r>
            <w:r>
              <w:rPr>
                <w:rFonts w:ascii="GHEA Grapalat" w:hAnsi="GHEA Grapalat"/>
                <w:sz w:val="16"/>
                <w:szCs w:val="16"/>
                <w:lang w:val="hy-AM"/>
              </w:rPr>
              <w:lastRenderedPageBreak/>
              <w:t>календарных дней с даты вступления договора в силу.</w:t>
            </w:r>
          </w:p>
        </w:tc>
      </w:tr>
      <w:tr w:rsidR="00AB1580" w:rsidRPr="0056090C" w14:paraId="459E5809" w14:textId="77777777" w:rsidTr="001200BC">
        <w:tc>
          <w:tcPr>
            <w:tcW w:w="851" w:type="dxa"/>
            <w:vAlign w:val="center"/>
          </w:tcPr>
          <w:p w14:paraId="6D4DBA44"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lastRenderedPageBreak/>
              <w:t>25</w:t>
            </w:r>
          </w:p>
        </w:tc>
        <w:tc>
          <w:tcPr>
            <w:tcW w:w="1418" w:type="dxa"/>
            <w:vAlign w:val="center"/>
          </w:tcPr>
          <w:p w14:paraId="59EFAB74"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19641000</w:t>
            </w:r>
          </w:p>
        </w:tc>
        <w:tc>
          <w:tcPr>
            <w:tcW w:w="1276" w:type="dxa"/>
            <w:tcBorders>
              <w:top w:val="single" w:sz="4" w:space="0" w:color="auto"/>
              <w:bottom w:val="single" w:sz="4" w:space="0" w:color="auto"/>
            </w:tcBorders>
          </w:tcPr>
          <w:p w14:paraId="5A915895" w14:textId="6131AAB2" w:rsidR="00AB1580" w:rsidRPr="0056090C" w:rsidRDefault="00AB1580" w:rsidP="00AB1580">
            <w:pPr>
              <w:jc w:val="center"/>
              <w:rPr>
                <w:rFonts w:ascii="Arial LatArm" w:hAnsi="Arial LatArm" w:cs="Calibri"/>
                <w:sz w:val="18"/>
                <w:szCs w:val="18"/>
              </w:rPr>
            </w:pPr>
            <w:r w:rsidRPr="00167184">
              <w:t>Отбеливающая жидкость/5 л/</w:t>
            </w:r>
          </w:p>
        </w:tc>
        <w:tc>
          <w:tcPr>
            <w:tcW w:w="865" w:type="dxa"/>
            <w:tcBorders>
              <w:top w:val="single" w:sz="4" w:space="0" w:color="auto"/>
              <w:bottom w:val="single" w:sz="4" w:space="0" w:color="auto"/>
            </w:tcBorders>
            <w:vAlign w:val="center"/>
          </w:tcPr>
          <w:p w14:paraId="150024FF"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41980E72" w14:textId="2EA9E082"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Дезинфицирующее, чистящее и отбеливающее средство – отбеливающее моющее средство, чистящее, дезинфицирующее, концентрированный ароматизированный гель для отбеливания шерстяных и хлопчатобумажных тканей из серии «Чистый мир», гель: «Белезна». Объём 5 л. ТУ № 2383-005-14195651-2003 или эквивалент.</w:t>
            </w:r>
          </w:p>
        </w:tc>
        <w:tc>
          <w:tcPr>
            <w:tcW w:w="720" w:type="dxa"/>
            <w:tcBorders>
              <w:top w:val="single" w:sz="4" w:space="0" w:color="auto"/>
              <w:left w:val="single" w:sz="4" w:space="0" w:color="auto"/>
              <w:bottom w:val="single" w:sz="4" w:space="0" w:color="auto"/>
              <w:right w:val="single" w:sz="4" w:space="0" w:color="auto"/>
            </w:tcBorders>
            <w:vAlign w:val="center"/>
          </w:tcPr>
          <w:p w14:paraId="016F1405" w14:textId="7D3881E6"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D5FA6CF"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798F265E"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03BFE152"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20</w:t>
            </w:r>
          </w:p>
        </w:tc>
        <w:tc>
          <w:tcPr>
            <w:tcW w:w="1170" w:type="dxa"/>
            <w:vAlign w:val="center"/>
          </w:tcPr>
          <w:p w14:paraId="7333B7B7" w14:textId="76B7E2BF" w:rsidR="00AB1580" w:rsidRPr="0056090C" w:rsidRDefault="00AB1580" w:rsidP="00AB1580">
            <w:pPr>
              <w:jc w:val="center"/>
              <w:rPr>
                <w:rFonts w:ascii="GHEA Grapalat" w:hAnsi="GHEA Grapalat"/>
                <w:sz w:val="16"/>
                <w:szCs w:val="16"/>
                <w:lang w:val="hy-AM"/>
              </w:rPr>
            </w:pPr>
            <w:r>
              <w:rPr>
                <w:rFonts w:ascii="GHEA Grapalat" w:hAnsi="GHEA Grapalat"/>
                <w:sz w:val="16"/>
                <w:szCs w:val="16"/>
                <w:lang w:val="hy-AM"/>
              </w:rPr>
              <w:t>Арагацотнская область Г. Арагац</w:t>
            </w:r>
          </w:p>
        </w:tc>
        <w:tc>
          <w:tcPr>
            <w:tcW w:w="1170" w:type="dxa"/>
            <w:vAlign w:val="center"/>
          </w:tcPr>
          <w:p w14:paraId="221BD8C6"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20</w:t>
            </w:r>
          </w:p>
        </w:tc>
        <w:tc>
          <w:tcPr>
            <w:tcW w:w="1980" w:type="dxa"/>
            <w:vAlign w:val="center"/>
          </w:tcPr>
          <w:p w14:paraId="2157EFFC" w14:textId="008EF2EB"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3DB4F3BA" w14:textId="77777777" w:rsidTr="001200BC">
        <w:tc>
          <w:tcPr>
            <w:tcW w:w="851" w:type="dxa"/>
            <w:vAlign w:val="center"/>
          </w:tcPr>
          <w:p w14:paraId="66A421AA"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26</w:t>
            </w:r>
          </w:p>
        </w:tc>
        <w:tc>
          <w:tcPr>
            <w:tcW w:w="1418" w:type="dxa"/>
            <w:vAlign w:val="center"/>
          </w:tcPr>
          <w:p w14:paraId="41AC7324"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39831240</w:t>
            </w:r>
          </w:p>
        </w:tc>
        <w:tc>
          <w:tcPr>
            <w:tcW w:w="1276" w:type="dxa"/>
            <w:tcBorders>
              <w:top w:val="single" w:sz="4" w:space="0" w:color="auto"/>
              <w:bottom w:val="single" w:sz="4" w:space="0" w:color="auto"/>
            </w:tcBorders>
          </w:tcPr>
          <w:p w14:paraId="0FC9F3A3" w14:textId="28B1F996" w:rsidR="00AB1580" w:rsidRPr="0056090C" w:rsidRDefault="00AB1580" w:rsidP="00AB1580">
            <w:pPr>
              <w:jc w:val="center"/>
              <w:rPr>
                <w:rFonts w:ascii="Arial LatArm" w:hAnsi="Arial LatArm" w:cs="Calibri"/>
                <w:sz w:val="18"/>
                <w:szCs w:val="18"/>
              </w:rPr>
            </w:pPr>
            <w:r w:rsidRPr="00167184">
              <w:t>Жидкость для мытья посуды/5 л/</w:t>
            </w:r>
          </w:p>
        </w:tc>
        <w:tc>
          <w:tcPr>
            <w:tcW w:w="865" w:type="dxa"/>
            <w:tcBorders>
              <w:top w:val="single" w:sz="4" w:space="0" w:color="auto"/>
              <w:bottom w:val="single" w:sz="4" w:space="0" w:color="auto"/>
            </w:tcBorders>
            <w:vAlign w:val="center"/>
          </w:tcPr>
          <w:p w14:paraId="51947999"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4809C410" w14:textId="6BBB9C6E"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Средство для мытья посуды, в пластиковых емкостях объемом 5000 мл, придает посуде блеск и приятный аромат. Считается аналогом таких средств, как «Мехта», «Наш Сад», «Клин».</w:t>
            </w:r>
          </w:p>
        </w:tc>
        <w:tc>
          <w:tcPr>
            <w:tcW w:w="720" w:type="dxa"/>
            <w:tcBorders>
              <w:top w:val="single" w:sz="4" w:space="0" w:color="auto"/>
              <w:left w:val="single" w:sz="4" w:space="0" w:color="auto"/>
              <w:bottom w:val="single" w:sz="4" w:space="0" w:color="auto"/>
              <w:right w:val="single" w:sz="4" w:space="0" w:color="auto"/>
            </w:tcBorders>
            <w:vAlign w:val="center"/>
          </w:tcPr>
          <w:p w14:paraId="39B37FB7" w14:textId="503076D7"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6376A85"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06FE3E65"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62AC6681"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15</w:t>
            </w:r>
          </w:p>
        </w:tc>
        <w:tc>
          <w:tcPr>
            <w:tcW w:w="1170" w:type="dxa"/>
          </w:tcPr>
          <w:p w14:paraId="0AE55D73" w14:textId="391FF554"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1C3EBE8D"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15</w:t>
            </w:r>
          </w:p>
        </w:tc>
        <w:tc>
          <w:tcPr>
            <w:tcW w:w="1980" w:type="dxa"/>
            <w:vAlign w:val="center"/>
          </w:tcPr>
          <w:p w14:paraId="2E20DC6C" w14:textId="6B07D19E" w:rsidR="00AB1580" w:rsidRPr="0056090C" w:rsidRDefault="00060E6A" w:rsidP="00AB1580">
            <w:pPr>
              <w:jc w:val="center"/>
              <w:rPr>
                <w:rFonts w:ascii="GHEA Grapalat" w:hAnsi="GHEA Grapalat"/>
                <w:sz w:val="16"/>
                <w:szCs w:val="16"/>
                <w:lang w:val="hy-AM"/>
              </w:rPr>
            </w:pPr>
            <w:r w:rsidRPr="00060E6A">
              <w:rPr>
                <w:rFonts w:ascii="GHEA Grapalat" w:hAnsi="GHEA Grapalat"/>
                <w:sz w:val="16"/>
                <w:szCs w:val="16"/>
                <w:lang w:val="hy-AM"/>
              </w:rPr>
              <w:t>В течение 20 календарных дней с даты вступления договора в силу.</w:t>
            </w:r>
          </w:p>
        </w:tc>
      </w:tr>
      <w:tr w:rsidR="00AB1580" w:rsidRPr="0056090C" w14:paraId="03FC50C7" w14:textId="77777777" w:rsidTr="001200BC">
        <w:tc>
          <w:tcPr>
            <w:tcW w:w="851" w:type="dxa"/>
            <w:vAlign w:val="center"/>
          </w:tcPr>
          <w:p w14:paraId="61F6EDE6"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27</w:t>
            </w:r>
          </w:p>
        </w:tc>
        <w:tc>
          <w:tcPr>
            <w:tcW w:w="1418" w:type="dxa"/>
            <w:vAlign w:val="center"/>
          </w:tcPr>
          <w:p w14:paraId="59118DC2"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39831100</w:t>
            </w:r>
          </w:p>
        </w:tc>
        <w:tc>
          <w:tcPr>
            <w:tcW w:w="1276" w:type="dxa"/>
            <w:tcBorders>
              <w:top w:val="single" w:sz="4" w:space="0" w:color="auto"/>
              <w:bottom w:val="single" w:sz="4" w:space="0" w:color="auto"/>
            </w:tcBorders>
          </w:tcPr>
          <w:p w14:paraId="11783953" w14:textId="52972EF8" w:rsidR="00AB1580" w:rsidRPr="0056090C" w:rsidRDefault="00AB1580" w:rsidP="00AB1580">
            <w:pPr>
              <w:jc w:val="center"/>
              <w:rPr>
                <w:rFonts w:ascii="Arial" w:hAnsi="Arial" w:cs="Arial"/>
                <w:sz w:val="18"/>
                <w:szCs w:val="18"/>
              </w:rPr>
            </w:pPr>
            <w:r w:rsidRPr="00167184">
              <w:t>Чистящее средство</w:t>
            </w:r>
          </w:p>
        </w:tc>
        <w:tc>
          <w:tcPr>
            <w:tcW w:w="865" w:type="dxa"/>
            <w:tcBorders>
              <w:top w:val="single" w:sz="4" w:space="0" w:color="auto"/>
              <w:bottom w:val="single" w:sz="4" w:space="0" w:color="auto"/>
            </w:tcBorders>
            <w:vAlign w:val="center"/>
          </w:tcPr>
          <w:p w14:paraId="4C3BE391"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30961748" w14:textId="35152896" w:rsidR="00AB1580" w:rsidRPr="0056090C" w:rsidRDefault="00C60E69" w:rsidP="00AB1580">
            <w:pPr>
              <w:pStyle w:val="Heading1"/>
              <w:shd w:val="clear" w:color="auto" w:fill="FFFFFF"/>
              <w:spacing w:before="150" w:after="150"/>
              <w:rPr>
                <w:b/>
                <w:spacing w:val="5"/>
                <w:sz w:val="48"/>
                <w:szCs w:val="48"/>
              </w:rPr>
            </w:pPr>
            <w:r w:rsidRPr="00C60E69">
              <w:rPr>
                <w:rFonts w:ascii="GHEA Grapalat" w:hAnsi="GHEA Grapalat"/>
                <w:b/>
                <w:sz w:val="20"/>
                <w:lang w:val="hy-AM"/>
              </w:rPr>
              <w:t>Чистящее и дезинфицирующее средство в пластиковой емкости объемом 1 литр. Аналог Damests, Yplon.</w:t>
            </w:r>
          </w:p>
        </w:tc>
        <w:tc>
          <w:tcPr>
            <w:tcW w:w="720" w:type="dxa"/>
            <w:tcBorders>
              <w:top w:val="single" w:sz="4" w:space="0" w:color="auto"/>
              <w:left w:val="single" w:sz="4" w:space="0" w:color="auto"/>
              <w:bottom w:val="single" w:sz="4" w:space="0" w:color="auto"/>
              <w:right w:val="single" w:sz="4" w:space="0" w:color="auto"/>
            </w:tcBorders>
            <w:vAlign w:val="center"/>
          </w:tcPr>
          <w:p w14:paraId="0907E453" w14:textId="71667269"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ECEFC5A"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35B3C503" w14:textId="77777777" w:rsidR="00AB1580" w:rsidRPr="0056090C" w:rsidRDefault="00AB1580" w:rsidP="00AB1580">
            <w:pPr>
              <w:jc w:val="center"/>
              <w:rPr>
                <w:rFonts w:ascii="Calibri" w:hAnsi="Calibri" w:cs="Calibri"/>
                <w:b/>
                <w:bCs/>
                <w:sz w:val="20"/>
                <w:szCs w:val="20"/>
              </w:rPr>
            </w:pPr>
          </w:p>
        </w:tc>
        <w:tc>
          <w:tcPr>
            <w:tcW w:w="720" w:type="dxa"/>
            <w:vAlign w:val="center"/>
          </w:tcPr>
          <w:p w14:paraId="4C99E665"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10</w:t>
            </w:r>
          </w:p>
        </w:tc>
        <w:tc>
          <w:tcPr>
            <w:tcW w:w="1170" w:type="dxa"/>
          </w:tcPr>
          <w:p w14:paraId="47289685" w14:textId="78800FC0"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7B234062"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10</w:t>
            </w:r>
          </w:p>
        </w:tc>
        <w:tc>
          <w:tcPr>
            <w:tcW w:w="1980" w:type="dxa"/>
            <w:vAlign w:val="center"/>
          </w:tcPr>
          <w:p w14:paraId="1269E82A" w14:textId="1F319AC4" w:rsidR="00AB1580" w:rsidRPr="0056090C" w:rsidRDefault="00060E6A" w:rsidP="00AB1580">
            <w:pPr>
              <w:jc w:val="center"/>
              <w:rPr>
                <w:rFonts w:ascii="GHEA Grapalat" w:hAnsi="GHEA Grapalat"/>
                <w:sz w:val="16"/>
                <w:szCs w:val="16"/>
                <w:lang w:val="hy-AM"/>
              </w:rP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576CB66D" w14:textId="77777777" w:rsidTr="001200BC">
        <w:tc>
          <w:tcPr>
            <w:tcW w:w="851" w:type="dxa"/>
            <w:vAlign w:val="center"/>
          </w:tcPr>
          <w:p w14:paraId="01B39AA5"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28</w:t>
            </w:r>
          </w:p>
        </w:tc>
        <w:tc>
          <w:tcPr>
            <w:tcW w:w="1418" w:type="dxa"/>
            <w:vAlign w:val="center"/>
          </w:tcPr>
          <w:p w14:paraId="62404FD5"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39831100</w:t>
            </w:r>
          </w:p>
        </w:tc>
        <w:tc>
          <w:tcPr>
            <w:tcW w:w="1276" w:type="dxa"/>
            <w:tcBorders>
              <w:top w:val="single" w:sz="4" w:space="0" w:color="auto"/>
              <w:bottom w:val="single" w:sz="4" w:space="0" w:color="auto"/>
            </w:tcBorders>
          </w:tcPr>
          <w:p w14:paraId="58437872" w14:textId="2F182746" w:rsidR="00AB1580" w:rsidRPr="0056090C" w:rsidRDefault="00AB1580" w:rsidP="00AB1580">
            <w:pPr>
              <w:jc w:val="center"/>
              <w:rPr>
                <w:rFonts w:ascii="Arial" w:hAnsi="Arial" w:cs="Arial"/>
                <w:sz w:val="18"/>
                <w:szCs w:val="18"/>
              </w:rPr>
            </w:pPr>
            <w:r w:rsidRPr="00167184">
              <w:t>Рабочие перчатки</w:t>
            </w:r>
          </w:p>
        </w:tc>
        <w:tc>
          <w:tcPr>
            <w:tcW w:w="865" w:type="dxa"/>
            <w:tcBorders>
              <w:top w:val="single" w:sz="4" w:space="0" w:color="auto"/>
              <w:bottom w:val="single" w:sz="4" w:space="0" w:color="auto"/>
            </w:tcBorders>
            <w:vAlign w:val="center"/>
          </w:tcPr>
          <w:p w14:paraId="2F7084A2"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0A9CFED1" w14:textId="35086C71"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lang w:val="hy-AM"/>
              </w:rPr>
              <w:t xml:space="preserve">Перчатка, предназначенная для чистки наружных поверхностей. Изготовлена </w:t>
            </w:r>
            <w:r w:rsidRPr="00C60E69">
              <w:rPr>
                <w:rFonts w:ascii="Cambria Math" w:hAnsi="Cambria Math" w:cs="Cambria Math"/>
                <w:sz w:val="20"/>
                <w:szCs w:val="20"/>
                <w:lang w:val="hy-AM"/>
              </w:rPr>
              <w:t>​​</w:t>
            </w:r>
            <w:r w:rsidRPr="00C60E69">
              <w:rPr>
                <w:rFonts w:ascii="GHEA Grapalat" w:hAnsi="GHEA Grapalat" w:cs="GHEA Grapalat"/>
                <w:sz w:val="20"/>
                <w:szCs w:val="20"/>
                <w:lang w:val="hy-AM"/>
              </w:rPr>
              <w:t>из</w:t>
            </w:r>
            <w:r w:rsidRPr="00C60E69">
              <w:rPr>
                <w:rFonts w:ascii="GHEA Grapalat" w:hAnsi="GHEA Grapalat" w:cs="Arial"/>
                <w:sz w:val="20"/>
                <w:szCs w:val="20"/>
                <w:lang w:val="hy-AM"/>
              </w:rPr>
              <w:t xml:space="preserve"> </w:t>
            </w:r>
            <w:r w:rsidRPr="00C60E69">
              <w:rPr>
                <w:rFonts w:ascii="GHEA Grapalat" w:hAnsi="GHEA Grapalat" w:cs="GHEA Grapalat"/>
                <w:sz w:val="20"/>
                <w:szCs w:val="20"/>
                <w:lang w:val="hy-AM"/>
              </w:rPr>
              <w:t>ткани</w:t>
            </w:r>
            <w:r w:rsidRPr="00C60E69">
              <w:rPr>
                <w:rFonts w:ascii="GHEA Grapalat" w:hAnsi="GHEA Grapalat" w:cs="Arial"/>
                <w:sz w:val="20"/>
                <w:szCs w:val="20"/>
                <w:lang w:val="hy-AM"/>
              </w:rPr>
              <w:t>.</w:t>
            </w:r>
          </w:p>
        </w:tc>
        <w:tc>
          <w:tcPr>
            <w:tcW w:w="720" w:type="dxa"/>
            <w:tcBorders>
              <w:top w:val="single" w:sz="4" w:space="0" w:color="auto"/>
              <w:left w:val="single" w:sz="4" w:space="0" w:color="auto"/>
              <w:bottom w:val="single" w:sz="4" w:space="0" w:color="auto"/>
              <w:right w:val="single" w:sz="4" w:space="0" w:color="auto"/>
            </w:tcBorders>
            <w:vAlign w:val="center"/>
          </w:tcPr>
          <w:p w14:paraId="43E841BC" w14:textId="77777777" w:rsidR="00AB1580" w:rsidRPr="0056090C" w:rsidRDefault="00AB1580" w:rsidP="00AB1580">
            <w:pPr>
              <w:jc w:val="center"/>
              <w:rPr>
                <w:rFonts w:ascii="Arial" w:hAnsi="Arial" w:cs="Arial"/>
                <w:sz w:val="18"/>
                <w:szCs w:val="18"/>
              </w:rPr>
            </w:pPr>
            <w:r w:rsidRPr="0056090C">
              <w:rPr>
                <w:rFonts w:ascii="Arial" w:hAnsi="Arial" w:cs="Arial"/>
                <w:sz w:val="18"/>
                <w:szCs w:val="18"/>
              </w:rPr>
              <w:t>զույգ</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02EB0C6"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5A406FD9"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750FC274"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5</w:t>
            </w:r>
          </w:p>
        </w:tc>
        <w:tc>
          <w:tcPr>
            <w:tcW w:w="1170" w:type="dxa"/>
          </w:tcPr>
          <w:p w14:paraId="78A3C82F" w14:textId="058E1691"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3E43B094"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5</w:t>
            </w:r>
          </w:p>
        </w:tc>
        <w:tc>
          <w:tcPr>
            <w:tcW w:w="1980" w:type="dxa"/>
          </w:tcPr>
          <w:p w14:paraId="45DA0132" w14:textId="3DA38795"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3BE46101" w14:textId="77777777" w:rsidTr="001200BC">
        <w:tc>
          <w:tcPr>
            <w:tcW w:w="851" w:type="dxa"/>
            <w:vAlign w:val="center"/>
          </w:tcPr>
          <w:p w14:paraId="009F5695"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29</w:t>
            </w:r>
          </w:p>
        </w:tc>
        <w:tc>
          <w:tcPr>
            <w:tcW w:w="1418" w:type="dxa"/>
            <w:vAlign w:val="center"/>
          </w:tcPr>
          <w:p w14:paraId="7BC94394"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18141100</w:t>
            </w:r>
          </w:p>
        </w:tc>
        <w:tc>
          <w:tcPr>
            <w:tcW w:w="1276" w:type="dxa"/>
            <w:tcBorders>
              <w:top w:val="single" w:sz="4" w:space="0" w:color="auto"/>
              <w:bottom w:val="single" w:sz="4" w:space="0" w:color="auto"/>
            </w:tcBorders>
          </w:tcPr>
          <w:p w14:paraId="73328078" w14:textId="51C75C88" w:rsidR="00AB1580" w:rsidRPr="0056090C" w:rsidRDefault="00AB1580" w:rsidP="00AB1580">
            <w:pPr>
              <w:jc w:val="center"/>
              <w:rPr>
                <w:rFonts w:ascii="Arial LatArm" w:hAnsi="Arial LatArm" w:cs="Calibri"/>
                <w:sz w:val="18"/>
                <w:szCs w:val="18"/>
              </w:rPr>
            </w:pPr>
            <w:r w:rsidRPr="00167184">
              <w:t>Рулон туалетной бумаги</w:t>
            </w:r>
          </w:p>
        </w:tc>
        <w:tc>
          <w:tcPr>
            <w:tcW w:w="865" w:type="dxa"/>
            <w:tcBorders>
              <w:top w:val="single" w:sz="4" w:space="0" w:color="auto"/>
              <w:bottom w:val="single" w:sz="4" w:space="0" w:color="auto"/>
            </w:tcBorders>
            <w:vAlign w:val="center"/>
          </w:tcPr>
          <w:p w14:paraId="73778323"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4AEEC62F" w14:textId="5B973347"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 xml:space="preserve">Трехслойная бумага, 9,8 см x 12,5 см, 150 +/- 2 листа, длина 18,75-19 м, изготовлена </w:t>
            </w:r>
            <w:r w:rsidRPr="00C60E69">
              <w:rPr>
                <w:rFonts w:ascii="Cambria Math" w:hAnsi="Cambria Math" w:cs="Cambria Math"/>
                <w:sz w:val="20"/>
                <w:szCs w:val="20"/>
              </w:rPr>
              <w:t>​​</w:t>
            </w:r>
            <w:r w:rsidRPr="00C60E69">
              <w:rPr>
                <w:rFonts w:ascii="GHEA Grapalat" w:hAnsi="GHEA Grapalat" w:cs="GHEA Grapalat"/>
                <w:sz w:val="20"/>
                <w:szCs w:val="20"/>
              </w:rPr>
              <w:t>из</w:t>
            </w:r>
            <w:r w:rsidRPr="00C60E69">
              <w:rPr>
                <w:rFonts w:ascii="GHEA Grapalat" w:hAnsi="GHEA Grapalat" w:cs="Arial"/>
                <w:sz w:val="20"/>
                <w:szCs w:val="20"/>
              </w:rPr>
              <w:t xml:space="preserve"> </w:t>
            </w:r>
            <w:r w:rsidRPr="00C60E69">
              <w:rPr>
                <w:rFonts w:ascii="GHEA Grapalat" w:hAnsi="GHEA Grapalat" w:cs="GHEA Grapalat"/>
                <w:sz w:val="20"/>
                <w:szCs w:val="20"/>
              </w:rPr>
              <w:t>писчей</w:t>
            </w:r>
            <w:r w:rsidRPr="00C60E69">
              <w:rPr>
                <w:rFonts w:ascii="GHEA Grapalat" w:hAnsi="GHEA Grapalat" w:cs="Arial"/>
                <w:sz w:val="20"/>
                <w:szCs w:val="20"/>
              </w:rPr>
              <w:t xml:space="preserve"> </w:t>
            </w:r>
            <w:r w:rsidRPr="00C60E69">
              <w:rPr>
                <w:rFonts w:ascii="GHEA Grapalat" w:hAnsi="GHEA Grapalat" w:cs="GHEA Grapalat"/>
                <w:sz w:val="20"/>
                <w:szCs w:val="20"/>
              </w:rPr>
              <w:t>бумаги</w:t>
            </w:r>
            <w:r w:rsidRPr="00C60E69">
              <w:rPr>
                <w:rFonts w:ascii="GHEA Grapalat" w:hAnsi="GHEA Grapalat" w:cs="Arial"/>
                <w:sz w:val="20"/>
                <w:szCs w:val="20"/>
              </w:rPr>
              <w:t xml:space="preserve">, </w:t>
            </w:r>
            <w:r w:rsidRPr="00C60E69">
              <w:rPr>
                <w:rFonts w:ascii="GHEA Grapalat" w:hAnsi="GHEA Grapalat" w:cs="GHEA Grapalat"/>
                <w:sz w:val="20"/>
                <w:szCs w:val="20"/>
              </w:rPr>
              <w:lastRenderedPageBreak/>
              <w:t>газетной</w:t>
            </w:r>
            <w:r w:rsidRPr="00C60E69">
              <w:rPr>
                <w:rFonts w:ascii="GHEA Grapalat" w:hAnsi="GHEA Grapalat" w:cs="Arial"/>
                <w:sz w:val="20"/>
                <w:szCs w:val="20"/>
              </w:rPr>
              <w:t xml:space="preserve"> </w:t>
            </w:r>
            <w:r w:rsidRPr="00C60E69">
              <w:rPr>
                <w:rFonts w:ascii="GHEA Grapalat" w:hAnsi="GHEA Grapalat" w:cs="GHEA Grapalat"/>
                <w:sz w:val="20"/>
                <w:szCs w:val="20"/>
              </w:rPr>
              <w:t>бумаги</w:t>
            </w:r>
            <w:r w:rsidRPr="00C60E69">
              <w:rPr>
                <w:rFonts w:ascii="GHEA Grapalat" w:hAnsi="GHEA Grapalat" w:cs="Arial"/>
                <w:sz w:val="20"/>
                <w:szCs w:val="20"/>
              </w:rPr>
              <w:t xml:space="preserve"> </w:t>
            </w:r>
            <w:r w:rsidRPr="00C60E69">
              <w:rPr>
                <w:rFonts w:ascii="GHEA Grapalat" w:hAnsi="GHEA Grapalat" w:cs="GHEA Grapalat"/>
                <w:sz w:val="20"/>
                <w:szCs w:val="20"/>
              </w:rPr>
              <w:t>и</w:t>
            </w:r>
            <w:r w:rsidRPr="00C60E69">
              <w:rPr>
                <w:rFonts w:ascii="GHEA Grapalat" w:hAnsi="GHEA Grapalat" w:cs="Arial"/>
                <w:sz w:val="20"/>
                <w:szCs w:val="20"/>
              </w:rPr>
              <w:t xml:space="preserve"> </w:t>
            </w:r>
            <w:r w:rsidRPr="00C60E69">
              <w:rPr>
                <w:rFonts w:ascii="GHEA Grapalat" w:hAnsi="GHEA Grapalat" w:cs="GHEA Grapalat"/>
                <w:sz w:val="20"/>
                <w:szCs w:val="20"/>
              </w:rPr>
              <w:t>других</w:t>
            </w:r>
            <w:r w:rsidRPr="00C60E69">
              <w:rPr>
                <w:rFonts w:ascii="GHEA Grapalat" w:hAnsi="GHEA Grapalat" w:cs="Arial"/>
                <w:sz w:val="20"/>
                <w:szCs w:val="20"/>
              </w:rPr>
              <w:t xml:space="preserve"> </w:t>
            </w:r>
            <w:r w:rsidRPr="00C60E69">
              <w:rPr>
                <w:rFonts w:ascii="GHEA Grapalat" w:hAnsi="GHEA Grapalat" w:cs="GHEA Grapalat"/>
                <w:sz w:val="20"/>
                <w:szCs w:val="20"/>
              </w:rPr>
              <w:t>бумажных</w:t>
            </w:r>
            <w:r w:rsidRPr="00C60E69">
              <w:rPr>
                <w:rFonts w:ascii="GHEA Grapalat" w:hAnsi="GHEA Grapalat" w:cs="Arial"/>
                <w:sz w:val="20"/>
                <w:szCs w:val="20"/>
              </w:rPr>
              <w:t xml:space="preserve"> </w:t>
            </w:r>
            <w:r w:rsidRPr="00C60E69">
              <w:rPr>
                <w:rFonts w:ascii="GHEA Grapalat" w:hAnsi="GHEA Grapalat" w:cs="GHEA Grapalat"/>
                <w:sz w:val="20"/>
                <w:szCs w:val="20"/>
              </w:rPr>
              <w:t>отходов</w:t>
            </w:r>
            <w:r w:rsidRPr="00C60E69">
              <w:rPr>
                <w:rFonts w:ascii="GHEA Grapalat" w:hAnsi="GHEA Grapalat" w:cs="Arial"/>
                <w:sz w:val="20"/>
                <w:szCs w:val="20"/>
              </w:rPr>
              <w:t xml:space="preserve">, </w:t>
            </w:r>
            <w:r w:rsidRPr="00C60E69">
              <w:rPr>
                <w:rFonts w:ascii="GHEA Grapalat" w:hAnsi="GHEA Grapalat" w:cs="GHEA Grapalat"/>
                <w:sz w:val="20"/>
                <w:szCs w:val="20"/>
              </w:rPr>
              <w:t>одобрена</w:t>
            </w:r>
            <w:r w:rsidRPr="00C60E69">
              <w:rPr>
                <w:rFonts w:ascii="GHEA Grapalat" w:hAnsi="GHEA Grapalat" w:cs="Arial"/>
                <w:sz w:val="20"/>
                <w:szCs w:val="20"/>
              </w:rPr>
              <w:t xml:space="preserve"> </w:t>
            </w:r>
            <w:r w:rsidRPr="00C60E69">
              <w:rPr>
                <w:rFonts w:ascii="GHEA Grapalat" w:hAnsi="GHEA Grapalat" w:cs="GHEA Grapalat"/>
                <w:sz w:val="20"/>
                <w:szCs w:val="20"/>
              </w:rPr>
              <w:t>для</w:t>
            </w:r>
            <w:r w:rsidRPr="00C60E69">
              <w:rPr>
                <w:rFonts w:ascii="GHEA Grapalat" w:hAnsi="GHEA Grapalat" w:cs="Arial"/>
                <w:sz w:val="20"/>
                <w:szCs w:val="20"/>
              </w:rPr>
              <w:t xml:space="preserve"> </w:t>
            </w:r>
            <w:r w:rsidRPr="00C60E69">
              <w:rPr>
                <w:rFonts w:ascii="GHEA Grapalat" w:hAnsi="GHEA Grapalat" w:cs="GHEA Grapalat"/>
                <w:sz w:val="20"/>
                <w:szCs w:val="20"/>
              </w:rPr>
              <w:t>производства</w:t>
            </w:r>
            <w:r w:rsidRPr="00C60E69">
              <w:rPr>
                <w:rFonts w:ascii="GHEA Grapalat" w:hAnsi="GHEA Grapalat" w:cs="Arial"/>
                <w:sz w:val="20"/>
                <w:szCs w:val="20"/>
              </w:rPr>
              <w:t xml:space="preserve"> </w:t>
            </w:r>
            <w:r w:rsidRPr="00C60E69">
              <w:rPr>
                <w:rFonts w:ascii="GHEA Grapalat" w:hAnsi="GHEA Grapalat" w:cs="GHEA Grapalat"/>
                <w:sz w:val="20"/>
                <w:szCs w:val="20"/>
              </w:rPr>
              <w:t>санитарно</w:t>
            </w:r>
            <w:r w:rsidRPr="00C60E69">
              <w:rPr>
                <w:rFonts w:ascii="GHEA Grapalat" w:hAnsi="GHEA Grapalat" w:cs="Arial"/>
                <w:sz w:val="20"/>
                <w:szCs w:val="20"/>
              </w:rPr>
              <w:t>-</w:t>
            </w:r>
            <w:r w:rsidRPr="00C60E69">
              <w:rPr>
                <w:rFonts w:ascii="GHEA Grapalat" w:hAnsi="GHEA Grapalat" w:cs="GHEA Grapalat"/>
                <w:sz w:val="20"/>
                <w:szCs w:val="20"/>
              </w:rPr>
              <w:t>гигиенических</w:t>
            </w:r>
            <w:r w:rsidRPr="00C60E69">
              <w:rPr>
                <w:rFonts w:ascii="GHEA Grapalat" w:hAnsi="GHEA Grapalat" w:cs="Arial"/>
                <w:sz w:val="20"/>
                <w:szCs w:val="20"/>
              </w:rPr>
              <w:t xml:space="preserve"> </w:t>
            </w:r>
            <w:r w:rsidRPr="00C60E69">
              <w:rPr>
                <w:rFonts w:ascii="GHEA Grapalat" w:hAnsi="GHEA Grapalat" w:cs="GHEA Grapalat"/>
                <w:sz w:val="20"/>
                <w:szCs w:val="20"/>
              </w:rPr>
              <w:t>изделий</w:t>
            </w:r>
            <w:r w:rsidRPr="00C60E69">
              <w:rPr>
                <w:rFonts w:ascii="GHEA Grapalat" w:hAnsi="GHEA Grapalat" w:cs="Arial"/>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14:paraId="4535C547" w14:textId="72F1EBBB" w:rsidR="00AB1580" w:rsidRPr="0056090C" w:rsidRDefault="00D13F86" w:rsidP="00AB1580">
            <w:pPr>
              <w:jc w:val="center"/>
              <w:rPr>
                <w:rFonts w:ascii="Arial" w:hAnsi="Arial" w:cs="Arial"/>
                <w:sz w:val="18"/>
                <w:szCs w:val="18"/>
              </w:rPr>
            </w:pPr>
            <w:r>
              <w:rPr>
                <w:rFonts w:ascii="Arial" w:hAnsi="Arial" w:cs="Arial"/>
                <w:sz w:val="18"/>
                <w:szCs w:val="18"/>
              </w:rPr>
              <w:lastRenderedPageBreak/>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0438"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7254A07F"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339E2545"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200</w:t>
            </w:r>
          </w:p>
        </w:tc>
        <w:tc>
          <w:tcPr>
            <w:tcW w:w="1170" w:type="dxa"/>
          </w:tcPr>
          <w:p w14:paraId="550888BB" w14:textId="3EFB0E3F"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43723E68"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200</w:t>
            </w:r>
          </w:p>
        </w:tc>
        <w:tc>
          <w:tcPr>
            <w:tcW w:w="1980" w:type="dxa"/>
          </w:tcPr>
          <w:p w14:paraId="10D0F8C5" w14:textId="07B77F48"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2EFBD18F" w14:textId="77777777" w:rsidTr="001200BC">
        <w:tc>
          <w:tcPr>
            <w:tcW w:w="851" w:type="dxa"/>
            <w:vAlign w:val="center"/>
          </w:tcPr>
          <w:p w14:paraId="436A291F"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30</w:t>
            </w:r>
          </w:p>
        </w:tc>
        <w:tc>
          <w:tcPr>
            <w:tcW w:w="1418" w:type="dxa"/>
            <w:vAlign w:val="center"/>
          </w:tcPr>
          <w:p w14:paraId="5AB86838"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33761000</w:t>
            </w:r>
          </w:p>
        </w:tc>
        <w:tc>
          <w:tcPr>
            <w:tcW w:w="1276" w:type="dxa"/>
            <w:tcBorders>
              <w:top w:val="single" w:sz="4" w:space="0" w:color="auto"/>
              <w:bottom w:val="single" w:sz="4" w:space="0" w:color="auto"/>
            </w:tcBorders>
          </w:tcPr>
          <w:p w14:paraId="6F832400" w14:textId="6C66B8AE" w:rsidR="00AB1580" w:rsidRPr="0056090C" w:rsidRDefault="00AB1580" w:rsidP="00AB1580">
            <w:pPr>
              <w:jc w:val="center"/>
              <w:rPr>
                <w:rFonts w:ascii="Arial LatArm" w:hAnsi="Arial LatArm" w:cs="Calibri"/>
                <w:sz w:val="18"/>
                <w:szCs w:val="18"/>
              </w:rPr>
            </w:pPr>
            <w:r w:rsidRPr="00167184">
              <w:t>Более распространенные</w:t>
            </w:r>
          </w:p>
        </w:tc>
        <w:tc>
          <w:tcPr>
            <w:tcW w:w="865" w:type="dxa"/>
            <w:tcBorders>
              <w:top w:val="single" w:sz="4" w:space="0" w:color="auto"/>
              <w:bottom w:val="single" w:sz="4" w:space="0" w:color="auto"/>
            </w:tcBorders>
            <w:vAlign w:val="center"/>
          </w:tcPr>
          <w:p w14:paraId="15091747"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8CEBB43" w14:textId="793BFD69"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lang w:val="hy-AM"/>
              </w:rPr>
              <w:t>Для уборки помещения необходимы: сухой вес (350-500) грамм, длина (85x90) см, ширина подметальной части (35x40) см.</w:t>
            </w:r>
          </w:p>
        </w:tc>
        <w:tc>
          <w:tcPr>
            <w:tcW w:w="720" w:type="dxa"/>
            <w:tcBorders>
              <w:top w:val="single" w:sz="4" w:space="0" w:color="auto"/>
              <w:left w:val="single" w:sz="4" w:space="0" w:color="auto"/>
              <w:bottom w:val="single" w:sz="4" w:space="0" w:color="auto"/>
              <w:right w:val="single" w:sz="4" w:space="0" w:color="auto"/>
            </w:tcBorders>
            <w:vAlign w:val="center"/>
          </w:tcPr>
          <w:p w14:paraId="4DF2C338" w14:textId="0BB3F79C"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53818ED"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04213749"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09529050"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6</w:t>
            </w:r>
          </w:p>
        </w:tc>
        <w:tc>
          <w:tcPr>
            <w:tcW w:w="1170" w:type="dxa"/>
          </w:tcPr>
          <w:p w14:paraId="3F7707A8" w14:textId="7F86732E"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546D9385"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6</w:t>
            </w:r>
          </w:p>
        </w:tc>
        <w:tc>
          <w:tcPr>
            <w:tcW w:w="1980" w:type="dxa"/>
          </w:tcPr>
          <w:p w14:paraId="0AC126D8" w14:textId="35793666"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16396761" w14:textId="77777777" w:rsidTr="001200BC">
        <w:tc>
          <w:tcPr>
            <w:tcW w:w="851" w:type="dxa"/>
            <w:vAlign w:val="center"/>
          </w:tcPr>
          <w:p w14:paraId="0DA3316B"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31</w:t>
            </w:r>
          </w:p>
        </w:tc>
        <w:tc>
          <w:tcPr>
            <w:tcW w:w="1418" w:type="dxa"/>
            <w:vAlign w:val="center"/>
          </w:tcPr>
          <w:p w14:paraId="48ABA0E0"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39221410</w:t>
            </w:r>
          </w:p>
        </w:tc>
        <w:tc>
          <w:tcPr>
            <w:tcW w:w="1276" w:type="dxa"/>
            <w:tcBorders>
              <w:top w:val="single" w:sz="4" w:space="0" w:color="auto"/>
              <w:bottom w:val="single" w:sz="4" w:space="0" w:color="auto"/>
            </w:tcBorders>
          </w:tcPr>
          <w:p w14:paraId="7B478464" w14:textId="7B2CC677" w:rsidR="00AB1580" w:rsidRPr="0056090C" w:rsidRDefault="00AB1580" w:rsidP="00AB1580">
            <w:pPr>
              <w:jc w:val="center"/>
              <w:rPr>
                <w:rFonts w:ascii="Arial LatArm" w:hAnsi="Arial LatArm" w:cs="Calibri"/>
                <w:sz w:val="18"/>
                <w:szCs w:val="18"/>
              </w:rPr>
            </w:pPr>
            <w:r w:rsidRPr="00167184">
              <w:t>Чистящая щетка для кастрюль</w:t>
            </w:r>
          </w:p>
        </w:tc>
        <w:tc>
          <w:tcPr>
            <w:tcW w:w="865" w:type="dxa"/>
            <w:tcBorders>
              <w:top w:val="single" w:sz="4" w:space="0" w:color="auto"/>
              <w:bottom w:val="single" w:sz="4" w:space="0" w:color="auto"/>
            </w:tcBorders>
            <w:vAlign w:val="center"/>
          </w:tcPr>
          <w:p w14:paraId="01AEFA6D"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30C9D215" w14:textId="08B05E46"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Спиралевидные пружины, предназначенные для очистки и полировки внешней поверхности горшков.</w:t>
            </w:r>
          </w:p>
        </w:tc>
        <w:tc>
          <w:tcPr>
            <w:tcW w:w="720" w:type="dxa"/>
            <w:tcBorders>
              <w:top w:val="single" w:sz="4" w:space="0" w:color="auto"/>
              <w:left w:val="single" w:sz="4" w:space="0" w:color="auto"/>
              <w:bottom w:val="single" w:sz="4" w:space="0" w:color="auto"/>
              <w:right w:val="single" w:sz="4" w:space="0" w:color="auto"/>
            </w:tcBorders>
            <w:vAlign w:val="center"/>
          </w:tcPr>
          <w:p w14:paraId="498D4918" w14:textId="2C06B15D"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C3A09EA"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699B3AEF"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0330D65E"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25</w:t>
            </w:r>
          </w:p>
        </w:tc>
        <w:tc>
          <w:tcPr>
            <w:tcW w:w="1170" w:type="dxa"/>
          </w:tcPr>
          <w:p w14:paraId="039C8B13" w14:textId="136BBC58"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279010DA"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25</w:t>
            </w:r>
          </w:p>
        </w:tc>
        <w:tc>
          <w:tcPr>
            <w:tcW w:w="1980" w:type="dxa"/>
          </w:tcPr>
          <w:p w14:paraId="5CE34776" w14:textId="635A8FEC"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77E3493D" w14:textId="77777777" w:rsidTr="001200BC">
        <w:tc>
          <w:tcPr>
            <w:tcW w:w="851" w:type="dxa"/>
            <w:vAlign w:val="center"/>
          </w:tcPr>
          <w:p w14:paraId="333FA671"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32</w:t>
            </w:r>
          </w:p>
        </w:tc>
        <w:tc>
          <w:tcPr>
            <w:tcW w:w="1418" w:type="dxa"/>
            <w:vAlign w:val="center"/>
          </w:tcPr>
          <w:p w14:paraId="2BE10B5A"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39221500</w:t>
            </w:r>
          </w:p>
        </w:tc>
        <w:tc>
          <w:tcPr>
            <w:tcW w:w="1276" w:type="dxa"/>
            <w:tcBorders>
              <w:top w:val="single" w:sz="4" w:space="0" w:color="auto"/>
              <w:bottom w:val="single" w:sz="4" w:space="0" w:color="auto"/>
            </w:tcBorders>
          </w:tcPr>
          <w:p w14:paraId="737D4E6A" w14:textId="0597FE6B" w:rsidR="00AB1580" w:rsidRPr="0056090C" w:rsidRDefault="00AB1580" w:rsidP="00AB1580">
            <w:pPr>
              <w:jc w:val="center"/>
              <w:rPr>
                <w:rFonts w:ascii="Arial LatArm" w:hAnsi="Arial LatArm" w:cs="Calibri"/>
                <w:sz w:val="18"/>
                <w:szCs w:val="18"/>
              </w:rPr>
            </w:pPr>
            <w:r w:rsidRPr="00167184">
              <w:t>Тряпка для чистки мебели/микрофибра/</w:t>
            </w:r>
          </w:p>
        </w:tc>
        <w:tc>
          <w:tcPr>
            <w:tcW w:w="865" w:type="dxa"/>
            <w:tcBorders>
              <w:top w:val="single" w:sz="4" w:space="0" w:color="auto"/>
              <w:bottom w:val="single" w:sz="4" w:space="0" w:color="auto"/>
            </w:tcBorders>
            <w:vAlign w:val="center"/>
          </w:tcPr>
          <w:p w14:paraId="293626B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D788EE8" w14:textId="03CB552A"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lang w:val="hy-AM"/>
              </w:rPr>
              <w:t>Салфетки для чистки различных типов мебельных поверхностей, в том числе лакированных. Микрофибра. Размеры не менее 30х30 см.</w:t>
            </w:r>
          </w:p>
        </w:tc>
        <w:tc>
          <w:tcPr>
            <w:tcW w:w="720" w:type="dxa"/>
            <w:tcBorders>
              <w:top w:val="single" w:sz="4" w:space="0" w:color="auto"/>
              <w:left w:val="single" w:sz="4" w:space="0" w:color="auto"/>
              <w:bottom w:val="single" w:sz="4" w:space="0" w:color="auto"/>
              <w:right w:val="single" w:sz="4" w:space="0" w:color="auto"/>
            </w:tcBorders>
            <w:vAlign w:val="center"/>
          </w:tcPr>
          <w:p w14:paraId="350F0BE3" w14:textId="79CCE188"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D47C062"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64AC3CED"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3EAA3B52"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30</w:t>
            </w:r>
          </w:p>
        </w:tc>
        <w:tc>
          <w:tcPr>
            <w:tcW w:w="1170" w:type="dxa"/>
          </w:tcPr>
          <w:p w14:paraId="23B28FDC" w14:textId="5ABF0162"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1445A0F3"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30</w:t>
            </w:r>
          </w:p>
        </w:tc>
        <w:tc>
          <w:tcPr>
            <w:tcW w:w="1980" w:type="dxa"/>
          </w:tcPr>
          <w:p w14:paraId="4E3C3C54" w14:textId="374F4398"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464F86A9" w14:textId="77777777" w:rsidTr="001200BC">
        <w:tc>
          <w:tcPr>
            <w:tcW w:w="851" w:type="dxa"/>
            <w:vAlign w:val="center"/>
          </w:tcPr>
          <w:p w14:paraId="657DAA7C"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33</w:t>
            </w:r>
          </w:p>
        </w:tc>
        <w:tc>
          <w:tcPr>
            <w:tcW w:w="1418" w:type="dxa"/>
            <w:vAlign w:val="center"/>
          </w:tcPr>
          <w:p w14:paraId="210244AB"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39831282</w:t>
            </w:r>
          </w:p>
        </w:tc>
        <w:tc>
          <w:tcPr>
            <w:tcW w:w="1276" w:type="dxa"/>
            <w:tcBorders>
              <w:top w:val="single" w:sz="4" w:space="0" w:color="auto"/>
              <w:bottom w:val="single" w:sz="4" w:space="0" w:color="auto"/>
            </w:tcBorders>
          </w:tcPr>
          <w:p w14:paraId="6F1123FE" w14:textId="575FCA35" w:rsidR="00AB1580" w:rsidRPr="0056090C" w:rsidRDefault="00AB1580" w:rsidP="00AB1580">
            <w:pPr>
              <w:jc w:val="center"/>
              <w:rPr>
                <w:rFonts w:ascii="Arial" w:hAnsi="Arial" w:cs="Arial"/>
                <w:sz w:val="18"/>
                <w:szCs w:val="18"/>
              </w:rPr>
            </w:pPr>
            <w:r w:rsidRPr="00167184">
              <w:t>Тряпка для мытья пола</w:t>
            </w:r>
          </w:p>
        </w:tc>
        <w:tc>
          <w:tcPr>
            <w:tcW w:w="865" w:type="dxa"/>
            <w:tcBorders>
              <w:top w:val="single" w:sz="4" w:space="0" w:color="auto"/>
              <w:bottom w:val="single" w:sz="4" w:space="0" w:color="auto"/>
            </w:tcBorders>
            <w:vAlign w:val="center"/>
          </w:tcPr>
          <w:p w14:paraId="7F9EB93C"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07353DA5" w14:textId="5437F089"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lang w:val="hy-AM"/>
              </w:rPr>
              <w:t xml:space="preserve">Салфетка из микрофибры, предназначенная для влажной и сухой чистки мебели. Изготовлена </w:t>
            </w:r>
            <w:r w:rsidRPr="00C60E69">
              <w:rPr>
                <w:rFonts w:ascii="Cambria Math" w:hAnsi="Cambria Math" w:cs="Cambria Math"/>
                <w:sz w:val="20"/>
                <w:szCs w:val="20"/>
                <w:lang w:val="hy-AM"/>
              </w:rPr>
              <w:t>​​</w:t>
            </w:r>
            <w:r w:rsidRPr="00C60E69">
              <w:rPr>
                <w:rFonts w:ascii="GHEA Grapalat" w:hAnsi="GHEA Grapalat" w:cs="GHEA Grapalat"/>
                <w:sz w:val="20"/>
                <w:szCs w:val="20"/>
                <w:lang w:val="hy-AM"/>
              </w:rPr>
              <w:t>полностью</w:t>
            </w:r>
            <w:r w:rsidRPr="00C60E69">
              <w:rPr>
                <w:rFonts w:ascii="GHEA Grapalat" w:hAnsi="GHEA Grapalat" w:cs="Arial"/>
                <w:sz w:val="20"/>
                <w:szCs w:val="20"/>
                <w:lang w:val="hy-AM"/>
              </w:rPr>
              <w:t xml:space="preserve"> </w:t>
            </w:r>
            <w:r w:rsidRPr="00C60E69">
              <w:rPr>
                <w:rFonts w:ascii="GHEA Grapalat" w:hAnsi="GHEA Grapalat" w:cs="GHEA Grapalat"/>
                <w:sz w:val="20"/>
                <w:szCs w:val="20"/>
                <w:lang w:val="hy-AM"/>
              </w:rPr>
              <w:t>из</w:t>
            </w:r>
            <w:r w:rsidRPr="00C60E69">
              <w:rPr>
                <w:rFonts w:ascii="GHEA Grapalat" w:hAnsi="GHEA Grapalat" w:cs="Arial"/>
                <w:sz w:val="20"/>
                <w:szCs w:val="20"/>
                <w:lang w:val="hy-AM"/>
              </w:rPr>
              <w:t xml:space="preserve"> 100% </w:t>
            </w:r>
            <w:r w:rsidRPr="00C60E69">
              <w:rPr>
                <w:rFonts w:ascii="GHEA Grapalat" w:hAnsi="GHEA Grapalat" w:cs="GHEA Grapalat"/>
                <w:sz w:val="20"/>
                <w:szCs w:val="20"/>
                <w:lang w:val="hy-AM"/>
              </w:rPr>
              <w:t>хлопка</w:t>
            </w:r>
            <w:r w:rsidRPr="00C60E69">
              <w:rPr>
                <w:rFonts w:ascii="GHEA Grapalat" w:hAnsi="GHEA Grapalat" w:cs="Arial"/>
                <w:sz w:val="20"/>
                <w:szCs w:val="20"/>
                <w:lang w:val="hy-AM"/>
              </w:rPr>
              <w:t xml:space="preserve">. </w:t>
            </w:r>
            <w:r w:rsidRPr="00C60E69">
              <w:rPr>
                <w:rFonts w:ascii="GHEA Grapalat" w:hAnsi="GHEA Grapalat" w:cs="GHEA Grapalat"/>
                <w:sz w:val="20"/>
                <w:szCs w:val="20"/>
                <w:lang w:val="hy-AM"/>
              </w:rPr>
              <w:t>Размеры</w:t>
            </w:r>
            <w:r w:rsidRPr="00C60E69">
              <w:rPr>
                <w:rFonts w:ascii="GHEA Grapalat" w:hAnsi="GHEA Grapalat" w:cs="Arial"/>
                <w:sz w:val="20"/>
                <w:szCs w:val="20"/>
                <w:lang w:val="hy-AM"/>
              </w:rPr>
              <w:t xml:space="preserve"> </w:t>
            </w:r>
            <w:r w:rsidRPr="00C60E69">
              <w:rPr>
                <w:rFonts w:ascii="GHEA Grapalat" w:hAnsi="GHEA Grapalat" w:cs="GHEA Grapalat"/>
                <w:sz w:val="20"/>
                <w:szCs w:val="20"/>
                <w:lang w:val="hy-AM"/>
              </w:rPr>
              <w:t>не</w:t>
            </w:r>
            <w:r w:rsidRPr="00C60E69">
              <w:rPr>
                <w:rFonts w:ascii="GHEA Grapalat" w:hAnsi="GHEA Grapalat" w:cs="Arial"/>
                <w:sz w:val="20"/>
                <w:szCs w:val="20"/>
                <w:lang w:val="hy-AM"/>
              </w:rPr>
              <w:t xml:space="preserve"> </w:t>
            </w:r>
            <w:r w:rsidRPr="00C60E69">
              <w:rPr>
                <w:rFonts w:ascii="GHEA Grapalat" w:hAnsi="GHEA Grapalat" w:cs="GHEA Grapalat"/>
                <w:sz w:val="20"/>
                <w:szCs w:val="20"/>
                <w:lang w:val="hy-AM"/>
              </w:rPr>
              <w:t>менее</w:t>
            </w:r>
            <w:r w:rsidRPr="00C60E69">
              <w:rPr>
                <w:rFonts w:ascii="GHEA Grapalat" w:hAnsi="GHEA Grapalat" w:cs="Arial"/>
                <w:sz w:val="20"/>
                <w:szCs w:val="20"/>
                <w:lang w:val="hy-AM"/>
              </w:rPr>
              <w:t xml:space="preserve"> 500x800 </w:t>
            </w:r>
            <w:r w:rsidRPr="00C60E69">
              <w:rPr>
                <w:rFonts w:ascii="GHEA Grapalat" w:hAnsi="GHEA Grapalat" w:cs="GHEA Grapalat"/>
                <w:sz w:val="20"/>
                <w:szCs w:val="20"/>
                <w:lang w:val="hy-AM"/>
              </w:rPr>
              <w:t>см</w:t>
            </w:r>
            <w:r w:rsidRPr="00C60E69">
              <w:rPr>
                <w:rFonts w:ascii="GHEA Grapalat" w:hAnsi="GHEA Grapalat" w:cs="Arial"/>
                <w:sz w:val="20"/>
                <w:szCs w:val="20"/>
                <w:lang w:val="hy-AM"/>
              </w:rPr>
              <w:t>.</w:t>
            </w:r>
          </w:p>
        </w:tc>
        <w:tc>
          <w:tcPr>
            <w:tcW w:w="720" w:type="dxa"/>
            <w:tcBorders>
              <w:top w:val="single" w:sz="4" w:space="0" w:color="auto"/>
              <w:left w:val="single" w:sz="4" w:space="0" w:color="auto"/>
              <w:bottom w:val="single" w:sz="4" w:space="0" w:color="auto"/>
              <w:right w:val="single" w:sz="4" w:space="0" w:color="auto"/>
            </w:tcBorders>
            <w:vAlign w:val="center"/>
          </w:tcPr>
          <w:p w14:paraId="208A8662" w14:textId="75D3963B"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D523437"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55AA2148"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7ACBB85F"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10</w:t>
            </w:r>
          </w:p>
        </w:tc>
        <w:tc>
          <w:tcPr>
            <w:tcW w:w="1170" w:type="dxa"/>
          </w:tcPr>
          <w:p w14:paraId="746CFFF5" w14:textId="0FDE0F8F"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14A44621"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10</w:t>
            </w:r>
          </w:p>
        </w:tc>
        <w:tc>
          <w:tcPr>
            <w:tcW w:w="1980" w:type="dxa"/>
          </w:tcPr>
          <w:p w14:paraId="7D2317A8" w14:textId="2F0C4F76"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166539A1" w14:textId="77777777" w:rsidTr="001200BC">
        <w:tc>
          <w:tcPr>
            <w:tcW w:w="851" w:type="dxa"/>
            <w:vAlign w:val="center"/>
          </w:tcPr>
          <w:p w14:paraId="73EDDA55"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34</w:t>
            </w:r>
          </w:p>
        </w:tc>
        <w:tc>
          <w:tcPr>
            <w:tcW w:w="1418" w:type="dxa"/>
            <w:vAlign w:val="center"/>
          </w:tcPr>
          <w:p w14:paraId="06DDE006"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39831283</w:t>
            </w:r>
          </w:p>
        </w:tc>
        <w:tc>
          <w:tcPr>
            <w:tcW w:w="1276" w:type="dxa"/>
            <w:tcBorders>
              <w:top w:val="single" w:sz="4" w:space="0" w:color="auto"/>
              <w:bottom w:val="single" w:sz="4" w:space="0" w:color="auto"/>
            </w:tcBorders>
          </w:tcPr>
          <w:p w14:paraId="08E80473" w14:textId="115F74A7" w:rsidR="00AB1580" w:rsidRPr="0056090C" w:rsidRDefault="00AB1580" w:rsidP="00AB1580">
            <w:pPr>
              <w:jc w:val="center"/>
              <w:rPr>
                <w:rFonts w:ascii="Arial LatArm" w:hAnsi="Arial LatArm" w:cs="Calibri"/>
                <w:sz w:val="18"/>
                <w:szCs w:val="18"/>
              </w:rPr>
            </w:pPr>
            <w:r w:rsidRPr="00167184">
              <w:t>Салфетка</w:t>
            </w:r>
          </w:p>
        </w:tc>
        <w:tc>
          <w:tcPr>
            <w:tcW w:w="865" w:type="dxa"/>
            <w:tcBorders>
              <w:top w:val="single" w:sz="4" w:space="0" w:color="auto"/>
              <w:bottom w:val="single" w:sz="4" w:space="0" w:color="auto"/>
            </w:tcBorders>
            <w:vAlign w:val="center"/>
          </w:tcPr>
          <w:p w14:paraId="47FF6114"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2B3C2A0A" w14:textId="7FB20E73"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Столовые салфетки: двухслойные, плотность на 1 м² бумаги: 20 г, влажность: 7,0%, в коробках по 150 штук, изготовлены из мягкой бумаги.</w:t>
            </w:r>
          </w:p>
        </w:tc>
        <w:tc>
          <w:tcPr>
            <w:tcW w:w="720" w:type="dxa"/>
            <w:tcBorders>
              <w:top w:val="single" w:sz="4" w:space="0" w:color="auto"/>
              <w:left w:val="single" w:sz="4" w:space="0" w:color="auto"/>
              <w:bottom w:val="single" w:sz="4" w:space="0" w:color="auto"/>
              <w:right w:val="single" w:sz="4" w:space="0" w:color="auto"/>
            </w:tcBorders>
            <w:vAlign w:val="center"/>
          </w:tcPr>
          <w:p w14:paraId="3E257915" w14:textId="15BE6C1B" w:rsidR="00AB1580" w:rsidRPr="0056090C" w:rsidRDefault="00D13F86" w:rsidP="00AB1580">
            <w:pPr>
              <w:jc w:val="center"/>
              <w:rPr>
                <w:rFonts w:ascii="Arial" w:hAnsi="Arial" w:cs="Arial"/>
                <w:sz w:val="18"/>
                <w:szCs w:val="18"/>
              </w:rPr>
            </w:pPr>
            <w:r>
              <w:rPr>
                <w:rFonts w:ascii="Arial" w:hAnsi="Arial" w:cs="Arial"/>
                <w:sz w:val="18"/>
                <w:szCs w:val="18"/>
              </w:rPr>
              <w:t>коробка</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EA2DDFD"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092B1811"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5546FFE5"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250</w:t>
            </w:r>
          </w:p>
        </w:tc>
        <w:tc>
          <w:tcPr>
            <w:tcW w:w="1170" w:type="dxa"/>
          </w:tcPr>
          <w:p w14:paraId="1FD3C51E" w14:textId="1F6B648C"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1A3DC9F8"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250</w:t>
            </w:r>
          </w:p>
        </w:tc>
        <w:tc>
          <w:tcPr>
            <w:tcW w:w="1980" w:type="dxa"/>
          </w:tcPr>
          <w:p w14:paraId="4F7A002A" w14:textId="712251D3"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6C879B3B" w14:textId="77777777" w:rsidTr="001200BC">
        <w:tc>
          <w:tcPr>
            <w:tcW w:w="851" w:type="dxa"/>
            <w:vAlign w:val="center"/>
          </w:tcPr>
          <w:p w14:paraId="44609E52"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35</w:t>
            </w:r>
          </w:p>
        </w:tc>
        <w:tc>
          <w:tcPr>
            <w:tcW w:w="1418" w:type="dxa"/>
            <w:vAlign w:val="center"/>
          </w:tcPr>
          <w:p w14:paraId="49A6788B"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33141118</w:t>
            </w:r>
          </w:p>
        </w:tc>
        <w:tc>
          <w:tcPr>
            <w:tcW w:w="1276" w:type="dxa"/>
            <w:tcBorders>
              <w:top w:val="single" w:sz="4" w:space="0" w:color="auto"/>
              <w:bottom w:val="single" w:sz="4" w:space="0" w:color="auto"/>
            </w:tcBorders>
          </w:tcPr>
          <w:p w14:paraId="126B54A6" w14:textId="387D942F" w:rsidR="00AB1580" w:rsidRPr="0056090C" w:rsidRDefault="00AB1580" w:rsidP="00AB1580">
            <w:pPr>
              <w:jc w:val="center"/>
              <w:rPr>
                <w:rFonts w:ascii="Arial LatArm" w:hAnsi="Arial LatArm" w:cs="Calibri"/>
                <w:sz w:val="18"/>
                <w:szCs w:val="18"/>
              </w:rPr>
            </w:pPr>
            <w:r w:rsidRPr="00167184">
              <w:t>Жидкое мыло</w:t>
            </w:r>
          </w:p>
        </w:tc>
        <w:tc>
          <w:tcPr>
            <w:tcW w:w="865" w:type="dxa"/>
            <w:tcBorders>
              <w:top w:val="single" w:sz="4" w:space="0" w:color="auto"/>
              <w:bottom w:val="single" w:sz="4" w:space="0" w:color="auto"/>
            </w:tcBorders>
            <w:vAlign w:val="center"/>
          </w:tcPr>
          <w:p w14:paraId="3A9B2A37"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6DAF4583" w14:textId="495AB57C"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 xml:space="preserve">Мыло, изготовленное из поверхностно-активных веществ и фотоэкстрактов различных биологически активных веществ, ароматизированное, с концентрацией ионов водорода 7-10 pH, содержанием </w:t>
            </w:r>
            <w:r w:rsidRPr="00C60E69">
              <w:rPr>
                <w:rFonts w:ascii="GHEA Grapalat" w:hAnsi="GHEA Grapalat" w:cs="Arial"/>
                <w:sz w:val="20"/>
                <w:szCs w:val="20"/>
              </w:rPr>
              <w:lastRenderedPageBreak/>
              <w:t>водонерастворимых примесей не более 15%, содержанием неомыляемых органических веществ и жиров не более 0,5%, пенообразующей способностью не менее 300 см³, в пластиковых контейнерах объемом 450-500 мл.</w:t>
            </w:r>
          </w:p>
        </w:tc>
        <w:tc>
          <w:tcPr>
            <w:tcW w:w="720" w:type="dxa"/>
            <w:tcBorders>
              <w:top w:val="single" w:sz="4" w:space="0" w:color="auto"/>
              <w:left w:val="single" w:sz="4" w:space="0" w:color="auto"/>
              <w:bottom w:val="single" w:sz="4" w:space="0" w:color="auto"/>
              <w:right w:val="single" w:sz="4" w:space="0" w:color="auto"/>
            </w:tcBorders>
            <w:vAlign w:val="center"/>
          </w:tcPr>
          <w:p w14:paraId="780AA201" w14:textId="30A1FC47" w:rsidR="00AB1580" w:rsidRPr="0056090C" w:rsidRDefault="00D13F86" w:rsidP="00AB1580">
            <w:pPr>
              <w:jc w:val="center"/>
              <w:rPr>
                <w:rFonts w:ascii="Arial" w:hAnsi="Arial" w:cs="Arial"/>
                <w:sz w:val="18"/>
                <w:szCs w:val="18"/>
              </w:rPr>
            </w:pPr>
            <w:r>
              <w:rPr>
                <w:rFonts w:ascii="Arial" w:hAnsi="Arial" w:cs="Arial"/>
                <w:sz w:val="18"/>
                <w:szCs w:val="18"/>
              </w:rPr>
              <w:lastRenderedPageBreak/>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AF60476"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5B1605B2"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76E56DE7"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25</w:t>
            </w:r>
          </w:p>
        </w:tc>
        <w:tc>
          <w:tcPr>
            <w:tcW w:w="1170" w:type="dxa"/>
          </w:tcPr>
          <w:p w14:paraId="5AB63ADE" w14:textId="089F9447"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1BFD2B8B"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25</w:t>
            </w:r>
          </w:p>
        </w:tc>
        <w:tc>
          <w:tcPr>
            <w:tcW w:w="1980" w:type="dxa"/>
          </w:tcPr>
          <w:p w14:paraId="5A7C459E" w14:textId="32B820C1"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7493B157" w14:textId="77777777" w:rsidTr="001200BC">
        <w:tc>
          <w:tcPr>
            <w:tcW w:w="851" w:type="dxa"/>
            <w:vAlign w:val="center"/>
          </w:tcPr>
          <w:p w14:paraId="295B28A9"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36</w:t>
            </w:r>
          </w:p>
        </w:tc>
        <w:tc>
          <w:tcPr>
            <w:tcW w:w="1418" w:type="dxa"/>
            <w:vAlign w:val="center"/>
          </w:tcPr>
          <w:p w14:paraId="2933A98C"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39831245</w:t>
            </w:r>
          </w:p>
        </w:tc>
        <w:tc>
          <w:tcPr>
            <w:tcW w:w="1276" w:type="dxa"/>
            <w:tcBorders>
              <w:top w:val="single" w:sz="4" w:space="0" w:color="auto"/>
              <w:bottom w:val="single" w:sz="4" w:space="0" w:color="auto"/>
            </w:tcBorders>
          </w:tcPr>
          <w:p w14:paraId="3DFC24A5" w14:textId="63161F8E" w:rsidR="00AB1580" w:rsidRPr="0056090C" w:rsidRDefault="00AB1580" w:rsidP="00AB1580">
            <w:pPr>
              <w:jc w:val="center"/>
              <w:rPr>
                <w:rFonts w:ascii="Arial LatArm" w:hAnsi="Arial LatArm" w:cs="Calibri"/>
                <w:sz w:val="18"/>
                <w:szCs w:val="18"/>
              </w:rPr>
            </w:pPr>
            <w:r w:rsidRPr="00167184">
              <w:t>Освежитель воздуха</w:t>
            </w:r>
          </w:p>
        </w:tc>
        <w:tc>
          <w:tcPr>
            <w:tcW w:w="865" w:type="dxa"/>
            <w:tcBorders>
              <w:top w:val="single" w:sz="4" w:space="0" w:color="auto"/>
              <w:bottom w:val="single" w:sz="4" w:space="0" w:color="auto"/>
            </w:tcBorders>
            <w:vAlign w:val="center"/>
          </w:tcPr>
          <w:p w14:paraId="0D169E0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37B9C624" w14:textId="051B7178"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Для освежения запаха в закрытом помещении, с помощью вакуумного контейнера, с освежающим цветочным ароматом.</w:t>
            </w:r>
          </w:p>
        </w:tc>
        <w:tc>
          <w:tcPr>
            <w:tcW w:w="720" w:type="dxa"/>
            <w:tcBorders>
              <w:top w:val="single" w:sz="4" w:space="0" w:color="auto"/>
              <w:left w:val="single" w:sz="4" w:space="0" w:color="auto"/>
              <w:bottom w:val="single" w:sz="4" w:space="0" w:color="auto"/>
              <w:right w:val="single" w:sz="4" w:space="0" w:color="auto"/>
            </w:tcBorders>
            <w:vAlign w:val="center"/>
          </w:tcPr>
          <w:p w14:paraId="6CF32B1E" w14:textId="34EFF1A5"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7CA0826"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2CA76329"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2C93EF11"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15</w:t>
            </w:r>
          </w:p>
        </w:tc>
        <w:tc>
          <w:tcPr>
            <w:tcW w:w="1170" w:type="dxa"/>
          </w:tcPr>
          <w:p w14:paraId="42472A7B" w14:textId="6A3C010C"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3F357937"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15</w:t>
            </w:r>
          </w:p>
        </w:tc>
        <w:tc>
          <w:tcPr>
            <w:tcW w:w="1980" w:type="dxa"/>
          </w:tcPr>
          <w:p w14:paraId="0178063B" w14:textId="4E1DBB33"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0BDF8A0A" w14:textId="77777777" w:rsidTr="001200BC">
        <w:tc>
          <w:tcPr>
            <w:tcW w:w="851" w:type="dxa"/>
            <w:vAlign w:val="center"/>
          </w:tcPr>
          <w:p w14:paraId="61074161"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37</w:t>
            </w:r>
          </w:p>
        </w:tc>
        <w:tc>
          <w:tcPr>
            <w:tcW w:w="1418" w:type="dxa"/>
            <w:vAlign w:val="center"/>
          </w:tcPr>
          <w:p w14:paraId="6E640578"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39811300</w:t>
            </w:r>
          </w:p>
        </w:tc>
        <w:tc>
          <w:tcPr>
            <w:tcW w:w="1276" w:type="dxa"/>
            <w:tcBorders>
              <w:top w:val="single" w:sz="4" w:space="0" w:color="auto"/>
              <w:bottom w:val="single" w:sz="4" w:space="0" w:color="auto"/>
            </w:tcBorders>
          </w:tcPr>
          <w:p w14:paraId="0E32C7A1" w14:textId="4DFA499C" w:rsidR="00AB1580" w:rsidRPr="0056090C" w:rsidRDefault="00AB1580" w:rsidP="00AB1580">
            <w:pPr>
              <w:jc w:val="center"/>
              <w:rPr>
                <w:rFonts w:ascii="Arial" w:hAnsi="Arial" w:cs="Arial"/>
                <w:sz w:val="18"/>
                <w:szCs w:val="18"/>
              </w:rPr>
            </w:pPr>
            <w:r w:rsidRPr="00167184">
              <w:t>Средство для чистки стекол</w:t>
            </w:r>
          </w:p>
        </w:tc>
        <w:tc>
          <w:tcPr>
            <w:tcW w:w="865" w:type="dxa"/>
            <w:tcBorders>
              <w:top w:val="single" w:sz="4" w:space="0" w:color="auto"/>
              <w:bottom w:val="single" w:sz="4" w:space="0" w:color="auto"/>
            </w:tcBorders>
            <w:vAlign w:val="center"/>
          </w:tcPr>
          <w:p w14:paraId="4D2128D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0C292A56" w14:textId="080A1AF8"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lang w:val="hy-AM"/>
              </w:rPr>
              <w:t>Чистящее и полирующее средство для стеклянных, хрустальных, алюминиевых и стальных поверхностей, в пластиковых емкостях объемом 400-500 мл.</w:t>
            </w:r>
          </w:p>
        </w:tc>
        <w:tc>
          <w:tcPr>
            <w:tcW w:w="720" w:type="dxa"/>
            <w:tcBorders>
              <w:top w:val="single" w:sz="4" w:space="0" w:color="auto"/>
              <w:left w:val="single" w:sz="4" w:space="0" w:color="auto"/>
              <w:bottom w:val="single" w:sz="4" w:space="0" w:color="auto"/>
              <w:right w:val="single" w:sz="4" w:space="0" w:color="auto"/>
            </w:tcBorders>
            <w:vAlign w:val="center"/>
          </w:tcPr>
          <w:p w14:paraId="2249D161"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 xml:space="preserve">        </w:t>
            </w:r>
            <w:r w:rsidRPr="0056090C">
              <w:rPr>
                <w:rFonts w:ascii="Arial" w:hAnsi="Arial" w:cs="Arial"/>
                <w:sz w:val="18"/>
                <w:szCs w:val="18"/>
              </w:rPr>
              <w:t>լիտր</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4F22932"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5923040E"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2F5F8353"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5</w:t>
            </w:r>
          </w:p>
        </w:tc>
        <w:tc>
          <w:tcPr>
            <w:tcW w:w="1170" w:type="dxa"/>
          </w:tcPr>
          <w:p w14:paraId="7E3DD2C0" w14:textId="1511DD18"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24CB1A85"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5</w:t>
            </w:r>
          </w:p>
        </w:tc>
        <w:tc>
          <w:tcPr>
            <w:tcW w:w="1980" w:type="dxa"/>
          </w:tcPr>
          <w:p w14:paraId="1EC52314" w14:textId="4CC3BCFF"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28AF1EDD" w14:textId="77777777" w:rsidTr="001200BC">
        <w:tc>
          <w:tcPr>
            <w:tcW w:w="851" w:type="dxa"/>
            <w:vAlign w:val="center"/>
          </w:tcPr>
          <w:p w14:paraId="19BF57F5"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38</w:t>
            </w:r>
          </w:p>
        </w:tc>
        <w:tc>
          <w:tcPr>
            <w:tcW w:w="1418" w:type="dxa"/>
            <w:vAlign w:val="center"/>
          </w:tcPr>
          <w:p w14:paraId="5C9E1FEE"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39831280</w:t>
            </w:r>
          </w:p>
        </w:tc>
        <w:tc>
          <w:tcPr>
            <w:tcW w:w="1276" w:type="dxa"/>
            <w:tcBorders>
              <w:top w:val="single" w:sz="4" w:space="0" w:color="auto"/>
              <w:bottom w:val="single" w:sz="4" w:space="0" w:color="auto"/>
            </w:tcBorders>
          </w:tcPr>
          <w:p w14:paraId="393BC3B4" w14:textId="4ECCA797" w:rsidR="00AB1580" w:rsidRPr="0056090C" w:rsidRDefault="00AB1580" w:rsidP="00AB1580">
            <w:pPr>
              <w:jc w:val="center"/>
              <w:rPr>
                <w:rFonts w:ascii="Arial LatArm" w:hAnsi="Arial LatArm" w:cs="Calibri"/>
                <w:sz w:val="18"/>
                <w:szCs w:val="18"/>
              </w:rPr>
            </w:pPr>
            <w:r w:rsidRPr="00167184">
              <w:t>Губка для мытья посуды</w:t>
            </w:r>
          </w:p>
        </w:tc>
        <w:tc>
          <w:tcPr>
            <w:tcW w:w="865" w:type="dxa"/>
            <w:tcBorders>
              <w:top w:val="single" w:sz="4" w:space="0" w:color="auto"/>
              <w:bottom w:val="single" w:sz="4" w:space="0" w:color="auto"/>
            </w:tcBorders>
            <w:vAlign w:val="center"/>
          </w:tcPr>
          <w:p w14:paraId="44CFACDA"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6E270694" w14:textId="62977D6B"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Прямоугольная, длина не более 120 мм, ширина не более 70 мм, толщина не более 25 мм, с одной стороны обтянута искусственной тканью.</w:t>
            </w:r>
          </w:p>
        </w:tc>
        <w:tc>
          <w:tcPr>
            <w:tcW w:w="720" w:type="dxa"/>
            <w:tcBorders>
              <w:top w:val="single" w:sz="4" w:space="0" w:color="auto"/>
              <w:left w:val="single" w:sz="4" w:space="0" w:color="auto"/>
              <w:bottom w:val="single" w:sz="4" w:space="0" w:color="auto"/>
              <w:right w:val="single" w:sz="4" w:space="0" w:color="auto"/>
            </w:tcBorders>
            <w:vAlign w:val="center"/>
          </w:tcPr>
          <w:p w14:paraId="6A343E5E" w14:textId="0BCFBA0E"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1499DD9"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303977C8"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27B50781"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25</w:t>
            </w:r>
          </w:p>
        </w:tc>
        <w:tc>
          <w:tcPr>
            <w:tcW w:w="1170" w:type="dxa"/>
          </w:tcPr>
          <w:p w14:paraId="66ED9D27" w14:textId="799FAF06"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44B2D156"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25</w:t>
            </w:r>
          </w:p>
        </w:tc>
        <w:tc>
          <w:tcPr>
            <w:tcW w:w="1980" w:type="dxa"/>
          </w:tcPr>
          <w:p w14:paraId="1B15A6DD" w14:textId="1DDC969B"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1FE15F6F" w14:textId="77777777" w:rsidTr="001200BC">
        <w:tc>
          <w:tcPr>
            <w:tcW w:w="851" w:type="dxa"/>
            <w:vAlign w:val="center"/>
          </w:tcPr>
          <w:p w14:paraId="613FCF10"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39</w:t>
            </w:r>
          </w:p>
        </w:tc>
        <w:tc>
          <w:tcPr>
            <w:tcW w:w="1418" w:type="dxa"/>
            <w:vAlign w:val="center"/>
          </w:tcPr>
          <w:p w14:paraId="67F77D4A"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39831272</w:t>
            </w:r>
          </w:p>
        </w:tc>
        <w:tc>
          <w:tcPr>
            <w:tcW w:w="1276" w:type="dxa"/>
            <w:tcBorders>
              <w:top w:val="single" w:sz="4" w:space="0" w:color="auto"/>
              <w:bottom w:val="single" w:sz="4" w:space="0" w:color="auto"/>
            </w:tcBorders>
          </w:tcPr>
          <w:p w14:paraId="1C8E6FFA" w14:textId="4C5455FD" w:rsidR="00AB1580" w:rsidRPr="0056090C" w:rsidRDefault="00AB1580" w:rsidP="00AB1580">
            <w:pPr>
              <w:jc w:val="center"/>
              <w:rPr>
                <w:rFonts w:ascii="Arial LatArm" w:hAnsi="Arial LatArm" w:cs="Calibri"/>
                <w:sz w:val="18"/>
                <w:szCs w:val="18"/>
              </w:rPr>
            </w:pPr>
            <w:r w:rsidRPr="00167184">
              <w:t>Резиновая перчатка</w:t>
            </w:r>
          </w:p>
        </w:tc>
        <w:tc>
          <w:tcPr>
            <w:tcW w:w="865" w:type="dxa"/>
            <w:tcBorders>
              <w:top w:val="single" w:sz="4" w:space="0" w:color="auto"/>
              <w:bottom w:val="single" w:sz="4" w:space="0" w:color="auto"/>
            </w:tcBorders>
            <w:vAlign w:val="center"/>
          </w:tcPr>
          <w:p w14:paraId="1F6A9979"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578E6DA7" w14:textId="243DBED6"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Резиновые перчатки типа I Н2, Н3 /размер ЛХ/, толщина 02-04 мм, длина не менее 300, согласно ГОСТ 20010-93.</w:t>
            </w:r>
          </w:p>
        </w:tc>
        <w:tc>
          <w:tcPr>
            <w:tcW w:w="720" w:type="dxa"/>
            <w:tcBorders>
              <w:top w:val="single" w:sz="4" w:space="0" w:color="auto"/>
              <w:left w:val="single" w:sz="4" w:space="0" w:color="auto"/>
              <w:bottom w:val="single" w:sz="4" w:space="0" w:color="auto"/>
              <w:right w:val="single" w:sz="4" w:space="0" w:color="auto"/>
            </w:tcBorders>
            <w:vAlign w:val="center"/>
          </w:tcPr>
          <w:p w14:paraId="0E119070" w14:textId="77777777" w:rsidR="00AB1580" w:rsidRPr="0056090C" w:rsidRDefault="00AB1580" w:rsidP="00AB1580">
            <w:pPr>
              <w:jc w:val="center"/>
              <w:rPr>
                <w:rFonts w:ascii="Arial" w:hAnsi="Arial" w:cs="Arial"/>
                <w:sz w:val="18"/>
                <w:szCs w:val="18"/>
              </w:rPr>
            </w:pPr>
            <w:r w:rsidRPr="0056090C">
              <w:rPr>
                <w:rFonts w:ascii="Arial" w:hAnsi="Arial" w:cs="Arial"/>
                <w:sz w:val="18"/>
                <w:szCs w:val="18"/>
              </w:rPr>
              <w:t>զույգ</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2DEDA53"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4A6A807D"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72D0092F"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20</w:t>
            </w:r>
          </w:p>
        </w:tc>
        <w:tc>
          <w:tcPr>
            <w:tcW w:w="1170" w:type="dxa"/>
          </w:tcPr>
          <w:p w14:paraId="31FD3EBF" w14:textId="6FE8987D"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5B5CE3CD"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20</w:t>
            </w:r>
          </w:p>
        </w:tc>
        <w:tc>
          <w:tcPr>
            <w:tcW w:w="1980" w:type="dxa"/>
          </w:tcPr>
          <w:p w14:paraId="159C1514" w14:textId="0483A21E"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00F6E07B" w14:textId="77777777" w:rsidTr="001200BC">
        <w:tc>
          <w:tcPr>
            <w:tcW w:w="851" w:type="dxa"/>
            <w:vAlign w:val="center"/>
          </w:tcPr>
          <w:p w14:paraId="2416DD86"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40</w:t>
            </w:r>
          </w:p>
        </w:tc>
        <w:tc>
          <w:tcPr>
            <w:tcW w:w="1418" w:type="dxa"/>
            <w:vAlign w:val="center"/>
          </w:tcPr>
          <w:p w14:paraId="1C3D1A00"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18141100</w:t>
            </w:r>
          </w:p>
        </w:tc>
        <w:tc>
          <w:tcPr>
            <w:tcW w:w="1276" w:type="dxa"/>
            <w:tcBorders>
              <w:top w:val="single" w:sz="4" w:space="0" w:color="auto"/>
              <w:bottom w:val="single" w:sz="4" w:space="0" w:color="auto"/>
            </w:tcBorders>
          </w:tcPr>
          <w:p w14:paraId="6F1B2DF1" w14:textId="21226FD2" w:rsidR="00AB1580" w:rsidRPr="0056090C" w:rsidRDefault="00AB1580" w:rsidP="00AB1580">
            <w:pPr>
              <w:jc w:val="center"/>
              <w:rPr>
                <w:rFonts w:ascii="Arial" w:hAnsi="Arial" w:cs="Arial"/>
                <w:sz w:val="18"/>
                <w:szCs w:val="18"/>
              </w:rPr>
            </w:pPr>
            <w:r w:rsidRPr="00167184">
              <w:t>Пластиковый стержень для мытья пола с ведром</w:t>
            </w:r>
          </w:p>
        </w:tc>
        <w:tc>
          <w:tcPr>
            <w:tcW w:w="865" w:type="dxa"/>
            <w:tcBorders>
              <w:top w:val="single" w:sz="4" w:space="0" w:color="auto"/>
              <w:bottom w:val="single" w:sz="4" w:space="0" w:color="auto"/>
            </w:tcBorders>
            <w:vAlign w:val="center"/>
          </w:tcPr>
          <w:p w14:paraId="00BE5C62"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21EAC963" w14:textId="2B3D0CE8"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 xml:space="preserve">Пластиковая палка для очистки штукатурки с помощью ведра. Пластиковое ведро с ситечком, объемом 10-14 л, может быть прямоугольным или круглым, должно иметь колеса для удобства перемещения. На палку можно надевать щетку и губку, входящие в </w:t>
            </w:r>
            <w:r w:rsidRPr="00C60E69">
              <w:rPr>
                <w:rFonts w:ascii="GHEA Grapalat" w:hAnsi="GHEA Grapalat" w:cs="Arial"/>
                <w:sz w:val="20"/>
                <w:szCs w:val="20"/>
              </w:rPr>
              <w:lastRenderedPageBreak/>
              <w:t>комплект. Длина палки: 1,2-1,7 м.</w:t>
            </w:r>
          </w:p>
        </w:tc>
        <w:tc>
          <w:tcPr>
            <w:tcW w:w="720" w:type="dxa"/>
            <w:tcBorders>
              <w:top w:val="single" w:sz="4" w:space="0" w:color="auto"/>
              <w:left w:val="single" w:sz="4" w:space="0" w:color="auto"/>
              <w:bottom w:val="single" w:sz="4" w:space="0" w:color="auto"/>
              <w:right w:val="single" w:sz="4" w:space="0" w:color="auto"/>
            </w:tcBorders>
            <w:vAlign w:val="center"/>
          </w:tcPr>
          <w:p w14:paraId="473C8DC4" w14:textId="4DC10DE3" w:rsidR="00AB1580" w:rsidRPr="0056090C" w:rsidRDefault="00D13F86" w:rsidP="00AB1580">
            <w:pPr>
              <w:jc w:val="center"/>
              <w:rPr>
                <w:rFonts w:ascii="Arial" w:hAnsi="Arial" w:cs="Arial"/>
                <w:sz w:val="18"/>
                <w:szCs w:val="18"/>
              </w:rPr>
            </w:pPr>
            <w:r>
              <w:rPr>
                <w:rFonts w:ascii="Arial" w:hAnsi="Arial" w:cs="Arial"/>
                <w:sz w:val="18"/>
                <w:szCs w:val="18"/>
              </w:rPr>
              <w:lastRenderedPageBreak/>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9178363"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161853C5"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3E526823"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w:t>
            </w:r>
          </w:p>
        </w:tc>
        <w:tc>
          <w:tcPr>
            <w:tcW w:w="1170" w:type="dxa"/>
          </w:tcPr>
          <w:p w14:paraId="7A71C9B3" w14:textId="2692BED2"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7A53C0B3"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w:t>
            </w:r>
          </w:p>
        </w:tc>
        <w:tc>
          <w:tcPr>
            <w:tcW w:w="1980" w:type="dxa"/>
          </w:tcPr>
          <w:p w14:paraId="7A1489C9" w14:textId="140E43D2"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5B1FC0F0" w14:textId="77777777" w:rsidTr="001200BC">
        <w:tc>
          <w:tcPr>
            <w:tcW w:w="851" w:type="dxa"/>
            <w:vAlign w:val="center"/>
          </w:tcPr>
          <w:p w14:paraId="1A0E76EC"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41</w:t>
            </w:r>
          </w:p>
        </w:tc>
        <w:tc>
          <w:tcPr>
            <w:tcW w:w="1418" w:type="dxa"/>
            <w:vAlign w:val="center"/>
          </w:tcPr>
          <w:p w14:paraId="37F503F8"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39835000</w:t>
            </w:r>
          </w:p>
        </w:tc>
        <w:tc>
          <w:tcPr>
            <w:tcW w:w="1276" w:type="dxa"/>
            <w:tcBorders>
              <w:top w:val="single" w:sz="4" w:space="0" w:color="auto"/>
              <w:bottom w:val="single" w:sz="4" w:space="0" w:color="auto"/>
            </w:tcBorders>
          </w:tcPr>
          <w:p w14:paraId="4DA603F7" w14:textId="4D42CC75" w:rsidR="00AB1580" w:rsidRPr="0056090C" w:rsidRDefault="00AB1580" w:rsidP="00AB1580">
            <w:pPr>
              <w:jc w:val="center"/>
              <w:rPr>
                <w:rFonts w:ascii="Arial" w:hAnsi="Arial" w:cs="Arial"/>
                <w:sz w:val="18"/>
                <w:szCs w:val="18"/>
              </w:rPr>
            </w:pPr>
            <w:r w:rsidRPr="00167184">
              <w:t>Мусорное ведро</w:t>
            </w:r>
          </w:p>
        </w:tc>
        <w:tc>
          <w:tcPr>
            <w:tcW w:w="865" w:type="dxa"/>
            <w:tcBorders>
              <w:top w:val="single" w:sz="4" w:space="0" w:color="auto"/>
              <w:bottom w:val="single" w:sz="4" w:space="0" w:color="auto"/>
            </w:tcBorders>
            <w:vAlign w:val="center"/>
          </w:tcPr>
          <w:p w14:paraId="74F30C2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2B26CDFA" w14:textId="56FDBB17"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lang w:val="hy-AM"/>
              </w:rPr>
              <w:t>Мусорное ведро, из толстого пластика или металла, с крышкой, педалью, 12 л.</w:t>
            </w:r>
          </w:p>
        </w:tc>
        <w:tc>
          <w:tcPr>
            <w:tcW w:w="720" w:type="dxa"/>
            <w:tcBorders>
              <w:top w:val="single" w:sz="4" w:space="0" w:color="auto"/>
              <w:left w:val="single" w:sz="4" w:space="0" w:color="auto"/>
              <w:bottom w:val="single" w:sz="4" w:space="0" w:color="auto"/>
              <w:right w:val="single" w:sz="4" w:space="0" w:color="auto"/>
            </w:tcBorders>
            <w:vAlign w:val="center"/>
          </w:tcPr>
          <w:p w14:paraId="0AB8A925" w14:textId="36B257D6"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93DA231"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7C842304"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74403BE6"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w:t>
            </w:r>
          </w:p>
        </w:tc>
        <w:tc>
          <w:tcPr>
            <w:tcW w:w="1170" w:type="dxa"/>
          </w:tcPr>
          <w:p w14:paraId="5F46D2AD" w14:textId="6F8CDEE4"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3B0D14E2"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2</w:t>
            </w:r>
          </w:p>
        </w:tc>
        <w:tc>
          <w:tcPr>
            <w:tcW w:w="1980" w:type="dxa"/>
          </w:tcPr>
          <w:p w14:paraId="7FE6FA5D" w14:textId="4C38CB43"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3D2DD9AF" w14:textId="77777777" w:rsidTr="001200BC">
        <w:tc>
          <w:tcPr>
            <w:tcW w:w="851" w:type="dxa"/>
            <w:vAlign w:val="center"/>
          </w:tcPr>
          <w:p w14:paraId="6C399A77"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42</w:t>
            </w:r>
          </w:p>
        </w:tc>
        <w:tc>
          <w:tcPr>
            <w:tcW w:w="1418" w:type="dxa"/>
            <w:vAlign w:val="center"/>
          </w:tcPr>
          <w:p w14:paraId="78E7BAEB"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34921440</w:t>
            </w:r>
          </w:p>
        </w:tc>
        <w:tc>
          <w:tcPr>
            <w:tcW w:w="1276" w:type="dxa"/>
            <w:tcBorders>
              <w:top w:val="single" w:sz="4" w:space="0" w:color="auto"/>
              <w:bottom w:val="single" w:sz="4" w:space="0" w:color="auto"/>
            </w:tcBorders>
          </w:tcPr>
          <w:p w14:paraId="6CFAB497" w14:textId="245397F0" w:rsidR="00AB1580" w:rsidRPr="0056090C" w:rsidRDefault="00AB1580" w:rsidP="00AB1580">
            <w:pPr>
              <w:jc w:val="center"/>
              <w:rPr>
                <w:rFonts w:ascii="Arial" w:hAnsi="Arial" w:cs="Arial"/>
                <w:sz w:val="18"/>
                <w:szCs w:val="18"/>
              </w:rPr>
            </w:pPr>
            <w:r w:rsidRPr="00167184">
              <w:t>Пластиковые контейнеры различных размеров, круглые</w:t>
            </w:r>
          </w:p>
        </w:tc>
        <w:tc>
          <w:tcPr>
            <w:tcW w:w="865" w:type="dxa"/>
            <w:tcBorders>
              <w:top w:val="single" w:sz="4" w:space="0" w:color="auto"/>
              <w:bottom w:val="single" w:sz="4" w:space="0" w:color="auto"/>
            </w:tcBorders>
            <w:vAlign w:val="center"/>
          </w:tcPr>
          <w:p w14:paraId="68EF025C"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343A66DA" w14:textId="024F7842"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lang w:val="hy-AM"/>
              </w:rPr>
              <w:t>Изготовленные из нежесткого пластика, цветные контейнеры объемом до 10 литров, с ручками по бокам и крышкой.</w:t>
            </w:r>
          </w:p>
        </w:tc>
        <w:tc>
          <w:tcPr>
            <w:tcW w:w="720" w:type="dxa"/>
            <w:tcBorders>
              <w:top w:val="single" w:sz="4" w:space="0" w:color="auto"/>
              <w:left w:val="single" w:sz="4" w:space="0" w:color="auto"/>
              <w:bottom w:val="single" w:sz="4" w:space="0" w:color="auto"/>
              <w:right w:val="single" w:sz="4" w:space="0" w:color="auto"/>
            </w:tcBorders>
            <w:vAlign w:val="center"/>
          </w:tcPr>
          <w:p w14:paraId="3F889475" w14:textId="28D1BF3D"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5B42F7B"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1C8E7FDE"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21CC16A1"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6</w:t>
            </w:r>
          </w:p>
        </w:tc>
        <w:tc>
          <w:tcPr>
            <w:tcW w:w="1170" w:type="dxa"/>
          </w:tcPr>
          <w:p w14:paraId="2D8CF40F" w14:textId="3132E72D"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137BA790"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6</w:t>
            </w:r>
          </w:p>
        </w:tc>
        <w:tc>
          <w:tcPr>
            <w:tcW w:w="1980" w:type="dxa"/>
          </w:tcPr>
          <w:p w14:paraId="09D7F710" w14:textId="157C0FD3"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743C439F" w14:textId="77777777" w:rsidTr="001200BC">
        <w:tc>
          <w:tcPr>
            <w:tcW w:w="851" w:type="dxa"/>
            <w:vAlign w:val="center"/>
          </w:tcPr>
          <w:p w14:paraId="2304E33F"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43</w:t>
            </w:r>
          </w:p>
        </w:tc>
        <w:tc>
          <w:tcPr>
            <w:tcW w:w="1418" w:type="dxa"/>
            <w:vAlign w:val="center"/>
          </w:tcPr>
          <w:p w14:paraId="0D8EA51B"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39221170</w:t>
            </w:r>
          </w:p>
        </w:tc>
        <w:tc>
          <w:tcPr>
            <w:tcW w:w="1276" w:type="dxa"/>
            <w:tcBorders>
              <w:top w:val="single" w:sz="4" w:space="0" w:color="auto"/>
              <w:bottom w:val="single" w:sz="4" w:space="0" w:color="auto"/>
            </w:tcBorders>
          </w:tcPr>
          <w:p w14:paraId="3460BFA5" w14:textId="1D2EF9C6" w:rsidR="00AB1580" w:rsidRPr="0056090C" w:rsidRDefault="00AB1580" w:rsidP="00AB1580">
            <w:pPr>
              <w:jc w:val="center"/>
              <w:rPr>
                <w:rFonts w:ascii="Arial" w:hAnsi="Arial" w:cs="Arial"/>
                <w:sz w:val="18"/>
                <w:szCs w:val="18"/>
              </w:rPr>
            </w:pPr>
            <w:r w:rsidRPr="00167184">
              <w:t>Мусорное ведро простой</w:t>
            </w:r>
          </w:p>
        </w:tc>
        <w:tc>
          <w:tcPr>
            <w:tcW w:w="865" w:type="dxa"/>
            <w:tcBorders>
              <w:top w:val="single" w:sz="4" w:space="0" w:color="auto"/>
              <w:bottom w:val="single" w:sz="4" w:space="0" w:color="auto"/>
            </w:tcBorders>
            <w:vAlign w:val="center"/>
          </w:tcPr>
          <w:p w14:paraId="7EA4F7AD"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9BEA6C7" w14:textId="57CAE98B"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Изготовлен из пластика, различных цветов, соответствует стандарту AST 124-2007 или аналогичному, имеет резиновый бортик, облегчающий сбор мусора. Изготовлен из прочного пластика. В контейнере есть отверстие для подвешивания.</w:t>
            </w:r>
          </w:p>
        </w:tc>
        <w:tc>
          <w:tcPr>
            <w:tcW w:w="720" w:type="dxa"/>
            <w:tcBorders>
              <w:top w:val="single" w:sz="4" w:space="0" w:color="auto"/>
              <w:left w:val="single" w:sz="4" w:space="0" w:color="auto"/>
              <w:bottom w:val="single" w:sz="4" w:space="0" w:color="auto"/>
              <w:right w:val="single" w:sz="4" w:space="0" w:color="auto"/>
            </w:tcBorders>
            <w:vAlign w:val="center"/>
          </w:tcPr>
          <w:p w14:paraId="4210EEBE" w14:textId="1BDDA0C8"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EA3CFAF"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0D632C31"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30A30F72"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w:t>
            </w:r>
          </w:p>
        </w:tc>
        <w:tc>
          <w:tcPr>
            <w:tcW w:w="1170" w:type="dxa"/>
          </w:tcPr>
          <w:p w14:paraId="7A94525D" w14:textId="67DA3EE4"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2728C4B4"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w:t>
            </w:r>
          </w:p>
        </w:tc>
        <w:tc>
          <w:tcPr>
            <w:tcW w:w="1980" w:type="dxa"/>
          </w:tcPr>
          <w:p w14:paraId="620EFE3D" w14:textId="38AF282C"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26EE43D8" w14:textId="77777777" w:rsidTr="001200BC">
        <w:tc>
          <w:tcPr>
            <w:tcW w:w="851" w:type="dxa"/>
            <w:vAlign w:val="center"/>
          </w:tcPr>
          <w:p w14:paraId="46FB2652"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44</w:t>
            </w:r>
          </w:p>
        </w:tc>
        <w:tc>
          <w:tcPr>
            <w:tcW w:w="1418" w:type="dxa"/>
            <w:vAlign w:val="center"/>
          </w:tcPr>
          <w:p w14:paraId="2BF9DF7F"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39839200</w:t>
            </w:r>
          </w:p>
        </w:tc>
        <w:tc>
          <w:tcPr>
            <w:tcW w:w="1276" w:type="dxa"/>
            <w:tcBorders>
              <w:top w:val="single" w:sz="4" w:space="0" w:color="auto"/>
              <w:bottom w:val="single" w:sz="4" w:space="0" w:color="auto"/>
            </w:tcBorders>
          </w:tcPr>
          <w:p w14:paraId="2BFFDE75" w14:textId="23769E44" w:rsidR="00AB1580" w:rsidRPr="0056090C" w:rsidRDefault="00AB1580" w:rsidP="00AB1580">
            <w:pPr>
              <w:jc w:val="center"/>
              <w:rPr>
                <w:rFonts w:ascii="Arial" w:hAnsi="Arial" w:cs="Arial"/>
                <w:sz w:val="18"/>
                <w:szCs w:val="18"/>
              </w:rPr>
            </w:pPr>
            <w:r w:rsidRPr="00167184">
              <w:t>пластиковый контейнер, коробка 30 л</w:t>
            </w:r>
          </w:p>
        </w:tc>
        <w:tc>
          <w:tcPr>
            <w:tcW w:w="865" w:type="dxa"/>
            <w:tcBorders>
              <w:top w:val="single" w:sz="4" w:space="0" w:color="auto"/>
              <w:bottom w:val="single" w:sz="4" w:space="0" w:color="auto"/>
            </w:tcBorders>
            <w:vAlign w:val="center"/>
          </w:tcPr>
          <w:p w14:paraId="120607BF"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0C63EAAE" w14:textId="005D534E"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rPr>
              <w:t>Прозрачный контейнер из нежесткого пластика, ящик объемом 30 литров, с крышкой.</w:t>
            </w:r>
          </w:p>
        </w:tc>
        <w:tc>
          <w:tcPr>
            <w:tcW w:w="720" w:type="dxa"/>
            <w:tcBorders>
              <w:top w:val="single" w:sz="4" w:space="0" w:color="auto"/>
              <w:left w:val="single" w:sz="4" w:space="0" w:color="auto"/>
              <w:bottom w:val="single" w:sz="4" w:space="0" w:color="auto"/>
              <w:right w:val="single" w:sz="4" w:space="0" w:color="auto"/>
            </w:tcBorders>
            <w:vAlign w:val="center"/>
          </w:tcPr>
          <w:p w14:paraId="702EC2D7" w14:textId="2F654437"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CF5A3B2"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0695CB98"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3BB03739"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w:t>
            </w:r>
          </w:p>
        </w:tc>
        <w:tc>
          <w:tcPr>
            <w:tcW w:w="1170" w:type="dxa"/>
          </w:tcPr>
          <w:p w14:paraId="7243579A" w14:textId="677CB408"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1C849D3E"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w:t>
            </w:r>
          </w:p>
        </w:tc>
        <w:tc>
          <w:tcPr>
            <w:tcW w:w="1980" w:type="dxa"/>
          </w:tcPr>
          <w:p w14:paraId="26911563" w14:textId="7E44A2FE"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7DA701D9" w14:textId="77777777" w:rsidTr="001200BC">
        <w:tc>
          <w:tcPr>
            <w:tcW w:w="851" w:type="dxa"/>
            <w:vAlign w:val="center"/>
          </w:tcPr>
          <w:p w14:paraId="1DAD76E2"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45</w:t>
            </w:r>
          </w:p>
        </w:tc>
        <w:tc>
          <w:tcPr>
            <w:tcW w:w="1418" w:type="dxa"/>
            <w:vAlign w:val="center"/>
          </w:tcPr>
          <w:p w14:paraId="22B68589"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33761600</w:t>
            </w:r>
          </w:p>
        </w:tc>
        <w:tc>
          <w:tcPr>
            <w:tcW w:w="1276" w:type="dxa"/>
            <w:tcBorders>
              <w:top w:val="single" w:sz="4" w:space="0" w:color="auto"/>
              <w:bottom w:val="single" w:sz="4" w:space="0" w:color="auto"/>
            </w:tcBorders>
          </w:tcPr>
          <w:p w14:paraId="4F2D8C8B" w14:textId="25329651" w:rsidR="00AB1580" w:rsidRPr="0056090C" w:rsidRDefault="00AB1580" w:rsidP="00AB1580">
            <w:pPr>
              <w:jc w:val="center"/>
              <w:rPr>
                <w:rFonts w:ascii="Arial" w:hAnsi="Arial" w:cs="Arial"/>
                <w:sz w:val="18"/>
                <w:szCs w:val="18"/>
              </w:rPr>
            </w:pPr>
            <w:r w:rsidRPr="00167184">
              <w:t>вафельное полотенце</w:t>
            </w:r>
          </w:p>
        </w:tc>
        <w:tc>
          <w:tcPr>
            <w:tcW w:w="865" w:type="dxa"/>
            <w:tcBorders>
              <w:top w:val="single" w:sz="4" w:space="0" w:color="auto"/>
              <w:bottom w:val="single" w:sz="4" w:space="0" w:color="auto"/>
            </w:tcBorders>
            <w:vAlign w:val="center"/>
          </w:tcPr>
          <w:p w14:paraId="21759E0B"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383CD4E7" w14:textId="6AABAC07" w:rsidR="00AB1580" w:rsidRPr="0056090C" w:rsidRDefault="00C60E69" w:rsidP="00AB1580">
            <w:pPr>
              <w:jc w:val="center"/>
              <w:rPr>
                <w:rFonts w:ascii="GHEA Grapalat" w:hAnsi="GHEA Grapalat"/>
                <w:sz w:val="20"/>
                <w:szCs w:val="20"/>
                <w:lang w:val="af-ZA"/>
              </w:rPr>
            </w:pPr>
            <w:r w:rsidRPr="00C60E69">
              <w:rPr>
                <w:rFonts w:ascii="GHEA Grapalat" w:hAnsi="GHEA Grapalat" w:cs="Arial"/>
                <w:sz w:val="20"/>
                <w:szCs w:val="20"/>
                <w:lang w:val="hy-AM"/>
              </w:rPr>
              <w:t>Кухонные полотенца: ширина 40 см, длина 50 см</w:t>
            </w:r>
          </w:p>
        </w:tc>
        <w:tc>
          <w:tcPr>
            <w:tcW w:w="720" w:type="dxa"/>
            <w:tcBorders>
              <w:top w:val="single" w:sz="4" w:space="0" w:color="auto"/>
              <w:left w:val="single" w:sz="4" w:space="0" w:color="auto"/>
              <w:bottom w:val="single" w:sz="4" w:space="0" w:color="auto"/>
              <w:right w:val="single" w:sz="4" w:space="0" w:color="auto"/>
            </w:tcBorders>
            <w:vAlign w:val="center"/>
          </w:tcPr>
          <w:p w14:paraId="10C071A5" w14:textId="45FF2B1A"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1D4849C" w14:textId="77777777" w:rsidR="00AB1580" w:rsidRPr="0056090C" w:rsidRDefault="00AB1580" w:rsidP="00AB1580">
            <w:pPr>
              <w:jc w:val="center"/>
              <w:rPr>
                <w:rFonts w:ascii="Calibri" w:hAnsi="Calibri" w:cs="Calibri"/>
                <w:sz w:val="18"/>
                <w:szCs w:val="18"/>
              </w:rPr>
            </w:pPr>
          </w:p>
        </w:tc>
        <w:tc>
          <w:tcPr>
            <w:tcW w:w="990" w:type="dxa"/>
            <w:tcBorders>
              <w:top w:val="single" w:sz="4" w:space="0" w:color="auto"/>
              <w:bottom w:val="single" w:sz="4" w:space="0" w:color="auto"/>
            </w:tcBorders>
            <w:vAlign w:val="center"/>
          </w:tcPr>
          <w:p w14:paraId="10F01AF5" w14:textId="77777777" w:rsidR="00AB1580" w:rsidRPr="0056090C" w:rsidRDefault="00AB1580" w:rsidP="00AB1580">
            <w:pPr>
              <w:jc w:val="center"/>
              <w:rPr>
                <w:rFonts w:ascii="Calibri" w:hAnsi="Calibri" w:cs="Calibri"/>
                <w:b/>
                <w:bCs/>
                <w:sz w:val="20"/>
                <w:szCs w:val="20"/>
              </w:rPr>
            </w:pPr>
          </w:p>
        </w:tc>
        <w:tc>
          <w:tcPr>
            <w:tcW w:w="720" w:type="dxa"/>
            <w:vAlign w:val="center"/>
          </w:tcPr>
          <w:p w14:paraId="6646EB04"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5</w:t>
            </w:r>
          </w:p>
        </w:tc>
        <w:tc>
          <w:tcPr>
            <w:tcW w:w="1170" w:type="dxa"/>
          </w:tcPr>
          <w:p w14:paraId="49B2D344" w14:textId="28C3FCE8"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6C5FB73C"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5</w:t>
            </w:r>
          </w:p>
        </w:tc>
        <w:tc>
          <w:tcPr>
            <w:tcW w:w="1980" w:type="dxa"/>
          </w:tcPr>
          <w:p w14:paraId="2F056957" w14:textId="3ED99872"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3333AEC6" w14:textId="77777777" w:rsidTr="001200BC">
        <w:tc>
          <w:tcPr>
            <w:tcW w:w="851" w:type="dxa"/>
            <w:vAlign w:val="center"/>
          </w:tcPr>
          <w:p w14:paraId="0AFEDA78"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46</w:t>
            </w:r>
          </w:p>
        </w:tc>
        <w:tc>
          <w:tcPr>
            <w:tcW w:w="1418" w:type="dxa"/>
            <w:vAlign w:val="center"/>
          </w:tcPr>
          <w:p w14:paraId="6E0FF227"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35111390</w:t>
            </w:r>
          </w:p>
        </w:tc>
        <w:tc>
          <w:tcPr>
            <w:tcW w:w="1276" w:type="dxa"/>
            <w:tcBorders>
              <w:top w:val="single" w:sz="4" w:space="0" w:color="auto"/>
              <w:bottom w:val="single" w:sz="4" w:space="0" w:color="auto"/>
            </w:tcBorders>
          </w:tcPr>
          <w:p w14:paraId="74C9A3B9" w14:textId="1BFBA1BF" w:rsidR="00AB1580" w:rsidRPr="0056090C" w:rsidRDefault="00AB1580" w:rsidP="00AB1580">
            <w:pPr>
              <w:jc w:val="center"/>
              <w:rPr>
                <w:rFonts w:ascii="Arial" w:hAnsi="Arial" w:cs="Arial"/>
                <w:sz w:val="16"/>
                <w:szCs w:val="16"/>
              </w:rPr>
            </w:pPr>
            <w:r w:rsidRPr="00167184">
              <w:t>защитный фартук</w:t>
            </w:r>
          </w:p>
        </w:tc>
        <w:tc>
          <w:tcPr>
            <w:tcW w:w="865" w:type="dxa"/>
            <w:tcBorders>
              <w:top w:val="single" w:sz="4" w:space="0" w:color="auto"/>
              <w:bottom w:val="single" w:sz="4" w:space="0" w:color="auto"/>
            </w:tcBorders>
            <w:vAlign w:val="center"/>
          </w:tcPr>
          <w:p w14:paraId="769ADD3A"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2E25DF00" w14:textId="48F5E600" w:rsidR="00AB1580" w:rsidRPr="0056090C" w:rsidRDefault="00C60E69" w:rsidP="00AB1580">
            <w:pPr>
              <w:jc w:val="center"/>
              <w:rPr>
                <w:rFonts w:ascii="GHEA Grapalat" w:hAnsi="GHEA Grapalat"/>
                <w:sz w:val="20"/>
                <w:szCs w:val="20"/>
                <w:lang w:val="af-ZA"/>
              </w:rPr>
            </w:pPr>
            <w:r w:rsidRPr="00C60E69">
              <w:rPr>
                <w:rFonts w:ascii="GHEA Grapalat" w:hAnsi="GHEA Grapalat"/>
                <w:sz w:val="20"/>
                <w:szCs w:val="20"/>
                <w:lang w:val="hy-AM"/>
              </w:rPr>
              <w:t>Высококачественный кухонный фартук из водонепроницаемой ткани. Предназначен для одноразового использования.</w:t>
            </w:r>
          </w:p>
        </w:tc>
        <w:tc>
          <w:tcPr>
            <w:tcW w:w="720" w:type="dxa"/>
            <w:tcBorders>
              <w:top w:val="single" w:sz="4" w:space="0" w:color="auto"/>
              <w:left w:val="single" w:sz="4" w:space="0" w:color="auto"/>
              <w:bottom w:val="single" w:sz="4" w:space="0" w:color="auto"/>
              <w:right w:val="single" w:sz="4" w:space="0" w:color="auto"/>
            </w:tcBorders>
            <w:vAlign w:val="center"/>
          </w:tcPr>
          <w:p w14:paraId="7DE8D03F" w14:textId="2B6692EE" w:rsidR="00AB1580" w:rsidRPr="0056090C" w:rsidRDefault="00D13F86" w:rsidP="00AB1580">
            <w:pPr>
              <w:jc w:val="center"/>
              <w:rPr>
                <w:rFonts w:ascii="Arial" w:hAnsi="Arial" w:cs="Arial"/>
                <w:sz w:val="18"/>
                <w:szCs w:val="18"/>
              </w:rPr>
            </w:pPr>
            <w:r>
              <w:rPr>
                <w:rFonts w:ascii="Arial" w:hAnsi="Arial" w:cs="Arial"/>
                <w:sz w:val="18"/>
                <w:szCs w:val="18"/>
              </w:rPr>
              <w:t>коробка</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78A0B81" w14:textId="77777777" w:rsidR="00AB1580" w:rsidRPr="0056090C" w:rsidRDefault="00AB1580" w:rsidP="00AB1580">
            <w:pPr>
              <w:jc w:val="center"/>
              <w:rPr>
                <w:rFonts w:ascii="Calibri" w:hAnsi="Calibri" w:cs="Calibri"/>
                <w:sz w:val="16"/>
                <w:szCs w:val="16"/>
              </w:rPr>
            </w:pPr>
          </w:p>
        </w:tc>
        <w:tc>
          <w:tcPr>
            <w:tcW w:w="990" w:type="dxa"/>
            <w:tcBorders>
              <w:top w:val="single" w:sz="4" w:space="0" w:color="auto"/>
              <w:bottom w:val="single" w:sz="4" w:space="0" w:color="auto"/>
            </w:tcBorders>
            <w:vAlign w:val="center"/>
          </w:tcPr>
          <w:p w14:paraId="35E82F34" w14:textId="77777777" w:rsidR="00AB1580" w:rsidRPr="0056090C" w:rsidRDefault="00AB1580" w:rsidP="00AB1580">
            <w:pPr>
              <w:jc w:val="center"/>
              <w:rPr>
                <w:rFonts w:ascii="Calibri" w:hAnsi="Calibri" w:cs="Calibri"/>
                <w:sz w:val="20"/>
                <w:szCs w:val="20"/>
              </w:rPr>
            </w:pPr>
          </w:p>
        </w:tc>
        <w:tc>
          <w:tcPr>
            <w:tcW w:w="720" w:type="dxa"/>
            <w:vAlign w:val="center"/>
          </w:tcPr>
          <w:p w14:paraId="2767A17A" w14:textId="77777777" w:rsidR="00AB1580" w:rsidRPr="0056090C" w:rsidRDefault="00AB1580" w:rsidP="00AB1580">
            <w:pPr>
              <w:jc w:val="center"/>
              <w:rPr>
                <w:rFonts w:ascii="Calibri" w:hAnsi="Calibri" w:cs="Calibri"/>
                <w:sz w:val="16"/>
                <w:szCs w:val="16"/>
              </w:rPr>
            </w:pPr>
            <w:r w:rsidRPr="0056090C">
              <w:rPr>
                <w:rFonts w:ascii="Calibri" w:hAnsi="Calibri" w:cs="Calibri"/>
                <w:sz w:val="16"/>
                <w:szCs w:val="16"/>
              </w:rPr>
              <w:t>2</w:t>
            </w:r>
          </w:p>
        </w:tc>
        <w:tc>
          <w:tcPr>
            <w:tcW w:w="1170" w:type="dxa"/>
          </w:tcPr>
          <w:p w14:paraId="4DAA9904" w14:textId="4029C230"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24BD042C" w14:textId="77777777" w:rsidR="00AB1580" w:rsidRPr="0056090C" w:rsidRDefault="00AB1580" w:rsidP="00AB1580">
            <w:pPr>
              <w:jc w:val="center"/>
              <w:rPr>
                <w:rFonts w:ascii="Calibri" w:hAnsi="Calibri" w:cs="Calibri"/>
                <w:sz w:val="16"/>
                <w:szCs w:val="16"/>
              </w:rPr>
            </w:pPr>
            <w:r w:rsidRPr="0056090C">
              <w:rPr>
                <w:rFonts w:ascii="Calibri" w:hAnsi="Calibri" w:cs="Calibri"/>
                <w:sz w:val="16"/>
                <w:szCs w:val="16"/>
              </w:rPr>
              <w:t>2</w:t>
            </w:r>
          </w:p>
        </w:tc>
        <w:tc>
          <w:tcPr>
            <w:tcW w:w="1980" w:type="dxa"/>
          </w:tcPr>
          <w:p w14:paraId="0255DE09" w14:textId="4D6F4F8D"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5A78702F" w14:textId="77777777" w:rsidTr="001200BC">
        <w:tc>
          <w:tcPr>
            <w:tcW w:w="851" w:type="dxa"/>
            <w:vAlign w:val="center"/>
          </w:tcPr>
          <w:p w14:paraId="60C4C1EA"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lastRenderedPageBreak/>
              <w:t>47</w:t>
            </w:r>
          </w:p>
        </w:tc>
        <w:tc>
          <w:tcPr>
            <w:tcW w:w="1418" w:type="dxa"/>
            <w:vAlign w:val="center"/>
          </w:tcPr>
          <w:p w14:paraId="775012A2" w14:textId="77777777" w:rsidR="00AB1580" w:rsidRPr="0056090C" w:rsidRDefault="00AB1580" w:rsidP="00AB1580">
            <w:pPr>
              <w:rPr>
                <w:rFonts w:ascii="Arial LatArm" w:hAnsi="Arial LatArm" w:cs="Calibri"/>
                <w:sz w:val="18"/>
                <w:szCs w:val="18"/>
              </w:rPr>
            </w:pPr>
          </w:p>
        </w:tc>
        <w:tc>
          <w:tcPr>
            <w:tcW w:w="1276" w:type="dxa"/>
            <w:tcBorders>
              <w:top w:val="single" w:sz="4" w:space="0" w:color="auto"/>
              <w:bottom w:val="single" w:sz="4" w:space="0" w:color="auto"/>
            </w:tcBorders>
          </w:tcPr>
          <w:p w14:paraId="55E7CEE1" w14:textId="79BC9817" w:rsidR="00AB1580" w:rsidRPr="0056090C" w:rsidRDefault="00AB1580" w:rsidP="00AB1580">
            <w:pPr>
              <w:jc w:val="center"/>
              <w:rPr>
                <w:rFonts w:ascii="Arial LatArm" w:hAnsi="Arial LatArm" w:cs="Calibri"/>
                <w:sz w:val="18"/>
                <w:szCs w:val="18"/>
              </w:rPr>
            </w:pPr>
            <w:r w:rsidRPr="00167184">
              <w:t>силиконовая лопатка</w:t>
            </w:r>
          </w:p>
        </w:tc>
        <w:tc>
          <w:tcPr>
            <w:tcW w:w="865" w:type="dxa"/>
            <w:tcBorders>
              <w:top w:val="single" w:sz="4" w:space="0" w:color="auto"/>
              <w:bottom w:val="single" w:sz="4" w:space="0" w:color="auto"/>
            </w:tcBorders>
            <w:vAlign w:val="center"/>
          </w:tcPr>
          <w:p w14:paraId="38F87BA9"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278FEC7" w14:textId="477950C0" w:rsidR="00AB1580" w:rsidRPr="00C60E69" w:rsidRDefault="00C60E69" w:rsidP="00AB1580">
            <w:pPr>
              <w:jc w:val="center"/>
              <w:rPr>
                <w:rFonts w:ascii="GHEA Grapalat" w:hAnsi="GHEA Grapalat"/>
                <w:sz w:val="20"/>
                <w:szCs w:val="20"/>
                <w:lang w:val="af-ZA"/>
              </w:rPr>
            </w:pPr>
            <w:r w:rsidRPr="00C60E69">
              <w:rPr>
                <w:rFonts w:ascii="GHEA Grapalat" w:hAnsi="GHEA Grapalat"/>
                <w:bCs/>
                <w:sz w:val="20"/>
                <w:szCs w:val="20"/>
              </w:rPr>
              <w:t>силиконовый миксер, половник</w:t>
            </w:r>
          </w:p>
        </w:tc>
        <w:tc>
          <w:tcPr>
            <w:tcW w:w="720" w:type="dxa"/>
            <w:tcBorders>
              <w:top w:val="single" w:sz="4" w:space="0" w:color="auto"/>
              <w:left w:val="single" w:sz="4" w:space="0" w:color="auto"/>
              <w:bottom w:val="single" w:sz="4" w:space="0" w:color="auto"/>
              <w:right w:val="single" w:sz="4" w:space="0" w:color="auto"/>
            </w:tcBorders>
            <w:vAlign w:val="center"/>
          </w:tcPr>
          <w:p w14:paraId="46D2D7D5" w14:textId="5B9E912C" w:rsidR="00AB1580" w:rsidRPr="0056090C" w:rsidRDefault="00D13F86" w:rsidP="00AB1580">
            <w:pPr>
              <w:jc w:val="center"/>
              <w:rPr>
                <w:rFonts w:ascii="Arial LatArm" w:hAnsi="Arial LatArm" w:cs="Calibri"/>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1AEE16B"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4D0A93F2"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29DA8F18"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2</w:t>
            </w:r>
          </w:p>
        </w:tc>
        <w:tc>
          <w:tcPr>
            <w:tcW w:w="1170" w:type="dxa"/>
          </w:tcPr>
          <w:p w14:paraId="40B05FF0" w14:textId="5F7D6C86"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495D5A52"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2</w:t>
            </w:r>
          </w:p>
        </w:tc>
        <w:tc>
          <w:tcPr>
            <w:tcW w:w="1980" w:type="dxa"/>
          </w:tcPr>
          <w:p w14:paraId="1D5ED75B" w14:textId="6CCBC8B2"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68AB5E60" w14:textId="77777777" w:rsidTr="001200BC">
        <w:tc>
          <w:tcPr>
            <w:tcW w:w="851" w:type="dxa"/>
            <w:vAlign w:val="center"/>
          </w:tcPr>
          <w:p w14:paraId="5974A8C5"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48</w:t>
            </w:r>
          </w:p>
        </w:tc>
        <w:tc>
          <w:tcPr>
            <w:tcW w:w="1418" w:type="dxa"/>
            <w:vAlign w:val="bottom"/>
          </w:tcPr>
          <w:p w14:paraId="6B7B6468"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39831283</w:t>
            </w:r>
          </w:p>
        </w:tc>
        <w:tc>
          <w:tcPr>
            <w:tcW w:w="1276" w:type="dxa"/>
            <w:tcBorders>
              <w:top w:val="single" w:sz="4" w:space="0" w:color="auto"/>
              <w:bottom w:val="single" w:sz="4" w:space="0" w:color="auto"/>
            </w:tcBorders>
          </w:tcPr>
          <w:p w14:paraId="77C7D7A0" w14:textId="1A1F4407" w:rsidR="00AB1580" w:rsidRPr="0056090C" w:rsidRDefault="00AB1580" w:rsidP="00AB1580">
            <w:pPr>
              <w:jc w:val="center"/>
              <w:rPr>
                <w:rFonts w:ascii="Arial LatArm" w:hAnsi="Arial LatArm" w:cs="Calibri"/>
                <w:sz w:val="18"/>
                <w:szCs w:val="18"/>
              </w:rPr>
            </w:pPr>
            <w:r w:rsidRPr="00167184">
              <w:t>запасная тряпка для пола</w:t>
            </w:r>
          </w:p>
        </w:tc>
        <w:tc>
          <w:tcPr>
            <w:tcW w:w="865" w:type="dxa"/>
            <w:tcBorders>
              <w:top w:val="single" w:sz="4" w:space="0" w:color="auto"/>
              <w:bottom w:val="single" w:sz="4" w:space="0" w:color="auto"/>
            </w:tcBorders>
            <w:vAlign w:val="center"/>
          </w:tcPr>
          <w:p w14:paraId="48A7FA0E"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3B1C9F7F" w14:textId="24CBD80C" w:rsidR="00AB1580" w:rsidRPr="00C60E69" w:rsidRDefault="00C60E69" w:rsidP="00AB1580">
            <w:pPr>
              <w:jc w:val="center"/>
              <w:rPr>
                <w:rFonts w:ascii="GHEA Grapalat" w:hAnsi="GHEA Grapalat"/>
                <w:sz w:val="20"/>
                <w:szCs w:val="20"/>
              </w:rPr>
            </w:pPr>
            <w:r w:rsidRPr="00C60E69">
              <w:rPr>
                <w:rFonts w:ascii="Calibri" w:hAnsi="Calibri" w:cs="Calibri"/>
                <w:kern w:val="36"/>
              </w:rPr>
              <w:t>Сменная насадка для швабры</w:t>
            </w:r>
          </w:p>
        </w:tc>
        <w:tc>
          <w:tcPr>
            <w:tcW w:w="720" w:type="dxa"/>
            <w:tcBorders>
              <w:top w:val="single" w:sz="4" w:space="0" w:color="auto"/>
              <w:left w:val="single" w:sz="4" w:space="0" w:color="auto"/>
              <w:bottom w:val="single" w:sz="4" w:space="0" w:color="auto"/>
              <w:right w:val="single" w:sz="4" w:space="0" w:color="auto"/>
            </w:tcBorders>
            <w:vAlign w:val="center"/>
          </w:tcPr>
          <w:p w14:paraId="541FA679" w14:textId="02CBDF1F"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D4259E7"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557FECFA"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27B3088A"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6</w:t>
            </w:r>
          </w:p>
        </w:tc>
        <w:tc>
          <w:tcPr>
            <w:tcW w:w="1170" w:type="dxa"/>
          </w:tcPr>
          <w:p w14:paraId="1A5B682F" w14:textId="038954FD"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3FB88294"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6</w:t>
            </w:r>
          </w:p>
        </w:tc>
        <w:tc>
          <w:tcPr>
            <w:tcW w:w="1980" w:type="dxa"/>
          </w:tcPr>
          <w:p w14:paraId="247647C0" w14:textId="72DBB990"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77F04381" w14:textId="77777777" w:rsidTr="001200BC">
        <w:tc>
          <w:tcPr>
            <w:tcW w:w="851" w:type="dxa"/>
            <w:vAlign w:val="center"/>
          </w:tcPr>
          <w:p w14:paraId="1150699C"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49</w:t>
            </w:r>
          </w:p>
        </w:tc>
        <w:tc>
          <w:tcPr>
            <w:tcW w:w="1418" w:type="dxa"/>
            <w:vAlign w:val="bottom"/>
          </w:tcPr>
          <w:p w14:paraId="54F04C41"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44423240</w:t>
            </w:r>
          </w:p>
        </w:tc>
        <w:tc>
          <w:tcPr>
            <w:tcW w:w="1276" w:type="dxa"/>
            <w:tcBorders>
              <w:top w:val="single" w:sz="4" w:space="0" w:color="auto"/>
              <w:bottom w:val="single" w:sz="4" w:space="0" w:color="auto"/>
            </w:tcBorders>
          </w:tcPr>
          <w:p w14:paraId="21AA3780" w14:textId="4DE50EA2" w:rsidR="00AB1580" w:rsidRPr="0056090C" w:rsidRDefault="00AB1580" w:rsidP="00AB1580">
            <w:pPr>
              <w:jc w:val="center"/>
              <w:rPr>
                <w:rFonts w:ascii="Arial LatArm" w:hAnsi="Arial LatArm" w:cs="Calibri"/>
                <w:sz w:val="18"/>
                <w:szCs w:val="18"/>
              </w:rPr>
            </w:pPr>
            <w:r w:rsidRPr="00167184">
              <w:t>лестница</w:t>
            </w:r>
          </w:p>
        </w:tc>
        <w:tc>
          <w:tcPr>
            <w:tcW w:w="865" w:type="dxa"/>
            <w:tcBorders>
              <w:top w:val="single" w:sz="4" w:space="0" w:color="auto"/>
              <w:bottom w:val="single" w:sz="4" w:space="0" w:color="auto"/>
            </w:tcBorders>
            <w:vAlign w:val="center"/>
          </w:tcPr>
          <w:p w14:paraId="1A1FF3D5"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0167C7D2" w14:textId="05BEE643" w:rsidR="00AB1580" w:rsidRPr="00C60E69" w:rsidRDefault="00C60E69" w:rsidP="00AB1580">
            <w:pPr>
              <w:jc w:val="center"/>
              <w:rPr>
                <w:rFonts w:ascii="GHEA Grapalat" w:hAnsi="GHEA Grapalat"/>
                <w:sz w:val="20"/>
                <w:szCs w:val="20"/>
                <w:lang w:val="af-ZA"/>
              </w:rPr>
            </w:pPr>
            <w:r w:rsidRPr="00C60E69">
              <w:rPr>
                <w:rFonts w:ascii="GHEA Grapalat" w:hAnsi="GHEA Grapalat"/>
              </w:rPr>
              <w:t>Двусторонняя лестница, 5 ступеней</w:t>
            </w:r>
          </w:p>
        </w:tc>
        <w:tc>
          <w:tcPr>
            <w:tcW w:w="720" w:type="dxa"/>
            <w:tcBorders>
              <w:top w:val="single" w:sz="4" w:space="0" w:color="auto"/>
              <w:left w:val="single" w:sz="4" w:space="0" w:color="auto"/>
              <w:bottom w:val="single" w:sz="4" w:space="0" w:color="auto"/>
              <w:right w:val="single" w:sz="4" w:space="0" w:color="auto"/>
            </w:tcBorders>
            <w:vAlign w:val="center"/>
          </w:tcPr>
          <w:p w14:paraId="05696A55" w14:textId="1BF01FAE"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820E458"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60E4E269" w14:textId="77777777" w:rsidR="00AB1580" w:rsidRPr="0056090C" w:rsidRDefault="00AB1580" w:rsidP="00AB1580">
            <w:pPr>
              <w:jc w:val="center"/>
              <w:rPr>
                <w:rFonts w:ascii="Arial LatArm" w:hAnsi="Arial LatArm" w:cs="Calibri"/>
                <w:b/>
                <w:bCs/>
                <w:sz w:val="20"/>
                <w:szCs w:val="20"/>
              </w:rPr>
            </w:pPr>
          </w:p>
        </w:tc>
        <w:tc>
          <w:tcPr>
            <w:tcW w:w="720" w:type="dxa"/>
            <w:vAlign w:val="center"/>
          </w:tcPr>
          <w:p w14:paraId="47CEB9F3"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w:t>
            </w:r>
          </w:p>
        </w:tc>
        <w:tc>
          <w:tcPr>
            <w:tcW w:w="1170" w:type="dxa"/>
          </w:tcPr>
          <w:p w14:paraId="60C07704" w14:textId="535EFEC2"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52A2C931" w14:textId="77777777" w:rsidR="00AB1580" w:rsidRPr="0056090C" w:rsidRDefault="00AB1580" w:rsidP="00AB1580">
            <w:pPr>
              <w:jc w:val="center"/>
              <w:rPr>
                <w:rFonts w:ascii="Arial LatArm" w:hAnsi="Arial LatArm" w:cs="Calibri"/>
                <w:sz w:val="18"/>
                <w:szCs w:val="18"/>
              </w:rPr>
            </w:pPr>
            <w:r w:rsidRPr="0056090C">
              <w:rPr>
                <w:rFonts w:ascii="Arial LatArm" w:hAnsi="Arial LatArm" w:cs="Calibri"/>
                <w:sz w:val="18"/>
                <w:szCs w:val="18"/>
              </w:rPr>
              <w:t>1</w:t>
            </w:r>
          </w:p>
        </w:tc>
        <w:tc>
          <w:tcPr>
            <w:tcW w:w="1980" w:type="dxa"/>
          </w:tcPr>
          <w:p w14:paraId="4A0D367D" w14:textId="0374594A"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75FB6C3C" w14:textId="77777777" w:rsidTr="001200BC">
        <w:tc>
          <w:tcPr>
            <w:tcW w:w="851" w:type="dxa"/>
            <w:vAlign w:val="center"/>
          </w:tcPr>
          <w:p w14:paraId="575AB3DB"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50</w:t>
            </w:r>
          </w:p>
          <w:p w14:paraId="4DB2CC79" w14:textId="77777777" w:rsidR="00AB1580" w:rsidRPr="0056090C" w:rsidRDefault="00AB1580" w:rsidP="00AB1580">
            <w:pPr>
              <w:jc w:val="center"/>
              <w:rPr>
                <w:rFonts w:ascii="GHEA Grapalat" w:hAnsi="GHEA Grapalat"/>
                <w:sz w:val="16"/>
                <w:szCs w:val="16"/>
                <w:lang w:val="hy-AM"/>
              </w:rPr>
            </w:pPr>
          </w:p>
        </w:tc>
        <w:tc>
          <w:tcPr>
            <w:tcW w:w="1418" w:type="dxa"/>
            <w:vAlign w:val="bottom"/>
          </w:tcPr>
          <w:p w14:paraId="5F5B17B8" w14:textId="77777777" w:rsidR="00AB1580" w:rsidRPr="0056090C" w:rsidRDefault="00AB1580" w:rsidP="00AB1580">
            <w:pPr>
              <w:jc w:val="center"/>
              <w:rPr>
                <w:rFonts w:ascii="Calibri" w:hAnsi="Calibri" w:cs="Calibri"/>
                <w:sz w:val="22"/>
                <w:szCs w:val="22"/>
              </w:rPr>
            </w:pPr>
            <w:r w:rsidRPr="0056090C">
              <w:rPr>
                <w:rFonts w:ascii="Calibri" w:hAnsi="Calibri" w:cs="Calibri"/>
                <w:sz w:val="22"/>
                <w:szCs w:val="22"/>
              </w:rPr>
              <w:t>33711480</w:t>
            </w:r>
          </w:p>
        </w:tc>
        <w:tc>
          <w:tcPr>
            <w:tcW w:w="1276" w:type="dxa"/>
            <w:tcBorders>
              <w:top w:val="single" w:sz="4" w:space="0" w:color="auto"/>
              <w:bottom w:val="single" w:sz="4" w:space="0" w:color="auto"/>
            </w:tcBorders>
          </w:tcPr>
          <w:p w14:paraId="44A9DEE9" w14:textId="32440272" w:rsidR="00AB1580" w:rsidRPr="0056090C" w:rsidRDefault="00AB1580" w:rsidP="00AB1580">
            <w:pPr>
              <w:jc w:val="center"/>
              <w:rPr>
                <w:rFonts w:ascii="Arial" w:hAnsi="Arial" w:cs="Arial"/>
                <w:sz w:val="18"/>
                <w:szCs w:val="18"/>
              </w:rPr>
            </w:pPr>
            <w:r w:rsidRPr="00167184">
              <w:t>твердое моющее средство для белья</w:t>
            </w:r>
          </w:p>
        </w:tc>
        <w:tc>
          <w:tcPr>
            <w:tcW w:w="865" w:type="dxa"/>
            <w:tcBorders>
              <w:top w:val="single" w:sz="4" w:space="0" w:color="auto"/>
              <w:bottom w:val="single" w:sz="4" w:space="0" w:color="auto"/>
            </w:tcBorders>
            <w:vAlign w:val="center"/>
          </w:tcPr>
          <w:p w14:paraId="43D96E28"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924F8E1" w14:textId="353CCA6A" w:rsidR="00AB1580" w:rsidRPr="0056090C" w:rsidRDefault="00C60E69" w:rsidP="00AB1580">
            <w:pPr>
              <w:jc w:val="center"/>
              <w:rPr>
                <w:rFonts w:ascii="GHEA Grapalat" w:hAnsi="GHEA Grapalat"/>
                <w:sz w:val="20"/>
                <w:szCs w:val="20"/>
              </w:rPr>
            </w:pPr>
            <w:r w:rsidRPr="00C60E69">
              <w:rPr>
                <w:rFonts w:ascii="GHEA Grapalat" w:hAnsi="GHEA Grapalat"/>
                <w:b/>
                <w:sz w:val="20"/>
                <w:szCs w:val="20"/>
              </w:rPr>
              <w:t>Твердое моющее средство для стирки. Мыло 72% экономичное 150 мл.</w:t>
            </w:r>
          </w:p>
        </w:tc>
        <w:tc>
          <w:tcPr>
            <w:tcW w:w="720" w:type="dxa"/>
            <w:tcBorders>
              <w:top w:val="single" w:sz="4" w:space="0" w:color="auto"/>
              <w:left w:val="single" w:sz="4" w:space="0" w:color="auto"/>
              <w:bottom w:val="single" w:sz="4" w:space="0" w:color="auto"/>
              <w:right w:val="single" w:sz="4" w:space="0" w:color="auto"/>
            </w:tcBorders>
            <w:vAlign w:val="center"/>
          </w:tcPr>
          <w:p w14:paraId="3A6C89F5" w14:textId="128AC569"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0F55B03" w14:textId="77777777" w:rsidR="00AB1580" w:rsidRPr="0056090C" w:rsidRDefault="00AB1580" w:rsidP="00AB1580">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0FB16838" w14:textId="77777777" w:rsidR="00AB1580" w:rsidRPr="0056090C" w:rsidRDefault="00AB1580" w:rsidP="00AB1580">
            <w:pPr>
              <w:jc w:val="center"/>
              <w:rPr>
                <w:rFonts w:ascii="Calibri" w:hAnsi="Calibri" w:cs="Calibri"/>
                <w:b/>
                <w:bCs/>
                <w:sz w:val="20"/>
                <w:szCs w:val="20"/>
              </w:rPr>
            </w:pPr>
          </w:p>
        </w:tc>
        <w:tc>
          <w:tcPr>
            <w:tcW w:w="720" w:type="dxa"/>
            <w:vAlign w:val="center"/>
          </w:tcPr>
          <w:p w14:paraId="23F7F600"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10</w:t>
            </w:r>
          </w:p>
        </w:tc>
        <w:tc>
          <w:tcPr>
            <w:tcW w:w="1170" w:type="dxa"/>
          </w:tcPr>
          <w:p w14:paraId="7AA526AD" w14:textId="4F6AF193"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2CC9C265"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10</w:t>
            </w:r>
          </w:p>
        </w:tc>
        <w:tc>
          <w:tcPr>
            <w:tcW w:w="1980" w:type="dxa"/>
          </w:tcPr>
          <w:p w14:paraId="533366CB" w14:textId="7FF1C542"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r w:rsidR="00AB1580" w:rsidRPr="0056090C" w14:paraId="38C2D374" w14:textId="77777777" w:rsidTr="001200BC">
        <w:tc>
          <w:tcPr>
            <w:tcW w:w="851" w:type="dxa"/>
            <w:vAlign w:val="center"/>
          </w:tcPr>
          <w:p w14:paraId="4974289E" w14:textId="77777777" w:rsidR="00AB1580" w:rsidRPr="0056090C" w:rsidRDefault="00AB1580" w:rsidP="00AB1580">
            <w:pPr>
              <w:jc w:val="center"/>
              <w:rPr>
                <w:rFonts w:ascii="GHEA Grapalat" w:hAnsi="GHEA Grapalat"/>
                <w:sz w:val="16"/>
                <w:szCs w:val="16"/>
                <w:lang w:val="hy-AM"/>
              </w:rPr>
            </w:pPr>
            <w:r w:rsidRPr="0056090C">
              <w:rPr>
                <w:rFonts w:ascii="GHEA Grapalat" w:hAnsi="GHEA Grapalat"/>
                <w:sz w:val="16"/>
                <w:szCs w:val="16"/>
                <w:lang w:val="hy-AM"/>
              </w:rPr>
              <w:t>51</w:t>
            </w:r>
          </w:p>
        </w:tc>
        <w:tc>
          <w:tcPr>
            <w:tcW w:w="1418" w:type="dxa"/>
            <w:vAlign w:val="bottom"/>
          </w:tcPr>
          <w:p w14:paraId="084701C1" w14:textId="77777777" w:rsidR="00AB1580" w:rsidRPr="0056090C" w:rsidRDefault="00AB1580" w:rsidP="00AB1580">
            <w:pPr>
              <w:rPr>
                <w:rFonts w:ascii="Calibri" w:hAnsi="Calibri" w:cs="Calibri"/>
                <w:sz w:val="22"/>
                <w:szCs w:val="22"/>
              </w:rPr>
            </w:pPr>
            <w:r w:rsidRPr="0056090C">
              <w:rPr>
                <w:rFonts w:ascii="Calibri" w:hAnsi="Calibri" w:cs="Calibri"/>
                <w:sz w:val="22"/>
                <w:szCs w:val="22"/>
              </w:rPr>
              <w:t>18111100</w:t>
            </w:r>
          </w:p>
        </w:tc>
        <w:tc>
          <w:tcPr>
            <w:tcW w:w="1276" w:type="dxa"/>
            <w:tcBorders>
              <w:top w:val="single" w:sz="4" w:space="0" w:color="auto"/>
              <w:bottom w:val="single" w:sz="4" w:space="0" w:color="auto"/>
            </w:tcBorders>
          </w:tcPr>
          <w:p w14:paraId="271B001D" w14:textId="0FF9E3AE" w:rsidR="00AB1580" w:rsidRPr="0056090C" w:rsidRDefault="00AB1580" w:rsidP="00AB1580">
            <w:pPr>
              <w:jc w:val="center"/>
              <w:rPr>
                <w:rFonts w:ascii="Arial" w:hAnsi="Arial" w:cs="Arial"/>
                <w:sz w:val="20"/>
                <w:szCs w:val="20"/>
              </w:rPr>
            </w:pPr>
            <w:r w:rsidRPr="00167184">
              <w:t>верхняя одежда</w:t>
            </w:r>
          </w:p>
        </w:tc>
        <w:tc>
          <w:tcPr>
            <w:tcW w:w="865" w:type="dxa"/>
            <w:tcBorders>
              <w:top w:val="single" w:sz="4" w:space="0" w:color="auto"/>
              <w:bottom w:val="single" w:sz="4" w:space="0" w:color="auto"/>
            </w:tcBorders>
            <w:vAlign w:val="center"/>
          </w:tcPr>
          <w:p w14:paraId="51E01873" w14:textId="77777777" w:rsidR="00AB1580" w:rsidRPr="0056090C" w:rsidRDefault="00AB1580" w:rsidP="00AB1580">
            <w:pPr>
              <w:jc w:val="center"/>
              <w:rPr>
                <w:rFonts w:ascii="GHEA Grapalat" w:hAnsi="GHEA Grapalat"/>
                <w:sz w:val="18"/>
                <w:szCs w:val="18"/>
              </w:rPr>
            </w:pPr>
          </w:p>
        </w:tc>
        <w:tc>
          <w:tcPr>
            <w:tcW w:w="3780" w:type="dxa"/>
            <w:tcBorders>
              <w:top w:val="single" w:sz="4" w:space="0" w:color="auto"/>
              <w:bottom w:val="single" w:sz="4" w:space="0" w:color="auto"/>
            </w:tcBorders>
            <w:vAlign w:val="center"/>
          </w:tcPr>
          <w:p w14:paraId="1D16CB4C" w14:textId="2014D5D1" w:rsidR="00AB1580" w:rsidRPr="0056090C" w:rsidRDefault="00C60E69" w:rsidP="00AB1580">
            <w:pPr>
              <w:jc w:val="center"/>
              <w:rPr>
                <w:rFonts w:ascii="GHEA Grapalat" w:hAnsi="GHEA Grapalat"/>
                <w:sz w:val="20"/>
                <w:szCs w:val="20"/>
                <w:lang w:val="hy-AM"/>
              </w:rPr>
            </w:pPr>
            <w:r w:rsidRPr="00C60E69">
              <w:rPr>
                <w:rFonts w:ascii="GHEA Grapalat" w:hAnsi="GHEA Grapalat" w:cs="Arial"/>
                <w:sz w:val="20"/>
                <w:szCs w:val="20"/>
              </w:rPr>
              <w:t>Перед поставкой верхней одежды для учителей, такой как рубашки и брюки, необходимо убедиться, что размеры атласной или габардиновой ткани соответствуют меркам заказчика.</w:t>
            </w:r>
          </w:p>
        </w:tc>
        <w:tc>
          <w:tcPr>
            <w:tcW w:w="720" w:type="dxa"/>
            <w:tcBorders>
              <w:top w:val="single" w:sz="4" w:space="0" w:color="auto"/>
              <w:left w:val="single" w:sz="4" w:space="0" w:color="auto"/>
              <w:bottom w:val="single" w:sz="4" w:space="0" w:color="auto"/>
              <w:right w:val="single" w:sz="4" w:space="0" w:color="auto"/>
            </w:tcBorders>
            <w:vAlign w:val="center"/>
          </w:tcPr>
          <w:p w14:paraId="0E81DC15" w14:textId="2E609702" w:rsidR="00AB1580" w:rsidRPr="0056090C" w:rsidRDefault="00D13F86" w:rsidP="00AB1580">
            <w:pPr>
              <w:jc w:val="center"/>
              <w:rPr>
                <w:rFonts w:ascii="Arial" w:hAnsi="Arial" w:cs="Arial"/>
                <w:sz w:val="18"/>
                <w:szCs w:val="18"/>
              </w:rPr>
            </w:pPr>
            <w:r>
              <w:rPr>
                <w:rFonts w:ascii="Arial" w:hAnsi="Arial" w:cs="Arial"/>
                <w:sz w:val="18"/>
                <w:szCs w:val="18"/>
              </w:rPr>
              <w:t>штук</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26E4D152" w14:textId="77777777" w:rsidR="00AB1580" w:rsidRPr="0056090C" w:rsidRDefault="00AB1580" w:rsidP="00AB1580">
            <w:pPr>
              <w:jc w:val="right"/>
              <w:rPr>
                <w:rFonts w:ascii="Calibri" w:hAnsi="Calibri" w:cs="Calibri"/>
                <w:sz w:val="22"/>
                <w:szCs w:val="22"/>
                <w:lang w:val="en-GB" w:eastAsia="en-GB"/>
              </w:rPr>
            </w:pPr>
          </w:p>
        </w:tc>
        <w:tc>
          <w:tcPr>
            <w:tcW w:w="990" w:type="dxa"/>
            <w:tcBorders>
              <w:top w:val="single" w:sz="4" w:space="0" w:color="auto"/>
              <w:bottom w:val="single" w:sz="4" w:space="0" w:color="auto"/>
            </w:tcBorders>
            <w:vAlign w:val="center"/>
          </w:tcPr>
          <w:p w14:paraId="333EF967" w14:textId="77777777" w:rsidR="00AB1580" w:rsidRPr="0056090C" w:rsidRDefault="00AB1580" w:rsidP="00AB1580">
            <w:pPr>
              <w:pStyle w:val="BodyTextIndent2"/>
              <w:spacing w:line="240" w:lineRule="auto"/>
              <w:jc w:val="center"/>
              <w:rPr>
                <w:rFonts w:ascii="Calibri" w:hAnsi="Calibri" w:cs="Calibri"/>
                <w:sz w:val="18"/>
                <w:szCs w:val="18"/>
                <w:lang w:val="hy-AM"/>
              </w:rPr>
            </w:pPr>
          </w:p>
        </w:tc>
        <w:tc>
          <w:tcPr>
            <w:tcW w:w="720" w:type="dxa"/>
            <w:vAlign w:val="center"/>
          </w:tcPr>
          <w:p w14:paraId="11F2AA41"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12</w:t>
            </w:r>
          </w:p>
          <w:p w14:paraId="257A3E2E" w14:textId="77777777" w:rsidR="00AB1580" w:rsidRPr="0056090C" w:rsidRDefault="00AB1580" w:rsidP="00AB1580">
            <w:pPr>
              <w:jc w:val="center"/>
              <w:rPr>
                <w:rFonts w:ascii="Arial LatArm" w:hAnsi="Arial LatArm" w:cs="Calibri"/>
                <w:sz w:val="18"/>
                <w:szCs w:val="18"/>
              </w:rPr>
            </w:pPr>
          </w:p>
        </w:tc>
        <w:tc>
          <w:tcPr>
            <w:tcW w:w="1170" w:type="dxa"/>
          </w:tcPr>
          <w:p w14:paraId="5DB037E3" w14:textId="4314864C" w:rsidR="00AB1580" w:rsidRPr="0056090C" w:rsidRDefault="00AB1580" w:rsidP="00AB1580">
            <w:r>
              <w:rPr>
                <w:rFonts w:ascii="GHEA Grapalat" w:hAnsi="GHEA Grapalat"/>
                <w:sz w:val="16"/>
                <w:szCs w:val="16"/>
                <w:lang w:val="hy-AM"/>
              </w:rPr>
              <w:t>Арагацотнская область Г. Арагац</w:t>
            </w:r>
          </w:p>
        </w:tc>
        <w:tc>
          <w:tcPr>
            <w:tcW w:w="1170" w:type="dxa"/>
            <w:vAlign w:val="center"/>
          </w:tcPr>
          <w:p w14:paraId="4C5CDCC0" w14:textId="77777777" w:rsidR="00AB1580" w:rsidRPr="0056090C" w:rsidRDefault="00AB1580" w:rsidP="00AB1580">
            <w:pPr>
              <w:jc w:val="center"/>
              <w:rPr>
                <w:rFonts w:ascii="Calibri" w:hAnsi="Calibri" w:cs="Calibri"/>
                <w:sz w:val="18"/>
                <w:szCs w:val="18"/>
              </w:rPr>
            </w:pPr>
            <w:r w:rsidRPr="0056090C">
              <w:rPr>
                <w:rFonts w:ascii="Calibri" w:hAnsi="Calibri" w:cs="Calibri"/>
                <w:sz w:val="18"/>
                <w:szCs w:val="18"/>
              </w:rPr>
              <w:t>12</w:t>
            </w:r>
          </w:p>
          <w:p w14:paraId="218D9110" w14:textId="77777777" w:rsidR="00AB1580" w:rsidRPr="0056090C" w:rsidRDefault="00AB1580" w:rsidP="00AB1580">
            <w:pPr>
              <w:jc w:val="center"/>
              <w:rPr>
                <w:rFonts w:ascii="Arial LatArm" w:hAnsi="Arial LatArm" w:cs="Calibri"/>
                <w:sz w:val="18"/>
                <w:szCs w:val="18"/>
              </w:rPr>
            </w:pPr>
          </w:p>
        </w:tc>
        <w:tc>
          <w:tcPr>
            <w:tcW w:w="1980" w:type="dxa"/>
          </w:tcPr>
          <w:p w14:paraId="4F02C816" w14:textId="4897DF67" w:rsidR="00AB1580" w:rsidRPr="0056090C" w:rsidRDefault="00060E6A" w:rsidP="00AB1580">
            <w:pPr>
              <w:jc w:val="center"/>
            </w:pPr>
            <w:r>
              <w:rPr>
                <w:rFonts w:ascii="GHEA Grapalat" w:hAnsi="GHEA Grapalat"/>
                <w:sz w:val="16"/>
                <w:szCs w:val="16"/>
                <w:lang w:val="hy-AM"/>
              </w:rPr>
              <w:t>В течение 20 календарных дней с даты вступления договора в силу.</w:t>
            </w:r>
          </w:p>
        </w:tc>
      </w:tr>
    </w:tbl>
    <w:p w14:paraId="2536CC5A" w14:textId="77777777" w:rsidR="00D74DE8" w:rsidRPr="0056090C" w:rsidRDefault="00D74DE8" w:rsidP="00D74DE8">
      <w:pPr>
        <w:jc w:val="both"/>
        <w:rPr>
          <w:rFonts w:ascii="GHEA Grapalat" w:hAnsi="GHEA Grapalat" w:cs="Sylfaen"/>
          <w:b/>
          <w:sz w:val="18"/>
          <w:szCs w:val="18"/>
          <w:u w:val="single"/>
          <w:lang w:val="pt-BR"/>
        </w:rPr>
      </w:pPr>
    </w:p>
    <w:p w14:paraId="43DE72DA" w14:textId="11A331B2" w:rsidR="00D74DE8" w:rsidRPr="00D74DE8" w:rsidRDefault="00A86F9F" w:rsidP="00D13F86">
      <w:pPr>
        <w:widowControl w:val="0"/>
        <w:rPr>
          <w:rFonts w:ascii="GHEA Grapalat" w:hAnsi="GHEA Grapalat"/>
          <w:i/>
          <w:sz w:val="18"/>
          <w:szCs w:val="18"/>
          <w:lang w:val="pt-BR"/>
        </w:rPr>
      </w:pPr>
      <w:r w:rsidRPr="00A86F9F">
        <w:rPr>
          <w:rFonts w:ascii="GHEA Grapalat" w:hAnsi="GHEA Grapalat"/>
          <w:b/>
          <w:bCs/>
          <w:sz w:val="18"/>
          <w:szCs w:val="18"/>
          <w:lang w:val="hy-AM"/>
        </w:rPr>
        <w:t>Разгрузка осуществляется поставщиком. Перед отгрузкой образец должен быть согласован с ответственным отделом.</w:t>
      </w:r>
    </w:p>
    <w:p w14:paraId="11705F8A" w14:textId="32285EFC" w:rsidR="00D74DE8" w:rsidRPr="00D74DE8" w:rsidRDefault="00D74DE8" w:rsidP="001A6674">
      <w:pPr>
        <w:widowControl w:val="0"/>
        <w:jc w:val="right"/>
        <w:rPr>
          <w:rFonts w:ascii="GHEA Grapalat" w:hAnsi="GHEA Grapalat"/>
          <w:i/>
          <w:sz w:val="18"/>
          <w:szCs w:val="18"/>
          <w:lang w:val="pt-BR"/>
        </w:rPr>
      </w:pPr>
    </w:p>
    <w:p w14:paraId="51D0C602" w14:textId="0F21C4B1" w:rsidR="00D74DE8" w:rsidRPr="00D74DE8" w:rsidRDefault="00D74DE8" w:rsidP="001A6674">
      <w:pPr>
        <w:widowControl w:val="0"/>
        <w:jc w:val="right"/>
        <w:rPr>
          <w:rFonts w:ascii="GHEA Grapalat" w:hAnsi="GHEA Grapalat"/>
          <w:i/>
          <w:sz w:val="18"/>
          <w:szCs w:val="18"/>
          <w:lang w:val="pt-BR"/>
        </w:rPr>
      </w:pPr>
    </w:p>
    <w:p w14:paraId="1D836696" w14:textId="0751088B" w:rsidR="00D74DE8" w:rsidRPr="00D74DE8" w:rsidRDefault="00D74DE8" w:rsidP="001A6674">
      <w:pPr>
        <w:widowControl w:val="0"/>
        <w:jc w:val="right"/>
        <w:rPr>
          <w:rFonts w:ascii="GHEA Grapalat" w:hAnsi="GHEA Grapalat"/>
          <w:i/>
          <w:sz w:val="18"/>
          <w:szCs w:val="18"/>
          <w:lang w:val="pt-BR"/>
        </w:rPr>
      </w:pPr>
    </w:p>
    <w:p w14:paraId="4AC16E9F" w14:textId="7EBA4859" w:rsidR="00D74DE8" w:rsidRPr="00D74DE8" w:rsidRDefault="00D74DE8" w:rsidP="001A6674">
      <w:pPr>
        <w:widowControl w:val="0"/>
        <w:jc w:val="right"/>
        <w:rPr>
          <w:rFonts w:ascii="GHEA Grapalat" w:hAnsi="GHEA Grapalat"/>
          <w:i/>
          <w:sz w:val="18"/>
          <w:szCs w:val="18"/>
          <w:lang w:val="pt-BR"/>
        </w:rPr>
      </w:pPr>
    </w:p>
    <w:p w14:paraId="4B767CF6" w14:textId="0C927EA8" w:rsidR="00D74DE8" w:rsidRPr="00D74DE8" w:rsidRDefault="00D74DE8" w:rsidP="001A6674">
      <w:pPr>
        <w:widowControl w:val="0"/>
        <w:jc w:val="right"/>
        <w:rPr>
          <w:rFonts w:ascii="GHEA Grapalat" w:hAnsi="GHEA Grapalat"/>
          <w:i/>
          <w:sz w:val="18"/>
          <w:szCs w:val="18"/>
          <w:lang w:val="pt-BR"/>
        </w:rPr>
      </w:pPr>
    </w:p>
    <w:p w14:paraId="6B119905" w14:textId="2A933FE0" w:rsidR="00D74DE8" w:rsidRPr="00D74DE8" w:rsidRDefault="00D74DE8" w:rsidP="001A6674">
      <w:pPr>
        <w:widowControl w:val="0"/>
        <w:jc w:val="right"/>
        <w:rPr>
          <w:rFonts w:ascii="GHEA Grapalat" w:hAnsi="GHEA Grapalat"/>
          <w:i/>
          <w:sz w:val="18"/>
          <w:szCs w:val="18"/>
          <w:lang w:val="pt-BR"/>
        </w:rPr>
      </w:pPr>
    </w:p>
    <w:p w14:paraId="6E0639D5" w14:textId="532AF759" w:rsidR="00D74DE8" w:rsidRPr="00D74DE8" w:rsidRDefault="00D74DE8" w:rsidP="001A6674">
      <w:pPr>
        <w:widowControl w:val="0"/>
        <w:jc w:val="right"/>
        <w:rPr>
          <w:rFonts w:ascii="GHEA Grapalat" w:hAnsi="GHEA Grapalat"/>
          <w:i/>
          <w:sz w:val="18"/>
          <w:szCs w:val="18"/>
          <w:lang w:val="pt-BR"/>
        </w:rPr>
      </w:pPr>
    </w:p>
    <w:p w14:paraId="7AD90CA1" w14:textId="73DB8DF2" w:rsidR="00F954E8" w:rsidRPr="00E14570" w:rsidRDefault="00F954E8" w:rsidP="00D84213">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B138F3" w:rsidRPr="00E14570" w14:paraId="607D3D74" w14:textId="77777777" w:rsidTr="00E22E51">
        <w:trPr>
          <w:jc w:val="center"/>
        </w:trPr>
        <w:tc>
          <w:tcPr>
            <w:tcW w:w="4536" w:type="dxa"/>
          </w:tcPr>
          <w:p w14:paraId="73C675CB"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ПОКУПАТЕЛЬ</w:t>
            </w:r>
          </w:p>
          <w:p w14:paraId="1FA1EFF3" w14:textId="77777777" w:rsidR="00071D1C" w:rsidRPr="00E14570" w:rsidRDefault="00AB4EAB"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w:t>
            </w:r>
          </w:p>
          <w:p w14:paraId="227EF2DA"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7B376A29"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c>
          <w:tcPr>
            <w:tcW w:w="760" w:type="dxa"/>
          </w:tcPr>
          <w:p w14:paraId="17F0A65A" w14:textId="77777777" w:rsidR="00071D1C" w:rsidRPr="00E14570" w:rsidRDefault="00071D1C" w:rsidP="001A6674">
            <w:pPr>
              <w:widowControl w:val="0"/>
              <w:jc w:val="center"/>
              <w:rPr>
                <w:rFonts w:ascii="GHEA Grapalat" w:hAnsi="GHEA Grapalat"/>
                <w:sz w:val="18"/>
                <w:szCs w:val="18"/>
              </w:rPr>
            </w:pPr>
          </w:p>
        </w:tc>
        <w:tc>
          <w:tcPr>
            <w:tcW w:w="4343" w:type="dxa"/>
          </w:tcPr>
          <w:p w14:paraId="062A7D20"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ПРОДАВЕЦ</w:t>
            </w:r>
          </w:p>
          <w:p w14:paraId="270EF178" w14:textId="77777777" w:rsidR="00071D1C" w:rsidRPr="00E14570" w:rsidRDefault="00AB4EAB"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w:t>
            </w:r>
          </w:p>
          <w:p w14:paraId="03524EF5"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07ABAFA0"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r>
    </w:tbl>
    <w:p w14:paraId="3FAB820B"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sz w:val="18"/>
          <w:szCs w:val="18"/>
        </w:rPr>
        <w:br w:type="page"/>
      </w:r>
      <w:r w:rsidRPr="00E14570">
        <w:rPr>
          <w:rFonts w:ascii="GHEA Grapalat" w:hAnsi="GHEA Grapalat"/>
          <w:i/>
          <w:sz w:val="18"/>
          <w:szCs w:val="18"/>
        </w:rPr>
        <w:lastRenderedPageBreak/>
        <w:t>Приложение № 2</w:t>
      </w:r>
    </w:p>
    <w:p w14:paraId="31A8B4AB"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i/>
          <w:sz w:val="18"/>
          <w:szCs w:val="18"/>
        </w:rPr>
        <w:t xml:space="preserve">к Договору под кодом </w:t>
      </w:r>
      <w:r w:rsidR="005A57B8" w:rsidRPr="00E14570">
        <w:rPr>
          <w:rFonts w:ascii="GHEA Grapalat" w:hAnsi="GHEA Grapalat"/>
          <w:i/>
          <w:sz w:val="18"/>
          <w:szCs w:val="18"/>
        </w:rPr>
        <w:br/>
      </w:r>
      <w:r w:rsidRPr="00E14570">
        <w:rPr>
          <w:rFonts w:ascii="GHEA Grapalat" w:hAnsi="GHEA Grapalat"/>
          <w:i/>
          <w:sz w:val="18"/>
          <w:szCs w:val="18"/>
        </w:rPr>
        <w:t xml:space="preserve">заключенному </w:t>
      </w:r>
      <w:r w:rsidR="006132ED" w:rsidRPr="00E14570">
        <w:rPr>
          <w:rFonts w:ascii="GHEA Grapalat" w:hAnsi="GHEA Grapalat"/>
          <w:i/>
          <w:sz w:val="18"/>
          <w:szCs w:val="18"/>
        </w:rPr>
        <w:t>"</w:t>
      </w:r>
      <w:r w:rsidR="00D52566" w:rsidRPr="00E14570">
        <w:rPr>
          <w:rFonts w:ascii="GHEA Grapalat" w:hAnsi="GHEA Grapalat"/>
          <w:i/>
          <w:sz w:val="18"/>
          <w:szCs w:val="18"/>
        </w:rPr>
        <w:tab/>
      </w:r>
      <w:r w:rsidR="006132ED" w:rsidRPr="00E14570">
        <w:rPr>
          <w:rFonts w:ascii="GHEA Grapalat" w:hAnsi="GHEA Grapalat"/>
          <w:i/>
          <w:sz w:val="18"/>
          <w:szCs w:val="18"/>
        </w:rPr>
        <w:t>"</w:t>
      </w:r>
      <w:r w:rsidR="00D52566" w:rsidRPr="00E14570">
        <w:rPr>
          <w:rFonts w:ascii="GHEA Grapalat" w:hAnsi="GHEA Grapalat"/>
          <w:i/>
          <w:sz w:val="18"/>
          <w:szCs w:val="18"/>
        </w:rPr>
        <w:tab/>
      </w:r>
      <w:r w:rsidRPr="00E14570">
        <w:rPr>
          <w:rFonts w:ascii="GHEA Grapalat" w:hAnsi="GHEA Grapalat"/>
          <w:i/>
          <w:sz w:val="18"/>
          <w:szCs w:val="18"/>
        </w:rPr>
        <w:t>20</w:t>
      </w:r>
      <w:r w:rsidR="00D52566" w:rsidRPr="00E14570">
        <w:rPr>
          <w:rFonts w:ascii="GHEA Grapalat" w:hAnsi="GHEA Grapalat"/>
          <w:i/>
          <w:sz w:val="18"/>
          <w:szCs w:val="18"/>
        </w:rPr>
        <w:tab/>
      </w:r>
      <w:r w:rsidRPr="00E14570">
        <w:rPr>
          <w:rFonts w:ascii="GHEA Grapalat" w:hAnsi="GHEA Grapalat"/>
          <w:i/>
          <w:sz w:val="18"/>
          <w:szCs w:val="18"/>
        </w:rPr>
        <w:t>г.</w:t>
      </w:r>
    </w:p>
    <w:p w14:paraId="3027C157"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ГРАФИК ОПЛАТЫ</w:t>
      </w:r>
      <w:r w:rsidR="00E67FD5" w:rsidRPr="00E14570">
        <w:rPr>
          <w:rStyle w:val="FootnoteReference"/>
          <w:rFonts w:ascii="GHEA Grapalat" w:hAnsi="GHEA Grapalat"/>
          <w:sz w:val="18"/>
          <w:szCs w:val="18"/>
        </w:rPr>
        <w:footnoteReference w:customMarkFollows="1" w:id="20"/>
        <w:t>*</w:t>
      </w:r>
    </w:p>
    <w:p w14:paraId="0030E972" w14:textId="77777777" w:rsidR="00071D1C" w:rsidRPr="00E14570" w:rsidRDefault="00071D1C" w:rsidP="001A6674">
      <w:pPr>
        <w:widowControl w:val="0"/>
        <w:jc w:val="right"/>
        <w:rPr>
          <w:rFonts w:ascii="GHEA Grapalat" w:hAnsi="GHEA Grapalat"/>
          <w:sz w:val="18"/>
          <w:szCs w:val="18"/>
        </w:rPr>
      </w:pPr>
      <w:r w:rsidRPr="00E14570">
        <w:rPr>
          <w:rFonts w:ascii="GHEA Grapalat" w:hAnsi="GHEA Grapalat"/>
          <w:sz w:val="18"/>
          <w:szCs w:val="18"/>
        </w:rPr>
        <w:t>Драмов РА</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683"/>
        <w:gridCol w:w="2731"/>
        <w:gridCol w:w="744"/>
        <w:gridCol w:w="23"/>
        <w:gridCol w:w="599"/>
        <w:gridCol w:w="546"/>
        <w:gridCol w:w="553"/>
        <w:gridCol w:w="553"/>
        <w:gridCol w:w="571"/>
        <w:gridCol w:w="554"/>
        <w:gridCol w:w="590"/>
        <w:gridCol w:w="582"/>
        <w:gridCol w:w="557"/>
        <w:gridCol w:w="751"/>
        <w:gridCol w:w="612"/>
        <w:gridCol w:w="948"/>
        <w:gridCol w:w="17"/>
      </w:tblGrid>
      <w:tr w:rsidR="00B138F3" w:rsidRPr="00E14570" w14:paraId="7A3F13F2" w14:textId="77777777" w:rsidTr="00F11789">
        <w:trPr>
          <w:trHeight w:val="305"/>
          <w:jc w:val="center"/>
        </w:trPr>
        <w:tc>
          <w:tcPr>
            <w:tcW w:w="14329" w:type="dxa"/>
            <w:gridSpan w:val="18"/>
          </w:tcPr>
          <w:p w14:paraId="6F786EC9"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Товар</w:t>
            </w:r>
          </w:p>
        </w:tc>
      </w:tr>
      <w:tr w:rsidR="0049156A" w:rsidRPr="00E14570" w14:paraId="7039DC69" w14:textId="77777777" w:rsidTr="00271620">
        <w:trPr>
          <w:trHeight w:val="747"/>
          <w:jc w:val="center"/>
        </w:trPr>
        <w:tc>
          <w:tcPr>
            <w:tcW w:w="1715" w:type="dxa"/>
            <w:vAlign w:val="center"/>
          </w:tcPr>
          <w:p w14:paraId="60ED2DF6"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номер предусмотренного приглашением лота</w:t>
            </w:r>
          </w:p>
        </w:tc>
        <w:tc>
          <w:tcPr>
            <w:tcW w:w="1683" w:type="dxa"/>
            <w:vAlign w:val="center"/>
          </w:tcPr>
          <w:p w14:paraId="06092ABC"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промежуточный код, предусмотренный планом закупок по классификации ЕЗК (CPV)</w:t>
            </w:r>
          </w:p>
        </w:tc>
        <w:tc>
          <w:tcPr>
            <w:tcW w:w="2731" w:type="dxa"/>
            <w:vAlign w:val="center"/>
          </w:tcPr>
          <w:p w14:paraId="28B92525"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наименование</w:t>
            </w:r>
          </w:p>
        </w:tc>
        <w:tc>
          <w:tcPr>
            <w:tcW w:w="8200" w:type="dxa"/>
            <w:gridSpan w:val="15"/>
            <w:vAlign w:val="center"/>
          </w:tcPr>
          <w:p w14:paraId="61D2D4C8" w14:textId="0817EF47" w:rsidR="00071D1C" w:rsidRPr="00E14570" w:rsidRDefault="00071D1C" w:rsidP="001A6674">
            <w:pPr>
              <w:widowControl w:val="0"/>
              <w:jc w:val="both"/>
              <w:rPr>
                <w:rFonts w:ascii="GHEA Grapalat" w:hAnsi="GHEA Grapalat"/>
                <w:sz w:val="18"/>
                <w:szCs w:val="18"/>
              </w:rPr>
            </w:pPr>
            <w:r w:rsidRPr="00E14570">
              <w:rPr>
                <w:rFonts w:ascii="GHEA Grapalat" w:hAnsi="GHEA Grapalat"/>
                <w:sz w:val="18"/>
                <w:szCs w:val="18"/>
              </w:rPr>
              <w:t xml:space="preserve">Оплату товара предусматривается произвести в </w:t>
            </w:r>
            <w:r w:rsidR="00957025">
              <w:rPr>
                <w:rFonts w:ascii="GHEA Grapalat" w:hAnsi="GHEA Grapalat"/>
                <w:sz w:val="18"/>
                <w:szCs w:val="18"/>
              </w:rPr>
              <w:t>20</w:t>
            </w:r>
            <w:r w:rsidR="003602B7" w:rsidRPr="003602B7">
              <w:rPr>
                <w:rFonts w:ascii="GHEA Grapalat" w:hAnsi="GHEA Grapalat"/>
                <w:sz w:val="18"/>
                <w:szCs w:val="18"/>
              </w:rPr>
              <w:t xml:space="preserve">   </w:t>
            </w:r>
            <w:r w:rsidR="00E67FD5" w:rsidRPr="00E14570">
              <w:rPr>
                <w:rFonts w:ascii="GHEA Grapalat" w:hAnsi="GHEA Grapalat"/>
                <w:sz w:val="18"/>
                <w:szCs w:val="18"/>
              </w:rPr>
              <w:t>г., по месяцам, в том числе</w:t>
            </w:r>
            <w:r w:rsidR="00E67FD5" w:rsidRPr="00E14570">
              <w:rPr>
                <w:rStyle w:val="FootnoteReference"/>
                <w:rFonts w:ascii="GHEA Grapalat" w:hAnsi="GHEA Grapalat"/>
                <w:sz w:val="18"/>
                <w:szCs w:val="18"/>
              </w:rPr>
              <w:footnoteReference w:customMarkFollows="1" w:id="21"/>
              <w:t>**</w:t>
            </w:r>
          </w:p>
        </w:tc>
      </w:tr>
      <w:tr w:rsidR="0049156A" w:rsidRPr="00E14570" w14:paraId="39082895" w14:textId="030B6F0D" w:rsidTr="00271620">
        <w:trPr>
          <w:gridAfter w:val="1"/>
          <w:wAfter w:w="17" w:type="dxa"/>
          <w:cantSplit/>
          <w:trHeight w:val="1134"/>
          <w:jc w:val="center"/>
        </w:trPr>
        <w:tc>
          <w:tcPr>
            <w:tcW w:w="1715" w:type="dxa"/>
          </w:tcPr>
          <w:p w14:paraId="76C9AD97" w14:textId="77777777" w:rsidR="004A65D8" w:rsidRPr="00E14570" w:rsidRDefault="004A65D8" w:rsidP="004D4DD6">
            <w:pPr>
              <w:widowControl w:val="0"/>
              <w:jc w:val="center"/>
              <w:rPr>
                <w:rFonts w:ascii="GHEA Grapalat" w:hAnsi="GHEA Grapalat"/>
                <w:sz w:val="18"/>
                <w:szCs w:val="18"/>
              </w:rPr>
            </w:pPr>
          </w:p>
        </w:tc>
        <w:tc>
          <w:tcPr>
            <w:tcW w:w="1683" w:type="dxa"/>
          </w:tcPr>
          <w:p w14:paraId="32156707" w14:textId="77777777" w:rsidR="004A65D8" w:rsidRPr="00E14570" w:rsidRDefault="004A65D8" w:rsidP="004D4DD6">
            <w:pPr>
              <w:widowControl w:val="0"/>
              <w:jc w:val="center"/>
              <w:rPr>
                <w:rFonts w:ascii="GHEA Grapalat" w:hAnsi="GHEA Grapalat"/>
                <w:sz w:val="18"/>
                <w:szCs w:val="18"/>
              </w:rPr>
            </w:pPr>
          </w:p>
        </w:tc>
        <w:tc>
          <w:tcPr>
            <w:tcW w:w="2731" w:type="dxa"/>
          </w:tcPr>
          <w:p w14:paraId="7A1E440B" w14:textId="77777777" w:rsidR="004A65D8" w:rsidRPr="00E14570" w:rsidRDefault="004A65D8" w:rsidP="004D4DD6">
            <w:pPr>
              <w:widowControl w:val="0"/>
              <w:jc w:val="center"/>
              <w:rPr>
                <w:rFonts w:ascii="GHEA Grapalat" w:hAnsi="GHEA Grapalat"/>
                <w:sz w:val="18"/>
                <w:szCs w:val="18"/>
              </w:rPr>
            </w:pPr>
          </w:p>
        </w:tc>
        <w:tc>
          <w:tcPr>
            <w:tcW w:w="767" w:type="dxa"/>
            <w:gridSpan w:val="2"/>
            <w:textDirection w:val="btLr"/>
            <w:vAlign w:val="center"/>
          </w:tcPr>
          <w:p w14:paraId="27C78F27" w14:textId="032E90AD"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i/>
                <w:sz w:val="18"/>
                <w:szCs w:val="18"/>
              </w:rPr>
              <w:t>январья</w:t>
            </w:r>
          </w:p>
        </w:tc>
        <w:tc>
          <w:tcPr>
            <w:tcW w:w="599" w:type="dxa"/>
            <w:textDirection w:val="btLr"/>
            <w:vAlign w:val="center"/>
          </w:tcPr>
          <w:p w14:paraId="2C721E4C" w14:textId="5EBEFEEE"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февраль</w:t>
            </w:r>
          </w:p>
        </w:tc>
        <w:tc>
          <w:tcPr>
            <w:tcW w:w="546" w:type="dxa"/>
            <w:textDirection w:val="btLr"/>
            <w:vAlign w:val="center"/>
          </w:tcPr>
          <w:p w14:paraId="61854384" w14:textId="77C71B60"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март</w:t>
            </w:r>
          </w:p>
          <w:p w14:paraId="2DCBA36F" w14:textId="32BDD616" w:rsidR="004A65D8" w:rsidRPr="00E14570" w:rsidRDefault="004A65D8" w:rsidP="004D4DD6">
            <w:pPr>
              <w:widowControl w:val="0"/>
              <w:ind w:left="113" w:right="-7"/>
              <w:jc w:val="center"/>
              <w:rPr>
                <w:rFonts w:ascii="GHEA Grapalat" w:hAnsi="GHEA Grapalat"/>
                <w:sz w:val="18"/>
                <w:szCs w:val="18"/>
              </w:rPr>
            </w:pPr>
          </w:p>
        </w:tc>
        <w:tc>
          <w:tcPr>
            <w:tcW w:w="553" w:type="dxa"/>
            <w:textDirection w:val="btLr"/>
            <w:vAlign w:val="center"/>
          </w:tcPr>
          <w:p w14:paraId="507C1A82" w14:textId="77777777"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апрель</w:t>
            </w:r>
          </w:p>
          <w:p w14:paraId="7849B21C" w14:textId="2CED9D71" w:rsidR="004A65D8" w:rsidRPr="00E14570" w:rsidRDefault="004A65D8" w:rsidP="004D4DD6">
            <w:pPr>
              <w:widowControl w:val="0"/>
              <w:ind w:left="113" w:right="-7"/>
              <w:jc w:val="center"/>
              <w:rPr>
                <w:rFonts w:ascii="GHEA Grapalat" w:hAnsi="GHEA Grapalat"/>
                <w:sz w:val="18"/>
                <w:szCs w:val="18"/>
              </w:rPr>
            </w:pPr>
          </w:p>
        </w:tc>
        <w:tc>
          <w:tcPr>
            <w:tcW w:w="553" w:type="dxa"/>
            <w:textDirection w:val="btLr"/>
            <w:vAlign w:val="center"/>
          </w:tcPr>
          <w:p w14:paraId="4411DB39" w14:textId="77777777"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Мая</w:t>
            </w:r>
          </w:p>
          <w:p w14:paraId="3E42E5BE" w14:textId="27596E6A" w:rsidR="004A65D8" w:rsidRPr="00E14570" w:rsidRDefault="004A65D8" w:rsidP="004D4DD6">
            <w:pPr>
              <w:widowControl w:val="0"/>
              <w:ind w:left="113" w:right="-7"/>
              <w:jc w:val="center"/>
              <w:rPr>
                <w:rFonts w:ascii="GHEA Grapalat" w:hAnsi="GHEA Grapalat"/>
                <w:sz w:val="18"/>
                <w:szCs w:val="18"/>
              </w:rPr>
            </w:pPr>
          </w:p>
        </w:tc>
        <w:tc>
          <w:tcPr>
            <w:tcW w:w="571" w:type="dxa"/>
            <w:textDirection w:val="btLr"/>
            <w:vAlign w:val="center"/>
          </w:tcPr>
          <w:p w14:paraId="7C13E60E" w14:textId="77777777"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июнь</w:t>
            </w:r>
          </w:p>
          <w:p w14:paraId="27747062" w14:textId="269555CE" w:rsidR="004A65D8" w:rsidRPr="00E14570" w:rsidRDefault="004A65D8" w:rsidP="004D4DD6">
            <w:pPr>
              <w:widowControl w:val="0"/>
              <w:ind w:left="113" w:right="-1"/>
              <w:jc w:val="center"/>
              <w:rPr>
                <w:rFonts w:ascii="GHEA Grapalat" w:hAnsi="GHEA Grapalat"/>
                <w:sz w:val="18"/>
                <w:szCs w:val="18"/>
              </w:rPr>
            </w:pPr>
          </w:p>
        </w:tc>
        <w:tc>
          <w:tcPr>
            <w:tcW w:w="554" w:type="dxa"/>
            <w:textDirection w:val="btLr"/>
            <w:vAlign w:val="center"/>
          </w:tcPr>
          <w:p w14:paraId="13CA3DC7" w14:textId="226DAAD0"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июль</w:t>
            </w:r>
          </w:p>
        </w:tc>
        <w:tc>
          <w:tcPr>
            <w:tcW w:w="590" w:type="dxa"/>
            <w:textDirection w:val="btLr"/>
            <w:vAlign w:val="center"/>
          </w:tcPr>
          <w:p w14:paraId="7827A081" w14:textId="643EADA0"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август</w:t>
            </w:r>
          </w:p>
        </w:tc>
        <w:tc>
          <w:tcPr>
            <w:tcW w:w="582" w:type="dxa"/>
            <w:textDirection w:val="btLr"/>
            <w:vAlign w:val="center"/>
          </w:tcPr>
          <w:p w14:paraId="56A4B43B" w14:textId="5397B894"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сентябрь</w:t>
            </w:r>
          </w:p>
        </w:tc>
        <w:tc>
          <w:tcPr>
            <w:tcW w:w="557" w:type="dxa"/>
            <w:textDirection w:val="btLr"/>
            <w:vAlign w:val="center"/>
          </w:tcPr>
          <w:p w14:paraId="5B1CCDAC" w14:textId="7E90DD5A"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октябрь</w:t>
            </w:r>
          </w:p>
        </w:tc>
        <w:tc>
          <w:tcPr>
            <w:tcW w:w="751" w:type="dxa"/>
            <w:textDirection w:val="btLr"/>
            <w:vAlign w:val="center"/>
          </w:tcPr>
          <w:p w14:paraId="13D8FD3B" w14:textId="1688D2DD"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ноябрь</w:t>
            </w:r>
          </w:p>
        </w:tc>
        <w:tc>
          <w:tcPr>
            <w:tcW w:w="612" w:type="dxa"/>
            <w:textDirection w:val="btLr"/>
            <w:vAlign w:val="center"/>
          </w:tcPr>
          <w:p w14:paraId="43DE67EF" w14:textId="1A0E23DB"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декабрь</w:t>
            </w:r>
          </w:p>
        </w:tc>
        <w:tc>
          <w:tcPr>
            <w:tcW w:w="948" w:type="dxa"/>
            <w:vAlign w:val="center"/>
          </w:tcPr>
          <w:p w14:paraId="68AFF18E" w14:textId="077D7336"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Всего</w:t>
            </w:r>
          </w:p>
        </w:tc>
      </w:tr>
      <w:tr w:rsidR="00F4279C" w:rsidRPr="00E14570" w14:paraId="399F485B" w14:textId="76D9F841" w:rsidTr="00600814">
        <w:trPr>
          <w:gridAfter w:val="1"/>
          <w:wAfter w:w="17" w:type="dxa"/>
          <w:trHeight w:val="404"/>
          <w:jc w:val="center"/>
        </w:trPr>
        <w:tc>
          <w:tcPr>
            <w:tcW w:w="1715" w:type="dxa"/>
            <w:vAlign w:val="center"/>
          </w:tcPr>
          <w:p w14:paraId="0909B2D3" w14:textId="5C7EAEF4" w:rsidR="00F4279C" w:rsidRPr="00E14570" w:rsidRDefault="00F4279C" w:rsidP="00F4279C">
            <w:pPr>
              <w:widowControl w:val="0"/>
              <w:jc w:val="center"/>
              <w:rPr>
                <w:rFonts w:ascii="GHEA Grapalat" w:hAnsi="GHEA Grapalat"/>
                <w:sz w:val="18"/>
                <w:szCs w:val="18"/>
                <w:lang w:val="hy-AM"/>
              </w:rPr>
            </w:pPr>
            <w:bookmarkStart w:id="4" w:name="_GoBack" w:colFirst="3" w:colLast="4"/>
            <w:r w:rsidRPr="0056090C">
              <w:rPr>
                <w:rFonts w:ascii="GHEA Grapalat" w:hAnsi="GHEA Grapalat"/>
                <w:sz w:val="16"/>
                <w:szCs w:val="16"/>
                <w:lang w:val="hy-AM"/>
              </w:rPr>
              <w:t>1</w:t>
            </w:r>
          </w:p>
        </w:tc>
        <w:tc>
          <w:tcPr>
            <w:tcW w:w="1683" w:type="dxa"/>
            <w:vAlign w:val="bottom"/>
          </w:tcPr>
          <w:p w14:paraId="541E0232" w14:textId="4B0031BE"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44511120</w:t>
            </w:r>
          </w:p>
        </w:tc>
        <w:tc>
          <w:tcPr>
            <w:tcW w:w="2731" w:type="dxa"/>
          </w:tcPr>
          <w:p w14:paraId="1E472530" w14:textId="30D2F3EB" w:rsidR="00F4279C" w:rsidRPr="00E14570" w:rsidRDefault="00F4279C" w:rsidP="00F4279C">
            <w:pPr>
              <w:widowControl w:val="0"/>
              <w:jc w:val="center"/>
              <w:rPr>
                <w:rFonts w:ascii="GHEA Grapalat" w:hAnsi="GHEA Grapalat"/>
                <w:sz w:val="18"/>
                <w:szCs w:val="18"/>
              </w:rPr>
            </w:pPr>
            <w:r w:rsidRPr="00167184">
              <w:t>Поднос для еды</w:t>
            </w:r>
          </w:p>
        </w:tc>
        <w:tc>
          <w:tcPr>
            <w:tcW w:w="767" w:type="dxa"/>
            <w:gridSpan w:val="2"/>
          </w:tcPr>
          <w:p w14:paraId="73609AC2" w14:textId="5FF7C8D6" w:rsidR="00F4279C" w:rsidRPr="00E14570" w:rsidRDefault="00F4279C" w:rsidP="00F4279C">
            <w:pPr>
              <w:widowControl w:val="0"/>
              <w:jc w:val="center"/>
              <w:rPr>
                <w:rFonts w:ascii="GHEA Grapalat" w:hAnsi="GHEA Grapalat" w:cs="Arial"/>
                <w:sz w:val="18"/>
                <w:szCs w:val="18"/>
              </w:rPr>
            </w:pPr>
            <w:r w:rsidRPr="00630082">
              <w:rPr>
                <w:rFonts w:ascii="Cambria Math" w:hAnsi="Cambria Math"/>
                <w:sz w:val="18"/>
                <w:szCs w:val="18"/>
                <w:lang w:val="hy-AM"/>
              </w:rPr>
              <w:t>-</w:t>
            </w:r>
          </w:p>
        </w:tc>
        <w:tc>
          <w:tcPr>
            <w:tcW w:w="599" w:type="dxa"/>
          </w:tcPr>
          <w:p w14:paraId="5C483427" w14:textId="7E7DB906" w:rsidR="00F4279C" w:rsidRPr="00E14570" w:rsidRDefault="00F4279C" w:rsidP="00F4279C">
            <w:pPr>
              <w:widowControl w:val="0"/>
              <w:jc w:val="center"/>
              <w:rPr>
                <w:rFonts w:ascii="GHEA Grapalat" w:hAnsi="GHEA Grapalat" w:cs="Arial"/>
                <w:sz w:val="18"/>
                <w:szCs w:val="18"/>
              </w:rPr>
            </w:pPr>
            <w:r w:rsidRPr="00630082">
              <w:rPr>
                <w:rFonts w:ascii="Cambria Math" w:hAnsi="Cambria Math"/>
                <w:sz w:val="18"/>
                <w:szCs w:val="18"/>
                <w:lang w:val="hy-AM"/>
              </w:rPr>
              <w:t>-</w:t>
            </w:r>
          </w:p>
        </w:tc>
        <w:tc>
          <w:tcPr>
            <w:tcW w:w="546" w:type="dxa"/>
          </w:tcPr>
          <w:p w14:paraId="5C1DF205" w14:textId="37D5B9A1" w:rsidR="00F4279C" w:rsidRPr="00E14570" w:rsidRDefault="00F4279C" w:rsidP="00F4279C">
            <w:pPr>
              <w:widowControl w:val="0"/>
              <w:jc w:val="center"/>
              <w:rPr>
                <w:rFonts w:ascii="GHEA Grapalat" w:hAnsi="GHEA Grapalat" w:cs="Arial"/>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3DA993D" w14:textId="7A442E52" w:rsidR="00F4279C" w:rsidRPr="00E14570" w:rsidRDefault="00F4279C" w:rsidP="00F4279C">
            <w:pPr>
              <w:widowControl w:val="0"/>
              <w:jc w:val="center"/>
              <w:rPr>
                <w:rFonts w:ascii="GHEA Grapalat" w:hAnsi="GHEA Grapalat" w:cs="Arial"/>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74357074" w14:textId="444D71CF" w:rsidR="00F4279C" w:rsidRPr="00E14570" w:rsidRDefault="00F4279C" w:rsidP="00F4279C">
            <w:pPr>
              <w:widowControl w:val="0"/>
              <w:jc w:val="center"/>
              <w:rPr>
                <w:rFonts w:ascii="GHEA Grapalat" w:hAnsi="GHEA Grapalat" w:cs="Arial"/>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4128144B" w14:textId="093ECDB5" w:rsidR="00F4279C" w:rsidRPr="00E14570" w:rsidRDefault="00F4279C" w:rsidP="00F4279C">
            <w:pPr>
              <w:widowControl w:val="0"/>
              <w:jc w:val="center"/>
              <w:rPr>
                <w:rFonts w:ascii="GHEA Grapalat" w:hAnsi="GHEA Grapalat"/>
                <w:b/>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46F0B741" w14:textId="49091133" w:rsidR="00F4279C" w:rsidRPr="00E14570" w:rsidRDefault="00F4279C" w:rsidP="00F4279C">
            <w:pPr>
              <w:widowControl w:val="0"/>
              <w:jc w:val="center"/>
              <w:rPr>
                <w:rFonts w:ascii="GHEA Grapalat" w:hAnsi="GHEA Grapalat"/>
                <w:b/>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2B453A6F" w14:textId="16C37868" w:rsidR="00F4279C" w:rsidRPr="00E14570" w:rsidRDefault="00F4279C" w:rsidP="00F4279C">
            <w:pPr>
              <w:widowControl w:val="0"/>
              <w:jc w:val="center"/>
              <w:rPr>
                <w:rFonts w:ascii="GHEA Grapalat" w:hAnsi="GHEA Grapalat"/>
                <w:b/>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73CEC66D" w14:textId="70B01458" w:rsidR="00F4279C" w:rsidRPr="00E14570" w:rsidRDefault="00F4279C" w:rsidP="00F4279C">
            <w:pPr>
              <w:widowControl w:val="0"/>
              <w:jc w:val="center"/>
              <w:rPr>
                <w:rFonts w:ascii="GHEA Grapalat" w:hAnsi="GHEA Grapalat"/>
                <w:b/>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34DB98DC" w14:textId="26BB56A5" w:rsidR="00F4279C" w:rsidRPr="00E14570" w:rsidRDefault="00F4279C" w:rsidP="00F4279C">
            <w:pPr>
              <w:widowControl w:val="0"/>
              <w:jc w:val="center"/>
              <w:rPr>
                <w:rFonts w:ascii="GHEA Grapalat" w:hAnsi="GHEA Grapalat"/>
                <w:b/>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042F5EA8" w14:textId="729F7925" w:rsidR="00F4279C" w:rsidRPr="00E14570" w:rsidRDefault="00F4279C" w:rsidP="00F4279C">
            <w:pPr>
              <w:widowControl w:val="0"/>
              <w:jc w:val="center"/>
              <w:rPr>
                <w:rFonts w:ascii="GHEA Grapalat" w:hAnsi="GHEA Grapalat"/>
                <w:b/>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4BDB0DD5" w14:textId="2ABBBB0C" w:rsidR="00F4279C" w:rsidRPr="00E14570" w:rsidRDefault="00F4279C" w:rsidP="00F4279C">
            <w:pPr>
              <w:widowControl w:val="0"/>
              <w:jc w:val="center"/>
              <w:rPr>
                <w:rFonts w:ascii="GHEA Grapalat" w:hAnsi="GHEA Grapalat"/>
                <w:b/>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2315BF30" w14:textId="35B61259" w:rsidR="00F4279C" w:rsidRPr="00E14570" w:rsidRDefault="00F4279C" w:rsidP="00F4279C">
            <w:pPr>
              <w:widowControl w:val="0"/>
              <w:jc w:val="center"/>
              <w:rPr>
                <w:rFonts w:ascii="GHEA Grapalat" w:hAnsi="GHEA Grapalat"/>
                <w:b/>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23525A35" w14:textId="2AD4D228" w:rsidTr="00600814">
        <w:trPr>
          <w:gridAfter w:val="1"/>
          <w:wAfter w:w="17" w:type="dxa"/>
          <w:trHeight w:val="404"/>
          <w:jc w:val="center"/>
        </w:trPr>
        <w:tc>
          <w:tcPr>
            <w:tcW w:w="1715" w:type="dxa"/>
            <w:vAlign w:val="center"/>
          </w:tcPr>
          <w:p w14:paraId="23825BD2" w14:textId="7E3B5FBC"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w:t>
            </w:r>
          </w:p>
        </w:tc>
        <w:tc>
          <w:tcPr>
            <w:tcW w:w="1683" w:type="dxa"/>
            <w:vAlign w:val="bottom"/>
          </w:tcPr>
          <w:p w14:paraId="5B0958A9" w14:textId="66A2E729"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39221130</w:t>
            </w:r>
          </w:p>
        </w:tc>
        <w:tc>
          <w:tcPr>
            <w:tcW w:w="2731" w:type="dxa"/>
          </w:tcPr>
          <w:p w14:paraId="109B2F47" w14:textId="7A4ED3C3" w:rsidR="00F4279C" w:rsidRPr="00E14570" w:rsidRDefault="00F4279C" w:rsidP="00F4279C">
            <w:pPr>
              <w:widowControl w:val="0"/>
              <w:jc w:val="center"/>
              <w:rPr>
                <w:rFonts w:ascii="GHEA Grapalat" w:hAnsi="GHEA Grapalat"/>
                <w:sz w:val="18"/>
                <w:szCs w:val="18"/>
              </w:rPr>
            </w:pPr>
            <w:r w:rsidRPr="00167184">
              <w:t>Чашки</w:t>
            </w:r>
          </w:p>
        </w:tc>
        <w:tc>
          <w:tcPr>
            <w:tcW w:w="767" w:type="dxa"/>
            <w:gridSpan w:val="2"/>
          </w:tcPr>
          <w:p w14:paraId="0FA1EA6C" w14:textId="29927E60" w:rsidR="00F4279C" w:rsidRPr="00E14570" w:rsidRDefault="00F4279C" w:rsidP="00F4279C">
            <w:pPr>
              <w:widowControl w:val="0"/>
              <w:jc w:val="center"/>
              <w:rPr>
                <w:rFonts w:ascii="GHEA Grapalat" w:hAnsi="GHEA Grapalat"/>
                <w:sz w:val="18"/>
                <w:szCs w:val="18"/>
              </w:rPr>
            </w:pPr>
            <w:r w:rsidRPr="00630082">
              <w:rPr>
                <w:rFonts w:ascii="Cambria Math" w:hAnsi="Cambria Math"/>
                <w:sz w:val="18"/>
                <w:szCs w:val="18"/>
                <w:lang w:val="hy-AM"/>
              </w:rPr>
              <w:t>-</w:t>
            </w:r>
          </w:p>
        </w:tc>
        <w:tc>
          <w:tcPr>
            <w:tcW w:w="599" w:type="dxa"/>
          </w:tcPr>
          <w:p w14:paraId="2E2C5148" w14:textId="25DFAFA6" w:rsidR="00F4279C" w:rsidRPr="00E14570" w:rsidRDefault="00F4279C" w:rsidP="00F4279C">
            <w:pPr>
              <w:widowControl w:val="0"/>
              <w:jc w:val="center"/>
              <w:rPr>
                <w:rFonts w:ascii="GHEA Grapalat" w:hAnsi="GHEA Grapalat"/>
                <w:sz w:val="18"/>
                <w:szCs w:val="18"/>
              </w:rPr>
            </w:pPr>
            <w:r w:rsidRPr="00630082">
              <w:rPr>
                <w:rFonts w:ascii="Cambria Math" w:hAnsi="Cambria Math"/>
                <w:sz w:val="18"/>
                <w:szCs w:val="18"/>
                <w:lang w:val="hy-AM"/>
              </w:rPr>
              <w:t>-</w:t>
            </w:r>
          </w:p>
        </w:tc>
        <w:tc>
          <w:tcPr>
            <w:tcW w:w="546" w:type="dxa"/>
          </w:tcPr>
          <w:p w14:paraId="51AAEF0D" w14:textId="18C300D3"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5A199F2" w14:textId="5AE4AE89"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439B92AF" w14:textId="1B6C9520"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42571F23" w14:textId="76CBEAFB"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2512C2E0" w14:textId="34C3C8A2"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2C229B5" w14:textId="5CFFA143"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5CA865C7" w14:textId="3A47BE7D"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692D8860" w14:textId="6C90FED4"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3F2185A0" w14:textId="34BE63BA"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683A760B" w14:textId="44213DFF"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418F048D" w14:textId="58A221EF"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607A7758" w14:textId="56079FD9" w:rsidTr="00600814">
        <w:trPr>
          <w:gridAfter w:val="1"/>
          <w:wAfter w:w="17" w:type="dxa"/>
          <w:trHeight w:val="404"/>
          <w:jc w:val="center"/>
        </w:trPr>
        <w:tc>
          <w:tcPr>
            <w:tcW w:w="1715" w:type="dxa"/>
            <w:vAlign w:val="center"/>
          </w:tcPr>
          <w:p w14:paraId="1592E4C2" w14:textId="6341066E"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w:t>
            </w:r>
          </w:p>
        </w:tc>
        <w:tc>
          <w:tcPr>
            <w:tcW w:w="1683" w:type="dxa"/>
            <w:vAlign w:val="bottom"/>
          </w:tcPr>
          <w:p w14:paraId="3F5EB18E" w14:textId="3BBEA0AF"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39221260</w:t>
            </w:r>
          </w:p>
        </w:tc>
        <w:tc>
          <w:tcPr>
            <w:tcW w:w="2731" w:type="dxa"/>
          </w:tcPr>
          <w:p w14:paraId="2ECE6E94" w14:textId="4A119980" w:rsidR="00F4279C" w:rsidRPr="00E14570" w:rsidRDefault="00F4279C" w:rsidP="00F4279C">
            <w:pPr>
              <w:widowControl w:val="0"/>
              <w:jc w:val="center"/>
              <w:rPr>
                <w:rFonts w:ascii="GHEA Grapalat" w:hAnsi="GHEA Grapalat"/>
                <w:sz w:val="18"/>
                <w:szCs w:val="18"/>
              </w:rPr>
            </w:pPr>
            <w:r w:rsidRPr="00167184">
              <w:t>Маленькие тарелки</w:t>
            </w:r>
          </w:p>
        </w:tc>
        <w:tc>
          <w:tcPr>
            <w:tcW w:w="767" w:type="dxa"/>
            <w:gridSpan w:val="2"/>
          </w:tcPr>
          <w:p w14:paraId="37A190DA" w14:textId="48AFFE4E" w:rsidR="00F4279C" w:rsidRPr="00E14570" w:rsidRDefault="00F4279C" w:rsidP="00F4279C">
            <w:pPr>
              <w:widowControl w:val="0"/>
              <w:jc w:val="center"/>
              <w:rPr>
                <w:rFonts w:ascii="GHEA Grapalat" w:hAnsi="GHEA Grapalat"/>
                <w:sz w:val="18"/>
                <w:szCs w:val="18"/>
              </w:rPr>
            </w:pPr>
            <w:r w:rsidRPr="00630082">
              <w:rPr>
                <w:rFonts w:ascii="Cambria Math" w:hAnsi="Cambria Math"/>
                <w:sz w:val="18"/>
                <w:szCs w:val="18"/>
                <w:lang w:val="hy-AM"/>
              </w:rPr>
              <w:t>-</w:t>
            </w:r>
          </w:p>
        </w:tc>
        <w:tc>
          <w:tcPr>
            <w:tcW w:w="599" w:type="dxa"/>
          </w:tcPr>
          <w:p w14:paraId="0F62B977" w14:textId="7E6AED55" w:rsidR="00F4279C" w:rsidRPr="00E14570" w:rsidRDefault="00F4279C" w:rsidP="00F4279C">
            <w:pPr>
              <w:widowControl w:val="0"/>
              <w:jc w:val="center"/>
              <w:rPr>
                <w:rFonts w:ascii="GHEA Grapalat" w:hAnsi="GHEA Grapalat"/>
                <w:sz w:val="18"/>
                <w:szCs w:val="18"/>
              </w:rPr>
            </w:pPr>
            <w:r w:rsidRPr="00630082">
              <w:rPr>
                <w:rFonts w:ascii="Cambria Math" w:hAnsi="Cambria Math"/>
                <w:sz w:val="18"/>
                <w:szCs w:val="18"/>
                <w:lang w:val="hy-AM"/>
              </w:rPr>
              <w:t>-</w:t>
            </w:r>
          </w:p>
        </w:tc>
        <w:tc>
          <w:tcPr>
            <w:tcW w:w="546" w:type="dxa"/>
          </w:tcPr>
          <w:p w14:paraId="4C3EBE8E" w14:textId="77DF9D3C"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E2132BE" w14:textId="6FC9A08A"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7AA45EBD" w14:textId="65F53DB6"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0ED36FF3" w14:textId="639319C9"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3D2299B4" w14:textId="27D8A199"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083E15C" w14:textId="3689CAFA"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28C954D7" w14:textId="227B4A16"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319F4CD2" w14:textId="667668D2"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529C7B22" w14:textId="56B4A310"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7A41886A" w14:textId="1D6FC083"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7D8C305B" w14:textId="223C8271"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532E6602" w14:textId="6C10E0B8" w:rsidTr="00600814">
        <w:trPr>
          <w:gridAfter w:val="1"/>
          <w:wAfter w:w="17" w:type="dxa"/>
          <w:trHeight w:val="404"/>
          <w:jc w:val="center"/>
        </w:trPr>
        <w:tc>
          <w:tcPr>
            <w:tcW w:w="1715" w:type="dxa"/>
            <w:vAlign w:val="center"/>
          </w:tcPr>
          <w:p w14:paraId="77E55529" w14:textId="015A1F50"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4</w:t>
            </w:r>
          </w:p>
        </w:tc>
        <w:tc>
          <w:tcPr>
            <w:tcW w:w="1683" w:type="dxa"/>
            <w:vAlign w:val="bottom"/>
          </w:tcPr>
          <w:p w14:paraId="34010520" w14:textId="53A5CBEC"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39221260</w:t>
            </w:r>
          </w:p>
        </w:tc>
        <w:tc>
          <w:tcPr>
            <w:tcW w:w="2731" w:type="dxa"/>
          </w:tcPr>
          <w:p w14:paraId="262E6096" w14:textId="2D8E6F0F" w:rsidR="00F4279C" w:rsidRPr="00E14570" w:rsidRDefault="00F4279C" w:rsidP="00F4279C">
            <w:pPr>
              <w:widowControl w:val="0"/>
              <w:jc w:val="center"/>
              <w:rPr>
                <w:rFonts w:ascii="GHEA Grapalat" w:hAnsi="GHEA Grapalat"/>
                <w:sz w:val="18"/>
                <w:szCs w:val="18"/>
              </w:rPr>
            </w:pPr>
            <w:r w:rsidRPr="00167184">
              <w:t>Суповые тарелки</w:t>
            </w:r>
          </w:p>
        </w:tc>
        <w:tc>
          <w:tcPr>
            <w:tcW w:w="767" w:type="dxa"/>
            <w:gridSpan w:val="2"/>
          </w:tcPr>
          <w:p w14:paraId="601303DA" w14:textId="1856B53B" w:rsidR="00F4279C" w:rsidRPr="00E14570" w:rsidRDefault="00F4279C" w:rsidP="00F4279C">
            <w:pPr>
              <w:widowControl w:val="0"/>
              <w:jc w:val="center"/>
              <w:rPr>
                <w:rFonts w:ascii="GHEA Grapalat" w:hAnsi="GHEA Grapalat"/>
                <w:sz w:val="18"/>
                <w:szCs w:val="18"/>
              </w:rPr>
            </w:pPr>
            <w:r w:rsidRPr="00630082">
              <w:rPr>
                <w:rFonts w:ascii="Cambria Math" w:hAnsi="Cambria Math"/>
                <w:sz w:val="18"/>
                <w:szCs w:val="18"/>
                <w:lang w:val="hy-AM"/>
              </w:rPr>
              <w:t>-</w:t>
            </w:r>
          </w:p>
        </w:tc>
        <w:tc>
          <w:tcPr>
            <w:tcW w:w="599" w:type="dxa"/>
          </w:tcPr>
          <w:p w14:paraId="1B0E4655" w14:textId="4A92DEE4" w:rsidR="00F4279C" w:rsidRPr="00E14570" w:rsidRDefault="00F4279C" w:rsidP="00F4279C">
            <w:pPr>
              <w:widowControl w:val="0"/>
              <w:jc w:val="center"/>
              <w:rPr>
                <w:rFonts w:ascii="GHEA Grapalat" w:hAnsi="GHEA Grapalat"/>
                <w:sz w:val="18"/>
                <w:szCs w:val="18"/>
              </w:rPr>
            </w:pPr>
            <w:r w:rsidRPr="00630082">
              <w:rPr>
                <w:rFonts w:ascii="Cambria Math" w:hAnsi="Cambria Math"/>
                <w:sz w:val="18"/>
                <w:szCs w:val="18"/>
                <w:lang w:val="hy-AM"/>
              </w:rPr>
              <w:t>-</w:t>
            </w:r>
          </w:p>
        </w:tc>
        <w:tc>
          <w:tcPr>
            <w:tcW w:w="546" w:type="dxa"/>
          </w:tcPr>
          <w:p w14:paraId="5487A121" w14:textId="0A766800"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723D4E25" w14:textId="72E115B8"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4EBD582" w14:textId="0EA3B1C5"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566A9DA3" w14:textId="4B1D109E"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56EE8D0B" w14:textId="1D20FA57"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EEEEE39" w14:textId="36A76EAE"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7AF4B37F" w14:textId="2111A96B"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17887192" w14:textId="04E34C7B"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01733036" w14:textId="3FC77B41"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2FC0006A" w14:textId="1FAAC1B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5E89EE53" w14:textId="6B0D436E" w:rsidR="00F4279C" w:rsidRPr="00E14570" w:rsidRDefault="00F4279C" w:rsidP="00F4279C">
            <w:pPr>
              <w:widowControl w:val="0"/>
              <w:jc w:val="center"/>
              <w:rPr>
                <w:rFonts w:ascii="GHEA Grapalat" w:hAnsi="GHEA Grapalat"/>
                <w:sz w:val="18"/>
                <w:szCs w:val="18"/>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214EA579" w14:textId="77777777" w:rsidTr="00600814">
        <w:trPr>
          <w:gridAfter w:val="1"/>
          <w:wAfter w:w="17" w:type="dxa"/>
          <w:trHeight w:val="404"/>
          <w:jc w:val="center"/>
        </w:trPr>
        <w:tc>
          <w:tcPr>
            <w:tcW w:w="1715" w:type="dxa"/>
            <w:vAlign w:val="center"/>
          </w:tcPr>
          <w:p w14:paraId="342B36E2" w14:textId="6735510A"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5</w:t>
            </w:r>
          </w:p>
        </w:tc>
        <w:tc>
          <w:tcPr>
            <w:tcW w:w="1683" w:type="dxa"/>
            <w:vAlign w:val="bottom"/>
          </w:tcPr>
          <w:p w14:paraId="78E53EDC" w14:textId="6A9E634B"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39221380</w:t>
            </w:r>
          </w:p>
        </w:tc>
        <w:tc>
          <w:tcPr>
            <w:tcW w:w="2731" w:type="dxa"/>
          </w:tcPr>
          <w:p w14:paraId="0DA9780F" w14:textId="09E3A5B3" w:rsidR="00F4279C" w:rsidRPr="00E14570" w:rsidRDefault="00F4279C" w:rsidP="00F4279C">
            <w:pPr>
              <w:widowControl w:val="0"/>
              <w:jc w:val="center"/>
              <w:rPr>
                <w:rFonts w:ascii="GHEA Grapalat" w:hAnsi="GHEA Grapalat"/>
                <w:sz w:val="18"/>
                <w:szCs w:val="18"/>
              </w:rPr>
            </w:pPr>
            <w:r w:rsidRPr="00167184">
              <w:t>Маленькие ложки</w:t>
            </w:r>
          </w:p>
        </w:tc>
        <w:tc>
          <w:tcPr>
            <w:tcW w:w="767" w:type="dxa"/>
            <w:gridSpan w:val="2"/>
          </w:tcPr>
          <w:p w14:paraId="396F8DEC" w14:textId="52AF1339"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17575D11" w14:textId="1425C6FE"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07A4729A" w14:textId="0AE86AA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4ACD2595" w14:textId="063AC05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B27A257" w14:textId="26DCF0D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7A8BBBF1" w14:textId="4259ED1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5DB612AC" w14:textId="05CDC93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2CF72FB8" w14:textId="5520B18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21EE7A84" w14:textId="541FF67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54DED72B" w14:textId="7014C4A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03F175D3" w14:textId="6B931D2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6141D407" w14:textId="3F34087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356FE91C" w14:textId="288515D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54E72045" w14:textId="77777777" w:rsidTr="00600814">
        <w:trPr>
          <w:gridAfter w:val="1"/>
          <w:wAfter w:w="17" w:type="dxa"/>
          <w:trHeight w:val="404"/>
          <w:jc w:val="center"/>
        </w:trPr>
        <w:tc>
          <w:tcPr>
            <w:tcW w:w="1715" w:type="dxa"/>
            <w:vAlign w:val="center"/>
          </w:tcPr>
          <w:p w14:paraId="1DC64305" w14:textId="482687EE"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6</w:t>
            </w:r>
          </w:p>
        </w:tc>
        <w:tc>
          <w:tcPr>
            <w:tcW w:w="1683" w:type="dxa"/>
            <w:vAlign w:val="bottom"/>
          </w:tcPr>
          <w:p w14:paraId="5A05E364" w14:textId="7E9D6144"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39221170</w:t>
            </w:r>
          </w:p>
        </w:tc>
        <w:tc>
          <w:tcPr>
            <w:tcW w:w="2731" w:type="dxa"/>
          </w:tcPr>
          <w:p w14:paraId="2EF16598" w14:textId="59CB12FB" w:rsidR="00F4279C" w:rsidRPr="00E14570" w:rsidRDefault="00F4279C" w:rsidP="00F4279C">
            <w:pPr>
              <w:widowControl w:val="0"/>
              <w:jc w:val="center"/>
              <w:rPr>
                <w:rFonts w:ascii="GHEA Grapalat" w:hAnsi="GHEA Grapalat"/>
                <w:sz w:val="18"/>
                <w:szCs w:val="18"/>
              </w:rPr>
            </w:pPr>
            <w:r w:rsidRPr="00167184">
              <w:t>Масляница</w:t>
            </w:r>
          </w:p>
        </w:tc>
        <w:tc>
          <w:tcPr>
            <w:tcW w:w="767" w:type="dxa"/>
            <w:gridSpan w:val="2"/>
          </w:tcPr>
          <w:p w14:paraId="7DD35221" w14:textId="7C2FDE01"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409DBE7D" w14:textId="766E0CE2"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2F02BAFE" w14:textId="72D7C23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6CC779F" w14:textId="290A745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D15BDF8" w14:textId="657AE27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06259735" w14:textId="1EA1ADA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6B268400" w14:textId="6687A2E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3FA2D33C" w14:textId="4CD2402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648E798A" w14:textId="17F8335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48D98DAE" w14:textId="178EF01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5D1D314A" w14:textId="73A0833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43F8BEFF" w14:textId="0E76F18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38C411AE" w14:textId="784E393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641A5621" w14:textId="77777777" w:rsidTr="00600814">
        <w:trPr>
          <w:gridAfter w:val="1"/>
          <w:wAfter w:w="17" w:type="dxa"/>
          <w:trHeight w:val="404"/>
          <w:jc w:val="center"/>
        </w:trPr>
        <w:tc>
          <w:tcPr>
            <w:tcW w:w="1715" w:type="dxa"/>
            <w:vAlign w:val="center"/>
          </w:tcPr>
          <w:p w14:paraId="38E77A6F" w14:textId="54FBD286"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7</w:t>
            </w:r>
          </w:p>
        </w:tc>
        <w:tc>
          <w:tcPr>
            <w:tcW w:w="1683" w:type="dxa"/>
            <w:vAlign w:val="bottom"/>
          </w:tcPr>
          <w:p w14:paraId="2350C8FF" w14:textId="2B7D945E"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39221170</w:t>
            </w:r>
          </w:p>
        </w:tc>
        <w:tc>
          <w:tcPr>
            <w:tcW w:w="2731" w:type="dxa"/>
          </w:tcPr>
          <w:p w14:paraId="6D3B9BDA" w14:textId="3B3603E0" w:rsidR="00F4279C" w:rsidRPr="00E14570" w:rsidRDefault="00F4279C" w:rsidP="00F4279C">
            <w:pPr>
              <w:widowControl w:val="0"/>
              <w:jc w:val="center"/>
              <w:rPr>
                <w:rFonts w:ascii="GHEA Grapalat" w:hAnsi="GHEA Grapalat"/>
                <w:sz w:val="18"/>
                <w:szCs w:val="18"/>
              </w:rPr>
            </w:pPr>
            <w:r w:rsidRPr="00167184">
              <w:t>Формы для хлеба</w:t>
            </w:r>
          </w:p>
        </w:tc>
        <w:tc>
          <w:tcPr>
            <w:tcW w:w="767" w:type="dxa"/>
            <w:gridSpan w:val="2"/>
          </w:tcPr>
          <w:p w14:paraId="22D6E366" w14:textId="5E0B5CC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2D58D84C" w14:textId="1C1AB955"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28DE746E" w14:textId="4B02C77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79257886" w14:textId="764ABDA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D8DA158" w14:textId="00ED352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2D737FC4" w14:textId="306018C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42F95107" w14:textId="1FECBF7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1A656AD" w14:textId="2BBC030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15582296" w14:textId="5F9D46B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71339228" w14:textId="49884A6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627AF52D" w14:textId="3F6A30E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221CA7E0" w14:textId="6FDEEAE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4060FEC3" w14:textId="39EB617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5E963735" w14:textId="77777777" w:rsidTr="00600814">
        <w:trPr>
          <w:gridAfter w:val="1"/>
          <w:wAfter w:w="17" w:type="dxa"/>
          <w:trHeight w:val="404"/>
          <w:jc w:val="center"/>
        </w:trPr>
        <w:tc>
          <w:tcPr>
            <w:tcW w:w="1715" w:type="dxa"/>
            <w:vAlign w:val="center"/>
          </w:tcPr>
          <w:p w14:paraId="07E25CEB" w14:textId="79CF4583"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8</w:t>
            </w:r>
          </w:p>
        </w:tc>
        <w:tc>
          <w:tcPr>
            <w:tcW w:w="1683" w:type="dxa"/>
            <w:vAlign w:val="bottom"/>
          </w:tcPr>
          <w:p w14:paraId="12134D09" w14:textId="7004C53C"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39221120</w:t>
            </w:r>
          </w:p>
        </w:tc>
        <w:tc>
          <w:tcPr>
            <w:tcW w:w="2731" w:type="dxa"/>
          </w:tcPr>
          <w:p w14:paraId="097F0573" w14:textId="2938ACD2" w:rsidR="00F4279C" w:rsidRPr="00E14570" w:rsidRDefault="00F4279C" w:rsidP="00F4279C">
            <w:pPr>
              <w:widowControl w:val="0"/>
              <w:jc w:val="center"/>
              <w:rPr>
                <w:rFonts w:ascii="GHEA Grapalat" w:hAnsi="GHEA Grapalat"/>
                <w:sz w:val="18"/>
                <w:szCs w:val="18"/>
              </w:rPr>
            </w:pPr>
            <w:r w:rsidRPr="00167184">
              <w:t>Ручка из нержавеющей стали</w:t>
            </w:r>
          </w:p>
        </w:tc>
        <w:tc>
          <w:tcPr>
            <w:tcW w:w="767" w:type="dxa"/>
            <w:gridSpan w:val="2"/>
          </w:tcPr>
          <w:p w14:paraId="6900C293" w14:textId="35941E93"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0E1C0820" w14:textId="0D295E7E"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5D356B46" w14:textId="4F75D93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5614F85" w14:textId="26D043C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1347B27" w14:textId="74A751E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35657F34" w14:textId="10B8BF2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11CDC749" w14:textId="0A46113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1E62E362" w14:textId="716C4E9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52B9F25A" w14:textId="60A98D0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42935909" w14:textId="6731134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29CB8F27" w14:textId="1D9BC96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013F9FB1" w14:textId="7EE3A96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00DDF896" w14:textId="05DC8B4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3BAE8053" w14:textId="77777777" w:rsidTr="00600814">
        <w:trPr>
          <w:gridAfter w:val="1"/>
          <w:wAfter w:w="17" w:type="dxa"/>
          <w:trHeight w:val="404"/>
          <w:jc w:val="center"/>
        </w:trPr>
        <w:tc>
          <w:tcPr>
            <w:tcW w:w="1715" w:type="dxa"/>
            <w:vAlign w:val="center"/>
          </w:tcPr>
          <w:p w14:paraId="1D0C12E7" w14:textId="156B60D5"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lastRenderedPageBreak/>
              <w:t>9</w:t>
            </w:r>
          </w:p>
        </w:tc>
        <w:tc>
          <w:tcPr>
            <w:tcW w:w="1683" w:type="dxa"/>
            <w:vAlign w:val="bottom"/>
          </w:tcPr>
          <w:p w14:paraId="733DE129" w14:textId="520DDD55"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39221370</w:t>
            </w:r>
          </w:p>
        </w:tc>
        <w:tc>
          <w:tcPr>
            <w:tcW w:w="2731" w:type="dxa"/>
          </w:tcPr>
          <w:p w14:paraId="27F3D968" w14:textId="4C5EA088" w:rsidR="00F4279C" w:rsidRPr="00E14570" w:rsidRDefault="00F4279C" w:rsidP="00F4279C">
            <w:pPr>
              <w:widowControl w:val="0"/>
              <w:jc w:val="center"/>
              <w:rPr>
                <w:rFonts w:ascii="GHEA Grapalat" w:hAnsi="GHEA Grapalat"/>
                <w:sz w:val="18"/>
                <w:szCs w:val="18"/>
              </w:rPr>
            </w:pPr>
            <w:r w:rsidRPr="00167184">
              <w:t>Половник</w:t>
            </w:r>
          </w:p>
        </w:tc>
        <w:tc>
          <w:tcPr>
            <w:tcW w:w="767" w:type="dxa"/>
            <w:gridSpan w:val="2"/>
          </w:tcPr>
          <w:p w14:paraId="50E839D4" w14:textId="6E0D100F"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309AA9F6" w14:textId="276619BC"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77FF6C0E" w14:textId="5870315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CE14076" w14:textId="763B632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872AD96" w14:textId="3B6F24C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327A083E" w14:textId="66A42F1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0E9B0792" w14:textId="60D4C40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C7E25BB" w14:textId="1F7354B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3E7A71E4" w14:textId="3F4F004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7A701483" w14:textId="627BCAF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38CFD9E1" w14:textId="52EB6CC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18E662FC" w14:textId="772758B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597013A5" w14:textId="1C71E0D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6ED82D4A" w14:textId="77777777" w:rsidTr="00600814">
        <w:trPr>
          <w:gridAfter w:val="1"/>
          <w:wAfter w:w="17" w:type="dxa"/>
          <w:trHeight w:val="404"/>
          <w:jc w:val="center"/>
        </w:trPr>
        <w:tc>
          <w:tcPr>
            <w:tcW w:w="1715" w:type="dxa"/>
            <w:vAlign w:val="center"/>
          </w:tcPr>
          <w:p w14:paraId="556D1807" w14:textId="186A4525"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10</w:t>
            </w:r>
          </w:p>
        </w:tc>
        <w:tc>
          <w:tcPr>
            <w:tcW w:w="1683" w:type="dxa"/>
            <w:vAlign w:val="bottom"/>
          </w:tcPr>
          <w:p w14:paraId="553FA5CD" w14:textId="45484F4C"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39711200</w:t>
            </w:r>
          </w:p>
        </w:tc>
        <w:tc>
          <w:tcPr>
            <w:tcW w:w="2731" w:type="dxa"/>
          </w:tcPr>
          <w:p w14:paraId="05C87A79" w14:textId="440AC959" w:rsidR="00F4279C" w:rsidRPr="00E14570" w:rsidRDefault="00F4279C" w:rsidP="00F4279C">
            <w:pPr>
              <w:widowControl w:val="0"/>
              <w:jc w:val="center"/>
              <w:rPr>
                <w:rFonts w:ascii="GHEA Grapalat" w:hAnsi="GHEA Grapalat"/>
                <w:sz w:val="18"/>
                <w:szCs w:val="18"/>
              </w:rPr>
            </w:pPr>
            <w:r w:rsidRPr="00167184">
              <w:t>Миска для смешивания</w:t>
            </w:r>
          </w:p>
        </w:tc>
        <w:tc>
          <w:tcPr>
            <w:tcW w:w="767" w:type="dxa"/>
            <w:gridSpan w:val="2"/>
          </w:tcPr>
          <w:p w14:paraId="770F34FE" w14:textId="2FB98FD0"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63E24985" w14:textId="03908104"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1D70E797" w14:textId="3906255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F715450" w14:textId="310C9AE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9BC4D58" w14:textId="5DE7041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17EFD900" w14:textId="641BEC9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67649908" w14:textId="6A24976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194FC56A" w14:textId="096FB9F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24553080" w14:textId="7C0B0A6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733272CB" w14:textId="4227999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716ABCD8" w14:textId="5CFBF63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26DBA846" w14:textId="3487A6B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53D35E5E" w14:textId="5EC0A92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113C1256" w14:textId="77777777" w:rsidTr="00600814">
        <w:trPr>
          <w:gridAfter w:val="1"/>
          <w:wAfter w:w="17" w:type="dxa"/>
          <w:trHeight w:val="404"/>
          <w:jc w:val="center"/>
        </w:trPr>
        <w:tc>
          <w:tcPr>
            <w:tcW w:w="1715" w:type="dxa"/>
            <w:vAlign w:val="center"/>
          </w:tcPr>
          <w:p w14:paraId="0F3F36D6" w14:textId="2FD60A32"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11</w:t>
            </w:r>
          </w:p>
        </w:tc>
        <w:tc>
          <w:tcPr>
            <w:tcW w:w="1683" w:type="dxa"/>
            <w:vAlign w:val="bottom"/>
          </w:tcPr>
          <w:p w14:paraId="07275908" w14:textId="000AD463"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42991400</w:t>
            </w:r>
          </w:p>
        </w:tc>
        <w:tc>
          <w:tcPr>
            <w:tcW w:w="2731" w:type="dxa"/>
          </w:tcPr>
          <w:p w14:paraId="0B8F3E9C" w14:textId="3B11D566" w:rsidR="00F4279C" w:rsidRPr="00E14570" w:rsidRDefault="00F4279C" w:rsidP="00F4279C">
            <w:pPr>
              <w:widowControl w:val="0"/>
              <w:jc w:val="center"/>
              <w:rPr>
                <w:rFonts w:ascii="GHEA Grapalat" w:hAnsi="GHEA Grapalat"/>
                <w:sz w:val="18"/>
                <w:szCs w:val="18"/>
              </w:rPr>
            </w:pPr>
            <w:r w:rsidRPr="00167184">
              <w:t>Скребок</w:t>
            </w:r>
          </w:p>
        </w:tc>
        <w:tc>
          <w:tcPr>
            <w:tcW w:w="767" w:type="dxa"/>
            <w:gridSpan w:val="2"/>
          </w:tcPr>
          <w:p w14:paraId="11618AB7" w14:textId="2A16C4DC"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5876486F" w14:textId="2286A691"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6613501E" w14:textId="52595D2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DF56D3D" w14:textId="4B9288E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B6C6493" w14:textId="20E2E13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285B23B6" w14:textId="6A0921F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4B75BB75" w14:textId="4389E83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EA55623" w14:textId="5FCB53D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27E6665E" w14:textId="51CBB63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4CF1DC1F" w14:textId="6D3B988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75965F09" w14:textId="4C013AA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24C8CAF1" w14:textId="285D64F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461E3DF7" w14:textId="1999DDB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5A505272" w14:textId="77777777" w:rsidTr="00600814">
        <w:trPr>
          <w:gridAfter w:val="1"/>
          <w:wAfter w:w="17" w:type="dxa"/>
          <w:trHeight w:val="404"/>
          <w:jc w:val="center"/>
        </w:trPr>
        <w:tc>
          <w:tcPr>
            <w:tcW w:w="1715" w:type="dxa"/>
            <w:vAlign w:val="center"/>
          </w:tcPr>
          <w:p w14:paraId="647EC1BA" w14:textId="199D63E1"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12</w:t>
            </w:r>
          </w:p>
        </w:tc>
        <w:tc>
          <w:tcPr>
            <w:tcW w:w="1683" w:type="dxa"/>
            <w:vAlign w:val="bottom"/>
          </w:tcPr>
          <w:p w14:paraId="6DDAEAF0" w14:textId="0EAAF98C"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39221120</w:t>
            </w:r>
          </w:p>
        </w:tc>
        <w:tc>
          <w:tcPr>
            <w:tcW w:w="2731" w:type="dxa"/>
          </w:tcPr>
          <w:p w14:paraId="0273E863" w14:textId="7B64AA1A" w:rsidR="00F4279C" w:rsidRPr="00E14570" w:rsidRDefault="00F4279C" w:rsidP="00F4279C">
            <w:pPr>
              <w:widowControl w:val="0"/>
              <w:jc w:val="center"/>
              <w:rPr>
                <w:rFonts w:ascii="GHEA Grapalat" w:hAnsi="GHEA Grapalat"/>
                <w:sz w:val="18"/>
                <w:szCs w:val="18"/>
              </w:rPr>
            </w:pPr>
            <w:r w:rsidRPr="00167184">
              <w:t>Картофелемялка</w:t>
            </w:r>
          </w:p>
        </w:tc>
        <w:tc>
          <w:tcPr>
            <w:tcW w:w="767" w:type="dxa"/>
            <w:gridSpan w:val="2"/>
          </w:tcPr>
          <w:p w14:paraId="33A6C05C" w14:textId="5D0FEB0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361B81E0" w14:textId="740ED4BB"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1F2E4B37" w14:textId="50EDDD5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4E083387" w14:textId="1428079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BADA4E0" w14:textId="4F218A7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3F9AEF41" w14:textId="14927E8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35D96E33" w14:textId="0621A6A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1656F58" w14:textId="142E335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5B6D747C" w14:textId="7FA2FC0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111A9A15" w14:textId="2692E4B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4495D3B9" w14:textId="1C2350A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42E82D9C" w14:textId="3C03420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602A857F" w14:textId="29F3886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61EABAB1" w14:textId="77777777" w:rsidTr="00600814">
        <w:trPr>
          <w:gridAfter w:val="1"/>
          <w:wAfter w:w="17" w:type="dxa"/>
          <w:trHeight w:val="404"/>
          <w:jc w:val="center"/>
        </w:trPr>
        <w:tc>
          <w:tcPr>
            <w:tcW w:w="1715" w:type="dxa"/>
            <w:vAlign w:val="center"/>
          </w:tcPr>
          <w:p w14:paraId="7E1A55CB" w14:textId="78DB7F31"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13</w:t>
            </w:r>
          </w:p>
        </w:tc>
        <w:tc>
          <w:tcPr>
            <w:tcW w:w="1683" w:type="dxa"/>
            <w:vAlign w:val="bottom"/>
          </w:tcPr>
          <w:p w14:paraId="535A42C2" w14:textId="25E5E65B"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39221120</w:t>
            </w:r>
          </w:p>
        </w:tc>
        <w:tc>
          <w:tcPr>
            <w:tcW w:w="2731" w:type="dxa"/>
          </w:tcPr>
          <w:p w14:paraId="48BFE99D" w14:textId="7427BD88" w:rsidR="00F4279C" w:rsidRPr="00E14570" w:rsidRDefault="00F4279C" w:rsidP="00F4279C">
            <w:pPr>
              <w:widowControl w:val="0"/>
              <w:jc w:val="center"/>
              <w:rPr>
                <w:rFonts w:ascii="GHEA Grapalat" w:hAnsi="GHEA Grapalat"/>
                <w:sz w:val="18"/>
                <w:szCs w:val="18"/>
              </w:rPr>
            </w:pPr>
            <w:r w:rsidRPr="00167184">
              <w:t>Большое металлическое сито</w:t>
            </w:r>
          </w:p>
        </w:tc>
        <w:tc>
          <w:tcPr>
            <w:tcW w:w="767" w:type="dxa"/>
            <w:gridSpan w:val="2"/>
          </w:tcPr>
          <w:p w14:paraId="0571FD69" w14:textId="2B581814"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20698689" w14:textId="4B14945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011362AA" w14:textId="00E7AAF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5FBCCC1A" w14:textId="7C6526A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8EEF210" w14:textId="05C7202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31C93557" w14:textId="16F4F91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0F10292B" w14:textId="4273E6B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A0812EF" w14:textId="580E3FD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22CB637F" w14:textId="7D08124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6FB4BE99" w14:textId="411C9CD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0400EE05" w14:textId="54A6828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32B7E1CD" w14:textId="4791535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535E40DA" w14:textId="6C15FBB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1775E7CC" w14:textId="77777777" w:rsidTr="00600814">
        <w:trPr>
          <w:gridAfter w:val="1"/>
          <w:wAfter w:w="17" w:type="dxa"/>
          <w:trHeight w:val="404"/>
          <w:jc w:val="center"/>
        </w:trPr>
        <w:tc>
          <w:tcPr>
            <w:tcW w:w="1715" w:type="dxa"/>
            <w:vAlign w:val="center"/>
          </w:tcPr>
          <w:p w14:paraId="0FF5A053" w14:textId="761F2329"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14</w:t>
            </w:r>
          </w:p>
        </w:tc>
        <w:tc>
          <w:tcPr>
            <w:tcW w:w="1683" w:type="dxa"/>
            <w:vAlign w:val="bottom"/>
          </w:tcPr>
          <w:p w14:paraId="5D1443A0" w14:textId="1D71036D"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39221290</w:t>
            </w:r>
          </w:p>
        </w:tc>
        <w:tc>
          <w:tcPr>
            <w:tcW w:w="2731" w:type="dxa"/>
          </w:tcPr>
          <w:p w14:paraId="6D734928" w14:textId="0E826377" w:rsidR="00F4279C" w:rsidRPr="00E14570" w:rsidRDefault="00F4279C" w:rsidP="00F4279C">
            <w:pPr>
              <w:widowControl w:val="0"/>
              <w:jc w:val="center"/>
              <w:rPr>
                <w:rFonts w:ascii="GHEA Grapalat" w:hAnsi="GHEA Grapalat"/>
                <w:sz w:val="18"/>
                <w:szCs w:val="18"/>
              </w:rPr>
            </w:pPr>
            <w:r w:rsidRPr="00167184">
              <w:t>Чайник</w:t>
            </w:r>
          </w:p>
        </w:tc>
        <w:tc>
          <w:tcPr>
            <w:tcW w:w="767" w:type="dxa"/>
            <w:gridSpan w:val="2"/>
          </w:tcPr>
          <w:p w14:paraId="7ACA8348" w14:textId="41E621C2"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44613B03" w14:textId="6334FAEB"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461B55D2" w14:textId="046F603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1B82C16" w14:textId="7B84A40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18016D1" w14:textId="2740FA1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19F82D10" w14:textId="2CCF5C0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60E5902F" w14:textId="53523EB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1D93EF4" w14:textId="01DAC6F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6650F559" w14:textId="27E2DF9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4AE147F3" w14:textId="227DF07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3F920F57" w14:textId="55DD9F9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6163632E" w14:textId="553F657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3CE0CF1A" w14:textId="7C6019D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28DA220D" w14:textId="77777777" w:rsidTr="00600814">
        <w:trPr>
          <w:gridAfter w:val="1"/>
          <w:wAfter w:w="17" w:type="dxa"/>
          <w:trHeight w:val="404"/>
          <w:jc w:val="center"/>
        </w:trPr>
        <w:tc>
          <w:tcPr>
            <w:tcW w:w="1715" w:type="dxa"/>
            <w:vAlign w:val="center"/>
          </w:tcPr>
          <w:p w14:paraId="6B9E4334" w14:textId="025BEF21"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15</w:t>
            </w:r>
          </w:p>
        </w:tc>
        <w:tc>
          <w:tcPr>
            <w:tcW w:w="1683" w:type="dxa"/>
            <w:vAlign w:val="bottom"/>
          </w:tcPr>
          <w:p w14:paraId="31851163" w14:textId="1742FA74"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39221120</w:t>
            </w:r>
          </w:p>
        </w:tc>
        <w:tc>
          <w:tcPr>
            <w:tcW w:w="2731" w:type="dxa"/>
          </w:tcPr>
          <w:p w14:paraId="58F8C13B" w14:textId="2B0A4B09" w:rsidR="00F4279C" w:rsidRPr="00E14570" w:rsidRDefault="00F4279C" w:rsidP="00F4279C">
            <w:pPr>
              <w:widowControl w:val="0"/>
              <w:jc w:val="center"/>
              <w:rPr>
                <w:rFonts w:ascii="GHEA Grapalat" w:hAnsi="GHEA Grapalat"/>
                <w:sz w:val="18"/>
                <w:szCs w:val="18"/>
              </w:rPr>
            </w:pPr>
            <w:r w:rsidRPr="00167184">
              <w:t>Сито для муки</w:t>
            </w:r>
          </w:p>
        </w:tc>
        <w:tc>
          <w:tcPr>
            <w:tcW w:w="767" w:type="dxa"/>
            <w:gridSpan w:val="2"/>
          </w:tcPr>
          <w:p w14:paraId="5A19CC19" w14:textId="774B845E"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2AF8C0A9" w14:textId="2899B97E"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2AB7C8DB" w14:textId="6370601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7A13101" w14:textId="5D60C99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DE1DD17" w14:textId="3A6B8E3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4CEB7A25" w14:textId="79C80A5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00B9BF87" w14:textId="67A5889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0F54899" w14:textId="119D844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0CEF1C62" w14:textId="04796C8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4C2091ED" w14:textId="47FAEBA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188AFF07" w14:textId="4D44FEF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27665F6D" w14:textId="48C66F8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1D678EB3" w14:textId="4D20E74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7030002C" w14:textId="77777777" w:rsidTr="00600814">
        <w:trPr>
          <w:gridAfter w:val="1"/>
          <w:wAfter w:w="17" w:type="dxa"/>
          <w:trHeight w:val="404"/>
          <w:jc w:val="center"/>
        </w:trPr>
        <w:tc>
          <w:tcPr>
            <w:tcW w:w="1715" w:type="dxa"/>
            <w:vAlign w:val="center"/>
          </w:tcPr>
          <w:p w14:paraId="26887570" w14:textId="5FB62217"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16</w:t>
            </w:r>
          </w:p>
        </w:tc>
        <w:tc>
          <w:tcPr>
            <w:tcW w:w="1683" w:type="dxa"/>
            <w:vAlign w:val="bottom"/>
          </w:tcPr>
          <w:p w14:paraId="5C0E0388" w14:textId="589BC43A"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39713410</w:t>
            </w:r>
          </w:p>
        </w:tc>
        <w:tc>
          <w:tcPr>
            <w:tcW w:w="2731" w:type="dxa"/>
          </w:tcPr>
          <w:p w14:paraId="20AA5AF0" w14:textId="76A192B9" w:rsidR="00F4279C" w:rsidRPr="00E14570" w:rsidRDefault="00F4279C" w:rsidP="00F4279C">
            <w:pPr>
              <w:widowControl w:val="0"/>
              <w:jc w:val="center"/>
              <w:rPr>
                <w:rFonts w:ascii="GHEA Grapalat" w:hAnsi="GHEA Grapalat"/>
                <w:sz w:val="18"/>
                <w:szCs w:val="18"/>
              </w:rPr>
            </w:pPr>
            <w:r w:rsidRPr="00167184">
              <w:t>Круглый стержень для мытья пола</w:t>
            </w:r>
          </w:p>
        </w:tc>
        <w:tc>
          <w:tcPr>
            <w:tcW w:w="767" w:type="dxa"/>
            <w:gridSpan w:val="2"/>
          </w:tcPr>
          <w:p w14:paraId="426F7D8F" w14:textId="5F9DB452"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10AEFBAA" w14:textId="0F55EF7E"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4A309EA8" w14:textId="5D9AF60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4643665A" w14:textId="718D864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2BA63F0" w14:textId="6134005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6398AE79" w14:textId="7046D61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736A5250" w14:textId="6A9ADB5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50E4B8A7" w14:textId="0DC03E7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718CC697" w14:textId="7351EB8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40AB8C96" w14:textId="56D14CA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103D288B" w14:textId="58DA29B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15490C01" w14:textId="45A87F0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2E5E3BFC" w14:textId="7D20A4B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50F300C6" w14:textId="77777777" w:rsidTr="00600814">
        <w:trPr>
          <w:gridAfter w:val="1"/>
          <w:wAfter w:w="17" w:type="dxa"/>
          <w:trHeight w:val="404"/>
          <w:jc w:val="center"/>
        </w:trPr>
        <w:tc>
          <w:tcPr>
            <w:tcW w:w="1715" w:type="dxa"/>
            <w:vAlign w:val="center"/>
          </w:tcPr>
          <w:p w14:paraId="78EE1FE7" w14:textId="5CE448D8"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17</w:t>
            </w:r>
          </w:p>
        </w:tc>
        <w:tc>
          <w:tcPr>
            <w:tcW w:w="1683" w:type="dxa"/>
            <w:vAlign w:val="bottom"/>
          </w:tcPr>
          <w:p w14:paraId="624ADE32" w14:textId="616B662C"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39711180</w:t>
            </w:r>
          </w:p>
        </w:tc>
        <w:tc>
          <w:tcPr>
            <w:tcW w:w="2731" w:type="dxa"/>
          </w:tcPr>
          <w:p w14:paraId="6D3B18FA" w14:textId="36922897" w:rsidR="00F4279C" w:rsidRPr="00E14570" w:rsidRDefault="00F4279C" w:rsidP="00F4279C">
            <w:pPr>
              <w:widowControl w:val="0"/>
              <w:jc w:val="center"/>
              <w:rPr>
                <w:rFonts w:ascii="GHEA Grapalat" w:hAnsi="GHEA Grapalat"/>
                <w:sz w:val="18"/>
                <w:szCs w:val="18"/>
              </w:rPr>
            </w:pPr>
            <w:r w:rsidRPr="00167184">
              <w:t>Кухонный комбайн</w:t>
            </w:r>
          </w:p>
        </w:tc>
        <w:tc>
          <w:tcPr>
            <w:tcW w:w="767" w:type="dxa"/>
            <w:gridSpan w:val="2"/>
          </w:tcPr>
          <w:p w14:paraId="0F3A0F7B" w14:textId="7D70C32A"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2BAF08ED" w14:textId="71C75A5C"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4170A173" w14:textId="7E702A2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8EE825C" w14:textId="7D6FCE0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10BC523" w14:textId="25FF547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0B968EA8" w14:textId="204A8C0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29EB8CB0" w14:textId="3A7EAE6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4C81049E" w14:textId="020AA10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0C9B0295" w14:textId="39409F5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31BED829" w14:textId="23EE2AF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0177620F" w14:textId="41847EC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5BF97FA9" w14:textId="487CF18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0DA368AA" w14:textId="15970B0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26C42FA4" w14:textId="77777777" w:rsidTr="00600814">
        <w:trPr>
          <w:gridAfter w:val="1"/>
          <w:wAfter w:w="17" w:type="dxa"/>
          <w:trHeight w:val="404"/>
          <w:jc w:val="center"/>
        </w:trPr>
        <w:tc>
          <w:tcPr>
            <w:tcW w:w="1715" w:type="dxa"/>
            <w:vAlign w:val="center"/>
          </w:tcPr>
          <w:p w14:paraId="54AF91A5" w14:textId="53DD736C"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18</w:t>
            </w:r>
          </w:p>
        </w:tc>
        <w:tc>
          <w:tcPr>
            <w:tcW w:w="1683" w:type="dxa"/>
            <w:vAlign w:val="bottom"/>
          </w:tcPr>
          <w:p w14:paraId="6E735861" w14:textId="672E40C8"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39510000</w:t>
            </w:r>
          </w:p>
        </w:tc>
        <w:tc>
          <w:tcPr>
            <w:tcW w:w="2731" w:type="dxa"/>
          </w:tcPr>
          <w:p w14:paraId="5A128197" w14:textId="3E44D9FB" w:rsidR="00F4279C" w:rsidRPr="00E14570" w:rsidRDefault="00F4279C" w:rsidP="00F4279C">
            <w:pPr>
              <w:widowControl w:val="0"/>
              <w:jc w:val="center"/>
              <w:rPr>
                <w:rFonts w:ascii="GHEA Grapalat" w:hAnsi="GHEA Grapalat"/>
                <w:sz w:val="18"/>
                <w:szCs w:val="18"/>
              </w:rPr>
            </w:pPr>
            <w:r w:rsidRPr="00167184">
              <w:t>Тканевая ручка</w:t>
            </w:r>
          </w:p>
        </w:tc>
        <w:tc>
          <w:tcPr>
            <w:tcW w:w="767" w:type="dxa"/>
            <w:gridSpan w:val="2"/>
          </w:tcPr>
          <w:p w14:paraId="13025D8B" w14:textId="054AA2A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494A48B3" w14:textId="15B645FF"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5CCB4F3F" w14:textId="44149DC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7EAC151A" w14:textId="142597D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AB271E5" w14:textId="13D4C82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1AC823F4" w14:textId="5D31D61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0B17FF3E" w14:textId="10C37E2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32A79875" w14:textId="68BF0DB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62909D6A" w14:textId="0603859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60F3CE56" w14:textId="569E7FE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043FA97D" w14:textId="437567A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1955D7A3" w14:textId="2F34EDC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0D3E36AC" w14:textId="52410E4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55CAD01E" w14:textId="77777777" w:rsidTr="00600814">
        <w:trPr>
          <w:gridAfter w:val="1"/>
          <w:wAfter w:w="17" w:type="dxa"/>
          <w:trHeight w:val="404"/>
          <w:jc w:val="center"/>
        </w:trPr>
        <w:tc>
          <w:tcPr>
            <w:tcW w:w="1715" w:type="dxa"/>
            <w:vAlign w:val="center"/>
          </w:tcPr>
          <w:p w14:paraId="79D9CD71" w14:textId="18535F3C"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19</w:t>
            </w:r>
          </w:p>
        </w:tc>
        <w:tc>
          <w:tcPr>
            <w:tcW w:w="1683" w:type="dxa"/>
            <w:vAlign w:val="bottom"/>
          </w:tcPr>
          <w:p w14:paraId="33AB5A3E" w14:textId="3466959E"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33191318</w:t>
            </w:r>
          </w:p>
        </w:tc>
        <w:tc>
          <w:tcPr>
            <w:tcW w:w="2731" w:type="dxa"/>
          </w:tcPr>
          <w:p w14:paraId="4FB1CF78" w14:textId="6C0B5F32" w:rsidR="00F4279C" w:rsidRPr="00E14570" w:rsidRDefault="00F4279C" w:rsidP="00F4279C">
            <w:pPr>
              <w:widowControl w:val="0"/>
              <w:jc w:val="center"/>
              <w:rPr>
                <w:rFonts w:ascii="GHEA Grapalat" w:hAnsi="GHEA Grapalat"/>
                <w:sz w:val="18"/>
                <w:szCs w:val="18"/>
              </w:rPr>
            </w:pPr>
            <w:r w:rsidRPr="00167184">
              <w:t>Мерный стакан большой/маленький/</w:t>
            </w:r>
          </w:p>
        </w:tc>
        <w:tc>
          <w:tcPr>
            <w:tcW w:w="767" w:type="dxa"/>
            <w:gridSpan w:val="2"/>
          </w:tcPr>
          <w:p w14:paraId="73710B5A" w14:textId="33B81D0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6924511F" w14:textId="25B21E2E"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52CD76F4" w14:textId="198400F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F5940D7" w14:textId="3B1660C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E19358D" w14:textId="79895AA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78281399" w14:textId="73E133F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3484C952" w14:textId="4DF4AB7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52C28A0" w14:textId="0505D4A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6A1F7A28" w14:textId="6E2BC6E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549E5048" w14:textId="7EAEDFA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587ACEBE" w14:textId="24CBCE9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7A5A4123" w14:textId="5C66F4C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7381CE0D" w14:textId="00CD3B3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36B7662F" w14:textId="77777777" w:rsidTr="00600814">
        <w:trPr>
          <w:gridAfter w:val="1"/>
          <w:wAfter w:w="17" w:type="dxa"/>
          <w:trHeight w:val="404"/>
          <w:jc w:val="center"/>
        </w:trPr>
        <w:tc>
          <w:tcPr>
            <w:tcW w:w="1715" w:type="dxa"/>
            <w:vAlign w:val="center"/>
          </w:tcPr>
          <w:p w14:paraId="76E4F8ED" w14:textId="159C588E"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20</w:t>
            </w:r>
          </w:p>
        </w:tc>
        <w:tc>
          <w:tcPr>
            <w:tcW w:w="1683" w:type="dxa"/>
            <w:vAlign w:val="bottom"/>
          </w:tcPr>
          <w:p w14:paraId="492E9D80" w14:textId="113F7D82"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39221280</w:t>
            </w:r>
          </w:p>
        </w:tc>
        <w:tc>
          <w:tcPr>
            <w:tcW w:w="2731" w:type="dxa"/>
          </w:tcPr>
          <w:p w14:paraId="1C5D05A7" w14:textId="6D3B5E9E" w:rsidR="00F4279C" w:rsidRPr="00E14570" w:rsidRDefault="00F4279C" w:rsidP="00F4279C">
            <w:pPr>
              <w:widowControl w:val="0"/>
              <w:jc w:val="center"/>
              <w:rPr>
                <w:rFonts w:ascii="GHEA Grapalat" w:hAnsi="GHEA Grapalat"/>
                <w:sz w:val="18"/>
                <w:szCs w:val="18"/>
              </w:rPr>
            </w:pPr>
            <w:r w:rsidRPr="00167184">
              <w:t>Миски с крышками из нержавеющей стали</w:t>
            </w:r>
          </w:p>
        </w:tc>
        <w:tc>
          <w:tcPr>
            <w:tcW w:w="767" w:type="dxa"/>
            <w:gridSpan w:val="2"/>
          </w:tcPr>
          <w:p w14:paraId="37AE9C74" w14:textId="311D70E5"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08A8E2C5" w14:textId="57D8458B"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40B4DE3D" w14:textId="4D33B0B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75BEAAAA" w14:textId="548F5F6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EA63A2A" w14:textId="7F7805B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3A122138" w14:textId="59C3B4D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64913184" w14:textId="76D4C62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31257C6E" w14:textId="6FA7B6C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06235BE2" w14:textId="2E60558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1588B15D" w14:textId="659A680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38090278" w14:textId="242AEDF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4CB08C96" w14:textId="429F007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2C0E2BE9" w14:textId="0ED1B6B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00831962" w14:textId="77777777" w:rsidTr="00600814">
        <w:trPr>
          <w:gridAfter w:val="1"/>
          <w:wAfter w:w="17" w:type="dxa"/>
          <w:trHeight w:val="404"/>
          <w:jc w:val="center"/>
        </w:trPr>
        <w:tc>
          <w:tcPr>
            <w:tcW w:w="1715" w:type="dxa"/>
            <w:vAlign w:val="center"/>
          </w:tcPr>
          <w:p w14:paraId="77E04A49" w14:textId="1EB2601D"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21</w:t>
            </w:r>
          </w:p>
        </w:tc>
        <w:tc>
          <w:tcPr>
            <w:tcW w:w="1683" w:type="dxa"/>
            <w:vAlign w:val="bottom"/>
          </w:tcPr>
          <w:p w14:paraId="728ED378" w14:textId="62F120E4"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18421130</w:t>
            </w:r>
          </w:p>
        </w:tc>
        <w:tc>
          <w:tcPr>
            <w:tcW w:w="2731" w:type="dxa"/>
          </w:tcPr>
          <w:p w14:paraId="6C5393A8" w14:textId="0A51DF76" w:rsidR="00F4279C" w:rsidRPr="00E14570" w:rsidRDefault="00F4279C" w:rsidP="00F4279C">
            <w:pPr>
              <w:widowControl w:val="0"/>
              <w:jc w:val="center"/>
              <w:rPr>
                <w:rFonts w:ascii="GHEA Grapalat" w:hAnsi="GHEA Grapalat"/>
                <w:sz w:val="18"/>
                <w:szCs w:val="18"/>
              </w:rPr>
            </w:pPr>
            <w:r w:rsidRPr="00167184">
              <w:t>Перчатки</w:t>
            </w:r>
          </w:p>
        </w:tc>
        <w:tc>
          <w:tcPr>
            <w:tcW w:w="767" w:type="dxa"/>
            <w:gridSpan w:val="2"/>
          </w:tcPr>
          <w:p w14:paraId="5D5497FA" w14:textId="577F322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5AA9F56C" w14:textId="177B5A4D"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11574D15" w14:textId="0365815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5D34CA63" w14:textId="3FA9998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4D4514CD" w14:textId="3B25B41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6E3BD855" w14:textId="5A7D931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08E7293F" w14:textId="4FB2F5D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27260CD0" w14:textId="3B7612D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79C64081" w14:textId="5623A78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45A596DD" w14:textId="5700147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7C997BD1" w14:textId="709DF36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272FF178" w14:textId="433773B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754F5BD6" w14:textId="5C2BD6E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2FE4A777" w14:textId="77777777" w:rsidTr="00600814">
        <w:trPr>
          <w:gridAfter w:val="1"/>
          <w:wAfter w:w="17" w:type="dxa"/>
          <w:trHeight w:val="404"/>
          <w:jc w:val="center"/>
        </w:trPr>
        <w:tc>
          <w:tcPr>
            <w:tcW w:w="1715" w:type="dxa"/>
            <w:vAlign w:val="center"/>
          </w:tcPr>
          <w:p w14:paraId="51E6A36C" w14:textId="630564E0"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22</w:t>
            </w:r>
          </w:p>
        </w:tc>
        <w:tc>
          <w:tcPr>
            <w:tcW w:w="1683" w:type="dxa"/>
            <w:vAlign w:val="bottom"/>
          </w:tcPr>
          <w:p w14:paraId="18183B81" w14:textId="35A9E0BC" w:rsidR="00F4279C" w:rsidRPr="00E14570" w:rsidRDefault="00F4279C" w:rsidP="00F4279C">
            <w:pPr>
              <w:widowControl w:val="0"/>
              <w:jc w:val="center"/>
              <w:rPr>
                <w:rFonts w:ascii="GHEA Grapalat" w:hAnsi="GHEA Grapalat"/>
                <w:sz w:val="18"/>
                <w:szCs w:val="18"/>
              </w:rPr>
            </w:pPr>
            <w:r w:rsidRPr="0056090C">
              <w:rPr>
                <w:rFonts w:ascii="Calibri" w:hAnsi="Calibri" w:cs="Calibri"/>
                <w:sz w:val="22"/>
                <w:szCs w:val="22"/>
              </w:rPr>
              <w:t>39713431</w:t>
            </w:r>
          </w:p>
        </w:tc>
        <w:tc>
          <w:tcPr>
            <w:tcW w:w="2731" w:type="dxa"/>
          </w:tcPr>
          <w:p w14:paraId="74AF9276" w14:textId="38D28A19" w:rsidR="00F4279C" w:rsidRPr="00E14570" w:rsidRDefault="00F4279C" w:rsidP="00F4279C">
            <w:pPr>
              <w:widowControl w:val="0"/>
              <w:jc w:val="center"/>
              <w:rPr>
                <w:rFonts w:ascii="GHEA Grapalat" w:hAnsi="GHEA Grapalat"/>
                <w:sz w:val="18"/>
                <w:szCs w:val="18"/>
              </w:rPr>
            </w:pPr>
            <w:r w:rsidRPr="00167184">
              <w:t>Мешок для пылесоса</w:t>
            </w:r>
          </w:p>
        </w:tc>
        <w:tc>
          <w:tcPr>
            <w:tcW w:w="767" w:type="dxa"/>
            <w:gridSpan w:val="2"/>
          </w:tcPr>
          <w:p w14:paraId="0E92A777" w14:textId="24AF34FD"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2368503D" w14:textId="3581E6B7"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2B2F379B" w14:textId="4BC12A7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4D74F1B3" w14:textId="5EE3982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A69494E" w14:textId="4A02FBB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542DF0AE" w14:textId="45796F9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017717A9" w14:textId="12523EC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50D356B5" w14:textId="720C1BF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56B22CF4" w14:textId="5F5989B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0C7371B9" w14:textId="2F1EE37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43DE7AF5" w14:textId="63B6649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491FDE0C" w14:textId="1FFDB74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6696526A" w14:textId="6F2D061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0B05EA52" w14:textId="77777777" w:rsidTr="00600814">
        <w:trPr>
          <w:gridAfter w:val="1"/>
          <w:wAfter w:w="17" w:type="dxa"/>
          <w:trHeight w:val="404"/>
          <w:jc w:val="center"/>
        </w:trPr>
        <w:tc>
          <w:tcPr>
            <w:tcW w:w="1715" w:type="dxa"/>
            <w:vAlign w:val="center"/>
          </w:tcPr>
          <w:p w14:paraId="04E5CFAC" w14:textId="6BACADBF"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23</w:t>
            </w:r>
          </w:p>
        </w:tc>
        <w:tc>
          <w:tcPr>
            <w:tcW w:w="1683" w:type="dxa"/>
            <w:vAlign w:val="center"/>
          </w:tcPr>
          <w:p w14:paraId="7F5C9C2C" w14:textId="3E34EEBE" w:rsidR="00F4279C" w:rsidRPr="00E14570" w:rsidRDefault="00F4279C" w:rsidP="00F4279C">
            <w:pPr>
              <w:widowControl w:val="0"/>
              <w:jc w:val="center"/>
              <w:rPr>
                <w:rFonts w:ascii="GHEA Grapalat" w:hAnsi="GHEA Grapalat"/>
                <w:sz w:val="18"/>
                <w:szCs w:val="18"/>
              </w:rPr>
            </w:pPr>
            <w:r w:rsidRPr="0056090C">
              <w:rPr>
                <w:rFonts w:ascii="GHEA Grapalat" w:hAnsi="GHEA Grapalat"/>
                <w:sz w:val="20"/>
                <w:szCs w:val="20"/>
              </w:rPr>
              <w:t>19642000</w:t>
            </w:r>
          </w:p>
        </w:tc>
        <w:tc>
          <w:tcPr>
            <w:tcW w:w="2731" w:type="dxa"/>
          </w:tcPr>
          <w:p w14:paraId="1EE04803" w14:textId="182BBD43" w:rsidR="00F4279C" w:rsidRPr="00E14570" w:rsidRDefault="00F4279C" w:rsidP="00F4279C">
            <w:pPr>
              <w:widowControl w:val="0"/>
              <w:jc w:val="center"/>
              <w:rPr>
                <w:rFonts w:ascii="GHEA Grapalat" w:hAnsi="GHEA Grapalat"/>
                <w:sz w:val="18"/>
                <w:szCs w:val="18"/>
              </w:rPr>
            </w:pPr>
            <w:r w:rsidRPr="00167184">
              <w:t>Полиэтиленовый мешок для продуктов</w:t>
            </w:r>
          </w:p>
        </w:tc>
        <w:tc>
          <w:tcPr>
            <w:tcW w:w="767" w:type="dxa"/>
            <w:gridSpan w:val="2"/>
          </w:tcPr>
          <w:p w14:paraId="1D3750AB" w14:textId="76557B61"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99" w:type="dxa"/>
          </w:tcPr>
          <w:p w14:paraId="73505F32" w14:textId="74B0F911"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6E1E5EB9" w14:textId="6DF826E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E24DEAA" w14:textId="254B362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77ED230" w14:textId="2AFDE6C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27523848" w14:textId="5D08429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1845E884" w14:textId="7D108A4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4CF5D8EF" w14:textId="2E37A2A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0E901F85" w14:textId="06D3EE6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4A15EADC" w14:textId="3DF50F3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45DFE6F1" w14:textId="292F04E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39AB9068" w14:textId="3C029A6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05CFABFE" w14:textId="7AFF092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074E154B" w14:textId="77777777" w:rsidTr="00600814">
        <w:trPr>
          <w:gridAfter w:val="1"/>
          <w:wAfter w:w="17" w:type="dxa"/>
          <w:trHeight w:val="404"/>
          <w:jc w:val="center"/>
        </w:trPr>
        <w:tc>
          <w:tcPr>
            <w:tcW w:w="1715" w:type="dxa"/>
            <w:vAlign w:val="center"/>
          </w:tcPr>
          <w:p w14:paraId="12CF7313" w14:textId="1C9EF79B"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24</w:t>
            </w:r>
          </w:p>
        </w:tc>
        <w:tc>
          <w:tcPr>
            <w:tcW w:w="1683" w:type="dxa"/>
            <w:vAlign w:val="center"/>
          </w:tcPr>
          <w:p w14:paraId="3B7E69DB" w14:textId="6CD87E70" w:rsidR="00F4279C" w:rsidRPr="00E14570" w:rsidRDefault="00F4279C" w:rsidP="00F4279C">
            <w:pPr>
              <w:widowControl w:val="0"/>
              <w:jc w:val="center"/>
              <w:rPr>
                <w:rFonts w:ascii="GHEA Grapalat" w:hAnsi="GHEA Grapalat"/>
                <w:sz w:val="18"/>
                <w:szCs w:val="18"/>
              </w:rPr>
            </w:pPr>
            <w:r w:rsidRPr="0056090C">
              <w:rPr>
                <w:rFonts w:ascii="GHEA Grapalat" w:hAnsi="GHEA Grapalat"/>
                <w:sz w:val="20"/>
                <w:szCs w:val="20"/>
              </w:rPr>
              <w:t>19642000</w:t>
            </w:r>
          </w:p>
        </w:tc>
        <w:tc>
          <w:tcPr>
            <w:tcW w:w="2731" w:type="dxa"/>
          </w:tcPr>
          <w:p w14:paraId="7BAFDB1C" w14:textId="28FD28B0" w:rsidR="00F4279C" w:rsidRPr="00E14570" w:rsidRDefault="00F4279C" w:rsidP="00F4279C">
            <w:pPr>
              <w:widowControl w:val="0"/>
              <w:jc w:val="center"/>
              <w:rPr>
                <w:rFonts w:ascii="GHEA Grapalat" w:hAnsi="GHEA Grapalat"/>
                <w:sz w:val="18"/>
                <w:szCs w:val="18"/>
              </w:rPr>
            </w:pPr>
            <w:r w:rsidRPr="00167184">
              <w:t>Полиэтиленовый мусорный мешок</w:t>
            </w:r>
          </w:p>
        </w:tc>
        <w:tc>
          <w:tcPr>
            <w:tcW w:w="744" w:type="dxa"/>
          </w:tcPr>
          <w:p w14:paraId="2475B83C" w14:textId="52C8EB29"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3C193BFD" w14:textId="480D6921"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5329A166" w14:textId="20E75EF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7F21AA74" w14:textId="2824BB9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499533A1" w14:textId="0C0E422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7BEA7B54" w14:textId="74B9D65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6D8A4F88" w14:textId="402A709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E1A04B9" w14:textId="2A99BDF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773411D5" w14:textId="73EE916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239D167C" w14:textId="2D777BB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5C74617F" w14:textId="20FE733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77CD25CB" w14:textId="21DFE6B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142FC2BA" w14:textId="2669550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17B9206D" w14:textId="77777777" w:rsidTr="00600814">
        <w:trPr>
          <w:gridAfter w:val="1"/>
          <w:wAfter w:w="17" w:type="dxa"/>
          <w:trHeight w:val="404"/>
          <w:jc w:val="center"/>
        </w:trPr>
        <w:tc>
          <w:tcPr>
            <w:tcW w:w="1715" w:type="dxa"/>
            <w:vAlign w:val="center"/>
          </w:tcPr>
          <w:p w14:paraId="424B80C7" w14:textId="3829E118"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25</w:t>
            </w:r>
          </w:p>
        </w:tc>
        <w:tc>
          <w:tcPr>
            <w:tcW w:w="1683" w:type="dxa"/>
            <w:vAlign w:val="center"/>
          </w:tcPr>
          <w:p w14:paraId="659823BD" w14:textId="44932C49"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19641000</w:t>
            </w:r>
          </w:p>
        </w:tc>
        <w:tc>
          <w:tcPr>
            <w:tcW w:w="2731" w:type="dxa"/>
          </w:tcPr>
          <w:p w14:paraId="189FF483" w14:textId="4C2F3B54" w:rsidR="00F4279C" w:rsidRPr="00E14570" w:rsidRDefault="00F4279C" w:rsidP="00F4279C">
            <w:pPr>
              <w:widowControl w:val="0"/>
              <w:jc w:val="center"/>
              <w:rPr>
                <w:rFonts w:ascii="GHEA Grapalat" w:hAnsi="GHEA Grapalat"/>
                <w:sz w:val="18"/>
                <w:szCs w:val="18"/>
              </w:rPr>
            </w:pPr>
            <w:r w:rsidRPr="00167184">
              <w:t>Отбеливающая жидкость/5 л/</w:t>
            </w:r>
          </w:p>
        </w:tc>
        <w:tc>
          <w:tcPr>
            <w:tcW w:w="744" w:type="dxa"/>
          </w:tcPr>
          <w:p w14:paraId="4B73F9D1" w14:textId="6F728AE7"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57826EB9" w14:textId="64C36755"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3B43918E" w14:textId="26B8DC4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A33CB21" w14:textId="4C5E289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00482F6" w14:textId="70A5F7A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6820E644" w14:textId="74E9C56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512EA2CE" w14:textId="753649F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0528AC74" w14:textId="6C88632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046C9C09" w14:textId="0FF75FD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55AABA18" w14:textId="2D678A9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11B206BC" w14:textId="01E62C7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75B90FDE" w14:textId="46CB196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57A2B2FB" w14:textId="6D3E693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277FC6AC" w14:textId="77777777" w:rsidTr="00600814">
        <w:trPr>
          <w:gridAfter w:val="1"/>
          <w:wAfter w:w="17" w:type="dxa"/>
          <w:trHeight w:val="404"/>
          <w:jc w:val="center"/>
        </w:trPr>
        <w:tc>
          <w:tcPr>
            <w:tcW w:w="1715" w:type="dxa"/>
            <w:vAlign w:val="center"/>
          </w:tcPr>
          <w:p w14:paraId="53E36BBA" w14:textId="6F62CECE"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26</w:t>
            </w:r>
          </w:p>
        </w:tc>
        <w:tc>
          <w:tcPr>
            <w:tcW w:w="1683" w:type="dxa"/>
            <w:vAlign w:val="center"/>
          </w:tcPr>
          <w:p w14:paraId="56A8A632" w14:textId="13524E85"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39831240</w:t>
            </w:r>
          </w:p>
        </w:tc>
        <w:tc>
          <w:tcPr>
            <w:tcW w:w="2731" w:type="dxa"/>
          </w:tcPr>
          <w:p w14:paraId="1EFCAE06" w14:textId="72EF6C93" w:rsidR="00F4279C" w:rsidRPr="00E14570" w:rsidRDefault="00F4279C" w:rsidP="00F4279C">
            <w:pPr>
              <w:widowControl w:val="0"/>
              <w:jc w:val="center"/>
              <w:rPr>
                <w:rFonts w:ascii="GHEA Grapalat" w:hAnsi="GHEA Grapalat"/>
                <w:sz w:val="18"/>
                <w:szCs w:val="18"/>
              </w:rPr>
            </w:pPr>
            <w:r w:rsidRPr="00167184">
              <w:t>Жидкость для мытья посуды/5 л/</w:t>
            </w:r>
          </w:p>
        </w:tc>
        <w:tc>
          <w:tcPr>
            <w:tcW w:w="744" w:type="dxa"/>
          </w:tcPr>
          <w:p w14:paraId="5EACD832" w14:textId="11C7F7D0"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11BCDE71" w14:textId="7C33FEB9"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27EEE2F6" w14:textId="74BDDE2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285C752" w14:textId="7580827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13C40FF" w14:textId="331559E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6F9656EB" w14:textId="16A2B35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75915EDE" w14:textId="4EF7C96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4F16142" w14:textId="1EC997F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1B2D0F80" w14:textId="2C99EB0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2AB851E8" w14:textId="3BC67AE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7C2AF1CB" w14:textId="1B47F12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168AE1A6" w14:textId="39A7D7F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68FF5C2B" w14:textId="5F7E36A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7F967A1D" w14:textId="77777777" w:rsidTr="00600814">
        <w:trPr>
          <w:gridAfter w:val="1"/>
          <w:wAfter w:w="17" w:type="dxa"/>
          <w:trHeight w:val="404"/>
          <w:jc w:val="center"/>
        </w:trPr>
        <w:tc>
          <w:tcPr>
            <w:tcW w:w="1715" w:type="dxa"/>
            <w:vAlign w:val="center"/>
          </w:tcPr>
          <w:p w14:paraId="622B58F1" w14:textId="3C29DF4E"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27</w:t>
            </w:r>
          </w:p>
        </w:tc>
        <w:tc>
          <w:tcPr>
            <w:tcW w:w="1683" w:type="dxa"/>
            <w:vAlign w:val="center"/>
          </w:tcPr>
          <w:p w14:paraId="33FFF7EF" w14:textId="1C310939"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39831100</w:t>
            </w:r>
          </w:p>
        </w:tc>
        <w:tc>
          <w:tcPr>
            <w:tcW w:w="2731" w:type="dxa"/>
          </w:tcPr>
          <w:p w14:paraId="7DD75241" w14:textId="2A6022FE" w:rsidR="00F4279C" w:rsidRPr="00E14570" w:rsidRDefault="00F4279C" w:rsidP="00F4279C">
            <w:pPr>
              <w:widowControl w:val="0"/>
              <w:jc w:val="center"/>
              <w:rPr>
                <w:rFonts w:ascii="GHEA Grapalat" w:hAnsi="GHEA Grapalat"/>
                <w:sz w:val="18"/>
                <w:szCs w:val="18"/>
              </w:rPr>
            </w:pPr>
            <w:r w:rsidRPr="00167184">
              <w:t>Чистящее средство</w:t>
            </w:r>
          </w:p>
        </w:tc>
        <w:tc>
          <w:tcPr>
            <w:tcW w:w="744" w:type="dxa"/>
          </w:tcPr>
          <w:p w14:paraId="487B7DED" w14:textId="616535E9"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3AB4B2A9" w14:textId="6E3D4AE3"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449ABFBE" w14:textId="49414AC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7FBAC345" w14:textId="45E997D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AE239CF" w14:textId="38C403E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13D08AE6" w14:textId="18CC9FD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426D6515" w14:textId="16B0893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9CBB410" w14:textId="68DF48A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16C7B710" w14:textId="5A48728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06C68E00" w14:textId="2137186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0A42376C" w14:textId="21A6E6D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2954DE29" w14:textId="101452E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37DBA004" w14:textId="0D7D005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2AEFAA36" w14:textId="77777777" w:rsidTr="00600814">
        <w:trPr>
          <w:gridAfter w:val="1"/>
          <w:wAfter w:w="17" w:type="dxa"/>
          <w:trHeight w:val="404"/>
          <w:jc w:val="center"/>
        </w:trPr>
        <w:tc>
          <w:tcPr>
            <w:tcW w:w="1715" w:type="dxa"/>
            <w:vAlign w:val="center"/>
          </w:tcPr>
          <w:p w14:paraId="13184219" w14:textId="24F29FF7"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lastRenderedPageBreak/>
              <w:t>28</w:t>
            </w:r>
          </w:p>
        </w:tc>
        <w:tc>
          <w:tcPr>
            <w:tcW w:w="1683" w:type="dxa"/>
            <w:vAlign w:val="center"/>
          </w:tcPr>
          <w:p w14:paraId="24AC6225" w14:textId="2055733F"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39831100</w:t>
            </w:r>
          </w:p>
        </w:tc>
        <w:tc>
          <w:tcPr>
            <w:tcW w:w="2731" w:type="dxa"/>
          </w:tcPr>
          <w:p w14:paraId="043DED9A" w14:textId="04E31946" w:rsidR="00F4279C" w:rsidRPr="00E14570" w:rsidRDefault="00F4279C" w:rsidP="00F4279C">
            <w:pPr>
              <w:widowControl w:val="0"/>
              <w:jc w:val="center"/>
              <w:rPr>
                <w:rFonts w:ascii="GHEA Grapalat" w:hAnsi="GHEA Grapalat"/>
                <w:sz w:val="18"/>
                <w:szCs w:val="18"/>
              </w:rPr>
            </w:pPr>
            <w:r w:rsidRPr="00167184">
              <w:t>Рабочие перчатки</w:t>
            </w:r>
          </w:p>
        </w:tc>
        <w:tc>
          <w:tcPr>
            <w:tcW w:w="744" w:type="dxa"/>
          </w:tcPr>
          <w:p w14:paraId="56D0DD59" w14:textId="4FCA04F7"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7BE6672C" w14:textId="7594ADE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25C88636" w14:textId="1548697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8D18828" w14:textId="482DB83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9612566" w14:textId="7BD9165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5EE47CBD" w14:textId="32AC720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7E9251D2" w14:textId="0860BD3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4E59EC76" w14:textId="2BB50D6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6AD1386A" w14:textId="24C45C1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776E3AA2" w14:textId="34EF8C6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5ACC4A11" w14:textId="65BE7D5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6A4259B2" w14:textId="734C2AB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0E77F49B" w14:textId="1FC8C36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605F740E" w14:textId="77777777" w:rsidTr="00600814">
        <w:trPr>
          <w:gridAfter w:val="1"/>
          <w:wAfter w:w="17" w:type="dxa"/>
          <w:trHeight w:val="404"/>
          <w:jc w:val="center"/>
        </w:trPr>
        <w:tc>
          <w:tcPr>
            <w:tcW w:w="1715" w:type="dxa"/>
            <w:vAlign w:val="center"/>
          </w:tcPr>
          <w:p w14:paraId="65FC91CC" w14:textId="0D0669DC"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29</w:t>
            </w:r>
          </w:p>
        </w:tc>
        <w:tc>
          <w:tcPr>
            <w:tcW w:w="1683" w:type="dxa"/>
            <w:vAlign w:val="center"/>
          </w:tcPr>
          <w:p w14:paraId="25722E3B" w14:textId="0D9756C2"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18141100</w:t>
            </w:r>
          </w:p>
        </w:tc>
        <w:tc>
          <w:tcPr>
            <w:tcW w:w="2731" w:type="dxa"/>
          </w:tcPr>
          <w:p w14:paraId="28644F39" w14:textId="3CCCDABC" w:rsidR="00F4279C" w:rsidRPr="00E14570" w:rsidRDefault="00F4279C" w:rsidP="00F4279C">
            <w:pPr>
              <w:widowControl w:val="0"/>
              <w:jc w:val="center"/>
              <w:rPr>
                <w:rFonts w:ascii="GHEA Grapalat" w:hAnsi="GHEA Grapalat"/>
                <w:sz w:val="18"/>
                <w:szCs w:val="18"/>
              </w:rPr>
            </w:pPr>
            <w:r w:rsidRPr="00167184">
              <w:t>Рулон туалетной бумаги</w:t>
            </w:r>
          </w:p>
        </w:tc>
        <w:tc>
          <w:tcPr>
            <w:tcW w:w="744" w:type="dxa"/>
          </w:tcPr>
          <w:p w14:paraId="2B40039E" w14:textId="2BFDBB6D"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1941B90D" w14:textId="37A536CC"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51D789EE" w14:textId="6E36751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54D35EE1" w14:textId="5D4A07A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4BEBBB66" w14:textId="170FBE8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2D8113D8" w14:textId="7A2B13F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4BE30C80" w14:textId="77B3C3E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0636BD5" w14:textId="4D2E74A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612CA258" w14:textId="5D33ADB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085CED41" w14:textId="77CEC5F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70067D93" w14:textId="6DAC71B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440C5BA0" w14:textId="6B886D2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2923E045" w14:textId="6C0BBBC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4614B3E9" w14:textId="77777777" w:rsidTr="00600814">
        <w:trPr>
          <w:gridAfter w:val="1"/>
          <w:wAfter w:w="17" w:type="dxa"/>
          <w:trHeight w:val="404"/>
          <w:jc w:val="center"/>
        </w:trPr>
        <w:tc>
          <w:tcPr>
            <w:tcW w:w="1715" w:type="dxa"/>
            <w:vAlign w:val="center"/>
          </w:tcPr>
          <w:p w14:paraId="5D942F4D" w14:textId="30A09424"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30</w:t>
            </w:r>
          </w:p>
        </w:tc>
        <w:tc>
          <w:tcPr>
            <w:tcW w:w="1683" w:type="dxa"/>
            <w:vAlign w:val="center"/>
          </w:tcPr>
          <w:p w14:paraId="18E77D8F" w14:textId="49F2EA5C"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33761000</w:t>
            </w:r>
          </w:p>
        </w:tc>
        <w:tc>
          <w:tcPr>
            <w:tcW w:w="2731" w:type="dxa"/>
          </w:tcPr>
          <w:p w14:paraId="03C88F99" w14:textId="6266A48C" w:rsidR="00F4279C" w:rsidRPr="00E14570" w:rsidRDefault="00F4279C" w:rsidP="00F4279C">
            <w:pPr>
              <w:widowControl w:val="0"/>
              <w:jc w:val="center"/>
              <w:rPr>
                <w:rFonts w:ascii="GHEA Grapalat" w:hAnsi="GHEA Grapalat"/>
                <w:sz w:val="18"/>
                <w:szCs w:val="18"/>
              </w:rPr>
            </w:pPr>
            <w:r w:rsidRPr="00167184">
              <w:t>Более распространенные</w:t>
            </w:r>
          </w:p>
        </w:tc>
        <w:tc>
          <w:tcPr>
            <w:tcW w:w="744" w:type="dxa"/>
          </w:tcPr>
          <w:p w14:paraId="4039A059" w14:textId="2C76FAAC"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6621ABC2" w14:textId="5D9FB5C5"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7DC93FE8" w14:textId="54001A8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CA5B5B9" w14:textId="15224B5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C393938" w14:textId="4807258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6A551054" w14:textId="6E6D769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5C605170" w14:textId="3EE4186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621173E" w14:textId="0796288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6E859264" w14:textId="3E5541E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154E03B0" w14:textId="29FF8C2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6CF02611" w14:textId="547986B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53F13DAE" w14:textId="115B684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68D81E71" w14:textId="4E37A8F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791CF752" w14:textId="77777777" w:rsidTr="00600814">
        <w:trPr>
          <w:gridAfter w:val="1"/>
          <w:wAfter w:w="17" w:type="dxa"/>
          <w:trHeight w:val="404"/>
          <w:jc w:val="center"/>
        </w:trPr>
        <w:tc>
          <w:tcPr>
            <w:tcW w:w="1715" w:type="dxa"/>
            <w:vAlign w:val="center"/>
          </w:tcPr>
          <w:p w14:paraId="6A946B32" w14:textId="64ADC901" w:rsidR="00F4279C" w:rsidRPr="00E14570" w:rsidRDefault="00F4279C" w:rsidP="00F4279C">
            <w:pPr>
              <w:widowControl w:val="0"/>
              <w:jc w:val="center"/>
              <w:rPr>
                <w:rFonts w:ascii="GHEA Grapalat" w:hAnsi="GHEA Grapalat"/>
                <w:sz w:val="18"/>
                <w:szCs w:val="18"/>
                <w:lang w:val="en-GB"/>
              </w:rPr>
            </w:pPr>
            <w:r w:rsidRPr="0056090C">
              <w:rPr>
                <w:rFonts w:ascii="GHEA Grapalat" w:hAnsi="GHEA Grapalat"/>
                <w:sz w:val="16"/>
                <w:szCs w:val="16"/>
                <w:lang w:val="hy-AM"/>
              </w:rPr>
              <w:t>31</w:t>
            </w:r>
          </w:p>
        </w:tc>
        <w:tc>
          <w:tcPr>
            <w:tcW w:w="1683" w:type="dxa"/>
            <w:vAlign w:val="center"/>
          </w:tcPr>
          <w:p w14:paraId="5AE14217" w14:textId="2F999710" w:rsidR="00F4279C" w:rsidRPr="00E14570" w:rsidRDefault="00F4279C" w:rsidP="00F4279C">
            <w:pPr>
              <w:widowControl w:val="0"/>
              <w:jc w:val="center"/>
              <w:rPr>
                <w:rFonts w:ascii="Arial LatArm" w:hAnsi="Arial LatArm"/>
                <w:sz w:val="18"/>
                <w:szCs w:val="18"/>
              </w:rPr>
            </w:pPr>
            <w:r w:rsidRPr="0056090C">
              <w:rPr>
                <w:rFonts w:ascii="Arial LatArm" w:hAnsi="Arial LatArm" w:cs="Calibri"/>
                <w:sz w:val="18"/>
                <w:szCs w:val="18"/>
              </w:rPr>
              <w:t>39221410</w:t>
            </w:r>
          </w:p>
        </w:tc>
        <w:tc>
          <w:tcPr>
            <w:tcW w:w="2731" w:type="dxa"/>
          </w:tcPr>
          <w:p w14:paraId="0EB15FE6" w14:textId="1C1178E6" w:rsidR="00F4279C" w:rsidRPr="00E14570" w:rsidRDefault="00F4279C" w:rsidP="00F4279C">
            <w:pPr>
              <w:widowControl w:val="0"/>
              <w:jc w:val="center"/>
              <w:rPr>
                <w:rFonts w:ascii="Arial LatArm" w:hAnsi="Arial LatArm" w:cs="Calibri"/>
                <w:sz w:val="18"/>
                <w:szCs w:val="18"/>
              </w:rPr>
            </w:pPr>
            <w:r w:rsidRPr="00167184">
              <w:t>Чистящая щетка для кастрюль</w:t>
            </w:r>
          </w:p>
        </w:tc>
        <w:tc>
          <w:tcPr>
            <w:tcW w:w="744" w:type="dxa"/>
          </w:tcPr>
          <w:p w14:paraId="45B8B17A" w14:textId="759F1CB5"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597D74A1" w14:textId="3B41D4B4"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3CF02020" w14:textId="6E06FAF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30D4B15" w14:textId="37DCDBC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0064E35" w14:textId="3DC19CF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5CF2F81B" w14:textId="38EB91F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70250E21" w14:textId="3449F70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589BFE86" w14:textId="0978662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7380424D" w14:textId="6BBC5D1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1A7C8C32" w14:textId="547D584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371B1655" w14:textId="53158DF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25348F40" w14:textId="4FE32D8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6C6851F4" w14:textId="244E522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05E44721" w14:textId="77777777" w:rsidTr="00600814">
        <w:trPr>
          <w:gridAfter w:val="1"/>
          <w:wAfter w:w="17" w:type="dxa"/>
          <w:trHeight w:val="404"/>
          <w:jc w:val="center"/>
        </w:trPr>
        <w:tc>
          <w:tcPr>
            <w:tcW w:w="1715" w:type="dxa"/>
            <w:vAlign w:val="center"/>
          </w:tcPr>
          <w:p w14:paraId="5AFACE29" w14:textId="76AD6FDD"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32</w:t>
            </w:r>
          </w:p>
        </w:tc>
        <w:tc>
          <w:tcPr>
            <w:tcW w:w="1683" w:type="dxa"/>
            <w:vAlign w:val="center"/>
          </w:tcPr>
          <w:p w14:paraId="62C3D375" w14:textId="5B9C2F5D"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39221500</w:t>
            </w:r>
          </w:p>
        </w:tc>
        <w:tc>
          <w:tcPr>
            <w:tcW w:w="2731" w:type="dxa"/>
          </w:tcPr>
          <w:p w14:paraId="0D94242C" w14:textId="3F93038D" w:rsidR="00F4279C" w:rsidRPr="00E14570" w:rsidRDefault="00F4279C" w:rsidP="00F4279C">
            <w:pPr>
              <w:widowControl w:val="0"/>
              <w:jc w:val="center"/>
              <w:rPr>
                <w:rFonts w:ascii="GHEA Grapalat" w:hAnsi="GHEA Grapalat"/>
                <w:sz w:val="18"/>
                <w:szCs w:val="18"/>
              </w:rPr>
            </w:pPr>
            <w:r w:rsidRPr="00167184">
              <w:t>Тряпка для чистки мебели/микрофибра/</w:t>
            </w:r>
          </w:p>
        </w:tc>
        <w:tc>
          <w:tcPr>
            <w:tcW w:w="744" w:type="dxa"/>
          </w:tcPr>
          <w:p w14:paraId="073C5859" w14:textId="20A1E2A7"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12283015" w14:textId="2AB18B09"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3115EFD4" w14:textId="6B917C7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19E52E9" w14:textId="4A7A5AF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1DF85A5" w14:textId="136591F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1716CBFB" w14:textId="4EBF50B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609C2922" w14:textId="5E0B00F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1E2EC18" w14:textId="46E02DE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59884064" w14:textId="5B95870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5B1B16D7" w14:textId="60D53FE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39482021" w14:textId="5B3E1E3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1F056CA7" w14:textId="69BB83F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2E261444" w14:textId="1A4BAF7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497AD1A6" w14:textId="77777777" w:rsidTr="00600814">
        <w:trPr>
          <w:gridAfter w:val="1"/>
          <w:wAfter w:w="17" w:type="dxa"/>
          <w:trHeight w:val="404"/>
          <w:jc w:val="center"/>
        </w:trPr>
        <w:tc>
          <w:tcPr>
            <w:tcW w:w="1715" w:type="dxa"/>
            <w:vAlign w:val="center"/>
          </w:tcPr>
          <w:p w14:paraId="68973EE2" w14:textId="2FF21CA5"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33</w:t>
            </w:r>
          </w:p>
        </w:tc>
        <w:tc>
          <w:tcPr>
            <w:tcW w:w="1683" w:type="dxa"/>
            <w:vAlign w:val="center"/>
          </w:tcPr>
          <w:p w14:paraId="0D54613C" w14:textId="50CC4B55"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39831282</w:t>
            </w:r>
          </w:p>
        </w:tc>
        <w:tc>
          <w:tcPr>
            <w:tcW w:w="2731" w:type="dxa"/>
          </w:tcPr>
          <w:p w14:paraId="7922FB4F" w14:textId="77FF4B34" w:rsidR="00F4279C" w:rsidRPr="00E14570" w:rsidRDefault="00F4279C" w:rsidP="00F4279C">
            <w:pPr>
              <w:widowControl w:val="0"/>
              <w:jc w:val="center"/>
              <w:rPr>
                <w:rFonts w:ascii="GHEA Grapalat" w:hAnsi="GHEA Grapalat"/>
                <w:sz w:val="18"/>
                <w:szCs w:val="18"/>
              </w:rPr>
            </w:pPr>
            <w:r w:rsidRPr="00167184">
              <w:t>Тряпка для мытья пола</w:t>
            </w:r>
          </w:p>
        </w:tc>
        <w:tc>
          <w:tcPr>
            <w:tcW w:w="744" w:type="dxa"/>
          </w:tcPr>
          <w:p w14:paraId="4E0FEE99" w14:textId="554E3EF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0E8D7D9E" w14:textId="54EB3AB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544148CF" w14:textId="07D8818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793163F" w14:textId="53A292F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0C9620E" w14:textId="6C7A9A5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18C36D88" w14:textId="508AE0C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1C4DC7F6" w14:textId="7167BF1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EFCDBC4" w14:textId="1AD0AF7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7587DF44" w14:textId="35D1803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788D37A6" w14:textId="21346C5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5C9CD68F" w14:textId="53FA313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07E02483" w14:textId="1E929CE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3CE57308" w14:textId="1D2717A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23F630B6" w14:textId="77777777" w:rsidTr="00600814">
        <w:trPr>
          <w:gridAfter w:val="1"/>
          <w:wAfter w:w="17" w:type="dxa"/>
          <w:trHeight w:val="404"/>
          <w:jc w:val="center"/>
        </w:trPr>
        <w:tc>
          <w:tcPr>
            <w:tcW w:w="1715" w:type="dxa"/>
            <w:vAlign w:val="center"/>
          </w:tcPr>
          <w:p w14:paraId="0B5F42D4" w14:textId="2CED5F59"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34</w:t>
            </w:r>
          </w:p>
        </w:tc>
        <w:tc>
          <w:tcPr>
            <w:tcW w:w="1683" w:type="dxa"/>
            <w:vAlign w:val="center"/>
          </w:tcPr>
          <w:p w14:paraId="60937B2E" w14:textId="3C61DA5B"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39831283</w:t>
            </w:r>
          </w:p>
        </w:tc>
        <w:tc>
          <w:tcPr>
            <w:tcW w:w="2731" w:type="dxa"/>
          </w:tcPr>
          <w:p w14:paraId="14E98E72" w14:textId="2F3E9C41" w:rsidR="00F4279C" w:rsidRPr="00E14570" w:rsidRDefault="00F4279C" w:rsidP="00F4279C">
            <w:pPr>
              <w:widowControl w:val="0"/>
              <w:jc w:val="center"/>
              <w:rPr>
                <w:rFonts w:ascii="GHEA Grapalat" w:hAnsi="GHEA Grapalat"/>
                <w:sz w:val="18"/>
                <w:szCs w:val="18"/>
              </w:rPr>
            </w:pPr>
            <w:r w:rsidRPr="00167184">
              <w:t>Салфетка</w:t>
            </w:r>
          </w:p>
        </w:tc>
        <w:tc>
          <w:tcPr>
            <w:tcW w:w="744" w:type="dxa"/>
          </w:tcPr>
          <w:p w14:paraId="5F0A731E" w14:textId="6CA5BD9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520DDA11" w14:textId="16E7BFA9"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2EEF3F95" w14:textId="38CB2CB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B67105F" w14:textId="105A727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BEBCCCD" w14:textId="7EB713F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101CA878" w14:textId="0CAA857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3677CED3" w14:textId="59AF2DE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2D463637" w14:textId="45CDE84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799AB358" w14:textId="19E55D7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3EDF2F3B" w14:textId="35BA6AA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1323B271" w14:textId="78E8E91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5B8161E1" w14:textId="1130B17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0D94E3DC" w14:textId="1C6AF26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68FB3FD2" w14:textId="77777777" w:rsidTr="00600814">
        <w:trPr>
          <w:gridAfter w:val="1"/>
          <w:wAfter w:w="17" w:type="dxa"/>
          <w:trHeight w:val="404"/>
          <w:jc w:val="center"/>
        </w:trPr>
        <w:tc>
          <w:tcPr>
            <w:tcW w:w="1715" w:type="dxa"/>
            <w:vAlign w:val="center"/>
          </w:tcPr>
          <w:p w14:paraId="6BBFBEC5" w14:textId="7F4B8AC1"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35</w:t>
            </w:r>
          </w:p>
        </w:tc>
        <w:tc>
          <w:tcPr>
            <w:tcW w:w="1683" w:type="dxa"/>
            <w:vAlign w:val="center"/>
          </w:tcPr>
          <w:p w14:paraId="36068ADF" w14:textId="5CCCCAEE"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33141118</w:t>
            </w:r>
          </w:p>
        </w:tc>
        <w:tc>
          <w:tcPr>
            <w:tcW w:w="2731" w:type="dxa"/>
          </w:tcPr>
          <w:p w14:paraId="340A57DE" w14:textId="7716DD48" w:rsidR="00F4279C" w:rsidRPr="00E14570" w:rsidRDefault="00F4279C" w:rsidP="00F4279C">
            <w:pPr>
              <w:widowControl w:val="0"/>
              <w:jc w:val="center"/>
              <w:rPr>
                <w:rFonts w:ascii="GHEA Grapalat" w:hAnsi="GHEA Grapalat"/>
                <w:sz w:val="18"/>
                <w:szCs w:val="18"/>
              </w:rPr>
            </w:pPr>
            <w:r w:rsidRPr="00167184">
              <w:t>Жидкое мыло</w:t>
            </w:r>
          </w:p>
        </w:tc>
        <w:tc>
          <w:tcPr>
            <w:tcW w:w="744" w:type="dxa"/>
          </w:tcPr>
          <w:p w14:paraId="0BD9A4BC" w14:textId="6F9F2709"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690658C3" w14:textId="3408089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379185E8" w14:textId="71E611B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4CAE54E" w14:textId="49BC9DE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56CBBAE0" w14:textId="4C3C903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60CCFF89" w14:textId="3A9DCA6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337414A5" w14:textId="474E5E0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0748CAAC" w14:textId="0438C55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0E93DBF7" w14:textId="7CFA220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596A3E0A" w14:textId="2ACB54A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5BDADF05" w14:textId="715A397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76AAB767" w14:textId="798909C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0E4ADC8A" w14:textId="5334F98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603729FB" w14:textId="77777777" w:rsidTr="00600814">
        <w:trPr>
          <w:gridAfter w:val="1"/>
          <w:wAfter w:w="17" w:type="dxa"/>
          <w:trHeight w:val="404"/>
          <w:jc w:val="center"/>
        </w:trPr>
        <w:tc>
          <w:tcPr>
            <w:tcW w:w="1715" w:type="dxa"/>
            <w:vAlign w:val="center"/>
          </w:tcPr>
          <w:p w14:paraId="55E26644" w14:textId="40A958A7"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36</w:t>
            </w:r>
          </w:p>
        </w:tc>
        <w:tc>
          <w:tcPr>
            <w:tcW w:w="1683" w:type="dxa"/>
            <w:vAlign w:val="center"/>
          </w:tcPr>
          <w:p w14:paraId="697A123F" w14:textId="0AE85B34"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39831245</w:t>
            </w:r>
          </w:p>
        </w:tc>
        <w:tc>
          <w:tcPr>
            <w:tcW w:w="2731" w:type="dxa"/>
          </w:tcPr>
          <w:p w14:paraId="0B1AE909" w14:textId="7C7A8558" w:rsidR="00F4279C" w:rsidRPr="00E14570" w:rsidRDefault="00F4279C" w:rsidP="00F4279C">
            <w:pPr>
              <w:widowControl w:val="0"/>
              <w:jc w:val="center"/>
              <w:rPr>
                <w:rFonts w:ascii="GHEA Grapalat" w:hAnsi="GHEA Grapalat"/>
                <w:sz w:val="18"/>
                <w:szCs w:val="18"/>
              </w:rPr>
            </w:pPr>
            <w:r w:rsidRPr="00167184">
              <w:t>Освежитель воздуха</w:t>
            </w:r>
          </w:p>
        </w:tc>
        <w:tc>
          <w:tcPr>
            <w:tcW w:w="744" w:type="dxa"/>
          </w:tcPr>
          <w:p w14:paraId="226AB232" w14:textId="4DB642D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25AE8413" w14:textId="01F74C4C"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7242FD48" w14:textId="6F034C6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EFB9A30" w14:textId="60DB974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556CD9F" w14:textId="34B868E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4E1B30B7" w14:textId="0F6A809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0428C22A" w14:textId="7759D2D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2AAD6507" w14:textId="6DD69EE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590997FB" w14:textId="2255EBA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60185B3D" w14:textId="0881377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217111F2" w14:textId="1F7804A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09CA4224" w14:textId="1E23B96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2F580EA9" w14:textId="1994126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5EAFC267" w14:textId="77777777" w:rsidTr="00600814">
        <w:trPr>
          <w:gridAfter w:val="1"/>
          <w:wAfter w:w="17" w:type="dxa"/>
          <w:trHeight w:val="404"/>
          <w:jc w:val="center"/>
        </w:trPr>
        <w:tc>
          <w:tcPr>
            <w:tcW w:w="1715" w:type="dxa"/>
            <w:vAlign w:val="center"/>
          </w:tcPr>
          <w:p w14:paraId="653A3C4A" w14:textId="40A7777D"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37</w:t>
            </w:r>
          </w:p>
        </w:tc>
        <w:tc>
          <w:tcPr>
            <w:tcW w:w="1683" w:type="dxa"/>
            <w:vAlign w:val="center"/>
          </w:tcPr>
          <w:p w14:paraId="0627C69E" w14:textId="56388B15"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39811300</w:t>
            </w:r>
          </w:p>
        </w:tc>
        <w:tc>
          <w:tcPr>
            <w:tcW w:w="2731" w:type="dxa"/>
          </w:tcPr>
          <w:p w14:paraId="3EFB45CF" w14:textId="78A6B26A" w:rsidR="00F4279C" w:rsidRPr="00E14570" w:rsidRDefault="00F4279C" w:rsidP="00F4279C">
            <w:pPr>
              <w:widowControl w:val="0"/>
              <w:jc w:val="center"/>
              <w:rPr>
                <w:rFonts w:ascii="GHEA Grapalat" w:hAnsi="GHEA Grapalat"/>
                <w:sz w:val="18"/>
                <w:szCs w:val="18"/>
              </w:rPr>
            </w:pPr>
            <w:r w:rsidRPr="00167184">
              <w:t>Средство для чистки стекол</w:t>
            </w:r>
          </w:p>
        </w:tc>
        <w:tc>
          <w:tcPr>
            <w:tcW w:w="744" w:type="dxa"/>
          </w:tcPr>
          <w:p w14:paraId="48B1E8B2" w14:textId="01BDF17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74D98FCE" w14:textId="577E704E"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6C38CDFA" w14:textId="129BA51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5A42DD70" w14:textId="5EE7909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52360800" w14:textId="31D03D7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7DDDBA91" w14:textId="07D5061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3E4B5353" w14:textId="0C39B7C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6AC85A5C" w14:textId="35A865C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233F7901" w14:textId="37B0E8E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5511DF53" w14:textId="37C42BC4"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29B14354" w14:textId="54CD181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1070AEA2" w14:textId="5AEB478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4DE82A68" w14:textId="5022D2F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54351D3F" w14:textId="77777777" w:rsidTr="00600814">
        <w:trPr>
          <w:gridAfter w:val="1"/>
          <w:wAfter w:w="17" w:type="dxa"/>
          <w:trHeight w:val="404"/>
          <w:jc w:val="center"/>
        </w:trPr>
        <w:tc>
          <w:tcPr>
            <w:tcW w:w="1715" w:type="dxa"/>
            <w:vAlign w:val="center"/>
          </w:tcPr>
          <w:p w14:paraId="7584D5C6" w14:textId="56C90785"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38</w:t>
            </w:r>
          </w:p>
        </w:tc>
        <w:tc>
          <w:tcPr>
            <w:tcW w:w="1683" w:type="dxa"/>
            <w:vAlign w:val="center"/>
          </w:tcPr>
          <w:p w14:paraId="040A0AAA" w14:textId="1D89F63A"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39831280</w:t>
            </w:r>
          </w:p>
        </w:tc>
        <w:tc>
          <w:tcPr>
            <w:tcW w:w="2731" w:type="dxa"/>
          </w:tcPr>
          <w:p w14:paraId="1047C772" w14:textId="381EDEF5" w:rsidR="00F4279C" w:rsidRPr="00E14570" w:rsidRDefault="00F4279C" w:rsidP="00F4279C">
            <w:pPr>
              <w:widowControl w:val="0"/>
              <w:jc w:val="center"/>
              <w:rPr>
                <w:rFonts w:ascii="GHEA Grapalat" w:hAnsi="GHEA Grapalat"/>
                <w:sz w:val="18"/>
                <w:szCs w:val="18"/>
              </w:rPr>
            </w:pPr>
            <w:r w:rsidRPr="00167184">
              <w:t>Губка для мытья посуды</w:t>
            </w:r>
          </w:p>
        </w:tc>
        <w:tc>
          <w:tcPr>
            <w:tcW w:w="744" w:type="dxa"/>
          </w:tcPr>
          <w:p w14:paraId="2CBB0FEC" w14:textId="6C9A2090"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6232E9BE" w14:textId="33E7D511"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1F5E8A5B" w14:textId="7E7DD41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8EE92B0" w14:textId="08D59C6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437E244F" w14:textId="0381000E"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5943B148" w14:textId="241C2E3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14F4F50B" w14:textId="31E4922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14697154" w14:textId="1368CBB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2C2D5E30" w14:textId="1363408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63831387" w14:textId="6C0DD8C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369115CF" w14:textId="6A9C5BF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76FE7206" w14:textId="4D844C8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1A69497E" w14:textId="1BAC185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69666644" w14:textId="77777777" w:rsidTr="00600814">
        <w:trPr>
          <w:gridAfter w:val="1"/>
          <w:wAfter w:w="17" w:type="dxa"/>
          <w:trHeight w:val="404"/>
          <w:jc w:val="center"/>
        </w:trPr>
        <w:tc>
          <w:tcPr>
            <w:tcW w:w="1715" w:type="dxa"/>
            <w:vAlign w:val="center"/>
          </w:tcPr>
          <w:p w14:paraId="1FFCF23D" w14:textId="545D4661" w:rsidR="00F4279C" w:rsidRPr="006E37AA"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39</w:t>
            </w:r>
          </w:p>
        </w:tc>
        <w:tc>
          <w:tcPr>
            <w:tcW w:w="1683" w:type="dxa"/>
            <w:vAlign w:val="center"/>
          </w:tcPr>
          <w:p w14:paraId="45E5CEF9" w14:textId="5BBDD9FC"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39831272</w:t>
            </w:r>
          </w:p>
        </w:tc>
        <w:tc>
          <w:tcPr>
            <w:tcW w:w="2731" w:type="dxa"/>
          </w:tcPr>
          <w:p w14:paraId="1C4204DF" w14:textId="18C9095D" w:rsidR="00F4279C" w:rsidRPr="00E14570" w:rsidRDefault="00F4279C" w:rsidP="00F4279C">
            <w:pPr>
              <w:widowControl w:val="0"/>
              <w:jc w:val="center"/>
              <w:rPr>
                <w:rFonts w:ascii="GHEA Grapalat" w:hAnsi="GHEA Grapalat"/>
                <w:sz w:val="18"/>
                <w:szCs w:val="18"/>
              </w:rPr>
            </w:pPr>
            <w:r w:rsidRPr="00167184">
              <w:t>Резиновая перчатка</w:t>
            </w:r>
          </w:p>
        </w:tc>
        <w:tc>
          <w:tcPr>
            <w:tcW w:w="744" w:type="dxa"/>
          </w:tcPr>
          <w:p w14:paraId="2BC18D65" w14:textId="04EFD8DD"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62C08289" w14:textId="0C449F50"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3B5A1FE0" w14:textId="25F7980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B85B975" w14:textId="323A34D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24287241" w14:textId="228A247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3EB3FCA8" w14:textId="03751FD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19F09918" w14:textId="2A8DAD9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3E2DDBF3" w14:textId="27324DC6"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005BD5E5" w14:textId="7C95AF2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5E2952C9" w14:textId="412858D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7259C362" w14:textId="2B01D48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78A97112" w14:textId="30C6C78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1763C417" w14:textId="76594E7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2DA34135" w14:textId="77777777" w:rsidTr="00600814">
        <w:trPr>
          <w:gridAfter w:val="1"/>
          <w:wAfter w:w="17" w:type="dxa"/>
          <w:trHeight w:val="404"/>
          <w:jc w:val="center"/>
        </w:trPr>
        <w:tc>
          <w:tcPr>
            <w:tcW w:w="1715" w:type="dxa"/>
            <w:vAlign w:val="center"/>
          </w:tcPr>
          <w:p w14:paraId="5C2CFBD3" w14:textId="0119DC84"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40</w:t>
            </w:r>
          </w:p>
        </w:tc>
        <w:tc>
          <w:tcPr>
            <w:tcW w:w="1683" w:type="dxa"/>
            <w:vAlign w:val="center"/>
          </w:tcPr>
          <w:p w14:paraId="44C5AD1C" w14:textId="5F8148AB"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18141100</w:t>
            </w:r>
          </w:p>
        </w:tc>
        <w:tc>
          <w:tcPr>
            <w:tcW w:w="2731" w:type="dxa"/>
          </w:tcPr>
          <w:p w14:paraId="6E8EF4BE" w14:textId="584923D1" w:rsidR="00F4279C" w:rsidRPr="00E14570" w:rsidRDefault="00F4279C" w:rsidP="00F4279C">
            <w:pPr>
              <w:widowControl w:val="0"/>
              <w:jc w:val="center"/>
              <w:rPr>
                <w:rFonts w:ascii="GHEA Grapalat" w:hAnsi="GHEA Grapalat"/>
                <w:sz w:val="18"/>
                <w:szCs w:val="18"/>
              </w:rPr>
            </w:pPr>
            <w:r w:rsidRPr="00167184">
              <w:t>Пластиковый стержень для мытья пола с ведром</w:t>
            </w:r>
          </w:p>
        </w:tc>
        <w:tc>
          <w:tcPr>
            <w:tcW w:w="744" w:type="dxa"/>
          </w:tcPr>
          <w:p w14:paraId="7D501A9A" w14:textId="6110E15B"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227CA4CA" w14:textId="07470049"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05197046" w14:textId="75B8B3B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BF4D751" w14:textId="79FD61C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3AF50682" w14:textId="270F36D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65077906" w14:textId="57BB0F0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6ABAC62D" w14:textId="542496E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1A5194E0" w14:textId="238D15F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46C917C3" w14:textId="3097E23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2BA16B22" w14:textId="3750552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6A97C247" w14:textId="7CDE0571"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5B051035" w14:textId="571C348F"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6C4BA91A" w14:textId="3344DDD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02BE4C2A" w14:textId="77777777" w:rsidTr="00600814">
        <w:trPr>
          <w:gridAfter w:val="1"/>
          <w:wAfter w:w="17" w:type="dxa"/>
          <w:trHeight w:val="404"/>
          <w:jc w:val="center"/>
        </w:trPr>
        <w:tc>
          <w:tcPr>
            <w:tcW w:w="1715" w:type="dxa"/>
            <w:vAlign w:val="center"/>
          </w:tcPr>
          <w:p w14:paraId="658F624D" w14:textId="7933E455"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41</w:t>
            </w:r>
          </w:p>
        </w:tc>
        <w:tc>
          <w:tcPr>
            <w:tcW w:w="1683" w:type="dxa"/>
            <w:vAlign w:val="center"/>
          </w:tcPr>
          <w:p w14:paraId="48BB2227" w14:textId="5A6725ED"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39835000</w:t>
            </w:r>
          </w:p>
        </w:tc>
        <w:tc>
          <w:tcPr>
            <w:tcW w:w="2731" w:type="dxa"/>
          </w:tcPr>
          <w:p w14:paraId="4E1A0783" w14:textId="68812077" w:rsidR="00F4279C" w:rsidRPr="00E14570" w:rsidRDefault="00F4279C" w:rsidP="00F4279C">
            <w:pPr>
              <w:widowControl w:val="0"/>
              <w:jc w:val="center"/>
              <w:rPr>
                <w:rFonts w:ascii="GHEA Grapalat" w:hAnsi="GHEA Grapalat"/>
                <w:sz w:val="18"/>
                <w:szCs w:val="18"/>
              </w:rPr>
            </w:pPr>
            <w:r w:rsidRPr="00167184">
              <w:t>Мусорное ведро</w:t>
            </w:r>
          </w:p>
        </w:tc>
        <w:tc>
          <w:tcPr>
            <w:tcW w:w="744" w:type="dxa"/>
          </w:tcPr>
          <w:p w14:paraId="579F0228" w14:textId="723FD6CF"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0F22584B" w14:textId="1797955A"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0A22A302" w14:textId="53C42762"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6DD43B79" w14:textId="66DBFD5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1FA7032" w14:textId="32F5149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7FAEDC8B" w14:textId="2516C8A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724FAB0B" w14:textId="0CB966E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7561C126" w14:textId="7AFEC6B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423BCE42" w14:textId="186EDC80"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0B6492C5" w14:textId="3EA71B0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2C5F4C69" w14:textId="1764A74D"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5F031E80" w14:textId="12D6BD5B"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15B603D9" w14:textId="3C8967A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62579A46" w14:textId="77777777" w:rsidTr="00600814">
        <w:trPr>
          <w:gridAfter w:val="1"/>
          <w:wAfter w:w="17" w:type="dxa"/>
          <w:trHeight w:val="404"/>
          <w:jc w:val="center"/>
        </w:trPr>
        <w:tc>
          <w:tcPr>
            <w:tcW w:w="1715" w:type="dxa"/>
            <w:vAlign w:val="center"/>
          </w:tcPr>
          <w:p w14:paraId="02F1885D" w14:textId="497865F0" w:rsidR="00F4279C" w:rsidRPr="00E14570" w:rsidRDefault="00F4279C" w:rsidP="00F4279C">
            <w:pPr>
              <w:widowControl w:val="0"/>
              <w:jc w:val="center"/>
              <w:rPr>
                <w:rFonts w:ascii="GHEA Grapalat" w:hAnsi="GHEA Grapalat"/>
                <w:sz w:val="18"/>
                <w:szCs w:val="18"/>
                <w:lang w:val="hy-AM"/>
              </w:rPr>
            </w:pPr>
            <w:r w:rsidRPr="0056090C">
              <w:rPr>
                <w:rFonts w:ascii="GHEA Grapalat" w:hAnsi="GHEA Grapalat"/>
                <w:sz w:val="16"/>
                <w:szCs w:val="16"/>
                <w:lang w:val="hy-AM"/>
              </w:rPr>
              <w:t>42</w:t>
            </w:r>
          </w:p>
        </w:tc>
        <w:tc>
          <w:tcPr>
            <w:tcW w:w="1683" w:type="dxa"/>
            <w:vAlign w:val="center"/>
          </w:tcPr>
          <w:p w14:paraId="0708FB61" w14:textId="28413435" w:rsidR="00F4279C" w:rsidRPr="00E14570" w:rsidRDefault="00F4279C" w:rsidP="00F4279C">
            <w:pPr>
              <w:widowControl w:val="0"/>
              <w:jc w:val="center"/>
              <w:rPr>
                <w:rFonts w:ascii="GHEA Grapalat" w:hAnsi="GHEA Grapalat"/>
                <w:sz w:val="18"/>
                <w:szCs w:val="18"/>
              </w:rPr>
            </w:pPr>
            <w:r w:rsidRPr="0056090C">
              <w:rPr>
                <w:rFonts w:ascii="Arial LatArm" w:hAnsi="Arial LatArm" w:cs="Calibri"/>
                <w:sz w:val="18"/>
                <w:szCs w:val="18"/>
              </w:rPr>
              <w:t>34921440</w:t>
            </w:r>
          </w:p>
        </w:tc>
        <w:tc>
          <w:tcPr>
            <w:tcW w:w="2731" w:type="dxa"/>
          </w:tcPr>
          <w:p w14:paraId="7EA0766D" w14:textId="105EF407" w:rsidR="00F4279C" w:rsidRPr="00E14570" w:rsidRDefault="00F4279C" w:rsidP="00F4279C">
            <w:pPr>
              <w:widowControl w:val="0"/>
              <w:jc w:val="center"/>
              <w:rPr>
                <w:rFonts w:ascii="GHEA Grapalat" w:hAnsi="GHEA Grapalat"/>
                <w:sz w:val="18"/>
                <w:szCs w:val="18"/>
              </w:rPr>
            </w:pPr>
            <w:r w:rsidRPr="00167184">
              <w:t>Пластиковые контейнеры различных размеров, круглые</w:t>
            </w:r>
          </w:p>
        </w:tc>
        <w:tc>
          <w:tcPr>
            <w:tcW w:w="744" w:type="dxa"/>
          </w:tcPr>
          <w:p w14:paraId="6CEC41A6" w14:textId="02F7CC88"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622" w:type="dxa"/>
            <w:gridSpan w:val="2"/>
          </w:tcPr>
          <w:p w14:paraId="567A6995" w14:textId="74DAC731" w:rsidR="00F4279C" w:rsidRPr="00E14570" w:rsidRDefault="00F4279C" w:rsidP="00F4279C">
            <w:pPr>
              <w:widowControl w:val="0"/>
              <w:jc w:val="center"/>
              <w:rPr>
                <w:rFonts w:ascii="GHEA Grapalat" w:hAnsi="GHEA Grapalat"/>
                <w:sz w:val="18"/>
                <w:szCs w:val="18"/>
                <w:lang w:val="hy-AM"/>
              </w:rPr>
            </w:pPr>
            <w:r w:rsidRPr="00630082">
              <w:rPr>
                <w:rFonts w:ascii="Cambria Math" w:hAnsi="Cambria Math"/>
                <w:sz w:val="18"/>
                <w:szCs w:val="18"/>
                <w:lang w:val="hy-AM"/>
              </w:rPr>
              <w:t>-</w:t>
            </w:r>
          </w:p>
        </w:tc>
        <w:tc>
          <w:tcPr>
            <w:tcW w:w="546" w:type="dxa"/>
          </w:tcPr>
          <w:p w14:paraId="3E9F7D5C" w14:textId="3C2AA33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0798F63C" w14:textId="487584EC"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3" w:type="dxa"/>
          </w:tcPr>
          <w:p w14:paraId="122B1E09" w14:textId="25585A17"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71" w:type="dxa"/>
          </w:tcPr>
          <w:p w14:paraId="1B2C08A0" w14:textId="4211F95A"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4" w:type="dxa"/>
          </w:tcPr>
          <w:p w14:paraId="0353B54D" w14:textId="4F18FC3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90" w:type="dxa"/>
          </w:tcPr>
          <w:p w14:paraId="3D5EEFEA" w14:textId="5E0CF23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82" w:type="dxa"/>
          </w:tcPr>
          <w:p w14:paraId="7E26AC8A" w14:textId="5DD193E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557" w:type="dxa"/>
          </w:tcPr>
          <w:p w14:paraId="2CB61462" w14:textId="2AD590D9"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751" w:type="dxa"/>
          </w:tcPr>
          <w:p w14:paraId="6038BCF4" w14:textId="53EA42D3"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612" w:type="dxa"/>
          </w:tcPr>
          <w:p w14:paraId="7BB5D62C" w14:textId="36519D25"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c>
          <w:tcPr>
            <w:tcW w:w="948" w:type="dxa"/>
          </w:tcPr>
          <w:p w14:paraId="09E647A7" w14:textId="659FF378" w:rsidR="00F4279C" w:rsidRPr="00E14570" w:rsidRDefault="00F4279C" w:rsidP="00F4279C">
            <w:pPr>
              <w:widowControl w:val="0"/>
              <w:jc w:val="center"/>
              <w:rPr>
                <w:rFonts w:ascii="GHEA Grapalat" w:hAnsi="GHEA Grapalat"/>
                <w:sz w:val="18"/>
                <w:szCs w:val="18"/>
                <w:lang w:val="hy-AM"/>
              </w:rPr>
            </w:pPr>
            <w:r w:rsidRPr="000E5CFF">
              <w:rPr>
                <w:rFonts w:ascii="Cambria Math" w:hAnsi="Cambria Math"/>
                <w:sz w:val="18"/>
                <w:szCs w:val="18"/>
                <w:lang w:val="hy-AM"/>
              </w:rPr>
              <w:t>․․</w:t>
            </w:r>
            <w:r w:rsidRPr="000E5CFF">
              <w:rPr>
                <w:rFonts w:ascii="GHEA Grapalat" w:hAnsi="GHEA Grapalat"/>
                <w:sz w:val="18"/>
                <w:szCs w:val="18"/>
                <w:lang w:val="pt-BR"/>
              </w:rPr>
              <w:t xml:space="preserve"> %</w:t>
            </w:r>
          </w:p>
        </w:tc>
      </w:tr>
      <w:tr w:rsidR="00F4279C" w:rsidRPr="00E14570" w14:paraId="47065EE5" w14:textId="77777777" w:rsidTr="00600814">
        <w:trPr>
          <w:gridAfter w:val="1"/>
          <w:wAfter w:w="17" w:type="dxa"/>
          <w:trHeight w:val="404"/>
          <w:jc w:val="center"/>
        </w:trPr>
        <w:tc>
          <w:tcPr>
            <w:tcW w:w="1715" w:type="dxa"/>
            <w:vAlign w:val="center"/>
          </w:tcPr>
          <w:p w14:paraId="5A7EE371" w14:textId="79049395" w:rsidR="00F4279C" w:rsidRDefault="00F4279C" w:rsidP="00F4279C">
            <w:pPr>
              <w:widowControl w:val="0"/>
              <w:jc w:val="center"/>
              <w:rPr>
                <w:rFonts w:ascii="GHEA Grapalat" w:hAnsi="GHEA Grapalat"/>
                <w:sz w:val="20"/>
                <w:lang w:val="hy-AM"/>
              </w:rPr>
            </w:pPr>
            <w:r w:rsidRPr="0056090C">
              <w:rPr>
                <w:rFonts w:ascii="GHEA Grapalat" w:hAnsi="GHEA Grapalat"/>
                <w:sz w:val="16"/>
                <w:szCs w:val="16"/>
                <w:lang w:val="hy-AM"/>
              </w:rPr>
              <w:t>43</w:t>
            </w:r>
          </w:p>
        </w:tc>
        <w:tc>
          <w:tcPr>
            <w:tcW w:w="1683" w:type="dxa"/>
            <w:vAlign w:val="center"/>
          </w:tcPr>
          <w:p w14:paraId="50E84A9B" w14:textId="45C7F199" w:rsidR="00F4279C" w:rsidRPr="006E37AA" w:rsidRDefault="00F4279C" w:rsidP="00F4279C">
            <w:pPr>
              <w:widowControl w:val="0"/>
              <w:jc w:val="center"/>
              <w:rPr>
                <w:rFonts w:ascii="Sylfaen" w:hAnsi="Sylfaen"/>
                <w:sz w:val="16"/>
                <w:szCs w:val="16"/>
                <w:lang w:val="hy-AM"/>
              </w:rPr>
            </w:pPr>
            <w:r w:rsidRPr="0056090C">
              <w:rPr>
                <w:rFonts w:ascii="Arial LatArm" w:hAnsi="Arial LatArm" w:cs="Calibri"/>
                <w:sz w:val="18"/>
                <w:szCs w:val="18"/>
              </w:rPr>
              <w:t>39221170</w:t>
            </w:r>
          </w:p>
        </w:tc>
        <w:tc>
          <w:tcPr>
            <w:tcW w:w="2731" w:type="dxa"/>
          </w:tcPr>
          <w:p w14:paraId="7A82ED01" w14:textId="7A7BBCD4" w:rsidR="00F4279C" w:rsidRPr="006E37AA" w:rsidRDefault="00F4279C" w:rsidP="00F4279C">
            <w:pPr>
              <w:widowControl w:val="0"/>
              <w:jc w:val="center"/>
              <w:rPr>
                <w:rFonts w:ascii="Calibri" w:hAnsi="Calibri" w:cs="Calibri"/>
                <w:sz w:val="16"/>
                <w:szCs w:val="16"/>
              </w:rPr>
            </w:pPr>
            <w:r w:rsidRPr="00167184">
              <w:t>Мусорное ведро простой</w:t>
            </w:r>
          </w:p>
        </w:tc>
        <w:tc>
          <w:tcPr>
            <w:tcW w:w="744" w:type="dxa"/>
          </w:tcPr>
          <w:p w14:paraId="0BCB3142" w14:textId="567920C1" w:rsidR="00F4279C" w:rsidRPr="000E5CFF"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622" w:type="dxa"/>
            <w:gridSpan w:val="2"/>
          </w:tcPr>
          <w:p w14:paraId="0D2D680D" w14:textId="31B12BE0" w:rsidR="00F4279C" w:rsidRPr="000E5CFF"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546" w:type="dxa"/>
          </w:tcPr>
          <w:p w14:paraId="21FD819B" w14:textId="4643E4BA"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1561EAB5" w14:textId="69F752B6"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6875DB99" w14:textId="6B1A33FE"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71" w:type="dxa"/>
          </w:tcPr>
          <w:p w14:paraId="0C765F1E" w14:textId="0DB7EFE6"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4" w:type="dxa"/>
          </w:tcPr>
          <w:p w14:paraId="342BAFE8" w14:textId="5CB572FC"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90" w:type="dxa"/>
          </w:tcPr>
          <w:p w14:paraId="0B081EFE" w14:textId="4D421493"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82" w:type="dxa"/>
          </w:tcPr>
          <w:p w14:paraId="5199A33B" w14:textId="0540057F"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7" w:type="dxa"/>
          </w:tcPr>
          <w:p w14:paraId="0E17E7AD" w14:textId="497373EE"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751" w:type="dxa"/>
          </w:tcPr>
          <w:p w14:paraId="461F9823" w14:textId="65D683E2"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612" w:type="dxa"/>
          </w:tcPr>
          <w:p w14:paraId="451C4AB6" w14:textId="7BF5BF87"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948" w:type="dxa"/>
          </w:tcPr>
          <w:p w14:paraId="696AF358" w14:textId="2967970C"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r>
      <w:tr w:rsidR="00F4279C" w:rsidRPr="00E14570" w14:paraId="3C2BB55C" w14:textId="77777777" w:rsidTr="00600814">
        <w:trPr>
          <w:gridAfter w:val="1"/>
          <w:wAfter w:w="17" w:type="dxa"/>
          <w:trHeight w:val="404"/>
          <w:jc w:val="center"/>
        </w:trPr>
        <w:tc>
          <w:tcPr>
            <w:tcW w:w="1715" w:type="dxa"/>
            <w:vAlign w:val="center"/>
          </w:tcPr>
          <w:p w14:paraId="6779435D" w14:textId="67BD4C32" w:rsidR="00F4279C" w:rsidRPr="006E37AA" w:rsidRDefault="00F4279C" w:rsidP="00F4279C">
            <w:pPr>
              <w:widowControl w:val="0"/>
              <w:jc w:val="center"/>
              <w:rPr>
                <w:rFonts w:ascii="GHEA Grapalat" w:hAnsi="GHEA Grapalat"/>
                <w:sz w:val="20"/>
                <w:lang w:val="hy-AM"/>
              </w:rPr>
            </w:pPr>
            <w:r w:rsidRPr="0056090C">
              <w:rPr>
                <w:rFonts w:ascii="GHEA Grapalat" w:hAnsi="GHEA Grapalat"/>
                <w:sz w:val="16"/>
                <w:szCs w:val="16"/>
                <w:lang w:val="hy-AM"/>
              </w:rPr>
              <w:t>44</w:t>
            </w:r>
          </w:p>
        </w:tc>
        <w:tc>
          <w:tcPr>
            <w:tcW w:w="1683" w:type="dxa"/>
            <w:vAlign w:val="center"/>
          </w:tcPr>
          <w:p w14:paraId="321A2E1D" w14:textId="62C9F32B" w:rsidR="00F4279C" w:rsidRPr="006E37AA" w:rsidRDefault="00F4279C" w:rsidP="00F4279C">
            <w:pPr>
              <w:widowControl w:val="0"/>
              <w:jc w:val="center"/>
              <w:rPr>
                <w:rFonts w:ascii="Sylfaen" w:hAnsi="Sylfaen"/>
                <w:sz w:val="16"/>
                <w:szCs w:val="16"/>
                <w:lang w:val="hy-AM"/>
              </w:rPr>
            </w:pPr>
            <w:r w:rsidRPr="0056090C">
              <w:rPr>
                <w:rFonts w:ascii="Arial LatArm" w:hAnsi="Arial LatArm" w:cs="Calibri"/>
                <w:sz w:val="18"/>
                <w:szCs w:val="18"/>
              </w:rPr>
              <w:t>39839200</w:t>
            </w:r>
          </w:p>
        </w:tc>
        <w:tc>
          <w:tcPr>
            <w:tcW w:w="2731" w:type="dxa"/>
          </w:tcPr>
          <w:p w14:paraId="3167D485" w14:textId="4478C7B2" w:rsidR="00F4279C" w:rsidRPr="006E37AA" w:rsidRDefault="00F4279C" w:rsidP="00F4279C">
            <w:pPr>
              <w:widowControl w:val="0"/>
              <w:jc w:val="center"/>
              <w:rPr>
                <w:rFonts w:ascii="Calibri" w:hAnsi="Calibri" w:cs="Calibri"/>
                <w:sz w:val="16"/>
                <w:szCs w:val="16"/>
              </w:rPr>
            </w:pPr>
            <w:r w:rsidRPr="00167184">
              <w:t>пластиковый контейнер, коробка 30 л</w:t>
            </w:r>
          </w:p>
        </w:tc>
        <w:tc>
          <w:tcPr>
            <w:tcW w:w="744" w:type="dxa"/>
          </w:tcPr>
          <w:p w14:paraId="7750BED1" w14:textId="5E39549B" w:rsidR="00F4279C" w:rsidRPr="000E5CFF"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622" w:type="dxa"/>
            <w:gridSpan w:val="2"/>
          </w:tcPr>
          <w:p w14:paraId="6FB54338" w14:textId="445A5567" w:rsidR="00F4279C" w:rsidRPr="000E5CFF"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546" w:type="dxa"/>
          </w:tcPr>
          <w:p w14:paraId="17E0BFBF" w14:textId="35AA8684"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2428B45E" w14:textId="502D0B60"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489C338B" w14:textId="67499A79"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71" w:type="dxa"/>
          </w:tcPr>
          <w:p w14:paraId="2B723A95" w14:textId="647AF928"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4" w:type="dxa"/>
          </w:tcPr>
          <w:p w14:paraId="583E2CDC" w14:textId="38090643"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90" w:type="dxa"/>
          </w:tcPr>
          <w:p w14:paraId="644BDFBE" w14:textId="7B1C3C3E"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82" w:type="dxa"/>
          </w:tcPr>
          <w:p w14:paraId="4DD36479" w14:textId="041F8D11"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7" w:type="dxa"/>
          </w:tcPr>
          <w:p w14:paraId="41C257BD" w14:textId="6D33587C"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751" w:type="dxa"/>
          </w:tcPr>
          <w:p w14:paraId="57ACC912" w14:textId="718E523C"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612" w:type="dxa"/>
          </w:tcPr>
          <w:p w14:paraId="1AAAA875" w14:textId="1DC1A870"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948" w:type="dxa"/>
          </w:tcPr>
          <w:p w14:paraId="200D6014" w14:textId="061A7058" w:rsidR="00F4279C" w:rsidRPr="000E5CFF"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r>
      <w:tr w:rsidR="00F4279C" w:rsidRPr="00E14570" w14:paraId="39F4CED4" w14:textId="77777777" w:rsidTr="00600814">
        <w:trPr>
          <w:gridAfter w:val="1"/>
          <w:wAfter w:w="17" w:type="dxa"/>
          <w:trHeight w:val="404"/>
          <w:jc w:val="center"/>
        </w:trPr>
        <w:tc>
          <w:tcPr>
            <w:tcW w:w="1715" w:type="dxa"/>
            <w:vAlign w:val="center"/>
          </w:tcPr>
          <w:p w14:paraId="51B90BF2" w14:textId="3AF72C5E" w:rsidR="00F4279C" w:rsidRDefault="00F4279C" w:rsidP="00F4279C">
            <w:pPr>
              <w:widowControl w:val="0"/>
              <w:jc w:val="center"/>
              <w:rPr>
                <w:rFonts w:ascii="GHEA Grapalat" w:hAnsi="GHEA Grapalat"/>
                <w:sz w:val="20"/>
                <w:lang w:val="hy-AM"/>
              </w:rPr>
            </w:pPr>
            <w:r w:rsidRPr="0056090C">
              <w:rPr>
                <w:rFonts w:ascii="GHEA Grapalat" w:hAnsi="GHEA Grapalat"/>
                <w:sz w:val="16"/>
                <w:szCs w:val="16"/>
                <w:lang w:val="hy-AM"/>
              </w:rPr>
              <w:lastRenderedPageBreak/>
              <w:t>45</w:t>
            </w:r>
          </w:p>
        </w:tc>
        <w:tc>
          <w:tcPr>
            <w:tcW w:w="1683" w:type="dxa"/>
            <w:vAlign w:val="center"/>
          </w:tcPr>
          <w:p w14:paraId="430C1244" w14:textId="0CC9F431" w:rsidR="00F4279C" w:rsidRPr="006E37AA" w:rsidRDefault="00F4279C" w:rsidP="00F4279C">
            <w:pPr>
              <w:widowControl w:val="0"/>
              <w:jc w:val="center"/>
              <w:rPr>
                <w:rFonts w:ascii="Calibri" w:hAnsi="Calibri" w:cs="Calibri"/>
                <w:b/>
                <w:bCs/>
                <w:sz w:val="16"/>
                <w:szCs w:val="16"/>
              </w:rPr>
            </w:pPr>
            <w:r w:rsidRPr="0056090C">
              <w:rPr>
                <w:rFonts w:ascii="Arial LatArm" w:hAnsi="Arial LatArm" w:cs="Calibri"/>
                <w:sz w:val="18"/>
                <w:szCs w:val="18"/>
              </w:rPr>
              <w:t>33761600</w:t>
            </w:r>
          </w:p>
        </w:tc>
        <w:tc>
          <w:tcPr>
            <w:tcW w:w="2731" w:type="dxa"/>
          </w:tcPr>
          <w:p w14:paraId="412592E5" w14:textId="1C317765" w:rsidR="00F4279C" w:rsidRPr="006E37AA" w:rsidRDefault="00F4279C" w:rsidP="00F4279C">
            <w:pPr>
              <w:widowControl w:val="0"/>
              <w:jc w:val="center"/>
              <w:rPr>
                <w:rFonts w:ascii="Cambria" w:hAnsi="Cambria" w:cs="Cambria"/>
                <w:sz w:val="16"/>
                <w:szCs w:val="16"/>
              </w:rPr>
            </w:pPr>
            <w:r w:rsidRPr="00167184">
              <w:t>вафельное полотенце</w:t>
            </w:r>
          </w:p>
        </w:tc>
        <w:tc>
          <w:tcPr>
            <w:tcW w:w="744" w:type="dxa"/>
          </w:tcPr>
          <w:p w14:paraId="59812D03" w14:textId="4C88B756"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622" w:type="dxa"/>
            <w:gridSpan w:val="2"/>
          </w:tcPr>
          <w:p w14:paraId="4BA8B36A" w14:textId="6E7C30AA"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546" w:type="dxa"/>
          </w:tcPr>
          <w:p w14:paraId="21F7D5DB" w14:textId="50F1BE24"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3BD3FF10" w14:textId="65185E2B"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4EECCDBF" w14:textId="72E17175"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71" w:type="dxa"/>
          </w:tcPr>
          <w:p w14:paraId="6D9DF66B" w14:textId="4DCA8D8A"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4" w:type="dxa"/>
          </w:tcPr>
          <w:p w14:paraId="60036580" w14:textId="6EA4C0AB"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90" w:type="dxa"/>
          </w:tcPr>
          <w:p w14:paraId="7D59B870" w14:textId="418062A5"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82" w:type="dxa"/>
          </w:tcPr>
          <w:p w14:paraId="760591D4" w14:textId="75553DF6"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7" w:type="dxa"/>
          </w:tcPr>
          <w:p w14:paraId="4EB856A5" w14:textId="62370764"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751" w:type="dxa"/>
          </w:tcPr>
          <w:p w14:paraId="10E0CFB0" w14:textId="74237F6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612" w:type="dxa"/>
          </w:tcPr>
          <w:p w14:paraId="1B8C3AF4" w14:textId="10DCCC0C"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948" w:type="dxa"/>
          </w:tcPr>
          <w:p w14:paraId="6DBE55F7" w14:textId="018CB29E"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r>
      <w:tr w:rsidR="00F4279C" w:rsidRPr="00E14570" w14:paraId="2E726253" w14:textId="77777777" w:rsidTr="00600814">
        <w:trPr>
          <w:gridAfter w:val="1"/>
          <w:wAfter w:w="17" w:type="dxa"/>
          <w:trHeight w:val="404"/>
          <w:jc w:val="center"/>
        </w:trPr>
        <w:tc>
          <w:tcPr>
            <w:tcW w:w="1715" w:type="dxa"/>
            <w:vAlign w:val="center"/>
          </w:tcPr>
          <w:p w14:paraId="4FE87A2E" w14:textId="0B4B7AC1" w:rsidR="00F4279C" w:rsidRDefault="00F4279C" w:rsidP="00F4279C">
            <w:pPr>
              <w:widowControl w:val="0"/>
              <w:jc w:val="center"/>
              <w:rPr>
                <w:rFonts w:ascii="GHEA Grapalat" w:hAnsi="GHEA Grapalat"/>
                <w:sz w:val="20"/>
                <w:lang w:val="hy-AM"/>
              </w:rPr>
            </w:pPr>
            <w:r w:rsidRPr="0056090C">
              <w:rPr>
                <w:rFonts w:ascii="GHEA Grapalat" w:hAnsi="GHEA Grapalat"/>
                <w:sz w:val="16"/>
                <w:szCs w:val="16"/>
                <w:lang w:val="hy-AM"/>
              </w:rPr>
              <w:t>46</w:t>
            </w:r>
          </w:p>
        </w:tc>
        <w:tc>
          <w:tcPr>
            <w:tcW w:w="1683" w:type="dxa"/>
            <w:vAlign w:val="center"/>
          </w:tcPr>
          <w:p w14:paraId="24A41652" w14:textId="4727DD63" w:rsidR="00F4279C" w:rsidRPr="006E37AA" w:rsidRDefault="00F4279C" w:rsidP="00F4279C">
            <w:pPr>
              <w:widowControl w:val="0"/>
              <w:jc w:val="center"/>
              <w:rPr>
                <w:rFonts w:ascii="Calibri" w:hAnsi="Calibri" w:cs="Calibri"/>
                <w:b/>
                <w:bCs/>
                <w:sz w:val="16"/>
                <w:szCs w:val="16"/>
              </w:rPr>
            </w:pPr>
            <w:r w:rsidRPr="0056090C">
              <w:rPr>
                <w:rFonts w:ascii="Arial LatArm" w:hAnsi="Arial LatArm" w:cs="Calibri"/>
                <w:sz w:val="18"/>
                <w:szCs w:val="18"/>
              </w:rPr>
              <w:t>35111390</w:t>
            </w:r>
          </w:p>
        </w:tc>
        <w:tc>
          <w:tcPr>
            <w:tcW w:w="2731" w:type="dxa"/>
          </w:tcPr>
          <w:p w14:paraId="45F918F0" w14:textId="3D87A115" w:rsidR="00F4279C" w:rsidRPr="006E37AA" w:rsidRDefault="00F4279C" w:rsidP="00F4279C">
            <w:pPr>
              <w:widowControl w:val="0"/>
              <w:jc w:val="center"/>
              <w:rPr>
                <w:rFonts w:ascii="Cambria" w:hAnsi="Cambria" w:cs="Cambria"/>
                <w:sz w:val="16"/>
                <w:szCs w:val="16"/>
              </w:rPr>
            </w:pPr>
            <w:r w:rsidRPr="00167184">
              <w:t>защитный фартук</w:t>
            </w:r>
          </w:p>
        </w:tc>
        <w:tc>
          <w:tcPr>
            <w:tcW w:w="744" w:type="dxa"/>
          </w:tcPr>
          <w:p w14:paraId="003E7E2B" w14:textId="5814EAD4"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622" w:type="dxa"/>
            <w:gridSpan w:val="2"/>
          </w:tcPr>
          <w:p w14:paraId="787AD5F7" w14:textId="686789E9"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546" w:type="dxa"/>
          </w:tcPr>
          <w:p w14:paraId="1B6F543A" w14:textId="1BACBFED"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18FF01BA" w14:textId="4D4B9EB2"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09F1E915" w14:textId="6913E3F6"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71" w:type="dxa"/>
          </w:tcPr>
          <w:p w14:paraId="20877A10" w14:textId="3B1D3147"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4" w:type="dxa"/>
          </w:tcPr>
          <w:p w14:paraId="08626A78" w14:textId="69F8539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90" w:type="dxa"/>
          </w:tcPr>
          <w:p w14:paraId="429B28FA" w14:textId="76ACEB00"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82" w:type="dxa"/>
          </w:tcPr>
          <w:p w14:paraId="557FDF2D" w14:textId="62C062F2"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7" w:type="dxa"/>
          </w:tcPr>
          <w:p w14:paraId="25A1B1D1" w14:textId="09A0D92D"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751" w:type="dxa"/>
          </w:tcPr>
          <w:p w14:paraId="472F6B0E" w14:textId="7AB83F1A"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612" w:type="dxa"/>
          </w:tcPr>
          <w:p w14:paraId="012AC08C" w14:textId="0959CBA6"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948" w:type="dxa"/>
          </w:tcPr>
          <w:p w14:paraId="602960C5" w14:textId="54E654E1"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r>
      <w:tr w:rsidR="00F4279C" w:rsidRPr="00E14570" w14:paraId="75A743F6" w14:textId="77777777" w:rsidTr="00600814">
        <w:trPr>
          <w:gridAfter w:val="1"/>
          <w:wAfter w:w="17" w:type="dxa"/>
          <w:trHeight w:val="404"/>
          <w:jc w:val="center"/>
        </w:trPr>
        <w:tc>
          <w:tcPr>
            <w:tcW w:w="1715" w:type="dxa"/>
            <w:vAlign w:val="center"/>
          </w:tcPr>
          <w:p w14:paraId="6484487D" w14:textId="5CAD8119" w:rsidR="00F4279C" w:rsidRDefault="00F4279C" w:rsidP="00F4279C">
            <w:pPr>
              <w:widowControl w:val="0"/>
              <w:jc w:val="center"/>
              <w:rPr>
                <w:rFonts w:ascii="GHEA Grapalat" w:hAnsi="GHEA Grapalat"/>
                <w:sz w:val="20"/>
                <w:lang w:val="hy-AM"/>
              </w:rPr>
            </w:pPr>
            <w:r w:rsidRPr="0056090C">
              <w:rPr>
                <w:rFonts w:ascii="GHEA Grapalat" w:hAnsi="GHEA Grapalat"/>
                <w:sz w:val="16"/>
                <w:szCs w:val="16"/>
                <w:lang w:val="hy-AM"/>
              </w:rPr>
              <w:t>47</w:t>
            </w:r>
          </w:p>
        </w:tc>
        <w:tc>
          <w:tcPr>
            <w:tcW w:w="1683" w:type="dxa"/>
            <w:vAlign w:val="center"/>
          </w:tcPr>
          <w:p w14:paraId="41DDDEAB" w14:textId="073E78C6" w:rsidR="00F4279C" w:rsidRPr="006E37AA" w:rsidRDefault="00F4279C" w:rsidP="00F4279C">
            <w:pPr>
              <w:widowControl w:val="0"/>
              <w:jc w:val="center"/>
              <w:rPr>
                <w:rFonts w:ascii="Calibri" w:hAnsi="Calibri" w:cs="Calibri"/>
                <w:b/>
                <w:bCs/>
                <w:sz w:val="16"/>
                <w:szCs w:val="16"/>
              </w:rPr>
            </w:pPr>
          </w:p>
        </w:tc>
        <w:tc>
          <w:tcPr>
            <w:tcW w:w="2731" w:type="dxa"/>
          </w:tcPr>
          <w:p w14:paraId="77B4183D" w14:textId="18761705" w:rsidR="00F4279C" w:rsidRPr="006E37AA" w:rsidRDefault="00F4279C" w:rsidP="00F4279C">
            <w:pPr>
              <w:widowControl w:val="0"/>
              <w:jc w:val="center"/>
              <w:rPr>
                <w:rFonts w:ascii="Cambria" w:hAnsi="Cambria" w:cs="Cambria"/>
                <w:sz w:val="16"/>
                <w:szCs w:val="16"/>
              </w:rPr>
            </w:pPr>
            <w:r w:rsidRPr="00167184">
              <w:t>силиконовая лопатка</w:t>
            </w:r>
          </w:p>
        </w:tc>
        <w:tc>
          <w:tcPr>
            <w:tcW w:w="744" w:type="dxa"/>
          </w:tcPr>
          <w:p w14:paraId="5312DF5C" w14:textId="4D041531"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622" w:type="dxa"/>
            <w:gridSpan w:val="2"/>
          </w:tcPr>
          <w:p w14:paraId="160FA85D" w14:textId="37EF12F2"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546" w:type="dxa"/>
          </w:tcPr>
          <w:p w14:paraId="71BAA663" w14:textId="6689DF2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208E236C" w14:textId="5243EA4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07F198AA" w14:textId="1280C98B"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71" w:type="dxa"/>
          </w:tcPr>
          <w:p w14:paraId="5A7A6E99" w14:textId="71C0A219"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4" w:type="dxa"/>
          </w:tcPr>
          <w:p w14:paraId="25F1D04E" w14:textId="061799AA"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90" w:type="dxa"/>
          </w:tcPr>
          <w:p w14:paraId="48D10951" w14:textId="526EB68B"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82" w:type="dxa"/>
          </w:tcPr>
          <w:p w14:paraId="165F3F1F" w14:textId="7C5DDDA4"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7" w:type="dxa"/>
          </w:tcPr>
          <w:p w14:paraId="5F0541CE" w14:textId="380CD30A"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751" w:type="dxa"/>
          </w:tcPr>
          <w:p w14:paraId="67BA68DB" w14:textId="5F090737"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612" w:type="dxa"/>
          </w:tcPr>
          <w:p w14:paraId="75557E69" w14:textId="7866A7FD"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948" w:type="dxa"/>
          </w:tcPr>
          <w:p w14:paraId="6BDF6EB7" w14:textId="15477B0A"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r>
      <w:tr w:rsidR="00F4279C" w:rsidRPr="00E14570" w14:paraId="63F986FE" w14:textId="77777777" w:rsidTr="00600814">
        <w:trPr>
          <w:gridAfter w:val="1"/>
          <w:wAfter w:w="17" w:type="dxa"/>
          <w:trHeight w:val="404"/>
          <w:jc w:val="center"/>
        </w:trPr>
        <w:tc>
          <w:tcPr>
            <w:tcW w:w="1715" w:type="dxa"/>
            <w:vAlign w:val="center"/>
          </w:tcPr>
          <w:p w14:paraId="314CED2C" w14:textId="7B249764" w:rsidR="00F4279C" w:rsidRDefault="00F4279C" w:rsidP="00F4279C">
            <w:pPr>
              <w:widowControl w:val="0"/>
              <w:jc w:val="center"/>
              <w:rPr>
                <w:rFonts w:ascii="GHEA Grapalat" w:hAnsi="GHEA Grapalat"/>
                <w:sz w:val="20"/>
                <w:lang w:val="hy-AM"/>
              </w:rPr>
            </w:pPr>
            <w:r w:rsidRPr="0056090C">
              <w:rPr>
                <w:rFonts w:ascii="GHEA Grapalat" w:hAnsi="GHEA Grapalat"/>
                <w:sz w:val="16"/>
                <w:szCs w:val="16"/>
                <w:lang w:val="hy-AM"/>
              </w:rPr>
              <w:t>48</w:t>
            </w:r>
          </w:p>
        </w:tc>
        <w:tc>
          <w:tcPr>
            <w:tcW w:w="1683" w:type="dxa"/>
            <w:vAlign w:val="bottom"/>
          </w:tcPr>
          <w:p w14:paraId="6F339084" w14:textId="77DDCEAB" w:rsidR="00F4279C" w:rsidRPr="006E37AA" w:rsidRDefault="00F4279C" w:rsidP="00F4279C">
            <w:pPr>
              <w:widowControl w:val="0"/>
              <w:jc w:val="center"/>
              <w:rPr>
                <w:rFonts w:ascii="Calibri" w:hAnsi="Calibri" w:cs="Calibri"/>
                <w:b/>
                <w:bCs/>
                <w:sz w:val="16"/>
                <w:szCs w:val="16"/>
              </w:rPr>
            </w:pPr>
            <w:r w:rsidRPr="0056090C">
              <w:rPr>
                <w:rFonts w:ascii="Calibri" w:hAnsi="Calibri" w:cs="Calibri"/>
                <w:sz w:val="22"/>
                <w:szCs w:val="22"/>
              </w:rPr>
              <w:t>39831283</w:t>
            </w:r>
          </w:p>
        </w:tc>
        <w:tc>
          <w:tcPr>
            <w:tcW w:w="2731" w:type="dxa"/>
          </w:tcPr>
          <w:p w14:paraId="283C087F" w14:textId="41D0DA7C" w:rsidR="00F4279C" w:rsidRPr="006E37AA" w:rsidRDefault="00F4279C" w:rsidP="00F4279C">
            <w:pPr>
              <w:widowControl w:val="0"/>
              <w:jc w:val="center"/>
              <w:rPr>
                <w:rFonts w:ascii="Cambria" w:hAnsi="Cambria" w:cs="Cambria"/>
                <w:sz w:val="16"/>
                <w:szCs w:val="16"/>
              </w:rPr>
            </w:pPr>
            <w:r w:rsidRPr="00167184">
              <w:t>запасная тряпка для пола</w:t>
            </w:r>
          </w:p>
        </w:tc>
        <w:tc>
          <w:tcPr>
            <w:tcW w:w="744" w:type="dxa"/>
          </w:tcPr>
          <w:p w14:paraId="221EC362" w14:textId="16010011"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622" w:type="dxa"/>
            <w:gridSpan w:val="2"/>
          </w:tcPr>
          <w:p w14:paraId="113A58E0" w14:textId="1E54540A"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546" w:type="dxa"/>
          </w:tcPr>
          <w:p w14:paraId="06704DCA" w14:textId="628230A4"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1D64EBA4" w14:textId="379101E8"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43B0C154" w14:textId="5103048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71" w:type="dxa"/>
          </w:tcPr>
          <w:p w14:paraId="6EF589AE" w14:textId="7BD2D5A3"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4" w:type="dxa"/>
          </w:tcPr>
          <w:p w14:paraId="5CAFD411" w14:textId="625AB96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90" w:type="dxa"/>
          </w:tcPr>
          <w:p w14:paraId="606773C1" w14:textId="4D88D4D4"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82" w:type="dxa"/>
          </w:tcPr>
          <w:p w14:paraId="7BD09C4F" w14:textId="1559AC60"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7" w:type="dxa"/>
          </w:tcPr>
          <w:p w14:paraId="0D0983CE" w14:textId="2C368CC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751" w:type="dxa"/>
          </w:tcPr>
          <w:p w14:paraId="4112281D" w14:textId="43C4A1F0"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612" w:type="dxa"/>
          </w:tcPr>
          <w:p w14:paraId="7099B5CD" w14:textId="69854BA0"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948" w:type="dxa"/>
          </w:tcPr>
          <w:p w14:paraId="53E06E6F" w14:textId="39B3385B"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r>
      <w:tr w:rsidR="00F4279C" w:rsidRPr="00E14570" w14:paraId="1AC863FC" w14:textId="77777777" w:rsidTr="00600814">
        <w:trPr>
          <w:gridAfter w:val="1"/>
          <w:wAfter w:w="17" w:type="dxa"/>
          <w:trHeight w:val="404"/>
          <w:jc w:val="center"/>
        </w:trPr>
        <w:tc>
          <w:tcPr>
            <w:tcW w:w="1715" w:type="dxa"/>
            <w:vAlign w:val="center"/>
          </w:tcPr>
          <w:p w14:paraId="2B5566A5" w14:textId="25FFFD70" w:rsidR="00F4279C" w:rsidRDefault="00F4279C" w:rsidP="00F4279C">
            <w:pPr>
              <w:widowControl w:val="0"/>
              <w:jc w:val="center"/>
              <w:rPr>
                <w:rFonts w:ascii="GHEA Grapalat" w:hAnsi="GHEA Grapalat"/>
                <w:sz w:val="20"/>
                <w:lang w:val="hy-AM"/>
              </w:rPr>
            </w:pPr>
            <w:r w:rsidRPr="0056090C">
              <w:rPr>
                <w:rFonts w:ascii="GHEA Grapalat" w:hAnsi="GHEA Grapalat"/>
                <w:sz w:val="16"/>
                <w:szCs w:val="16"/>
                <w:lang w:val="hy-AM"/>
              </w:rPr>
              <w:t>49</w:t>
            </w:r>
          </w:p>
        </w:tc>
        <w:tc>
          <w:tcPr>
            <w:tcW w:w="1683" w:type="dxa"/>
            <w:vAlign w:val="bottom"/>
          </w:tcPr>
          <w:p w14:paraId="064F8F94" w14:textId="6EAC8EC2" w:rsidR="00F4279C" w:rsidRPr="006E37AA" w:rsidRDefault="00F4279C" w:rsidP="00F4279C">
            <w:pPr>
              <w:widowControl w:val="0"/>
              <w:jc w:val="center"/>
              <w:rPr>
                <w:rFonts w:ascii="Calibri" w:hAnsi="Calibri" w:cs="Calibri"/>
                <w:b/>
                <w:bCs/>
                <w:sz w:val="16"/>
                <w:szCs w:val="16"/>
              </w:rPr>
            </w:pPr>
            <w:r w:rsidRPr="0056090C">
              <w:rPr>
                <w:rFonts w:ascii="Calibri" w:hAnsi="Calibri" w:cs="Calibri"/>
                <w:sz w:val="22"/>
                <w:szCs w:val="22"/>
              </w:rPr>
              <w:t>44423240</w:t>
            </w:r>
          </w:p>
        </w:tc>
        <w:tc>
          <w:tcPr>
            <w:tcW w:w="2731" w:type="dxa"/>
          </w:tcPr>
          <w:p w14:paraId="3543C6C1" w14:textId="74FF866F" w:rsidR="00F4279C" w:rsidRPr="006E37AA" w:rsidRDefault="00F4279C" w:rsidP="00F4279C">
            <w:pPr>
              <w:widowControl w:val="0"/>
              <w:jc w:val="center"/>
              <w:rPr>
                <w:rFonts w:ascii="Cambria" w:hAnsi="Cambria" w:cs="Cambria"/>
                <w:sz w:val="16"/>
                <w:szCs w:val="16"/>
              </w:rPr>
            </w:pPr>
            <w:r w:rsidRPr="00167184">
              <w:t>лестница</w:t>
            </w:r>
          </w:p>
        </w:tc>
        <w:tc>
          <w:tcPr>
            <w:tcW w:w="744" w:type="dxa"/>
          </w:tcPr>
          <w:p w14:paraId="042CB77A" w14:textId="368DBE72"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622" w:type="dxa"/>
            <w:gridSpan w:val="2"/>
          </w:tcPr>
          <w:p w14:paraId="4287833C" w14:textId="4AF108BB"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546" w:type="dxa"/>
          </w:tcPr>
          <w:p w14:paraId="63C26C50" w14:textId="00D2E79C"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34C218E6" w14:textId="360BF87B"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1541EF3F" w14:textId="044851FE"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71" w:type="dxa"/>
          </w:tcPr>
          <w:p w14:paraId="1D840680" w14:textId="657E2AE7"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4" w:type="dxa"/>
          </w:tcPr>
          <w:p w14:paraId="6CFA2255" w14:textId="3440D183"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90" w:type="dxa"/>
          </w:tcPr>
          <w:p w14:paraId="5303FBCE" w14:textId="35B25027"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82" w:type="dxa"/>
          </w:tcPr>
          <w:p w14:paraId="5AE00173" w14:textId="14B9BF8A"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7" w:type="dxa"/>
          </w:tcPr>
          <w:p w14:paraId="5EA47D08" w14:textId="34F5BCAB"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751" w:type="dxa"/>
          </w:tcPr>
          <w:p w14:paraId="675D7718" w14:textId="5253B40D"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612" w:type="dxa"/>
          </w:tcPr>
          <w:p w14:paraId="07AEAFBC" w14:textId="702F3EF2"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948" w:type="dxa"/>
          </w:tcPr>
          <w:p w14:paraId="539874DF" w14:textId="5F8EBD27"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r>
      <w:tr w:rsidR="00F4279C" w:rsidRPr="00E14570" w14:paraId="46C40822" w14:textId="77777777" w:rsidTr="00600814">
        <w:trPr>
          <w:gridAfter w:val="1"/>
          <w:wAfter w:w="17" w:type="dxa"/>
          <w:trHeight w:val="404"/>
          <w:jc w:val="center"/>
        </w:trPr>
        <w:tc>
          <w:tcPr>
            <w:tcW w:w="1715" w:type="dxa"/>
            <w:vAlign w:val="center"/>
          </w:tcPr>
          <w:p w14:paraId="56C72511" w14:textId="77777777" w:rsidR="00F4279C" w:rsidRPr="0056090C" w:rsidRDefault="00F4279C" w:rsidP="00F4279C">
            <w:pPr>
              <w:jc w:val="center"/>
              <w:rPr>
                <w:rFonts w:ascii="GHEA Grapalat" w:hAnsi="GHEA Grapalat"/>
                <w:sz w:val="16"/>
                <w:szCs w:val="16"/>
                <w:lang w:val="hy-AM"/>
              </w:rPr>
            </w:pPr>
            <w:r w:rsidRPr="0056090C">
              <w:rPr>
                <w:rFonts w:ascii="GHEA Grapalat" w:hAnsi="GHEA Grapalat"/>
                <w:sz w:val="16"/>
                <w:szCs w:val="16"/>
                <w:lang w:val="hy-AM"/>
              </w:rPr>
              <w:t>50</w:t>
            </w:r>
          </w:p>
          <w:p w14:paraId="0086524B" w14:textId="09D54BBC" w:rsidR="00F4279C" w:rsidRDefault="00F4279C" w:rsidP="00F4279C">
            <w:pPr>
              <w:widowControl w:val="0"/>
              <w:jc w:val="center"/>
              <w:rPr>
                <w:rFonts w:ascii="GHEA Grapalat" w:hAnsi="GHEA Grapalat"/>
                <w:sz w:val="20"/>
                <w:lang w:val="hy-AM"/>
              </w:rPr>
            </w:pPr>
          </w:p>
        </w:tc>
        <w:tc>
          <w:tcPr>
            <w:tcW w:w="1683" w:type="dxa"/>
            <w:vAlign w:val="bottom"/>
          </w:tcPr>
          <w:p w14:paraId="3C0FB1E2" w14:textId="7CB8A326" w:rsidR="00F4279C" w:rsidRPr="006E37AA" w:rsidRDefault="00F4279C" w:rsidP="00F4279C">
            <w:pPr>
              <w:widowControl w:val="0"/>
              <w:jc w:val="center"/>
              <w:rPr>
                <w:rFonts w:ascii="Calibri" w:hAnsi="Calibri" w:cs="Calibri"/>
                <w:b/>
                <w:bCs/>
                <w:sz w:val="16"/>
                <w:szCs w:val="16"/>
              </w:rPr>
            </w:pPr>
            <w:r w:rsidRPr="0056090C">
              <w:rPr>
                <w:rFonts w:ascii="Calibri" w:hAnsi="Calibri" w:cs="Calibri"/>
                <w:sz w:val="22"/>
                <w:szCs w:val="22"/>
              </w:rPr>
              <w:t>33711480</w:t>
            </w:r>
          </w:p>
        </w:tc>
        <w:tc>
          <w:tcPr>
            <w:tcW w:w="2731" w:type="dxa"/>
          </w:tcPr>
          <w:p w14:paraId="4127EC24" w14:textId="0ECCC358" w:rsidR="00F4279C" w:rsidRPr="006E37AA" w:rsidRDefault="00F4279C" w:rsidP="00F4279C">
            <w:pPr>
              <w:widowControl w:val="0"/>
              <w:jc w:val="center"/>
              <w:rPr>
                <w:rFonts w:ascii="Cambria" w:hAnsi="Cambria" w:cs="Cambria"/>
                <w:sz w:val="16"/>
                <w:szCs w:val="16"/>
              </w:rPr>
            </w:pPr>
            <w:r w:rsidRPr="00167184">
              <w:t>твердое моющее средство для белья</w:t>
            </w:r>
          </w:p>
        </w:tc>
        <w:tc>
          <w:tcPr>
            <w:tcW w:w="744" w:type="dxa"/>
          </w:tcPr>
          <w:p w14:paraId="339AF97F" w14:textId="20826CFF"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622" w:type="dxa"/>
            <w:gridSpan w:val="2"/>
          </w:tcPr>
          <w:p w14:paraId="5B623D80" w14:textId="4A1441D2"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546" w:type="dxa"/>
          </w:tcPr>
          <w:p w14:paraId="62DE3276" w14:textId="62933EE4"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0142C657" w14:textId="45E08FC3"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79BFB98A" w14:textId="52F80AF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71" w:type="dxa"/>
          </w:tcPr>
          <w:p w14:paraId="4B3DDD57" w14:textId="10CACCB4"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4" w:type="dxa"/>
          </w:tcPr>
          <w:p w14:paraId="1F6141E0" w14:textId="4F1BD6BA"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90" w:type="dxa"/>
          </w:tcPr>
          <w:p w14:paraId="7128FE19" w14:textId="7A098664"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82" w:type="dxa"/>
          </w:tcPr>
          <w:p w14:paraId="4CA8E91C" w14:textId="5A75AEF3"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7" w:type="dxa"/>
          </w:tcPr>
          <w:p w14:paraId="0703C3E6" w14:textId="6FC58D98"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751" w:type="dxa"/>
          </w:tcPr>
          <w:p w14:paraId="367EF12C" w14:textId="08D600F3"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612" w:type="dxa"/>
          </w:tcPr>
          <w:p w14:paraId="3EF6FBAD" w14:textId="14EF2027"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948" w:type="dxa"/>
          </w:tcPr>
          <w:p w14:paraId="2421FBC2" w14:textId="34B142A6"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r>
      <w:tr w:rsidR="00F4279C" w:rsidRPr="00E14570" w14:paraId="6A1E4D8F" w14:textId="77777777" w:rsidTr="00600814">
        <w:trPr>
          <w:gridAfter w:val="1"/>
          <w:wAfter w:w="17" w:type="dxa"/>
          <w:trHeight w:val="404"/>
          <w:jc w:val="center"/>
        </w:trPr>
        <w:tc>
          <w:tcPr>
            <w:tcW w:w="1715" w:type="dxa"/>
            <w:vAlign w:val="center"/>
          </w:tcPr>
          <w:p w14:paraId="709A5E4E" w14:textId="15F2F68F" w:rsidR="00F4279C" w:rsidRDefault="00F4279C" w:rsidP="00F4279C">
            <w:pPr>
              <w:widowControl w:val="0"/>
              <w:jc w:val="center"/>
              <w:rPr>
                <w:rFonts w:ascii="GHEA Grapalat" w:hAnsi="GHEA Grapalat"/>
                <w:sz w:val="20"/>
                <w:lang w:val="hy-AM"/>
              </w:rPr>
            </w:pPr>
            <w:r w:rsidRPr="0056090C">
              <w:rPr>
                <w:rFonts w:ascii="GHEA Grapalat" w:hAnsi="GHEA Grapalat"/>
                <w:sz w:val="16"/>
                <w:szCs w:val="16"/>
                <w:lang w:val="hy-AM"/>
              </w:rPr>
              <w:t>51</w:t>
            </w:r>
          </w:p>
        </w:tc>
        <w:tc>
          <w:tcPr>
            <w:tcW w:w="1683" w:type="dxa"/>
            <w:vAlign w:val="bottom"/>
          </w:tcPr>
          <w:p w14:paraId="6D20C4C7" w14:textId="2E8D95F7" w:rsidR="00F4279C" w:rsidRPr="006E37AA" w:rsidRDefault="00F4279C" w:rsidP="00F4279C">
            <w:pPr>
              <w:widowControl w:val="0"/>
              <w:jc w:val="center"/>
              <w:rPr>
                <w:rFonts w:ascii="Calibri" w:hAnsi="Calibri" w:cs="Calibri"/>
                <w:b/>
                <w:bCs/>
                <w:sz w:val="16"/>
                <w:szCs w:val="16"/>
              </w:rPr>
            </w:pPr>
            <w:r w:rsidRPr="0056090C">
              <w:rPr>
                <w:rFonts w:ascii="Calibri" w:hAnsi="Calibri" w:cs="Calibri"/>
                <w:sz w:val="22"/>
                <w:szCs w:val="22"/>
              </w:rPr>
              <w:t>18111100</w:t>
            </w:r>
          </w:p>
        </w:tc>
        <w:tc>
          <w:tcPr>
            <w:tcW w:w="2731" w:type="dxa"/>
          </w:tcPr>
          <w:p w14:paraId="1D29FC9B" w14:textId="22EE1091" w:rsidR="00F4279C" w:rsidRPr="006E37AA" w:rsidRDefault="00F4279C" w:rsidP="00F4279C">
            <w:pPr>
              <w:widowControl w:val="0"/>
              <w:jc w:val="center"/>
              <w:rPr>
                <w:rFonts w:ascii="Cambria" w:hAnsi="Cambria" w:cs="Cambria"/>
                <w:sz w:val="16"/>
                <w:szCs w:val="16"/>
              </w:rPr>
            </w:pPr>
            <w:r w:rsidRPr="00167184">
              <w:t>верхняя одежда</w:t>
            </w:r>
          </w:p>
        </w:tc>
        <w:tc>
          <w:tcPr>
            <w:tcW w:w="744" w:type="dxa"/>
          </w:tcPr>
          <w:p w14:paraId="6ECC98F4" w14:textId="743D40DA"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622" w:type="dxa"/>
            <w:gridSpan w:val="2"/>
          </w:tcPr>
          <w:p w14:paraId="3A14AFE4" w14:textId="2ADCBAEE" w:rsidR="00F4279C" w:rsidRPr="004A4BE6" w:rsidRDefault="00F4279C" w:rsidP="00F4279C">
            <w:pPr>
              <w:widowControl w:val="0"/>
              <w:jc w:val="center"/>
              <w:rPr>
                <w:rFonts w:ascii="Cambria Math" w:hAnsi="Cambria Math"/>
                <w:sz w:val="18"/>
                <w:szCs w:val="18"/>
                <w:lang w:val="hy-AM"/>
              </w:rPr>
            </w:pPr>
            <w:r w:rsidRPr="00630082">
              <w:rPr>
                <w:rFonts w:ascii="Cambria Math" w:hAnsi="Cambria Math"/>
                <w:sz w:val="18"/>
                <w:szCs w:val="18"/>
                <w:lang w:val="hy-AM"/>
              </w:rPr>
              <w:t>-</w:t>
            </w:r>
          </w:p>
        </w:tc>
        <w:tc>
          <w:tcPr>
            <w:tcW w:w="546" w:type="dxa"/>
          </w:tcPr>
          <w:p w14:paraId="46ACA35B" w14:textId="713F2C12"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6803B89E" w14:textId="1F8A99B0"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3" w:type="dxa"/>
          </w:tcPr>
          <w:p w14:paraId="71CE6814" w14:textId="2336C530"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71" w:type="dxa"/>
          </w:tcPr>
          <w:p w14:paraId="167BA993" w14:textId="07378A86"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4" w:type="dxa"/>
          </w:tcPr>
          <w:p w14:paraId="21252BDE" w14:textId="78C9E01D"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90" w:type="dxa"/>
          </w:tcPr>
          <w:p w14:paraId="2A10B7B8" w14:textId="73A7A388"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82" w:type="dxa"/>
          </w:tcPr>
          <w:p w14:paraId="5E64E00A" w14:textId="013980E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557" w:type="dxa"/>
          </w:tcPr>
          <w:p w14:paraId="5EF3C370" w14:textId="1614134A"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751" w:type="dxa"/>
          </w:tcPr>
          <w:p w14:paraId="489D776E" w14:textId="1B34B5C8"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612" w:type="dxa"/>
          </w:tcPr>
          <w:p w14:paraId="5BFB8556" w14:textId="502E8BF7"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c>
          <w:tcPr>
            <w:tcW w:w="948" w:type="dxa"/>
          </w:tcPr>
          <w:p w14:paraId="5B370DEE" w14:textId="24BC5DCF" w:rsidR="00F4279C" w:rsidRPr="004A4BE6" w:rsidRDefault="00F4279C" w:rsidP="00F4279C">
            <w:pPr>
              <w:widowControl w:val="0"/>
              <w:jc w:val="center"/>
              <w:rPr>
                <w:rFonts w:ascii="Cambria Math" w:hAnsi="Cambria Math"/>
                <w:sz w:val="18"/>
                <w:szCs w:val="18"/>
                <w:lang w:val="hy-AM"/>
              </w:rPr>
            </w:pPr>
            <w:r w:rsidRPr="004A4BE6">
              <w:rPr>
                <w:rFonts w:ascii="Cambria Math" w:hAnsi="Cambria Math"/>
                <w:sz w:val="18"/>
                <w:szCs w:val="18"/>
                <w:lang w:val="hy-AM"/>
              </w:rPr>
              <w:t>․․</w:t>
            </w:r>
            <w:r w:rsidRPr="004A4BE6">
              <w:rPr>
                <w:rFonts w:ascii="GHEA Grapalat" w:hAnsi="GHEA Grapalat"/>
                <w:sz w:val="18"/>
                <w:szCs w:val="18"/>
                <w:lang w:val="pt-BR"/>
              </w:rPr>
              <w:t xml:space="preserve"> %</w:t>
            </w:r>
          </w:p>
        </w:tc>
      </w:tr>
      <w:bookmarkEnd w:id="4"/>
    </w:tbl>
    <w:p w14:paraId="2EA78CFF" w14:textId="5429B88C" w:rsidR="00071D1C" w:rsidRPr="00E14570" w:rsidRDefault="00071D1C" w:rsidP="001A6674">
      <w:pPr>
        <w:widowControl w:val="0"/>
        <w:rPr>
          <w:rFonts w:ascii="GHEA Grapalat" w:hAnsi="GHEA Grapalat"/>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E14570" w14:paraId="309FB010" w14:textId="77777777" w:rsidTr="004A65D8">
        <w:trPr>
          <w:jc w:val="center"/>
        </w:trPr>
        <w:tc>
          <w:tcPr>
            <w:tcW w:w="4536" w:type="dxa"/>
            <w:tcBorders>
              <w:top w:val="single" w:sz="4" w:space="0" w:color="auto"/>
            </w:tcBorders>
          </w:tcPr>
          <w:p w14:paraId="6CD8E67B"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ПОКУПАТЕЛЬ</w:t>
            </w:r>
          </w:p>
          <w:p w14:paraId="580EE056" w14:textId="77777777" w:rsidR="00071D1C" w:rsidRPr="00E14570" w:rsidRDefault="00AB4EAB"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w:t>
            </w:r>
          </w:p>
          <w:p w14:paraId="4DC1338F"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07E3D982"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c>
          <w:tcPr>
            <w:tcW w:w="760" w:type="dxa"/>
            <w:tcBorders>
              <w:top w:val="single" w:sz="4" w:space="0" w:color="auto"/>
            </w:tcBorders>
          </w:tcPr>
          <w:p w14:paraId="4B1BFA90" w14:textId="77777777" w:rsidR="00071D1C" w:rsidRPr="00E14570" w:rsidRDefault="00071D1C" w:rsidP="001A6674">
            <w:pPr>
              <w:widowControl w:val="0"/>
              <w:jc w:val="center"/>
              <w:rPr>
                <w:rFonts w:ascii="GHEA Grapalat" w:hAnsi="GHEA Grapalat"/>
                <w:sz w:val="18"/>
                <w:szCs w:val="18"/>
              </w:rPr>
            </w:pPr>
          </w:p>
        </w:tc>
        <w:tc>
          <w:tcPr>
            <w:tcW w:w="4343" w:type="dxa"/>
            <w:tcBorders>
              <w:top w:val="single" w:sz="4" w:space="0" w:color="auto"/>
            </w:tcBorders>
          </w:tcPr>
          <w:p w14:paraId="0B6831D8"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ПРОДАВЕЦ</w:t>
            </w:r>
          </w:p>
          <w:p w14:paraId="374CE28B" w14:textId="77777777" w:rsidR="00071D1C" w:rsidRPr="00E14570" w:rsidRDefault="00AB4EAB"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w:t>
            </w:r>
          </w:p>
          <w:p w14:paraId="1B9BB561"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3F8A1DA2"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r>
    </w:tbl>
    <w:p w14:paraId="793211FA" w14:textId="77777777" w:rsidR="00071D1C" w:rsidRPr="00E14570" w:rsidRDefault="00071D1C" w:rsidP="001A6674">
      <w:pPr>
        <w:widowControl w:val="0"/>
        <w:rPr>
          <w:rFonts w:ascii="GHEA Grapalat" w:hAnsi="GHEA Grapalat"/>
          <w:sz w:val="18"/>
          <w:szCs w:val="18"/>
        </w:rPr>
        <w:sectPr w:rsidR="00071D1C" w:rsidRPr="00E14570"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i/>
          <w:sz w:val="18"/>
          <w:szCs w:val="18"/>
        </w:rPr>
        <w:lastRenderedPageBreak/>
        <w:t>Приложение № 3</w:t>
      </w:r>
    </w:p>
    <w:p w14:paraId="47177571"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i/>
          <w:sz w:val="18"/>
          <w:szCs w:val="18"/>
        </w:rPr>
        <w:t xml:space="preserve">к Договору под кодом </w:t>
      </w:r>
      <w:r w:rsidR="00E67FD5" w:rsidRPr="00E14570">
        <w:rPr>
          <w:rFonts w:ascii="GHEA Grapalat" w:hAnsi="GHEA Grapalat"/>
          <w:i/>
          <w:sz w:val="18"/>
          <w:szCs w:val="18"/>
        </w:rPr>
        <w:br/>
      </w:r>
      <w:r w:rsidRPr="00E14570">
        <w:rPr>
          <w:rFonts w:ascii="GHEA Grapalat" w:hAnsi="GHEA Grapalat"/>
          <w:i/>
          <w:sz w:val="18"/>
          <w:szCs w:val="18"/>
        </w:rPr>
        <w:t xml:space="preserve">заключенному </w:t>
      </w:r>
      <w:r w:rsidR="006132ED" w:rsidRPr="00E14570">
        <w:rPr>
          <w:rFonts w:ascii="GHEA Grapalat" w:hAnsi="GHEA Grapalat"/>
          <w:i/>
          <w:sz w:val="18"/>
          <w:szCs w:val="18"/>
        </w:rPr>
        <w:t>"</w:t>
      </w:r>
      <w:r w:rsidR="00D52566" w:rsidRPr="00E14570">
        <w:rPr>
          <w:rFonts w:ascii="GHEA Grapalat" w:hAnsi="GHEA Grapalat"/>
          <w:i/>
          <w:sz w:val="18"/>
          <w:szCs w:val="18"/>
        </w:rPr>
        <w:tab/>
      </w:r>
      <w:r w:rsidR="006132ED" w:rsidRPr="00E14570">
        <w:rPr>
          <w:rFonts w:ascii="GHEA Grapalat" w:hAnsi="GHEA Grapalat"/>
          <w:i/>
          <w:sz w:val="18"/>
          <w:szCs w:val="18"/>
        </w:rPr>
        <w:t>"</w:t>
      </w:r>
      <w:r w:rsidR="00D52566" w:rsidRPr="00E14570">
        <w:rPr>
          <w:rFonts w:ascii="GHEA Grapalat" w:hAnsi="GHEA Grapalat"/>
          <w:i/>
          <w:sz w:val="18"/>
          <w:szCs w:val="18"/>
        </w:rPr>
        <w:tab/>
      </w:r>
      <w:r w:rsidRPr="00E14570">
        <w:rPr>
          <w:rFonts w:ascii="GHEA Grapalat" w:hAnsi="GHEA Grapalat"/>
          <w:i/>
          <w:sz w:val="18"/>
          <w:szCs w:val="18"/>
        </w:rPr>
        <w:t>20</w:t>
      </w:r>
      <w:r w:rsidR="00D52566" w:rsidRPr="00E14570">
        <w:rPr>
          <w:rFonts w:ascii="GHEA Grapalat" w:hAnsi="GHEA Grapalat"/>
          <w:i/>
          <w:sz w:val="18"/>
          <w:szCs w:val="18"/>
        </w:rPr>
        <w:tab/>
      </w:r>
      <w:r w:rsidRPr="00E14570">
        <w:rPr>
          <w:rFonts w:ascii="GHEA Grapalat" w:hAnsi="GHEA Grapalat"/>
          <w:i/>
          <w:sz w:val="18"/>
          <w:szCs w:val="18"/>
        </w:rPr>
        <w:t>г.</w:t>
      </w:r>
    </w:p>
    <w:p w14:paraId="6A01514E" w14:textId="77777777" w:rsidR="00071D1C" w:rsidRPr="00E14570" w:rsidRDefault="00071D1C" w:rsidP="001A6674">
      <w:pPr>
        <w:widowControl w:val="0"/>
        <w:ind w:left="-142" w:firstLine="142"/>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14570" w14:paraId="0A26DBF2" w14:textId="77777777" w:rsidTr="007A2020">
        <w:trPr>
          <w:tblCellSpacing w:w="7" w:type="dxa"/>
          <w:jc w:val="center"/>
        </w:trPr>
        <w:tc>
          <w:tcPr>
            <w:tcW w:w="0" w:type="auto"/>
            <w:vAlign w:val="center"/>
          </w:tcPr>
          <w:p w14:paraId="4F9914B2" w14:textId="77777777" w:rsidR="0038400D" w:rsidRPr="00E14570" w:rsidRDefault="00EB713D" w:rsidP="001A6674">
            <w:pPr>
              <w:widowControl w:val="0"/>
              <w:jc w:val="center"/>
              <w:rPr>
                <w:rFonts w:ascii="GHEA Grapalat" w:hAnsi="GHEA Grapalat"/>
                <w:iCs/>
                <w:sz w:val="18"/>
                <w:szCs w:val="18"/>
              </w:rPr>
            </w:pPr>
            <w:r w:rsidRPr="00E14570">
              <w:rPr>
                <w:rFonts w:ascii="GHEA Grapalat" w:hAnsi="GHEA Grapalat"/>
                <w:sz w:val="18"/>
                <w:szCs w:val="18"/>
              </w:rPr>
              <w:t xml:space="preserve">Сторона договора </w:t>
            </w:r>
          </w:p>
          <w:p w14:paraId="3EBBD811"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______________________</w:t>
            </w:r>
            <w:r w:rsidR="00E67FD5" w:rsidRPr="00E14570">
              <w:rPr>
                <w:rFonts w:ascii="GHEA Grapalat" w:hAnsi="GHEA Grapalat"/>
                <w:sz w:val="18"/>
                <w:szCs w:val="18"/>
              </w:rPr>
              <w:t>___</w:t>
            </w:r>
            <w:r w:rsidRPr="00E14570">
              <w:rPr>
                <w:rFonts w:ascii="GHEA Grapalat" w:hAnsi="GHEA Grapalat"/>
                <w:sz w:val="18"/>
                <w:szCs w:val="18"/>
              </w:rPr>
              <w:t>_</w:t>
            </w:r>
            <w:r w:rsidR="00E67FD5" w:rsidRPr="00E14570">
              <w:rPr>
                <w:rFonts w:ascii="GHEA Grapalat" w:hAnsi="GHEA Grapalat"/>
                <w:sz w:val="18"/>
                <w:szCs w:val="18"/>
              </w:rPr>
              <w:t>_</w:t>
            </w:r>
            <w:r w:rsidRPr="00E14570">
              <w:rPr>
                <w:rFonts w:ascii="GHEA Grapalat" w:hAnsi="GHEA Grapalat"/>
                <w:sz w:val="18"/>
                <w:szCs w:val="18"/>
              </w:rPr>
              <w:t>____</w:t>
            </w:r>
          </w:p>
          <w:p w14:paraId="475CD121"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_______________</w:t>
            </w:r>
            <w:r w:rsidR="00E67FD5" w:rsidRPr="00E14570">
              <w:rPr>
                <w:rFonts w:ascii="GHEA Grapalat" w:hAnsi="GHEA Grapalat"/>
                <w:sz w:val="18"/>
                <w:szCs w:val="18"/>
              </w:rPr>
              <w:t>__</w:t>
            </w:r>
            <w:r w:rsidRPr="00E14570">
              <w:rPr>
                <w:rFonts w:ascii="GHEA Grapalat" w:hAnsi="GHEA Grapalat"/>
                <w:sz w:val="18"/>
                <w:szCs w:val="18"/>
              </w:rPr>
              <w:t>_______</w:t>
            </w:r>
            <w:r w:rsidR="00E67FD5" w:rsidRPr="00E14570">
              <w:rPr>
                <w:rFonts w:ascii="GHEA Grapalat" w:hAnsi="GHEA Grapalat"/>
                <w:sz w:val="18"/>
                <w:szCs w:val="18"/>
              </w:rPr>
              <w:t>_</w:t>
            </w:r>
            <w:r w:rsidRPr="00E14570">
              <w:rPr>
                <w:rFonts w:ascii="GHEA Grapalat" w:hAnsi="GHEA Grapalat"/>
                <w:sz w:val="18"/>
                <w:szCs w:val="18"/>
              </w:rPr>
              <w:t>___</w:t>
            </w:r>
            <w:r w:rsidR="00E67FD5" w:rsidRPr="00E14570">
              <w:rPr>
                <w:rFonts w:ascii="GHEA Grapalat" w:hAnsi="GHEA Grapalat"/>
                <w:sz w:val="18"/>
                <w:szCs w:val="18"/>
              </w:rPr>
              <w:t>_</w:t>
            </w:r>
            <w:r w:rsidRPr="00E14570">
              <w:rPr>
                <w:rFonts w:ascii="GHEA Grapalat" w:hAnsi="GHEA Grapalat"/>
                <w:sz w:val="18"/>
                <w:szCs w:val="18"/>
              </w:rPr>
              <w:t>__</w:t>
            </w:r>
          </w:p>
          <w:p w14:paraId="4ECFA75E"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место нахождения ____________</w:t>
            </w:r>
            <w:r w:rsidR="00E67FD5" w:rsidRPr="00E14570">
              <w:rPr>
                <w:rFonts w:ascii="GHEA Grapalat" w:hAnsi="GHEA Grapalat"/>
                <w:sz w:val="18"/>
                <w:szCs w:val="18"/>
              </w:rPr>
              <w:t>_</w:t>
            </w:r>
            <w:r w:rsidRPr="00E14570">
              <w:rPr>
                <w:rFonts w:ascii="GHEA Grapalat" w:hAnsi="GHEA Grapalat"/>
                <w:sz w:val="18"/>
                <w:szCs w:val="18"/>
              </w:rPr>
              <w:t>__</w:t>
            </w:r>
          </w:p>
          <w:p w14:paraId="0F54ACD3" w14:textId="77777777" w:rsidR="0038400D" w:rsidRPr="00E14570" w:rsidRDefault="00E67FD5" w:rsidP="001A6674">
            <w:pPr>
              <w:widowControl w:val="0"/>
              <w:jc w:val="center"/>
              <w:rPr>
                <w:rFonts w:ascii="GHEA Grapalat" w:hAnsi="GHEA Grapalat"/>
                <w:iCs/>
                <w:sz w:val="18"/>
                <w:szCs w:val="18"/>
              </w:rPr>
            </w:pPr>
            <w:r w:rsidRPr="00E14570">
              <w:rPr>
                <w:rFonts w:ascii="GHEA Grapalat" w:hAnsi="GHEA Grapalat"/>
                <w:sz w:val="18"/>
                <w:szCs w:val="18"/>
              </w:rPr>
              <w:t>Р/С____________________________</w:t>
            </w:r>
          </w:p>
          <w:p w14:paraId="3E76CECE"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УНН______________________</w:t>
            </w:r>
            <w:r w:rsidR="00E67FD5" w:rsidRPr="00E14570">
              <w:rPr>
                <w:rFonts w:ascii="GHEA Grapalat" w:hAnsi="GHEA Grapalat"/>
                <w:sz w:val="18"/>
                <w:szCs w:val="18"/>
              </w:rPr>
              <w:t>____</w:t>
            </w:r>
            <w:r w:rsidRPr="00E14570">
              <w:rPr>
                <w:rFonts w:ascii="GHEA Grapalat" w:hAnsi="GHEA Grapalat"/>
                <w:sz w:val="18"/>
                <w:szCs w:val="18"/>
              </w:rPr>
              <w:t>_</w:t>
            </w:r>
          </w:p>
        </w:tc>
        <w:tc>
          <w:tcPr>
            <w:tcW w:w="0" w:type="auto"/>
            <w:vAlign w:val="center"/>
          </w:tcPr>
          <w:p w14:paraId="6EE8787E" w14:textId="77777777" w:rsidR="0038400D" w:rsidRPr="00E14570" w:rsidRDefault="00E67FD5" w:rsidP="001A6674">
            <w:pPr>
              <w:widowControl w:val="0"/>
              <w:jc w:val="center"/>
              <w:rPr>
                <w:rFonts w:ascii="GHEA Grapalat" w:hAnsi="GHEA Grapalat"/>
                <w:iCs/>
                <w:sz w:val="18"/>
                <w:szCs w:val="18"/>
              </w:rPr>
            </w:pPr>
            <w:r w:rsidRPr="00E14570">
              <w:rPr>
                <w:rFonts w:ascii="GHEA Grapalat" w:hAnsi="GHEA Grapalat"/>
                <w:sz w:val="18"/>
                <w:szCs w:val="18"/>
              </w:rPr>
              <w:t xml:space="preserve">Заказчик </w:t>
            </w:r>
          </w:p>
          <w:p w14:paraId="67637ACC"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_____________________</w:t>
            </w:r>
            <w:r w:rsidR="00E67FD5" w:rsidRPr="00E14570">
              <w:rPr>
                <w:rFonts w:ascii="GHEA Grapalat" w:hAnsi="GHEA Grapalat"/>
                <w:sz w:val="18"/>
                <w:szCs w:val="18"/>
              </w:rPr>
              <w:t>_____</w:t>
            </w:r>
            <w:r w:rsidRPr="00E14570">
              <w:rPr>
                <w:rFonts w:ascii="GHEA Grapalat" w:hAnsi="GHEA Grapalat"/>
                <w:sz w:val="18"/>
                <w:szCs w:val="18"/>
              </w:rPr>
              <w:t>________</w:t>
            </w:r>
          </w:p>
          <w:p w14:paraId="6E6ADC38"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_____________________</w:t>
            </w:r>
            <w:r w:rsidR="00E67FD5" w:rsidRPr="00E14570">
              <w:rPr>
                <w:rFonts w:ascii="GHEA Grapalat" w:hAnsi="GHEA Grapalat"/>
                <w:sz w:val="18"/>
                <w:szCs w:val="18"/>
              </w:rPr>
              <w:t>_____</w:t>
            </w:r>
            <w:r w:rsidRPr="00E14570">
              <w:rPr>
                <w:rFonts w:ascii="GHEA Grapalat" w:hAnsi="GHEA Grapalat"/>
                <w:sz w:val="18"/>
                <w:szCs w:val="18"/>
              </w:rPr>
              <w:t>________</w:t>
            </w:r>
          </w:p>
          <w:p w14:paraId="148F30B4" w14:textId="77777777" w:rsidR="0038400D" w:rsidRPr="00E14570" w:rsidRDefault="00E67FD5" w:rsidP="001A6674">
            <w:pPr>
              <w:widowControl w:val="0"/>
              <w:jc w:val="center"/>
              <w:rPr>
                <w:rFonts w:ascii="GHEA Grapalat" w:hAnsi="GHEA Grapalat"/>
                <w:iCs/>
                <w:sz w:val="18"/>
                <w:szCs w:val="18"/>
              </w:rPr>
            </w:pPr>
            <w:r w:rsidRPr="00E14570">
              <w:rPr>
                <w:rFonts w:ascii="GHEA Grapalat" w:hAnsi="GHEA Grapalat"/>
                <w:sz w:val="18"/>
                <w:szCs w:val="18"/>
              </w:rPr>
              <w:t xml:space="preserve">место нахождения </w:t>
            </w:r>
            <w:r w:rsidR="0038400D" w:rsidRPr="00E14570">
              <w:rPr>
                <w:rFonts w:ascii="GHEA Grapalat" w:hAnsi="GHEA Grapalat"/>
                <w:sz w:val="18"/>
                <w:szCs w:val="18"/>
              </w:rPr>
              <w:t>_________________</w:t>
            </w:r>
          </w:p>
          <w:p w14:paraId="544C33A5"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Р/С________________________</w:t>
            </w:r>
            <w:r w:rsidR="00E67FD5" w:rsidRPr="00E14570">
              <w:rPr>
                <w:rFonts w:ascii="GHEA Grapalat" w:hAnsi="GHEA Grapalat"/>
                <w:sz w:val="18"/>
                <w:szCs w:val="18"/>
              </w:rPr>
              <w:t>___</w:t>
            </w:r>
            <w:r w:rsidRPr="00E14570">
              <w:rPr>
                <w:rFonts w:ascii="GHEA Grapalat" w:hAnsi="GHEA Grapalat"/>
                <w:sz w:val="18"/>
                <w:szCs w:val="18"/>
              </w:rPr>
              <w:t>____</w:t>
            </w:r>
          </w:p>
          <w:p w14:paraId="0A661B02"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УНН______________________</w:t>
            </w:r>
            <w:r w:rsidR="00E67FD5" w:rsidRPr="00E14570">
              <w:rPr>
                <w:rFonts w:ascii="GHEA Grapalat" w:hAnsi="GHEA Grapalat"/>
                <w:sz w:val="18"/>
                <w:szCs w:val="18"/>
              </w:rPr>
              <w:t>___</w:t>
            </w:r>
            <w:r w:rsidRPr="00E14570">
              <w:rPr>
                <w:rFonts w:ascii="GHEA Grapalat" w:hAnsi="GHEA Grapalat"/>
                <w:sz w:val="18"/>
                <w:szCs w:val="18"/>
              </w:rPr>
              <w:t>_____</w:t>
            </w:r>
          </w:p>
        </w:tc>
      </w:tr>
    </w:tbl>
    <w:p w14:paraId="0FD07995" w14:textId="77777777" w:rsidR="0038400D" w:rsidRPr="00E14570" w:rsidRDefault="0038400D" w:rsidP="001A6674">
      <w:pPr>
        <w:widowControl w:val="0"/>
        <w:ind w:firstLine="375"/>
        <w:rPr>
          <w:rFonts w:ascii="GHEA Grapalat" w:hAnsi="GHEA Grapalat"/>
          <w:iCs/>
          <w:sz w:val="18"/>
          <w:szCs w:val="18"/>
        </w:rPr>
      </w:pPr>
    </w:p>
    <w:p w14:paraId="4BD4F21D" w14:textId="77777777" w:rsidR="0038400D" w:rsidRPr="00E14570" w:rsidRDefault="0038400D" w:rsidP="001A6674">
      <w:pPr>
        <w:widowControl w:val="0"/>
        <w:ind w:left="567" w:right="467"/>
        <w:jc w:val="center"/>
        <w:rPr>
          <w:rFonts w:ascii="GHEA Grapalat" w:hAnsi="GHEA Grapalat"/>
          <w:iCs/>
          <w:sz w:val="18"/>
          <w:szCs w:val="18"/>
        </w:rPr>
      </w:pPr>
      <w:r w:rsidRPr="00E14570">
        <w:rPr>
          <w:rFonts w:ascii="GHEA Grapalat" w:hAnsi="GHEA Grapalat"/>
          <w:b/>
          <w:sz w:val="18"/>
          <w:szCs w:val="18"/>
        </w:rPr>
        <w:t>АКТ №</w:t>
      </w:r>
    </w:p>
    <w:p w14:paraId="43592A16" w14:textId="77777777" w:rsidR="0038400D" w:rsidRPr="00E14570" w:rsidRDefault="0038400D" w:rsidP="001A6674">
      <w:pPr>
        <w:widowControl w:val="0"/>
        <w:ind w:left="567" w:right="467"/>
        <w:jc w:val="center"/>
        <w:rPr>
          <w:rFonts w:ascii="GHEA Grapalat" w:hAnsi="GHEA Grapalat"/>
          <w:b/>
          <w:bCs/>
          <w:iCs/>
          <w:sz w:val="18"/>
          <w:szCs w:val="18"/>
        </w:rPr>
      </w:pPr>
      <w:r w:rsidRPr="00E14570">
        <w:rPr>
          <w:rFonts w:ascii="GHEA Grapalat" w:hAnsi="GHEA Grapalat"/>
          <w:b/>
          <w:sz w:val="18"/>
          <w:szCs w:val="18"/>
        </w:rPr>
        <w:t xml:space="preserve">ПРИЕМА-ПЕРЕДАЧИ РЕЗУЛЬТАТОВ </w:t>
      </w:r>
      <w:r w:rsidR="00AB4EAB" w:rsidRPr="00E14570">
        <w:rPr>
          <w:rFonts w:ascii="GHEA Grapalat" w:hAnsi="GHEA Grapalat"/>
          <w:b/>
          <w:sz w:val="18"/>
          <w:szCs w:val="18"/>
        </w:rPr>
        <w:br/>
      </w:r>
      <w:r w:rsidRPr="00E14570">
        <w:rPr>
          <w:rFonts w:ascii="GHEA Grapalat" w:hAnsi="GHEA Grapalat"/>
          <w:b/>
          <w:sz w:val="18"/>
          <w:szCs w:val="18"/>
        </w:rPr>
        <w:t>ИСПОЛНЕНИЯ ДОГОВОРАИЛИ ЕГО ЧАСТИ</w:t>
      </w:r>
    </w:p>
    <w:p w14:paraId="4EB068E1" w14:textId="77777777" w:rsidR="0038400D" w:rsidRPr="00E14570" w:rsidRDefault="0038400D" w:rsidP="001A6674">
      <w:pPr>
        <w:pStyle w:val="BodyTextIndent"/>
        <w:widowControl w:val="0"/>
        <w:spacing w:line="240" w:lineRule="auto"/>
        <w:ind w:firstLine="0"/>
        <w:jc w:val="center"/>
        <w:rPr>
          <w:rFonts w:ascii="GHEA Grapalat" w:hAnsi="GHEA Grapalat"/>
          <w:b/>
          <w:bCs/>
          <w:iCs/>
          <w:sz w:val="18"/>
          <w:szCs w:val="18"/>
        </w:rPr>
      </w:pPr>
    </w:p>
    <w:p w14:paraId="60B4663D" w14:textId="77777777" w:rsidR="0038400D" w:rsidRPr="00E14570" w:rsidRDefault="0038400D" w:rsidP="001A6674">
      <w:pPr>
        <w:pStyle w:val="BodyTextIndent"/>
        <w:widowControl w:val="0"/>
        <w:tabs>
          <w:tab w:val="left" w:pos="1134"/>
          <w:tab w:val="left" w:pos="1843"/>
        </w:tabs>
        <w:spacing w:line="240" w:lineRule="auto"/>
        <w:ind w:firstLine="540"/>
        <w:rPr>
          <w:rFonts w:ascii="GHEA Grapalat" w:hAnsi="GHEA Grapalat"/>
          <w:iCs/>
          <w:sz w:val="18"/>
          <w:szCs w:val="18"/>
        </w:rPr>
      </w:pPr>
      <w:r w:rsidRPr="00E14570">
        <w:rPr>
          <w:rFonts w:ascii="GHEA Grapalat" w:hAnsi="GHEA Grapalat"/>
          <w:sz w:val="18"/>
          <w:szCs w:val="18"/>
        </w:rPr>
        <w:t>"</w:t>
      </w:r>
      <w:r w:rsidR="00D52566" w:rsidRPr="00E14570">
        <w:rPr>
          <w:rFonts w:ascii="GHEA Grapalat" w:hAnsi="GHEA Grapalat"/>
          <w:sz w:val="18"/>
          <w:szCs w:val="18"/>
        </w:rPr>
        <w:tab/>
      </w:r>
      <w:r w:rsidRPr="00E14570">
        <w:rPr>
          <w:rFonts w:ascii="GHEA Grapalat" w:hAnsi="GHEA Grapalat"/>
          <w:sz w:val="18"/>
          <w:szCs w:val="18"/>
        </w:rPr>
        <w:t>" "</w:t>
      </w:r>
      <w:r w:rsidR="00D52566" w:rsidRPr="00E14570">
        <w:rPr>
          <w:rFonts w:ascii="GHEA Grapalat" w:hAnsi="GHEA Grapalat"/>
          <w:sz w:val="18"/>
          <w:szCs w:val="18"/>
        </w:rPr>
        <w:tab/>
      </w:r>
      <w:r w:rsidRPr="00E14570">
        <w:rPr>
          <w:rFonts w:ascii="GHEA Grapalat" w:hAnsi="GHEA Grapalat"/>
          <w:sz w:val="18"/>
          <w:szCs w:val="18"/>
        </w:rPr>
        <w:t>"</w:t>
      </w:r>
      <w:r w:rsidR="00AA7117" w:rsidRPr="00E14570">
        <w:rPr>
          <w:rFonts w:ascii="GHEA Grapalat" w:hAnsi="GHEA Grapalat"/>
          <w:sz w:val="18"/>
          <w:szCs w:val="18"/>
        </w:rPr>
        <w:t xml:space="preserve"> </w:t>
      </w:r>
      <w:r w:rsidRPr="00E14570">
        <w:rPr>
          <w:rFonts w:ascii="GHEA Grapalat" w:hAnsi="GHEA Grapalat"/>
          <w:sz w:val="18"/>
          <w:szCs w:val="18"/>
        </w:rPr>
        <w:t>20</w:t>
      </w:r>
      <w:r w:rsidR="00D52566" w:rsidRPr="00E14570">
        <w:rPr>
          <w:rFonts w:ascii="GHEA Grapalat" w:hAnsi="GHEA Grapalat"/>
          <w:sz w:val="18"/>
          <w:szCs w:val="18"/>
        </w:rPr>
        <w:tab/>
      </w:r>
      <w:r w:rsidRPr="00E14570">
        <w:rPr>
          <w:rFonts w:ascii="GHEA Grapalat" w:hAnsi="GHEA Grapalat"/>
          <w:sz w:val="18"/>
          <w:szCs w:val="18"/>
        </w:rPr>
        <w:t>г.</w:t>
      </w:r>
    </w:p>
    <w:p w14:paraId="03C31E96" w14:textId="77777777" w:rsidR="0038400D" w:rsidRPr="00E14570" w:rsidRDefault="0038400D" w:rsidP="001A6674">
      <w:pPr>
        <w:pStyle w:val="NormalWeb"/>
        <w:widowControl w:val="0"/>
        <w:spacing w:before="0" w:beforeAutospacing="0" w:after="0" w:afterAutospacing="0"/>
        <w:rPr>
          <w:rFonts w:ascii="GHEA Grapalat" w:hAnsi="GHEA Grapalat"/>
          <w:sz w:val="18"/>
          <w:szCs w:val="18"/>
        </w:rPr>
      </w:pPr>
      <w:r w:rsidRPr="00E14570">
        <w:rPr>
          <w:rFonts w:ascii="GHEA Grapalat" w:hAnsi="GHEA Grapalat"/>
          <w:sz w:val="18"/>
          <w:szCs w:val="18"/>
        </w:rPr>
        <w:t>Наименование договора (далее — Договор)</w:t>
      </w:r>
      <w:r w:rsidR="00F71F29" w:rsidRPr="00E14570">
        <w:rPr>
          <w:rFonts w:ascii="GHEA Grapalat" w:hAnsi="GHEA Grapalat"/>
          <w:sz w:val="18"/>
          <w:szCs w:val="18"/>
        </w:rPr>
        <w:t xml:space="preserve"> </w:t>
      </w:r>
      <w:r w:rsidR="00196F14" w:rsidRPr="00E14570">
        <w:rPr>
          <w:rFonts w:ascii="GHEA Grapalat" w:hAnsi="GHEA Grapalat"/>
          <w:sz w:val="18"/>
          <w:szCs w:val="18"/>
        </w:rPr>
        <w:t>_</w:t>
      </w:r>
      <w:r w:rsidR="00F71F29" w:rsidRPr="00E14570">
        <w:rPr>
          <w:rFonts w:ascii="GHEA Grapalat" w:hAnsi="GHEA Grapalat"/>
          <w:sz w:val="18"/>
          <w:szCs w:val="18"/>
        </w:rPr>
        <w:t>_______</w:t>
      </w:r>
      <w:r w:rsidR="00196F14" w:rsidRPr="00E14570">
        <w:rPr>
          <w:rFonts w:ascii="GHEA Grapalat" w:hAnsi="GHEA Grapalat"/>
          <w:sz w:val="18"/>
          <w:szCs w:val="18"/>
        </w:rPr>
        <w:t>_</w:t>
      </w:r>
      <w:r w:rsidR="00F71F29" w:rsidRPr="00E14570">
        <w:rPr>
          <w:rFonts w:ascii="GHEA Grapalat" w:hAnsi="GHEA Grapalat"/>
          <w:sz w:val="18"/>
          <w:szCs w:val="18"/>
        </w:rPr>
        <w:t>__</w:t>
      </w:r>
      <w:r w:rsidR="00196F14" w:rsidRPr="00E14570">
        <w:rPr>
          <w:rFonts w:ascii="GHEA Grapalat" w:hAnsi="GHEA Grapalat"/>
          <w:sz w:val="18"/>
          <w:szCs w:val="18"/>
        </w:rPr>
        <w:t>_____</w:t>
      </w:r>
      <w:r w:rsidRPr="00E14570">
        <w:rPr>
          <w:rFonts w:ascii="GHEA Grapalat" w:hAnsi="GHEA Grapalat"/>
          <w:sz w:val="18"/>
          <w:szCs w:val="18"/>
        </w:rPr>
        <w:t>__________________</w:t>
      </w:r>
    </w:p>
    <w:p w14:paraId="6F790D99" w14:textId="77777777" w:rsidR="0038400D" w:rsidRPr="00E14570" w:rsidRDefault="0038400D" w:rsidP="001A6674">
      <w:pPr>
        <w:pStyle w:val="NormalWeb"/>
        <w:widowControl w:val="0"/>
        <w:spacing w:before="0" w:beforeAutospacing="0" w:after="0" w:afterAutospacing="0"/>
        <w:rPr>
          <w:rFonts w:ascii="GHEA Grapalat" w:hAnsi="GHEA Grapalat"/>
          <w:sz w:val="18"/>
          <w:szCs w:val="18"/>
        </w:rPr>
      </w:pPr>
      <w:r w:rsidRPr="00E14570">
        <w:rPr>
          <w:rFonts w:ascii="GHEA Grapalat" w:hAnsi="GHEA Grapalat"/>
          <w:sz w:val="18"/>
          <w:szCs w:val="18"/>
        </w:rPr>
        <w:t>Дата заключения Договора "___</w:t>
      </w:r>
      <w:r w:rsidR="00196F14" w:rsidRPr="00E14570">
        <w:rPr>
          <w:rFonts w:ascii="GHEA Grapalat" w:hAnsi="GHEA Grapalat"/>
          <w:sz w:val="18"/>
          <w:szCs w:val="18"/>
        </w:rPr>
        <w:t>___</w:t>
      </w:r>
      <w:r w:rsidR="00F71F29" w:rsidRPr="00E14570">
        <w:rPr>
          <w:rFonts w:ascii="GHEA Grapalat" w:hAnsi="GHEA Grapalat"/>
          <w:sz w:val="18"/>
          <w:szCs w:val="18"/>
        </w:rPr>
        <w:t>___</w:t>
      </w:r>
      <w:r w:rsidRPr="00E14570">
        <w:rPr>
          <w:rFonts w:ascii="GHEA Grapalat" w:hAnsi="GHEA Grapalat"/>
          <w:sz w:val="18"/>
          <w:szCs w:val="18"/>
        </w:rPr>
        <w:t>_" "______</w:t>
      </w:r>
      <w:r w:rsidR="00196F14" w:rsidRPr="00E14570">
        <w:rPr>
          <w:rFonts w:ascii="GHEA Grapalat" w:hAnsi="GHEA Grapalat"/>
          <w:sz w:val="18"/>
          <w:szCs w:val="18"/>
        </w:rPr>
        <w:t>_______</w:t>
      </w:r>
      <w:r w:rsidRPr="00E14570">
        <w:rPr>
          <w:rFonts w:ascii="GHEA Grapalat" w:hAnsi="GHEA Grapalat"/>
          <w:sz w:val="18"/>
          <w:szCs w:val="18"/>
        </w:rPr>
        <w:t xml:space="preserve">__________" 20 </w:t>
      </w:r>
      <w:r w:rsidR="00196F14" w:rsidRPr="00E14570">
        <w:rPr>
          <w:rFonts w:ascii="GHEA Grapalat" w:hAnsi="GHEA Grapalat"/>
          <w:sz w:val="18"/>
          <w:szCs w:val="18"/>
        </w:rPr>
        <w:t>___</w:t>
      </w:r>
      <w:r w:rsidR="00F71F29" w:rsidRPr="00E14570">
        <w:rPr>
          <w:rFonts w:ascii="GHEA Grapalat" w:hAnsi="GHEA Grapalat"/>
          <w:sz w:val="18"/>
          <w:szCs w:val="18"/>
        </w:rPr>
        <w:t>___</w:t>
      </w:r>
      <w:r w:rsidRPr="00E14570">
        <w:rPr>
          <w:rFonts w:ascii="GHEA Grapalat" w:hAnsi="GHEA Grapalat"/>
          <w:sz w:val="18"/>
          <w:szCs w:val="18"/>
        </w:rPr>
        <w:t xml:space="preserve"> г.</w:t>
      </w:r>
    </w:p>
    <w:p w14:paraId="120B8DC3" w14:textId="77777777" w:rsidR="0038400D" w:rsidRPr="00E14570" w:rsidRDefault="0038400D" w:rsidP="001A6674">
      <w:pPr>
        <w:pStyle w:val="NormalWeb"/>
        <w:widowControl w:val="0"/>
        <w:spacing w:before="0" w:beforeAutospacing="0" w:after="0" w:afterAutospacing="0"/>
        <w:rPr>
          <w:rFonts w:ascii="GHEA Grapalat" w:hAnsi="GHEA Grapalat"/>
          <w:sz w:val="18"/>
          <w:szCs w:val="18"/>
        </w:rPr>
      </w:pPr>
      <w:r w:rsidRPr="00E14570">
        <w:rPr>
          <w:rFonts w:ascii="GHEA Grapalat" w:hAnsi="GHEA Grapalat"/>
          <w:sz w:val="18"/>
          <w:szCs w:val="18"/>
        </w:rPr>
        <w:t>Номер Договора ____</w:t>
      </w:r>
      <w:r w:rsidR="00196F14" w:rsidRPr="00E14570">
        <w:rPr>
          <w:rFonts w:ascii="GHEA Grapalat" w:hAnsi="GHEA Grapalat"/>
          <w:sz w:val="18"/>
          <w:szCs w:val="18"/>
        </w:rPr>
        <w:t>_____________</w:t>
      </w:r>
      <w:r w:rsidR="00F71F29" w:rsidRPr="00E14570">
        <w:rPr>
          <w:rFonts w:ascii="GHEA Grapalat" w:hAnsi="GHEA Grapalat"/>
          <w:sz w:val="18"/>
          <w:szCs w:val="18"/>
        </w:rPr>
        <w:t>___________________________________</w:t>
      </w:r>
      <w:r w:rsidRPr="00E14570">
        <w:rPr>
          <w:rFonts w:ascii="GHEA Grapalat" w:hAnsi="GHEA Grapalat"/>
          <w:sz w:val="18"/>
          <w:szCs w:val="18"/>
        </w:rPr>
        <w:t>______</w:t>
      </w:r>
    </w:p>
    <w:p w14:paraId="604A29F6" w14:textId="77777777" w:rsidR="00AB4EAB" w:rsidRPr="00E14570" w:rsidRDefault="0038400D" w:rsidP="001A6674">
      <w:pPr>
        <w:widowControl w:val="0"/>
        <w:tabs>
          <w:tab w:val="left" w:pos="5954"/>
          <w:tab w:val="left" w:pos="6663"/>
          <w:tab w:val="left" w:pos="7513"/>
        </w:tabs>
        <w:jc w:val="both"/>
        <w:rPr>
          <w:rFonts w:ascii="GHEA Grapalat" w:hAnsi="GHEA Grapalat"/>
          <w:sz w:val="18"/>
          <w:szCs w:val="18"/>
        </w:rPr>
      </w:pPr>
      <w:r w:rsidRPr="00E14570">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E14570">
        <w:rPr>
          <w:rFonts w:ascii="GHEA Grapalat" w:hAnsi="GHEA Grapalat"/>
          <w:sz w:val="18"/>
          <w:szCs w:val="18"/>
        </w:rPr>
        <w:t>_____</w:t>
      </w:r>
      <w:r w:rsidRPr="00E14570">
        <w:rPr>
          <w:rFonts w:ascii="GHEA Grapalat" w:hAnsi="GHEA Grapalat"/>
          <w:sz w:val="18"/>
          <w:szCs w:val="18"/>
        </w:rPr>
        <w:t>_ , выписанный "</w:t>
      </w:r>
      <w:r w:rsidR="00D52566" w:rsidRPr="00E14570">
        <w:rPr>
          <w:rFonts w:ascii="GHEA Grapalat" w:hAnsi="GHEA Grapalat"/>
          <w:sz w:val="18"/>
          <w:szCs w:val="18"/>
        </w:rPr>
        <w:tab/>
      </w:r>
      <w:r w:rsidRPr="00E14570">
        <w:rPr>
          <w:rFonts w:ascii="GHEA Grapalat" w:hAnsi="GHEA Grapalat"/>
          <w:sz w:val="18"/>
          <w:szCs w:val="18"/>
        </w:rPr>
        <w:t>"</w:t>
      </w:r>
      <w:r w:rsidR="00AA7117" w:rsidRPr="00E14570">
        <w:rPr>
          <w:rFonts w:ascii="GHEA Grapalat" w:hAnsi="GHEA Grapalat"/>
          <w:sz w:val="18"/>
          <w:szCs w:val="18"/>
        </w:rPr>
        <w:t xml:space="preserve"> </w:t>
      </w:r>
      <w:r w:rsidRPr="00E14570">
        <w:rPr>
          <w:rFonts w:ascii="GHEA Grapalat" w:hAnsi="GHEA Grapalat"/>
          <w:sz w:val="18"/>
          <w:szCs w:val="18"/>
        </w:rPr>
        <w:t>"</w:t>
      </w:r>
      <w:r w:rsidR="00D52566" w:rsidRPr="00E14570">
        <w:rPr>
          <w:rFonts w:ascii="GHEA Grapalat" w:hAnsi="GHEA Grapalat"/>
          <w:sz w:val="18"/>
          <w:szCs w:val="18"/>
        </w:rPr>
        <w:tab/>
      </w:r>
      <w:r w:rsidR="00AB4EAB" w:rsidRPr="00E14570">
        <w:rPr>
          <w:rFonts w:ascii="GHEA Grapalat" w:hAnsi="GHEA Grapalat"/>
          <w:sz w:val="18"/>
          <w:szCs w:val="18"/>
        </w:rPr>
        <w:t>"</w:t>
      </w:r>
      <w:r w:rsidRPr="00E14570">
        <w:rPr>
          <w:rFonts w:ascii="GHEA Grapalat" w:hAnsi="GHEA Grapalat"/>
          <w:sz w:val="18"/>
          <w:szCs w:val="18"/>
        </w:rPr>
        <w:t xml:space="preserve"> 20</w:t>
      </w:r>
      <w:r w:rsidR="00D52566" w:rsidRPr="00E14570">
        <w:rPr>
          <w:rFonts w:ascii="GHEA Grapalat" w:hAnsi="GHEA Grapalat"/>
          <w:sz w:val="18"/>
          <w:szCs w:val="18"/>
        </w:rPr>
        <w:tab/>
      </w:r>
      <w:r w:rsidRPr="00E14570">
        <w:rPr>
          <w:rFonts w:ascii="GHEA Grapalat" w:hAnsi="GHEA Grapalat"/>
          <w:sz w:val="18"/>
          <w:szCs w:val="18"/>
        </w:rPr>
        <w:t>г., составили настоящий акт о следующем:</w:t>
      </w:r>
      <w:r w:rsidR="00AB4EAB" w:rsidRPr="00E14570">
        <w:rPr>
          <w:rFonts w:ascii="GHEA Grapalat" w:hAnsi="GHEA Grapalat"/>
          <w:sz w:val="18"/>
          <w:szCs w:val="18"/>
        </w:rPr>
        <w:br w:type="page"/>
      </w:r>
    </w:p>
    <w:p w14:paraId="18389E15" w14:textId="77777777" w:rsidR="0038400D" w:rsidRPr="00E14570" w:rsidRDefault="0038400D" w:rsidP="001A6674">
      <w:pPr>
        <w:widowControl w:val="0"/>
        <w:ind w:firstLine="567"/>
        <w:jc w:val="both"/>
        <w:rPr>
          <w:rFonts w:ascii="GHEA Grapalat" w:hAnsi="GHEA Grapalat"/>
          <w:iCs/>
          <w:sz w:val="18"/>
          <w:szCs w:val="18"/>
        </w:rPr>
      </w:pPr>
      <w:r w:rsidRPr="00E14570">
        <w:rPr>
          <w:rFonts w:ascii="GHEA Grapalat" w:hAnsi="GHEA Grapalat"/>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14570" w14:paraId="177485B5" w14:textId="77777777" w:rsidTr="00AB4EAB">
        <w:trPr>
          <w:jc w:val="center"/>
        </w:trPr>
        <w:tc>
          <w:tcPr>
            <w:tcW w:w="442" w:type="dxa"/>
            <w:vMerge w:val="restart"/>
            <w:vAlign w:val="center"/>
          </w:tcPr>
          <w:p w14:paraId="4F154BB1"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w:t>
            </w:r>
          </w:p>
        </w:tc>
        <w:tc>
          <w:tcPr>
            <w:tcW w:w="10263" w:type="dxa"/>
            <w:gridSpan w:val="8"/>
            <w:vAlign w:val="center"/>
          </w:tcPr>
          <w:p w14:paraId="7F05AAC0" w14:textId="77777777" w:rsidR="0038400D" w:rsidRPr="00E14570"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14570">
              <w:rPr>
                <w:rFonts w:ascii="GHEA Grapalat" w:hAnsi="GHEA Grapalat"/>
                <w:sz w:val="18"/>
                <w:szCs w:val="18"/>
              </w:rPr>
              <w:t>Поставленные товары</w:t>
            </w:r>
          </w:p>
        </w:tc>
      </w:tr>
      <w:tr w:rsidR="00B138F3" w:rsidRPr="00E14570" w14:paraId="410AE3DE" w14:textId="77777777" w:rsidTr="00AB4EAB">
        <w:trPr>
          <w:jc w:val="center"/>
        </w:trPr>
        <w:tc>
          <w:tcPr>
            <w:tcW w:w="442" w:type="dxa"/>
            <w:vMerge/>
          </w:tcPr>
          <w:p w14:paraId="6C3A314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088" w:type="dxa"/>
            <w:vMerge w:val="restart"/>
            <w:vAlign w:val="center"/>
          </w:tcPr>
          <w:p w14:paraId="0F80E69B"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наименование</w:t>
            </w:r>
          </w:p>
        </w:tc>
        <w:tc>
          <w:tcPr>
            <w:tcW w:w="1440" w:type="dxa"/>
            <w:vMerge w:val="restart"/>
            <w:vAlign w:val="center"/>
          </w:tcPr>
          <w:p w14:paraId="5F1B872C"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краткое изложение технической характеристики</w:t>
            </w:r>
          </w:p>
        </w:tc>
        <w:tc>
          <w:tcPr>
            <w:tcW w:w="2575" w:type="dxa"/>
            <w:gridSpan w:val="2"/>
            <w:vAlign w:val="center"/>
          </w:tcPr>
          <w:p w14:paraId="3E1D8C09"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количественный показатель</w:t>
            </w:r>
          </w:p>
        </w:tc>
        <w:tc>
          <w:tcPr>
            <w:tcW w:w="2693" w:type="dxa"/>
            <w:gridSpan w:val="2"/>
            <w:vAlign w:val="center"/>
          </w:tcPr>
          <w:p w14:paraId="0E920213"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срок исполнения</w:t>
            </w:r>
          </w:p>
        </w:tc>
        <w:tc>
          <w:tcPr>
            <w:tcW w:w="1134" w:type="dxa"/>
            <w:vMerge w:val="restart"/>
            <w:vAlign w:val="center"/>
          </w:tcPr>
          <w:p w14:paraId="12664D59" w14:textId="77777777" w:rsidR="0038400D" w:rsidRPr="00E14570" w:rsidRDefault="00A20240"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с</w:t>
            </w:r>
            <w:r w:rsidR="0038400D" w:rsidRPr="00E14570">
              <w:rPr>
                <w:rFonts w:ascii="GHEA Grapalat" w:hAnsi="GHEA Grapalat"/>
                <w:sz w:val="18"/>
                <w:szCs w:val="18"/>
              </w:rPr>
              <w:t>умма, подлежащая уплате (тыс. драмов)</w:t>
            </w:r>
          </w:p>
        </w:tc>
        <w:tc>
          <w:tcPr>
            <w:tcW w:w="1333" w:type="dxa"/>
            <w:vMerge w:val="restart"/>
            <w:vAlign w:val="center"/>
          </w:tcPr>
          <w:p w14:paraId="79B21CE1" w14:textId="77777777" w:rsidR="0038400D" w:rsidRPr="00E14570" w:rsidRDefault="00A20240"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с</w:t>
            </w:r>
            <w:r w:rsidR="0038400D" w:rsidRPr="00E14570">
              <w:rPr>
                <w:rFonts w:ascii="GHEA Grapalat" w:hAnsi="GHEA Grapalat"/>
                <w:sz w:val="18"/>
                <w:szCs w:val="18"/>
              </w:rPr>
              <w:t>рок оплаты (по графику оплаты)</w:t>
            </w:r>
          </w:p>
        </w:tc>
      </w:tr>
      <w:tr w:rsidR="00B138F3" w:rsidRPr="00E14570" w14:paraId="13F3D614" w14:textId="77777777" w:rsidTr="00AB4EAB">
        <w:trPr>
          <w:trHeight w:val="1105"/>
          <w:jc w:val="center"/>
        </w:trPr>
        <w:tc>
          <w:tcPr>
            <w:tcW w:w="442" w:type="dxa"/>
            <w:vMerge/>
            <w:tcBorders>
              <w:bottom w:val="single" w:sz="4" w:space="0" w:color="auto"/>
            </w:tcBorders>
          </w:tcPr>
          <w:p w14:paraId="59D48680"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vAlign w:val="center"/>
          </w:tcPr>
          <w:p w14:paraId="4938C7F2"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25B7AE3"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99" w:type="dxa"/>
            <w:tcBorders>
              <w:bottom w:val="single" w:sz="4" w:space="0" w:color="auto"/>
            </w:tcBorders>
            <w:vAlign w:val="center"/>
          </w:tcPr>
          <w:p w14:paraId="2A86267D"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777F62F2"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фактический</w:t>
            </w:r>
          </w:p>
        </w:tc>
        <w:tc>
          <w:tcPr>
            <w:tcW w:w="1418" w:type="dxa"/>
            <w:tcBorders>
              <w:bottom w:val="single" w:sz="4" w:space="0" w:color="auto"/>
            </w:tcBorders>
            <w:vAlign w:val="center"/>
          </w:tcPr>
          <w:p w14:paraId="6D03E070"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48C612B6"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фактический</w:t>
            </w:r>
          </w:p>
        </w:tc>
        <w:tc>
          <w:tcPr>
            <w:tcW w:w="1134" w:type="dxa"/>
            <w:vMerge/>
            <w:tcBorders>
              <w:bottom w:val="single" w:sz="4" w:space="0" w:color="auto"/>
            </w:tcBorders>
            <w:vAlign w:val="center"/>
          </w:tcPr>
          <w:p w14:paraId="71C8AADA"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333" w:type="dxa"/>
            <w:vMerge/>
            <w:tcBorders>
              <w:bottom w:val="single" w:sz="4" w:space="0" w:color="auto"/>
            </w:tcBorders>
            <w:vAlign w:val="center"/>
          </w:tcPr>
          <w:p w14:paraId="3A4F6C20"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r>
      <w:tr w:rsidR="00B138F3" w:rsidRPr="00E14570" w14:paraId="33DCC095" w14:textId="77777777" w:rsidTr="00AB4EAB">
        <w:trPr>
          <w:jc w:val="center"/>
        </w:trPr>
        <w:tc>
          <w:tcPr>
            <w:tcW w:w="442" w:type="dxa"/>
            <w:vAlign w:val="center"/>
          </w:tcPr>
          <w:p w14:paraId="0C687790"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088" w:type="dxa"/>
            <w:vAlign w:val="center"/>
          </w:tcPr>
          <w:p w14:paraId="1EBF8EEE"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40" w:type="dxa"/>
            <w:vAlign w:val="center"/>
          </w:tcPr>
          <w:p w14:paraId="35DAFC1B"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99" w:type="dxa"/>
            <w:vAlign w:val="center"/>
          </w:tcPr>
          <w:p w14:paraId="2D0661C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76" w:type="dxa"/>
            <w:vAlign w:val="center"/>
          </w:tcPr>
          <w:p w14:paraId="68E15A6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18" w:type="dxa"/>
            <w:vAlign w:val="center"/>
          </w:tcPr>
          <w:p w14:paraId="2855A56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75" w:type="dxa"/>
            <w:vAlign w:val="center"/>
          </w:tcPr>
          <w:p w14:paraId="78B6B8DA"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134" w:type="dxa"/>
            <w:vAlign w:val="center"/>
          </w:tcPr>
          <w:p w14:paraId="14DE86FF"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333" w:type="dxa"/>
            <w:vAlign w:val="center"/>
          </w:tcPr>
          <w:p w14:paraId="37EDAB98"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r>
      <w:tr w:rsidR="0038400D" w:rsidRPr="00E14570" w14:paraId="00CBBD09" w14:textId="77777777" w:rsidTr="00AB4EAB">
        <w:trPr>
          <w:jc w:val="center"/>
        </w:trPr>
        <w:tc>
          <w:tcPr>
            <w:tcW w:w="442" w:type="dxa"/>
          </w:tcPr>
          <w:p w14:paraId="36D4F037"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088" w:type="dxa"/>
          </w:tcPr>
          <w:p w14:paraId="221050E3"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40" w:type="dxa"/>
          </w:tcPr>
          <w:p w14:paraId="66FBE54F"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99" w:type="dxa"/>
          </w:tcPr>
          <w:p w14:paraId="68990786"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76" w:type="dxa"/>
          </w:tcPr>
          <w:p w14:paraId="51C29B3C"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18" w:type="dxa"/>
          </w:tcPr>
          <w:p w14:paraId="31CA3ACB"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75" w:type="dxa"/>
          </w:tcPr>
          <w:p w14:paraId="363E4A19"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134" w:type="dxa"/>
          </w:tcPr>
          <w:p w14:paraId="0EAD7E72"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333" w:type="dxa"/>
          </w:tcPr>
          <w:p w14:paraId="30D89B5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r>
    </w:tbl>
    <w:p w14:paraId="231FBBBE" w14:textId="77777777" w:rsidR="0038400D" w:rsidRPr="00E14570" w:rsidRDefault="0038400D" w:rsidP="001A6674">
      <w:pPr>
        <w:widowControl w:val="0"/>
        <w:ind w:firstLine="375"/>
        <w:jc w:val="both"/>
        <w:rPr>
          <w:rFonts w:ascii="GHEA Grapalat" w:hAnsi="GHEA Grapalat" w:cs="Arial"/>
          <w:iCs/>
          <w:sz w:val="18"/>
          <w:szCs w:val="18"/>
          <w:lang w:val="en-US"/>
        </w:rPr>
      </w:pPr>
    </w:p>
    <w:p w14:paraId="137227B7" w14:textId="77777777" w:rsidR="0038400D" w:rsidRPr="00E14570" w:rsidRDefault="0038400D" w:rsidP="001A6674">
      <w:pPr>
        <w:widowControl w:val="0"/>
        <w:ind w:firstLine="567"/>
        <w:jc w:val="both"/>
        <w:rPr>
          <w:rFonts w:ascii="GHEA Grapalat" w:hAnsi="GHEA Grapalat"/>
          <w:iCs/>
          <w:snapToGrid w:val="0"/>
          <w:sz w:val="18"/>
          <w:szCs w:val="18"/>
        </w:rPr>
      </w:pPr>
      <w:r w:rsidRPr="00E14570">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14570">
        <w:rPr>
          <w:rFonts w:ascii="GHEA Grapalat" w:hAnsi="GHEA Grapalat"/>
          <w:sz w:val="18"/>
          <w:szCs w:val="18"/>
        </w:rPr>
        <w:t>являются составляющей частью настоящего Акта и прилагаются.</w:t>
      </w:r>
    </w:p>
    <w:p w14:paraId="1D6A6598" w14:textId="77777777" w:rsidR="0038400D" w:rsidRPr="00E14570" w:rsidRDefault="0038400D" w:rsidP="001A6674">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14570" w14:paraId="0C387A79" w14:textId="77777777" w:rsidTr="007A2020">
        <w:trPr>
          <w:trHeight w:val="266"/>
          <w:tblCellSpacing w:w="7" w:type="dxa"/>
          <w:jc w:val="center"/>
        </w:trPr>
        <w:tc>
          <w:tcPr>
            <w:tcW w:w="0" w:type="auto"/>
            <w:vAlign w:val="center"/>
          </w:tcPr>
          <w:p w14:paraId="15C84CB4"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 xml:space="preserve">Товар передал </w:t>
            </w:r>
          </w:p>
        </w:tc>
        <w:tc>
          <w:tcPr>
            <w:tcW w:w="0" w:type="auto"/>
            <w:vAlign w:val="center"/>
          </w:tcPr>
          <w:p w14:paraId="4033545E"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Товар принят</w:t>
            </w:r>
          </w:p>
        </w:tc>
      </w:tr>
      <w:tr w:rsidR="00B138F3" w:rsidRPr="00E14570" w14:paraId="1746BBD8" w14:textId="77777777" w:rsidTr="007A2020">
        <w:trPr>
          <w:trHeight w:val="473"/>
          <w:tblCellSpacing w:w="7" w:type="dxa"/>
          <w:jc w:val="center"/>
        </w:trPr>
        <w:tc>
          <w:tcPr>
            <w:tcW w:w="0" w:type="auto"/>
            <w:vAlign w:val="center"/>
          </w:tcPr>
          <w:p w14:paraId="6DBF275B"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w:t>
            </w:r>
            <w:r w:rsidR="00196F14" w:rsidRPr="00E14570">
              <w:rPr>
                <w:rFonts w:ascii="GHEA Grapalat" w:hAnsi="GHEA Grapalat"/>
                <w:sz w:val="18"/>
                <w:szCs w:val="18"/>
              </w:rPr>
              <w:t>________</w:t>
            </w:r>
            <w:r w:rsidRPr="00E14570">
              <w:rPr>
                <w:rFonts w:ascii="GHEA Grapalat" w:hAnsi="GHEA Grapalat"/>
                <w:sz w:val="18"/>
                <w:szCs w:val="18"/>
              </w:rPr>
              <w:t xml:space="preserve">___ </w:t>
            </w:r>
          </w:p>
          <w:p w14:paraId="5955BF20" w14:textId="77777777" w:rsidR="0038400D" w:rsidRPr="00E14570" w:rsidRDefault="0038400D" w:rsidP="001A6674">
            <w:pPr>
              <w:widowControl w:val="0"/>
              <w:jc w:val="center"/>
              <w:rPr>
                <w:rFonts w:ascii="GHEA Grapalat" w:hAnsi="GHEA Grapalat"/>
                <w:iCs/>
                <w:sz w:val="18"/>
                <w:szCs w:val="18"/>
                <w:vertAlign w:val="superscript"/>
                <w:lang w:val="en-US"/>
              </w:rPr>
            </w:pPr>
            <w:r w:rsidRPr="00E14570">
              <w:rPr>
                <w:rFonts w:ascii="GHEA Grapalat" w:hAnsi="GHEA Grapalat"/>
                <w:sz w:val="18"/>
                <w:szCs w:val="18"/>
                <w:vertAlign w:val="superscript"/>
              </w:rPr>
              <w:t xml:space="preserve">подпись </w:t>
            </w:r>
          </w:p>
        </w:tc>
        <w:tc>
          <w:tcPr>
            <w:tcW w:w="0" w:type="auto"/>
            <w:vAlign w:val="center"/>
          </w:tcPr>
          <w:p w14:paraId="49920C36" w14:textId="77777777" w:rsidR="0038400D" w:rsidRPr="00E14570" w:rsidRDefault="00196F14" w:rsidP="001A6674">
            <w:pPr>
              <w:widowControl w:val="0"/>
              <w:jc w:val="center"/>
              <w:rPr>
                <w:rFonts w:ascii="GHEA Grapalat" w:hAnsi="GHEA Grapalat"/>
                <w:iCs/>
                <w:sz w:val="18"/>
                <w:szCs w:val="18"/>
              </w:rPr>
            </w:pPr>
            <w:r w:rsidRPr="00E14570">
              <w:rPr>
                <w:rFonts w:ascii="GHEA Grapalat" w:hAnsi="GHEA Grapalat"/>
                <w:sz w:val="18"/>
                <w:szCs w:val="18"/>
              </w:rPr>
              <w:t>_____</w:t>
            </w:r>
            <w:r w:rsidR="0038400D" w:rsidRPr="00E14570">
              <w:rPr>
                <w:rFonts w:ascii="GHEA Grapalat" w:hAnsi="GHEA Grapalat"/>
                <w:sz w:val="18"/>
                <w:szCs w:val="18"/>
              </w:rPr>
              <w:t>__________________</w:t>
            </w:r>
          </w:p>
          <w:p w14:paraId="02EB4871" w14:textId="77777777" w:rsidR="0038400D" w:rsidRPr="00E14570" w:rsidRDefault="0038400D" w:rsidP="001A6674">
            <w:pPr>
              <w:widowControl w:val="0"/>
              <w:jc w:val="center"/>
              <w:rPr>
                <w:rFonts w:ascii="GHEA Grapalat" w:hAnsi="GHEA Grapalat"/>
                <w:iCs/>
                <w:sz w:val="18"/>
                <w:szCs w:val="18"/>
                <w:vertAlign w:val="superscript"/>
              </w:rPr>
            </w:pPr>
            <w:r w:rsidRPr="00E14570">
              <w:rPr>
                <w:rFonts w:ascii="GHEA Grapalat" w:hAnsi="GHEA Grapalat"/>
                <w:sz w:val="18"/>
                <w:szCs w:val="18"/>
                <w:vertAlign w:val="superscript"/>
              </w:rPr>
              <w:t xml:space="preserve">подпись </w:t>
            </w:r>
          </w:p>
        </w:tc>
      </w:tr>
      <w:tr w:rsidR="00B138F3" w:rsidRPr="00E14570" w14:paraId="5B9B8C92" w14:textId="77777777" w:rsidTr="007A2020">
        <w:trPr>
          <w:trHeight w:val="503"/>
          <w:tblCellSpacing w:w="7" w:type="dxa"/>
          <w:jc w:val="center"/>
        </w:trPr>
        <w:tc>
          <w:tcPr>
            <w:tcW w:w="0" w:type="auto"/>
            <w:vAlign w:val="center"/>
          </w:tcPr>
          <w:p w14:paraId="0FA10811" w14:textId="77777777" w:rsidR="0038400D" w:rsidRPr="00E14570" w:rsidRDefault="00196F14" w:rsidP="001A6674">
            <w:pPr>
              <w:widowControl w:val="0"/>
              <w:jc w:val="center"/>
              <w:rPr>
                <w:rFonts w:ascii="GHEA Grapalat" w:hAnsi="GHEA Grapalat"/>
                <w:iCs/>
                <w:sz w:val="18"/>
                <w:szCs w:val="18"/>
              </w:rPr>
            </w:pPr>
            <w:r w:rsidRPr="00E14570">
              <w:rPr>
                <w:rFonts w:ascii="GHEA Grapalat" w:hAnsi="GHEA Grapalat"/>
                <w:sz w:val="18"/>
                <w:szCs w:val="18"/>
              </w:rPr>
              <w:t>_____________________</w:t>
            </w:r>
            <w:r w:rsidR="0038400D" w:rsidRPr="00E14570">
              <w:rPr>
                <w:rFonts w:ascii="GHEA Grapalat" w:hAnsi="GHEA Grapalat"/>
                <w:sz w:val="18"/>
                <w:szCs w:val="18"/>
              </w:rPr>
              <w:t xml:space="preserve">_ </w:t>
            </w:r>
          </w:p>
          <w:p w14:paraId="2FBF404E" w14:textId="77777777" w:rsidR="0038400D" w:rsidRPr="00E14570" w:rsidRDefault="0038400D" w:rsidP="001A6674">
            <w:pPr>
              <w:widowControl w:val="0"/>
              <w:jc w:val="center"/>
              <w:rPr>
                <w:rFonts w:ascii="GHEA Grapalat" w:hAnsi="GHEA Grapalat"/>
                <w:iCs/>
                <w:sz w:val="18"/>
                <w:szCs w:val="18"/>
                <w:vertAlign w:val="superscript"/>
                <w:lang w:val="en-US"/>
              </w:rPr>
            </w:pPr>
            <w:r w:rsidRPr="00E14570">
              <w:rPr>
                <w:rFonts w:ascii="GHEA Grapalat" w:hAnsi="GHEA Grapalat"/>
                <w:sz w:val="18"/>
                <w:szCs w:val="18"/>
                <w:vertAlign w:val="superscript"/>
              </w:rPr>
              <w:t>фамилия, имя</w:t>
            </w:r>
          </w:p>
        </w:tc>
        <w:tc>
          <w:tcPr>
            <w:tcW w:w="0" w:type="auto"/>
            <w:vAlign w:val="center"/>
          </w:tcPr>
          <w:p w14:paraId="5712B8CA" w14:textId="77777777" w:rsidR="0038400D" w:rsidRPr="00E14570" w:rsidRDefault="00196F14" w:rsidP="001A6674">
            <w:pPr>
              <w:widowControl w:val="0"/>
              <w:jc w:val="center"/>
              <w:rPr>
                <w:rFonts w:ascii="GHEA Grapalat" w:hAnsi="GHEA Grapalat"/>
                <w:iCs/>
                <w:sz w:val="18"/>
                <w:szCs w:val="18"/>
              </w:rPr>
            </w:pPr>
            <w:r w:rsidRPr="00E14570">
              <w:rPr>
                <w:rFonts w:ascii="GHEA Grapalat" w:hAnsi="GHEA Grapalat"/>
                <w:sz w:val="18"/>
                <w:szCs w:val="18"/>
              </w:rPr>
              <w:t>____</w:t>
            </w:r>
            <w:r w:rsidR="0038400D" w:rsidRPr="00E14570">
              <w:rPr>
                <w:rFonts w:ascii="GHEA Grapalat" w:hAnsi="GHEA Grapalat"/>
                <w:sz w:val="18"/>
                <w:szCs w:val="18"/>
              </w:rPr>
              <w:t>___________________</w:t>
            </w:r>
          </w:p>
          <w:p w14:paraId="04481007" w14:textId="77777777" w:rsidR="0038400D" w:rsidRPr="00E14570" w:rsidRDefault="0038400D" w:rsidP="001A6674">
            <w:pPr>
              <w:widowControl w:val="0"/>
              <w:jc w:val="center"/>
              <w:rPr>
                <w:rFonts w:ascii="GHEA Grapalat" w:hAnsi="GHEA Grapalat"/>
                <w:iCs/>
                <w:sz w:val="18"/>
                <w:szCs w:val="18"/>
                <w:vertAlign w:val="superscript"/>
              </w:rPr>
            </w:pPr>
            <w:r w:rsidRPr="00E14570">
              <w:rPr>
                <w:rFonts w:ascii="GHEA Grapalat" w:hAnsi="GHEA Grapalat"/>
                <w:sz w:val="18"/>
                <w:szCs w:val="18"/>
                <w:vertAlign w:val="superscript"/>
              </w:rPr>
              <w:t>фамилия, имя</w:t>
            </w:r>
          </w:p>
        </w:tc>
      </w:tr>
      <w:tr w:rsidR="00B138F3" w:rsidRPr="00E14570" w14:paraId="01238A73" w14:textId="77777777" w:rsidTr="007A2020">
        <w:trPr>
          <w:trHeight w:val="281"/>
          <w:tblCellSpacing w:w="7" w:type="dxa"/>
          <w:jc w:val="center"/>
        </w:trPr>
        <w:tc>
          <w:tcPr>
            <w:tcW w:w="0" w:type="auto"/>
            <w:vAlign w:val="center"/>
          </w:tcPr>
          <w:p w14:paraId="796CA76F"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М. П.</w:t>
            </w:r>
          </w:p>
        </w:tc>
        <w:tc>
          <w:tcPr>
            <w:tcW w:w="0" w:type="auto"/>
            <w:vAlign w:val="center"/>
          </w:tcPr>
          <w:p w14:paraId="58604AD4"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М. П.</w:t>
            </w:r>
          </w:p>
        </w:tc>
      </w:tr>
    </w:tbl>
    <w:p w14:paraId="4B8312AD" w14:textId="77777777" w:rsidR="00196F14" w:rsidRPr="00E14570" w:rsidRDefault="00196F14" w:rsidP="001A6674">
      <w:pPr>
        <w:widowControl w:val="0"/>
        <w:jc w:val="right"/>
        <w:rPr>
          <w:rFonts w:ascii="GHEA Grapalat" w:hAnsi="GHEA Grapalat" w:cs="Sylfaen"/>
          <w:b/>
          <w:sz w:val="18"/>
          <w:szCs w:val="18"/>
        </w:rPr>
      </w:pPr>
    </w:p>
    <w:p w14:paraId="7E7059D3" w14:textId="77777777" w:rsidR="00196F14" w:rsidRPr="00E14570" w:rsidRDefault="00196F14" w:rsidP="001A6674">
      <w:pPr>
        <w:rPr>
          <w:rFonts w:ascii="GHEA Grapalat" w:hAnsi="GHEA Grapalat" w:cs="Sylfaen"/>
          <w:b/>
          <w:sz w:val="18"/>
          <w:szCs w:val="18"/>
        </w:rPr>
      </w:pPr>
      <w:r w:rsidRPr="00E14570">
        <w:rPr>
          <w:rFonts w:ascii="GHEA Grapalat" w:hAnsi="GHEA Grapalat" w:cs="Sylfaen"/>
          <w:b/>
          <w:sz w:val="18"/>
          <w:szCs w:val="18"/>
        </w:rPr>
        <w:br w:type="page"/>
      </w:r>
    </w:p>
    <w:p w14:paraId="3732FD4C" w14:textId="77777777" w:rsidR="00071D1C" w:rsidRPr="00E14570" w:rsidRDefault="00071D1C" w:rsidP="001A6674">
      <w:pPr>
        <w:widowControl w:val="0"/>
        <w:jc w:val="right"/>
        <w:rPr>
          <w:rFonts w:ascii="GHEA Grapalat" w:hAnsi="GHEA Grapalat" w:cs="Sylfaen"/>
          <w:i/>
          <w:sz w:val="18"/>
          <w:szCs w:val="18"/>
        </w:rPr>
      </w:pPr>
      <w:r w:rsidRPr="00E14570">
        <w:rPr>
          <w:rFonts w:ascii="GHEA Grapalat" w:hAnsi="GHEA Grapalat"/>
          <w:i/>
          <w:sz w:val="18"/>
          <w:szCs w:val="18"/>
        </w:rPr>
        <w:lastRenderedPageBreak/>
        <w:t>Приложение № 3.1</w:t>
      </w:r>
    </w:p>
    <w:p w14:paraId="3A2C1A03" w14:textId="77777777" w:rsidR="00341A74" w:rsidRPr="00E14570" w:rsidRDefault="00341A74" w:rsidP="001A6674">
      <w:pPr>
        <w:widowControl w:val="0"/>
        <w:jc w:val="right"/>
        <w:rPr>
          <w:rFonts w:ascii="GHEA Grapalat" w:hAnsi="GHEA Grapalat" w:cs="Sylfaen"/>
          <w:i/>
          <w:sz w:val="18"/>
          <w:szCs w:val="18"/>
        </w:rPr>
      </w:pPr>
      <w:r w:rsidRPr="00E14570">
        <w:rPr>
          <w:rFonts w:ascii="GHEA Grapalat" w:hAnsi="GHEA Grapalat"/>
          <w:i/>
          <w:sz w:val="18"/>
          <w:szCs w:val="18"/>
        </w:rPr>
        <w:t xml:space="preserve">к Договору под кодом </w:t>
      </w:r>
      <w:r w:rsidR="00196F14" w:rsidRPr="00E14570">
        <w:rPr>
          <w:rFonts w:ascii="GHEA Grapalat" w:hAnsi="GHEA Grapalat" w:cs="Sylfaen"/>
          <w:i/>
          <w:sz w:val="18"/>
          <w:szCs w:val="18"/>
        </w:rPr>
        <w:br/>
      </w:r>
      <w:r w:rsidRPr="00E14570">
        <w:rPr>
          <w:rFonts w:ascii="GHEA Grapalat" w:hAnsi="GHEA Grapalat"/>
          <w:i/>
          <w:sz w:val="18"/>
          <w:szCs w:val="18"/>
        </w:rPr>
        <w:t xml:space="preserve">заключенному </w:t>
      </w:r>
      <w:r w:rsidR="006132ED" w:rsidRPr="00E14570">
        <w:rPr>
          <w:rFonts w:ascii="GHEA Grapalat" w:hAnsi="GHEA Grapalat"/>
          <w:i/>
          <w:sz w:val="18"/>
          <w:szCs w:val="18"/>
        </w:rPr>
        <w:t>"</w:t>
      </w:r>
      <w:r w:rsidR="00D52566" w:rsidRPr="00E14570">
        <w:rPr>
          <w:rFonts w:ascii="GHEA Grapalat" w:hAnsi="GHEA Grapalat"/>
          <w:i/>
          <w:sz w:val="18"/>
          <w:szCs w:val="18"/>
        </w:rPr>
        <w:tab/>
      </w:r>
      <w:r w:rsidR="006132ED" w:rsidRPr="00E14570">
        <w:rPr>
          <w:rFonts w:ascii="GHEA Grapalat" w:hAnsi="GHEA Grapalat"/>
          <w:i/>
          <w:sz w:val="18"/>
          <w:szCs w:val="18"/>
        </w:rPr>
        <w:t>"</w:t>
      </w:r>
      <w:r w:rsidR="00AA7117" w:rsidRPr="00E14570">
        <w:rPr>
          <w:rFonts w:ascii="GHEA Grapalat" w:hAnsi="GHEA Grapalat"/>
          <w:i/>
          <w:sz w:val="18"/>
          <w:szCs w:val="18"/>
        </w:rPr>
        <w:t xml:space="preserve"> </w:t>
      </w:r>
      <w:r w:rsidR="00D52566" w:rsidRPr="00E14570">
        <w:rPr>
          <w:rFonts w:ascii="GHEA Grapalat" w:hAnsi="GHEA Grapalat"/>
          <w:i/>
          <w:sz w:val="18"/>
          <w:szCs w:val="18"/>
        </w:rPr>
        <w:tab/>
      </w:r>
      <w:r w:rsidRPr="00E14570">
        <w:rPr>
          <w:rFonts w:ascii="GHEA Grapalat" w:hAnsi="GHEA Grapalat"/>
          <w:i/>
          <w:sz w:val="18"/>
          <w:szCs w:val="18"/>
        </w:rPr>
        <w:t>20</w:t>
      </w:r>
      <w:r w:rsidR="00AA7117" w:rsidRPr="00E14570">
        <w:rPr>
          <w:rFonts w:ascii="GHEA Grapalat" w:hAnsi="GHEA Grapalat"/>
          <w:i/>
          <w:sz w:val="18"/>
          <w:szCs w:val="18"/>
        </w:rPr>
        <w:t xml:space="preserve"> </w:t>
      </w:r>
      <w:r w:rsidR="00D52566" w:rsidRPr="00E14570">
        <w:rPr>
          <w:rFonts w:ascii="GHEA Grapalat" w:hAnsi="GHEA Grapalat"/>
          <w:i/>
          <w:sz w:val="18"/>
          <w:szCs w:val="18"/>
        </w:rPr>
        <w:tab/>
      </w:r>
      <w:r w:rsidRPr="00E14570">
        <w:rPr>
          <w:rFonts w:ascii="GHEA Grapalat" w:hAnsi="GHEA Grapalat"/>
          <w:i/>
          <w:sz w:val="18"/>
          <w:szCs w:val="18"/>
        </w:rPr>
        <w:t>г.</w:t>
      </w:r>
    </w:p>
    <w:p w14:paraId="48EEB0EB" w14:textId="77777777" w:rsidR="00071D1C" w:rsidRPr="00E14570" w:rsidRDefault="00071D1C" w:rsidP="001A6674">
      <w:pPr>
        <w:widowControl w:val="0"/>
        <w:tabs>
          <w:tab w:val="left" w:pos="360"/>
          <w:tab w:val="left" w:pos="540"/>
        </w:tabs>
        <w:jc w:val="center"/>
        <w:rPr>
          <w:rFonts w:ascii="GHEA Grapalat" w:hAnsi="GHEA Grapalat" w:cs="Sylfaen"/>
          <w:b/>
          <w:bCs/>
          <w:sz w:val="18"/>
          <w:szCs w:val="18"/>
        </w:rPr>
      </w:pPr>
    </w:p>
    <w:p w14:paraId="0805FA52" w14:textId="77777777" w:rsidR="00071D1C" w:rsidRPr="00E14570" w:rsidRDefault="00196F14" w:rsidP="001A6674">
      <w:pPr>
        <w:widowControl w:val="0"/>
        <w:jc w:val="center"/>
        <w:rPr>
          <w:rFonts w:ascii="GHEA Grapalat" w:hAnsi="GHEA Grapalat" w:cs="Sylfaen"/>
          <w:bCs/>
          <w:sz w:val="18"/>
          <w:szCs w:val="18"/>
        </w:rPr>
      </w:pPr>
      <w:r w:rsidRPr="00E14570">
        <w:rPr>
          <w:rFonts w:ascii="GHEA Grapalat" w:hAnsi="GHEA Grapalat"/>
          <w:sz w:val="18"/>
          <w:szCs w:val="18"/>
        </w:rPr>
        <w:t>АКТ №———</w:t>
      </w:r>
    </w:p>
    <w:p w14:paraId="6860D22F"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sz w:val="18"/>
          <w:szCs w:val="18"/>
        </w:rPr>
        <w:t xml:space="preserve">относительно фиксирования факта передачи Покупателю результата договора </w:t>
      </w:r>
    </w:p>
    <w:p w14:paraId="656C5054" w14:textId="77777777" w:rsidR="00071D1C" w:rsidRPr="00E14570" w:rsidRDefault="00071D1C" w:rsidP="001A6674">
      <w:pPr>
        <w:widowControl w:val="0"/>
        <w:tabs>
          <w:tab w:val="left" w:pos="360"/>
          <w:tab w:val="left" w:pos="540"/>
        </w:tabs>
        <w:jc w:val="center"/>
        <w:rPr>
          <w:rFonts w:ascii="GHEA Grapalat" w:hAnsi="GHEA Grapalat" w:cs="Sylfaen"/>
          <w:sz w:val="18"/>
          <w:szCs w:val="18"/>
        </w:rPr>
      </w:pPr>
    </w:p>
    <w:p w14:paraId="07529F01" w14:textId="77777777" w:rsidR="006B3AE3" w:rsidRPr="00E14570" w:rsidRDefault="006B3AE3" w:rsidP="001A6674">
      <w:pPr>
        <w:widowControl w:val="0"/>
        <w:ind w:firstLine="567"/>
        <w:jc w:val="both"/>
        <w:rPr>
          <w:rFonts w:ascii="GHEA Grapalat" w:hAnsi="GHEA Grapalat"/>
          <w:sz w:val="18"/>
          <w:szCs w:val="18"/>
        </w:rPr>
      </w:pPr>
      <w:r w:rsidRPr="00E14570">
        <w:rPr>
          <w:rFonts w:ascii="GHEA Grapalat" w:hAnsi="GHEA Grapalat"/>
          <w:sz w:val="18"/>
          <w:szCs w:val="18"/>
        </w:rPr>
        <w:t>Настоящим фиксируется, что в рамках договора закупки № ______________,</w:t>
      </w:r>
    </w:p>
    <w:p w14:paraId="07AA9FD7" w14:textId="77777777" w:rsidR="006B3AE3" w:rsidRPr="00E14570" w:rsidRDefault="006B3AE3" w:rsidP="001A6674">
      <w:pPr>
        <w:widowControl w:val="0"/>
        <w:ind w:left="7371" w:hanging="141"/>
        <w:jc w:val="both"/>
        <w:rPr>
          <w:rFonts w:ascii="GHEA Grapalat" w:hAnsi="GHEA Grapalat"/>
          <w:sz w:val="18"/>
          <w:szCs w:val="18"/>
        </w:rPr>
      </w:pPr>
      <w:r w:rsidRPr="00E14570">
        <w:rPr>
          <w:rFonts w:ascii="GHEA Grapalat" w:hAnsi="GHEA Grapalat"/>
          <w:sz w:val="18"/>
          <w:szCs w:val="18"/>
        </w:rPr>
        <w:t>номер договора</w:t>
      </w:r>
    </w:p>
    <w:p w14:paraId="37C2B09B" w14:textId="77777777" w:rsidR="006B3AE3" w:rsidRPr="00E14570" w:rsidRDefault="006B3AE3" w:rsidP="001A6674">
      <w:pPr>
        <w:widowControl w:val="0"/>
        <w:tabs>
          <w:tab w:val="left" w:pos="4480"/>
        </w:tabs>
        <w:jc w:val="both"/>
        <w:rPr>
          <w:rFonts w:ascii="GHEA Grapalat" w:hAnsi="GHEA Grapalat" w:cs="Sylfaen"/>
          <w:sz w:val="18"/>
          <w:szCs w:val="18"/>
        </w:rPr>
      </w:pPr>
      <w:r w:rsidRPr="00E14570">
        <w:rPr>
          <w:rFonts w:ascii="GHEA Grapalat" w:hAnsi="GHEA Grapalat"/>
          <w:sz w:val="18"/>
          <w:szCs w:val="18"/>
        </w:rPr>
        <w:t>заключенного __________________ 20</w:t>
      </w:r>
      <w:r w:rsidRPr="00E14570">
        <w:rPr>
          <w:rFonts w:ascii="GHEA Grapalat" w:hAnsi="GHEA Grapalat"/>
          <w:sz w:val="18"/>
          <w:szCs w:val="18"/>
        </w:rPr>
        <w:tab/>
        <w:t>г. между _____________________________</w:t>
      </w:r>
    </w:p>
    <w:p w14:paraId="42FDF84F" w14:textId="77777777" w:rsidR="006B3AE3" w:rsidRPr="00E14570" w:rsidRDefault="006B3AE3" w:rsidP="001A6674">
      <w:pPr>
        <w:widowControl w:val="0"/>
        <w:tabs>
          <w:tab w:val="left" w:pos="6379"/>
        </w:tabs>
        <w:ind w:left="1701" w:right="-360"/>
        <w:jc w:val="both"/>
        <w:rPr>
          <w:rFonts w:ascii="GHEA Grapalat" w:hAnsi="GHEA Grapalat" w:cs="Sylfaen"/>
          <w:sz w:val="18"/>
          <w:szCs w:val="18"/>
        </w:rPr>
      </w:pPr>
      <w:r w:rsidRPr="00E14570">
        <w:rPr>
          <w:rFonts w:ascii="GHEA Grapalat" w:hAnsi="GHEA Grapalat"/>
          <w:sz w:val="18"/>
          <w:szCs w:val="18"/>
        </w:rPr>
        <w:t xml:space="preserve">дата заключения договора </w:t>
      </w:r>
      <w:r w:rsidRPr="00E14570">
        <w:rPr>
          <w:rFonts w:ascii="GHEA Grapalat" w:hAnsi="GHEA Grapalat"/>
          <w:sz w:val="18"/>
          <w:szCs w:val="18"/>
        </w:rPr>
        <w:tab/>
        <w:t>наименование Покупателя</w:t>
      </w:r>
    </w:p>
    <w:p w14:paraId="242BCBE9" w14:textId="77777777" w:rsidR="006B3AE3" w:rsidRPr="00E14570" w:rsidRDefault="006B3AE3" w:rsidP="001A6674">
      <w:pPr>
        <w:widowControl w:val="0"/>
        <w:tabs>
          <w:tab w:val="left" w:pos="360"/>
          <w:tab w:val="left" w:pos="540"/>
        </w:tabs>
        <w:ind w:right="-2"/>
        <w:jc w:val="both"/>
        <w:rPr>
          <w:rFonts w:ascii="GHEA Grapalat" w:hAnsi="GHEA Grapalat"/>
          <w:sz w:val="18"/>
          <w:szCs w:val="18"/>
        </w:rPr>
      </w:pPr>
      <w:r w:rsidRPr="00E14570">
        <w:rPr>
          <w:rFonts w:ascii="GHEA Grapalat" w:hAnsi="GHEA Grapalat"/>
          <w:sz w:val="18"/>
          <w:szCs w:val="18"/>
        </w:rPr>
        <w:t xml:space="preserve">(далее — Покупатель) и ________________________________ (далее — Продавец), </w:t>
      </w:r>
    </w:p>
    <w:p w14:paraId="3F3A81FC" w14:textId="77777777" w:rsidR="006B3AE3" w:rsidRPr="00E14570" w:rsidRDefault="006B3AE3" w:rsidP="001A6674">
      <w:pPr>
        <w:widowControl w:val="0"/>
        <w:ind w:left="3544" w:right="-360"/>
        <w:jc w:val="both"/>
        <w:rPr>
          <w:rFonts w:ascii="GHEA Grapalat" w:hAnsi="GHEA Grapalat"/>
          <w:sz w:val="18"/>
          <w:szCs w:val="18"/>
        </w:rPr>
      </w:pPr>
      <w:r w:rsidRPr="00E14570">
        <w:rPr>
          <w:rFonts w:ascii="GHEA Grapalat" w:hAnsi="GHEA Grapalat"/>
          <w:sz w:val="18"/>
          <w:szCs w:val="18"/>
        </w:rPr>
        <w:t>наименование Продавца</w:t>
      </w:r>
    </w:p>
    <w:p w14:paraId="4299804E" w14:textId="77777777" w:rsidR="00071D1C" w:rsidRPr="00E14570" w:rsidRDefault="006B3AE3" w:rsidP="001A6674">
      <w:pPr>
        <w:widowControl w:val="0"/>
        <w:tabs>
          <w:tab w:val="left" w:pos="360"/>
          <w:tab w:val="left" w:pos="540"/>
        </w:tabs>
        <w:jc w:val="both"/>
        <w:rPr>
          <w:rFonts w:ascii="GHEA Grapalat" w:hAnsi="GHEA Grapalat" w:cs="Sylfaen"/>
          <w:sz w:val="18"/>
          <w:szCs w:val="18"/>
        </w:rPr>
      </w:pPr>
      <w:r w:rsidRPr="00E14570">
        <w:rPr>
          <w:rFonts w:ascii="GHEA Grapalat" w:hAnsi="GHEA Grapalat"/>
          <w:sz w:val="18"/>
          <w:szCs w:val="18"/>
        </w:rPr>
        <w:t>Продавец _______ 20</w:t>
      </w:r>
      <w:r w:rsidRPr="00E14570">
        <w:rPr>
          <w:rFonts w:ascii="GHEA Grapalat" w:hAnsi="GHEA Grapalat"/>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14570"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E14570" w:rsidRDefault="00071D1C" w:rsidP="001A6674">
            <w:pPr>
              <w:widowControl w:val="0"/>
              <w:jc w:val="center"/>
              <w:rPr>
                <w:rFonts w:ascii="GHEA Grapalat" w:hAnsi="GHEA Grapalat" w:cs="Sylfaen"/>
                <w:bCs/>
                <w:sz w:val="18"/>
                <w:szCs w:val="18"/>
              </w:rPr>
            </w:pPr>
            <w:r w:rsidRPr="00E14570">
              <w:rPr>
                <w:rFonts w:ascii="GHEA Grapalat" w:hAnsi="GHEA Grapalat"/>
                <w:sz w:val="18"/>
                <w:szCs w:val="18"/>
              </w:rPr>
              <w:t>Товар</w:t>
            </w:r>
          </w:p>
        </w:tc>
      </w:tr>
      <w:tr w:rsidR="00B138F3" w:rsidRPr="00E14570"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E14570" w:rsidRDefault="0016519F" w:rsidP="001A6674">
            <w:pPr>
              <w:widowControl w:val="0"/>
              <w:jc w:val="center"/>
              <w:rPr>
                <w:rFonts w:ascii="GHEA Grapalat" w:hAnsi="GHEA Grapalat"/>
                <w:sz w:val="18"/>
                <w:szCs w:val="18"/>
              </w:rPr>
            </w:pPr>
            <w:r w:rsidRPr="00E14570">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E14570" w:rsidRDefault="000F494F" w:rsidP="001A6674">
            <w:pPr>
              <w:widowControl w:val="0"/>
              <w:jc w:val="center"/>
              <w:rPr>
                <w:rFonts w:ascii="GHEA Grapalat" w:hAnsi="GHEA Grapalat"/>
                <w:sz w:val="18"/>
                <w:szCs w:val="18"/>
              </w:rPr>
            </w:pPr>
            <w:r w:rsidRPr="00E14570">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E14570" w:rsidRDefault="000F494F" w:rsidP="001A6674">
            <w:pPr>
              <w:widowControl w:val="0"/>
              <w:jc w:val="center"/>
              <w:rPr>
                <w:rFonts w:ascii="GHEA Grapalat" w:hAnsi="GHEA Grapalat"/>
                <w:sz w:val="18"/>
                <w:szCs w:val="18"/>
              </w:rPr>
            </w:pPr>
            <w:r w:rsidRPr="00E14570">
              <w:rPr>
                <w:rFonts w:ascii="GHEA Grapalat" w:hAnsi="GHEA Grapalat"/>
                <w:sz w:val="18"/>
                <w:szCs w:val="18"/>
              </w:rPr>
              <w:t>объем (фактический)</w:t>
            </w:r>
          </w:p>
        </w:tc>
      </w:tr>
      <w:tr w:rsidR="00B138F3" w:rsidRPr="00E14570"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E14570" w:rsidRDefault="00071D1C" w:rsidP="001A6674">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E14570" w:rsidRDefault="00071D1C" w:rsidP="001A6674">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E14570" w:rsidRDefault="00071D1C" w:rsidP="001A6674">
            <w:pPr>
              <w:widowControl w:val="0"/>
              <w:jc w:val="center"/>
              <w:rPr>
                <w:rFonts w:ascii="GHEA Grapalat" w:hAnsi="GHEA Grapalat" w:cs="Sylfaen"/>
                <w:sz w:val="18"/>
                <w:szCs w:val="18"/>
              </w:rPr>
            </w:pPr>
          </w:p>
        </w:tc>
      </w:tr>
      <w:tr w:rsidR="00071D1C" w:rsidRPr="00E14570"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E14570" w:rsidRDefault="00071D1C" w:rsidP="001A6674">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E14570" w:rsidRDefault="00071D1C" w:rsidP="001A6674">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E14570" w:rsidRDefault="00071D1C" w:rsidP="001A6674">
            <w:pPr>
              <w:widowControl w:val="0"/>
              <w:jc w:val="center"/>
              <w:rPr>
                <w:rFonts w:ascii="GHEA Grapalat" w:hAnsi="GHEA Grapalat" w:cs="Sylfaen"/>
                <w:sz w:val="18"/>
                <w:szCs w:val="18"/>
              </w:rPr>
            </w:pPr>
          </w:p>
        </w:tc>
      </w:tr>
    </w:tbl>
    <w:p w14:paraId="5AD8C487" w14:textId="77777777" w:rsidR="00071D1C" w:rsidRPr="00E14570" w:rsidRDefault="00071D1C" w:rsidP="001A6674">
      <w:pPr>
        <w:widowControl w:val="0"/>
        <w:tabs>
          <w:tab w:val="left" w:pos="360"/>
          <w:tab w:val="left" w:pos="540"/>
        </w:tabs>
        <w:jc w:val="both"/>
        <w:rPr>
          <w:rFonts w:ascii="GHEA Grapalat" w:hAnsi="GHEA Grapalat" w:cs="Sylfaen"/>
          <w:sz w:val="18"/>
          <w:szCs w:val="18"/>
        </w:rPr>
      </w:pPr>
    </w:p>
    <w:p w14:paraId="48F867FA" w14:textId="77777777" w:rsidR="00071D1C" w:rsidRPr="00E14570" w:rsidRDefault="00071D1C" w:rsidP="001A6674">
      <w:pPr>
        <w:widowControl w:val="0"/>
        <w:ind w:firstLine="567"/>
        <w:jc w:val="both"/>
        <w:rPr>
          <w:rFonts w:ascii="GHEA Grapalat" w:hAnsi="GHEA Grapalat" w:cs="Sylfaen"/>
          <w:sz w:val="18"/>
          <w:szCs w:val="18"/>
        </w:rPr>
      </w:pPr>
      <w:r w:rsidRPr="00E14570">
        <w:rPr>
          <w:rFonts w:ascii="GHEA Grapalat" w:hAnsi="GHEA Grapalat"/>
          <w:sz w:val="18"/>
          <w:szCs w:val="18"/>
        </w:rPr>
        <w:t>Настоящий акт составлен в 2 экземплярах, каждой из сторон предоставляется по одному экземпляру.</w:t>
      </w:r>
    </w:p>
    <w:p w14:paraId="7CB9C21A" w14:textId="77777777" w:rsidR="00B138F3" w:rsidRPr="00E14570" w:rsidRDefault="00B138F3" w:rsidP="001A6674">
      <w:pPr>
        <w:rPr>
          <w:rFonts w:ascii="GHEA Grapalat" w:hAnsi="GHEA Grapalat"/>
          <w:sz w:val="18"/>
          <w:szCs w:val="18"/>
        </w:rPr>
      </w:pPr>
      <w:r w:rsidRPr="00E14570">
        <w:rPr>
          <w:rFonts w:ascii="GHEA Grapalat" w:hAnsi="GHEA Grapalat"/>
          <w:sz w:val="18"/>
          <w:szCs w:val="18"/>
        </w:rPr>
        <w:t xml:space="preserve">                                                       </w:t>
      </w:r>
    </w:p>
    <w:p w14:paraId="7D5848F1" w14:textId="77777777" w:rsidR="00071D1C" w:rsidRPr="00E14570" w:rsidRDefault="00B138F3" w:rsidP="001A6674">
      <w:pPr>
        <w:rPr>
          <w:rFonts w:ascii="GHEA Grapalat" w:hAnsi="GHEA Grapalat"/>
          <w:sz w:val="18"/>
          <w:szCs w:val="18"/>
          <w:lang w:val="en-US"/>
        </w:rPr>
      </w:pPr>
      <w:r w:rsidRPr="00E14570">
        <w:rPr>
          <w:rFonts w:ascii="GHEA Grapalat" w:hAnsi="GHEA Grapalat"/>
          <w:sz w:val="18"/>
          <w:szCs w:val="18"/>
        </w:rPr>
        <w:t xml:space="preserve">                                                          </w:t>
      </w:r>
      <w:r w:rsidR="00071D1C" w:rsidRPr="00E14570">
        <w:rPr>
          <w:rFonts w:ascii="GHEA Grapalat" w:hAnsi="GHEA Grapalat"/>
          <w:sz w:val="18"/>
          <w:szCs w:val="18"/>
        </w:rPr>
        <w:t>СТОРОНЫ</w:t>
      </w:r>
    </w:p>
    <w:p w14:paraId="3EF33C2A" w14:textId="77777777" w:rsidR="007072C5" w:rsidRPr="00E14570" w:rsidRDefault="007072C5" w:rsidP="001A6674">
      <w:pPr>
        <w:widowControl w:val="0"/>
        <w:jc w:val="center"/>
        <w:rPr>
          <w:rFonts w:ascii="GHEA Grapalat" w:hAnsi="GHEA Grapalat" w:cs="Sylfaen"/>
          <w:sz w:val="18"/>
          <w:szCs w:val="18"/>
          <w:lang w:val="en-US"/>
        </w:rPr>
      </w:pPr>
    </w:p>
    <w:tbl>
      <w:tblPr>
        <w:tblW w:w="0" w:type="auto"/>
        <w:tblLook w:val="00A0" w:firstRow="1" w:lastRow="0" w:firstColumn="1" w:lastColumn="0" w:noHBand="0" w:noVBand="0"/>
      </w:tblPr>
      <w:tblGrid>
        <w:gridCol w:w="4450"/>
        <w:gridCol w:w="4836"/>
      </w:tblGrid>
      <w:tr w:rsidR="00B138F3" w:rsidRPr="00E14570" w14:paraId="719DB04E" w14:textId="77777777" w:rsidTr="007072C5">
        <w:tc>
          <w:tcPr>
            <w:tcW w:w="4450" w:type="dxa"/>
          </w:tcPr>
          <w:p w14:paraId="1457DF6B" w14:textId="77777777" w:rsidR="00071D1C" w:rsidRPr="00E14570" w:rsidRDefault="00071D1C" w:rsidP="001A6674">
            <w:pPr>
              <w:widowControl w:val="0"/>
              <w:tabs>
                <w:tab w:val="left" w:pos="360"/>
                <w:tab w:val="left" w:pos="540"/>
              </w:tabs>
              <w:jc w:val="center"/>
              <w:rPr>
                <w:rFonts w:ascii="GHEA Grapalat" w:hAnsi="GHEA Grapalat" w:cs="Sylfaen"/>
                <w:b/>
                <w:bCs/>
                <w:sz w:val="18"/>
                <w:szCs w:val="18"/>
              </w:rPr>
            </w:pPr>
            <w:r w:rsidRPr="00E14570">
              <w:rPr>
                <w:rFonts w:ascii="GHEA Grapalat" w:hAnsi="GHEA Grapalat"/>
                <w:b/>
                <w:sz w:val="18"/>
                <w:szCs w:val="18"/>
              </w:rPr>
              <w:t>Передал</w:t>
            </w:r>
          </w:p>
        </w:tc>
        <w:tc>
          <w:tcPr>
            <w:tcW w:w="4836" w:type="dxa"/>
          </w:tcPr>
          <w:p w14:paraId="0A22BC47" w14:textId="77777777" w:rsidR="00071D1C" w:rsidRPr="00E14570" w:rsidRDefault="00071D1C" w:rsidP="001A6674">
            <w:pPr>
              <w:widowControl w:val="0"/>
              <w:tabs>
                <w:tab w:val="left" w:pos="360"/>
                <w:tab w:val="left" w:pos="540"/>
              </w:tabs>
              <w:jc w:val="center"/>
              <w:rPr>
                <w:rFonts w:ascii="GHEA Grapalat" w:hAnsi="GHEA Grapalat" w:cs="Sylfaen"/>
                <w:b/>
                <w:bCs/>
                <w:sz w:val="18"/>
                <w:szCs w:val="18"/>
              </w:rPr>
            </w:pPr>
            <w:r w:rsidRPr="00E14570">
              <w:rPr>
                <w:rFonts w:ascii="GHEA Grapalat" w:hAnsi="GHEA Grapalat"/>
                <w:b/>
                <w:sz w:val="18"/>
                <w:szCs w:val="18"/>
              </w:rPr>
              <w:t>Принял</w:t>
            </w:r>
          </w:p>
        </w:tc>
      </w:tr>
    </w:tbl>
    <w:p w14:paraId="4981893C" w14:textId="77777777" w:rsidR="00071D1C" w:rsidRPr="00E14570" w:rsidRDefault="00071D1C" w:rsidP="001A6674">
      <w:pPr>
        <w:widowControl w:val="0"/>
        <w:tabs>
          <w:tab w:val="left" w:pos="360"/>
          <w:tab w:val="left" w:pos="540"/>
        </w:tabs>
        <w:jc w:val="right"/>
        <w:rPr>
          <w:rFonts w:ascii="GHEA Grapalat" w:hAnsi="GHEA Grapalat" w:cs="Sylfaen"/>
          <w:sz w:val="18"/>
          <w:szCs w:val="18"/>
        </w:rPr>
      </w:pPr>
      <w:r w:rsidRPr="00E14570">
        <w:rPr>
          <w:rFonts w:ascii="GHEA Grapalat" w:hAnsi="GHEA Grapalat"/>
          <w:sz w:val="18"/>
          <w:szCs w:val="18"/>
        </w:rPr>
        <w:t>представитель, спроектировавший заявку:</w:t>
      </w:r>
    </w:p>
    <w:p w14:paraId="097AA807" w14:textId="77777777" w:rsidR="00071D1C" w:rsidRPr="00E14570" w:rsidRDefault="00071D1C" w:rsidP="001A6674">
      <w:pPr>
        <w:widowControl w:val="0"/>
        <w:tabs>
          <w:tab w:val="left" w:pos="360"/>
          <w:tab w:val="left" w:pos="540"/>
        </w:tabs>
        <w:rPr>
          <w:rFonts w:ascii="GHEA Grapalat" w:hAnsi="GHEA Grapalat" w:cs="Sylfaen"/>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14570" w14:paraId="056865B1" w14:textId="77777777" w:rsidTr="00E22E51">
        <w:trPr>
          <w:tblCellSpacing w:w="7" w:type="dxa"/>
          <w:jc w:val="center"/>
        </w:trPr>
        <w:tc>
          <w:tcPr>
            <w:tcW w:w="0" w:type="auto"/>
            <w:vAlign w:val="center"/>
          </w:tcPr>
          <w:p w14:paraId="418CD73B" w14:textId="77777777" w:rsidR="00071D1C" w:rsidRPr="00E14570" w:rsidRDefault="00071D1C" w:rsidP="001A6674">
            <w:pPr>
              <w:widowControl w:val="0"/>
              <w:jc w:val="center"/>
              <w:rPr>
                <w:rFonts w:ascii="GHEA Grapalat" w:hAnsi="GHEA Grapalat" w:cs="GHEA Grapalat"/>
                <w:sz w:val="18"/>
                <w:szCs w:val="18"/>
              </w:rPr>
            </w:pPr>
            <w:r w:rsidRPr="00E14570">
              <w:rPr>
                <w:rFonts w:ascii="GHEA Grapalat" w:hAnsi="GHEA Grapalat"/>
                <w:sz w:val="18"/>
                <w:szCs w:val="18"/>
              </w:rPr>
              <w:t xml:space="preserve">___________________________ </w:t>
            </w:r>
          </w:p>
          <w:p w14:paraId="5329BF3C" w14:textId="77777777" w:rsidR="00071D1C" w:rsidRPr="00E14570" w:rsidRDefault="00071D1C" w:rsidP="001A6674">
            <w:pPr>
              <w:widowControl w:val="0"/>
              <w:jc w:val="center"/>
              <w:rPr>
                <w:rFonts w:ascii="GHEA Grapalat" w:hAnsi="GHEA Grapalat" w:cs="GHEA Grapalat"/>
                <w:sz w:val="18"/>
                <w:szCs w:val="18"/>
                <w:vertAlign w:val="superscript"/>
              </w:rPr>
            </w:pPr>
            <w:r w:rsidRPr="00E14570">
              <w:rPr>
                <w:rFonts w:ascii="GHEA Grapalat" w:hAnsi="GHEA Grapalat"/>
                <w:sz w:val="18"/>
                <w:szCs w:val="18"/>
                <w:vertAlign w:val="superscript"/>
              </w:rPr>
              <w:t>фамилия, имя</w:t>
            </w:r>
          </w:p>
        </w:tc>
        <w:tc>
          <w:tcPr>
            <w:tcW w:w="0" w:type="auto"/>
            <w:vAlign w:val="center"/>
          </w:tcPr>
          <w:p w14:paraId="039A419C" w14:textId="77777777" w:rsidR="00071D1C" w:rsidRPr="00E14570" w:rsidRDefault="00071D1C" w:rsidP="001A6674">
            <w:pPr>
              <w:widowControl w:val="0"/>
              <w:jc w:val="center"/>
              <w:rPr>
                <w:rFonts w:ascii="GHEA Grapalat" w:hAnsi="GHEA Grapalat" w:cs="GHEA Grapalat"/>
                <w:sz w:val="18"/>
                <w:szCs w:val="18"/>
              </w:rPr>
            </w:pPr>
            <w:r w:rsidRPr="00E14570">
              <w:rPr>
                <w:rFonts w:ascii="GHEA Grapalat" w:hAnsi="GHEA Grapalat"/>
                <w:sz w:val="18"/>
                <w:szCs w:val="18"/>
              </w:rPr>
              <w:t>___________________________</w:t>
            </w:r>
          </w:p>
          <w:p w14:paraId="4FD3A4DC" w14:textId="77777777" w:rsidR="00071D1C" w:rsidRPr="00E14570" w:rsidRDefault="00071D1C" w:rsidP="001A6674">
            <w:pPr>
              <w:widowControl w:val="0"/>
              <w:jc w:val="center"/>
              <w:rPr>
                <w:rFonts w:ascii="GHEA Grapalat" w:hAnsi="GHEA Grapalat" w:cs="GHEA Grapalat"/>
                <w:sz w:val="18"/>
                <w:szCs w:val="18"/>
                <w:vertAlign w:val="superscript"/>
              </w:rPr>
            </w:pPr>
            <w:r w:rsidRPr="00E14570">
              <w:rPr>
                <w:rFonts w:ascii="GHEA Grapalat" w:hAnsi="GHEA Grapalat"/>
                <w:sz w:val="18"/>
                <w:szCs w:val="18"/>
                <w:vertAlign w:val="superscript"/>
              </w:rPr>
              <w:t>фамилия, имя</w:t>
            </w:r>
          </w:p>
        </w:tc>
      </w:tr>
      <w:tr w:rsidR="00B138F3" w:rsidRPr="00E14570" w14:paraId="6EE3FB7F" w14:textId="77777777" w:rsidTr="00E22E51">
        <w:trPr>
          <w:tblCellSpacing w:w="7" w:type="dxa"/>
          <w:jc w:val="center"/>
        </w:trPr>
        <w:tc>
          <w:tcPr>
            <w:tcW w:w="0" w:type="auto"/>
            <w:vAlign w:val="center"/>
          </w:tcPr>
          <w:p w14:paraId="1111DBA5" w14:textId="77777777" w:rsidR="00071D1C" w:rsidRPr="00E14570" w:rsidRDefault="00071D1C" w:rsidP="001A6674">
            <w:pPr>
              <w:widowControl w:val="0"/>
              <w:jc w:val="center"/>
              <w:rPr>
                <w:rFonts w:ascii="GHEA Grapalat" w:hAnsi="GHEA Grapalat" w:cs="GHEA Grapalat"/>
                <w:sz w:val="18"/>
                <w:szCs w:val="18"/>
              </w:rPr>
            </w:pPr>
            <w:r w:rsidRPr="00E14570">
              <w:rPr>
                <w:rFonts w:ascii="GHEA Grapalat" w:hAnsi="GHEA Grapalat"/>
                <w:sz w:val="18"/>
                <w:szCs w:val="18"/>
              </w:rPr>
              <w:t xml:space="preserve">___________________________ </w:t>
            </w:r>
          </w:p>
          <w:p w14:paraId="75240016" w14:textId="77777777" w:rsidR="00071D1C" w:rsidRPr="00E14570" w:rsidRDefault="00071D1C" w:rsidP="001A6674">
            <w:pPr>
              <w:widowControl w:val="0"/>
              <w:jc w:val="center"/>
              <w:rPr>
                <w:rFonts w:ascii="GHEA Grapalat" w:hAnsi="GHEA Grapalat" w:cs="GHEA Grapalat"/>
                <w:sz w:val="18"/>
                <w:szCs w:val="18"/>
                <w:vertAlign w:val="superscript"/>
              </w:rPr>
            </w:pPr>
            <w:r w:rsidRPr="00E14570">
              <w:rPr>
                <w:rFonts w:ascii="GHEA Grapalat" w:hAnsi="GHEA Grapalat"/>
                <w:sz w:val="18"/>
                <w:szCs w:val="18"/>
                <w:vertAlign w:val="superscript"/>
              </w:rPr>
              <w:t>подпись</w:t>
            </w:r>
          </w:p>
        </w:tc>
        <w:tc>
          <w:tcPr>
            <w:tcW w:w="0" w:type="auto"/>
            <w:vAlign w:val="center"/>
          </w:tcPr>
          <w:p w14:paraId="01244036" w14:textId="77777777" w:rsidR="00071D1C" w:rsidRPr="00E14570" w:rsidRDefault="00071D1C" w:rsidP="001A6674">
            <w:pPr>
              <w:widowControl w:val="0"/>
              <w:jc w:val="center"/>
              <w:rPr>
                <w:rFonts w:ascii="GHEA Grapalat" w:hAnsi="GHEA Grapalat" w:cs="GHEA Grapalat"/>
                <w:sz w:val="18"/>
                <w:szCs w:val="18"/>
              </w:rPr>
            </w:pPr>
            <w:r w:rsidRPr="00E14570">
              <w:rPr>
                <w:rFonts w:ascii="GHEA Grapalat" w:hAnsi="GHEA Grapalat"/>
                <w:sz w:val="18"/>
                <w:szCs w:val="18"/>
              </w:rPr>
              <w:t>___________________________</w:t>
            </w:r>
          </w:p>
          <w:p w14:paraId="66C0009A" w14:textId="77777777" w:rsidR="00071D1C" w:rsidRPr="00E14570" w:rsidRDefault="00071D1C" w:rsidP="001A6674">
            <w:pPr>
              <w:widowControl w:val="0"/>
              <w:jc w:val="center"/>
              <w:rPr>
                <w:rFonts w:ascii="GHEA Grapalat" w:hAnsi="GHEA Grapalat" w:cs="GHEA Grapalat"/>
                <w:sz w:val="18"/>
                <w:szCs w:val="18"/>
                <w:vertAlign w:val="superscript"/>
              </w:rPr>
            </w:pPr>
            <w:r w:rsidRPr="00E14570">
              <w:rPr>
                <w:rFonts w:ascii="GHEA Grapalat" w:hAnsi="GHEA Grapalat"/>
                <w:sz w:val="18"/>
                <w:szCs w:val="18"/>
                <w:vertAlign w:val="superscript"/>
              </w:rPr>
              <w:t>подпись</w:t>
            </w:r>
          </w:p>
        </w:tc>
      </w:tr>
    </w:tbl>
    <w:p w14:paraId="3B341D7D" w14:textId="77777777" w:rsidR="00071D1C" w:rsidRDefault="00071D1C" w:rsidP="001A6674">
      <w:pPr>
        <w:widowControl w:val="0"/>
        <w:ind w:left="-142" w:firstLine="142"/>
        <w:jc w:val="center"/>
        <w:rPr>
          <w:rFonts w:ascii="GHEA Grapalat" w:hAnsi="GHEA Grapalat" w:cs="Sylfaen"/>
          <w:b/>
          <w:sz w:val="18"/>
          <w:szCs w:val="18"/>
          <w:lang w:val="en-GB"/>
        </w:rPr>
      </w:pPr>
    </w:p>
    <w:p w14:paraId="1017FCA2" w14:textId="77777777" w:rsidR="000F520F" w:rsidRDefault="000F520F" w:rsidP="001A6674">
      <w:pPr>
        <w:widowControl w:val="0"/>
        <w:ind w:left="-142" w:firstLine="142"/>
        <w:jc w:val="center"/>
        <w:rPr>
          <w:rFonts w:ascii="GHEA Grapalat" w:hAnsi="GHEA Grapalat" w:cs="Sylfaen"/>
          <w:b/>
          <w:sz w:val="18"/>
          <w:szCs w:val="18"/>
          <w:lang w:val="en-GB"/>
        </w:rPr>
      </w:pPr>
    </w:p>
    <w:p w14:paraId="51D2872F" w14:textId="77777777" w:rsidR="000F520F" w:rsidRDefault="000F520F" w:rsidP="001A6674">
      <w:pPr>
        <w:widowControl w:val="0"/>
        <w:ind w:left="-142" w:firstLine="142"/>
        <w:jc w:val="center"/>
        <w:rPr>
          <w:rFonts w:ascii="GHEA Grapalat" w:hAnsi="GHEA Grapalat" w:cs="Sylfaen"/>
          <w:b/>
          <w:sz w:val="18"/>
          <w:szCs w:val="18"/>
          <w:lang w:val="en-GB"/>
        </w:rPr>
      </w:pPr>
    </w:p>
    <w:p w14:paraId="4D40E9C4" w14:textId="77777777" w:rsidR="000F520F" w:rsidRDefault="000F520F" w:rsidP="001A6674">
      <w:pPr>
        <w:widowControl w:val="0"/>
        <w:ind w:left="-142" w:firstLine="142"/>
        <w:jc w:val="center"/>
        <w:rPr>
          <w:rFonts w:ascii="GHEA Grapalat" w:hAnsi="GHEA Grapalat" w:cs="Sylfaen"/>
          <w:b/>
          <w:sz w:val="18"/>
          <w:szCs w:val="18"/>
          <w:lang w:val="en-GB"/>
        </w:rPr>
      </w:pPr>
    </w:p>
    <w:p w14:paraId="27644E5A" w14:textId="77777777" w:rsidR="000F520F" w:rsidRDefault="000F520F" w:rsidP="001A6674">
      <w:pPr>
        <w:widowControl w:val="0"/>
        <w:ind w:left="-142" w:firstLine="142"/>
        <w:jc w:val="center"/>
        <w:rPr>
          <w:rFonts w:ascii="GHEA Grapalat" w:hAnsi="GHEA Grapalat" w:cs="Sylfaen"/>
          <w:b/>
          <w:sz w:val="18"/>
          <w:szCs w:val="18"/>
          <w:lang w:val="en-GB"/>
        </w:rPr>
      </w:pPr>
    </w:p>
    <w:p w14:paraId="08EABFA9" w14:textId="77777777" w:rsidR="000F520F" w:rsidRDefault="000F520F" w:rsidP="001A6674">
      <w:pPr>
        <w:widowControl w:val="0"/>
        <w:ind w:left="-142" w:firstLine="142"/>
        <w:jc w:val="center"/>
        <w:rPr>
          <w:rFonts w:ascii="GHEA Grapalat" w:hAnsi="GHEA Grapalat" w:cs="Sylfaen"/>
          <w:b/>
          <w:sz w:val="18"/>
          <w:szCs w:val="18"/>
          <w:lang w:val="en-GB"/>
        </w:rPr>
      </w:pPr>
    </w:p>
    <w:p w14:paraId="6FEFE241" w14:textId="77777777" w:rsidR="000F520F" w:rsidRDefault="000F520F" w:rsidP="001A6674">
      <w:pPr>
        <w:widowControl w:val="0"/>
        <w:ind w:left="-142" w:firstLine="142"/>
        <w:jc w:val="center"/>
        <w:rPr>
          <w:rFonts w:ascii="GHEA Grapalat" w:hAnsi="GHEA Grapalat" w:cs="Sylfaen"/>
          <w:b/>
          <w:sz w:val="18"/>
          <w:szCs w:val="18"/>
          <w:lang w:val="en-GB"/>
        </w:rPr>
      </w:pPr>
    </w:p>
    <w:p w14:paraId="6D05A63A" w14:textId="77777777" w:rsidR="000F520F" w:rsidRDefault="000F520F" w:rsidP="001A6674">
      <w:pPr>
        <w:widowControl w:val="0"/>
        <w:ind w:left="-142" w:firstLine="142"/>
        <w:jc w:val="center"/>
        <w:rPr>
          <w:rFonts w:ascii="GHEA Grapalat" w:hAnsi="GHEA Grapalat" w:cs="Sylfaen"/>
          <w:b/>
          <w:sz w:val="18"/>
          <w:szCs w:val="18"/>
          <w:lang w:val="en-GB"/>
        </w:rPr>
      </w:pPr>
    </w:p>
    <w:p w14:paraId="455C3EDE" w14:textId="77777777" w:rsidR="000F520F" w:rsidRDefault="000F520F" w:rsidP="001A6674">
      <w:pPr>
        <w:widowControl w:val="0"/>
        <w:ind w:left="-142" w:firstLine="142"/>
        <w:jc w:val="center"/>
        <w:rPr>
          <w:rFonts w:ascii="GHEA Grapalat" w:hAnsi="GHEA Grapalat" w:cs="Sylfaen"/>
          <w:b/>
          <w:sz w:val="18"/>
          <w:szCs w:val="18"/>
          <w:lang w:val="en-GB"/>
        </w:rPr>
      </w:pPr>
    </w:p>
    <w:p w14:paraId="53164306" w14:textId="77777777" w:rsidR="000F520F" w:rsidRDefault="000F520F" w:rsidP="000F520F">
      <w:pPr>
        <w:widowControl w:val="0"/>
        <w:jc w:val="right"/>
        <w:rPr>
          <w:rFonts w:ascii="GHEA Grapalat" w:hAnsi="GHEA Grapalat"/>
          <w:i/>
        </w:rPr>
      </w:pPr>
    </w:p>
    <w:p w14:paraId="181614B3" w14:textId="77777777" w:rsidR="000F520F" w:rsidRDefault="000F520F" w:rsidP="000F520F">
      <w:pPr>
        <w:widowControl w:val="0"/>
        <w:jc w:val="right"/>
        <w:rPr>
          <w:rFonts w:ascii="GHEA Grapalat" w:hAnsi="GHEA Grapalat"/>
          <w:i/>
        </w:rPr>
      </w:pPr>
    </w:p>
    <w:p w14:paraId="494D18DB" w14:textId="77777777" w:rsidR="000F520F" w:rsidRDefault="000F520F" w:rsidP="000F520F">
      <w:pPr>
        <w:widowControl w:val="0"/>
        <w:jc w:val="right"/>
        <w:rPr>
          <w:rFonts w:ascii="GHEA Grapalat" w:hAnsi="GHEA Grapalat"/>
          <w:i/>
          <w:lang w:val="en-GB"/>
        </w:rPr>
      </w:pPr>
    </w:p>
    <w:p w14:paraId="22AE2DB8" w14:textId="77777777" w:rsidR="000F520F" w:rsidRDefault="000F520F" w:rsidP="000F520F">
      <w:pPr>
        <w:widowControl w:val="0"/>
        <w:jc w:val="right"/>
        <w:rPr>
          <w:rFonts w:ascii="GHEA Grapalat" w:hAnsi="GHEA Grapalat"/>
          <w:i/>
          <w:lang w:val="en-GB"/>
        </w:rPr>
      </w:pPr>
    </w:p>
    <w:p w14:paraId="5BE192E0" w14:textId="77777777" w:rsidR="000F520F" w:rsidRDefault="000F520F" w:rsidP="000F520F">
      <w:pPr>
        <w:widowControl w:val="0"/>
        <w:jc w:val="right"/>
        <w:rPr>
          <w:rFonts w:ascii="GHEA Grapalat" w:hAnsi="GHEA Grapalat"/>
          <w:i/>
          <w:lang w:val="en-GB"/>
        </w:rPr>
      </w:pPr>
    </w:p>
    <w:p w14:paraId="7E3FFC88" w14:textId="77777777" w:rsidR="000F520F" w:rsidRDefault="000F520F" w:rsidP="000F520F">
      <w:pPr>
        <w:widowControl w:val="0"/>
        <w:jc w:val="right"/>
        <w:rPr>
          <w:rFonts w:ascii="GHEA Grapalat" w:hAnsi="GHEA Grapalat"/>
          <w:i/>
          <w:lang w:val="en-GB"/>
        </w:rPr>
      </w:pPr>
    </w:p>
    <w:p w14:paraId="4A389F56" w14:textId="77777777" w:rsidR="000F520F" w:rsidRDefault="000F520F" w:rsidP="000F520F">
      <w:pPr>
        <w:widowControl w:val="0"/>
        <w:jc w:val="right"/>
        <w:rPr>
          <w:rFonts w:ascii="GHEA Grapalat" w:hAnsi="GHEA Grapalat"/>
          <w:i/>
          <w:lang w:val="en-GB"/>
        </w:rPr>
      </w:pPr>
    </w:p>
    <w:p w14:paraId="78ABCA2E" w14:textId="77777777" w:rsidR="000F520F" w:rsidRDefault="000F520F" w:rsidP="000F520F">
      <w:pPr>
        <w:widowControl w:val="0"/>
        <w:jc w:val="right"/>
        <w:rPr>
          <w:rFonts w:ascii="GHEA Grapalat" w:hAnsi="GHEA Grapalat"/>
          <w:i/>
          <w:lang w:val="en-GB"/>
        </w:rPr>
      </w:pPr>
    </w:p>
    <w:p w14:paraId="2C62667C" w14:textId="77777777" w:rsidR="000F520F" w:rsidRDefault="000F520F" w:rsidP="000F520F">
      <w:pPr>
        <w:widowControl w:val="0"/>
        <w:jc w:val="right"/>
        <w:rPr>
          <w:rFonts w:ascii="GHEA Grapalat" w:hAnsi="GHEA Grapalat"/>
          <w:i/>
          <w:lang w:val="en-GB"/>
        </w:rPr>
      </w:pPr>
    </w:p>
    <w:p w14:paraId="340015DE" w14:textId="77777777" w:rsidR="000F520F" w:rsidRDefault="000F520F" w:rsidP="000F520F">
      <w:pPr>
        <w:widowControl w:val="0"/>
        <w:jc w:val="right"/>
        <w:rPr>
          <w:rFonts w:ascii="GHEA Grapalat" w:hAnsi="GHEA Grapalat"/>
          <w:i/>
          <w:lang w:val="en-GB"/>
        </w:rPr>
      </w:pPr>
    </w:p>
    <w:p w14:paraId="61A6B2ED" w14:textId="77777777" w:rsidR="000F520F" w:rsidRDefault="000F520F" w:rsidP="000F520F">
      <w:pPr>
        <w:widowControl w:val="0"/>
        <w:jc w:val="right"/>
        <w:rPr>
          <w:rFonts w:ascii="GHEA Grapalat" w:hAnsi="GHEA Grapalat"/>
          <w:i/>
          <w:lang w:val="en-GB"/>
        </w:rPr>
      </w:pPr>
    </w:p>
    <w:p w14:paraId="36E1D396" w14:textId="77777777" w:rsidR="000F520F" w:rsidRDefault="000F520F" w:rsidP="000F520F">
      <w:pPr>
        <w:widowControl w:val="0"/>
        <w:jc w:val="right"/>
        <w:rPr>
          <w:rFonts w:ascii="GHEA Grapalat" w:hAnsi="GHEA Grapalat"/>
          <w:i/>
          <w:lang w:val="en-GB"/>
        </w:rPr>
      </w:pPr>
    </w:p>
    <w:p w14:paraId="6F214437" w14:textId="77777777" w:rsidR="000F520F" w:rsidRDefault="000F520F" w:rsidP="000F520F">
      <w:pPr>
        <w:widowControl w:val="0"/>
        <w:jc w:val="right"/>
        <w:rPr>
          <w:rFonts w:ascii="GHEA Grapalat" w:hAnsi="GHEA Grapalat"/>
          <w:i/>
          <w:lang w:val="en-GB"/>
        </w:rPr>
      </w:pPr>
    </w:p>
    <w:p w14:paraId="2224D080" w14:textId="107EE4EE" w:rsidR="000F520F" w:rsidRPr="00BA20A0" w:rsidRDefault="000F520F" w:rsidP="000F520F">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795F7E30" w14:textId="77777777" w:rsidR="000F520F" w:rsidRPr="00BA20A0" w:rsidRDefault="000F520F" w:rsidP="000F520F">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F78E069" w14:textId="77777777" w:rsidR="000F520F" w:rsidRPr="00BA20A0" w:rsidRDefault="000F520F" w:rsidP="000F520F">
      <w:pPr>
        <w:jc w:val="center"/>
        <w:rPr>
          <w:rFonts w:ascii="GHEA Grapalat" w:hAnsi="GHEA Grapalat" w:cs="GHEA Grapalat"/>
        </w:rPr>
      </w:pPr>
    </w:p>
    <w:p w14:paraId="3B46086B" w14:textId="77777777" w:rsidR="000F520F" w:rsidRPr="00BA20A0" w:rsidRDefault="000F520F" w:rsidP="000F520F">
      <w:pPr>
        <w:jc w:val="center"/>
        <w:rPr>
          <w:rFonts w:ascii="GHEA Grapalat" w:hAnsi="GHEA Grapalat" w:cs="GHEA Grapalat"/>
        </w:rPr>
      </w:pPr>
      <w:r w:rsidRPr="00BA20A0">
        <w:rPr>
          <w:rFonts w:ascii="GHEA Grapalat" w:hAnsi="GHEA Grapalat" w:cs="GHEA Grapalat"/>
        </w:rPr>
        <w:t>УВЕДОМЛЕНИЕ</w:t>
      </w:r>
    </w:p>
    <w:p w14:paraId="08BDB669" w14:textId="77777777" w:rsidR="000F520F" w:rsidRPr="00BA20A0" w:rsidRDefault="000F520F" w:rsidP="000F520F">
      <w:pPr>
        <w:jc w:val="center"/>
        <w:rPr>
          <w:rFonts w:ascii="GHEA Grapalat" w:hAnsi="GHEA Grapalat" w:cs="GHEA Grapalat"/>
          <w:lang w:val="hy-AM"/>
        </w:rPr>
      </w:pPr>
    </w:p>
    <w:p w14:paraId="710B7CD5" w14:textId="77777777" w:rsidR="000F520F" w:rsidRPr="00BA20A0" w:rsidRDefault="000F520F" w:rsidP="000F520F">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0C0FB67" w14:textId="77777777" w:rsidR="000F520F" w:rsidRPr="00BA20A0" w:rsidRDefault="000F520F" w:rsidP="000F520F">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6797A5A" w14:textId="77777777" w:rsidR="000F520F" w:rsidRPr="00BA20A0" w:rsidRDefault="000F520F" w:rsidP="000F520F">
      <w:pPr>
        <w:rPr>
          <w:rFonts w:ascii="GHEA Grapalat" w:hAnsi="GHEA Grapalat"/>
          <w:vertAlign w:val="superscript"/>
          <w:lang w:val="es-ES"/>
        </w:rPr>
      </w:pPr>
    </w:p>
    <w:p w14:paraId="5D57CA07" w14:textId="77777777" w:rsidR="000F520F" w:rsidRPr="00BA20A0" w:rsidRDefault="000F520F" w:rsidP="00D74DE8">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BEE47A3" w14:textId="77777777" w:rsidR="000F520F" w:rsidRPr="00BA20A0" w:rsidRDefault="000F520F" w:rsidP="000F520F">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F3EEA91" w14:textId="77777777" w:rsidR="000F520F" w:rsidRPr="00BA20A0" w:rsidRDefault="000F520F" w:rsidP="000F520F">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BB998EA" w14:textId="77777777" w:rsidR="000F520F" w:rsidRPr="00BA20A0" w:rsidRDefault="000F520F" w:rsidP="000F520F">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A2C137C" w14:textId="77777777" w:rsidR="000F520F" w:rsidRPr="00BA20A0" w:rsidRDefault="000F520F" w:rsidP="000F520F">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7F46B03" w14:textId="77777777" w:rsidR="000F520F" w:rsidRPr="00BA20A0" w:rsidRDefault="000F520F" w:rsidP="000F520F">
      <w:pPr>
        <w:rPr>
          <w:rFonts w:ascii="GHEA Grapalat" w:hAnsi="GHEA Grapalat" w:cs="Sylfaen"/>
          <w:sz w:val="20"/>
          <w:szCs w:val="20"/>
          <w:lang w:val="es-ES"/>
        </w:rPr>
      </w:pPr>
    </w:p>
    <w:p w14:paraId="26BA52AB" w14:textId="77777777" w:rsidR="000F520F" w:rsidRPr="00BA20A0" w:rsidRDefault="000F520F" w:rsidP="00D74DE8">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023845" w14:textId="77777777" w:rsidR="000F520F" w:rsidRPr="00BA20A0" w:rsidRDefault="000F520F" w:rsidP="000F520F">
      <w:pPr>
        <w:jc w:val="center"/>
        <w:rPr>
          <w:rFonts w:ascii="GHEA Grapalat" w:hAnsi="GHEA Grapalat" w:cs="GHEA Grapalat"/>
          <w:lang w:val="es-ES"/>
        </w:rPr>
      </w:pPr>
    </w:p>
    <w:p w14:paraId="51359A37" w14:textId="77777777" w:rsidR="000F520F" w:rsidRPr="00BA20A0" w:rsidRDefault="000F520F" w:rsidP="000F520F">
      <w:pPr>
        <w:jc w:val="center"/>
        <w:rPr>
          <w:rFonts w:ascii="GHEA Grapalat" w:hAnsi="GHEA Grapalat" w:cs="Sylfaen"/>
          <w:b/>
          <w:lang w:val="es-ES"/>
        </w:rPr>
      </w:pPr>
    </w:p>
    <w:p w14:paraId="106A0015" w14:textId="77777777" w:rsidR="000F520F" w:rsidRPr="00BA20A0" w:rsidRDefault="000F520F" w:rsidP="000F520F">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D91DFC6" w14:textId="77777777" w:rsidR="000F520F" w:rsidRPr="00BA20A0" w:rsidRDefault="000F520F" w:rsidP="000F520F">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04286F8" w14:textId="77777777" w:rsidR="000F520F" w:rsidRPr="00BA20A0" w:rsidRDefault="000F520F" w:rsidP="000F520F">
      <w:pPr>
        <w:jc w:val="right"/>
        <w:rPr>
          <w:rFonts w:ascii="GHEA Grapalat" w:hAnsi="GHEA Grapalat"/>
          <w:sz w:val="20"/>
          <w:lang w:val="hy-AM"/>
        </w:rPr>
      </w:pPr>
      <w:r w:rsidRPr="00BA20A0">
        <w:rPr>
          <w:rFonts w:ascii="GHEA Grapalat" w:hAnsi="GHEA Grapalat"/>
          <w:sz w:val="20"/>
          <w:lang w:val="hy-AM"/>
        </w:rPr>
        <w:t xml:space="preserve">    </w:t>
      </w:r>
    </w:p>
    <w:p w14:paraId="4340C258" w14:textId="77777777" w:rsidR="000F520F" w:rsidRPr="00BA20A0" w:rsidRDefault="000F520F" w:rsidP="000F520F">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66C7353" w14:textId="77777777" w:rsidR="000F520F" w:rsidRPr="00BA20A0" w:rsidRDefault="000F520F" w:rsidP="000F520F">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9910A53" w14:textId="77777777" w:rsidR="000F520F" w:rsidRPr="00BA20A0" w:rsidRDefault="000F520F" w:rsidP="000F520F">
      <w:pPr>
        <w:jc w:val="center"/>
        <w:rPr>
          <w:rFonts w:ascii="GHEA Grapalat" w:hAnsi="GHEA Grapalat" w:cs="Sylfaen"/>
          <w:sz w:val="16"/>
          <w:szCs w:val="16"/>
          <w:lang w:val="es-ES"/>
        </w:rPr>
      </w:pPr>
    </w:p>
    <w:p w14:paraId="3C45DD75" w14:textId="77777777" w:rsidR="000F520F" w:rsidRPr="00BA20A0" w:rsidRDefault="000F520F" w:rsidP="000F520F">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5F4D9A08" w14:textId="77777777" w:rsidR="000F520F" w:rsidRPr="00C60645" w:rsidRDefault="000F520F" w:rsidP="000F520F">
      <w:pPr>
        <w:jc w:val="center"/>
        <w:rPr>
          <w:ins w:id="5" w:author="Inesa Kocharyan" w:date="2025-02-19T10:39:00Z"/>
          <w:rFonts w:ascii="GHEA Grapalat" w:hAnsi="GHEA Grapalat" w:cs="Sylfaen"/>
          <w:b/>
          <w:lang w:val="es-ES"/>
        </w:rPr>
      </w:pPr>
    </w:p>
    <w:p w14:paraId="3F1B1E84" w14:textId="77777777" w:rsidR="000F520F" w:rsidRPr="00B138F3" w:rsidRDefault="000F520F" w:rsidP="000F520F">
      <w:pPr>
        <w:widowControl w:val="0"/>
        <w:spacing w:after="160"/>
        <w:ind w:left="-142" w:firstLine="142"/>
        <w:jc w:val="center"/>
        <w:rPr>
          <w:rFonts w:ascii="GHEA Grapalat" w:hAnsi="GHEA Grapalat" w:cs="Sylfaen"/>
          <w:b/>
        </w:rPr>
      </w:pPr>
    </w:p>
    <w:p w14:paraId="0E6E803A" w14:textId="77777777" w:rsidR="000F520F" w:rsidRPr="00F83554" w:rsidRDefault="000F520F" w:rsidP="000F520F">
      <w:pPr>
        <w:widowControl w:val="0"/>
        <w:ind w:left="-142" w:firstLine="142"/>
        <w:jc w:val="center"/>
        <w:rPr>
          <w:rFonts w:ascii="GHEA Grapalat" w:hAnsi="GHEA Grapalat" w:cs="Sylfaen"/>
          <w:b/>
          <w:sz w:val="16"/>
          <w:szCs w:val="16"/>
        </w:rPr>
      </w:pPr>
    </w:p>
    <w:p w14:paraId="4039F57B" w14:textId="77777777" w:rsidR="000F520F" w:rsidRPr="002265D2" w:rsidRDefault="000F520F" w:rsidP="000F520F">
      <w:pPr>
        <w:widowControl w:val="0"/>
        <w:ind w:left="-142" w:firstLine="142"/>
        <w:jc w:val="center"/>
        <w:rPr>
          <w:rFonts w:ascii="GHEA Grapalat" w:hAnsi="GHEA Grapalat" w:cs="Sylfaen"/>
          <w:b/>
          <w:sz w:val="16"/>
          <w:szCs w:val="16"/>
        </w:rPr>
      </w:pPr>
    </w:p>
    <w:p w14:paraId="26E5A5CC" w14:textId="77777777" w:rsidR="000F520F" w:rsidRPr="000F520F" w:rsidRDefault="000F520F" w:rsidP="001A6674">
      <w:pPr>
        <w:widowControl w:val="0"/>
        <w:ind w:left="-142" w:firstLine="142"/>
        <w:jc w:val="center"/>
        <w:rPr>
          <w:rFonts w:ascii="GHEA Grapalat" w:hAnsi="GHEA Grapalat" w:cs="Sylfaen"/>
          <w:b/>
          <w:sz w:val="18"/>
          <w:szCs w:val="18"/>
          <w:lang w:val="en-GB"/>
        </w:rPr>
      </w:pPr>
    </w:p>
    <w:sectPr w:rsidR="000F520F" w:rsidRPr="000F520F"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E19DD" w14:textId="77777777" w:rsidR="004369D2" w:rsidRDefault="004369D2">
      <w:r>
        <w:separator/>
      </w:r>
    </w:p>
  </w:endnote>
  <w:endnote w:type="continuationSeparator" w:id="0">
    <w:p w14:paraId="2FE35893" w14:textId="77777777" w:rsidR="004369D2" w:rsidRDefault="0043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A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5617E3DF" w:rsidR="004369D2" w:rsidRPr="00C861E9" w:rsidRDefault="004369D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F228D">
          <w:rPr>
            <w:rFonts w:ascii="GHEA Grapalat" w:hAnsi="GHEA Grapalat"/>
            <w:noProof/>
            <w:sz w:val="24"/>
            <w:szCs w:val="24"/>
          </w:rPr>
          <w:t>73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C9D3D" w14:textId="77777777" w:rsidR="004369D2" w:rsidRDefault="004369D2">
      <w:r>
        <w:separator/>
      </w:r>
    </w:p>
  </w:footnote>
  <w:footnote w:type="continuationSeparator" w:id="0">
    <w:p w14:paraId="6DD649FD" w14:textId="77777777" w:rsidR="004369D2" w:rsidRDefault="004369D2">
      <w:r>
        <w:continuationSeparator/>
      </w:r>
    </w:p>
  </w:footnote>
  <w:footnote w:id="1">
    <w:p w14:paraId="62BAF924" w14:textId="15732394" w:rsidR="004369D2" w:rsidRPr="00CD6B60" w:rsidRDefault="004369D2" w:rsidP="00424DA4">
      <w:pPr>
        <w:pStyle w:val="FootnoteText"/>
        <w:jc w:val="both"/>
        <w:rPr>
          <w:rFonts w:ascii="GHEA Grapalat" w:hAnsi="GHEA Grapalat"/>
          <w:i/>
        </w:rPr>
      </w:pPr>
    </w:p>
  </w:footnote>
  <w:footnote w:id="2">
    <w:p w14:paraId="39F4C41A" w14:textId="77777777" w:rsidR="004369D2" w:rsidRPr="00CA2B01" w:rsidRDefault="004369D2" w:rsidP="00424DA4">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E13F41B" w14:textId="77777777" w:rsidR="004369D2" w:rsidRPr="00CA2B01" w:rsidRDefault="004369D2" w:rsidP="00424DA4">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E88A7C4" w14:textId="77777777" w:rsidR="004369D2" w:rsidRPr="00CA2B01" w:rsidRDefault="004369D2" w:rsidP="00424DA4">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6F01AEB" w14:textId="77777777" w:rsidR="004369D2" w:rsidRPr="000811C1" w:rsidRDefault="004369D2">
      <w:pPr>
        <w:pStyle w:val="FootnoteText"/>
        <w:rPr>
          <w:lang w:val="af-ZA"/>
        </w:rPr>
      </w:pPr>
    </w:p>
  </w:footnote>
  <w:footnote w:id="4">
    <w:p w14:paraId="2F6E8081" w14:textId="77777777" w:rsidR="004369D2" w:rsidRPr="008E4439" w:rsidRDefault="004369D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448F28" w14:textId="77777777" w:rsidR="004369D2" w:rsidRPr="000811C1" w:rsidRDefault="004369D2" w:rsidP="0027573B">
      <w:pPr>
        <w:pStyle w:val="FootnoteText"/>
        <w:rPr>
          <w:rFonts w:ascii="Sylfaen" w:hAnsi="Sylfaen"/>
          <w:sz w:val="18"/>
          <w:szCs w:val="18"/>
        </w:rPr>
      </w:pPr>
    </w:p>
  </w:footnote>
  <w:footnote w:id="5">
    <w:p w14:paraId="0A34D783" w14:textId="305D1AD4" w:rsidR="004369D2" w:rsidRPr="001A6674" w:rsidRDefault="004369D2">
      <w:pPr>
        <w:pStyle w:val="FootnoteText"/>
        <w:rPr>
          <w:rFonts w:asciiTheme="minorHAnsi" w:hAnsiTheme="minorHAnsi"/>
        </w:rPr>
      </w:pPr>
    </w:p>
  </w:footnote>
  <w:footnote w:id="6">
    <w:p w14:paraId="283C783C" w14:textId="7B10A95F" w:rsidR="004369D2" w:rsidRPr="001A6674" w:rsidRDefault="004369D2">
      <w:pPr>
        <w:pStyle w:val="FootnoteText"/>
        <w:rPr>
          <w:rFonts w:asciiTheme="minorHAnsi" w:hAnsiTheme="minorHAnsi"/>
        </w:rPr>
      </w:pPr>
    </w:p>
  </w:footnote>
  <w:footnote w:id="7">
    <w:p w14:paraId="6A30EFEB" w14:textId="77777777" w:rsidR="004369D2" w:rsidRPr="008416BA" w:rsidRDefault="004369D2" w:rsidP="008001D0">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270EC73" w14:textId="77777777" w:rsidR="004369D2" w:rsidRDefault="004369D2" w:rsidP="008001D0">
      <w:pPr>
        <w:jc w:val="both"/>
      </w:pPr>
    </w:p>
    <w:p w14:paraId="712BEF0F" w14:textId="77777777" w:rsidR="004369D2" w:rsidRPr="008B70EB" w:rsidRDefault="004369D2" w:rsidP="008001D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D7F193F" w14:textId="77777777" w:rsidR="004369D2" w:rsidRPr="008B70EB" w:rsidRDefault="004369D2" w:rsidP="008001D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FF85709" w14:textId="77777777" w:rsidR="004369D2" w:rsidRPr="008B70EB" w:rsidRDefault="004369D2" w:rsidP="008001D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52FC33F" w14:textId="77777777" w:rsidR="004369D2" w:rsidRDefault="004369D2" w:rsidP="008001D0">
      <w:pPr>
        <w:jc w:val="both"/>
        <w:rPr>
          <w:rFonts w:asciiTheme="minorHAnsi" w:hAnsiTheme="minorHAnsi"/>
          <w:lang w:val="af-ZA"/>
        </w:rPr>
      </w:pPr>
    </w:p>
  </w:footnote>
  <w:footnote w:id="8">
    <w:p w14:paraId="1DF757F2" w14:textId="77777777" w:rsidR="004369D2" w:rsidRPr="00D3436F" w:rsidRDefault="004369D2"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4369D2" w:rsidRPr="00D3436F" w:rsidRDefault="004369D2" w:rsidP="00307E6D">
      <w:pPr>
        <w:pStyle w:val="FootnoteText"/>
        <w:rPr>
          <w:lang w:val="es-ES"/>
        </w:rPr>
      </w:pPr>
    </w:p>
  </w:footnote>
  <w:footnote w:id="9">
    <w:p w14:paraId="34016D73" w14:textId="77777777" w:rsidR="004369D2" w:rsidRPr="008842CE" w:rsidRDefault="004369D2" w:rsidP="003D2FE2">
      <w:pPr>
        <w:pStyle w:val="FootnoteText"/>
        <w:jc w:val="both"/>
      </w:pPr>
    </w:p>
  </w:footnote>
  <w:footnote w:id="10">
    <w:p w14:paraId="29265498" w14:textId="77777777" w:rsidR="004369D2" w:rsidRPr="008842CE" w:rsidRDefault="004369D2" w:rsidP="000A214C">
      <w:pPr>
        <w:pStyle w:val="FootnoteText"/>
        <w:jc w:val="both"/>
      </w:pPr>
    </w:p>
  </w:footnote>
  <w:footnote w:id="11">
    <w:p w14:paraId="0764693D" w14:textId="77777777" w:rsidR="004369D2" w:rsidRPr="00D3436F" w:rsidRDefault="004369D2"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4369D2" w:rsidRPr="001A6674" w:rsidRDefault="004369D2" w:rsidP="005E52ED">
      <w:pPr>
        <w:pStyle w:val="FootnoteText"/>
        <w:widowControl w:val="0"/>
        <w:jc w:val="both"/>
        <w:rPr>
          <w:rFonts w:asciiTheme="minorHAnsi" w:hAnsiTheme="minorHAnsi"/>
          <w:lang w:val="hy-AM"/>
        </w:rPr>
      </w:pPr>
    </w:p>
    <w:p w14:paraId="75C171BD" w14:textId="77777777" w:rsidR="004369D2" w:rsidRPr="00D3436F" w:rsidRDefault="004369D2">
      <w:pPr>
        <w:pStyle w:val="FootnoteText"/>
        <w:rPr>
          <w:lang w:val="hy-AM"/>
        </w:rPr>
      </w:pPr>
    </w:p>
  </w:footnote>
  <w:footnote w:id="13">
    <w:p w14:paraId="2DD6E80A" w14:textId="77777777" w:rsidR="004369D2" w:rsidRPr="00E85250" w:rsidRDefault="004369D2" w:rsidP="00D90640">
      <w:pPr>
        <w:widowControl w:val="0"/>
        <w:spacing w:after="160" w:line="360" w:lineRule="auto"/>
        <w:ind w:firstLine="709"/>
        <w:jc w:val="both"/>
        <w:rPr>
          <w:rFonts w:ascii="GHEA Grapalat" w:hAnsi="GHEA Grapalat"/>
          <w:lang w:val="hy-AM"/>
        </w:rPr>
      </w:pPr>
    </w:p>
    <w:p w14:paraId="28908E38" w14:textId="77777777" w:rsidR="004369D2" w:rsidRPr="00D3436F" w:rsidRDefault="004369D2">
      <w:pPr>
        <w:pStyle w:val="FootnoteText"/>
        <w:rPr>
          <w:lang w:val="hy-AM"/>
        </w:rPr>
      </w:pPr>
    </w:p>
  </w:footnote>
  <w:footnote w:id="14">
    <w:p w14:paraId="4CACB1DD" w14:textId="77777777" w:rsidR="004369D2" w:rsidRPr="00402BC3" w:rsidRDefault="004369D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4369D2" w:rsidRPr="00552088" w:rsidRDefault="004369D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4369D2" w:rsidRPr="00D3436F" w:rsidRDefault="004369D2">
      <w:pPr>
        <w:pStyle w:val="FootnoteText"/>
        <w:rPr>
          <w:lang w:val="hy-AM"/>
        </w:rPr>
      </w:pPr>
    </w:p>
  </w:footnote>
  <w:footnote w:id="15">
    <w:p w14:paraId="0B879BA8" w14:textId="77777777" w:rsidR="004369D2" w:rsidRPr="008842CE" w:rsidRDefault="004369D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4369D2" w:rsidRPr="00D3436F" w:rsidRDefault="004369D2">
      <w:pPr>
        <w:pStyle w:val="FootnoteText"/>
        <w:rPr>
          <w:lang w:val="hy-AM"/>
        </w:rPr>
      </w:pPr>
    </w:p>
  </w:footnote>
  <w:footnote w:id="16">
    <w:p w14:paraId="652D355D" w14:textId="4D59F17B" w:rsidR="004369D2" w:rsidRPr="001A6674" w:rsidRDefault="004369D2" w:rsidP="00D3436F">
      <w:pPr>
        <w:pStyle w:val="FootnoteText"/>
        <w:widowControl w:val="0"/>
        <w:jc w:val="both"/>
        <w:rPr>
          <w:rFonts w:asciiTheme="minorHAnsi" w:hAnsiTheme="minorHAnsi"/>
          <w:lang w:val="hy-AM"/>
        </w:rPr>
      </w:pPr>
    </w:p>
  </w:footnote>
  <w:footnote w:id="17">
    <w:p w14:paraId="12652A19" w14:textId="383BB97B" w:rsidR="004369D2" w:rsidRPr="001A6674" w:rsidRDefault="004369D2" w:rsidP="00084B51">
      <w:pPr>
        <w:pStyle w:val="FootnoteText"/>
        <w:widowControl w:val="0"/>
        <w:jc w:val="both"/>
        <w:rPr>
          <w:rFonts w:asciiTheme="minorHAnsi" w:hAnsiTheme="minorHAnsi"/>
          <w:lang w:val="hy-AM"/>
        </w:rPr>
      </w:pPr>
    </w:p>
    <w:p w14:paraId="4E0CB77B" w14:textId="77777777" w:rsidR="004369D2" w:rsidRPr="00D3436F" w:rsidRDefault="004369D2">
      <w:pPr>
        <w:pStyle w:val="FootnoteText"/>
        <w:rPr>
          <w:lang w:val="hy-AM"/>
        </w:rPr>
      </w:pPr>
    </w:p>
  </w:footnote>
  <w:footnote w:id="18">
    <w:p w14:paraId="5FCA5521" w14:textId="77777777" w:rsidR="00D74DE8" w:rsidRPr="00E861BF" w:rsidRDefault="00D74DE8" w:rsidP="001A6674">
      <w:pPr>
        <w:pStyle w:val="FootnoteText"/>
        <w:widowControl w:val="0"/>
        <w:jc w:val="both"/>
        <w:rPr>
          <w:rFonts w:ascii="GHEA Grapalat" w:hAnsi="GHEA Grapalat"/>
          <w:i/>
        </w:rPr>
      </w:pPr>
    </w:p>
    <w:p w14:paraId="7030CDCB" w14:textId="77777777" w:rsidR="00D74DE8" w:rsidRPr="00E861BF" w:rsidRDefault="00D74DE8" w:rsidP="00B64ECA">
      <w:pPr>
        <w:pStyle w:val="FootnoteText"/>
        <w:widowControl w:val="0"/>
        <w:jc w:val="both"/>
        <w:rPr>
          <w:rFonts w:ascii="GHEA Grapalat" w:hAnsi="GHEA Grapalat"/>
          <w:i/>
        </w:rPr>
      </w:pPr>
    </w:p>
  </w:footnote>
  <w:footnote w:id="19">
    <w:p w14:paraId="61DB6E0F" w14:textId="77777777" w:rsidR="00D74DE8" w:rsidRPr="00E861BF" w:rsidRDefault="00D74DE8" w:rsidP="008842CE">
      <w:pPr>
        <w:pStyle w:val="FootnoteText"/>
        <w:widowControl w:val="0"/>
        <w:jc w:val="both"/>
        <w:rPr>
          <w:rFonts w:ascii="GHEA Grapalat" w:hAnsi="GHEA Grapalat"/>
          <w:i/>
        </w:rPr>
      </w:pPr>
      <w:r w:rsidRPr="00E861BF">
        <w:rPr>
          <w:rFonts w:ascii="GHEA Grapalat" w:hAnsi="GHEA Grapalat"/>
          <w:i/>
        </w:rPr>
        <w:t xml:space="preserve"> </w:t>
      </w:r>
    </w:p>
  </w:footnote>
  <w:footnote w:id="20">
    <w:p w14:paraId="093EFC7A" w14:textId="3316997F" w:rsidR="004369D2" w:rsidRPr="008223D9" w:rsidRDefault="004369D2" w:rsidP="008842CE">
      <w:pPr>
        <w:pStyle w:val="FootnoteText"/>
        <w:widowControl w:val="0"/>
        <w:jc w:val="both"/>
        <w:rPr>
          <w:lang w:val="hy-AM"/>
        </w:rPr>
      </w:pPr>
    </w:p>
  </w:footnote>
  <w:footnote w:id="21">
    <w:p w14:paraId="50688D0A" w14:textId="16D77B88" w:rsidR="004369D2" w:rsidRPr="008842CE" w:rsidRDefault="004369D2"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26E"/>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49"/>
    <w:rsid w:val="000473EF"/>
    <w:rsid w:val="00051490"/>
    <w:rsid w:val="00051B7F"/>
    <w:rsid w:val="00051E0D"/>
    <w:rsid w:val="00052084"/>
    <w:rsid w:val="000537FF"/>
    <w:rsid w:val="00053BFB"/>
    <w:rsid w:val="000540F1"/>
    <w:rsid w:val="000550DA"/>
    <w:rsid w:val="00055129"/>
    <w:rsid w:val="00055195"/>
    <w:rsid w:val="00055CC2"/>
    <w:rsid w:val="00056516"/>
    <w:rsid w:val="00056AB4"/>
    <w:rsid w:val="00057264"/>
    <w:rsid w:val="000576CA"/>
    <w:rsid w:val="00057F6B"/>
    <w:rsid w:val="000604CF"/>
    <w:rsid w:val="00060E6A"/>
    <w:rsid w:val="00060FB1"/>
    <w:rsid w:val="000612B9"/>
    <w:rsid w:val="0006220B"/>
    <w:rsid w:val="0006311D"/>
    <w:rsid w:val="00063AEF"/>
    <w:rsid w:val="000657BD"/>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411"/>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948"/>
    <w:rsid w:val="000A4FC5"/>
    <w:rsid w:val="000A5316"/>
    <w:rsid w:val="000A5B16"/>
    <w:rsid w:val="000A6B75"/>
    <w:rsid w:val="000A6C0A"/>
    <w:rsid w:val="000A72AD"/>
    <w:rsid w:val="000A7528"/>
    <w:rsid w:val="000B033F"/>
    <w:rsid w:val="000B0B17"/>
    <w:rsid w:val="000B158A"/>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C7B16"/>
    <w:rsid w:val="000D07E4"/>
    <w:rsid w:val="000D10F1"/>
    <w:rsid w:val="000D16B6"/>
    <w:rsid w:val="000D1BED"/>
    <w:rsid w:val="000D2527"/>
    <w:rsid w:val="000D2D8A"/>
    <w:rsid w:val="000D3188"/>
    <w:rsid w:val="000D34C8"/>
    <w:rsid w:val="000D3B6D"/>
    <w:rsid w:val="000D4471"/>
    <w:rsid w:val="000D48B6"/>
    <w:rsid w:val="000D52A3"/>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643B"/>
    <w:rsid w:val="000E7612"/>
    <w:rsid w:val="000E79BD"/>
    <w:rsid w:val="000F109E"/>
    <w:rsid w:val="000F1D95"/>
    <w:rsid w:val="000F2653"/>
    <w:rsid w:val="000F31EB"/>
    <w:rsid w:val="000F332D"/>
    <w:rsid w:val="000F338E"/>
    <w:rsid w:val="000F35AE"/>
    <w:rsid w:val="000F3939"/>
    <w:rsid w:val="000F3B31"/>
    <w:rsid w:val="000F3D76"/>
    <w:rsid w:val="000F3FBA"/>
    <w:rsid w:val="000F494F"/>
    <w:rsid w:val="000F4B86"/>
    <w:rsid w:val="000F4D7B"/>
    <w:rsid w:val="000F5032"/>
    <w:rsid w:val="000F520F"/>
    <w:rsid w:val="000F5900"/>
    <w:rsid w:val="000F60F8"/>
    <w:rsid w:val="000F6C24"/>
    <w:rsid w:val="000F7026"/>
    <w:rsid w:val="000F73B9"/>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849"/>
    <w:rsid w:val="00110534"/>
    <w:rsid w:val="00110D13"/>
    <w:rsid w:val="001111B9"/>
    <w:rsid w:val="00111FFB"/>
    <w:rsid w:val="0011340E"/>
    <w:rsid w:val="00113F0D"/>
    <w:rsid w:val="0011423D"/>
    <w:rsid w:val="00115905"/>
    <w:rsid w:val="001159FA"/>
    <w:rsid w:val="0011611E"/>
    <w:rsid w:val="00117020"/>
    <w:rsid w:val="00117833"/>
    <w:rsid w:val="00117964"/>
    <w:rsid w:val="00117DAA"/>
    <w:rsid w:val="001200BC"/>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CEF"/>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238"/>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7CC"/>
    <w:rsid w:val="001679A6"/>
    <w:rsid w:val="00171E80"/>
    <w:rsid w:val="001723D6"/>
    <w:rsid w:val="001724D7"/>
    <w:rsid w:val="00172B98"/>
    <w:rsid w:val="00172BC4"/>
    <w:rsid w:val="001732FB"/>
    <w:rsid w:val="00174685"/>
    <w:rsid w:val="00174DAB"/>
    <w:rsid w:val="00174FE1"/>
    <w:rsid w:val="00175F78"/>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740"/>
    <w:rsid w:val="00196F14"/>
    <w:rsid w:val="001A070B"/>
    <w:rsid w:val="001A0FBC"/>
    <w:rsid w:val="001A23A6"/>
    <w:rsid w:val="001A2579"/>
    <w:rsid w:val="001A2F72"/>
    <w:rsid w:val="001A3FEC"/>
    <w:rsid w:val="001A4067"/>
    <w:rsid w:val="001A43A4"/>
    <w:rsid w:val="001A4EF7"/>
    <w:rsid w:val="001A5BC8"/>
    <w:rsid w:val="001A5C02"/>
    <w:rsid w:val="001A6561"/>
    <w:rsid w:val="001A6674"/>
    <w:rsid w:val="001A6B31"/>
    <w:rsid w:val="001A6D1B"/>
    <w:rsid w:val="001A77DF"/>
    <w:rsid w:val="001B0D9A"/>
    <w:rsid w:val="001B1050"/>
    <w:rsid w:val="001B1370"/>
    <w:rsid w:val="001B1C67"/>
    <w:rsid w:val="001B1FC4"/>
    <w:rsid w:val="001B32D9"/>
    <w:rsid w:val="001B37D2"/>
    <w:rsid w:val="001B45A9"/>
    <w:rsid w:val="001B478E"/>
    <w:rsid w:val="001B4988"/>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90C"/>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3F8A"/>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029"/>
    <w:rsid w:val="00244B38"/>
    <w:rsid w:val="0025145E"/>
    <w:rsid w:val="00251AF2"/>
    <w:rsid w:val="00251CF9"/>
    <w:rsid w:val="00252C9C"/>
    <w:rsid w:val="002542AE"/>
    <w:rsid w:val="00254A36"/>
    <w:rsid w:val="002554A3"/>
    <w:rsid w:val="002556C6"/>
    <w:rsid w:val="002559B9"/>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20"/>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1F8"/>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C2B"/>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145"/>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755"/>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E6D"/>
    <w:rsid w:val="00307F3C"/>
    <w:rsid w:val="003101E4"/>
    <w:rsid w:val="00310A82"/>
    <w:rsid w:val="00310B6E"/>
    <w:rsid w:val="00310ED2"/>
    <w:rsid w:val="00311010"/>
    <w:rsid w:val="00311076"/>
    <w:rsid w:val="003141B6"/>
    <w:rsid w:val="00316381"/>
    <w:rsid w:val="003163A5"/>
    <w:rsid w:val="003169A4"/>
    <w:rsid w:val="00317BD2"/>
    <w:rsid w:val="00317BE3"/>
    <w:rsid w:val="0032071C"/>
    <w:rsid w:val="00321A56"/>
    <w:rsid w:val="00321B20"/>
    <w:rsid w:val="003225A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A0"/>
    <w:rsid w:val="00337C99"/>
    <w:rsid w:val="00340083"/>
    <w:rsid w:val="00340659"/>
    <w:rsid w:val="003414F9"/>
    <w:rsid w:val="00341747"/>
    <w:rsid w:val="00341A74"/>
    <w:rsid w:val="00341D7A"/>
    <w:rsid w:val="00341ED4"/>
    <w:rsid w:val="003427DF"/>
    <w:rsid w:val="003436A5"/>
    <w:rsid w:val="00345909"/>
    <w:rsid w:val="003468B8"/>
    <w:rsid w:val="003470B6"/>
    <w:rsid w:val="00347499"/>
    <w:rsid w:val="003475E1"/>
    <w:rsid w:val="0034777A"/>
    <w:rsid w:val="003500D1"/>
    <w:rsid w:val="00350210"/>
    <w:rsid w:val="003529EA"/>
    <w:rsid w:val="00352B29"/>
    <w:rsid w:val="00352DB8"/>
    <w:rsid w:val="003541D2"/>
    <w:rsid w:val="0035482E"/>
    <w:rsid w:val="00354AEF"/>
    <w:rsid w:val="0035555B"/>
    <w:rsid w:val="00355B51"/>
    <w:rsid w:val="0035631F"/>
    <w:rsid w:val="00356463"/>
    <w:rsid w:val="003572A0"/>
    <w:rsid w:val="003572EA"/>
    <w:rsid w:val="003579C1"/>
    <w:rsid w:val="00357A33"/>
    <w:rsid w:val="00357AA2"/>
    <w:rsid w:val="00357D48"/>
    <w:rsid w:val="00357E1B"/>
    <w:rsid w:val="003602B7"/>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77B7E"/>
    <w:rsid w:val="003802B8"/>
    <w:rsid w:val="00380721"/>
    <w:rsid w:val="00380EFC"/>
    <w:rsid w:val="00381658"/>
    <w:rsid w:val="00381E92"/>
    <w:rsid w:val="00382B60"/>
    <w:rsid w:val="0038317B"/>
    <w:rsid w:val="00383467"/>
    <w:rsid w:val="0038400D"/>
    <w:rsid w:val="0038438D"/>
    <w:rsid w:val="0038517B"/>
    <w:rsid w:val="00385C27"/>
    <w:rsid w:val="00386E4B"/>
    <w:rsid w:val="003871DA"/>
    <w:rsid w:val="003879E7"/>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E7A"/>
    <w:rsid w:val="003C53D4"/>
    <w:rsid w:val="003C5795"/>
    <w:rsid w:val="003C5E16"/>
    <w:rsid w:val="003C61D5"/>
    <w:rsid w:val="003C6354"/>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1AA"/>
    <w:rsid w:val="003E1421"/>
    <w:rsid w:val="003E194D"/>
    <w:rsid w:val="003E1BE2"/>
    <w:rsid w:val="003E1D9D"/>
    <w:rsid w:val="003E1FF9"/>
    <w:rsid w:val="003E2931"/>
    <w:rsid w:val="003E3996"/>
    <w:rsid w:val="003E3B26"/>
    <w:rsid w:val="003E3FD0"/>
    <w:rsid w:val="003E40A7"/>
    <w:rsid w:val="003E4184"/>
    <w:rsid w:val="003E5D5B"/>
    <w:rsid w:val="003E616D"/>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D57"/>
    <w:rsid w:val="003F7F2F"/>
    <w:rsid w:val="0040112D"/>
    <w:rsid w:val="00401B30"/>
    <w:rsid w:val="00401BA5"/>
    <w:rsid w:val="00402941"/>
    <w:rsid w:val="00402BC3"/>
    <w:rsid w:val="00403109"/>
    <w:rsid w:val="0040346A"/>
    <w:rsid w:val="00405194"/>
    <w:rsid w:val="004055C1"/>
    <w:rsid w:val="00405996"/>
    <w:rsid w:val="00406703"/>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DA4"/>
    <w:rsid w:val="00427EAA"/>
    <w:rsid w:val="00431998"/>
    <w:rsid w:val="004320F2"/>
    <w:rsid w:val="00434D1C"/>
    <w:rsid w:val="0043558D"/>
    <w:rsid w:val="00435943"/>
    <w:rsid w:val="004361D6"/>
    <w:rsid w:val="0043641B"/>
    <w:rsid w:val="0043662A"/>
    <w:rsid w:val="004369D2"/>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1F0B"/>
    <w:rsid w:val="004521BB"/>
    <w:rsid w:val="00452896"/>
    <w:rsid w:val="00454D73"/>
    <w:rsid w:val="0045525D"/>
    <w:rsid w:val="004553CA"/>
    <w:rsid w:val="0045669A"/>
    <w:rsid w:val="00456B02"/>
    <w:rsid w:val="00457745"/>
    <w:rsid w:val="00460CA5"/>
    <w:rsid w:val="00460E72"/>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ABF"/>
    <w:rsid w:val="004834BA"/>
    <w:rsid w:val="00483944"/>
    <w:rsid w:val="0048406D"/>
    <w:rsid w:val="0048419C"/>
    <w:rsid w:val="00484FED"/>
    <w:rsid w:val="004859E2"/>
    <w:rsid w:val="004862B6"/>
    <w:rsid w:val="00486B55"/>
    <w:rsid w:val="00487402"/>
    <w:rsid w:val="004874EC"/>
    <w:rsid w:val="00490743"/>
    <w:rsid w:val="0049156A"/>
    <w:rsid w:val="004929E4"/>
    <w:rsid w:val="0049374F"/>
    <w:rsid w:val="00493AF9"/>
    <w:rsid w:val="00493CC7"/>
    <w:rsid w:val="00495F5A"/>
    <w:rsid w:val="0049623A"/>
    <w:rsid w:val="0049655D"/>
    <w:rsid w:val="004974D8"/>
    <w:rsid w:val="004A0302"/>
    <w:rsid w:val="004A0321"/>
    <w:rsid w:val="004A1734"/>
    <w:rsid w:val="004A1C5D"/>
    <w:rsid w:val="004A3051"/>
    <w:rsid w:val="004A51CE"/>
    <w:rsid w:val="004A6204"/>
    <w:rsid w:val="004A65D8"/>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A3"/>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4FC6"/>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6E7"/>
    <w:rsid w:val="0054752B"/>
    <w:rsid w:val="00547FAD"/>
    <w:rsid w:val="005500CE"/>
    <w:rsid w:val="00550A62"/>
    <w:rsid w:val="005525A4"/>
    <w:rsid w:val="00552934"/>
    <w:rsid w:val="00552D6E"/>
    <w:rsid w:val="00553DFD"/>
    <w:rsid w:val="005544AC"/>
    <w:rsid w:val="0055623A"/>
    <w:rsid w:val="005563D9"/>
    <w:rsid w:val="00557E3D"/>
    <w:rsid w:val="00560126"/>
    <w:rsid w:val="005607AB"/>
    <w:rsid w:val="00561AD9"/>
    <w:rsid w:val="00562EB1"/>
    <w:rsid w:val="0056331A"/>
    <w:rsid w:val="005639B0"/>
    <w:rsid w:val="005646FC"/>
    <w:rsid w:val="0056625A"/>
    <w:rsid w:val="00567040"/>
    <w:rsid w:val="00567893"/>
    <w:rsid w:val="005700F1"/>
    <w:rsid w:val="005716B8"/>
    <w:rsid w:val="00571702"/>
    <w:rsid w:val="00571F29"/>
    <w:rsid w:val="00572117"/>
    <w:rsid w:val="005739AB"/>
    <w:rsid w:val="00573A01"/>
    <w:rsid w:val="005744FC"/>
    <w:rsid w:val="00575C75"/>
    <w:rsid w:val="00576B25"/>
    <w:rsid w:val="00576D5D"/>
    <w:rsid w:val="00577582"/>
    <w:rsid w:val="00580F33"/>
    <w:rsid w:val="00581057"/>
    <w:rsid w:val="005814FA"/>
    <w:rsid w:val="0058298C"/>
    <w:rsid w:val="00582E63"/>
    <w:rsid w:val="00582FEB"/>
    <w:rsid w:val="00583092"/>
    <w:rsid w:val="00583117"/>
    <w:rsid w:val="0058395E"/>
    <w:rsid w:val="00584166"/>
    <w:rsid w:val="0058416D"/>
    <w:rsid w:val="005844F7"/>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972"/>
    <w:rsid w:val="005F0715"/>
    <w:rsid w:val="005F09CE"/>
    <w:rsid w:val="005F1793"/>
    <w:rsid w:val="005F1DBB"/>
    <w:rsid w:val="005F1F95"/>
    <w:rsid w:val="005F228D"/>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17F50"/>
    <w:rsid w:val="0062023F"/>
    <w:rsid w:val="00621255"/>
    <w:rsid w:val="00621D3B"/>
    <w:rsid w:val="006220CA"/>
    <w:rsid w:val="00622E34"/>
    <w:rsid w:val="006237BD"/>
    <w:rsid w:val="00623998"/>
    <w:rsid w:val="00623F24"/>
    <w:rsid w:val="00624A8D"/>
    <w:rsid w:val="00625515"/>
    <w:rsid w:val="00625529"/>
    <w:rsid w:val="0062666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5855"/>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1F1"/>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0D9"/>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1293"/>
    <w:rsid w:val="006C12EC"/>
    <w:rsid w:val="006C15CD"/>
    <w:rsid w:val="006C17E1"/>
    <w:rsid w:val="006C1D25"/>
    <w:rsid w:val="006C229E"/>
    <w:rsid w:val="006C2B56"/>
    <w:rsid w:val="006C2F98"/>
    <w:rsid w:val="006C3115"/>
    <w:rsid w:val="006C47F0"/>
    <w:rsid w:val="006C679A"/>
    <w:rsid w:val="006C7FD7"/>
    <w:rsid w:val="006D0B02"/>
    <w:rsid w:val="006D0D6F"/>
    <w:rsid w:val="006D0E83"/>
    <w:rsid w:val="006D10AF"/>
    <w:rsid w:val="006D1826"/>
    <w:rsid w:val="006D1BA0"/>
    <w:rsid w:val="006D2DF7"/>
    <w:rsid w:val="006D4448"/>
    <w:rsid w:val="006D4E1D"/>
    <w:rsid w:val="006D5516"/>
    <w:rsid w:val="006D6150"/>
    <w:rsid w:val="006D7219"/>
    <w:rsid w:val="006E15CD"/>
    <w:rsid w:val="006E1E8F"/>
    <w:rsid w:val="006E35A0"/>
    <w:rsid w:val="006E37AA"/>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00D2"/>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00E4"/>
    <w:rsid w:val="00731BD1"/>
    <w:rsid w:val="00731D26"/>
    <w:rsid w:val="00735365"/>
    <w:rsid w:val="00736959"/>
    <w:rsid w:val="00736A43"/>
    <w:rsid w:val="0073734E"/>
    <w:rsid w:val="00737986"/>
    <w:rsid w:val="00737B2F"/>
    <w:rsid w:val="00737D8E"/>
    <w:rsid w:val="00740919"/>
    <w:rsid w:val="00740EF5"/>
    <w:rsid w:val="00741ACC"/>
    <w:rsid w:val="00741D11"/>
    <w:rsid w:val="00742F7B"/>
    <w:rsid w:val="0074334C"/>
    <w:rsid w:val="007442CF"/>
    <w:rsid w:val="00744742"/>
    <w:rsid w:val="00744D01"/>
    <w:rsid w:val="00745561"/>
    <w:rsid w:val="0074765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4CF0"/>
    <w:rsid w:val="007854B2"/>
    <w:rsid w:val="00786A78"/>
    <w:rsid w:val="007874CB"/>
    <w:rsid w:val="0078774A"/>
    <w:rsid w:val="00790715"/>
    <w:rsid w:val="00791764"/>
    <w:rsid w:val="00791FE4"/>
    <w:rsid w:val="007930E2"/>
    <w:rsid w:val="00793108"/>
    <w:rsid w:val="007938B0"/>
    <w:rsid w:val="00793E8B"/>
    <w:rsid w:val="00794790"/>
    <w:rsid w:val="007949CC"/>
    <w:rsid w:val="0079574B"/>
    <w:rsid w:val="00796008"/>
    <w:rsid w:val="00796076"/>
    <w:rsid w:val="007961A6"/>
    <w:rsid w:val="007968A3"/>
    <w:rsid w:val="00796D4A"/>
    <w:rsid w:val="007A03D6"/>
    <w:rsid w:val="007A040F"/>
    <w:rsid w:val="007A12AE"/>
    <w:rsid w:val="007A16FB"/>
    <w:rsid w:val="007A2020"/>
    <w:rsid w:val="007A2E03"/>
    <w:rsid w:val="007A2FC9"/>
    <w:rsid w:val="007A3487"/>
    <w:rsid w:val="007A34A6"/>
    <w:rsid w:val="007A3EE6"/>
    <w:rsid w:val="007A4BB9"/>
    <w:rsid w:val="007A5F50"/>
    <w:rsid w:val="007A6841"/>
    <w:rsid w:val="007A6C5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01D0"/>
    <w:rsid w:val="008013BF"/>
    <w:rsid w:val="008013DA"/>
    <w:rsid w:val="00801AC7"/>
    <w:rsid w:val="00802C55"/>
    <w:rsid w:val="008030B6"/>
    <w:rsid w:val="00803ED8"/>
    <w:rsid w:val="008040A9"/>
    <w:rsid w:val="0080437A"/>
    <w:rsid w:val="008055DB"/>
    <w:rsid w:val="00806770"/>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A48"/>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6D5"/>
    <w:rsid w:val="00895754"/>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5E7"/>
    <w:rsid w:val="008B1605"/>
    <w:rsid w:val="008B4DB1"/>
    <w:rsid w:val="008B4FDA"/>
    <w:rsid w:val="008B73CD"/>
    <w:rsid w:val="008B7BE2"/>
    <w:rsid w:val="008C0D41"/>
    <w:rsid w:val="008C16C2"/>
    <w:rsid w:val="008C17DA"/>
    <w:rsid w:val="008C208B"/>
    <w:rsid w:val="008C2E03"/>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7DC5"/>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3E91"/>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6B5"/>
    <w:rsid w:val="00923711"/>
    <w:rsid w:val="00924434"/>
    <w:rsid w:val="00926875"/>
    <w:rsid w:val="00927888"/>
    <w:rsid w:val="00931A1F"/>
    <w:rsid w:val="00932115"/>
    <w:rsid w:val="0093354D"/>
    <w:rsid w:val="009335A0"/>
    <w:rsid w:val="0093382A"/>
    <w:rsid w:val="0093396A"/>
    <w:rsid w:val="0093460D"/>
    <w:rsid w:val="00934B33"/>
    <w:rsid w:val="00934FCC"/>
    <w:rsid w:val="00935003"/>
    <w:rsid w:val="009354D8"/>
    <w:rsid w:val="00935ECE"/>
    <w:rsid w:val="00936000"/>
    <w:rsid w:val="0093610F"/>
    <w:rsid w:val="009365B5"/>
    <w:rsid w:val="00936DF5"/>
    <w:rsid w:val="0093713C"/>
    <w:rsid w:val="009374A0"/>
    <w:rsid w:val="00937B6A"/>
    <w:rsid w:val="00940C2A"/>
    <w:rsid w:val="009414B2"/>
    <w:rsid w:val="00941728"/>
    <w:rsid w:val="00941924"/>
    <w:rsid w:val="00941E17"/>
    <w:rsid w:val="00943702"/>
    <w:rsid w:val="0094684E"/>
    <w:rsid w:val="009471C4"/>
    <w:rsid w:val="00947680"/>
    <w:rsid w:val="00947B00"/>
    <w:rsid w:val="00947D03"/>
    <w:rsid w:val="0095176C"/>
    <w:rsid w:val="0095199F"/>
    <w:rsid w:val="00951CE5"/>
    <w:rsid w:val="00952531"/>
    <w:rsid w:val="00953011"/>
    <w:rsid w:val="00953ADF"/>
    <w:rsid w:val="00953F12"/>
    <w:rsid w:val="00954425"/>
    <w:rsid w:val="009548D2"/>
    <w:rsid w:val="00954C8E"/>
    <w:rsid w:val="00955135"/>
    <w:rsid w:val="00955A1E"/>
    <w:rsid w:val="00955E87"/>
    <w:rsid w:val="00956D11"/>
    <w:rsid w:val="00957025"/>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66B"/>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7B"/>
    <w:rsid w:val="009B13C3"/>
    <w:rsid w:val="009B18AF"/>
    <w:rsid w:val="009B239F"/>
    <w:rsid w:val="009B3CA3"/>
    <w:rsid w:val="009B5889"/>
    <w:rsid w:val="009B58F7"/>
    <w:rsid w:val="009B5ED1"/>
    <w:rsid w:val="009B6191"/>
    <w:rsid w:val="009B6D58"/>
    <w:rsid w:val="009C03D6"/>
    <w:rsid w:val="009C0ABA"/>
    <w:rsid w:val="009C1A9B"/>
    <w:rsid w:val="009C1D0F"/>
    <w:rsid w:val="009C3A21"/>
    <w:rsid w:val="009C3B73"/>
    <w:rsid w:val="009C3EC5"/>
    <w:rsid w:val="009C4A72"/>
    <w:rsid w:val="009C55BB"/>
    <w:rsid w:val="009C5A1D"/>
    <w:rsid w:val="009C6103"/>
    <w:rsid w:val="009C77F1"/>
    <w:rsid w:val="009C7913"/>
    <w:rsid w:val="009C7B4D"/>
    <w:rsid w:val="009D158E"/>
    <w:rsid w:val="009D1D37"/>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4A94"/>
    <w:rsid w:val="009F52C8"/>
    <w:rsid w:val="009F5D9B"/>
    <w:rsid w:val="009F64A7"/>
    <w:rsid w:val="009F7683"/>
    <w:rsid w:val="009F7BD5"/>
    <w:rsid w:val="009F7C54"/>
    <w:rsid w:val="009F7D78"/>
    <w:rsid w:val="00A00A1F"/>
    <w:rsid w:val="00A00BCA"/>
    <w:rsid w:val="00A00E74"/>
    <w:rsid w:val="00A01157"/>
    <w:rsid w:val="00A02443"/>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70D"/>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AA"/>
    <w:rsid w:val="00A660E4"/>
    <w:rsid w:val="00A66431"/>
    <w:rsid w:val="00A6698A"/>
    <w:rsid w:val="00A6756D"/>
    <w:rsid w:val="00A677CD"/>
    <w:rsid w:val="00A67EAC"/>
    <w:rsid w:val="00A70355"/>
    <w:rsid w:val="00A703B6"/>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86F9F"/>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3147"/>
    <w:rsid w:val="00AA4DC0"/>
    <w:rsid w:val="00AA5305"/>
    <w:rsid w:val="00AA5B57"/>
    <w:rsid w:val="00AA632C"/>
    <w:rsid w:val="00AA6428"/>
    <w:rsid w:val="00AA697C"/>
    <w:rsid w:val="00AA6F53"/>
    <w:rsid w:val="00AA7117"/>
    <w:rsid w:val="00AA75FA"/>
    <w:rsid w:val="00AA7805"/>
    <w:rsid w:val="00AA7ADD"/>
    <w:rsid w:val="00AB0304"/>
    <w:rsid w:val="00AB14F4"/>
    <w:rsid w:val="00AB1580"/>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0C13"/>
    <w:rsid w:val="00AC30D5"/>
    <w:rsid w:val="00AC3F2F"/>
    <w:rsid w:val="00AC4EAF"/>
    <w:rsid w:val="00AC5807"/>
    <w:rsid w:val="00AC6523"/>
    <w:rsid w:val="00AC743C"/>
    <w:rsid w:val="00AC7A2E"/>
    <w:rsid w:val="00AD0BEB"/>
    <w:rsid w:val="00AD1BFE"/>
    <w:rsid w:val="00AD2081"/>
    <w:rsid w:val="00AD305B"/>
    <w:rsid w:val="00AD34C9"/>
    <w:rsid w:val="00AD522C"/>
    <w:rsid w:val="00AD5B18"/>
    <w:rsid w:val="00AD63B8"/>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BC6"/>
    <w:rsid w:val="00B04537"/>
    <w:rsid w:val="00B04817"/>
    <w:rsid w:val="00B048B2"/>
    <w:rsid w:val="00B051BE"/>
    <w:rsid w:val="00B07942"/>
    <w:rsid w:val="00B07E76"/>
    <w:rsid w:val="00B101FF"/>
    <w:rsid w:val="00B110DE"/>
    <w:rsid w:val="00B11176"/>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37BAA"/>
    <w:rsid w:val="00B40233"/>
    <w:rsid w:val="00B413A8"/>
    <w:rsid w:val="00B425F0"/>
    <w:rsid w:val="00B4364F"/>
    <w:rsid w:val="00B4374E"/>
    <w:rsid w:val="00B44A67"/>
    <w:rsid w:val="00B44A6F"/>
    <w:rsid w:val="00B46279"/>
    <w:rsid w:val="00B4658A"/>
    <w:rsid w:val="00B46D58"/>
    <w:rsid w:val="00B4794D"/>
    <w:rsid w:val="00B50F8D"/>
    <w:rsid w:val="00B514E8"/>
    <w:rsid w:val="00B51D74"/>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87ACC"/>
    <w:rsid w:val="00B9100A"/>
    <w:rsid w:val="00B916D0"/>
    <w:rsid w:val="00B925B0"/>
    <w:rsid w:val="00B92CA7"/>
    <w:rsid w:val="00B932B8"/>
    <w:rsid w:val="00B941D0"/>
    <w:rsid w:val="00B94214"/>
    <w:rsid w:val="00B95FE0"/>
    <w:rsid w:val="00B96B73"/>
    <w:rsid w:val="00B975FA"/>
    <w:rsid w:val="00B9778A"/>
    <w:rsid w:val="00B9796D"/>
    <w:rsid w:val="00BA17C2"/>
    <w:rsid w:val="00BA2853"/>
    <w:rsid w:val="00BA3554"/>
    <w:rsid w:val="00BA632C"/>
    <w:rsid w:val="00BA6E63"/>
    <w:rsid w:val="00BA7128"/>
    <w:rsid w:val="00BA7E08"/>
    <w:rsid w:val="00BB1C9B"/>
    <w:rsid w:val="00BB3575"/>
    <w:rsid w:val="00BB4ADD"/>
    <w:rsid w:val="00BB500A"/>
    <w:rsid w:val="00BB50D0"/>
    <w:rsid w:val="00BB52F9"/>
    <w:rsid w:val="00BB5B81"/>
    <w:rsid w:val="00BB67B5"/>
    <w:rsid w:val="00BB682B"/>
    <w:rsid w:val="00BB74CF"/>
    <w:rsid w:val="00BB762A"/>
    <w:rsid w:val="00BC0BAC"/>
    <w:rsid w:val="00BC1555"/>
    <w:rsid w:val="00BC1804"/>
    <w:rsid w:val="00BC2255"/>
    <w:rsid w:val="00BC256B"/>
    <w:rsid w:val="00BC2E4D"/>
    <w:rsid w:val="00BC3075"/>
    <w:rsid w:val="00BC354F"/>
    <w:rsid w:val="00BC3E66"/>
    <w:rsid w:val="00BC4594"/>
    <w:rsid w:val="00BC54CA"/>
    <w:rsid w:val="00BC5D2F"/>
    <w:rsid w:val="00BC6807"/>
    <w:rsid w:val="00BC6E1C"/>
    <w:rsid w:val="00BC6EE1"/>
    <w:rsid w:val="00BC6FA9"/>
    <w:rsid w:val="00BC723A"/>
    <w:rsid w:val="00BC7C3E"/>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9D4"/>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077"/>
    <w:rsid w:val="00C23299"/>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D7"/>
    <w:rsid w:val="00C56BBA"/>
    <w:rsid w:val="00C57D7E"/>
    <w:rsid w:val="00C60E69"/>
    <w:rsid w:val="00C60F71"/>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782F"/>
    <w:rsid w:val="00C8055A"/>
    <w:rsid w:val="00C806B2"/>
    <w:rsid w:val="00C807D9"/>
    <w:rsid w:val="00C80B25"/>
    <w:rsid w:val="00C81187"/>
    <w:rsid w:val="00C813A9"/>
    <w:rsid w:val="00C816CA"/>
    <w:rsid w:val="00C81FE2"/>
    <w:rsid w:val="00C823A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2D9D"/>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0F8"/>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2FB5"/>
    <w:rsid w:val="00D132BC"/>
    <w:rsid w:val="00D13662"/>
    <w:rsid w:val="00D139F4"/>
    <w:rsid w:val="00D13E20"/>
    <w:rsid w:val="00D13F86"/>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44D"/>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510"/>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4DE8"/>
    <w:rsid w:val="00D7504A"/>
    <w:rsid w:val="00D758CA"/>
    <w:rsid w:val="00D75E3A"/>
    <w:rsid w:val="00D75F27"/>
    <w:rsid w:val="00D76027"/>
    <w:rsid w:val="00D76453"/>
    <w:rsid w:val="00D76BBA"/>
    <w:rsid w:val="00D770E9"/>
    <w:rsid w:val="00D77ADB"/>
    <w:rsid w:val="00D77E87"/>
    <w:rsid w:val="00D77EF7"/>
    <w:rsid w:val="00D80916"/>
    <w:rsid w:val="00D815D1"/>
    <w:rsid w:val="00D81660"/>
    <w:rsid w:val="00D81962"/>
    <w:rsid w:val="00D820D2"/>
    <w:rsid w:val="00D82DAD"/>
    <w:rsid w:val="00D82E27"/>
    <w:rsid w:val="00D83043"/>
    <w:rsid w:val="00D8313C"/>
    <w:rsid w:val="00D84213"/>
    <w:rsid w:val="00D84988"/>
    <w:rsid w:val="00D86538"/>
    <w:rsid w:val="00D867C2"/>
    <w:rsid w:val="00D87294"/>
    <w:rsid w:val="00D873FE"/>
    <w:rsid w:val="00D875CB"/>
    <w:rsid w:val="00D90640"/>
    <w:rsid w:val="00D91B2B"/>
    <w:rsid w:val="00D91C7E"/>
    <w:rsid w:val="00D927EB"/>
    <w:rsid w:val="00D93BE0"/>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534"/>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D6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570"/>
    <w:rsid w:val="00E14672"/>
    <w:rsid w:val="00E161F1"/>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0BA"/>
    <w:rsid w:val="00E4239E"/>
    <w:rsid w:val="00E426B9"/>
    <w:rsid w:val="00E42FEB"/>
    <w:rsid w:val="00E430BF"/>
    <w:rsid w:val="00E43CEB"/>
    <w:rsid w:val="00E44A71"/>
    <w:rsid w:val="00E44D86"/>
    <w:rsid w:val="00E45007"/>
    <w:rsid w:val="00E4540C"/>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1B1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40"/>
    <w:rsid w:val="00E9746B"/>
    <w:rsid w:val="00EA059F"/>
    <w:rsid w:val="00EA06E9"/>
    <w:rsid w:val="00EA0AEE"/>
    <w:rsid w:val="00EA0D10"/>
    <w:rsid w:val="00EA1314"/>
    <w:rsid w:val="00EA140F"/>
    <w:rsid w:val="00EA150B"/>
    <w:rsid w:val="00EA1765"/>
    <w:rsid w:val="00EA28E4"/>
    <w:rsid w:val="00EA31E0"/>
    <w:rsid w:val="00EA3E33"/>
    <w:rsid w:val="00EA3FD0"/>
    <w:rsid w:val="00EA40DF"/>
    <w:rsid w:val="00EA58C8"/>
    <w:rsid w:val="00EA625E"/>
    <w:rsid w:val="00EA69A4"/>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1D1"/>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89"/>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2D0"/>
    <w:rsid w:val="00F23A51"/>
    <w:rsid w:val="00F23CD8"/>
    <w:rsid w:val="00F242D7"/>
    <w:rsid w:val="00F24327"/>
    <w:rsid w:val="00F24A51"/>
    <w:rsid w:val="00F24C2B"/>
    <w:rsid w:val="00F24E9E"/>
    <w:rsid w:val="00F25B39"/>
    <w:rsid w:val="00F26162"/>
    <w:rsid w:val="00F263B3"/>
    <w:rsid w:val="00F26676"/>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79C"/>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465"/>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B7"/>
    <w:rsid w:val="00F954E8"/>
    <w:rsid w:val="00F95BB0"/>
    <w:rsid w:val="00F95E94"/>
    <w:rsid w:val="00F96667"/>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16F"/>
    <w:rsid w:val="00FB72F4"/>
    <w:rsid w:val="00FB76FD"/>
    <w:rsid w:val="00FB7899"/>
    <w:rsid w:val="00FB78E7"/>
    <w:rsid w:val="00FB796B"/>
    <w:rsid w:val="00FB7AFC"/>
    <w:rsid w:val="00FC016A"/>
    <w:rsid w:val="00FC096C"/>
    <w:rsid w:val="00FC0FDC"/>
    <w:rsid w:val="00FC22F4"/>
    <w:rsid w:val="00FC283C"/>
    <w:rsid w:val="00FC2FB3"/>
    <w:rsid w:val="00FC4412"/>
    <w:rsid w:val="00FC4B16"/>
    <w:rsid w:val="00FC6150"/>
    <w:rsid w:val="00FC63B6"/>
    <w:rsid w:val="00FC69A8"/>
    <w:rsid w:val="00FC6B2B"/>
    <w:rsid w:val="00FC6D30"/>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3569"/>
    <w:rsid w:val="00FE449E"/>
    <w:rsid w:val="00FE54DC"/>
    <w:rsid w:val="00FE5743"/>
    <w:rsid w:val="00FE6887"/>
    <w:rsid w:val="00FE68B3"/>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UnresolvedMention1">
    <w:name w:val="Unresolved Mention1"/>
    <w:uiPriority w:val="99"/>
    <w:semiHidden/>
    <w:unhideWhenUsed/>
    <w:rsid w:val="00D74DE8"/>
    <w:rPr>
      <w:color w:val="605E5C"/>
      <w:shd w:val="clear" w:color="auto" w:fill="E1DFDD"/>
    </w:rPr>
  </w:style>
  <w:style w:type="paragraph" w:customStyle="1" w:styleId="Index12">
    <w:name w:val="Index 12"/>
    <w:basedOn w:val="Normal"/>
    <w:rsid w:val="00D74DE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D74DE8"/>
    <w:pPr>
      <w:suppressAutoHyphens/>
      <w:spacing w:line="100" w:lineRule="atLeast"/>
    </w:pPr>
    <w:rPr>
      <w:kern w:val="1"/>
      <w:sz w:val="20"/>
      <w:szCs w:val="20"/>
      <w:lang w:val="en-AU" w:eastAsia="ar-SA" w:bidi="ar-SA"/>
    </w:rPr>
  </w:style>
  <w:style w:type="character" w:customStyle="1" w:styleId="UnresolvedMention2">
    <w:name w:val="Unresolved Mention2"/>
    <w:uiPriority w:val="99"/>
    <w:semiHidden/>
    <w:unhideWhenUsed/>
    <w:rsid w:val="00D74DE8"/>
    <w:rPr>
      <w:color w:val="605E5C"/>
      <w:shd w:val="clear" w:color="auto" w:fill="E1DFDD"/>
    </w:rPr>
  </w:style>
  <w:style w:type="paragraph" w:customStyle="1" w:styleId="Index13">
    <w:name w:val="Index 13"/>
    <w:basedOn w:val="Normal"/>
    <w:rsid w:val="00D74DE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D74DE8"/>
    <w:pPr>
      <w:suppressAutoHyphens/>
      <w:spacing w:line="100" w:lineRule="atLeast"/>
    </w:pPr>
    <w:rPr>
      <w:kern w:val="1"/>
      <w:sz w:val="20"/>
      <w:szCs w:val="20"/>
      <w:lang w:val="en-AU" w:eastAsia="ar-SA" w:bidi="ar-SA"/>
    </w:rPr>
  </w:style>
  <w:style w:type="character" w:customStyle="1" w:styleId="CommentTextChar">
    <w:name w:val="Comment Text Char"/>
    <w:basedOn w:val="DefaultParagraphFont"/>
    <w:link w:val="CommentText"/>
    <w:rsid w:val="00D74DE8"/>
    <w:rPr>
      <w:rFonts w:ascii="Times Armenian" w:hAnsi="Times Armenian"/>
    </w:rPr>
  </w:style>
  <w:style w:type="character" w:customStyle="1" w:styleId="CommentSubjectChar">
    <w:name w:val="Comment Subject Char"/>
    <w:basedOn w:val="CommentTextChar"/>
    <w:link w:val="CommentSubject"/>
    <w:rsid w:val="00D74DE8"/>
    <w:rPr>
      <w:rFonts w:ascii="Times Armenian" w:hAnsi="Times Armenian"/>
      <w:b/>
      <w:bCs/>
    </w:rPr>
  </w:style>
  <w:style w:type="character" w:customStyle="1" w:styleId="EndnoteTextChar">
    <w:name w:val="Endnote Text Char"/>
    <w:basedOn w:val="DefaultParagraphFont"/>
    <w:link w:val="EndnoteText"/>
    <w:rsid w:val="00D74DE8"/>
    <w:rPr>
      <w:rFonts w:ascii="Times Armenian" w:hAnsi="Times Armenian"/>
    </w:rPr>
  </w:style>
  <w:style w:type="character" w:customStyle="1" w:styleId="DocumentMapChar">
    <w:name w:val="Document Map Char"/>
    <w:basedOn w:val="DefaultParagraphFont"/>
    <w:link w:val="DocumentMap"/>
    <w:rsid w:val="00D74DE8"/>
    <w:rPr>
      <w:rFonts w:ascii="Tahoma" w:hAnsi="Tahoma" w:cs="Tahoma"/>
      <w:shd w:val="clear" w:color="auto" w:fill="000080"/>
    </w:rPr>
  </w:style>
  <w:style w:type="paragraph" w:customStyle="1" w:styleId="Index14">
    <w:name w:val="Index 14"/>
    <w:basedOn w:val="Normal"/>
    <w:rsid w:val="00D74DE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4">
    <w:name w:val="Index Heading4"/>
    <w:basedOn w:val="Normal"/>
    <w:rsid w:val="00D74DE8"/>
    <w:pPr>
      <w:suppressAutoHyphens/>
      <w:spacing w:line="100" w:lineRule="atLeast"/>
    </w:pPr>
    <w:rPr>
      <w:kern w:val="1"/>
      <w:sz w:val="20"/>
      <w:szCs w:val="20"/>
      <w:lang w:val="en-AU" w:eastAsia="ar-SA" w:bidi="ar-SA"/>
    </w:rPr>
  </w:style>
  <w:style w:type="paragraph" w:customStyle="1" w:styleId="msonormalmrcssattr">
    <w:name w:val="msonormal_mr_css_attr"/>
    <w:basedOn w:val="Normal"/>
    <w:rsid w:val="00D74DE8"/>
    <w:pPr>
      <w:spacing w:before="100" w:beforeAutospacing="1" w:after="100" w:afterAutospacing="1"/>
    </w:pPr>
    <w:rPr>
      <w:lang w:val="en-GB" w:eastAsia="en-GB" w:bidi="ar-SA"/>
    </w:rPr>
  </w:style>
  <w:style w:type="paragraph" w:customStyle="1" w:styleId="msonormal0">
    <w:name w:val="msonormal"/>
    <w:basedOn w:val="Normal"/>
    <w:uiPriority w:val="99"/>
    <w:rsid w:val="00D74DE8"/>
    <w:pPr>
      <w:spacing w:before="100" w:beforeAutospacing="1" w:after="100" w:afterAutospacing="1"/>
    </w:pPr>
    <w:rPr>
      <w:lang w:val="en-US" w:eastAsia="en-US" w:bidi="ar-SA"/>
    </w:rPr>
  </w:style>
  <w:style w:type="paragraph" w:customStyle="1" w:styleId="DefaultParagraphFontParaChar">
    <w:name w:val="Default Paragraph Font Para Char"/>
    <w:basedOn w:val="Normal"/>
    <w:locked/>
    <w:rsid w:val="00D74DE8"/>
    <w:pPr>
      <w:spacing w:after="160"/>
    </w:pPr>
    <w:rPr>
      <w:rFonts w:ascii="Verdana" w:eastAsia="Batang" w:hAnsi="Verdana" w:cs="Verdana"/>
      <w:lang w:val="en-GB" w:eastAsia="en-US" w:bidi="ar-SA"/>
    </w:rPr>
  </w:style>
  <w:style w:type="paragraph" w:styleId="HTMLPreformatted">
    <w:name w:val="HTML Preformatted"/>
    <w:basedOn w:val="Normal"/>
    <w:link w:val="HTMLPreformattedChar"/>
    <w:unhideWhenUsed/>
    <w:rsid w:val="00D7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bidi="ar-SA"/>
    </w:rPr>
  </w:style>
  <w:style w:type="character" w:customStyle="1" w:styleId="HTMLPreformattedChar">
    <w:name w:val="HTML Preformatted Char"/>
    <w:basedOn w:val="DefaultParagraphFont"/>
    <w:link w:val="HTMLPreformatted"/>
    <w:rsid w:val="00D74DE8"/>
    <w:rPr>
      <w:rFonts w:ascii="Courier New" w:hAnsi="Courier New"/>
      <w:lang w:val="en-US" w:eastAsia="en-US" w:bidi="ar-SA"/>
    </w:rPr>
  </w:style>
  <w:style w:type="character" w:customStyle="1" w:styleId="rvts9">
    <w:name w:val="rvts9"/>
    <w:basedOn w:val="DefaultParagraphFont"/>
    <w:rsid w:val="00D74DE8"/>
  </w:style>
  <w:style w:type="paragraph" w:customStyle="1" w:styleId="Normal1">
    <w:name w:val="Normal+1"/>
    <w:basedOn w:val="Normal"/>
    <w:next w:val="Normal"/>
    <w:uiPriority w:val="99"/>
    <w:rsid w:val="00D74DE8"/>
    <w:pPr>
      <w:autoSpaceDE w:val="0"/>
      <w:autoSpaceDN w:val="0"/>
      <w:adjustRightInd w:val="0"/>
    </w:pPr>
    <w:rPr>
      <w:rFonts w:ascii="GHEA Mariam" w:hAnsi="GHEA Mariam"/>
      <w:lang w:val="en-US" w:eastAsia="en-US" w:bidi="ar-SA"/>
    </w:rPr>
  </w:style>
  <w:style w:type="character" w:customStyle="1" w:styleId="apple-converted-space">
    <w:name w:val="apple-converted-space"/>
    <w:rsid w:val="00D74DE8"/>
  </w:style>
  <w:style w:type="character" w:customStyle="1" w:styleId="UnresolvedMention">
    <w:name w:val="Unresolved Mention"/>
    <w:uiPriority w:val="99"/>
    <w:semiHidden/>
    <w:unhideWhenUsed/>
    <w:rsid w:val="00D74DE8"/>
    <w:rPr>
      <w:color w:val="605E5C"/>
      <w:shd w:val="clear" w:color="auto" w:fill="E1DFDD"/>
    </w:rPr>
  </w:style>
  <w:style w:type="character" w:customStyle="1" w:styleId="xjp7ctv">
    <w:name w:val="xjp7ctv"/>
    <w:rsid w:val="00D74DE8"/>
  </w:style>
  <w:style w:type="character" w:customStyle="1" w:styleId="html-span">
    <w:name w:val="html-span"/>
    <w:rsid w:val="00D74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7C290-8C6A-48CF-9FAE-8DD39029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73</Pages>
  <Words>18851</Words>
  <Characters>128098</Characters>
  <Application>Microsoft Office Word</Application>
  <DocSecurity>0</DocSecurity>
  <Lines>1067</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146656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873</cp:revision>
  <cp:lastPrinted>2018-02-16T07:12:00Z</cp:lastPrinted>
  <dcterms:created xsi:type="dcterms:W3CDTF">2019-10-28T07:04:00Z</dcterms:created>
  <dcterms:modified xsi:type="dcterms:W3CDTF">2026-02-03T12:28:00Z</dcterms:modified>
</cp:coreProperties>
</file>