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FA745C" w:rsidRPr="00FA745C">
        <w:rPr>
          <w:rFonts w:ascii="GHEA Grapalat" w:hAnsi="GHEA Grapalat"/>
          <w:i w:val="0"/>
          <w:sz w:val="24"/>
          <w:szCs w:val="24"/>
        </w:rPr>
        <w:t>ЗАПРОС КОТИРОВОК</w:t>
      </w:r>
      <w:r w:rsidR="00FA745C" w:rsidRPr="00FA745C">
        <w:t xml:space="preserve"> </w:t>
      </w:r>
      <w:r w:rsidR="00BA7128" w:rsidRPr="00FA745C">
        <w:footnoteReference w:customMarkFollows="1" w:id="1"/>
        <w:t>*</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FD21E9" w:rsidRPr="00FD21E9">
        <w:rPr>
          <w:rFonts w:ascii="GHEA Grapalat" w:hAnsi="GHEA Grapalat"/>
          <w:i w:val="0"/>
          <w:sz w:val="24"/>
          <w:szCs w:val="24"/>
        </w:rPr>
        <w:t>27</w:t>
      </w:r>
      <w:r w:rsidRPr="009044F1">
        <w:rPr>
          <w:rFonts w:ascii="GHEA Grapalat" w:hAnsi="GHEA Grapalat"/>
          <w:i w:val="0"/>
          <w:sz w:val="24"/>
          <w:szCs w:val="24"/>
        </w:rPr>
        <w:t>" "</w:t>
      </w:r>
      <w:r w:rsidR="00FD21E9" w:rsidRPr="00FD21E9">
        <w:rPr>
          <w:rFonts w:ascii="GHEA Grapalat" w:hAnsi="GHEA Grapalat"/>
          <w:i w:val="0"/>
          <w:sz w:val="24"/>
          <w:szCs w:val="24"/>
        </w:rPr>
        <w:t>ноембер</w:t>
      </w:r>
      <w:r w:rsidRPr="009044F1">
        <w:rPr>
          <w:rFonts w:ascii="GHEA Grapalat" w:hAnsi="GHEA Grapalat"/>
          <w:i w:val="0"/>
          <w:sz w:val="24"/>
          <w:szCs w:val="24"/>
        </w:rPr>
        <w:t>" 20</w:t>
      </w:r>
      <w:r w:rsidR="0034566E" w:rsidRPr="0034566E">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34566E" w:rsidRPr="0034566E">
        <w:rPr>
          <w:rFonts w:ascii="GHEA Grapalat" w:hAnsi="GHEA Grapalat"/>
          <w:i w:val="0"/>
          <w:sz w:val="24"/>
          <w:szCs w:val="24"/>
        </w:rPr>
        <w:t>1</w:t>
      </w:r>
      <w:r w:rsidRPr="009044F1">
        <w:rPr>
          <w:rFonts w:ascii="GHEA Grapalat" w:hAnsi="GHEA Grapalat"/>
          <w:i w:val="0"/>
          <w:sz w:val="24"/>
          <w:szCs w:val="24"/>
        </w:rPr>
        <w:t xml:space="preserve">" </w:t>
      </w:r>
    </w:p>
    <w:p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FD21E9">
        <w:rPr>
          <w:rFonts w:ascii="GHEA Grapalat" w:hAnsi="GHEA Grapalat"/>
          <w:i w:val="0"/>
          <w:sz w:val="24"/>
          <w:szCs w:val="24"/>
        </w:rPr>
        <w:t>ԵՄԹԵՀԴ-ԳՀԱՊՁԲ-26/01</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642EFE" w:rsidRPr="009044F1" w:rsidRDefault="00642EFE" w:rsidP="00E73E1A">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E66C65" w:rsidRPr="00E66C65">
        <w:rPr>
          <w:rFonts w:ascii="Times New Roman" w:hAnsi="Times New Roman"/>
          <w:i w:val="0"/>
          <w:sz w:val="24"/>
          <w:szCs w:val="24"/>
        </w:rPr>
        <w:t>ЕРЕВАНСКАЯ</w:t>
      </w:r>
      <w:r w:rsidR="00E66C65" w:rsidRPr="00E66C65">
        <w:rPr>
          <w:rFonts w:ascii="Aramian" w:hAnsi="Aramian"/>
          <w:i w:val="0"/>
          <w:sz w:val="24"/>
          <w:szCs w:val="24"/>
        </w:rPr>
        <w:t xml:space="preserve"> </w:t>
      </w:r>
      <w:r w:rsidR="00E66C65" w:rsidRPr="00E66C65">
        <w:rPr>
          <w:rFonts w:ascii="Times New Roman" w:hAnsi="Times New Roman"/>
          <w:i w:val="0"/>
          <w:sz w:val="24"/>
          <w:szCs w:val="24"/>
        </w:rPr>
        <w:t>СПЕЦИАЛЬНАЯ</w:t>
      </w:r>
      <w:r w:rsidR="00E66C65" w:rsidRPr="00E66C65">
        <w:rPr>
          <w:rFonts w:ascii="Aramian" w:hAnsi="Aramian"/>
          <w:i w:val="0"/>
          <w:sz w:val="24"/>
          <w:szCs w:val="24"/>
        </w:rPr>
        <w:t xml:space="preserve"> </w:t>
      </w:r>
      <w:r w:rsidR="00E66C65" w:rsidRPr="00E66C65">
        <w:rPr>
          <w:rFonts w:ascii="Times New Roman" w:hAnsi="Times New Roman"/>
          <w:i w:val="0"/>
          <w:sz w:val="24"/>
          <w:szCs w:val="24"/>
        </w:rPr>
        <w:t>ШКОЛА</w:t>
      </w:r>
      <w:r w:rsidR="00E66C65" w:rsidRPr="00E66C65">
        <w:rPr>
          <w:rFonts w:ascii="Aramian" w:hAnsi="Aramian"/>
          <w:i w:val="0"/>
          <w:sz w:val="24"/>
          <w:szCs w:val="24"/>
        </w:rPr>
        <w:t xml:space="preserve"> </w:t>
      </w:r>
      <w:r w:rsidR="00E66C65" w:rsidRPr="00E66C65">
        <w:rPr>
          <w:rFonts w:ascii="Times New Roman" w:hAnsi="Times New Roman"/>
          <w:i w:val="0"/>
          <w:sz w:val="24"/>
          <w:szCs w:val="24"/>
        </w:rPr>
        <w:t>ДЛЯ</w:t>
      </w:r>
      <w:r w:rsidR="00E66C65" w:rsidRPr="00E66C65">
        <w:rPr>
          <w:rFonts w:ascii="Aramian" w:hAnsi="Aramian"/>
          <w:i w:val="0"/>
          <w:sz w:val="24"/>
          <w:szCs w:val="24"/>
        </w:rPr>
        <w:t xml:space="preserve"> </w:t>
      </w:r>
      <w:r w:rsidR="00E66C65" w:rsidRPr="00E66C65">
        <w:rPr>
          <w:rFonts w:ascii="Times New Roman" w:hAnsi="Times New Roman"/>
          <w:i w:val="0"/>
          <w:sz w:val="24"/>
          <w:szCs w:val="24"/>
        </w:rPr>
        <w:t>ДЕТЕЙ</w:t>
      </w:r>
      <w:r w:rsidR="00E66C65" w:rsidRPr="00E66C65">
        <w:rPr>
          <w:rFonts w:ascii="Aramian" w:hAnsi="Aramian"/>
          <w:i w:val="0"/>
          <w:sz w:val="24"/>
          <w:szCs w:val="24"/>
        </w:rPr>
        <w:t xml:space="preserve"> </w:t>
      </w:r>
      <w:r w:rsidR="00E66C65" w:rsidRPr="00E66C65">
        <w:rPr>
          <w:rFonts w:ascii="Times New Roman" w:hAnsi="Times New Roman"/>
          <w:i w:val="0"/>
          <w:sz w:val="24"/>
          <w:szCs w:val="24"/>
        </w:rPr>
        <w:t>С</w:t>
      </w:r>
      <w:r w:rsidR="00E66C65" w:rsidRPr="00E66C65">
        <w:rPr>
          <w:rFonts w:ascii="Aramian" w:hAnsi="Aramian"/>
          <w:i w:val="0"/>
          <w:sz w:val="24"/>
          <w:szCs w:val="24"/>
        </w:rPr>
        <w:t xml:space="preserve"> </w:t>
      </w:r>
      <w:r w:rsidR="00E66C65" w:rsidRPr="00E66C65">
        <w:rPr>
          <w:rFonts w:ascii="Times New Roman" w:hAnsi="Times New Roman"/>
          <w:i w:val="0"/>
          <w:sz w:val="24"/>
          <w:szCs w:val="24"/>
        </w:rPr>
        <w:t>ОГРАНИЧЕННЫМИ</w:t>
      </w:r>
      <w:r w:rsidR="00E66C65" w:rsidRPr="00E66C65">
        <w:rPr>
          <w:rFonts w:ascii="Aramian" w:hAnsi="Aramian"/>
          <w:i w:val="0"/>
          <w:sz w:val="24"/>
          <w:szCs w:val="24"/>
        </w:rPr>
        <w:t xml:space="preserve"> </w:t>
      </w:r>
      <w:r w:rsidR="00E66C65" w:rsidRPr="00E66C65">
        <w:rPr>
          <w:rFonts w:ascii="Times New Roman" w:hAnsi="Times New Roman"/>
          <w:i w:val="0"/>
          <w:sz w:val="24"/>
          <w:szCs w:val="24"/>
        </w:rPr>
        <w:t>ИНТЕЛЛЕКТУАЛЬНЫМИ</w:t>
      </w:r>
      <w:r w:rsidR="00E66C65" w:rsidRPr="00E66C65">
        <w:rPr>
          <w:rFonts w:ascii="Aramian" w:hAnsi="Aramian"/>
          <w:i w:val="0"/>
          <w:sz w:val="24"/>
          <w:szCs w:val="24"/>
        </w:rPr>
        <w:t xml:space="preserve"> </w:t>
      </w:r>
      <w:r w:rsidR="00E66C65" w:rsidRPr="00E66C65">
        <w:rPr>
          <w:rFonts w:ascii="Times New Roman" w:hAnsi="Times New Roman"/>
          <w:i w:val="0"/>
          <w:sz w:val="24"/>
          <w:szCs w:val="24"/>
        </w:rPr>
        <w:t>ВОЗМОЖНОСТЯМИ</w:t>
      </w:r>
      <w:r w:rsidR="00E66C65" w:rsidRPr="00E66C65">
        <w:rPr>
          <w:rFonts w:ascii="Aramian" w:hAnsi="Aramian"/>
          <w:i w:val="0"/>
          <w:sz w:val="24"/>
          <w:szCs w:val="24"/>
        </w:rPr>
        <w:t xml:space="preserve"> N11, </w:t>
      </w:r>
      <w:r w:rsidR="00E66C65" w:rsidRPr="00E66C65">
        <w:rPr>
          <w:rFonts w:ascii="Times New Roman" w:hAnsi="Times New Roman"/>
          <w:i w:val="0"/>
          <w:sz w:val="24"/>
          <w:szCs w:val="24"/>
        </w:rPr>
        <w:t>находящийся</w:t>
      </w:r>
      <w:r w:rsidR="00E66C65" w:rsidRPr="00E66C65">
        <w:rPr>
          <w:rFonts w:ascii="Aramian" w:hAnsi="Aramian"/>
          <w:i w:val="0"/>
          <w:sz w:val="24"/>
          <w:szCs w:val="24"/>
        </w:rPr>
        <w:t xml:space="preserve"> </w:t>
      </w:r>
      <w:r w:rsidR="00E66C65" w:rsidRPr="00E66C65">
        <w:rPr>
          <w:rFonts w:ascii="Times New Roman" w:hAnsi="Times New Roman"/>
          <w:i w:val="0"/>
          <w:sz w:val="24"/>
          <w:szCs w:val="24"/>
        </w:rPr>
        <w:t>по</w:t>
      </w:r>
      <w:r w:rsidR="00E66C65" w:rsidRPr="00E66C65">
        <w:rPr>
          <w:rFonts w:ascii="Aramian" w:hAnsi="Aramian"/>
          <w:i w:val="0"/>
          <w:sz w:val="24"/>
          <w:szCs w:val="24"/>
        </w:rPr>
        <w:t xml:space="preserve"> </w:t>
      </w:r>
      <w:r w:rsidR="00E66C65" w:rsidRPr="00E66C65">
        <w:rPr>
          <w:rFonts w:ascii="Times New Roman" w:hAnsi="Times New Roman"/>
          <w:i w:val="0"/>
          <w:sz w:val="24"/>
          <w:szCs w:val="24"/>
        </w:rPr>
        <w:t>адресу</w:t>
      </w:r>
      <w:r w:rsidR="00E66C65" w:rsidRPr="00E66C65">
        <w:rPr>
          <w:rFonts w:ascii="Aramian" w:hAnsi="Aramian"/>
          <w:i w:val="0"/>
          <w:sz w:val="24"/>
          <w:szCs w:val="24"/>
        </w:rPr>
        <w:t xml:space="preserve">: </w:t>
      </w:r>
      <w:r w:rsidR="00E66C65" w:rsidRPr="00E66C65">
        <w:rPr>
          <w:rFonts w:ascii="Times New Roman" w:hAnsi="Times New Roman"/>
          <w:i w:val="0"/>
          <w:sz w:val="24"/>
          <w:szCs w:val="24"/>
        </w:rPr>
        <w:t>РА</w:t>
      </w:r>
      <w:r w:rsidR="00E66C65" w:rsidRPr="00E66C65">
        <w:rPr>
          <w:rFonts w:ascii="Aramian" w:hAnsi="Aramian"/>
          <w:i w:val="0"/>
          <w:sz w:val="24"/>
          <w:szCs w:val="24"/>
        </w:rPr>
        <w:t xml:space="preserve">, </w:t>
      </w:r>
      <w:r w:rsidR="00E66C65" w:rsidRPr="00E66C65">
        <w:rPr>
          <w:rFonts w:ascii="Times New Roman" w:hAnsi="Times New Roman"/>
          <w:i w:val="0"/>
          <w:sz w:val="24"/>
          <w:szCs w:val="24"/>
        </w:rPr>
        <w:t>г</w:t>
      </w:r>
      <w:r w:rsidR="00E66C65" w:rsidRPr="00E66C65">
        <w:rPr>
          <w:rFonts w:ascii="Aramian" w:hAnsi="Aramian"/>
          <w:i w:val="0"/>
          <w:sz w:val="24"/>
          <w:szCs w:val="24"/>
        </w:rPr>
        <w:t xml:space="preserve">. </w:t>
      </w:r>
      <w:r w:rsidR="00E66C65" w:rsidRPr="00E66C65">
        <w:rPr>
          <w:rFonts w:ascii="Times New Roman" w:hAnsi="Times New Roman"/>
          <w:i w:val="0"/>
          <w:sz w:val="24"/>
          <w:szCs w:val="24"/>
        </w:rPr>
        <w:t>Ереван</w:t>
      </w:r>
      <w:r w:rsidR="00E66C65" w:rsidRPr="00E66C65">
        <w:rPr>
          <w:rFonts w:ascii="Aramian" w:hAnsi="Aramian"/>
          <w:i w:val="0"/>
          <w:sz w:val="24"/>
          <w:szCs w:val="24"/>
        </w:rPr>
        <w:t xml:space="preserve">, </w:t>
      </w:r>
      <w:r w:rsidR="00E66C65" w:rsidRPr="00E66C65">
        <w:rPr>
          <w:rFonts w:ascii="Times New Roman" w:hAnsi="Times New Roman"/>
          <w:i w:val="0"/>
          <w:sz w:val="24"/>
          <w:szCs w:val="24"/>
        </w:rPr>
        <w:t>Нубарашен</w:t>
      </w:r>
      <w:r w:rsidR="00E66C65" w:rsidRPr="00E66C65">
        <w:rPr>
          <w:rFonts w:ascii="Aramian" w:hAnsi="Aramian"/>
          <w:i w:val="0"/>
          <w:sz w:val="24"/>
          <w:szCs w:val="24"/>
        </w:rPr>
        <w:t xml:space="preserve"> 6 </w:t>
      </w:r>
      <w:r w:rsidR="00E66C65" w:rsidRPr="00E66C65">
        <w:rPr>
          <w:rFonts w:ascii="Times New Roman" w:hAnsi="Times New Roman"/>
          <w:i w:val="0"/>
          <w:sz w:val="24"/>
          <w:szCs w:val="24"/>
        </w:rPr>
        <w:t>улица</w:t>
      </w:r>
      <w:r w:rsidR="00E66C65" w:rsidRPr="00E66C65">
        <w:rPr>
          <w:rFonts w:ascii="Aramian" w:hAnsi="Aramian"/>
          <w:i w:val="0"/>
          <w:sz w:val="24"/>
          <w:szCs w:val="24"/>
        </w:rPr>
        <w:t xml:space="preserve"> </w:t>
      </w:r>
      <w:r w:rsidRPr="00E66C65">
        <w:rPr>
          <w:rFonts w:ascii="Times New Roman" w:hAnsi="Times New Roman"/>
          <w:i w:val="0"/>
          <w:sz w:val="24"/>
          <w:szCs w:val="24"/>
        </w:rPr>
        <w:t>бъявляет</w:t>
      </w:r>
      <w:r w:rsidRPr="00E66C65">
        <w:rPr>
          <w:rFonts w:ascii="Aramian" w:hAnsi="Aramian"/>
          <w:i w:val="0"/>
          <w:sz w:val="24"/>
          <w:szCs w:val="24"/>
        </w:rPr>
        <w:t xml:space="preserve"> </w:t>
      </w:r>
      <w:r w:rsidR="00FA745C" w:rsidRPr="00E66C65">
        <w:rPr>
          <w:rFonts w:ascii="Times New Roman" w:hAnsi="Times New Roman"/>
          <w:i w:val="0"/>
          <w:sz w:val="24"/>
          <w:szCs w:val="24"/>
        </w:rPr>
        <w:t>НА</w:t>
      </w:r>
      <w:r w:rsidR="00FA745C" w:rsidRPr="00E66C65">
        <w:rPr>
          <w:rFonts w:ascii="Aramian" w:hAnsi="Aramian"/>
          <w:i w:val="0"/>
          <w:sz w:val="24"/>
          <w:szCs w:val="24"/>
        </w:rPr>
        <w:t xml:space="preserve"> </w:t>
      </w:r>
      <w:r w:rsidR="00FA745C" w:rsidRPr="00E66C65">
        <w:rPr>
          <w:rFonts w:ascii="Times New Roman" w:hAnsi="Times New Roman"/>
          <w:i w:val="0"/>
          <w:sz w:val="24"/>
          <w:szCs w:val="24"/>
        </w:rPr>
        <w:t>ЗАПРОС</w:t>
      </w:r>
      <w:r w:rsidR="00FA745C" w:rsidRPr="00E66C65">
        <w:rPr>
          <w:rFonts w:ascii="Aramian" w:hAnsi="Aramian"/>
          <w:i w:val="0"/>
          <w:sz w:val="24"/>
          <w:szCs w:val="24"/>
        </w:rPr>
        <w:t xml:space="preserve"> </w:t>
      </w:r>
      <w:r w:rsidR="00FA745C" w:rsidRPr="00E66C65">
        <w:rPr>
          <w:rFonts w:ascii="Times New Roman" w:hAnsi="Times New Roman"/>
          <w:i w:val="0"/>
          <w:sz w:val="24"/>
          <w:szCs w:val="24"/>
        </w:rPr>
        <w:t>КОТИРОВОК</w:t>
      </w:r>
      <w:r w:rsidRPr="00E66C65">
        <w:rPr>
          <w:rFonts w:ascii="Aramian" w:hAnsi="Aramian"/>
          <w:i w:val="0"/>
          <w:sz w:val="24"/>
          <w:szCs w:val="24"/>
        </w:rPr>
        <w:t xml:space="preserve">, </w:t>
      </w:r>
      <w:r w:rsidRPr="00E66C65">
        <w:rPr>
          <w:rFonts w:ascii="Times New Roman" w:hAnsi="Times New Roman"/>
          <w:i w:val="0"/>
          <w:sz w:val="24"/>
          <w:szCs w:val="24"/>
        </w:rPr>
        <w:t>который</w:t>
      </w:r>
      <w:r w:rsidRPr="00E66C65">
        <w:rPr>
          <w:rFonts w:ascii="Aramian" w:hAnsi="Aramian"/>
          <w:i w:val="0"/>
          <w:sz w:val="24"/>
          <w:szCs w:val="24"/>
        </w:rPr>
        <w:t xml:space="preserve"> </w:t>
      </w:r>
      <w:r w:rsidRPr="00E66C65">
        <w:rPr>
          <w:rFonts w:ascii="Times New Roman" w:hAnsi="Times New Roman"/>
          <w:i w:val="0"/>
          <w:sz w:val="24"/>
          <w:szCs w:val="24"/>
        </w:rPr>
        <w:t>проводится</w:t>
      </w:r>
      <w:r w:rsidRPr="009044F1">
        <w:rPr>
          <w:rFonts w:ascii="GHEA Grapalat" w:hAnsi="GHEA Grapalat"/>
          <w:i w:val="0"/>
          <w:sz w:val="24"/>
          <w:szCs w:val="24"/>
        </w:rPr>
        <w:t xml:space="preserve"> одним этапом</w:t>
      </w:r>
      <w:r w:rsidR="0050550F">
        <w:rPr>
          <w:rFonts w:ascii="GHEA Grapalat" w:hAnsi="GHEA Grapalat"/>
          <w:i w:val="0"/>
          <w:sz w:val="24"/>
          <w:szCs w:val="24"/>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E66C65" w:rsidP="00B46D58">
      <w:pPr>
        <w:pStyle w:val="BodyTextIndent"/>
        <w:widowControl w:val="0"/>
        <w:spacing w:line="240" w:lineRule="auto"/>
        <w:ind w:firstLine="0"/>
        <w:rPr>
          <w:rFonts w:ascii="GHEA Grapalat" w:hAnsi="GHEA Grapalat"/>
          <w:i w:val="0"/>
          <w:sz w:val="24"/>
          <w:szCs w:val="24"/>
        </w:rPr>
      </w:pPr>
      <w:r>
        <w:rPr>
          <w:rStyle w:val="changetext7"/>
          <w:rFonts w:ascii="GHEA Grapalat" w:hAnsi="GHEA Grapalat"/>
          <w:color w:val="000000"/>
          <w:sz w:val="22"/>
          <w:szCs w:val="22"/>
          <w:lang w:val="hy-AM"/>
        </w:rPr>
        <w:t>товаров</w:t>
      </w:r>
      <w:r>
        <w:rPr>
          <w:rFonts w:ascii="GHEA Grapalat" w:hAnsi="GHEA Grapalat"/>
          <w:i w:val="0"/>
          <w:sz w:val="24"/>
          <w:szCs w:val="24"/>
        </w:rPr>
        <w:t xml:space="preserve"> </w:t>
      </w:r>
      <w:r w:rsidR="00782D60">
        <w:rPr>
          <w:rFonts w:ascii="GHEA Grapalat" w:hAnsi="GHEA Grapalat"/>
          <w:i w:val="0"/>
          <w:sz w:val="24"/>
          <w:szCs w:val="24"/>
        </w:rPr>
        <w:t>(далее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w:t>
      </w:r>
      <w:r w:rsidRPr="00D5443D">
        <w:rPr>
          <w:rFonts w:ascii="GHEA Grapalat" w:hAnsi="GHEA Grapalat"/>
          <w:i w:val="0"/>
          <w:spacing w:val="-6"/>
          <w:sz w:val="24"/>
          <w:szCs w:val="24"/>
        </w:rPr>
        <w:lastRenderedPageBreak/>
        <w:t xml:space="preserve">форме в течение рабочего дня, следующего за днем получения заявления. </w:t>
      </w:r>
    </w:p>
    <w:p w:rsidR="003F6ED1" w:rsidRPr="000F11E5" w:rsidRDefault="003F6ED1" w:rsidP="003F6ED1">
      <w:pPr>
        <w:pStyle w:val="BodyTextIndent"/>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893627">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p>
    <w:p w:rsidR="003F6ED1" w:rsidRPr="000F11E5" w:rsidRDefault="0034566E" w:rsidP="0034566E">
      <w:pPr>
        <w:pStyle w:val="BodyTextIndent"/>
        <w:widowControl w:val="0"/>
        <w:spacing w:line="240" w:lineRule="auto"/>
        <w:ind w:firstLine="709"/>
        <w:jc w:val="left"/>
        <w:rPr>
          <w:rFonts w:ascii="GHEA Grapalat" w:hAnsi="GHEA Grapalat"/>
          <w:i w:val="0"/>
          <w:sz w:val="24"/>
          <w:szCs w:val="24"/>
        </w:rPr>
      </w:pPr>
      <w:r>
        <w:rPr>
          <w:rStyle w:val="company-address"/>
          <w:rFonts w:ascii="GHEA Grapalat" w:hAnsi="GHEA Grapalat"/>
          <w:color w:val="000000"/>
          <w:sz w:val="22"/>
          <w:szCs w:val="22"/>
        </w:rPr>
        <w:t>г. Ереван, Г</w:t>
      </w:r>
      <w:r>
        <w:rPr>
          <w:rStyle w:val="company-address"/>
          <w:rFonts w:ascii="Cambria Math" w:hAnsi="Cambria Math" w:cs="Cambria Math"/>
          <w:color w:val="000000"/>
          <w:sz w:val="22"/>
          <w:szCs w:val="22"/>
        </w:rPr>
        <w:t>․</w:t>
      </w:r>
      <w:r>
        <w:rPr>
          <w:rStyle w:val="company-address"/>
          <w:rFonts w:ascii="GHEA Grapalat" w:hAnsi="GHEA Grapalat"/>
          <w:color w:val="000000"/>
          <w:sz w:val="22"/>
          <w:szCs w:val="22"/>
        </w:rPr>
        <w:t xml:space="preserve"> </w:t>
      </w:r>
      <w:r>
        <w:rPr>
          <w:rStyle w:val="company-address"/>
          <w:rFonts w:ascii="GHEA Grapalat" w:hAnsi="GHEA Grapalat" w:cs="GHEA Grapalat"/>
          <w:color w:val="000000"/>
          <w:sz w:val="22"/>
          <w:szCs w:val="22"/>
        </w:rPr>
        <w:t>Лусаворчи</w:t>
      </w:r>
      <w:r>
        <w:rPr>
          <w:rStyle w:val="company-address"/>
          <w:rFonts w:ascii="GHEA Grapalat" w:hAnsi="GHEA Grapalat"/>
          <w:color w:val="000000"/>
          <w:sz w:val="22"/>
          <w:szCs w:val="22"/>
        </w:rPr>
        <w:t xml:space="preserve"> </w:t>
      </w:r>
      <w:r>
        <w:rPr>
          <w:rStyle w:val="company-address"/>
          <w:rFonts w:ascii="GHEA Grapalat" w:hAnsi="GHEA Grapalat" w:cs="GHEA Grapalat"/>
          <w:color w:val="000000"/>
          <w:sz w:val="22"/>
          <w:szCs w:val="22"/>
        </w:rPr>
        <w:t>ул</w:t>
      </w:r>
      <w:r>
        <w:rPr>
          <w:rStyle w:val="company-address"/>
          <w:rFonts w:ascii="GHEA Grapalat" w:hAnsi="GHEA Grapalat"/>
          <w:color w:val="000000"/>
          <w:sz w:val="22"/>
          <w:szCs w:val="22"/>
        </w:rPr>
        <w:t>., 6</w:t>
      </w:r>
      <w:r w:rsidRPr="0034566E">
        <w:rPr>
          <w:rStyle w:val="company-address"/>
          <w:rFonts w:ascii="GHEA Grapalat" w:hAnsi="GHEA Grapalat"/>
          <w:color w:val="000000"/>
          <w:sz w:val="22"/>
          <w:szCs w:val="22"/>
        </w:rPr>
        <w:t xml:space="preserve"> </w:t>
      </w:r>
      <w:r w:rsidR="003F6ED1" w:rsidRPr="000F0CA8">
        <w:rPr>
          <w:rFonts w:ascii="GHEA Grapalat" w:hAnsi="GHEA Grapalat"/>
          <w:i w:val="0"/>
          <w:sz w:val="24"/>
          <w:szCs w:val="24"/>
        </w:rPr>
        <w:t xml:space="preserve">в документарной форме, до </w:t>
      </w:r>
      <w:r w:rsidR="00E66C65">
        <w:rPr>
          <w:rFonts w:ascii="GHEA Grapalat" w:hAnsi="GHEA Grapalat"/>
          <w:i w:val="0"/>
          <w:sz w:val="24"/>
          <w:szCs w:val="24"/>
        </w:rPr>
        <w:t xml:space="preserve">11:00 </w:t>
      </w:r>
      <w:r w:rsidR="003F6ED1" w:rsidRPr="000F0CA8">
        <w:rPr>
          <w:rFonts w:ascii="GHEA Grapalat" w:hAnsi="GHEA Grapalat"/>
          <w:i w:val="0"/>
          <w:sz w:val="24"/>
          <w:szCs w:val="24"/>
        </w:rPr>
        <w:t xml:space="preserve">часов </w:t>
      </w:r>
      <w:r w:rsidRPr="0034566E">
        <w:rPr>
          <w:rFonts w:ascii="GHEA Grapalat" w:hAnsi="GHEA Grapalat"/>
          <w:i w:val="0"/>
          <w:sz w:val="24"/>
          <w:szCs w:val="24"/>
        </w:rPr>
        <w:t>7</w:t>
      </w:r>
      <w:r w:rsidR="003F6ED1"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sidR="003F6ED1">
        <w:rPr>
          <w:rFonts w:ascii="GHEA Grapalat" w:hAnsi="GHEA Grapalat"/>
          <w:i w:val="0"/>
          <w:sz w:val="24"/>
          <w:szCs w:val="24"/>
        </w:rPr>
        <w:t>м языке.</w:t>
      </w:r>
    </w:p>
    <w:p w:rsidR="0034566E" w:rsidRPr="004775ED" w:rsidRDefault="003F6ED1" w:rsidP="0034566E">
      <w:pPr>
        <w:pStyle w:val="BodyTextIndent"/>
        <w:widowControl w:val="0"/>
        <w:spacing w:line="240" w:lineRule="auto"/>
        <w:ind w:firstLine="709"/>
        <w:jc w:val="left"/>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34566E">
        <w:rPr>
          <w:rStyle w:val="company-address"/>
          <w:rFonts w:ascii="GHEA Grapalat" w:hAnsi="GHEA Grapalat"/>
          <w:color w:val="000000"/>
          <w:sz w:val="22"/>
          <w:szCs w:val="22"/>
        </w:rPr>
        <w:t>г. Ереван, Г</w:t>
      </w:r>
      <w:r w:rsidR="0034566E">
        <w:rPr>
          <w:rStyle w:val="company-address"/>
          <w:rFonts w:ascii="Cambria Math" w:hAnsi="Cambria Math" w:cs="Cambria Math"/>
          <w:color w:val="000000"/>
          <w:sz w:val="22"/>
          <w:szCs w:val="22"/>
        </w:rPr>
        <w:t>․</w:t>
      </w:r>
      <w:r w:rsidR="0034566E">
        <w:rPr>
          <w:rStyle w:val="company-address"/>
          <w:rFonts w:ascii="GHEA Grapalat" w:hAnsi="GHEA Grapalat"/>
          <w:color w:val="000000"/>
          <w:sz w:val="22"/>
          <w:szCs w:val="22"/>
        </w:rPr>
        <w:t xml:space="preserve"> </w:t>
      </w:r>
      <w:r w:rsidR="0034566E">
        <w:rPr>
          <w:rStyle w:val="company-address"/>
          <w:rFonts w:ascii="GHEA Grapalat" w:hAnsi="GHEA Grapalat" w:cs="GHEA Grapalat"/>
          <w:color w:val="000000"/>
          <w:sz w:val="22"/>
          <w:szCs w:val="22"/>
        </w:rPr>
        <w:t>Лусаворчи</w:t>
      </w:r>
      <w:r w:rsidR="0034566E">
        <w:rPr>
          <w:rStyle w:val="company-address"/>
          <w:rFonts w:ascii="GHEA Grapalat" w:hAnsi="GHEA Grapalat"/>
          <w:color w:val="000000"/>
          <w:sz w:val="22"/>
          <w:szCs w:val="22"/>
        </w:rPr>
        <w:t xml:space="preserve"> </w:t>
      </w:r>
      <w:r w:rsidR="0034566E">
        <w:rPr>
          <w:rStyle w:val="company-address"/>
          <w:rFonts w:ascii="GHEA Grapalat" w:hAnsi="GHEA Grapalat" w:cs="GHEA Grapalat"/>
          <w:color w:val="000000"/>
          <w:sz w:val="22"/>
          <w:szCs w:val="22"/>
        </w:rPr>
        <w:t>ул</w:t>
      </w:r>
      <w:r w:rsidR="0034566E">
        <w:rPr>
          <w:rStyle w:val="company-address"/>
          <w:rFonts w:ascii="GHEA Grapalat" w:hAnsi="GHEA Grapalat"/>
          <w:color w:val="000000"/>
          <w:sz w:val="22"/>
          <w:szCs w:val="22"/>
        </w:rPr>
        <w:t>., 6</w:t>
      </w:r>
    </w:p>
    <w:p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 в </w:t>
      </w:r>
      <w:r w:rsidR="00E66C65">
        <w:rPr>
          <w:rFonts w:ascii="GHEA Grapalat" w:hAnsi="GHEA Grapalat"/>
          <w:i w:val="0"/>
          <w:sz w:val="24"/>
          <w:szCs w:val="24"/>
        </w:rPr>
        <w:t xml:space="preserve">11:00 </w:t>
      </w:r>
      <w:r>
        <w:rPr>
          <w:rFonts w:ascii="GHEA Grapalat" w:hAnsi="GHEA Grapalat"/>
          <w:i w:val="0"/>
          <w:sz w:val="24"/>
          <w:szCs w:val="24"/>
        </w:rPr>
        <w:t>часов "</w:t>
      </w:r>
      <w:r w:rsidR="00FD21E9">
        <w:rPr>
          <w:rFonts w:ascii="GHEA Grapalat" w:hAnsi="GHEA Grapalat"/>
          <w:i w:val="0"/>
          <w:sz w:val="24"/>
          <w:szCs w:val="24"/>
          <w:lang w:val="en-US"/>
        </w:rPr>
        <w:t>04</w:t>
      </w:r>
      <w:r>
        <w:rPr>
          <w:rFonts w:ascii="GHEA Grapalat" w:hAnsi="GHEA Grapalat"/>
          <w:i w:val="0"/>
          <w:sz w:val="24"/>
          <w:szCs w:val="24"/>
        </w:rPr>
        <w:t>" "</w:t>
      </w:r>
      <w:r w:rsidR="0034566E" w:rsidRPr="0034566E">
        <w:rPr>
          <w:rStyle w:val="Heading1Char"/>
          <w:rFonts w:ascii="Arial" w:hAnsi="Arial" w:cs="Arial"/>
          <w:b/>
          <w:bCs/>
          <w:i w:val="0"/>
          <w:iCs/>
          <w:color w:val="767676"/>
          <w:sz w:val="21"/>
          <w:szCs w:val="21"/>
          <w:shd w:val="clear" w:color="auto" w:fill="FFFFFF"/>
        </w:rPr>
        <w:t xml:space="preserve"> </w:t>
      </w:r>
      <w:r w:rsidR="00FD21E9" w:rsidRPr="00FD21E9">
        <w:rPr>
          <w:rFonts w:ascii="GHEA Grapalat" w:hAnsi="GHEA Grapalat"/>
          <w:sz w:val="24"/>
          <w:szCs w:val="24"/>
        </w:rPr>
        <w:t>декабря</w:t>
      </w:r>
      <w:r>
        <w:rPr>
          <w:rFonts w:ascii="GHEA Grapalat" w:hAnsi="GHEA Grapalat"/>
          <w:i w:val="0"/>
          <w:sz w:val="24"/>
          <w:szCs w:val="24"/>
        </w:rPr>
        <w:t>" "</w:t>
      </w:r>
      <w:r w:rsidR="0034566E" w:rsidRPr="00E66C65">
        <w:rPr>
          <w:rFonts w:ascii="GHEA Grapalat" w:hAnsi="GHEA Grapalat"/>
          <w:i w:val="0"/>
          <w:sz w:val="24"/>
          <w:szCs w:val="24"/>
        </w:rPr>
        <w:t>2025</w:t>
      </w:r>
      <w:r>
        <w:rPr>
          <w:rFonts w:ascii="GHEA Grapalat" w:hAnsi="GHEA Grapalat"/>
          <w:i w:val="0"/>
          <w:sz w:val="24"/>
          <w:szCs w:val="24"/>
        </w:rPr>
        <w:t>".</w:t>
      </w:r>
    </w:p>
    <w:p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34566E" w:rsidRPr="00E66C65" w:rsidRDefault="0034566E" w:rsidP="00B46D58">
      <w:pPr>
        <w:pStyle w:val="BodyTextIndent"/>
        <w:widowControl w:val="0"/>
        <w:spacing w:after="160" w:line="240" w:lineRule="auto"/>
        <w:ind w:left="1701" w:firstLine="0"/>
      </w:pPr>
      <w:r>
        <w:rPr>
          <w:rStyle w:val="evaluator-secretary-name"/>
          <w:rFonts w:ascii="GHEA Grapalat" w:hAnsi="GHEA Grapalat"/>
          <w:color w:val="000000"/>
          <w:sz w:val="22"/>
          <w:szCs w:val="22"/>
        </w:rPr>
        <w:t>Вардан Гаспарян</w:t>
      </w:r>
      <w:r>
        <w:t xml:space="preserve"> </w:t>
      </w:r>
    </w:p>
    <w:p w:rsidR="0034566E" w:rsidRPr="00E66C65" w:rsidRDefault="0034566E" w:rsidP="00B46D58">
      <w:pPr>
        <w:pStyle w:val="BodyTextIndent"/>
        <w:widowControl w:val="0"/>
        <w:spacing w:after="160" w:line="240" w:lineRule="auto"/>
        <w:ind w:left="1701" w:firstLine="0"/>
      </w:pPr>
    </w:p>
    <w:p w:rsidR="00E66C65" w:rsidRDefault="00E66C65" w:rsidP="00E66C65">
      <w:pPr>
        <w:pStyle w:val="NormalWeb"/>
        <w:spacing w:before="0" w:beforeAutospacing="0" w:after="0" w:afterAutospacing="0"/>
        <w:ind w:left="1700"/>
      </w:pPr>
      <w:r>
        <w:rPr>
          <w:rFonts w:ascii="GHEA Grapalat" w:hAnsi="GHEA Grapalat"/>
          <w:color w:val="000000"/>
          <w:sz w:val="22"/>
          <w:szCs w:val="22"/>
        </w:rPr>
        <w:t xml:space="preserve">Телефон </w:t>
      </w:r>
      <w:r>
        <w:rPr>
          <w:rStyle w:val="evaluator-secretary-phone"/>
          <w:rFonts w:ascii="GHEA Grapalat" w:hAnsi="GHEA Grapalat"/>
          <w:color w:val="000000"/>
          <w:sz w:val="22"/>
          <w:szCs w:val="22"/>
        </w:rPr>
        <w:t>077882243</w:t>
      </w:r>
      <w:r>
        <w:t xml:space="preserve"> </w:t>
      </w:r>
    </w:p>
    <w:p w:rsidR="00E66C65" w:rsidRDefault="00E66C65" w:rsidP="00E66C65">
      <w:pPr>
        <w:pStyle w:val="NormalWeb"/>
        <w:spacing w:before="0" w:beforeAutospacing="0" w:after="0" w:afterAutospacing="0"/>
        <w:ind w:left="1700"/>
        <w:rPr>
          <w:rFonts w:ascii="GHEA Grapalat" w:hAnsi="GHEA Grapalat"/>
          <w:color w:val="000000"/>
          <w:sz w:val="22"/>
          <w:szCs w:val="22"/>
        </w:rPr>
      </w:pPr>
      <w:r>
        <w:rPr>
          <w:rFonts w:ascii="GHEA Grapalat" w:hAnsi="GHEA Grapalat"/>
          <w:color w:val="000000"/>
          <w:sz w:val="22"/>
          <w:szCs w:val="22"/>
        </w:rPr>
        <w:t xml:space="preserve">Электронная почта </w:t>
      </w:r>
      <w:r>
        <w:t>gnumner11dproc.ru@mail.ru</w:t>
      </w:r>
    </w:p>
    <w:p w:rsidR="00E66C65" w:rsidRDefault="00E66C65" w:rsidP="00E66C65">
      <w:pPr>
        <w:pStyle w:val="NormalWeb"/>
        <w:spacing w:before="0" w:beforeAutospacing="0" w:after="0" w:afterAutospacing="0"/>
        <w:ind w:left="1700"/>
        <w:rPr>
          <w:rFonts w:ascii="GHEA Grapalat" w:hAnsi="GHEA Grapalat"/>
          <w:color w:val="000000"/>
          <w:sz w:val="22"/>
          <w:szCs w:val="22"/>
        </w:rPr>
      </w:pPr>
      <w:r>
        <w:rPr>
          <w:rFonts w:ascii="GHEA Grapalat" w:hAnsi="GHEA Grapalat"/>
          <w:color w:val="000000"/>
          <w:sz w:val="22"/>
          <w:szCs w:val="22"/>
        </w:rPr>
        <w:t xml:space="preserve">Заказчик </w:t>
      </w:r>
      <w:r>
        <w:rPr>
          <w:rStyle w:val="company-type"/>
          <w:rFonts w:ascii="GHEA Grapalat" w:hAnsi="GHEA Grapalat"/>
          <w:color w:val="000000"/>
          <w:sz w:val="22"/>
          <w:szCs w:val="22"/>
        </w:rPr>
        <w:t>ЕРЕВАНСКАЯ СПЕЦИАЛЬНАЯ ШКОЛА ДЛЯ ДЕТЕЙ С ОГРАНИЧЕННЫМИ ИНТЕЛЛЕКТУАЛЬНЫМИ ВОЗМОЖНОСТЯМИ N11</w:t>
      </w:r>
      <w:r>
        <w:rPr>
          <w:rFonts w:ascii="GHEA Grapalat" w:hAnsi="GHEA Grapalat"/>
          <w:color w:val="000000"/>
          <w:sz w:val="22"/>
          <w:szCs w:val="22"/>
        </w:rPr>
        <w:t xml:space="preserve"> </w:t>
      </w: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FA745C">
        <w:rPr>
          <w:rFonts w:ascii="GHEA Grapalat" w:hAnsi="GHEA Grapalat"/>
        </w:rPr>
        <w:t>запрос котировок</w:t>
      </w:r>
      <w:r w:rsidR="001B32D9" w:rsidRPr="001B32D9">
        <w:rPr>
          <w:rFonts w:ascii="GHEA Grapalat" w:hAnsi="GHEA Grapalat" w:cs="Sylfaen"/>
          <w:i/>
        </w:rPr>
        <w:br/>
      </w:r>
      <w:r w:rsidR="00096865" w:rsidRPr="009044F1">
        <w:rPr>
          <w:rFonts w:ascii="GHEA Grapalat" w:hAnsi="GHEA Grapalat"/>
          <w:i/>
        </w:rPr>
        <w:t xml:space="preserve">под кодом </w:t>
      </w:r>
      <w:r w:rsidR="00FD21E9">
        <w:rPr>
          <w:rFonts w:ascii="GHEA Grapalat" w:hAnsi="GHEA Grapalat"/>
          <w:i/>
        </w:rPr>
        <w:t>ԵՄԹԵՀԴ-ԳՀԱՊՁԲ-26/01</w:t>
      </w:r>
      <w:r w:rsidR="001B32D9" w:rsidRPr="001B32D9">
        <w:rPr>
          <w:rFonts w:ascii="GHEA Grapalat" w:hAnsi="GHEA Grapalat" w:cs="Times Armenian"/>
          <w:i/>
        </w:rPr>
        <w:br/>
      </w:r>
      <w:r w:rsidR="00A46F92">
        <w:rPr>
          <w:rFonts w:ascii="GHEA Grapalat" w:hAnsi="GHEA Grapalat"/>
          <w:i/>
        </w:rPr>
        <w:t xml:space="preserve">№ </w:t>
      </w:r>
      <w:r w:rsidR="0034566E" w:rsidRPr="0034566E">
        <w:rPr>
          <w:rFonts w:ascii="GHEA Grapalat" w:hAnsi="GHEA Grapalat"/>
          <w:i/>
        </w:rPr>
        <w:t>1</w:t>
      </w:r>
      <w:r w:rsidR="00096865" w:rsidRPr="009044F1">
        <w:rPr>
          <w:rFonts w:ascii="GHEA Grapalat" w:hAnsi="GHEA Grapalat"/>
          <w:i/>
        </w:rPr>
        <w:t xml:space="preserve"> от </w:t>
      </w:r>
      <w:r w:rsidR="00053CF0" w:rsidRPr="00053CF0">
        <w:rPr>
          <w:rFonts w:ascii="GHEA Grapalat" w:hAnsi="GHEA Grapalat"/>
          <w:i/>
        </w:rPr>
        <w:t>27-11</w:t>
      </w:r>
      <w:r w:rsidR="0034566E" w:rsidRPr="0034566E">
        <w:rPr>
          <w:rFonts w:ascii="GHEA Grapalat" w:hAnsi="GHEA Grapalat"/>
          <w:i/>
        </w:rPr>
        <w:t>-2025</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A76C15" w:rsidP="00B46D58">
      <w:pPr>
        <w:pStyle w:val="BodyText"/>
        <w:widowControl w:val="0"/>
        <w:spacing w:after="160"/>
        <w:ind w:right="-7" w:firstLine="567"/>
        <w:jc w:val="center"/>
        <w:rPr>
          <w:rFonts w:ascii="GHEA Grapalat" w:hAnsi="GHEA Grapalat"/>
        </w:rPr>
      </w:pPr>
      <w:r w:rsidRPr="009044F1">
        <w:rPr>
          <w:rFonts w:ascii="GHEA Grapalat" w:hAnsi="GHEA Grapalat"/>
          <w:i/>
        </w:rPr>
        <w:t>"</w:t>
      </w:r>
      <w:r w:rsidR="0034566E" w:rsidRPr="0034566E">
        <w:rPr>
          <w:rStyle w:val="company-type"/>
          <w:rFonts w:ascii="GHEA Grapalat" w:hAnsi="GHEA Grapalat"/>
          <w:color w:val="000000"/>
          <w:sz w:val="22"/>
          <w:szCs w:val="22"/>
        </w:rPr>
        <w:t xml:space="preserve"> </w:t>
      </w:r>
      <w:r w:rsidR="00E66C65">
        <w:rPr>
          <w:rStyle w:val="company-type"/>
          <w:rFonts w:ascii="GHEA Grapalat" w:hAnsi="GHEA Grapalat"/>
          <w:color w:val="000000"/>
          <w:sz w:val="22"/>
          <w:szCs w:val="22"/>
        </w:rPr>
        <w:t>ЕРЕВАНСКАЯ СПЕЦИАЛЬНАЯ ШКОЛА ДЛЯ ДЕТЕЙ С ОГРАНИЧЕННЫМИ ИНТЕЛЛЕКТУАЛЬНЫМИ ВОЗМОЖНОСТЯМИ N11</w:t>
      </w:r>
      <w:r w:rsidRPr="009044F1">
        <w:rPr>
          <w:rFonts w:ascii="GHEA Grapalat" w:hAnsi="GHEA Grapalat"/>
          <w:i/>
        </w:rPr>
        <w:t>"</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E66C65" w:rsidRDefault="00E66C65" w:rsidP="00E66C65">
      <w:pPr>
        <w:pStyle w:val="NormalWeb"/>
        <w:spacing w:before="0" w:beforeAutospacing="0" w:after="0" w:afterAutospacing="0"/>
        <w:jc w:val="center"/>
        <w:rPr>
          <w:rStyle w:val="company-type"/>
        </w:rPr>
      </w:pPr>
      <w:r>
        <w:rPr>
          <w:rStyle w:val="changetext4uppercase"/>
          <w:rFonts w:ascii="GHEA Grapalat" w:hAnsi="GHEA Grapalat"/>
          <w:color w:val="000000"/>
          <w:sz w:val="22"/>
          <w:szCs w:val="22"/>
          <w:lang w:val="hy-AM"/>
        </w:rPr>
        <w:t>ТОВАРЫ</w:t>
      </w:r>
      <w:r>
        <w:rPr>
          <w:rStyle w:val="changetext4uppercase"/>
          <w:color w:val="000000"/>
          <w:lang w:val="hy-AM"/>
        </w:rPr>
        <w:t xml:space="preserve"> ДЛЯ НУЖД </w:t>
      </w:r>
      <w:r>
        <w:rPr>
          <w:rStyle w:val="company-type"/>
          <w:rFonts w:ascii="GHEA Grapalat" w:hAnsi="GHEA Grapalat"/>
          <w:color w:val="000000"/>
          <w:lang w:val="hy-AM"/>
        </w:rPr>
        <w:t xml:space="preserve">ЕРЕВАНСКАЯ СПЕЦИАЛЬНАЯ ШКОЛА ДЛЯ ДЕТЕЙ С ОГРАНИЧЕННЫМИ ИНТЕЛЛЕКТУАЛЬНЫМИ ВОЗМОЖНОСТЯМИ N11 </w:t>
      </w:r>
    </w:p>
    <w:p w:rsidR="00E66C65" w:rsidRDefault="00E66C65" w:rsidP="00E66C65">
      <w:pPr>
        <w:pStyle w:val="NormalWeb"/>
        <w:spacing w:before="0" w:beforeAutospacing="0" w:after="0" w:afterAutospacing="0"/>
        <w:jc w:val="center"/>
      </w:pPr>
      <w:r>
        <w:rPr>
          <w:rFonts w:ascii="GHEA Grapalat" w:hAnsi="GHEA Grapalat"/>
          <w:color w:val="000000"/>
          <w:sz w:val="22"/>
          <w:szCs w:val="22"/>
          <w:lang w:val="hy-AM"/>
        </w:rPr>
        <w:t xml:space="preserve">ПРИГЛАШЕНИЯ НА </w:t>
      </w:r>
      <w:r>
        <w:rPr>
          <w:rStyle w:val="purchase-types"/>
          <w:rFonts w:ascii="GHEA Grapalat" w:hAnsi="GHEA Grapalat"/>
          <w:color w:val="000000"/>
          <w:sz w:val="22"/>
          <w:szCs w:val="22"/>
          <w:lang w:val="hy-AM"/>
        </w:rPr>
        <w:t>ЗАПРОС КОТИРОВОК</w:t>
      </w:r>
      <w:r>
        <w:rPr>
          <w:rFonts w:ascii="GHEA Grapalat" w:hAnsi="GHEA Grapalat"/>
          <w:color w:val="000000"/>
          <w:sz w:val="22"/>
          <w:szCs w:val="22"/>
          <w:lang w:val="hy-AM"/>
        </w:rPr>
        <w:t>,</w:t>
      </w:r>
      <w:r>
        <w:rPr>
          <w:color w:val="000000"/>
          <w:lang w:val="hy-AM"/>
        </w:rPr>
        <w:t xml:space="preserve"> </w:t>
      </w:r>
    </w:p>
    <w:p w:rsidR="00E66C65" w:rsidRDefault="00E66C65" w:rsidP="00E66C65">
      <w:pPr>
        <w:pStyle w:val="NormalWeb"/>
        <w:spacing w:before="0" w:beforeAutospacing="0" w:after="0" w:afterAutospacing="0"/>
        <w:jc w:val="center"/>
        <w:rPr>
          <w:color w:val="000000"/>
          <w:lang w:val="hy-AM"/>
        </w:rPr>
      </w:pPr>
      <w:r>
        <w:rPr>
          <w:rFonts w:ascii="GHEA Grapalat" w:hAnsi="GHEA Grapalat"/>
          <w:color w:val="000000"/>
          <w:sz w:val="22"/>
          <w:szCs w:val="22"/>
          <w:lang w:val="hy-AM"/>
        </w:rPr>
        <w:t>ОБЪЯВЛЕННЫЙ С ЦЕЛЬЮ ПРИОБРЕТЕНИЯ</w:t>
      </w:r>
      <w:r>
        <w:rPr>
          <w:color w:val="000000"/>
          <w:lang w:val="hy-AM"/>
        </w:rPr>
        <w:t xml:space="preserve"> </w:t>
      </w:r>
    </w:p>
    <w:p w:rsidR="00CE0D95" w:rsidRPr="00E66C65" w:rsidRDefault="00CE0D95" w:rsidP="00B46D58">
      <w:pPr>
        <w:pStyle w:val="BodyText"/>
        <w:widowControl w:val="0"/>
        <w:spacing w:after="160"/>
        <w:ind w:right="-7" w:firstLine="567"/>
        <w:jc w:val="center"/>
        <w:rPr>
          <w:rFonts w:ascii="GHEA Grapalat" w:hAnsi="GHEA Grapalat"/>
          <w:lang w:val="hy-AM"/>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096865" w:rsidRPr="009044F1" w:rsidRDefault="00E66C65" w:rsidP="00E66C65">
      <w:pPr>
        <w:widowControl w:val="0"/>
        <w:rPr>
          <w:rFonts w:ascii="GHEA Grapalat" w:hAnsi="GHEA Grapalat"/>
          <w:i/>
        </w:rPr>
      </w:pPr>
      <w:r w:rsidRPr="00E66C65">
        <w:t>товаров</w:t>
      </w:r>
      <w:r w:rsidRPr="002E069D">
        <w:rPr>
          <w:rFonts w:ascii="GHEA Grapalat" w:hAnsi="GHEA Grapalat"/>
          <w:b/>
        </w:rPr>
        <w:t xml:space="preserve"> </w:t>
      </w:r>
      <w:r w:rsidR="005D7731" w:rsidRPr="002E069D">
        <w:rPr>
          <w:rFonts w:ascii="GHEA Grapalat" w:hAnsi="GHEA Grapalat"/>
          <w:b/>
        </w:rPr>
        <w:t>ДЛЯ НУЖД</w:t>
      </w:r>
      <w:r w:rsidR="00EB5576" w:rsidRPr="0034566E">
        <w:rPr>
          <w:rFonts w:ascii="GHEA Grapalat" w:hAnsi="GHEA Grapalat"/>
          <w:b/>
        </w:rPr>
        <w:t xml:space="preserve"> </w:t>
      </w:r>
      <w:r w:rsidR="0034566E" w:rsidRPr="0034566E">
        <w:rPr>
          <w:rFonts w:ascii="GHEA Grapalat" w:hAnsi="GHEA Grapalat"/>
          <w:b/>
        </w:rPr>
        <w:t>ГНКО НАЦИОНАЛЬНЫЙ АКАДЕМИЧЕСКИЙ ТЕАТР</w:t>
      </w:r>
      <w:r w:rsidR="0034566E" w:rsidRPr="00E66C65">
        <w:rPr>
          <w:rFonts w:ascii="GHEA Grapalat" w:hAnsi="GHEA Grapalat"/>
          <w:b/>
        </w:rPr>
        <w:t xml:space="preserve"> ИМЕНИ</w:t>
      </w:r>
      <w:r w:rsidR="0034566E" w:rsidRPr="0034566E">
        <w:rPr>
          <w:b/>
        </w:rPr>
        <w:t xml:space="preserve"> ГАБРИЭЛА СУНДУКЯНА</w:t>
      </w:r>
      <w:r w:rsidRPr="00E66C65">
        <w:rPr>
          <w:b/>
        </w:rPr>
        <w:t xml:space="preserve"> </w:t>
      </w:r>
      <w:r w:rsidR="00160AE4" w:rsidRPr="009044F1">
        <w:rPr>
          <w:rFonts w:ascii="GHEA Grapalat" w:hAnsi="GHEA Grapalat"/>
          <w:b/>
        </w:rPr>
        <w:t xml:space="preserve">ПРИГЛАШЕНИЯ НА </w:t>
      </w:r>
      <w:r w:rsidR="00893627">
        <w:rPr>
          <w:rFonts w:ascii="GHEA Grapalat" w:hAnsi="GHEA Grapalat"/>
          <w:b/>
        </w:rPr>
        <w:t>ЗАПРОС КОТИРОВОК</w:t>
      </w:r>
      <w:r w:rsidR="00160AE4" w:rsidRPr="009044F1">
        <w:rPr>
          <w:rFonts w:ascii="GHEA Grapalat" w:hAnsi="GHEA Grapalat"/>
          <w:b/>
        </w:rPr>
        <w:t xml:space="preserve">, </w:t>
      </w:r>
      <w:r w:rsidR="005C1BF7" w:rsidRPr="005C1BF7">
        <w:rPr>
          <w:rFonts w:ascii="GHEA Grapalat" w:hAnsi="GHEA Grapalat"/>
          <w:b/>
        </w:rPr>
        <w:br/>
      </w:r>
      <w:r w:rsidR="00160AE4"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893627">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lastRenderedPageBreak/>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FD21E9">
        <w:rPr>
          <w:rFonts w:ascii="GHEA Grapalat" w:hAnsi="GHEA Grapalat"/>
          <w:spacing w:val="-6"/>
        </w:rPr>
        <w:t>ԵՄԹԵՀԴ-ԳՀԱՊՁԲ-26/01</w:t>
      </w:r>
      <w:r w:rsidR="0034566E" w:rsidRPr="0034566E">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E66C65" w:rsidRPr="00E66C65">
        <w:t xml:space="preserve"> </w:t>
      </w:r>
      <w:r w:rsidR="00E66C65">
        <w:t>gnumner11dproc.ru@mail.ru</w:t>
      </w:r>
      <w:r w:rsidR="00E66C65" w:rsidRPr="009044F1">
        <w:rPr>
          <w:rFonts w:ascii="GHEA Grapalat" w:hAnsi="GHEA Grapalat"/>
          <w:sz w:val="24"/>
          <w:szCs w:val="24"/>
        </w:rPr>
        <w:t xml:space="preserve"> </w:t>
      </w: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"Наименование предмета закупки" (далее — также товар) для нужд "</w:t>
      </w:r>
      <w:r w:rsidR="00053CF0" w:rsidRPr="00053CF0">
        <w:rPr>
          <w:rFonts w:ascii="GHEA Grapalat" w:hAnsi="GHEA Grapalat"/>
          <w:i w:val="0"/>
          <w:sz w:val="24"/>
          <w:szCs w:val="24"/>
        </w:rPr>
        <w:t>76</w:t>
      </w:r>
      <w:r w:rsidRPr="009044F1">
        <w:rPr>
          <w:rFonts w:ascii="GHEA Grapalat" w:hAnsi="GHEA Grapalat"/>
          <w:i w:val="0"/>
          <w:sz w:val="24"/>
          <w:szCs w:val="24"/>
        </w:rPr>
        <w:t>",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B11C88" w:rsidRPr="009044F1" w:rsidTr="00D01CF9">
        <w:trPr>
          <w:jc w:val="center"/>
        </w:trPr>
        <w:tc>
          <w:tcPr>
            <w:tcW w:w="1530" w:type="dxa"/>
            <w:vAlign w:val="center"/>
          </w:tcPr>
          <w:p w:rsidR="00B11C88" w:rsidRPr="009044F1" w:rsidRDefault="00B11C88" w:rsidP="00053CF0">
            <w:pPr>
              <w:pStyle w:val="BodyTextIndent2"/>
              <w:widowControl w:val="0"/>
              <w:numPr>
                <w:ilvl w:val="0"/>
                <w:numId w:val="35"/>
              </w:numPr>
              <w:spacing w:after="120" w:line="240" w:lineRule="auto"/>
              <w:ind w:left="683"/>
              <w:jc w:val="center"/>
              <w:rPr>
                <w:rFonts w:ascii="GHEA Grapalat" w:hAnsi="GHEA Grapalat"/>
                <w:sz w:val="24"/>
                <w:szCs w:val="24"/>
              </w:rPr>
            </w:pPr>
          </w:p>
        </w:tc>
        <w:tc>
          <w:tcPr>
            <w:tcW w:w="1246" w:type="dxa"/>
            <w:vAlign w:val="center"/>
          </w:tcPr>
          <w:p w:rsidR="00B11C88" w:rsidRPr="000A52AF" w:rsidRDefault="00B11C88" w:rsidP="0055435B">
            <w:pPr>
              <w:pStyle w:val="BodyTextIndent2"/>
              <w:spacing w:line="240" w:lineRule="auto"/>
              <w:ind w:firstLine="0"/>
              <w:rPr>
                <w:rFonts w:ascii="GHEA Grapalat" w:hAnsi="GHEA Grapalat"/>
                <w:u w:val="single"/>
              </w:rPr>
            </w:pPr>
            <w:r>
              <w:rPr>
                <w:rFonts w:ascii="Sylfaen" w:hAnsi="Sylfaen" w:cs="Calibri"/>
                <w:sz w:val="18"/>
                <w:szCs w:val="18"/>
              </w:rPr>
              <w:t>255 500</w:t>
            </w:r>
          </w:p>
        </w:tc>
        <w:tc>
          <w:tcPr>
            <w:tcW w:w="6458" w:type="dxa"/>
          </w:tcPr>
          <w:p w:rsidR="00B11C88" w:rsidRPr="00765148" w:rsidRDefault="00B11C88" w:rsidP="00237F66">
            <w:r>
              <w:t>Яйцо (категория 01)</w:t>
            </w:r>
          </w:p>
        </w:tc>
      </w:tr>
      <w:tr w:rsidR="00B11C88" w:rsidRPr="009044F1" w:rsidTr="00D01CF9">
        <w:trPr>
          <w:jc w:val="center"/>
        </w:trPr>
        <w:tc>
          <w:tcPr>
            <w:tcW w:w="1530" w:type="dxa"/>
            <w:vAlign w:val="center"/>
          </w:tcPr>
          <w:p w:rsidR="00B11C88" w:rsidRPr="00E66C65" w:rsidRDefault="00B11C88"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B11C88" w:rsidRPr="000A52AF" w:rsidRDefault="00B11C88" w:rsidP="0055435B">
            <w:pPr>
              <w:pStyle w:val="BodyTextIndent2"/>
              <w:spacing w:line="240" w:lineRule="auto"/>
              <w:ind w:firstLine="0"/>
              <w:rPr>
                <w:rFonts w:ascii="GHEA Grapalat" w:hAnsi="GHEA Grapalat"/>
                <w:u w:val="single"/>
              </w:rPr>
            </w:pPr>
            <w:r>
              <w:rPr>
                <w:rFonts w:ascii="Sylfaen" w:hAnsi="Sylfaen" w:cs="Calibri"/>
                <w:sz w:val="18"/>
                <w:szCs w:val="18"/>
              </w:rPr>
              <w:t>600 000</w:t>
            </w:r>
          </w:p>
        </w:tc>
        <w:tc>
          <w:tcPr>
            <w:tcW w:w="6458" w:type="dxa"/>
          </w:tcPr>
          <w:p w:rsidR="00B11C88" w:rsidRPr="00765148" w:rsidRDefault="00B11C88" w:rsidP="00237F66">
            <w:r w:rsidRPr="00B11C88">
              <w:t>Мед натуральный, упаковка 20 грамм</w:t>
            </w:r>
          </w:p>
        </w:tc>
      </w:tr>
      <w:tr w:rsidR="00B11C88" w:rsidRPr="009044F1" w:rsidTr="00D01CF9">
        <w:trPr>
          <w:jc w:val="center"/>
        </w:trPr>
        <w:tc>
          <w:tcPr>
            <w:tcW w:w="1530" w:type="dxa"/>
            <w:vAlign w:val="center"/>
          </w:tcPr>
          <w:p w:rsidR="00B11C88" w:rsidRPr="00E66C65" w:rsidRDefault="00B11C88"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B11C88" w:rsidRPr="000A52AF" w:rsidRDefault="00B11C88" w:rsidP="0055435B">
            <w:pPr>
              <w:pStyle w:val="BodyTextIndent2"/>
              <w:spacing w:line="240" w:lineRule="auto"/>
              <w:ind w:firstLine="0"/>
              <w:rPr>
                <w:rFonts w:ascii="GHEA Grapalat" w:hAnsi="GHEA Grapalat"/>
                <w:u w:val="single"/>
              </w:rPr>
            </w:pPr>
            <w:r>
              <w:rPr>
                <w:rFonts w:ascii="Sylfaen" w:hAnsi="Sylfaen" w:cs="Calibri"/>
                <w:sz w:val="18"/>
                <w:szCs w:val="18"/>
              </w:rPr>
              <w:t>70 000</w:t>
            </w:r>
          </w:p>
        </w:tc>
        <w:tc>
          <w:tcPr>
            <w:tcW w:w="6458" w:type="dxa"/>
          </w:tcPr>
          <w:p w:rsidR="00B11C88" w:rsidRPr="00B11C88" w:rsidRDefault="00B11C88" w:rsidP="00B11C88">
            <w:r>
              <w:t xml:space="preserve">Оранжевый (сезонный) </w:t>
            </w:r>
          </w:p>
        </w:tc>
      </w:tr>
      <w:tr w:rsidR="00B11C88" w:rsidRPr="009044F1" w:rsidTr="00D01CF9">
        <w:trPr>
          <w:jc w:val="center"/>
        </w:trPr>
        <w:tc>
          <w:tcPr>
            <w:tcW w:w="1530" w:type="dxa"/>
            <w:vAlign w:val="center"/>
          </w:tcPr>
          <w:p w:rsidR="00B11C88" w:rsidRPr="00E66C65" w:rsidRDefault="00B11C88"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B11C88" w:rsidRPr="000A52AF" w:rsidRDefault="00B11C88" w:rsidP="0055435B">
            <w:pPr>
              <w:pStyle w:val="BodyTextIndent2"/>
              <w:spacing w:line="240" w:lineRule="auto"/>
              <w:ind w:firstLine="0"/>
              <w:rPr>
                <w:rFonts w:ascii="GHEA Grapalat" w:hAnsi="GHEA Grapalat"/>
                <w:u w:val="single"/>
              </w:rPr>
            </w:pPr>
            <w:r>
              <w:rPr>
                <w:rFonts w:ascii="Sylfaen" w:hAnsi="Sylfaen" w:cs="Calibri"/>
                <w:sz w:val="18"/>
                <w:szCs w:val="18"/>
              </w:rPr>
              <w:t>157 500</w:t>
            </w:r>
          </w:p>
        </w:tc>
        <w:tc>
          <w:tcPr>
            <w:tcW w:w="6458" w:type="dxa"/>
          </w:tcPr>
          <w:p w:rsidR="00B11C88" w:rsidRPr="00B11C88" w:rsidRDefault="00B11C88" w:rsidP="00B11C88">
            <w:r>
              <w:t xml:space="preserve">Рука </w:t>
            </w:r>
          </w:p>
        </w:tc>
      </w:tr>
      <w:tr w:rsidR="00B11C88" w:rsidRPr="009044F1" w:rsidTr="00D01CF9">
        <w:trPr>
          <w:jc w:val="center"/>
        </w:trPr>
        <w:tc>
          <w:tcPr>
            <w:tcW w:w="1530" w:type="dxa"/>
            <w:vAlign w:val="center"/>
          </w:tcPr>
          <w:p w:rsidR="00B11C88" w:rsidRPr="00E66C65" w:rsidRDefault="00B11C88"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B11C88" w:rsidRPr="000A52AF" w:rsidRDefault="00B11C88" w:rsidP="0055435B">
            <w:pPr>
              <w:pStyle w:val="BodyTextIndent2"/>
              <w:spacing w:line="240" w:lineRule="auto"/>
              <w:ind w:firstLine="0"/>
              <w:rPr>
                <w:rFonts w:ascii="GHEA Grapalat" w:hAnsi="GHEA Grapalat"/>
                <w:u w:val="single"/>
              </w:rPr>
            </w:pPr>
            <w:r>
              <w:rPr>
                <w:rFonts w:ascii="Sylfaen" w:hAnsi="Sylfaen" w:cs="Calibri"/>
                <w:sz w:val="18"/>
                <w:szCs w:val="18"/>
              </w:rPr>
              <w:t>180 000</w:t>
            </w:r>
          </w:p>
        </w:tc>
        <w:tc>
          <w:tcPr>
            <w:tcW w:w="6458" w:type="dxa"/>
          </w:tcPr>
          <w:p w:rsidR="00B11C88" w:rsidRPr="00B11C88" w:rsidRDefault="00B11C88" w:rsidP="00B11C88">
            <w:r w:rsidRPr="00B11C88">
              <w:t xml:space="preserve">Морковь </w:t>
            </w:r>
          </w:p>
        </w:tc>
      </w:tr>
      <w:tr w:rsidR="00B11C88" w:rsidRPr="009044F1" w:rsidTr="00D01CF9">
        <w:trPr>
          <w:jc w:val="center"/>
        </w:trPr>
        <w:tc>
          <w:tcPr>
            <w:tcW w:w="1530" w:type="dxa"/>
            <w:vAlign w:val="center"/>
          </w:tcPr>
          <w:p w:rsidR="00B11C88" w:rsidRPr="00E66C65" w:rsidRDefault="00B11C88"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B11C88" w:rsidRPr="000A52AF" w:rsidRDefault="00B11C88" w:rsidP="0055435B">
            <w:pPr>
              <w:pStyle w:val="BodyTextIndent2"/>
              <w:spacing w:line="240" w:lineRule="auto"/>
              <w:ind w:firstLine="0"/>
              <w:rPr>
                <w:rFonts w:ascii="GHEA Grapalat" w:hAnsi="GHEA Grapalat"/>
                <w:u w:val="single"/>
              </w:rPr>
            </w:pPr>
            <w:r>
              <w:rPr>
                <w:rFonts w:ascii="Sylfaen" w:hAnsi="Sylfaen" w:cs="Calibri"/>
                <w:sz w:val="18"/>
                <w:szCs w:val="18"/>
              </w:rPr>
              <w:t>60 000</w:t>
            </w:r>
          </w:p>
        </w:tc>
        <w:tc>
          <w:tcPr>
            <w:tcW w:w="6458" w:type="dxa"/>
          </w:tcPr>
          <w:p w:rsidR="00B11C88" w:rsidRPr="00B11C88" w:rsidRDefault="00B11C88" w:rsidP="00B11C88">
            <w:r w:rsidRPr="00B11C88">
              <w:t xml:space="preserve">Зеленая фасоль </w:t>
            </w:r>
          </w:p>
        </w:tc>
      </w:tr>
      <w:tr w:rsidR="00B11C88" w:rsidRPr="009044F1" w:rsidTr="00D01CF9">
        <w:trPr>
          <w:jc w:val="center"/>
        </w:trPr>
        <w:tc>
          <w:tcPr>
            <w:tcW w:w="1530" w:type="dxa"/>
            <w:vAlign w:val="center"/>
          </w:tcPr>
          <w:p w:rsidR="00B11C88" w:rsidRPr="00E66C65" w:rsidRDefault="00B11C88"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B11C88" w:rsidRPr="000A52AF" w:rsidRDefault="00B11C88" w:rsidP="0055435B">
            <w:pPr>
              <w:pStyle w:val="BodyTextIndent2"/>
              <w:spacing w:line="240" w:lineRule="auto"/>
              <w:ind w:firstLine="0"/>
              <w:rPr>
                <w:rFonts w:ascii="GHEA Grapalat" w:hAnsi="GHEA Grapalat"/>
                <w:u w:val="single"/>
              </w:rPr>
            </w:pPr>
            <w:r>
              <w:rPr>
                <w:rFonts w:ascii="Sylfaen" w:hAnsi="Sylfaen" w:cs="Calibri"/>
                <w:sz w:val="18"/>
                <w:szCs w:val="18"/>
              </w:rPr>
              <w:t>14 000</w:t>
            </w:r>
          </w:p>
        </w:tc>
        <w:tc>
          <w:tcPr>
            <w:tcW w:w="6458" w:type="dxa"/>
          </w:tcPr>
          <w:p w:rsidR="00B11C88" w:rsidRPr="00B11C88" w:rsidRDefault="00B11C88" w:rsidP="00B11C88">
            <w:r w:rsidRPr="00B11C88">
              <w:t xml:space="preserve">Давить </w:t>
            </w:r>
          </w:p>
        </w:tc>
      </w:tr>
      <w:tr w:rsidR="00B11C88" w:rsidRPr="009044F1" w:rsidTr="00D01CF9">
        <w:trPr>
          <w:jc w:val="center"/>
        </w:trPr>
        <w:tc>
          <w:tcPr>
            <w:tcW w:w="1530" w:type="dxa"/>
            <w:vAlign w:val="center"/>
          </w:tcPr>
          <w:p w:rsidR="00B11C88" w:rsidRPr="00E66C65" w:rsidRDefault="00B11C88"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B11C88" w:rsidRPr="000A52AF" w:rsidRDefault="00B11C88" w:rsidP="0055435B">
            <w:pPr>
              <w:pStyle w:val="BodyTextIndent2"/>
              <w:spacing w:line="240" w:lineRule="auto"/>
              <w:ind w:firstLine="0"/>
              <w:rPr>
                <w:rFonts w:ascii="GHEA Grapalat" w:hAnsi="GHEA Grapalat"/>
                <w:u w:val="single"/>
              </w:rPr>
            </w:pPr>
            <w:r>
              <w:rPr>
                <w:rFonts w:ascii="Sylfaen" w:hAnsi="Sylfaen" w:cs="Calibri"/>
                <w:sz w:val="18"/>
                <w:szCs w:val="18"/>
              </w:rPr>
              <w:t>225 000</w:t>
            </w:r>
          </w:p>
        </w:tc>
        <w:tc>
          <w:tcPr>
            <w:tcW w:w="6458" w:type="dxa"/>
          </w:tcPr>
          <w:p w:rsidR="00B11C88" w:rsidRPr="00B11C88" w:rsidRDefault="00B11C88" w:rsidP="00B11C88">
            <w:r w:rsidRPr="00B11C88">
              <w:t xml:space="preserve">Капуста (очищенная) </w:t>
            </w:r>
          </w:p>
        </w:tc>
      </w:tr>
      <w:tr w:rsidR="00B11C88" w:rsidRPr="009044F1" w:rsidTr="00D01CF9">
        <w:trPr>
          <w:jc w:val="center"/>
        </w:trPr>
        <w:tc>
          <w:tcPr>
            <w:tcW w:w="1530" w:type="dxa"/>
            <w:vAlign w:val="center"/>
          </w:tcPr>
          <w:p w:rsidR="00B11C88" w:rsidRPr="00E66C65" w:rsidRDefault="00B11C88"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B11C88" w:rsidRPr="000A52AF" w:rsidRDefault="00B11C88" w:rsidP="0055435B">
            <w:pPr>
              <w:pStyle w:val="BodyTextIndent2"/>
              <w:spacing w:line="240" w:lineRule="auto"/>
              <w:ind w:firstLine="0"/>
              <w:rPr>
                <w:rFonts w:ascii="GHEA Grapalat" w:hAnsi="GHEA Grapalat"/>
                <w:u w:val="single"/>
              </w:rPr>
            </w:pPr>
            <w:r>
              <w:rPr>
                <w:rFonts w:ascii="Sylfaen" w:hAnsi="Sylfaen" w:cs="Calibri"/>
                <w:sz w:val="18"/>
                <w:szCs w:val="18"/>
              </w:rPr>
              <w:t>30 000</w:t>
            </w:r>
          </w:p>
        </w:tc>
        <w:tc>
          <w:tcPr>
            <w:tcW w:w="6458" w:type="dxa"/>
          </w:tcPr>
          <w:p w:rsidR="00B11C88" w:rsidRPr="00B11C88" w:rsidRDefault="00B11C88" w:rsidP="00B11C88">
            <w:r w:rsidRPr="00B11C88">
              <w:t xml:space="preserve">Цветная капуста </w:t>
            </w:r>
          </w:p>
        </w:tc>
      </w:tr>
      <w:tr w:rsidR="00B11C88" w:rsidRPr="009044F1" w:rsidTr="00D01CF9">
        <w:trPr>
          <w:jc w:val="center"/>
        </w:trPr>
        <w:tc>
          <w:tcPr>
            <w:tcW w:w="1530" w:type="dxa"/>
            <w:vAlign w:val="center"/>
          </w:tcPr>
          <w:p w:rsidR="00B11C88" w:rsidRPr="00E66C65" w:rsidRDefault="00B11C88"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B11C88" w:rsidRPr="000A52AF" w:rsidRDefault="00B11C88" w:rsidP="0055435B">
            <w:pPr>
              <w:pStyle w:val="BodyTextIndent2"/>
              <w:spacing w:line="240" w:lineRule="auto"/>
              <w:ind w:firstLine="0"/>
              <w:rPr>
                <w:rFonts w:ascii="GHEA Grapalat" w:hAnsi="GHEA Grapalat"/>
                <w:u w:val="single"/>
              </w:rPr>
            </w:pPr>
            <w:r>
              <w:rPr>
                <w:rFonts w:ascii="Sylfaen" w:hAnsi="Sylfaen" w:cs="Calibri"/>
                <w:sz w:val="18"/>
                <w:szCs w:val="18"/>
              </w:rPr>
              <w:t>262 500</w:t>
            </w:r>
          </w:p>
        </w:tc>
        <w:tc>
          <w:tcPr>
            <w:tcW w:w="6458" w:type="dxa"/>
          </w:tcPr>
          <w:p w:rsidR="00B11C88" w:rsidRPr="00B11C88" w:rsidRDefault="00B11C88" w:rsidP="00B11C88">
            <w:r w:rsidRPr="00B11C88">
              <w:t xml:space="preserve">Банан (сезонный) </w:t>
            </w:r>
          </w:p>
        </w:tc>
      </w:tr>
      <w:tr w:rsidR="00B11C88" w:rsidRPr="009044F1" w:rsidTr="00D01CF9">
        <w:trPr>
          <w:jc w:val="center"/>
        </w:trPr>
        <w:tc>
          <w:tcPr>
            <w:tcW w:w="1530" w:type="dxa"/>
            <w:vAlign w:val="center"/>
          </w:tcPr>
          <w:p w:rsidR="00B11C88" w:rsidRDefault="00B11C88"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B11C88" w:rsidRDefault="00B11C88" w:rsidP="0055435B">
            <w:pPr>
              <w:pStyle w:val="BodyTextIndent2"/>
              <w:spacing w:line="240" w:lineRule="auto"/>
              <w:ind w:firstLine="0"/>
              <w:rPr>
                <w:rFonts w:ascii="Sylfaen" w:hAnsi="Sylfaen" w:cs="Calibri"/>
                <w:sz w:val="18"/>
                <w:szCs w:val="18"/>
              </w:rPr>
            </w:pPr>
            <w:r>
              <w:rPr>
                <w:rFonts w:ascii="Sylfaen" w:hAnsi="Sylfaen" w:cs="Calibri"/>
                <w:sz w:val="18"/>
                <w:szCs w:val="18"/>
              </w:rPr>
              <w:t>85 000</w:t>
            </w:r>
          </w:p>
        </w:tc>
        <w:tc>
          <w:tcPr>
            <w:tcW w:w="6458" w:type="dxa"/>
          </w:tcPr>
          <w:p w:rsidR="00B11C88" w:rsidRPr="00B11C88" w:rsidRDefault="00B11C88" w:rsidP="00B11C88">
            <w:r w:rsidRPr="00B11C88">
              <w:t xml:space="preserve">Киви (сезонный) </w:t>
            </w:r>
          </w:p>
        </w:tc>
      </w:tr>
      <w:tr w:rsidR="00B11C88" w:rsidRPr="009044F1" w:rsidTr="00D01CF9">
        <w:trPr>
          <w:jc w:val="center"/>
        </w:trPr>
        <w:tc>
          <w:tcPr>
            <w:tcW w:w="1530" w:type="dxa"/>
            <w:vAlign w:val="center"/>
          </w:tcPr>
          <w:p w:rsidR="00B11C88" w:rsidRDefault="00B11C88"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B11C88" w:rsidRDefault="00B11C88" w:rsidP="0055435B">
            <w:pPr>
              <w:pStyle w:val="BodyTextIndent2"/>
              <w:spacing w:line="240" w:lineRule="auto"/>
              <w:ind w:firstLine="0"/>
              <w:rPr>
                <w:rFonts w:ascii="Sylfaen" w:hAnsi="Sylfaen" w:cs="Calibri"/>
                <w:sz w:val="18"/>
                <w:szCs w:val="18"/>
              </w:rPr>
            </w:pPr>
            <w:r>
              <w:rPr>
                <w:rFonts w:ascii="Sylfaen" w:hAnsi="Sylfaen" w:cs="Calibri"/>
                <w:sz w:val="18"/>
                <w:szCs w:val="18"/>
              </w:rPr>
              <w:t>137 500</w:t>
            </w:r>
          </w:p>
        </w:tc>
        <w:tc>
          <w:tcPr>
            <w:tcW w:w="6458" w:type="dxa"/>
          </w:tcPr>
          <w:p w:rsidR="00B11C88" w:rsidRPr="00B11C88" w:rsidRDefault="00B11C88" w:rsidP="00B11C88">
            <w:r w:rsidRPr="00B11C88">
              <w:t xml:space="preserve">Оранжевый (сезонный) </w:t>
            </w:r>
          </w:p>
        </w:tc>
      </w:tr>
      <w:tr w:rsidR="00B11C88" w:rsidRPr="009044F1" w:rsidTr="00D01CF9">
        <w:trPr>
          <w:jc w:val="center"/>
        </w:trPr>
        <w:tc>
          <w:tcPr>
            <w:tcW w:w="1530" w:type="dxa"/>
            <w:vAlign w:val="center"/>
          </w:tcPr>
          <w:p w:rsidR="00B11C88" w:rsidRDefault="00B11C88"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B11C88" w:rsidRDefault="00B11C88" w:rsidP="0055435B">
            <w:pPr>
              <w:pStyle w:val="BodyTextIndent2"/>
              <w:spacing w:line="240" w:lineRule="auto"/>
              <w:ind w:firstLine="0"/>
              <w:rPr>
                <w:rFonts w:ascii="Sylfaen" w:hAnsi="Sylfaen" w:cs="Calibri"/>
                <w:sz w:val="18"/>
                <w:szCs w:val="18"/>
              </w:rPr>
            </w:pPr>
            <w:r>
              <w:rPr>
                <w:rFonts w:ascii="Sylfaen" w:hAnsi="Sylfaen" w:cs="Calibri"/>
                <w:sz w:val="18"/>
                <w:szCs w:val="18"/>
              </w:rPr>
              <w:t>125 000</w:t>
            </w:r>
          </w:p>
        </w:tc>
        <w:tc>
          <w:tcPr>
            <w:tcW w:w="6458" w:type="dxa"/>
          </w:tcPr>
          <w:p w:rsidR="00B11C88" w:rsidRPr="00B11C88" w:rsidRDefault="00B11C88" w:rsidP="00B11C88">
            <w:r w:rsidRPr="00B11C88">
              <w:t xml:space="preserve">Мандарин (сезонный) </w:t>
            </w:r>
          </w:p>
        </w:tc>
      </w:tr>
      <w:tr w:rsidR="00B11C88" w:rsidRPr="009044F1" w:rsidTr="00D01CF9">
        <w:trPr>
          <w:jc w:val="center"/>
        </w:trPr>
        <w:tc>
          <w:tcPr>
            <w:tcW w:w="1530" w:type="dxa"/>
            <w:vAlign w:val="center"/>
          </w:tcPr>
          <w:p w:rsidR="00B11C88" w:rsidRDefault="00B11C88"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B11C88" w:rsidRDefault="00B11C88" w:rsidP="0055435B">
            <w:pPr>
              <w:pStyle w:val="BodyTextIndent2"/>
              <w:spacing w:line="240" w:lineRule="auto"/>
              <w:ind w:firstLine="0"/>
              <w:rPr>
                <w:rFonts w:ascii="Sylfaen" w:hAnsi="Sylfaen" w:cs="Calibri"/>
                <w:sz w:val="18"/>
                <w:szCs w:val="18"/>
              </w:rPr>
            </w:pPr>
            <w:r>
              <w:rPr>
                <w:rFonts w:ascii="Sylfaen" w:hAnsi="Sylfaen" w:cs="Calibri"/>
                <w:sz w:val="18"/>
                <w:szCs w:val="18"/>
              </w:rPr>
              <w:t>60 000</w:t>
            </w:r>
          </w:p>
        </w:tc>
        <w:tc>
          <w:tcPr>
            <w:tcW w:w="6458" w:type="dxa"/>
          </w:tcPr>
          <w:p w:rsidR="00B11C88" w:rsidRPr="00B11C88" w:rsidRDefault="00B11C88" w:rsidP="00B11C88">
            <w:r w:rsidRPr="00B11C88">
              <w:t xml:space="preserve">Огурец (сезонный) </w:t>
            </w:r>
          </w:p>
        </w:tc>
      </w:tr>
      <w:tr w:rsidR="00B11C88" w:rsidRPr="009044F1" w:rsidTr="00D01CF9">
        <w:trPr>
          <w:jc w:val="center"/>
        </w:trPr>
        <w:tc>
          <w:tcPr>
            <w:tcW w:w="1530" w:type="dxa"/>
            <w:vAlign w:val="center"/>
          </w:tcPr>
          <w:p w:rsidR="00B11C88" w:rsidRDefault="00B11C88"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B11C88" w:rsidRDefault="00B11C88" w:rsidP="0055435B">
            <w:pPr>
              <w:pStyle w:val="BodyTextIndent2"/>
              <w:spacing w:line="240" w:lineRule="auto"/>
              <w:ind w:firstLine="0"/>
              <w:rPr>
                <w:rFonts w:ascii="Sylfaen" w:hAnsi="Sylfaen" w:cs="Calibri"/>
                <w:sz w:val="18"/>
                <w:szCs w:val="18"/>
              </w:rPr>
            </w:pPr>
            <w:r>
              <w:rPr>
                <w:rFonts w:ascii="Sylfaen" w:hAnsi="Sylfaen" w:cs="Calibri"/>
                <w:sz w:val="18"/>
                <w:szCs w:val="18"/>
              </w:rPr>
              <w:t>630 000</w:t>
            </w:r>
          </w:p>
        </w:tc>
        <w:tc>
          <w:tcPr>
            <w:tcW w:w="6458" w:type="dxa"/>
          </w:tcPr>
          <w:p w:rsidR="00B11C88" w:rsidRPr="00B11C88" w:rsidRDefault="00B11C88" w:rsidP="00B11C88">
            <w:r w:rsidRPr="00B11C88">
              <w:t xml:space="preserve">Яблоко (среднего размера) </w:t>
            </w:r>
          </w:p>
        </w:tc>
      </w:tr>
      <w:tr w:rsidR="00B11C88" w:rsidRPr="009044F1" w:rsidTr="00D01CF9">
        <w:trPr>
          <w:jc w:val="center"/>
        </w:trPr>
        <w:tc>
          <w:tcPr>
            <w:tcW w:w="1530" w:type="dxa"/>
            <w:vAlign w:val="center"/>
          </w:tcPr>
          <w:p w:rsidR="00B11C88" w:rsidRDefault="00B11C88"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B11C88" w:rsidRDefault="00B11C88" w:rsidP="0055435B">
            <w:pPr>
              <w:pStyle w:val="BodyTextIndent2"/>
              <w:spacing w:line="240" w:lineRule="auto"/>
              <w:ind w:firstLine="0"/>
              <w:rPr>
                <w:rFonts w:ascii="Sylfaen" w:hAnsi="Sylfaen" w:cs="Calibri"/>
                <w:sz w:val="18"/>
                <w:szCs w:val="18"/>
              </w:rPr>
            </w:pPr>
            <w:r>
              <w:rPr>
                <w:rFonts w:ascii="Sylfaen" w:hAnsi="Sylfaen" w:cs="Calibri"/>
                <w:sz w:val="18"/>
                <w:szCs w:val="18"/>
              </w:rPr>
              <w:t>65 000</w:t>
            </w:r>
          </w:p>
        </w:tc>
        <w:tc>
          <w:tcPr>
            <w:tcW w:w="6458" w:type="dxa"/>
          </w:tcPr>
          <w:p w:rsidR="00B11C88" w:rsidRPr="00B11C88" w:rsidRDefault="00B11C88" w:rsidP="00B11C88">
            <w:r w:rsidRPr="00B11C88">
              <w:t xml:space="preserve">Груша </w:t>
            </w:r>
          </w:p>
        </w:tc>
      </w:tr>
      <w:tr w:rsidR="00B11C88" w:rsidRPr="009044F1" w:rsidTr="00D01CF9">
        <w:trPr>
          <w:jc w:val="center"/>
        </w:trPr>
        <w:tc>
          <w:tcPr>
            <w:tcW w:w="1530" w:type="dxa"/>
            <w:vAlign w:val="center"/>
          </w:tcPr>
          <w:p w:rsidR="00B11C88" w:rsidRDefault="00B11C88"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B11C88" w:rsidRDefault="00B11C88" w:rsidP="0055435B">
            <w:pPr>
              <w:pStyle w:val="BodyTextIndent2"/>
              <w:spacing w:line="240" w:lineRule="auto"/>
              <w:ind w:firstLine="0"/>
              <w:rPr>
                <w:rFonts w:ascii="Sylfaen" w:hAnsi="Sylfaen" w:cs="Calibri"/>
                <w:sz w:val="18"/>
                <w:szCs w:val="18"/>
              </w:rPr>
            </w:pPr>
            <w:r>
              <w:rPr>
                <w:rFonts w:ascii="Sylfaen" w:hAnsi="Sylfaen" w:cs="Calibri"/>
                <w:sz w:val="18"/>
                <w:szCs w:val="18"/>
              </w:rPr>
              <w:t>52 500</w:t>
            </w:r>
          </w:p>
        </w:tc>
        <w:tc>
          <w:tcPr>
            <w:tcW w:w="6458" w:type="dxa"/>
          </w:tcPr>
          <w:p w:rsidR="00B11C88" w:rsidRPr="00B11C88" w:rsidRDefault="00B11C88" w:rsidP="00B11C88">
            <w:r w:rsidRPr="00B11C88">
              <w:t xml:space="preserve">Персик </w:t>
            </w:r>
          </w:p>
        </w:tc>
      </w:tr>
      <w:tr w:rsidR="00B11C88" w:rsidRPr="009044F1" w:rsidTr="00D01CF9">
        <w:trPr>
          <w:jc w:val="center"/>
        </w:trPr>
        <w:tc>
          <w:tcPr>
            <w:tcW w:w="1530" w:type="dxa"/>
            <w:vAlign w:val="center"/>
          </w:tcPr>
          <w:p w:rsidR="00B11C88" w:rsidRDefault="00B11C88"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B11C88" w:rsidRDefault="00B11C88" w:rsidP="0055435B">
            <w:pPr>
              <w:pStyle w:val="BodyTextIndent2"/>
              <w:spacing w:line="240" w:lineRule="auto"/>
              <w:ind w:firstLine="0"/>
              <w:rPr>
                <w:rFonts w:ascii="Sylfaen" w:hAnsi="Sylfaen" w:cs="Calibri"/>
                <w:sz w:val="18"/>
                <w:szCs w:val="18"/>
              </w:rPr>
            </w:pPr>
            <w:r>
              <w:rPr>
                <w:rFonts w:ascii="Sylfaen" w:hAnsi="Sylfaen" w:cs="Calibri"/>
                <w:sz w:val="18"/>
                <w:szCs w:val="18"/>
              </w:rPr>
              <w:t>35 000</w:t>
            </w:r>
          </w:p>
        </w:tc>
        <w:tc>
          <w:tcPr>
            <w:tcW w:w="6458" w:type="dxa"/>
          </w:tcPr>
          <w:p w:rsidR="00B11C88" w:rsidRPr="00B11C88" w:rsidRDefault="00B11C88" w:rsidP="00B11C88">
            <w:r w:rsidRPr="00B11C88">
              <w:t xml:space="preserve">Слива (сезонная) </w:t>
            </w:r>
          </w:p>
        </w:tc>
      </w:tr>
      <w:tr w:rsidR="00B11C88" w:rsidRPr="009044F1" w:rsidTr="00D01CF9">
        <w:trPr>
          <w:jc w:val="center"/>
        </w:trPr>
        <w:tc>
          <w:tcPr>
            <w:tcW w:w="1530" w:type="dxa"/>
            <w:vAlign w:val="center"/>
          </w:tcPr>
          <w:p w:rsidR="00B11C88" w:rsidRDefault="00B11C88"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B11C88" w:rsidRDefault="00B11C88" w:rsidP="0055435B">
            <w:pPr>
              <w:pStyle w:val="BodyTextIndent2"/>
              <w:spacing w:line="240" w:lineRule="auto"/>
              <w:ind w:firstLine="0"/>
              <w:rPr>
                <w:rFonts w:ascii="Sylfaen" w:hAnsi="Sylfaen" w:cs="Calibri"/>
                <w:sz w:val="18"/>
                <w:szCs w:val="18"/>
              </w:rPr>
            </w:pPr>
            <w:r>
              <w:rPr>
                <w:rFonts w:ascii="Sylfaen" w:hAnsi="Sylfaen" w:cs="Calibri"/>
                <w:sz w:val="18"/>
                <w:szCs w:val="18"/>
              </w:rPr>
              <w:t>75 000</w:t>
            </w:r>
          </w:p>
        </w:tc>
        <w:tc>
          <w:tcPr>
            <w:tcW w:w="6458" w:type="dxa"/>
          </w:tcPr>
          <w:p w:rsidR="00B11C88" w:rsidRPr="00B11C88" w:rsidRDefault="00B11C88" w:rsidP="00B11C88">
            <w:r w:rsidRPr="00B11C88">
              <w:t xml:space="preserve">Виноград (сезонный) </w:t>
            </w:r>
          </w:p>
        </w:tc>
      </w:tr>
      <w:tr w:rsidR="00B11C88" w:rsidRPr="009044F1" w:rsidTr="00D01CF9">
        <w:trPr>
          <w:jc w:val="center"/>
        </w:trPr>
        <w:tc>
          <w:tcPr>
            <w:tcW w:w="1530" w:type="dxa"/>
            <w:vAlign w:val="center"/>
          </w:tcPr>
          <w:p w:rsidR="00B11C88" w:rsidRDefault="00B11C88"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B11C88" w:rsidRDefault="00B11C88" w:rsidP="0055435B">
            <w:pPr>
              <w:pStyle w:val="BodyTextIndent2"/>
              <w:spacing w:line="240" w:lineRule="auto"/>
              <w:ind w:firstLine="0"/>
              <w:rPr>
                <w:rFonts w:ascii="Sylfaen" w:hAnsi="Sylfaen" w:cs="Calibri"/>
                <w:sz w:val="18"/>
                <w:szCs w:val="18"/>
              </w:rPr>
            </w:pPr>
            <w:r>
              <w:rPr>
                <w:rFonts w:ascii="Sylfaen" w:hAnsi="Sylfaen" w:cs="Calibri"/>
                <w:sz w:val="18"/>
                <w:szCs w:val="18"/>
              </w:rPr>
              <w:t>50 000</w:t>
            </w:r>
          </w:p>
        </w:tc>
        <w:tc>
          <w:tcPr>
            <w:tcW w:w="6458" w:type="dxa"/>
          </w:tcPr>
          <w:p w:rsidR="00B11C88" w:rsidRPr="00B11C88" w:rsidRDefault="00B11C88" w:rsidP="00B11C88">
            <w:r w:rsidRPr="00B11C88">
              <w:t xml:space="preserve">Арбуз (сезонный) </w:t>
            </w:r>
          </w:p>
        </w:tc>
      </w:tr>
      <w:tr w:rsidR="00B11C88" w:rsidRPr="009044F1" w:rsidTr="00D01CF9">
        <w:trPr>
          <w:jc w:val="center"/>
        </w:trPr>
        <w:tc>
          <w:tcPr>
            <w:tcW w:w="1530" w:type="dxa"/>
            <w:vAlign w:val="center"/>
          </w:tcPr>
          <w:p w:rsidR="00B11C88" w:rsidRDefault="00B11C88"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B11C88" w:rsidRDefault="00B11C88" w:rsidP="0055435B">
            <w:pPr>
              <w:pStyle w:val="BodyTextIndent2"/>
              <w:spacing w:line="240" w:lineRule="auto"/>
              <w:ind w:firstLine="0"/>
              <w:rPr>
                <w:rFonts w:ascii="Sylfaen" w:hAnsi="Sylfaen" w:cs="Calibri"/>
                <w:sz w:val="18"/>
                <w:szCs w:val="18"/>
              </w:rPr>
            </w:pPr>
            <w:r>
              <w:rPr>
                <w:rFonts w:ascii="Sylfaen" w:hAnsi="Sylfaen" w:cs="Calibri"/>
                <w:sz w:val="18"/>
                <w:szCs w:val="18"/>
              </w:rPr>
              <w:t>60 000</w:t>
            </w:r>
          </w:p>
        </w:tc>
        <w:tc>
          <w:tcPr>
            <w:tcW w:w="6458" w:type="dxa"/>
          </w:tcPr>
          <w:p w:rsidR="00B11C88" w:rsidRPr="00B11C88" w:rsidRDefault="004377F5" w:rsidP="00B11C88">
            <w:r>
              <w:rPr>
                <w:rStyle w:val="ypks7kbdpwfgdykd3qb9"/>
              </w:rPr>
              <w:t>брокколи</w:t>
            </w:r>
          </w:p>
        </w:tc>
      </w:tr>
      <w:tr w:rsidR="00B11C88" w:rsidRPr="009044F1" w:rsidTr="00D01CF9">
        <w:trPr>
          <w:jc w:val="center"/>
        </w:trPr>
        <w:tc>
          <w:tcPr>
            <w:tcW w:w="1530" w:type="dxa"/>
            <w:vAlign w:val="center"/>
          </w:tcPr>
          <w:p w:rsidR="00B11C88" w:rsidRDefault="00B11C88"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B11C88" w:rsidRDefault="00B11C88" w:rsidP="0055435B">
            <w:pPr>
              <w:pStyle w:val="BodyTextIndent2"/>
              <w:spacing w:line="240" w:lineRule="auto"/>
              <w:ind w:firstLine="0"/>
              <w:rPr>
                <w:rFonts w:ascii="Sylfaen" w:hAnsi="Sylfaen" w:cs="Calibri"/>
                <w:sz w:val="18"/>
                <w:szCs w:val="18"/>
              </w:rPr>
            </w:pPr>
            <w:r>
              <w:rPr>
                <w:rFonts w:ascii="Sylfaen" w:hAnsi="Sylfaen" w:cs="Calibri"/>
                <w:sz w:val="18"/>
                <w:szCs w:val="18"/>
              </w:rPr>
              <w:t>13 000</w:t>
            </w:r>
          </w:p>
        </w:tc>
        <w:tc>
          <w:tcPr>
            <w:tcW w:w="6458" w:type="dxa"/>
          </w:tcPr>
          <w:p w:rsidR="00B11C88" w:rsidRPr="00B11C88" w:rsidRDefault="004377F5" w:rsidP="00B11C88">
            <w:r>
              <w:rPr>
                <w:rStyle w:val="ypks7kbdpwfgdykd3qb9"/>
              </w:rPr>
              <w:t>Тысяча</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8 600 000</w:t>
            </w:r>
          </w:p>
        </w:tc>
        <w:tc>
          <w:tcPr>
            <w:tcW w:w="6458" w:type="dxa"/>
          </w:tcPr>
          <w:p w:rsidR="004377F5" w:rsidRPr="00B11C88" w:rsidRDefault="004377F5" w:rsidP="0055435B">
            <w:r w:rsidRPr="00B11C88">
              <w:t xml:space="preserve">Говядина (местная, на кости) </w:t>
            </w:r>
          </w:p>
        </w:tc>
      </w:tr>
      <w:tr w:rsidR="004377F5" w:rsidRPr="009044F1" w:rsidTr="00D01CF9">
        <w:trPr>
          <w:jc w:val="center"/>
        </w:trPr>
        <w:tc>
          <w:tcPr>
            <w:tcW w:w="1530" w:type="dxa"/>
            <w:vAlign w:val="center"/>
          </w:tcPr>
          <w:p w:rsidR="004377F5" w:rsidRPr="00B11C88"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870 000</w:t>
            </w:r>
          </w:p>
        </w:tc>
        <w:tc>
          <w:tcPr>
            <w:tcW w:w="6458" w:type="dxa"/>
          </w:tcPr>
          <w:p w:rsidR="004377F5" w:rsidRPr="00B11C88" w:rsidRDefault="004377F5" w:rsidP="0055435B">
            <w:r w:rsidRPr="00B11C88">
              <w:t xml:space="preserve">Курица (замороженная, местная, грудка)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202 500</w:t>
            </w:r>
          </w:p>
        </w:tc>
        <w:tc>
          <w:tcPr>
            <w:tcW w:w="6458" w:type="dxa"/>
          </w:tcPr>
          <w:p w:rsidR="004377F5" w:rsidRPr="00B11C88" w:rsidRDefault="004377F5" w:rsidP="0055435B">
            <w:r w:rsidRPr="00B11C88">
              <w:t xml:space="preserve">Куриное мясо (замороженное, местное, бедро) </w:t>
            </w:r>
          </w:p>
        </w:tc>
      </w:tr>
      <w:tr w:rsidR="004377F5" w:rsidRPr="009044F1" w:rsidTr="00D01CF9">
        <w:trPr>
          <w:jc w:val="center"/>
        </w:trPr>
        <w:tc>
          <w:tcPr>
            <w:tcW w:w="1530" w:type="dxa"/>
            <w:vAlign w:val="center"/>
          </w:tcPr>
          <w:p w:rsidR="004377F5" w:rsidRPr="00B11C88"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390 000</w:t>
            </w:r>
          </w:p>
        </w:tc>
        <w:tc>
          <w:tcPr>
            <w:tcW w:w="6458" w:type="dxa"/>
          </w:tcPr>
          <w:p w:rsidR="004377F5" w:rsidRPr="00B11C88" w:rsidRDefault="004377F5" w:rsidP="0055435B">
            <w:r w:rsidRPr="00B11C88">
              <w:t xml:space="preserve">Колбаса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247 500</w:t>
            </w:r>
          </w:p>
        </w:tc>
        <w:tc>
          <w:tcPr>
            <w:tcW w:w="6458" w:type="dxa"/>
          </w:tcPr>
          <w:p w:rsidR="004377F5" w:rsidRPr="00B11C88" w:rsidRDefault="004377F5" w:rsidP="0055435B">
            <w:r w:rsidRPr="00B11C88">
              <w:t xml:space="preserve">Консервы рыбные (с томатным соусом) </w:t>
            </w:r>
          </w:p>
        </w:tc>
      </w:tr>
      <w:tr w:rsidR="004377F5" w:rsidRPr="009044F1" w:rsidTr="00D01CF9">
        <w:trPr>
          <w:jc w:val="center"/>
        </w:trPr>
        <w:tc>
          <w:tcPr>
            <w:tcW w:w="1530" w:type="dxa"/>
            <w:vAlign w:val="center"/>
          </w:tcPr>
          <w:p w:rsidR="004377F5" w:rsidRP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700 000</w:t>
            </w:r>
          </w:p>
        </w:tc>
        <w:tc>
          <w:tcPr>
            <w:tcW w:w="6458" w:type="dxa"/>
          </w:tcPr>
          <w:p w:rsidR="004377F5" w:rsidRPr="00B11C88" w:rsidRDefault="004377F5" w:rsidP="0055435B">
            <w:r w:rsidRPr="00B11C88">
              <w:t xml:space="preserve">Картофель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1 320 000</w:t>
            </w:r>
          </w:p>
        </w:tc>
        <w:tc>
          <w:tcPr>
            <w:tcW w:w="6458" w:type="dxa"/>
          </w:tcPr>
          <w:p w:rsidR="004377F5" w:rsidRPr="00B11C88" w:rsidRDefault="004377F5" w:rsidP="0055435B">
            <w:r w:rsidRPr="00B11C88">
              <w:t xml:space="preserve">Фруктовый сок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37 500</w:t>
            </w:r>
          </w:p>
        </w:tc>
        <w:tc>
          <w:tcPr>
            <w:tcW w:w="6458" w:type="dxa"/>
          </w:tcPr>
          <w:p w:rsidR="004377F5" w:rsidRPr="00B11C88" w:rsidRDefault="004377F5" w:rsidP="0055435B">
            <w:r w:rsidRPr="00B11C88">
              <w:t xml:space="preserve">Помидоры (сезонные)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340 000</w:t>
            </w:r>
          </w:p>
        </w:tc>
        <w:tc>
          <w:tcPr>
            <w:tcW w:w="6458" w:type="dxa"/>
          </w:tcPr>
          <w:p w:rsidR="004377F5" w:rsidRPr="00B11C88" w:rsidRDefault="004377F5" w:rsidP="0055435B">
            <w:r w:rsidRPr="00B11C88">
              <w:t xml:space="preserve">бобы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200 000</w:t>
            </w:r>
          </w:p>
        </w:tc>
        <w:tc>
          <w:tcPr>
            <w:tcW w:w="6458" w:type="dxa"/>
          </w:tcPr>
          <w:p w:rsidR="004377F5" w:rsidRPr="00B11C88" w:rsidRDefault="004377F5" w:rsidP="0055435B">
            <w:r w:rsidRPr="00B11C88">
              <w:t xml:space="preserve">Горох (целый)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140 000</w:t>
            </w:r>
          </w:p>
        </w:tc>
        <w:tc>
          <w:tcPr>
            <w:tcW w:w="6458" w:type="dxa"/>
          </w:tcPr>
          <w:p w:rsidR="004377F5" w:rsidRPr="00B11C88" w:rsidRDefault="004377F5" w:rsidP="0055435B">
            <w:r w:rsidRPr="00B11C88">
              <w:t xml:space="preserve">Чечевица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84 000</w:t>
            </w:r>
          </w:p>
        </w:tc>
        <w:tc>
          <w:tcPr>
            <w:tcW w:w="6458" w:type="dxa"/>
          </w:tcPr>
          <w:p w:rsidR="004377F5" w:rsidRPr="00B11C88" w:rsidRDefault="004377F5" w:rsidP="0055435B">
            <w:r w:rsidRPr="00B11C88">
              <w:t xml:space="preserve">Горох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75 000</w:t>
            </w:r>
          </w:p>
        </w:tc>
        <w:tc>
          <w:tcPr>
            <w:tcW w:w="6458" w:type="dxa"/>
          </w:tcPr>
          <w:p w:rsidR="004377F5" w:rsidRPr="00B11C88" w:rsidRDefault="004377F5" w:rsidP="0055435B">
            <w:r w:rsidRPr="00B11C88">
              <w:t xml:space="preserve">лук (головка)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34 000</w:t>
            </w:r>
          </w:p>
        </w:tc>
        <w:tc>
          <w:tcPr>
            <w:tcW w:w="6458" w:type="dxa"/>
          </w:tcPr>
          <w:p w:rsidR="004377F5" w:rsidRPr="00B11C88" w:rsidRDefault="004377F5" w:rsidP="0055435B">
            <w:r w:rsidRPr="00B11C88">
              <w:t xml:space="preserve">чеснок (головка)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30 000</w:t>
            </w:r>
          </w:p>
        </w:tc>
        <w:tc>
          <w:tcPr>
            <w:tcW w:w="6458" w:type="dxa"/>
          </w:tcPr>
          <w:p w:rsidR="004377F5" w:rsidRPr="00B11C88" w:rsidRDefault="004377F5" w:rsidP="0055435B">
            <w:r w:rsidRPr="00B11C88">
              <w:t xml:space="preserve">Смесь зелени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20 000</w:t>
            </w:r>
          </w:p>
        </w:tc>
        <w:tc>
          <w:tcPr>
            <w:tcW w:w="6458" w:type="dxa"/>
          </w:tcPr>
          <w:p w:rsidR="004377F5" w:rsidRPr="00B11C88" w:rsidRDefault="004377F5" w:rsidP="0055435B">
            <w:r w:rsidRPr="00B11C88">
              <w:t xml:space="preserve">Баклажаны (сезонные)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35 000</w:t>
            </w:r>
          </w:p>
        </w:tc>
        <w:tc>
          <w:tcPr>
            <w:tcW w:w="6458" w:type="dxa"/>
          </w:tcPr>
          <w:p w:rsidR="004377F5" w:rsidRPr="00B11C88" w:rsidRDefault="004377F5" w:rsidP="0055435B">
            <w:r w:rsidRPr="00B11C88">
              <w:t xml:space="preserve">Перец (сладкий, сезонный)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30 000</w:t>
            </w:r>
          </w:p>
        </w:tc>
        <w:tc>
          <w:tcPr>
            <w:tcW w:w="6458" w:type="dxa"/>
          </w:tcPr>
          <w:p w:rsidR="004377F5" w:rsidRPr="00B11C88" w:rsidRDefault="004377F5" w:rsidP="0055435B">
            <w:r w:rsidRPr="00B11C88">
              <w:t xml:space="preserve">Дыня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520 000</w:t>
            </w:r>
          </w:p>
        </w:tc>
        <w:tc>
          <w:tcPr>
            <w:tcW w:w="6458" w:type="dxa"/>
          </w:tcPr>
          <w:p w:rsidR="004377F5" w:rsidRPr="00B11C88" w:rsidRDefault="004377F5" w:rsidP="0055435B">
            <w:r w:rsidRPr="00B11C88">
              <w:t xml:space="preserve">варенье (местное)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50 000</w:t>
            </w:r>
          </w:p>
        </w:tc>
        <w:tc>
          <w:tcPr>
            <w:tcW w:w="6458" w:type="dxa"/>
          </w:tcPr>
          <w:p w:rsidR="004377F5" w:rsidRPr="00B11C88" w:rsidRDefault="004377F5" w:rsidP="0055435B">
            <w:r w:rsidRPr="00B11C88">
              <w:t xml:space="preserve">Изюм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157 500</w:t>
            </w:r>
          </w:p>
        </w:tc>
        <w:tc>
          <w:tcPr>
            <w:tcW w:w="6458" w:type="dxa"/>
          </w:tcPr>
          <w:p w:rsidR="004377F5" w:rsidRPr="00B11C88" w:rsidRDefault="004377F5" w:rsidP="0055435B">
            <w:r w:rsidRPr="00B11C88">
              <w:t xml:space="preserve">Томатная паста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160 000</w:t>
            </w:r>
          </w:p>
        </w:tc>
        <w:tc>
          <w:tcPr>
            <w:tcW w:w="6458" w:type="dxa"/>
          </w:tcPr>
          <w:p w:rsidR="004377F5" w:rsidRPr="00B11C88" w:rsidRDefault="004377F5" w:rsidP="0055435B">
            <w:r w:rsidRPr="00B11C88">
              <w:t xml:space="preserve">Масло подсолнечное рафинированное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448 000</w:t>
            </w:r>
          </w:p>
        </w:tc>
        <w:tc>
          <w:tcPr>
            <w:tcW w:w="6458" w:type="dxa"/>
          </w:tcPr>
          <w:p w:rsidR="004377F5" w:rsidRPr="00B11C88" w:rsidRDefault="004377F5" w:rsidP="0055435B">
            <w:r w:rsidRPr="00B11C88">
              <w:t xml:space="preserve">Растительное масло топленое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684 000</w:t>
            </w:r>
          </w:p>
        </w:tc>
        <w:tc>
          <w:tcPr>
            <w:tcW w:w="6458" w:type="dxa"/>
          </w:tcPr>
          <w:p w:rsidR="004377F5" w:rsidRPr="00B11C88" w:rsidRDefault="004377F5" w:rsidP="0055435B">
            <w:r w:rsidRPr="00B11C88">
              <w:t xml:space="preserve">Пастеризованное молоко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102 000</w:t>
            </w:r>
          </w:p>
        </w:tc>
        <w:tc>
          <w:tcPr>
            <w:tcW w:w="6458" w:type="dxa"/>
          </w:tcPr>
          <w:p w:rsidR="004377F5" w:rsidRPr="00B11C88" w:rsidRDefault="004377F5" w:rsidP="0055435B">
            <w:r w:rsidRPr="00B11C88">
              <w:t xml:space="preserve">Сгущенное молоко с сахаром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180 000</w:t>
            </w:r>
          </w:p>
        </w:tc>
        <w:tc>
          <w:tcPr>
            <w:tcW w:w="6458" w:type="dxa"/>
          </w:tcPr>
          <w:p w:rsidR="004377F5" w:rsidRPr="00B11C88" w:rsidRDefault="004377F5" w:rsidP="0055435B">
            <w:r w:rsidRPr="00B11C88">
              <w:t xml:space="preserve">Кислый (местный)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2 310 000</w:t>
            </w:r>
          </w:p>
        </w:tc>
        <w:tc>
          <w:tcPr>
            <w:tcW w:w="6458" w:type="dxa"/>
          </w:tcPr>
          <w:p w:rsidR="004377F5" w:rsidRPr="00B11C88" w:rsidRDefault="004377F5" w:rsidP="0055435B">
            <w:r w:rsidRPr="00B11C88">
              <w:t xml:space="preserve">Масло сливочное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510 000</w:t>
            </w:r>
          </w:p>
        </w:tc>
        <w:tc>
          <w:tcPr>
            <w:tcW w:w="6458" w:type="dxa"/>
          </w:tcPr>
          <w:p w:rsidR="004377F5" w:rsidRPr="00B11C88" w:rsidRDefault="004377F5" w:rsidP="0055435B">
            <w:r w:rsidRPr="00B11C88">
              <w:t xml:space="preserve">Творог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204 000</w:t>
            </w:r>
          </w:p>
        </w:tc>
        <w:tc>
          <w:tcPr>
            <w:tcW w:w="6458" w:type="dxa"/>
          </w:tcPr>
          <w:p w:rsidR="004377F5" w:rsidRPr="00B11C88" w:rsidRDefault="004377F5" w:rsidP="0055435B">
            <w:r w:rsidRPr="00B11C88">
              <w:t xml:space="preserve">Творог (классический)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270 000</w:t>
            </w:r>
          </w:p>
        </w:tc>
        <w:tc>
          <w:tcPr>
            <w:tcW w:w="6458" w:type="dxa"/>
          </w:tcPr>
          <w:p w:rsidR="004377F5" w:rsidRPr="00B11C88" w:rsidRDefault="004377F5" w:rsidP="0055435B">
            <w:r w:rsidRPr="00B11C88">
              <w:t xml:space="preserve">Йогурт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195 000</w:t>
            </w:r>
          </w:p>
        </w:tc>
        <w:tc>
          <w:tcPr>
            <w:tcW w:w="6458" w:type="dxa"/>
          </w:tcPr>
          <w:p w:rsidR="004377F5" w:rsidRPr="00B11C88" w:rsidRDefault="004377F5" w:rsidP="0055435B">
            <w:r w:rsidRPr="00B11C88">
              <w:t xml:space="preserve">Йогурт (из коровьего молока)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70 000</w:t>
            </w:r>
          </w:p>
        </w:tc>
        <w:tc>
          <w:tcPr>
            <w:tcW w:w="6458" w:type="dxa"/>
          </w:tcPr>
          <w:p w:rsidR="004377F5" w:rsidRPr="00B11C88" w:rsidRDefault="004377F5" w:rsidP="0055435B">
            <w:r w:rsidRPr="00B11C88">
              <w:t xml:space="preserve">Мука пшеничная высшего сорта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60 000</w:t>
            </w:r>
          </w:p>
        </w:tc>
        <w:tc>
          <w:tcPr>
            <w:tcW w:w="6458" w:type="dxa"/>
          </w:tcPr>
          <w:p w:rsidR="004377F5" w:rsidRPr="00B11C88" w:rsidRDefault="004377F5" w:rsidP="0055435B">
            <w:r w:rsidRPr="00B11C88">
              <w:t xml:space="preserve">Овсяные хлопья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275 000</w:t>
            </w:r>
          </w:p>
        </w:tc>
        <w:tc>
          <w:tcPr>
            <w:tcW w:w="6458" w:type="dxa"/>
          </w:tcPr>
          <w:p w:rsidR="004377F5" w:rsidRPr="00B11C88" w:rsidRDefault="004377F5" w:rsidP="0055435B">
            <w:r w:rsidRPr="00B11C88">
              <w:t xml:space="preserve">Рис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180 000</w:t>
            </w:r>
          </w:p>
        </w:tc>
        <w:tc>
          <w:tcPr>
            <w:tcW w:w="6458" w:type="dxa"/>
          </w:tcPr>
          <w:p w:rsidR="004377F5" w:rsidRPr="00B11C88" w:rsidRDefault="004377F5" w:rsidP="0055435B">
            <w:r w:rsidRPr="00B11C88">
              <w:t xml:space="preserve">Гречка (гречка)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100 000</w:t>
            </w:r>
          </w:p>
        </w:tc>
        <w:tc>
          <w:tcPr>
            <w:tcW w:w="6458" w:type="dxa"/>
          </w:tcPr>
          <w:p w:rsidR="004377F5" w:rsidRPr="00B11C88" w:rsidRDefault="004377F5" w:rsidP="0055435B">
            <w:r w:rsidRPr="00B11C88">
              <w:t xml:space="preserve">Зерна пшеницы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272 000</w:t>
            </w:r>
          </w:p>
        </w:tc>
        <w:tc>
          <w:tcPr>
            <w:tcW w:w="6458" w:type="dxa"/>
          </w:tcPr>
          <w:p w:rsidR="004377F5" w:rsidRPr="00B11C88" w:rsidRDefault="004377F5" w:rsidP="0055435B">
            <w:r w:rsidRPr="00B11C88">
              <w:t xml:space="preserve">Гречиха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80 000</w:t>
            </w:r>
          </w:p>
        </w:tc>
        <w:tc>
          <w:tcPr>
            <w:tcW w:w="6458" w:type="dxa"/>
          </w:tcPr>
          <w:p w:rsidR="004377F5" w:rsidRPr="00B11C88" w:rsidRDefault="004377F5" w:rsidP="0055435B">
            <w:r w:rsidRPr="00B11C88">
              <w:t xml:space="preserve">Белая пшеница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48 000</w:t>
            </w:r>
          </w:p>
        </w:tc>
        <w:tc>
          <w:tcPr>
            <w:tcW w:w="6458" w:type="dxa"/>
          </w:tcPr>
          <w:p w:rsidR="004377F5" w:rsidRPr="00B11C88" w:rsidRDefault="004377F5" w:rsidP="0055435B">
            <w:r>
              <w:rPr>
                <w:rStyle w:val="ypks7kbdpwfgdykd3qb9"/>
              </w:rPr>
              <w:t>Булгур</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3 375 000</w:t>
            </w:r>
          </w:p>
        </w:tc>
        <w:tc>
          <w:tcPr>
            <w:tcW w:w="6458" w:type="dxa"/>
          </w:tcPr>
          <w:p w:rsidR="004377F5" w:rsidRPr="00B11C88" w:rsidRDefault="004377F5" w:rsidP="0055435B">
            <w:r w:rsidRPr="00B11C88">
              <w:t xml:space="preserve">Хлеб, напёрсток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300 000</w:t>
            </w:r>
          </w:p>
        </w:tc>
        <w:tc>
          <w:tcPr>
            <w:tcW w:w="6458" w:type="dxa"/>
          </w:tcPr>
          <w:p w:rsidR="004377F5" w:rsidRPr="00B11C88" w:rsidRDefault="004377F5" w:rsidP="0055435B">
            <w:r w:rsidRPr="00B11C88">
              <w:t xml:space="preserve">булочка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240 000</w:t>
            </w:r>
          </w:p>
        </w:tc>
        <w:tc>
          <w:tcPr>
            <w:tcW w:w="6458" w:type="dxa"/>
          </w:tcPr>
          <w:p w:rsidR="004377F5" w:rsidRPr="00B11C88" w:rsidRDefault="004377F5" w:rsidP="0055435B">
            <w:r w:rsidRPr="00B11C88">
              <w:t xml:space="preserve">Вафля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135 000</w:t>
            </w:r>
          </w:p>
        </w:tc>
        <w:tc>
          <w:tcPr>
            <w:tcW w:w="6458" w:type="dxa"/>
          </w:tcPr>
          <w:p w:rsidR="004377F5" w:rsidRPr="00B11C88" w:rsidRDefault="004377F5" w:rsidP="0055435B">
            <w:r w:rsidRPr="00B11C88">
              <w:t xml:space="preserve">печенье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152 000</w:t>
            </w:r>
          </w:p>
        </w:tc>
        <w:tc>
          <w:tcPr>
            <w:tcW w:w="6458" w:type="dxa"/>
          </w:tcPr>
          <w:p w:rsidR="004377F5" w:rsidRPr="00B11C88" w:rsidRDefault="004377F5" w:rsidP="0055435B">
            <w:r w:rsidRPr="00B11C88">
              <w:t xml:space="preserve">Сахар белый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36 000</w:t>
            </w:r>
          </w:p>
        </w:tc>
        <w:tc>
          <w:tcPr>
            <w:tcW w:w="6458" w:type="dxa"/>
          </w:tcPr>
          <w:p w:rsidR="004377F5" w:rsidRPr="00B11C88" w:rsidRDefault="004377F5" w:rsidP="0055435B">
            <w:r w:rsidRPr="00B11C88">
              <w:t xml:space="preserve">Какао порошок)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400 000</w:t>
            </w:r>
          </w:p>
        </w:tc>
        <w:tc>
          <w:tcPr>
            <w:tcW w:w="6458" w:type="dxa"/>
          </w:tcPr>
          <w:p w:rsidR="004377F5" w:rsidRPr="00B11C88" w:rsidRDefault="004377F5" w:rsidP="0055435B">
            <w:r w:rsidRPr="00B11C88">
              <w:t xml:space="preserve">Конфеты, шоколад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200 000</w:t>
            </w:r>
          </w:p>
        </w:tc>
        <w:tc>
          <w:tcPr>
            <w:tcW w:w="6458" w:type="dxa"/>
          </w:tcPr>
          <w:p w:rsidR="004377F5" w:rsidRPr="00B11C88" w:rsidRDefault="004377F5" w:rsidP="0055435B">
            <w:r w:rsidRPr="00B11C88">
              <w:t xml:space="preserve">Конфеты, карамель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140 000</w:t>
            </w:r>
          </w:p>
        </w:tc>
        <w:tc>
          <w:tcPr>
            <w:tcW w:w="6458" w:type="dxa"/>
          </w:tcPr>
          <w:p w:rsidR="004377F5" w:rsidRPr="00B11C88" w:rsidRDefault="004377F5" w:rsidP="0055435B">
            <w:r w:rsidRPr="00B11C88">
              <w:t xml:space="preserve">Макаронные изделия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45 000</w:t>
            </w:r>
          </w:p>
        </w:tc>
        <w:tc>
          <w:tcPr>
            <w:tcW w:w="6458" w:type="dxa"/>
          </w:tcPr>
          <w:p w:rsidR="004377F5" w:rsidRPr="00B11C88" w:rsidRDefault="004377F5" w:rsidP="0055435B">
            <w:r w:rsidRPr="00B11C88">
              <w:t xml:space="preserve">чай (черный)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14 000</w:t>
            </w:r>
          </w:p>
        </w:tc>
        <w:tc>
          <w:tcPr>
            <w:tcW w:w="6458" w:type="dxa"/>
          </w:tcPr>
          <w:p w:rsidR="004377F5" w:rsidRPr="00B11C88" w:rsidRDefault="004377F5" w:rsidP="0055435B">
            <w:r w:rsidRPr="00B11C88">
              <w:t xml:space="preserve">Молотый красный перец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25 500</w:t>
            </w:r>
          </w:p>
        </w:tc>
        <w:tc>
          <w:tcPr>
            <w:tcW w:w="6458" w:type="dxa"/>
          </w:tcPr>
          <w:p w:rsidR="004377F5" w:rsidRPr="00B11C88" w:rsidRDefault="004377F5" w:rsidP="0055435B">
            <w:r w:rsidRPr="00B11C88">
              <w:t xml:space="preserve">Соль (мелкая)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270 000</w:t>
            </w:r>
          </w:p>
        </w:tc>
        <w:tc>
          <w:tcPr>
            <w:tcW w:w="6458" w:type="dxa"/>
          </w:tcPr>
          <w:p w:rsidR="004377F5" w:rsidRPr="00B11C88" w:rsidRDefault="004377F5" w:rsidP="0055435B">
            <w:r w:rsidRPr="00B11C88">
              <w:t xml:space="preserve">кекс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240 000</w:t>
            </w:r>
          </w:p>
        </w:tc>
        <w:tc>
          <w:tcPr>
            <w:tcW w:w="6458" w:type="dxa"/>
          </w:tcPr>
          <w:p w:rsidR="004377F5" w:rsidRPr="00B11C88" w:rsidRDefault="004377F5" w:rsidP="0055435B">
            <w:r w:rsidRPr="00B11C88">
              <w:t xml:space="preserve">гатха </w:t>
            </w:r>
          </w:p>
        </w:tc>
      </w:tr>
      <w:tr w:rsidR="004377F5" w:rsidRPr="009044F1" w:rsidTr="00D01CF9">
        <w:trPr>
          <w:jc w:val="center"/>
        </w:trPr>
        <w:tc>
          <w:tcPr>
            <w:tcW w:w="1530" w:type="dxa"/>
            <w:vAlign w:val="center"/>
          </w:tcPr>
          <w:p w:rsidR="004377F5" w:rsidRDefault="004377F5" w:rsidP="00053CF0">
            <w:pPr>
              <w:pStyle w:val="BodyTextIndent2"/>
              <w:widowControl w:val="0"/>
              <w:numPr>
                <w:ilvl w:val="0"/>
                <w:numId w:val="35"/>
              </w:numPr>
              <w:spacing w:after="120" w:line="240" w:lineRule="auto"/>
              <w:ind w:left="683"/>
              <w:jc w:val="center"/>
              <w:rPr>
                <w:rFonts w:ascii="GHEA Grapalat" w:hAnsi="GHEA Grapalat"/>
                <w:sz w:val="24"/>
                <w:szCs w:val="24"/>
                <w:lang w:val="en-US"/>
              </w:rPr>
            </w:pPr>
          </w:p>
        </w:tc>
        <w:tc>
          <w:tcPr>
            <w:tcW w:w="1246" w:type="dxa"/>
            <w:vAlign w:val="center"/>
          </w:tcPr>
          <w:p w:rsidR="004377F5" w:rsidRDefault="004377F5" w:rsidP="0055435B">
            <w:pPr>
              <w:pStyle w:val="BodyTextIndent2"/>
              <w:spacing w:line="240" w:lineRule="auto"/>
              <w:ind w:firstLine="0"/>
              <w:rPr>
                <w:rFonts w:ascii="Sylfaen" w:hAnsi="Sylfaen" w:cs="Calibri"/>
                <w:sz w:val="18"/>
                <w:szCs w:val="18"/>
              </w:rPr>
            </w:pPr>
            <w:r>
              <w:rPr>
                <w:rFonts w:ascii="Sylfaen" w:hAnsi="Sylfaen" w:cs="Calibri"/>
                <w:sz w:val="18"/>
                <w:szCs w:val="18"/>
              </w:rPr>
              <w:t>270 000</w:t>
            </w:r>
          </w:p>
        </w:tc>
        <w:tc>
          <w:tcPr>
            <w:tcW w:w="6458" w:type="dxa"/>
          </w:tcPr>
          <w:p w:rsidR="004377F5" w:rsidRPr="00B11C88" w:rsidRDefault="004377F5" w:rsidP="0055435B">
            <w:r w:rsidRPr="00B11C88">
              <w:t>Круассан</w:t>
            </w:r>
          </w:p>
        </w:tc>
      </w:tr>
    </w:tbl>
    <w:p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w:t>
      </w:r>
      <w:r w:rsidRPr="009044F1">
        <w:rPr>
          <w:rFonts w:ascii="GHEA Grapalat" w:hAnsi="GHEA Grapalat"/>
        </w:rPr>
        <w:lastRenderedPageBreak/>
        <w:t>участника на условиях, предусмотренных настоящим приглашением.</w:t>
      </w:r>
    </w:p>
    <w:p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 xml:space="preserve">частником </w:t>
      </w:r>
      <w:r w:rsidR="00791FE4" w:rsidRPr="007D4470">
        <w:rPr>
          <w:rFonts w:ascii="GHEA Grapalat" w:hAnsi="GHEA Grapalat"/>
        </w:rPr>
        <w:lastRenderedPageBreak/>
        <w:t>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4"/>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893627">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34566E">
        <w:rPr>
          <w:rStyle w:val="company-address"/>
          <w:rFonts w:ascii="GHEA Grapalat" w:hAnsi="GHEA Grapalat"/>
          <w:color w:val="000000"/>
          <w:sz w:val="22"/>
          <w:szCs w:val="22"/>
        </w:rPr>
        <w:t xml:space="preserve">г. </w:t>
      </w:r>
      <w:r w:rsidR="0034566E">
        <w:rPr>
          <w:rStyle w:val="company-address"/>
          <w:rFonts w:ascii="GHEA Grapalat" w:hAnsi="GHEA Grapalat"/>
          <w:color w:val="000000"/>
          <w:sz w:val="22"/>
          <w:szCs w:val="22"/>
        </w:rPr>
        <w:lastRenderedPageBreak/>
        <w:t>Ереван, Армения, Г</w:t>
      </w:r>
      <w:r w:rsidR="0034566E">
        <w:rPr>
          <w:rStyle w:val="company-address"/>
          <w:rFonts w:ascii="Cambria Math" w:hAnsi="Cambria Math" w:cs="Cambria Math"/>
          <w:color w:val="000000"/>
          <w:sz w:val="22"/>
          <w:szCs w:val="22"/>
        </w:rPr>
        <w:t>․</w:t>
      </w:r>
      <w:r w:rsidR="0034566E">
        <w:rPr>
          <w:rStyle w:val="company-address"/>
          <w:rFonts w:ascii="GHEA Grapalat" w:hAnsi="GHEA Grapalat"/>
          <w:color w:val="000000"/>
          <w:sz w:val="22"/>
          <w:szCs w:val="22"/>
        </w:rPr>
        <w:t xml:space="preserve"> </w:t>
      </w:r>
      <w:r w:rsidR="0034566E">
        <w:rPr>
          <w:rStyle w:val="company-address"/>
          <w:rFonts w:ascii="GHEA Grapalat" w:hAnsi="GHEA Grapalat" w:cs="GHEA Grapalat"/>
          <w:color w:val="000000"/>
          <w:sz w:val="22"/>
          <w:szCs w:val="22"/>
        </w:rPr>
        <w:t>Лусаворчи</w:t>
      </w:r>
      <w:r w:rsidR="0034566E">
        <w:rPr>
          <w:rStyle w:val="company-address"/>
          <w:rFonts w:ascii="GHEA Grapalat" w:hAnsi="GHEA Grapalat"/>
          <w:color w:val="000000"/>
          <w:sz w:val="22"/>
          <w:szCs w:val="22"/>
        </w:rPr>
        <w:t xml:space="preserve"> </w:t>
      </w:r>
      <w:r w:rsidR="0034566E">
        <w:rPr>
          <w:rStyle w:val="company-address"/>
          <w:rFonts w:ascii="GHEA Grapalat" w:hAnsi="GHEA Grapalat" w:cs="GHEA Grapalat"/>
          <w:color w:val="000000"/>
          <w:sz w:val="22"/>
          <w:szCs w:val="22"/>
        </w:rPr>
        <w:t>ул</w:t>
      </w:r>
      <w:r w:rsidR="0034566E">
        <w:rPr>
          <w:rStyle w:val="company-address"/>
          <w:rFonts w:ascii="GHEA Grapalat" w:hAnsi="GHEA Grapalat"/>
          <w:color w:val="000000"/>
          <w:sz w:val="22"/>
          <w:szCs w:val="22"/>
        </w:rPr>
        <w:t xml:space="preserve">., 6 </w:t>
      </w:r>
      <w:r w:rsidR="0034566E" w:rsidRPr="0034566E">
        <w:rPr>
          <w:rStyle w:val="company-address"/>
          <w:rFonts w:ascii="GHEA Grapalat" w:hAnsi="GHEA Grapalat"/>
          <w:color w:val="000000"/>
          <w:sz w:val="22"/>
          <w:szCs w:val="22"/>
        </w:rPr>
        <w:t xml:space="preserve"> </w:t>
      </w:r>
      <w:r>
        <w:rPr>
          <w:rFonts w:ascii="GHEA Grapalat" w:hAnsi="GHEA Grapalat"/>
          <w:sz w:val="24"/>
          <w:szCs w:val="24"/>
        </w:rPr>
        <w:t xml:space="preserve">не позднее, чем </w:t>
      </w:r>
      <w:r w:rsidR="0034566E" w:rsidRPr="0034566E">
        <w:rPr>
          <w:rFonts w:ascii="GHEA Grapalat" w:hAnsi="GHEA Grapalat"/>
          <w:sz w:val="24"/>
          <w:szCs w:val="24"/>
        </w:rPr>
        <w:t>07.04.2025</w:t>
      </w:r>
      <w:r>
        <w:rPr>
          <w:rFonts w:ascii="GHEA Grapalat" w:hAnsi="GHEA Grapalat"/>
          <w:sz w:val="24"/>
          <w:szCs w:val="24"/>
        </w:rPr>
        <w:t xml:space="preserve"> </w:t>
      </w:r>
      <w:r w:rsidR="00E66C65">
        <w:rPr>
          <w:rFonts w:ascii="GHEA Grapalat" w:hAnsi="GHEA Grapalat"/>
          <w:sz w:val="24"/>
          <w:szCs w:val="24"/>
        </w:rPr>
        <w:t xml:space="preserve">11:00 </w:t>
      </w:r>
      <w:r>
        <w:rPr>
          <w:rFonts w:ascii="GHEA Grapalat" w:hAnsi="GHEA Grapalat"/>
          <w:sz w:val="24"/>
          <w:szCs w:val="24"/>
        </w:rPr>
        <w:t>"</w:t>
      </w:r>
      <w:r w:rsidR="0034566E" w:rsidRPr="0034566E">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34566E">
        <w:rPr>
          <w:rStyle w:val="evaluator-secretary-name"/>
          <w:rFonts w:ascii="GHEA Grapalat" w:hAnsi="GHEA Grapalat"/>
          <w:color w:val="000000"/>
          <w:sz w:val="22"/>
          <w:szCs w:val="22"/>
        </w:rPr>
        <w:t>Вардан Гаспарян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5"/>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sidR="00682AE5">
        <w:rPr>
          <w:rFonts w:ascii="GHEA Grapalat" w:hAnsi="GHEA Grapalat"/>
        </w:rPr>
        <w:t>цены закупки</w:t>
      </w:r>
      <w:r w:rsidR="00682AE5" w:rsidRPr="009044F1">
        <w:rPr>
          <w:rFonts w:ascii="GHEA Grapalat" w:hAnsi="GHEA Grapalat"/>
        </w:rPr>
        <w:t xml:space="preserve">. </w:t>
      </w:r>
      <w:r w:rsidR="00682AE5" w:rsidRPr="003C6EB1">
        <w:rPr>
          <w:rFonts w:ascii="GHEA Grapalat" w:hAnsi="GHEA Grapalat"/>
        </w:rPr>
        <w:t xml:space="preserve">Если ценовое предложение участника превышает цену </w:t>
      </w:r>
      <w:r w:rsidR="00682AE5">
        <w:rPr>
          <w:rFonts w:ascii="GHEA Grapalat" w:hAnsi="GHEA Grapalat"/>
        </w:rPr>
        <w:t>за</w:t>
      </w:r>
      <w:r w:rsidR="00682AE5" w:rsidRPr="003C6EB1">
        <w:rPr>
          <w:rFonts w:ascii="GHEA Grapalat" w:hAnsi="GHEA Grapalat"/>
        </w:rPr>
        <w:t>купки, то размер обеспечения заявки равен пяти процентам ценового предложения</w:t>
      </w:r>
      <w:r w:rsidR="00682AE5">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9044F1" w:rsidRDefault="001578D4" w:rsidP="007A2CBF">
      <w:pPr>
        <w:widowControl w:val="0"/>
        <w:spacing w:after="160"/>
        <w:ind w:firstLine="567"/>
        <w:jc w:val="both"/>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sidR="007A2CBF">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7A2CBF" w:rsidRPr="007A2CBF">
        <w:rPr>
          <w:rFonts w:ascii="GHEA Grapalat" w:hAnsi="GHEA Grapalat"/>
        </w:rPr>
        <w:t>следующих за истечением периода ожидания</w:t>
      </w:r>
      <w:r w:rsidR="007A2CBF">
        <w:rPr>
          <w:rFonts w:ascii="GHEA Grapalat" w:hAnsi="GHEA Grapalat"/>
        </w:rPr>
        <w:t>, если результаты процедуры закупки не обжалованы.</w:t>
      </w:r>
      <w:r w:rsidR="007A2CBF">
        <w:t xml:space="preserve"> </w:t>
      </w:r>
      <w:r w:rsidR="007A2C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Pr>
          <w:rFonts w:ascii="GHEA Grapalat" w:hAnsi="GHEA Grapalat"/>
        </w:rPr>
        <w:t>.</w:t>
      </w:r>
    </w:p>
    <w:p w:rsidR="00B522C1" w:rsidRPr="009044F1" w:rsidRDefault="00B522C1" w:rsidP="00B522C1">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3D7F6E" w:rsidRPr="003D7F6E">
        <w:rPr>
          <w:rFonts w:ascii="GHEA Grapalat" w:hAnsi="GHEA Grapalat"/>
          <w:vertAlign w:val="superscript"/>
        </w:rPr>
        <w:t>9.1</w:t>
      </w:r>
    </w:p>
    <w:p w:rsidR="00C0350C" w:rsidRPr="00EA262B" w:rsidRDefault="00C0350C" w:rsidP="000D4D0B">
      <w:pPr>
        <w:widowControl w:val="0"/>
        <w:tabs>
          <w:tab w:val="left" w:pos="1134"/>
        </w:tabs>
        <w:ind w:firstLine="567"/>
        <w:jc w:val="both"/>
        <w:rPr>
          <w:rFonts w:ascii="GHEA Grapalat" w:hAnsi="GHEA Grapalat"/>
        </w:rPr>
      </w:pPr>
      <w:r w:rsidRPr="00B2678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00EA262B" w:rsidRPr="000D4D0B">
        <w:rPr>
          <w:rFonts w:ascii="GHEA Grapalat" w:hAnsi="GHEA Grapalat"/>
        </w:rPr>
        <w:t>:</w:t>
      </w:r>
    </w:p>
    <w:p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rsidR="00C0350C" w:rsidDel="00C0350C" w:rsidRDefault="00C0350C" w:rsidP="00B46D58">
      <w:pPr>
        <w:widowControl w:val="0"/>
        <w:tabs>
          <w:tab w:val="left" w:pos="1134"/>
        </w:tabs>
        <w:spacing w:after="160"/>
        <w:ind w:firstLine="567"/>
        <w:jc w:val="both"/>
        <w:rPr>
          <w:del w:id="3" w:author="Inesa Kocharyan" w:date="2023-07-07T16:35:00Z"/>
          <w:rFonts w:ascii="GHEA Grapalat" w:hAnsi="GHEA Grapalat"/>
        </w:rPr>
      </w:pP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7F263C">
        <w:rPr>
          <w:rFonts w:ascii="GHEA Grapalat" w:hAnsi="GHEA Grapalat"/>
        </w:rPr>
        <w:t xml:space="preserve"> если</w:t>
      </w:r>
      <w:r w:rsidR="00681F45">
        <w:rPr>
          <w:rFonts w:ascii="GHEA Grapalat" w:hAnsi="GHEA Grapalat"/>
        </w:rPr>
        <w:t>:</w:t>
      </w:r>
    </w:p>
    <w:p w:rsidR="00B72055" w:rsidRPr="00FF4B9E" w:rsidRDefault="000A7528" w:rsidP="00B46D58">
      <w:pPr>
        <w:widowControl w:val="0"/>
        <w:tabs>
          <w:tab w:val="left" w:pos="1134"/>
        </w:tabs>
        <w:spacing w:after="160"/>
        <w:ind w:firstLine="567"/>
        <w:jc w:val="both"/>
        <w:rPr>
          <w:rFonts w:ascii="GHEA Grapalat" w:hAnsi="GHEA Grapalat" w:cs="Sylfaen"/>
        </w:rPr>
      </w:pPr>
      <w:r w:rsidRPr="00A502FC">
        <w:rPr>
          <w:rFonts w:ascii="GHEA Grapalat" w:hAnsi="GHEA Grapalat"/>
        </w:rPr>
        <w:lastRenderedPageBreak/>
        <w:t>а.</w:t>
      </w:r>
      <w:r w:rsidR="003A6791" w:rsidRPr="00A502FC">
        <w:rPr>
          <w:rFonts w:ascii="GHEA Grapalat" w:hAnsi="GHEA Grapalat"/>
        </w:rPr>
        <w:tab/>
      </w:r>
      <w:r w:rsidRPr="00A502F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502FC">
        <w:rPr>
          <w:rFonts w:ascii="GHEA Grapalat" w:hAnsi="GHEA Grapalat"/>
        </w:rPr>
        <w:t>В</w:t>
      </w:r>
      <w:r w:rsidR="00B72055" w:rsidRPr="00A502FC">
        <w:rPr>
          <w:rFonts w:ascii="Courier New" w:hAnsi="Courier New" w:cs="Courier New"/>
        </w:rPr>
        <w:t> </w:t>
      </w:r>
      <w:r w:rsidR="00B72055"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A502FC">
        <w:rPr>
          <w:rFonts w:ascii="Courier New" w:hAnsi="Courier New" w:cs="Courier New"/>
        </w:rPr>
        <w:t> </w:t>
      </w:r>
      <w:r w:rsidR="00B72055" w:rsidRPr="00A502FC">
        <w:rPr>
          <w:rFonts w:ascii="GHEA Grapalat" w:hAnsi="GHEA Grapalat"/>
        </w:rPr>
        <w:t>представленным лотам,</w:t>
      </w:r>
      <w:r w:rsidR="00B72055" w:rsidRPr="00A502FC">
        <w:rPr>
          <w:rFonts w:ascii="GHEA Grapalat" w:hAnsi="GHEA Grapalat"/>
          <w:color w:val="000000" w:themeColor="text1"/>
        </w:rPr>
        <w:t xml:space="preserve"> </w:t>
      </w:r>
      <w:r w:rsidR="00B72055" w:rsidRPr="00A502FC">
        <w:rPr>
          <w:rFonts w:ascii="GHEA Grapalat" w:hAnsi="GHEA Grapalat"/>
        </w:rPr>
        <w:t xml:space="preserve">а в том случае </w:t>
      </w:r>
      <w:r w:rsidR="00B72055" w:rsidRPr="00A502FC">
        <w:rPr>
          <w:rFonts w:ascii="GHEA Grapalat" w:hAnsi="GHEA Grapalat"/>
          <w:lang w:val="en-US"/>
        </w:rPr>
        <w:t>e</w:t>
      </w:r>
      <w:r w:rsidR="00B72055" w:rsidRPr="00A502FC">
        <w:rPr>
          <w:rFonts w:ascii="GHEA Grapalat" w:hAnsi="GHEA Grapalat"/>
        </w:rPr>
        <w:t>сли ценовые предложения превышают цены закупки - в отношении общей суммы ценовых предложений</w:t>
      </w:r>
      <w:r w:rsidR="00FF4B9E" w:rsidRPr="00FF4B9E">
        <w:rPr>
          <w:rFonts w:ascii="GHEA Grapalat" w:hAnsi="GHEA Grapalat"/>
        </w:rPr>
        <w:t>,</w:t>
      </w:r>
      <w:r w:rsidR="00B72055" w:rsidRPr="00A502FC">
        <w:rPr>
          <w:rFonts w:ascii="GHEA Grapalat" w:hAnsi="GHEA Grapalat"/>
          <w:color w:val="000000" w:themeColor="text1"/>
        </w:rPr>
        <w:t xml:space="preserve"> с учетом </w:t>
      </w:r>
      <w:r w:rsidR="00B72055" w:rsidRPr="00A502FC">
        <w:rPr>
          <w:rFonts w:ascii="GHEA Grapalat" w:hAnsi="GHEA Grapalat" w:cs="Sylfaen"/>
        </w:rPr>
        <w:t>требований абзаца «д» подпункта 1 пункта 32 Порядка;</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Pr="00D667DA">
        <w:rPr>
          <w:rFonts w:ascii="GHEA Grapalat" w:hAnsi="GHEA Grapalat"/>
        </w:rPr>
        <w:t>участник лишается права на заключение договора</w:t>
      </w:r>
      <w:r w:rsidR="00A41723" w:rsidRPr="00D667DA">
        <w:rPr>
          <w:rFonts w:ascii="GHEA Grapalat" w:hAnsi="GHEA Grapalat"/>
        </w:rPr>
        <w:t xml:space="preserve"> по какому либо лоту</w:t>
      </w:r>
      <w:r w:rsidRPr="00D667DA">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D667DA">
        <w:rPr>
          <w:rStyle w:val="FootnoteReference"/>
        </w:rPr>
        <w:footnoteReference w:customMarkFollows="1" w:id="6"/>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7.</w:t>
      </w:r>
      <w:r w:rsidR="00B04EBE">
        <w:rPr>
          <w:rFonts w:ascii="GHEA Grapalat" w:hAnsi="GHEA Grapalat"/>
        </w:rPr>
        <w:t>4</w:t>
      </w:r>
      <w:r>
        <w:rPr>
          <w:rFonts w:ascii="GHEA Grapalat" w:hAnsi="GHEA Grapalat"/>
        </w:rPr>
        <w:t xml:space="preserve"> </w:t>
      </w:r>
      <w:r w:rsidR="006F5184" w:rsidRPr="009044F1">
        <w:rPr>
          <w:rFonts w:ascii="GHEA Grapalat" w:hAnsi="GHEA Grapalat"/>
        </w:rPr>
        <w:t xml:space="preserve">Обеспечение заявки должно быть </w:t>
      </w:r>
      <w:r w:rsidR="009B5257" w:rsidRPr="009044F1">
        <w:rPr>
          <w:rFonts w:ascii="GHEA Grapalat" w:hAnsi="GHEA Grapalat"/>
        </w:rPr>
        <w:t>действительн</w:t>
      </w:r>
      <w:r w:rsidR="009B5257">
        <w:rPr>
          <w:rFonts w:ascii="GHEA Grapalat" w:hAnsi="GHEA Grapalat"/>
        </w:rPr>
        <w:t>ым</w:t>
      </w:r>
      <w:r w:rsidR="009B5257" w:rsidRPr="009044F1">
        <w:rPr>
          <w:rFonts w:ascii="GHEA Grapalat" w:hAnsi="GHEA Grapalat"/>
        </w:rPr>
        <w:t xml:space="preserve"> </w:t>
      </w:r>
      <w:r w:rsidR="006F5184" w:rsidRPr="009044F1">
        <w:rPr>
          <w:rFonts w:ascii="GHEA Grapalat" w:hAnsi="GHEA Grapalat"/>
        </w:rPr>
        <w:t>в течение 90</w:t>
      </w:r>
      <w:r w:rsidR="006F5184">
        <w:rPr>
          <w:rFonts w:ascii="Courier New" w:hAnsi="Courier New" w:cs="Courier New"/>
        </w:rPr>
        <w:t> </w:t>
      </w:r>
      <w:r w:rsidR="006F5184" w:rsidRPr="009044F1">
        <w:rPr>
          <w:rFonts w:ascii="GHEA Grapalat" w:hAnsi="GHEA Grapalat"/>
        </w:rPr>
        <w:t xml:space="preserve">(девяноста) </w:t>
      </w:r>
      <w:r w:rsidR="006F5184">
        <w:rPr>
          <w:rFonts w:ascii="GHEA Grapalat" w:hAnsi="GHEA Grapalat"/>
        </w:rPr>
        <w:t xml:space="preserve">рабочих </w:t>
      </w:r>
      <w:r w:rsidR="006F5184" w:rsidRPr="009044F1">
        <w:rPr>
          <w:rFonts w:ascii="GHEA Grapalat" w:hAnsi="GHEA Grapalat"/>
        </w:rPr>
        <w:t>дней со дня</w:t>
      </w:r>
      <w:r w:rsidR="009B5257">
        <w:rPr>
          <w:rFonts w:ascii="GHEA Grapalat" w:hAnsi="GHEA Grapalat"/>
        </w:rPr>
        <w:t xml:space="preserve"> </w:t>
      </w:r>
      <w:r w:rsidR="009B5257" w:rsidRPr="009F6BFE">
        <w:rPr>
          <w:rFonts w:ascii="GHEA Grapalat" w:hAnsi="GHEA Grapalat"/>
        </w:rPr>
        <w:t>истечения крайнего срока</w:t>
      </w:r>
      <w:r w:rsidR="006F5184" w:rsidRPr="009044F1">
        <w:rPr>
          <w:rFonts w:ascii="GHEA Grapalat" w:hAnsi="GHEA Grapalat"/>
        </w:rPr>
        <w:t xml:space="preserve"> подачи заяв</w:t>
      </w:r>
      <w:r w:rsidR="009B5257">
        <w:rPr>
          <w:rFonts w:ascii="GHEA Grapalat" w:hAnsi="GHEA Grapalat"/>
        </w:rPr>
        <w:t>о</w:t>
      </w:r>
      <w:r w:rsidR="006F5184" w:rsidRPr="009044F1">
        <w:rPr>
          <w:rFonts w:ascii="GHEA Grapalat" w:hAnsi="GHEA Grapalat"/>
        </w:rPr>
        <w:t>к.</w:t>
      </w:r>
      <w:r w:rsidR="00CD5802" w:rsidRPr="00CD5802">
        <w:rPr>
          <w:rFonts w:ascii="GHEA Grapalat" w:hAnsi="GHEA Grapalat"/>
          <w:vertAlign w:val="superscript"/>
        </w:rPr>
        <w:t>9.2</w:t>
      </w:r>
      <w:r w:rsidR="006F5184" w:rsidRPr="009044F1">
        <w:rPr>
          <w:rFonts w:ascii="GHEA Grapalat" w:hAnsi="GHEA Grapalat"/>
        </w:rPr>
        <w:t xml:space="preserve"> </w:t>
      </w:r>
    </w:p>
    <w:p w:rsidR="00FA0EEA" w:rsidRPr="007F263C" w:rsidRDefault="00B04EBE" w:rsidP="00FA0EEA">
      <w:pPr>
        <w:widowControl w:val="0"/>
        <w:tabs>
          <w:tab w:val="left" w:pos="1134"/>
        </w:tabs>
        <w:spacing w:after="160"/>
        <w:ind w:firstLine="567"/>
        <w:jc w:val="both"/>
        <w:rPr>
          <w:rFonts w:ascii="GHEA Grapalat" w:hAnsi="GHEA Grapalat"/>
        </w:rPr>
      </w:pPr>
      <w:r>
        <w:rPr>
          <w:rFonts w:ascii="GHEA Grapalat" w:hAnsi="GHEA Grapalat"/>
        </w:rPr>
        <w:t xml:space="preserve">7.5 </w:t>
      </w:r>
      <w:r w:rsidR="00FA0EEA">
        <w:rPr>
          <w:rFonts w:ascii="GHEA Grapalat" w:hAnsi="GHEA Grapalat"/>
        </w:rPr>
        <w:t xml:space="preserve">Руководитель заказчика </w:t>
      </w:r>
      <w:r w:rsidR="0081784D">
        <w:rPr>
          <w:rFonts w:ascii="GHEA Grapalat" w:hAnsi="GHEA Grapalat"/>
        </w:rPr>
        <w:t xml:space="preserve">в письменной форме </w:t>
      </w:r>
      <w:r w:rsidR="00FA0EEA">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81784D">
        <w:rPr>
          <w:rFonts w:ascii="GHEA Grapalat" w:hAnsi="GHEA Grapalat"/>
        </w:rPr>
        <w:t>Министерству финансов РА</w:t>
      </w:r>
      <w:r w:rsidR="00FA0EEA">
        <w:rPr>
          <w:rFonts w:ascii="GHEA Grapalat" w:hAnsi="GHEA Grapalat"/>
        </w:rPr>
        <w:t xml:space="preserve"> в течение </w:t>
      </w:r>
      <w:r w:rsidR="0081784D">
        <w:rPr>
          <w:rFonts w:ascii="GHEA Grapalat" w:hAnsi="GHEA Grapalat"/>
        </w:rPr>
        <w:t xml:space="preserve">пяти </w:t>
      </w:r>
      <w:r w:rsidR="00FA0EEA">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Pr>
          <w:rFonts w:ascii="GHEA Grapalat" w:hAnsi="GHEA Grapalat"/>
        </w:rPr>
        <w:t xml:space="preserve"> или Министерством финансов РА</w:t>
      </w:r>
      <w:r w:rsidR="00FA0EEA">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Pr>
          <w:rFonts w:ascii="GHEA Grapalat" w:hAnsi="GHEA Grapalat"/>
        </w:rPr>
        <w:t>письменно</w:t>
      </w:r>
      <w:r w:rsidR="00FA0EEA">
        <w:rPr>
          <w:rFonts w:ascii="GHEA Grapalat" w:hAnsi="GHEA Grapalat"/>
        </w:rPr>
        <w:t xml:space="preserve"> в течение двух рабочих дней после получения отказа.</w:t>
      </w:r>
    </w:p>
    <w:p w:rsidR="00FA0EEA" w:rsidRPr="00996C18" w:rsidRDefault="00FA0EEA" w:rsidP="00FA0EEA">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rsidR="00CC0E15" w:rsidRPr="00CC0E15" w:rsidRDefault="00CC0E15" w:rsidP="00B46D58">
      <w:pPr>
        <w:widowControl w:val="0"/>
        <w:tabs>
          <w:tab w:val="left" w:pos="1134"/>
        </w:tabs>
        <w:spacing w:after="160"/>
        <w:ind w:firstLine="567"/>
        <w:jc w:val="both"/>
        <w:rPr>
          <w:rFonts w:ascii="GHEA Grapalat" w:hAnsi="GHEA Grapalat" w:cs="Sylfaen"/>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lastRenderedPageBreak/>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34566E" w:rsidRPr="0034566E">
        <w:rPr>
          <w:rFonts w:ascii="GHEA Grapalat" w:hAnsi="GHEA Grapalat"/>
          <w:sz w:val="24"/>
          <w:szCs w:val="24"/>
        </w:rPr>
        <w:t>7</w:t>
      </w:r>
      <w:r w:rsidRPr="009044F1">
        <w:rPr>
          <w:rFonts w:ascii="GHEA Grapalat" w:hAnsi="GHEA Grapalat"/>
          <w:sz w:val="24"/>
          <w:szCs w:val="24"/>
        </w:rPr>
        <w:t>"-ый день в "</w:t>
      </w:r>
      <w:r w:rsidR="0034566E" w:rsidRPr="0034566E">
        <w:rPr>
          <w:rFonts w:ascii="GHEA Grapalat" w:hAnsi="GHEA Grapalat"/>
          <w:sz w:val="24"/>
          <w:szCs w:val="24"/>
        </w:rPr>
        <w:t>1</w:t>
      </w:r>
      <w:r w:rsidR="00DA0D4F" w:rsidRPr="00DA0D4F">
        <w:rPr>
          <w:rFonts w:ascii="GHEA Grapalat" w:hAnsi="GHEA Grapalat"/>
          <w:sz w:val="24"/>
          <w:szCs w:val="24"/>
        </w:rPr>
        <w:t>1</w:t>
      </w:r>
      <w:r w:rsidR="0034566E" w:rsidRPr="0034566E">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7"/>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5"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r w:rsidRPr="002F249D">
        <w:rPr>
          <w:rFonts w:ascii="GHEA Grapalat" w:hAnsi="GHEA Grapalat"/>
          <w:sz w:val="24"/>
          <w:szCs w:val="24"/>
        </w:rPr>
        <w:lastRenderedPageBreak/>
        <w:t>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9B6D58" w:rsidRPr="009044F1" w:rsidDel="00AE108B" w:rsidRDefault="009B6D58" w:rsidP="00B46D58">
      <w:pPr>
        <w:pStyle w:val="norm"/>
        <w:widowControl w:val="0"/>
        <w:tabs>
          <w:tab w:val="left" w:pos="1134"/>
        </w:tabs>
        <w:spacing w:after="160" w:line="240" w:lineRule="auto"/>
        <w:ind w:firstLine="567"/>
        <w:rPr>
          <w:del w:id="7" w:author="Vardan" w:date="2022-10-29T23:58:00Z"/>
          <w:rFonts w:ascii="GHEA Grapalat" w:hAnsi="GHEA Grapalat" w:cs="Sylfaen"/>
          <w:sz w:val="24"/>
          <w:szCs w:val="24"/>
        </w:rPr>
      </w:pP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lastRenderedPageBreak/>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ins w:id="8"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 xml:space="preserve">Электронные извещения отправляются комиссией и (или) заказчиком на </w:t>
      </w:r>
      <w:r w:rsidR="00BF1CBD" w:rsidRPr="00BF1CBD">
        <w:rPr>
          <w:rFonts w:ascii="GHEA Grapalat" w:hAnsi="GHEA Grapalat"/>
          <w:spacing w:val="-4"/>
        </w:rPr>
        <w:lastRenderedPageBreak/>
        <w:t>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8"/>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xml:space="preserve">" </w:t>
      </w:r>
      <w:r w:rsidRPr="009044F1">
        <w:rPr>
          <w:rFonts w:ascii="GHEA Grapalat" w:hAnsi="GHEA Grapalat"/>
          <w:sz w:val="24"/>
          <w:szCs w:val="24"/>
        </w:rPr>
        <w:lastRenderedPageBreak/>
        <w:t>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9"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9"/>
        <w:t>12</w:t>
      </w:r>
      <w:r w:rsidR="00A6609C" w:rsidRPr="0027573B">
        <w:rPr>
          <w:rFonts w:ascii="GHEA Grapalat" w:hAnsi="GHEA Grapalat"/>
        </w:rPr>
        <w:t xml:space="preserve"> </w:t>
      </w:r>
      <w:r w:rsidR="00853CBA" w:rsidRPr="0027573B">
        <w:rPr>
          <w:rFonts w:ascii="GHEA Grapalat" w:hAnsi="GHEA Grapalat"/>
        </w:rPr>
        <w:t>.</w:t>
      </w:r>
    </w:p>
    <w:p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10"/>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ins w:id="10"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1"/>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93627">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2"/>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3"/>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893627">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FD21E9">
        <w:rPr>
          <w:rFonts w:ascii="GHEA Grapalat" w:hAnsi="GHEA Grapalat"/>
          <w:sz w:val="24"/>
          <w:szCs w:val="24"/>
        </w:rPr>
        <w:t>ԵՄԹԵՀԴ-ԳՀԱՊՁԲ-26/01</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C4157A" w:rsidRDefault="00374F4A" w:rsidP="0034566E">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FD21E9">
        <w:rPr>
          <w:rFonts w:ascii="GHEA Grapalat" w:hAnsi="GHEA Grapalat"/>
        </w:rPr>
        <w:t>ԵՄԹԵՀԴ-ԳՀԱՊՁԲ-26/01</w:t>
      </w:r>
      <w:r w:rsidR="0034566E" w:rsidRPr="0034566E">
        <w:rPr>
          <w:rFonts w:ascii="GHEA Grapalat" w:hAnsi="GHEA Grapalat"/>
        </w:rPr>
        <w:t xml:space="preserve"> </w:t>
      </w:r>
      <w:r w:rsidRPr="000C1746">
        <w:rPr>
          <w:rFonts w:ascii="GHEA Grapalat" w:hAnsi="GHEA Grapalat"/>
          <w:sz w:val="16"/>
        </w:rPr>
        <w:t>наименование заказчика</w:t>
      </w:r>
    </w:p>
    <w:p w:rsidR="00374F4A" w:rsidRPr="00DA5EA0" w:rsidRDefault="00FA745C" w:rsidP="00B46D58">
      <w:pPr>
        <w:spacing w:after="160"/>
        <w:jc w:val="both"/>
        <w:rPr>
          <w:rFonts w:ascii="GHEA Grapalat" w:hAnsi="GHEA Grapalat"/>
        </w:rPr>
      </w:pPr>
      <w:r>
        <w:rPr>
          <w:rFonts w:ascii="GHEA Grapalat" w:hAnsi="GHEA Grapalat"/>
        </w:rPr>
        <w:t>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893627">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FD21E9">
        <w:rPr>
          <w:rFonts w:ascii="GHEA Grapalat" w:hAnsi="GHEA Grapalat"/>
        </w:rPr>
        <w:t>ԵՄԹԵՀԴ-ԳՀԱՊՁԲ-26/01</w:t>
      </w:r>
      <w:r w:rsidR="0034566E" w:rsidRPr="0034566E">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34566E">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FD21E9">
        <w:rPr>
          <w:rFonts w:ascii="GHEA Grapalat" w:hAnsi="GHEA Grapalat"/>
        </w:rPr>
        <w:t>ԵՄԹԵՀԴ-ԳՀԱՊՁԲ-26/01</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893627">
        <w:rPr>
          <w:rFonts w:ascii="GHEA Grapalat" w:hAnsi="GHEA Grapalat"/>
        </w:rPr>
        <w:t>запрос котировок</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1"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893627">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FD21E9">
        <w:rPr>
          <w:rFonts w:ascii="GHEA Grapalat" w:hAnsi="GHEA Grapalat"/>
          <w:b/>
          <w:sz w:val="24"/>
          <w:szCs w:val="24"/>
        </w:rPr>
        <w:t>ԵՄԹԵՀԴ-ԳՀԱՊՁԲ-26/01</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FA745C">
        <w:rPr>
          <w:rFonts w:ascii="GHEA Grapalat" w:hAnsi="GHEA Grapalat"/>
        </w:rPr>
        <w:t>запрос котировок</w:t>
      </w:r>
      <w:r w:rsidRPr="009044F1">
        <w:rPr>
          <w:rFonts w:ascii="GHEA Grapalat" w:hAnsi="GHEA Grapalat"/>
        </w:rPr>
        <w:t xml:space="preserve"> под кодом </w:t>
      </w:r>
      <w:r w:rsidR="00FD21E9">
        <w:rPr>
          <w:rFonts w:ascii="GHEA Grapalat" w:hAnsi="GHEA Grapalat"/>
        </w:rPr>
        <w:t>ԵՄԹԵՀԴ-ԳՀԱՊՁԲ-26/01</w:t>
      </w:r>
      <w:r w:rsidR="0034566E" w:rsidRPr="0034566E">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893627">
        <w:rPr>
          <w:rFonts w:ascii="GHEA Grapalat" w:hAnsi="GHEA Grapalat"/>
          <w:b/>
        </w:rPr>
        <w:t>запрос котировок</w:t>
      </w:r>
    </w:p>
    <w:p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FD21E9">
        <w:rPr>
          <w:rFonts w:ascii="GHEA Grapalat" w:hAnsi="GHEA Grapalat"/>
          <w:b/>
          <w:sz w:val="24"/>
          <w:szCs w:val="24"/>
        </w:rPr>
        <w:t>ԵՄԹԵՀԴ-ԳՀԱՊՁԲ-26/01</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67734D"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67734D"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67734D"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67734D"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67734D"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67734D"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67734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67734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67734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67734D"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67734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67734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67734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67734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67734D"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67734D"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67734D"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67734D"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67734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67734D"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67734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67734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3"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893627">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Pr="009044F1">
        <w:rPr>
          <w:rFonts w:ascii="GHEA Grapalat" w:hAnsi="GHEA Grapalat"/>
          <w:b/>
          <w:sz w:val="24"/>
          <w:szCs w:val="24"/>
        </w:rPr>
        <w:t>---BMAPDzB---/---</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5"/>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893627">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Pr="005744FC">
        <w:rPr>
          <w:rFonts w:ascii="GHEA Grapalat" w:hAnsi="GHEA Grapalat"/>
          <w:spacing w:val="-6"/>
        </w:rPr>
        <w:t>---BMAPDzB---/---</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6"/>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893627">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FD21E9">
        <w:rPr>
          <w:rFonts w:ascii="GHEA Grapalat" w:hAnsi="GHEA Grapalat"/>
          <w:i/>
          <w:sz w:val="22"/>
          <w:szCs w:val="22"/>
        </w:rPr>
        <w:t>ԵՄԹԵՀԴ-ԳՀԱՊՁԲ-26/01</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7"/>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34566E"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566E" w:rsidRPr="0034566E" w:rsidRDefault="0034566E" w:rsidP="0034566E">
            <w:pPr>
              <w:widowControl w:val="0"/>
              <w:tabs>
                <w:tab w:val="left" w:pos="855"/>
              </w:tabs>
              <w:spacing w:after="160"/>
              <w:ind w:left="360"/>
              <w:rPr>
                <w:rFonts w:ascii="GHEA Grapalat" w:hAnsi="GHEA Grapalat"/>
              </w:rPr>
            </w:pPr>
            <w:r w:rsidRPr="0034566E">
              <w:rPr>
                <w:rFonts w:ascii="GHEA Grapalat" w:hAnsi="GHEA Grapalat"/>
              </w:rPr>
              <w:t xml:space="preserve">9. Наименование, или имя, фамилия бенефициара: </w:t>
            </w:r>
            <w:r w:rsidR="00E66C65">
              <w:rPr>
                <w:rFonts w:ascii="GHEA Grapalat" w:hAnsi="GHEA Grapalat"/>
              </w:rPr>
              <w:t>ЕРЕВАНСКАЯ СПЕЦИАЛЬНАЯ ШКОЛА ДЛЯ ДЕТЕЙ С ОГРАНИЧЕННЫМИ ИНТЕЛЛЕКТУАЛЬНЫМИ ВОЗМОЖНОСТЯМИ N11</w:t>
            </w:r>
          </w:p>
        </w:tc>
      </w:tr>
      <w:tr w:rsidR="0034566E"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566E" w:rsidRPr="0034566E" w:rsidRDefault="0034566E" w:rsidP="0034566E">
            <w:pPr>
              <w:widowControl w:val="0"/>
              <w:tabs>
                <w:tab w:val="left" w:pos="855"/>
              </w:tabs>
              <w:spacing w:after="160"/>
              <w:ind w:left="360"/>
              <w:rPr>
                <w:rFonts w:ascii="GHEA Grapalat" w:hAnsi="GHEA Grapalat"/>
              </w:rPr>
            </w:pPr>
            <w:r w:rsidRPr="0034566E">
              <w:rPr>
                <w:rFonts w:ascii="GHEA Grapalat" w:hAnsi="GHEA Grapalat"/>
              </w:rPr>
              <w:t xml:space="preserve">10. НЗОУ бенефициара (не заполняется) </w:t>
            </w:r>
          </w:p>
        </w:tc>
      </w:tr>
      <w:tr w:rsidR="0034566E"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566E" w:rsidRPr="0034566E" w:rsidRDefault="0034566E" w:rsidP="00DA0D4F">
            <w:pPr>
              <w:widowControl w:val="0"/>
              <w:tabs>
                <w:tab w:val="left" w:pos="855"/>
              </w:tabs>
              <w:spacing w:after="160"/>
              <w:ind w:left="360"/>
              <w:rPr>
                <w:rFonts w:ascii="GHEA Grapalat" w:hAnsi="GHEA Grapalat"/>
              </w:rPr>
            </w:pPr>
            <w:r w:rsidRPr="0034566E">
              <w:rPr>
                <w:rFonts w:ascii="GHEA Grapalat" w:hAnsi="GHEA Grapalat"/>
              </w:rPr>
              <w:t xml:space="preserve">11. УНН бенефициара: </w:t>
            </w:r>
          </w:p>
        </w:tc>
      </w:tr>
      <w:tr w:rsidR="0034566E"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566E" w:rsidRPr="0034566E" w:rsidRDefault="0034566E" w:rsidP="0034566E">
            <w:pPr>
              <w:widowControl w:val="0"/>
              <w:tabs>
                <w:tab w:val="left" w:pos="855"/>
              </w:tabs>
              <w:spacing w:after="160"/>
              <w:ind w:left="360"/>
              <w:rPr>
                <w:rFonts w:ascii="GHEA Grapalat" w:hAnsi="GHEA Grapalat"/>
              </w:rPr>
            </w:pPr>
            <w:r w:rsidRPr="0034566E">
              <w:rPr>
                <w:rFonts w:ascii="GHEA Grapalat" w:hAnsi="GHEA Grapalat"/>
              </w:rPr>
              <w:t xml:space="preserve">12. Обслуживающая бенефициара Финансовая организация (банк): </w:t>
            </w:r>
            <w:r w:rsidRPr="0034566E">
              <w:t>КАЗНАЧЕЙСТВО</w:t>
            </w:r>
            <w:r w:rsidRPr="0034566E">
              <w:rPr>
                <w:rFonts w:ascii="GHEA Grapalat" w:hAnsi="GHEA Grapalat"/>
              </w:rPr>
              <w:t xml:space="preserve"> </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893627">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под кодом "---BMAPDzB---/---"</w:t>
      </w:r>
      <w:r w:rsidRPr="00B138F3">
        <w:rPr>
          <w:rStyle w:val="FootnoteReference"/>
          <w:rFonts w:ascii="GHEA Grapalat" w:hAnsi="GHEA Grapalat"/>
          <w:b/>
          <w:sz w:val="24"/>
          <w:szCs w:val="24"/>
        </w:rPr>
        <w:footnoteReference w:customMarkFollows="1" w:id="18"/>
        <w: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0A200A">
        <w:rPr>
          <w:rFonts w:ascii="GHEA Grapalat" w:eastAsiaTheme="minorHAnsi" w:hAnsi="GHEA Grapalat" w:cstheme="minorBidi"/>
          <w:sz w:val="18"/>
          <w:szCs w:val="18"/>
        </w:rPr>
        <w:t>*</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4" w:author="Inesa Kocharyan" w:date="2023-07-07T17:06:00Z">
        <w:r w:rsidRPr="00665A01" w:rsidDel="00286D44">
          <w:rPr>
            <w:rFonts w:ascii="GHEA Grapalat" w:eastAsiaTheme="minorHAnsi" w:hAnsi="GHEA Grapalat" w:cstheme="minorBidi"/>
          </w:rPr>
          <w:delText xml:space="preserve">   </w:delText>
        </w:r>
      </w:del>
    </w:p>
    <w:p w:rsidR="00A944D6" w:rsidRPr="00665A01" w:rsidRDefault="00286D44" w:rsidP="00A944D6">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номер заключаемого договара</w:t>
      </w:r>
    </w:p>
    <w:p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rsidR="00A944D6" w:rsidRPr="00665A01" w:rsidRDefault="00286D44"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r w:rsidR="00A944D6" w:rsidRPr="00665A01">
        <w:rPr>
          <w:rFonts w:ascii="GHEA Grapalat" w:eastAsiaTheme="minorHAnsi" w:hAnsi="GHEA Grapalat" w:cstheme="minorBidi"/>
        </w:rPr>
        <w:t xml:space="preserve">и  действует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rsidR="00C055E0"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rsidR="00C055E0" w:rsidRDefault="00C055E0" w:rsidP="00A944D6">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2D7993" w:rsidRPr="008842CE"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C10BB" w:rsidRDefault="00FC10BB">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93627">
        <w:rPr>
          <w:rFonts w:ascii="GHEA Grapalat" w:hAnsi="GHEA Grapalat"/>
          <w:i/>
        </w:rPr>
        <w:t>запрос котировок</w:t>
      </w:r>
      <w:r w:rsidRPr="00B138F3">
        <w:rPr>
          <w:rFonts w:ascii="GHEA Grapalat" w:hAnsi="GHEA Grapalat"/>
          <w:i/>
        </w:rPr>
        <w:br/>
        <w:t>под кодом "---BMAPDzB---/---"</w:t>
      </w:r>
      <w:r w:rsidRPr="00B138F3">
        <w:rPr>
          <w:rStyle w:val="FootnoteReference"/>
          <w:rFonts w:ascii="GHEA Grapalat" w:hAnsi="GHEA Grapalat"/>
          <w:i/>
        </w:rPr>
        <w:footnoteReference w:customMarkFollows="1" w:id="19"/>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0"/>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4566E"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566E" w:rsidRPr="0034566E" w:rsidRDefault="0034566E" w:rsidP="0034566E">
            <w:pPr>
              <w:widowControl w:val="0"/>
              <w:tabs>
                <w:tab w:val="left" w:pos="855"/>
              </w:tabs>
              <w:spacing w:after="160"/>
              <w:ind w:left="360"/>
              <w:rPr>
                <w:rFonts w:ascii="GHEA Grapalat" w:hAnsi="GHEA Grapalat"/>
              </w:rPr>
            </w:pPr>
            <w:r w:rsidRPr="0034566E">
              <w:rPr>
                <w:rFonts w:ascii="GHEA Grapalat" w:hAnsi="GHEA Grapalat"/>
              </w:rPr>
              <w:t xml:space="preserve">9. Наименование, или имя, фамилия бенефициара: </w:t>
            </w:r>
            <w:r w:rsidR="00E66C65">
              <w:rPr>
                <w:rFonts w:ascii="GHEA Grapalat" w:hAnsi="GHEA Grapalat"/>
              </w:rPr>
              <w:t>ЕРЕВАНСКАЯ СПЕЦИАЛЬНАЯ ШКОЛА ДЛЯ ДЕТЕЙ С ОГРАНИЧЕННЫМИ ИНТЕЛЛЕКТУАЛЬНЫМИ ВОЗМОЖНОСТЯМИ N11</w:t>
            </w:r>
          </w:p>
        </w:tc>
      </w:tr>
      <w:tr w:rsidR="0034566E"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566E" w:rsidRPr="0034566E" w:rsidRDefault="0034566E" w:rsidP="0034566E">
            <w:pPr>
              <w:widowControl w:val="0"/>
              <w:tabs>
                <w:tab w:val="left" w:pos="855"/>
              </w:tabs>
              <w:spacing w:after="160"/>
              <w:ind w:left="360"/>
              <w:rPr>
                <w:rFonts w:ascii="GHEA Grapalat" w:hAnsi="GHEA Grapalat"/>
              </w:rPr>
            </w:pPr>
            <w:r w:rsidRPr="0034566E">
              <w:rPr>
                <w:rFonts w:ascii="GHEA Grapalat" w:hAnsi="GHEA Grapalat"/>
              </w:rPr>
              <w:t xml:space="preserve">10. НЗОУ бенефициара (не заполняется) </w:t>
            </w:r>
          </w:p>
        </w:tc>
      </w:tr>
      <w:tr w:rsidR="0034566E"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566E" w:rsidRPr="0034566E" w:rsidRDefault="0034566E" w:rsidP="00DA0D4F">
            <w:pPr>
              <w:widowControl w:val="0"/>
              <w:tabs>
                <w:tab w:val="left" w:pos="855"/>
              </w:tabs>
              <w:spacing w:after="160"/>
              <w:ind w:left="360"/>
              <w:rPr>
                <w:rFonts w:ascii="GHEA Grapalat" w:hAnsi="GHEA Grapalat"/>
              </w:rPr>
            </w:pPr>
            <w:r w:rsidRPr="0034566E">
              <w:rPr>
                <w:rFonts w:ascii="GHEA Grapalat" w:hAnsi="GHEA Grapalat"/>
              </w:rPr>
              <w:t xml:space="preserve">11. УНН бенефициара: </w:t>
            </w:r>
            <w:r w:rsidRPr="0034566E">
              <w:t>0</w:t>
            </w:r>
            <w:r w:rsidRPr="0034566E">
              <w:rPr>
                <w:rFonts w:ascii="GHEA Grapalat" w:hAnsi="GHEA Grapalat"/>
              </w:rPr>
              <w:t xml:space="preserve"> </w:t>
            </w:r>
          </w:p>
        </w:tc>
      </w:tr>
      <w:tr w:rsidR="0034566E"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566E" w:rsidRPr="0034566E" w:rsidRDefault="0034566E" w:rsidP="0034566E">
            <w:pPr>
              <w:widowControl w:val="0"/>
              <w:tabs>
                <w:tab w:val="left" w:pos="855"/>
              </w:tabs>
              <w:spacing w:after="160"/>
              <w:ind w:left="360"/>
              <w:rPr>
                <w:rFonts w:ascii="GHEA Grapalat" w:hAnsi="GHEA Grapalat"/>
              </w:rPr>
            </w:pPr>
            <w:r w:rsidRPr="0034566E">
              <w:rPr>
                <w:rFonts w:ascii="GHEA Grapalat" w:hAnsi="GHEA Grapalat"/>
              </w:rPr>
              <w:t xml:space="preserve">12. Обслуживающая бенефициара Финансовая организация (банк): </w:t>
            </w:r>
            <w:r w:rsidRPr="0034566E">
              <w:t>КАЗНАЧЕЙСТВО</w:t>
            </w:r>
            <w:r w:rsidRPr="0034566E">
              <w:rPr>
                <w:rFonts w:ascii="GHEA Grapalat" w:hAnsi="GHEA Grapalat"/>
              </w:rPr>
              <w:t xml:space="preserve"> </w:t>
            </w:r>
          </w:p>
        </w:tc>
      </w:tr>
      <w:tr w:rsidR="0034566E"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4566E" w:rsidRPr="0034566E" w:rsidRDefault="0034566E" w:rsidP="0034566E">
            <w:pPr>
              <w:widowControl w:val="0"/>
              <w:tabs>
                <w:tab w:val="left" w:pos="855"/>
              </w:tabs>
              <w:spacing w:after="160"/>
              <w:ind w:left="360"/>
              <w:rPr>
                <w:rFonts w:ascii="GHEA Grapalat" w:hAnsi="GHEA Grapalat"/>
              </w:rPr>
            </w:pPr>
            <w:r w:rsidRPr="0034566E">
              <w:rPr>
                <w:rFonts w:ascii="GHEA Grapalat" w:hAnsi="GHEA Grapalat"/>
              </w:rPr>
              <w:t xml:space="preserve">9. Наименование, или имя, фамилия бенефициара: </w:t>
            </w:r>
            <w:r w:rsidR="00E66C65">
              <w:rPr>
                <w:rFonts w:ascii="GHEA Grapalat" w:hAnsi="GHEA Grapalat"/>
              </w:rPr>
              <w:t>ЕРЕВАНСКАЯ СПЕЦИАЛЬНАЯ ШКОЛА ДЛЯ ДЕТЕЙ С ОГРАНИЧЕННЫМИ ИНТЕЛЛЕКТУАЛЬНЫМИ ВОЗМОЖНОСТЯМИ N11</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r>
        <w:rPr>
          <w:rFonts w:ascii="GHEA Grapalat" w:hAnsi="GHEA Grapalat"/>
          <w:b/>
        </w:rPr>
        <w:t>.2</w:t>
      </w:r>
    </w:p>
    <w:p w:rsidR="00A943A0" w:rsidRPr="00B138F3" w:rsidRDefault="00A943A0" w:rsidP="00A943A0">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под кодом "---BMAPDzB---/---"</w:t>
      </w:r>
      <w:r w:rsidRPr="00B138F3">
        <w:rPr>
          <w:rStyle w:val="FootnoteReference"/>
          <w:rFonts w:ascii="GHEA Grapalat" w:hAnsi="GHEA Grapalat"/>
          <w:b/>
          <w:sz w:val="24"/>
          <w:szCs w:val="24"/>
        </w:rPr>
        <w:footnoteReference w:customMarkFollows="1" w:id="21"/>
        <w:t>*</w:t>
      </w:r>
    </w:p>
    <w:p w:rsidR="00A943A0" w:rsidRPr="00B138F3" w:rsidRDefault="00A943A0" w:rsidP="00A943A0">
      <w:pPr>
        <w:widowControl w:val="0"/>
        <w:spacing w:after="160"/>
        <w:ind w:left="567" w:right="565"/>
        <w:jc w:val="center"/>
        <w:rPr>
          <w:rFonts w:ascii="GHEA Grapalat" w:hAnsi="GHEA Grapalat"/>
          <w:b/>
        </w:rPr>
      </w:pPr>
    </w:p>
    <w:p w:rsidR="00A943A0" w:rsidRPr="00B138F3" w:rsidRDefault="00A943A0" w:rsidP="00A943A0">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rsidR="00A943A0" w:rsidRPr="00B138F3" w:rsidRDefault="00A943A0" w:rsidP="00A943A0">
      <w:pPr>
        <w:widowControl w:val="0"/>
        <w:spacing w:after="160"/>
        <w:ind w:left="567" w:right="565"/>
        <w:jc w:val="center"/>
        <w:rPr>
          <w:rFonts w:ascii="GHEA Grapalat" w:hAnsi="GHEA Grapalat"/>
          <w:b/>
        </w:rPr>
      </w:pPr>
    </w:p>
    <w:p w:rsidR="00A943A0" w:rsidRPr="00731BFC" w:rsidRDefault="00A943A0" w:rsidP="00A943A0">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Strong"/>
          <w:rFonts w:ascii="GHEA Grapalat" w:hAnsi="GHEA Grapalat"/>
          <w:sz w:val="20"/>
          <w:szCs w:val="20"/>
          <w:u w:val="single"/>
          <w:lang w:val="hy-AM"/>
        </w:rPr>
        <w:tab/>
      </w:r>
      <w:r w:rsidRPr="00731BFC">
        <w:rPr>
          <w:rStyle w:val="Strong"/>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rsidR="00A943A0" w:rsidRPr="00731BFC"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731BFC">
        <w:rPr>
          <w:rStyle w:val="Strong"/>
          <w:rFonts w:ascii="GHEA Grapalat" w:hAnsi="GHEA Grapalat"/>
          <w:sz w:val="20"/>
          <w:szCs w:val="20"/>
        </w:rPr>
        <w:t xml:space="preserve">                                                    </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rPr>
        <w:t xml:space="preserve">           </w:t>
      </w:r>
      <w:r w:rsidRPr="00731BFC">
        <w:rPr>
          <w:rStyle w:val="Strong"/>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r w:rsidRPr="00731BFC">
        <w:rPr>
          <w:rFonts w:ascii="GHEA Grapalat" w:eastAsiaTheme="minorHAnsi" w:hAnsi="GHEA Grapalat" w:cstheme="minorBidi"/>
        </w:rPr>
        <w:t xml:space="preserve">   (далее-бенефициар)   и</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Fonts w:eastAsiaTheme="minorHAnsi" w:cstheme="minorBidi"/>
        </w:rPr>
        <w:t xml:space="preserve">    </w:t>
      </w:r>
    </w:p>
    <w:p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sz w:val="16"/>
          <w:szCs w:val="16"/>
        </w:rPr>
      </w:pPr>
      <w:r w:rsidRPr="00731BFC">
        <w:rPr>
          <w:rStyle w:val="Strong"/>
          <w:rFonts w:ascii="GHEA Grapalat" w:hAnsi="GHEA Grapalat"/>
          <w:b w:val="0"/>
          <w:sz w:val="18"/>
          <w:szCs w:val="18"/>
        </w:rPr>
        <w:t xml:space="preserve"> </w:t>
      </w:r>
      <w:r w:rsidRPr="00731BFC">
        <w:rPr>
          <w:rStyle w:val="Strong"/>
          <w:rFonts w:ascii="GHEA Grapalat" w:hAnsi="GHEA Grapalat"/>
          <w:b w:val="0"/>
          <w:sz w:val="16"/>
          <w:szCs w:val="16"/>
        </w:rPr>
        <w:t>наименование заказчика                                                                  наименование отобранного участника</w:t>
      </w:r>
    </w:p>
    <w:p w:rsidR="00A943A0" w:rsidRPr="00731BFC" w:rsidRDefault="00A943A0" w:rsidP="00A943A0">
      <w:pPr>
        <w:pStyle w:val="NormalWeb"/>
        <w:shd w:val="clear" w:color="auto" w:fill="FFFFFF"/>
        <w:spacing w:before="0" w:beforeAutospacing="0" w:after="0" w:afterAutospacing="0"/>
        <w:ind w:left="-142"/>
        <w:rPr>
          <w:rFonts w:cs="Sylfaen"/>
          <w:sz w:val="16"/>
          <w:szCs w:val="16"/>
          <w:vertAlign w:val="superscript"/>
          <w:lang w:val="hy-AM"/>
        </w:rPr>
      </w:pPr>
      <w:r w:rsidRPr="00731BFC">
        <w:rPr>
          <w:rStyle w:val="Strong"/>
          <w:rFonts w:ascii="GHEA Grapalat" w:hAnsi="GHEA Grapalat"/>
          <w:b w:val="0"/>
          <w:sz w:val="16"/>
          <w:szCs w:val="16"/>
        </w:rPr>
        <w:t xml:space="preserve">                                                                </w:t>
      </w:r>
      <w:r w:rsidRPr="00731BFC">
        <w:rPr>
          <w:rStyle w:val="Strong"/>
          <w:rFonts w:ascii="GHEA Grapalat" w:hAnsi="GHEA Grapalat"/>
          <w:b w:val="0"/>
          <w:sz w:val="16"/>
          <w:szCs w:val="16"/>
          <w:lang w:val="hy-AM"/>
        </w:rPr>
        <w:tab/>
      </w:r>
    </w:p>
    <w:p w:rsidR="00A943A0" w:rsidRPr="00731BFC" w:rsidRDefault="00A943A0" w:rsidP="00A943A0">
      <w:pPr>
        <w:pStyle w:val="NormalWeb"/>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rsidR="00A943A0" w:rsidRPr="00731BFC" w:rsidRDefault="00A943A0" w:rsidP="00A943A0">
      <w:pPr>
        <w:pStyle w:val="NormalWeb"/>
        <w:shd w:val="clear" w:color="auto" w:fill="FFFFFF"/>
        <w:spacing w:before="0" w:beforeAutospacing="0" w:after="0" w:afterAutospacing="0"/>
        <w:ind w:firstLine="375"/>
        <w:jc w:val="both"/>
        <w:rPr>
          <w:rStyle w:val="Strong"/>
          <w:rFonts w:ascii="GHEA Grapalat" w:hAnsi="GHEA Grapalat"/>
          <w:sz w:val="20"/>
          <w:szCs w:val="20"/>
          <w:lang w:val="hy-AM"/>
        </w:rPr>
      </w:pPr>
      <w:r w:rsidRPr="00731BFC">
        <w:rPr>
          <w:rStyle w:val="Strong"/>
          <w:rFonts w:ascii="GHEA Grapalat" w:hAnsi="GHEA Grapalat"/>
          <w:sz w:val="20"/>
          <w:szCs w:val="20"/>
          <w:lang w:val="hy-AM"/>
        </w:rPr>
        <w:tab/>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B138F3" w:rsidRDefault="00A943A0" w:rsidP="00A943A0">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ED3611">
        <w:rPr>
          <w:rFonts w:ascii="GHEA Grapalat" w:eastAsiaTheme="minorHAnsi" w:hAnsi="GHEA Grapalat" w:cstheme="minorBidi"/>
          <w:sz w:val="18"/>
          <w:szCs w:val="18"/>
        </w:rPr>
        <w:t>*</w:t>
      </w:r>
    </w:p>
    <w:p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 гарантию.</w:t>
      </w:r>
    </w:p>
    <w:p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w:t>
      </w:r>
      <w:r w:rsidR="00AD57B3">
        <w:rPr>
          <w:rFonts w:ascii="GHEA Grapalat" w:eastAsiaTheme="minorHAnsi" w:hAnsi="GHEA Grapalat" w:cstheme="minorBidi"/>
        </w:rPr>
        <w:t xml:space="preserve">с момента выпуска и в силе </w:t>
      </w:r>
      <w:r w:rsidRPr="00910F01">
        <w:rPr>
          <w:rFonts w:ascii="GHEA Grapalat" w:eastAsiaTheme="minorHAnsi" w:hAnsi="GHEA Grapalat" w:cstheme="minorBidi"/>
        </w:rPr>
        <w:t>со дня вступления в силу договора N________________________ заключаемого  между  бенефициаром и</w:t>
      </w:r>
      <w:del w:id="15" w:author="Inesa Kocharyan" w:date="2023-07-07T17:08:00Z">
        <w:r w:rsidRPr="00910F01" w:rsidDel="00AD57B3">
          <w:rPr>
            <w:rFonts w:ascii="GHEA Grapalat" w:eastAsiaTheme="minorHAnsi" w:hAnsi="GHEA Grapalat" w:cstheme="minorBidi"/>
          </w:rPr>
          <w:delText xml:space="preserve"> </w:delText>
        </w:r>
      </w:del>
      <w:r w:rsidRPr="00910F01">
        <w:rPr>
          <w:rFonts w:ascii="GHEA Grapalat" w:eastAsiaTheme="minorHAnsi" w:hAnsi="GHEA Grapalat" w:cstheme="minorBidi"/>
        </w:rPr>
        <w:t xml:space="preserve">  </w:t>
      </w:r>
    </w:p>
    <w:p w:rsidR="00A943A0" w:rsidRPr="00910F01" w:rsidRDefault="00AD57B3" w:rsidP="00A943A0">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3A0" w:rsidRPr="00910F01">
        <w:rPr>
          <w:rFonts w:ascii="GHEA Grapalat" w:eastAsiaTheme="minorHAnsi" w:hAnsi="GHEA Grapalat" w:cstheme="minorBidi"/>
          <w:sz w:val="18"/>
          <w:szCs w:val="18"/>
        </w:rPr>
        <w:t>номер заключаемого договара</w:t>
      </w:r>
    </w:p>
    <w:p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p>
    <w:p w:rsidR="00A943A0" w:rsidRPr="00910F01" w:rsidRDefault="00AD57B3" w:rsidP="00A943A0">
      <w:pPr>
        <w:pStyle w:val="NormalWeb"/>
        <w:shd w:val="clear" w:color="auto" w:fill="FFFFFF"/>
        <w:contextualSpacing/>
        <w:jc w:val="both"/>
        <w:rPr>
          <w:rFonts w:ascii="GHEA Grapalat" w:eastAsiaTheme="minorHAnsi" w:hAnsi="GHEA Grapalat" w:cstheme="minorBidi"/>
          <w:lang w:val="hy-AM"/>
        </w:rPr>
      </w:pPr>
      <w:r w:rsidRPr="00910F01">
        <w:rPr>
          <w:rFonts w:ascii="GHEA Grapalat" w:eastAsiaTheme="minorHAnsi" w:hAnsi="GHEA Grapalat" w:cstheme="minorBidi"/>
        </w:rPr>
        <w:t xml:space="preserve">принципалом  </w:t>
      </w:r>
      <w:r w:rsidR="00A943A0" w:rsidRPr="00910F01">
        <w:rPr>
          <w:rFonts w:ascii="GHEA Grapalat" w:eastAsiaTheme="minorHAnsi" w:hAnsi="GHEA Grapalat" w:cstheme="minorBidi"/>
        </w:rPr>
        <w:t xml:space="preserve">и  действует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в</w:t>
      </w:r>
      <w:r w:rsidR="00A943A0" w:rsidRPr="00910F01">
        <w:rPr>
          <w:rFonts w:ascii="GHEA Grapalat" w:hAnsi="GHEA Grapalat"/>
        </w:rPr>
        <w:t>ключительно</w:t>
      </w:r>
      <w:r w:rsidR="00A943A0" w:rsidRPr="00910F01">
        <w:rPr>
          <w:rFonts w:ascii="GHEA Grapalat" w:eastAsiaTheme="minorHAnsi" w:hAnsi="GHEA Grapalat" w:cstheme="minorBidi"/>
        </w:rPr>
        <w:t xml:space="preserve">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девяностого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рабочего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дня</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следующего за днем </w:t>
      </w:r>
    </w:p>
    <w:p w:rsidR="00A943A0" w:rsidRPr="00910F01" w:rsidRDefault="00A943A0" w:rsidP="00A943A0">
      <w:pPr>
        <w:pStyle w:val="NormalWeb"/>
        <w:shd w:val="clear" w:color="auto" w:fill="FFFFFF"/>
        <w:contextualSpacing/>
        <w:jc w:val="both"/>
        <w:rPr>
          <w:rFonts w:ascii="GHEA Grapalat" w:eastAsiaTheme="minorHAnsi" w:hAnsi="GHEA Grapalat" w:cstheme="minorBidi"/>
          <w:sz w:val="18"/>
          <w:szCs w:val="18"/>
          <w:lang w:val="hy-AM"/>
        </w:rPr>
      </w:pPr>
    </w:p>
    <w:p w:rsidR="00A943A0" w:rsidRPr="00910F01" w:rsidRDefault="00A943A0" w:rsidP="00A943A0">
      <w:pPr>
        <w:pStyle w:val="NormalWeb"/>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r w:rsidR="00033F41" w:rsidRPr="00910F01">
        <w:rPr>
          <w:rFonts w:ascii="GHEA Grapalat" w:hAnsi="GHEA Grapalat"/>
          <w:sz w:val="16"/>
          <w:szCs w:val="16"/>
        </w:rPr>
        <w:t>крайний</w:t>
      </w:r>
      <w:r w:rsidRPr="00910F01">
        <w:rPr>
          <w:rFonts w:ascii="GHEA Grapalat" w:hAnsi="GHEA Grapalat"/>
          <w:sz w:val="16"/>
          <w:szCs w:val="16"/>
        </w:rPr>
        <w:t xml:space="preserve">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rsidR="00C52A88" w:rsidRDefault="00A943A0" w:rsidP="00A943A0">
      <w:pPr>
        <w:pStyle w:val="NormalWeb"/>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электронной почты высылает воспроизведенный (отсканированный) с </w:t>
      </w:r>
      <w:r w:rsidRPr="00910F01">
        <w:rPr>
          <w:rFonts w:ascii="GHEA Grapalat" w:eastAsiaTheme="minorHAnsi" w:hAnsi="GHEA Grapalat" w:cstheme="minorBidi"/>
        </w:rPr>
        <w:lastRenderedPageBreak/>
        <w:t>оригинала настоящей гарантии вариант также на адрес электронной почты секретаря оценочной комиссии</w:t>
      </w:r>
      <w:r w:rsidR="00C52A88">
        <w:rPr>
          <w:rFonts w:ascii="GHEA Grapalat" w:eastAsiaTheme="minorHAnsi" w:hAnsi="GHEA Grapalat" w:cstheme="minorBidi"/>
        </w:rPr>
        <w:t>-------------------------------------------------------</w:t>
      </w:r>
      <w:r w:rsidRPr="00910F01">
        <w:rPr>
          <w:rFonts w:ascii="GHEA Grapalat" w:eastAsiaTheme="minorHAnsi" w:hAnsi="GHEA Grapalat" w:cstheme="minorBidi"/>
        </w:rPr>
        <w:t xml:space="preserve">, </w:t>
      </w:r>
    </w:p>
    <w:p w:rsidR="00C52A88" w:rsidRDefault="00C52A88" w:rsidP="00C52A88">
      <w:pPr>
        <w:pStyle w:val="NormalWeb"/>
        <w:shd w:val="clear" w:color="auto" w:fill="FFFFFF"/>
        <w:contextualSpacing/>
        <w:jc w:val="center"/>
        <w:rPr>
          <w:rFonts w:ascii="GHEA Grapalat" w:eastAsiaTheme="minorHAnsi" w:hAnsi="GHEA Grapalat" w:cstheme="minorBidi"/>
        </w:rPr>
      </w:pPr>
      <w:r>
        <w:rPr>
          <w:rStyle w:val="Strong"/>
          <w:b w:val="0"/>
          <w:bCs w:val="0"/>
          <w:sz w:val="20"/>
          <w:szCs w:val="20"/>
        </w:rPr>
        <w:t xml:space="preserve">                                              адрес эл. почты секретаря</w:t>
      </w:r>
    </w:p>
    <w:p w:rsidR="00A943A0" w:rsidRPr="00910F01" w:rsidRDefault="00A943A0" w:rsidP="00A943A0">
      <w:pPr>
        <w:pStyle w:val="NormalWeb"/>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rsidR="00A943A0" w:rsidRPr="009B388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A943A0" w:rsidRPr="00B138F3" w:rsidRDefault="00A943A0" w:rsidP="00A943A0">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Pr="00990783" w:rsidRDefault="00A943A0" w:rsidP="00A943A0">
      <w:pPr>
        <w:pStyle w:val="NormalWeb"/>
        <w:shd w:val="clear" w:color="auto" w:fill="FFFFFF"/>
        <w:spacing w:before="0" w:beforeAutospacing="0" w:after="0" w:afterAutospacing="0"/>
        <w:ind w:firstLine="375"/>
        <w:jc w:val="both"/>
        <w:rPr>
          <w:rFonts w:ascii="GHEA Grapalat" w:hAnsi="GHEA Grapalat"/>
          <w:color w:val="FF0000"/>
          <w:sz w:val="20"/>
          <w:szCs w:val="20"/>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lastRenderedPageBreak/>
        <w:t xml:space="preserve">                                                        </w:t>
      </w:r>
      <w:r w:rsidRPr="00B138F3">
        <w:rPr>
          <w:rFonts w:ascii="GHEA Grapalat" w:hAnsi="GHEA Grapalat" w:cs="Sylfaen"/>
          <w:vertAlign w:val="superscript"/>
        </w:rPr>
        <w:t>число, месяц, год</w:t>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A943A0" w:rsidRDefault="00A943A0">
      <w:pPr>
        <w:rPr>
          <w:rFonts w:ascii="GHEA Grapalat" w:hAnsi="GHEA Grapalat"/>
          <w:b/>
        </w:rPr>
      </w:pPr>
      <w:r>
        <w:rPr>
          <w:rFonts w:ascii="GHEA Grapalat" w:hAnsi="GHEA Grapalat"/>
          <w:b/>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FD21E9">
        <w:rPr>
          <w:rFonts w:ascii="GHEA Grapalat" w:hAnsi="GHEA Grapalat"/>
          <w:b/>
          <w:sz w:val="24"/>
          <w:szCs w:val="24"/>
        </w:rPr>
        <w:t>ԵՄԹԵՀԴ-ԳՀԱՊՁԲ-26/01</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34566E" w:rsidRPr="0034566E">
        <w:rPr>
          <w:rFonts w:ascii="GHEA Grapalat" w:hAnsi="GHEA Grapalat"/>
        </w:rPr>
        <w:t>5</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w:t>
      </w:r>
      <w:r w:rsidR="0034566E" w:rsidRPr="0034566E">
        <w:rPr>
          <w:rFonts w:ascii="GHEA Grapalat" w:hAnsi="GHEA Grapalat"/>
        </w:rPr>
        <w:t xml:space="preserve">5 </w:t>
      </w:r>
      <w:r w:rsidRPr="00B138F3">
        <w:rPr>
          <w:rFonts w:ascii="GHEA Grapalat" w:hAnsi="GHEA Grapalat"/>
        </w:rPr>
        <w:t>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w:t>
      </w:r>
      <w:r w:rsidRPr="003F3CF4">
        <w:rPr>
          <w:rFonts w:ascii="GHEA Grapalat" w:hAnsi="GHEA Grapalat"/>
          <w:lang w:val="hy-AM"/>
        </w:rPr>
        <w:lastRenderedPageBreak/>
        <w:t>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3"/>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34566E" w:rsidRPr="00E66C65">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34566E" w:rsidRPr="0034566E">
        <w:rPr>
          <w:rFonts w:ascii="GHEA Grapalat" w:hAnsi="GHEA Grapalat"/>
        </w:rPr>
        <w:t>3</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lastRenderedPageBreak/>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4"/>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w:t>
      </w:r>
      <w:r w:rsidRPr="00B138F3">
        <w:rPr>
          <w:rFonts w:ascii="GHEA Grapalat" w:hAnsi="GHEA Grapalat"/>
        </w:rPr>
        <w:lastRenderedPageBreak/>
        <w:t>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5"/>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26"/>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7"/>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w:t>
      </w:r>
      <w:r w:rsidRPr="00B138F3">
        <w:rPr>
          <w:rFonts w:ascii="GHEA Grapalat" w:hAnsi="GHEA Grapalat"/>
        </w:rPr>
        <w:lastRenderedPageBreak/>
        <w:t>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7"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 xml:space="preserve">_ страницах, заключается в двух экземплярах, имеющих равную юридическую силу, каждой стороне </w:t>
      </w:r>
      <w:r w:rsidRPr="00B138F3">
        <w:rPr>
          <w:rFonts w:ascii="GHEA Grapalat" w:hAnsi="GHEA Grapalat"/>
        </w:rPr>
        <w:lastRenderedPageBreak/>
        <w:t>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BD0785" w:rsidRDefault="00071D1C" w:rsidP="00932431">
      <w:pPr>
        <w:widowControl w:val="0"/>
        <w:tabs>
          <w:tab w:val="left" w:pos="1276"/>
        </w:tabs>
        <w:spacing w:after="160"/>
        <w:ind w:firstLine="567"/>
        <w:jc w:val="both"/>
        <w:rPr>
          <w:ins w:id="18"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Default="00BD0785" w:rsidP="007E536D">
      <w:pPr>
        <w:widowControl w:val="0"/>
        <w:tabs>
          <w:tab w:val="left" w:pos="1276"/>
        </w:tabs>
        <w:spacing w:after="160"/>
        <w:ind w:firstLine="567"/>
        <w:jc w:val="both"/>
        <w:rPr>
          <w:ins w:id="19"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20" w:author="Inesa Kocharyan" w:date="2025-02-19T10:34:00Z">
        <w:r>
          <w:rPr>
            <w:rFonts w:ascii="GHEA Grapalat" w:hAnsi="GHEA Grapalat"/>
          </w:rPr>
          <w:br w:type="page"/>
        </w:r>
      </w:ins>
    </w:p>
    <w:p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21" w:author="Inesa Kocharyan" w:date="2025-02-19T10:34:00Z">
            <w:rPr>
              <w:rFonts w:ascii="GHEA Grapalat" w:hAnsi="GHEA Grapalat"/>
            </w:rPr>
          </w:rPrChange>
        </w:rPr>
        <w:sectPr w:rsidR="00071D1C" w:rsidRPr="00FB29E1" w:rsidSect="000811C1">
          <w:footerReference w:type="default" r:id="rId11"/>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8"/>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p w:rsidR="00F954E8" w:rsidRPr="00B138F3" w:rsidRDefault="00F954E8" w:rsidP="00B46D58">
      <w:pPr>
        <w:widowControl w:val="0"/>
        <w:jc w:val="both"/>
        <w:rPr>
          <w:rFonts w:ascii="GHEA Grapalat" w:hAnsi="GHEA Grapalat"/>
        </w:rPr>
      </w:pPr>
    </w:p>
    <w:tbl>
      <w:tblPr>
        <w:tblW w:w="154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6"/>
        <w:gridCol w:w="1377"/>
        <w:gridCol w:w="2267"/>
        <w:gridCol w:w="2232"/>
        <w:gridCol w:w="1270"/>
        <w:gridCol w:w="878"/>
        <w:gridCol w:w="841"/>
        <w:gridCol w:w="1021"/>
        <w:gridCol w:w="1021"/>
        <w:gridCol w:w="1056"/>
        <w:gridCol w:w="882"/>
        <w:gridCol w:w="1272"/>
      </w:tblGrid>
      <w:tr w:rsidR="009F64BC" w:rsidRPr="00A71D81" w:rsidTr="009F64BC">
        <w:tc>
          <w:tcPr>
            <w:tcW w:w="15423" w:type="dxa"/>
            <w:gridSpan w:val="12"/>
          </w:tcPr>
          <w:p w:rsidR="009F64BC" w:rsidRPr="00A71D81" w:rsidRDefault="009F64BC" w:rsidP="0055435B">
            <w:pPr>
              <w:jc w:val="center"/>
              <w:rPr>
                <w:rFonts w:ascii="GHEA Grapalat" w:hAnsi="GHEA Grapalat"/>
                <w:sz w:val="18"/>
              </w:rPr>
            </w:pPr>
            <w:r w:rsidRPr="00A71D81">
              <w:rPr>
                <w:rFonts w:ascii="GHEA Grapalat" w:hAnsi="GHEA Grapalat"/>
                <w:sz w:val="18"/>
              </w:rPr>
              <w:t>Ապրանքի</w:t>
            </w:r>
          </w:p>
        </w:tc>
      </w:tr>
      <w:tr w:rsidR="009F64BC" w:rsidRPr="00A71D81" w:rsidTr="009F64BC">
        <w:trPr>
          <w:trHeight w:val="219"/>
        </w:trPr>
        <w:tc>
          <w:tcPr>
            <w:tcW w:w="1306" w:type="dxa"/>
            <w:vMerge w:val="restart"/>
            <w:vAlign w:val="center"/>
          </w:tcPr>
          <w:p w:rsidR="009F64BC" w:rsidRPr="00A71D81" w:rsidRDefault="009F64BC" w:rsidP="0055435B">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77" w:type="dxa"/>
            <w:vMerge w:val="restart"/>
            <w:vAlign w:val="center"/>
          </w:tcPr>
          <w:p w:rsidR="009F64BC" w:rsidRPr="00A71D81" w:rsidRDefault="009F64BC" w:rsidP="0055435B">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267" w:type="dxa"/>
            <w:vMerge w:val="restart"/>
            <w:vAlign w:val="center"/>
          </w:tcPr>
          <w:p w:rsidR="009F64BC" w:rsidRPr="00A71D81" w:rsidRDefault="009F64BC" w:rsidP="0055435B">
            <w:pPr>
              <w:jc w:val="center"/>
              <w:rPr>
                <w:rFonts w:ascii="GHEA Grapalat" w:hAnsi="GHEA Grapalat"/>
                <w:sz w:val="18"/>
              </w:rPr>
            </w:pPr>
            <w:r w:rsidRPr="00A71D81">
              <w:rPr>
                <w:rFonts w:ascii="GHEA Grapalat" w:hAnsi="GHEA Grapalat"/>
                <w:sz w:val="18"/>
              </w:rPr>
              <w:t xml:space="preserve">անվանումը </w:t>
            </w:r>
          </w:p>
        </w:tc>
        <w:tc>
          <w:tcPr>
            <w:tcW w:w="2232" w:type="dxa"/>
            <w:vMerge w:val="restart"/>
            <w:vAlign w:val="center"/>
          </w:tcPr>
          <w:p w:rsidR="009F64BC" w:rsidRPr="00A71D81" w:rsidRDefault="009F64BC" w:rsidP="0055435B">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1270" w:type="dxa"/>
            <w:vMerge w:val="restart"/>
            <w:vAlign w:val="center"/>
          </w:tcPr>
          <w:p w:rsidR="009F64BC" w:rsidRPr="00A71D81" w:rsidRDefault="009F64BC" w:rsidP="0055435B">
            <w:pPr>
              <w:jc w:val="center"/>
              <w:rPr>
                <w:rFonts w:ascii="GHEA Grapalat" w:hAnsi="GHEA Grapalat"/>
                <w:sz w:val="18"/>
              </w:rPr>
            </w:pPr>
            <w:r w:rsidRPr="00A71D81">
              <w:rPr>
                <w:rFonts w:ascii="GHEA Grapalat" w:hAnsi="GHEA Grapalat"/>
                <w:sz w:val="18"/>
              </w:rPr>
              <w:t>տեխնիկական բնութագիրը</w:t>
            </w:r>
          </w:p>
        </w:tc>
        <w:tc>
          <w:tcPr>
            <w:tcW w:w="878" w:type="dxa"/>
            <w:vMerge w:val="restart"/>
            <w:vAlign w:val="center"/>
          </w:tcPr>
          <w:p w:rsidR="009F64BC" w:rsidRPr="00A71D81" w:rsidRDefault="009F64BC" w:rsidP="0055435B">
            <w:pPr>
              <w:jc w:val="center"/>
              <w:rPr>
                <w:rFonts w:ascii="GHEA Grapalat" w:hAnsi="GHEA Grapalat"/>
                <w:sz w:val="18"/>
              </w:rPr>
            </w:pPr>
            <w:r w:rsidRPr="00A71D81">
              <w:rPr>
                <w:rFonts w:ascii="GHEA Grapalat" w:hAnsi="GHEA Grapalat"/>
                <w:sz w:val="18"/>
              </w:rPr>
              <w:t>չափման միավորը</w:t>
            </w:r>
          </w:p>
        </w:tc>
        <w:tc>
          <w:tcPr>
            <w:tcW w:w="841" w:type="dxa"/>
            <w:vMerge w:val="restart"/>
            <w:vAlign w:val="center"/>
          </w:tcPr>
          <w:p w:rsidR="009F64BC" w:rsidRPr="00A71D81" w:rsidRDefault="009F64BC" w:rsidP="0055435B">
            <w:pPr>
              <w:jc w:val="center"/>
              <w:rPr>
                <w:rFonts w:ascii="GHEA Grapalat" w:hAnsi="GHEA Grapalat"/>
                <w:sz w:val="18"/>
              </w:rPr>
            </w:pPr>
            <w:r w:rsidRPr="00A71D81">
              <w:rPr>
                <w:rFonts w:ascii="GHEA Grapalat" w:hAnsi="GHEA Grapalat"/>
                <w:sz w:val="18"/>
              </w:rPr>
              <w:t>միավոր գինը/ՀՀ դրամ</w:t>
            </w:r>
          </w:p>
        </w:tc>
        <w:tc>
          <w:tcPr>
            <w:tcW w:w="1021" w:type="dxa"/>
            <w:vMerge w:val="restart"/>
            <w:vAlign w:val="center"/>
          </w:tcPr>
          <w:p w:rsidR="009F64BC" w:rsidRPr="00A71D81" w:rsidRDefault="009F64BC" w:rsidP="0055435B">
            <w:pPr>
              <w:jc w:val="center"/>
              <w:rPr>
                <w:rFonts w:ascii="GHEA Grapalat" w:hAnsi="GHEA Grapalat"/>
                <w:sz w:val="18"/>
              </w:rPr>
            </w:pPr>
            <w:r w:rsidRPr="00A71D81">
              <w:rPr>
                <w:rFonts w:ascii="GHEA Grapalat" w:hAnsi="GHEA Grapalat"/>
                <w:sz w:val="18"/>
              </w:rPr>
              <w:t>ընդհանուր գինը/ՀՀ դրամ</w:t>
            </w:r>
          </w:p>
        </w:tc>
        <w:tc>
          <w:tcPr>
            <w:tcW w:w="1021" w:type="dxa"/>
            <w:vMerge w:val="restart"/>
            <w:vAlign w:val="center"/>
          </w:tcPr>
          <w:p w:rsidR="009F64BC" w:rsidRPr="00A71D81" w:rsidRDefault="009F64BC" w:rsidP="0055435B">
            <w:pPr>
              <w:jc w:val="center"/>
              <w:rPr>
                <w:rFonts w:ascii="GHEA Grapalat" w:hAnsi="GHEA Grapalat"/>
                <w:sz w:val="18"/>
              </w:rPr>
            </w:pPr>
            <w:r w:rsidRPr="00A71D81">
              <w:rPr>
                <w:rFonts w:ascii="GHEA Grapalat" w:hAnsi="GHEA Grapalat"/>
                <w:sz w:val="18"/>
              </w:rPr>
              <w:t>ընդհանուր քանակը</w:t>
            </w:r>
          </w:p>
        </w:tc>
        <w:tc>
          <w:tcPr>
            <w:tcW w:w="3210" w:type="dxa"/>
            <w:gridSpan w:val="3"/>
            <w:vAlign w:val="center"/>
          </w:tcPr>
          <w:p w:rsidR="009F64BC" w:rsidRPr="00A71D81" w:rsidRDefault="009F64BC" w:rsidP="0055435B">
            <w:pPr>
              <w:jc w:val="center"/>
              <w:rPr>
                <w:rFonts w:ascii="GHEA Grapalat" w:hAnsi="GHEA Grapalat"/>
                <w:sz w:val="18"/>
              </w:rPr>
            </w:pPr>
            <w:r w:rsidRPr="00A71D81">
              <w:rPr>
                <w:rFonts w:ascii="GHEA Grapalat" w:hAnsi="GHEA Grapalat"/>
                <w:sz w:val="18"/>
              </w:rPr>
              <w:t>մատակարարման</w:t>
            </w:r>
          </w:p>
        </w:tc>
      </w:tr>
      <w:tr w:rsidR="009F64BC" w:rsidRPr="00A71D81" w:rsidTr="009F64BC">
        <w:trPr>
          <w:trHeight w:val="445"/>
        </w:trPr>
        <w:tc>
          <w:tcPr>
            <w:tcW w:w="1306" w:type="dxa"/>
            <w:vMerge/>
            <w:vAlign w:val="center"/>
          </w:tcPr>
          <w:p w:rsidR="009F64BC" w:rsidRPr="00A71D81" w:rsidRDefault="009F64BC" w:rsidP="0055435B">
            <w:pPr>
              <w:jc w:val="center"/>
              <w:rPr>
                <w:rFonts w:ascii="GHEA Grapalat" w:hAnsi="GHEA Grapalat"/>
                <w:sz w:val="18"/>
              </w:rPr>
            </w:pPr>
          </w:p>
        </w:tc>
        <w:tc>
          <w:tcPr>
            <w:tcW w:w="1377" w:type="dxa"/>
            <w:vMerge/>
            <w:vAlign w:val="center"/>
          </w:tcPr>
          <w:p w:rsidR="009F64BC" w:rsidRPr="00A71D81" w:rsidRDefault="009F64BC" w:rsidP="0055435B">
            <w:pPr>
              <w:jc w:val="center"/>
              <w:rPr>
                <w:rFonts w:ascii="GHEA Grapalat" w:hAnsi="GHEA Grapalat"/>
                <w:sz w:val="18"/>
              </w:rPr>
            </w:pPr>
          </w:p>
        </w:tc>
        <w:tc>
          <w:tcPr>
            <w:tcW w:w="2267" w:type="dxa"/>
            <w:vMerge/>
            <w:vAlign w:val="center"/>
          </w:tcPr>
          <w:p w:rsidR="009F64BC" w:rsidRPr="00A71D81" w:rsidRDefault="009F64BC" w:rsidP="0055435B">
            <w:pPr>
              <w:jc w:val="center"/>
              <w:rPr>
                <w:rFonts w:ascii="GHEA Grapalat" w:hAnsi="GHEA Grapalat"/>
                <w:sz w:val="18"/>
              </w:rPr>
            </w:pPr>
          </w:p>
        </w:tc>
        <w:tc>
          <w:tcPr>
            <w:tcW w:w="2232" w:type="dxa"/>
            <w:vMerge/>
            <w:vAlign w:val="center"/>
          </w:tcPr>
          <w:p w:rsidR="009F64BC" w:rsidRPr="00A71D81" w:rsidRDefault="009F64BC" w:rsidP="0055435B">
            <w:pPr>
              <w:jc w:val="center"/>
              <w:rPr>
                <w:rFonts w:ascii="GHEA Grapalat" w:hAnsi="GHEA Grapalat"/>
                <w:sz w:val="18"/>
              </w:rPr>
            </w:pPr>
          </w:p>
        </w:tc>
        <w:tc>
          <w:tcPr>
            <w:tcW w:w="1270" w:type="dxa"/>
            <w:vMerge/>
            <w:vAlign w:val="center"/>
          </w:tcPr>
          <w:p w:rsidR="009F64BC" w:rsidRPr="00A71D81" w:rsidRDefault="009F64BC" w:rsidP="0055435B">
            <w:pPr>
              <w:jc w:val="center"/>
              <w:rPr>
                <w:rFonts w:ascii="GHEA Grapalat" w:hAnsi="GHEA Grapalat"/>
                <w:sz w:val="18"/>
              </w:rPr>
            </w:pPr>
          </w:p>
        </w:tc>
        <w:tc>
          <w:tcPr>
            <w:tcW w:w="878" w:type="dxa"/>
            <w:vMerge/>
            <w:vAlign w:val="center"/>
          </w:tcPr>
          <w:p w:rsidR="009F64BC" w:rsidRPr="00A71D81" w:rsidRDefault="009F64BC" w:rsidP="0055435B">
            <w:pPr>
              <w:jc w:val="center"/>
              <w:rPr>
                <w:rFonts w:ascii="GHEA Grapalat" w:hAnsi="GHEA Grapalat"/>
                <w:sz w:val="18"/>
              </w:rPr>
            </w:pPr>
          </w:p>
        </w:tc>
        <w:tc>
          <w:tcPr>
            <w:tcW w:w="841" w:type="dxa"/>
            <w:vMerge/>
            <w:vAlign w:val="center"/>
          </w:tcPr>
          <w:p w:rsidR="009F64BC" w:rsidRPr="00A71D81" w:rsidRDefault="009F64BC" w:rsidP="0055435B">
            <w:pPr>
              <w:jc w:val="center"/>
              <w:rPr>
                <w:rFonts w:ascii="GHEA Grapalat" w:hAnsi="GHEA Grapalat"/>
                <w:sz w:val="18"/>
              </w:rPr>
            </w:pPr>
          </w:p>
        </w:tc>
        <w:tc>
          <w:tcPr>
            <w:tcW w:w="1021" w:type="dxa"/>
            <w:vMerge/>
            <w:vAlign w:val="center"/>
          </w:tcPr>
          <w:p w:rsidR="009F64BC" w:rsidRPr="00A71D81" w:rsidRDefault="009F64BC" w:rsidP="0055435B">
            <w:pPr>
              <w:jc w:val="center"/>
              <w:rPr>
                <w:rFonts w:ascii="GHEA Grapalat" w:hAnsi="GHEA Grapalat"/>
                <w:sz w:val="18"/>
              </w:rPr>
            </w:pPr>
          </w:p>
        </w:tc>
        <w:tc>
          <w:tcPr>
            <w:tcW w:w="1021" w:type="dxa"/>
            <w:vMerge/>
            <w:vAlign w:val="center"/>
          </w:tcPr>
          <w:p w:rsidR="009F64BC" w:rsidRPr="00A71D81" w:rsidRDefault="009F64BC" w:rsidP="0055435B">
            <w:pPr>
              <w:jc w:val="center"/>
              <w:rPr>
                <w:rFonts w:ascii="GHEA Grapalat" w:hAnsi="GHEA Grapalat"/>
                <w:sz w:val="18"/>
              </w:rPr>
            </w:pPr>
          </w:p>
        </w:tc>
        <w:tc>
          <w:tcPr>
            <w:tcW w:w="1056" w:type="dxa"/>
            <w:vAlign w:val="center"/>
          </w:tcPr>
          <w:p w:rsidR="009F64BC" w:rsidRPr="00A71D81" w:rsidRDefault="009F64BC" w:rsidP="0055435B">
            <w:pPr>
              <w:jc w:val="center"/>
              <w:rPr>
                <w:rFonts w:ascii="GHEA Grapalat" w:hAnsi="GHEA Grapalat"/>
                <w:sz w:val="18"/>
              </w:rPr>
            </w:pPr>
            <w:r w:rsidRPr="00A71D81">
              <w:rPr>
                <w:rFonts w:ascii="GHEA Grapalat" w:hAnsi="GHEA Grapalat"/>
                <w:sz w:val="18"/>
              </w:rPr>
              <w:t>հասցեն</w:t>
            </w:r>
          </w:p>
        </w:tc>
        <w:tc>
          <w:tcPr>
            <w:tcW w:w="882" w:type="dxa"/>
            <w:vAlign w:val="center"/>
          </w:tcPr>
          <w:p w:rsidR="009F64BC" w:rsidRPr="00A71D81" w:rsidRDefault="009F64BC" w:rsidP="0055435B">
            <w:pPr>
              <w:jc w:val="center"/>
              <w:rPr>
                <w:rFonts w:ascii="GHEA Grapalat" w:hAnsi="GHEA Grapalat"/>
                <w:sz w:val="18"/>
              </w:rPr>
            </w:pPr>
            <w:r w:rsidRPr="00A71D81">
              <w:rPr>
                <w:rFonts w:ascii="GHEA Grapalat" w:hAnsi="GHEA Grapalat"/>
                <w:sz w:val="18"/>
              </w:rPr>
              <w:t>ենթակա քանակը</w:t>
            </w:r>
          </w:p>
        </w:tc>
        <w:tc>
          <w:tcPr>
            <w:tcW w:w="1272" w:type="dxa"/>
            <w:vAlign w:val="center"/>
          </w:tcPr>
          <w:p w:rsidR="009F64BC" w:rsidRPr="00A71D81" w:rsidRDefault="009F64BC" w:rsidP="0055435B">
            <w:pPr>
              <w:jc w:val="center"/>
              <w:rPr>
                <w:rFonts w:ascii="GHEA Grapalat" w:hAnsi="GHEA Grapalat"/>
                <w:sz w:val="18"/>
              </w:rPr>
            </w:pPr>
            <w:r w:rsidRPr="00A71D81">
              <w:rPr>
                <w:rFonts w:ascii="GHEA Grapalat" w:hAnsi="GHEA Grapalat"/>
                <w:sz w:val="18"/>
              </w:rPr>
              <w:t>Ժամկետը***</w:t>
            </w:r>
          </w:p>
          <w:p w:rsidR="009F64BC" w:rsidRPr="00A71D81" w:rsidRDefault="009F64BC" w:rsidP="0055435B">
            <w:pPr>
              <w:jc w:val="center"/>
              <w:rPr>
                <w:rFonts w:ascii="GHEA Grapalat" w:hAnsi="GHEA Grapalat"/>
                <w:sz w:val="18"/>
              </w:rPr>
            </w:pPr>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t>1</w:t>
            </w:r>
          </w:p>
        </w:tc>
        <w:tc>
          <w:tcPr>
            <w:tcW w:w="1377" w:type="dxa"/>
            <w:vAlign w:val="center"/>
          </w:tcPr>
          <w:p w:rsidR="009F64BC" w:rsidRPr="00A71D81" w:rsidRDefault="009F64BC" w:rsidP="0055435B">
            <w:pPr>
              <w:jc w:val="center"/>
              <w:rPr>
                <w:rFonts w:ascii="GHEA Grapalat" w:hAnsi="GHEA Grapalat"/>
                <w:sz w:val="20"/>
              </w:rPr>
            </w:pPr>
            <w:r>
              <w:rPr>
                <w:rFonts w:ascii="Sylfaen" w:hAnsi="Sylfaen" w:cs="Calibri"/>
                <w:sz w:val="18"/>
                <w:szCs w:val="18"/>
              </w:rPr>
              <w:t>03142510</w:t>
            </w:r>
          </w:p>
        </w:tc>
        <w:tc>
          <w:tcPr>
            <w:tcW w:w="2267" w:type="dxa"/>
          </w:tcPr>
          <w:p w:rsidR="009F64BC" w:rsidRPr="00765148" w:rsidRDefault="009F64BC" w:rsidP="0055435B">
            <w:r>
              <w:t>Яйцо (категория 01)</w:t>
            </w:r>
          </w:p>
        </w:tc>
        <w:tc>
          <w:tcPr>
            <w:tcW w:w="2232" w:type="dxa"/>
            <w:vAlign w:val="center"/>
          </w:tcPr>
          <w:p w:rsidR="009F64BC" w:rsidRPr="00A71D81" w:rsidRDefault="009F64BC" w:rsidP="0055435B">
            <w:pPr>
              <w:jc w:val="center"/>
              <w:rPr>
                <w:rFonts w:ascii="GHEA Grapalat" w:hAnsi="GHEA Grapalat"/>
                <w:sz w:val="20"/>
              </w:rPr>
            </w:pPr>
            <w:hyperlink r:id="rId12" w:tgtFrame="_blank" w:history="1">
              <w:r>
                <w:rPr>
                  <w:rStyle w:val="Hyperlink"/>
                  <w:rFonts w:ascii="GHEA Grapalat" w:hAnsi="GHEA Grapalat" w:cs="Calibri"/>
                  <w:color w:val="000000"/>
                  <w:sz w:val="16"/>
                  <w:szCs w:val="16"/>
                </w:rPr>
                <w:t xml:space="preserve">01 </w:t>
              </w:r>
              <w:r>
                <w:rPr>
                  <w:rStyle w:val="Hyperlink"/>
                  <w:rFonts w:ascii="Sylfaen" w:hAnsi="Sylfaen" w:cs="Sylfaen"/>
                  <w:color w:val="000000"/>
                  <w:sz w:val="16"/>
                  <w:szCs w:val="16"/>
                </w:rPr>
                <w:t>կարգ</w:t>
              </w:r>
              <w:r>
                <w:rPr>
                  <w:rStyle w:val="Hyperlink"/>
                  <w:rFonts w:ascii="Arial" w:hAnsi="Arial" w:cs="Arial"/>
                  <w:color w:val="000000"/>
                  <w:sz w:val="16"/>
                  <w:szCs w:val="16"/>
                </w:rPr>
                <w:t xml:space="preserve">; </w:t>
              </w:r>
              <w:r>
                <w:rPr>
                  <w:rStyle w:val="Hyperlink"/>
                  <w:rFonts w:ascii="Sylfaen" w:hAnsi="Sylfaen" w:cs="Sylfaen"/>
                  <w:color w:val="000000"/>
                  <w:sz w:val="16"/>
                  <w:szCs w:val="16"/>
                </w:rPr>
                <w:t>Ձու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սեղանի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տեսակավորված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ձվի</w:t>
              </w:r>
              <w:r>
                <w:rPr>
                  <w:rStyle w:val="Hyperlink"/>
                  <w:rFonts w:ascii="Arial" w:hAnsi="Arial" w:cs="Arial"/>
                  <w:color w:val="000000"/>
                  <w:sz w:val="16"/>
                  <w:szCs w:val="16"/>
                </w:rPr>
                <w:t xml:space="preserve"> </w:t>
              </w:r>
              <w:r>
                <w:rPr>
                  <w:rStyle w:val="Hyperlink"/>
                  <w:rFonts w:ascii="Sylfaen" w:hAnsi="Sylfaen" w:cs="Sylfaen"/>
                  <w:color w:val="000000"/>
                  <w:sz w:val="16"/>
                  <w:szCs w:val="16"/>
                </w:rPr>
                <w:t>զանգվածի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պահպանման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ժամկետը</w:t>
              </w:r>
              <w:r>
                <w:rPr>
                  <w:rStyle w:val="Hyperlink"/>
                  <w:rFonts w:ascii="Arial" w:hAnsi="Arial" w:cs="Arial"/>
                  <w:color w:val="000000"/>
                  <w:sz w:val="16"/>
                  <w:szCs w:val="16"/>
                </w:rPr>
                <w:t xml:space="preserve">` 25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ՀՍՏ</w:t>
              </w:r>
              <w:r>
                <w:rPr>
                  <w:rStyle w:val="Hyperlink"/>
                  <w:rFonts w:ascii="Arial" w:hAnsi="Arial" w:cs="Arial"/>
                  <w:color w:val="000000"/>
                  <w:sz w:val="16"/>
                  <w:szCs w:val="16"/>
                </w:rPr>
                <w:t xml:space="preserve"> 182-2012</w:t>
              </w:r>
              <w:r>
                <w:rPr>
                  <w:rStyle w:val="Hyperlink"/>
                  <w:rFonts w:ascii="Tahoma" w:hAnsi="Tahoma" w:cs="Tahoma"/>
                  <w:color w:val="000000"/>
                  <w:sz w:val="16"/>
                  <w:szCs w:val="16"/>
                </w:rPr>
                <w:t>։</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lastRenderedPageBreak/>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2011 </w:t>
              </w:r>
              <w:r>
                <w:rPr>
                  <w:rStyle w:val="Hyperlink"/>
                  <w:rFonts w:ascii="Sylfaen" w:hAnsi="Sylfaen" w:cs="Sylfaen"/>
                  <w:color w:val="000000"/>
                  <w:sz w:val="16"/>
                  <w:szCs w:val="16"/>
                </w:rPr>
                <w:t>թվականի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սեպտեմբերի</w:t>
              </w:r>
              <w:r>
                <w:rPr>
                  <w:rStyle w:val="Hyperlink"/>
                  <w:rFonts w:ascii="Arial" w:hAnsi="Arial" w:cs="Arial"/>
                  <w:color w:val="000000"/>
                  <w:sz w:val="16"/>
                  <w:szCs w:val="16"/>
                </w:rPr>
                <w:t xml:space="preserve"> 29-</w:t>
              </w:r>
              <w:r>
                <w:rPr>
                  <w:rStyle w:val="Hyperlink"/>
                  <w:rFonts w:ascii="Sylfaen" w:hAnsi="Sylfaen" w:cs="Sylfaen"/>
                  <w:color w:val="000000"/>
                  <w:sz w:val="16"/>
                  <w:szCs w:val="16"/>
                </w:rPr>
                <w:t>ի</w:t>
              </w:r>
              <w:r>
                <w:rPr>
                  <w:rStyle w:val="Hyperlink"/>
                  <w:rFonts w:ascii="Arial" w:hAnsi="Arial" w:cs="Arial"/>
                  <w:color w:val="000000"/>
                  <w:sz w:val="16"/>
                  <w:szCs w:val="16"/>
                </w:rPr>
                <w:t xml:space="preserve"> «</w:t>
              </w:r>
              <w:r>
                <w:rPr>
                  <w:rStyle w:val="Hyperlink"/>
                  <w:rFonts w:ascii="Sylfaen" w:hAnsi="Sylfaen" w:cs="Sylfaen"/>
                  <w:color w:val="000000"/>
                  <w:sz w:val="16"/>
                  <w:szCs w:val="16"/>
                </w:rPr>
                <w:t>Ձվի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ձվամթերքի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կանոնակարգը</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հաստատելու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մասինե</w:t>
              </w:r>
              <w:r>
                <w:rPr>
                  <w:rStyle w:val="Hyperlink"/>
                  <w:rFonts w:ascii="Arial" w:hAnsi="Arial" w:cs="Arial"/>
                  <w:color w:val="000000"/>
                  <w:sz w:val="16"/>
                  <w:szCs w:val="16"/>
                </w:rPr>
                <w:t xml:space="preserve"> N 1438-</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Պիտանելիության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մնացորդային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ժամկետը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90 %:</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 իրականացվում է ամսական երկու անգամ: 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քան</w:t>
              </w:r>
              <w:r>
                <w:rPr>
                  <w:rStyle w:val="Hyperlink"/>
                  <w:rFonts w:ascii="GHEA Grapalat" w:hAnsi="GHEA Grapalat" w:cs="Calibri"/>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հատ</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3500</w:t>
            </w:r>
          </w:p>
        </w:tc>
        <w:tc>
          <w:tcPr>
            <w:tcW w:w="1056" w:type="dxa"/>
          </w:tcPr>
          <w:p w:rsidR="009F64BC" w:rsidRPr="00A71D81" w:rsidRDefault="009F64BC" w:rsidP="0055435B">
            <w:pPr>
              <w:jc w:val="center"/>
              <w:rPr>
                <w:rFonts w:ascii="GHEA Grapalat" w:hAnsi="GHEA Grapalat"/>
                <w:sz w:val="20"/>
              </w:rPr>
            </w:pPr>
            <w:hyperlink r:id="rId13"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Pr="00A71D81" w:rsidRDefault="009F64BC" w:rsidP="0055435B">
            <w:pPr>
              <w:jc w:val="center"/>
              <w:rPr>
                <w:rFonts w:ascii="GHEA Grapalat" w:hAnsi="GHEA Grapalat"/>
                <w:sz w:val="20"/>
              </w:rPr>
            </w:pPr>
            <w:hyperlink r:id="rId14"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2</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03142100</w:t>
            </w:r>
          </w:p>
        </w:tc>
        <w:tc>
          <w:tcPr>
            <w:tcW w:w="2267" w:type="dxa"/>
          </w:tcPr>
          <w:p w:rsidR="009F64BC" w:rsidRPr="00765148" w:rsidRDefault="009F64BC" w:rsidP="0055435B">
            <w:r w:rsidRPr="00B11C88">
              <w:t>Мед натуральный, упаковка 20 грамм</w:t>
            </w:r>
          </w:p>
        </w:tc>
        <w:tc>
          <w:tcPr>
            <w:tcW w:w="2232" w:type="dxa"/>
          </w:tcPr>
          <w:p w:rsidR="009F64BC" w:rsidRPr="00CB76C7" w:rsidRDefault="009F64BC" w:rsidP="0055435B">
            <w:pPr>
              <w:jc w:val="center"/>
              <w:rPr>
                <w:rStyle w:val="Hyperlink"/>
                <w:rFonts w:ascii="Sylfaen" w:hAnsi="Sylfaen" w:cs="Sylfaen"/>
                <w:color w:val="000000"/>
                <w:sz w:val="16"/>
                <w:szCs w:val="16"/>
              </w:rPr>
            </w:pPr>
            <w:r w:rsidRPr="00CB76C7">
              <w:rPr>
                <w:rStyle w:val="Hyperlink"/>
                <w:rFonts w:cs="Sylfaen"/>
                <w:color w:val="000000"/>
                <w:sz w:val="16"/>
                <w:szCs w:val="16"/>
              </w:rPr>
              <w:t>Մեղր բնական, փաթեթավորումը   20 գրամ :</w:t>
            </w:r>
            <w:r w:rsidRPr="00CB76C7">
              <w:rPr>
                <w:rStyle w:val="Hyperlink"/>
                <w:rFonts w:ascii="Sylfaen" w:hAnsi="Sylfaen" w:cs="Sylfaen"/>
                <w:color w:val="000000"/>
                <w:sz w:val="16"/>
                <w:szCs w:val="16"/>
              </w:rPr>
              <w:t xml:space="preserve"> </w:t>
            </w:r>
            <w:hyperlink r:id="rId15" w:tgtFrame="_blank" w:history="1">
              <w:r>
                <w:rPr>
                  <w:rStyle w:val="Hyperlink"/>
                  <w:rFonts w:ascii="Sylfaen" w:hAnsi="Sylfaen" w:cs="Sylfaen"/>
                  <w:color w:val="000000"/>
                  <w:sz w:val="16"/>
                  <w:szCs w:val="16"/>
                </w:rPr>
                <w:t>պահպանման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ժամկետը</w:t>
              </w:r>
              <w:r w:rsidRPr="00CB76C7">
                <w:rPr>
                  <w:rStyle w:val="Hyperlink"/>
                  <w:rFonts w:ascii="Sylfaen" w:hAnsi="Sylfaen" w:cs="Sylfaen"/>
                  <w:color w:val="000000"/>
                  <w:sz w:val="16"/>
                  <w:szCs w:val="16"/>
                </w:rPr>
                <w:t xml:space="preserve">` 25 </w:t>
              </w:r>
              <w:r>
                <w:rPr>
                  <w:rStyle w:val="Hyperlink"/>
                  <w:rFonts w:ascii="Sylfaen" w:hAnsi="Sylfaen" w:cs="Sylfaen"/>
                  <w:color w:val="000000"/>
                  <w:sz w:val="16"/>
                  <w:szCs w:val="16"/>
                </w:rPr>
                <w:t>օր</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ՀՍՏ</w:t>
              </w:r>
              <w:r w:rsidRPr="00CB76C7">
                <w:rPr>
                  <w:rStyle w:val="Hyperlink"/>
                  <w:rFonts w:ascii="Sylfaen" w:hAnsi="Sylfaen" w:cs="Sylfaen"/>
                  <w:color w:val="000000"/>
                  <w:sz w:val="16"/>
                  <w:szCs w:val="16"/>
                </w:rPr>
                <w:t xml:space="preserve"> 182-2012։ </w:t>
              </w:r>
              <w:r>
                <w:rPr>
                  <w:rStyle w:val="Hyperlink"/>
                  <w:rFonts w:ascii="Sylfaen" w:hAnsi="Sylfaen" w:cs="Sylfaen"/>
                  <w:color w:val="000000"/>
                  <w:sz w:val="16"/>
                  <w:szCs w:val="16"/>
                </w:rPr>
                <w:t>Անվտանգությունը</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և</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մակնշումը</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սննդամթերքը</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պետք</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է</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ենթարկված</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լինի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համապատասխանության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lastRenderedPageBreak/>
                <w:t>գնահատման՝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համաձայն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Սննդամթերքի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անվտանգության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մասին</w:t>
              </w:r>
              <w:r w:rsidRPr="00CB76C7">
                <w:rPr>
                  <w:rStyle w:val="Hyperlink"/>
                  <w:rFonts w:ascii="Sylfaen" w:hAnsi="Sylfaen" w:cs="Sylfaen"/>
                  <w:color w:val="000000"/>
                  <w:sz w:val="16"/>
                  <w:szCs w:val="16"/>
                </w:rPr>
                <w:t xml:space="preserve">» (TPTC 021/2011) </w:t>
              </w:r>
              <w:r>
                <w:rPr>
                  <w:rStyle w:val="Hyperlink"/>
                  <w:rFonts w:ascii="Sylfaen" w:hAnsi="Sylfaen" w:cs="Sylfaen"/>
                  <w:color w:val="000000"/>
                  <w:sz w:val="16"/>
                  <w:szCs w:val="16"/>
                </w:rPr>
                <w:t>և</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Սննդամթերքի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մակնշման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մասին</w:t>
              </w:r>
              <w:r w:rsidRPr="00CB76C7">
                <w:rPr>
                  <w:rStyle w:val="Hyperlink"/>
                  <w:rFonts w:ascii="Sylfaen" w:hAnsi="Sylfaen" w:cs="Sylfaen"/>
                  <w:color w:val="000000"/>
                  <w:sz w:val="16"/>
                  <w:szCs w:val="16"/>
                </w:rPr>
                <w:t xml:space="preserve">» (TPTC 022/2011) </w:t>
              </w:r>
              <w:r>
                <w:rPr>
                  <w:rStyle w:val="Hyperlink"/>
                  <w:rFonts w:ascii="Sylfaen" w:hAnsi="Sylfaen" w:cs="Sylfaen"/>
                  <w:color w:val="000000"/>
                  <w:sz w:val="16"/>
                  <w:szCs w:val="16"/>
                </w:rPr>
                <w:t>տեխնիկական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կանոնակարգերով</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սահմանված</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ընթացակարգերին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և</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մակնշված</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լինի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Եվրասիական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տնտեսական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միության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տարածքում</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շրջանառության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միասնական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նշանով</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ՀՀ</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կառավարության</w:t>
              </w:r>
              <w:r w:rsidRPr="00CB76C7">
                <w:rPr>
                  <w:rStyle w:val="Hyperlink"/>
                  <w:rFonts w:ascii="Sylfaen" w:hAnsi="Sylfaen" w:cs="Sylfaen"/>
                  <w:color w:val="000000"/>
                  <w:sz w:val="16"/>
                  <w:szCs w:val="16"/>
                </w:rPr>
                <w:t xml:space="preserve"> 2011 </w:t>
              </w:r>
              <w:r>
                <w:rPr>
                  <w:rStyle w:val="Hyperlink"/>
                  <w:rFonts w:ascii="Sylfaen" w:hAnsi="Sylfaen" w:cs="Sylfaen"/>
                  <w:color w:val="000000"/>
                  <w:sz w:val="16"/>
                  <w:szCs w:val="16"/>
                </w:rPr>
                <w:t>թվականի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սեպտեմբերի</w:t>
              </w:r>
              <w:r w:rsidRPr="00CB76C7">
                <w:rPr>
                  <w:rStyle w:val="Hyperlink"/>
                  <w:rFonts w:ascii="Sylfaen" w:hAnsi="Sylfaen" w:cs="Sylfaen"/>
                  <w:color w:val="000000"/>
                  <w:sz w:val="16"/>
                  <w:szCs w:val="16"/>
                </w:rPr>
                <w:t xml:space="preserve"> 29-</w:t>
              </w:r>
              <w:r>
                <w:rPr>
                  <w:rStyle w:val="Hyperlink"/>
                  <w:rFonts w:ascii="Sylfaen" w:hAnsi="Sylfaen" w:cs="Sylfaen"/>
                  <w:color w:val="000000"/>
                  <w:sz w:val="16"/>
                  <w:szCs w:val="16"/>
                </w:rPr>
                <w:t>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Ձվի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և</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ձվամթերքի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տեխնիկական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կանոնակարգը</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հաստատելու</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մասինե</w:t>
              </w:r>
              <w:r w:rsidRPr="00CB76C7">
                <w:rPr>
                  <w:rStyle w:val="Hyperlink"/>
                  <w:rFonts w:ascii="Sylfaen" w:hAnsi="Sylfaen" w:cs="Sylfaen"/>
                  <w:color w:val="000000"/>
                  <w:sz w:val="16"/>
                  <w:szCs w:val="16"/>
                </w:rPr>
                <w:t xml:space="preserve"> N 1438-</w:t>
              </w:r>
              <w:r>
                <w:rPr>
                  <w:rStyle w:val="Hyperlink"/>
                  <w:rFonts w:ascii="Sylfaen" w:hAnsi="Sylfaen" w:cs="Sylfaen"/>
                  <w:color w:val="000000"/>
                  <w:sz w:val="16"/>
                  <w:szCs w:val="16"/>
                </w:rPr>
                <w:t>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որոշման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և</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Սննդամթերքի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անվտանգության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մասին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ՀՀ</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օրենքի</w:t>
              </w:r>
              <w:r w:rsidRPr="00CB76C7">
                <w:rPr>
                  <w:rStyle w:val="Hyperlink"/>
                  <w:rFonts w:ascii="Sylfaen" w:hAnsi="Sylfaen" w:cs="Sylfaen"/>
                  <w:color w:val="000000"/>
                  <w:sz w:val="16"/>
                  <w:szCs w:val="16"/>
                </w:rPr>
                <w:t xml:space="preserve"> 9-</w:t>
              </w:r>
              <w:r>
                <w:rPr>
                  <w:rStyle w:val="Hyperlink"/>
                  <w:rFonts w:ascii="Sylfaen" w:hAnsi="Sylfaen" w:cs="Sylfaen"/>
                  <w:color w:val="000000"/>
                  <w:sz w:val="16"/>
                  <w:szCs w:val="16"/>
                </w:rPr>
                <w:t>րդ</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հոդվածի։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Մակնշումը՝</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ընթեռնելի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Պիտանելիության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մնացորդային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ժամկետը</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ոչ</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պակաս</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քան</w:t>
              </w:r>
              <w:r w:rsidRPr="00CB76C7">
                <w:rPr>
                  <w:rStyle w:val="Hyperlink"/>
                  <w:rFonts w:ascii="Sylfaen" w:hAnsi="Sylfaen" w:cs="Sylfaen"/>
                  <w:color w:val="000000"/>
                  <w:sz w:val="16"/>
                  <w:szCs w:val="16"/>
                </w:rPr>
                <w:t xml:space="preserve"> 90 %:  </w:t>
              </w:r>
              <w:r>
                <w:rPr>
                  <w:rStyle w:val="Hyperlink"/>
                  <w:rFonts w:ascii="Sylfaen" w:hAnsi="Sylfaen" w:cs="Sylfaen"/>
                  <w:color w:val="000000"/>
                  <w:sz w:val="16"/>
                  <w:szCs w:val="16"/>
                </w:rPr>
                <w:t>Մատակարարումն իրականացվում է ամսական երկու անգամ: Մատակարարման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կոնկրետ</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օրը</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որոշվում</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է</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Գնորդի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կողմից</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նախնական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ոչ</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շուտ</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քան</w:t>
              </w:r>
              <w:r w:rsidRPr="00CB76C7">
                <w:rPr>
                  <w:rStyle w:val="Hyperlink"/>
                  <w:rFonts w:ascii="Sylfaen" w:hAnsi="Sylfaen" w:cs="Sylfaen"/>
                  <w:color w:val="000000"/>
                  <w:sz w:val="16"/>
                  <w:szCs w:val="16"/>
                </w:rPr>
                <w:t xml:space="preserve"> 3 </w:t>
              </w:r>
              <w:r>
                <w:rPr>
                  <w:rStyle w:val="Hyperlink"/>
                  <w:rFonts w:ascii="Sylfaen" w:hAnsi="Sylfaen" w:cs="Sylfaen"/>
                  <w:color w:val="000000"/>
                  <w:sz w:val="16"/>
                  <w:szCs w:val="16"/>
                </w:rPr>
                <w:t>աշխատանքային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օր</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առաջ</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պատվերի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միջոցով՝</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էլ</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փոստով</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կամ</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հեռախոսազանգով</w:t>
              </w:r>
              <w:r w:rsidRPr="00CB76C7">
                <w:rPr>
                  <w:rStyle w:val="Hyperlink"/>
                  <w:rFonts w:ascii="Sylfaen" w:hAnsi="Sylfaen" w:cs="Sylfaen"/>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100</w:t>
            </w:r>
          </w:p>
        </w:tc>
        <w:tc>
          <w:tcPr>
            <w:tcW w:w="1056" w:type="dxa"/>
          </w:tcPr>
          <w:p w:rsidR="009F64BC" w:rsidRPr="00A71D81" w:rsidRDefault="009F64BC" w:rsidP="0055435B">
            <w:pPr>
              <w:jc w:val="center"/>
              <w:rPr>
                <w:rFonts w:ascii="GHEA Grapalat" w:hAnsi="GHEA Grapalat"/>
                <w:sz w:val="20"/>
              </w:rPr>
            </w:pPr>
            <w:hyperlink r:id="rId16"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17" w:tgtFrame="_blank" w:history="1">
              <w:r w:rsidRPr="00ED5A82">
                <w:rPr>
                  <w:rFonts w:ascii="GHEA Grapalat" w:hAnsi="GHEA Grapalat" w:cs="Arial"/>
                  <w:sz w:val="16"/>
                  <w:szCs w:val="16"/>
                  <w:lang w:val="hy-AM"/>
                </w:rPr>
                <w:t>ֆինանսական միջոցներ նախատեսվելու դեպքում կողմերի միջև կնքվող համաձայնագ</w:t>
              </w:r>
              <w:r w:rsidRPr="00ED5A82">
                <w:rPr>
                  <w:rFonts w:ascii="GHEA Grapalat" w:hAnsi="GHEA Grapalat" w:cs="Arial"/>
                  <w:sz w:val="16"/>
                  <w:szCs w:val="16"/>
                  <w:lang w:val="hy-AM"/>
                </w:rPr>
                <w:lastRenderedPageBreak/>
                <w:t xml:space="preserve">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3</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03220000</w:t>
            </w:r>
          </w:p>
        </w:tc>
        <w:tc>
          <w:tcPr>
            <w:tcW w:w="2267" w:type="dxa"/>
          </w:tcPr>
          <w:p w:rsidR="009F64BC" w:rsidRPr="00B11C88" w:rsidRDefault="009F64BC" w:rsidP="0055435B">
            <w:r>
              <w:t xml:space="preserve">Оранжевый </w:t>
            </w:r>
            <w:r>
              <w:lastRenderedPageBreak/>
              <w:t xml:space="preserve">(сезонный) </w:t>
            </w:r>
          </w:p>
        </w:tc>
        <w:tc>
          <w:tcPr>
            <w:tcW w:w="2232" w:type="dxa"/>
            <w:vAlign w:val="center"/>
          </w:tcPr>
          <w:p w:rsidR="009F64BC" w:rsidRPr="00A71D81" w:rsidRDefault="009F64BC" w:rsidP="0055435B">
            <w:pPr>
              <w:jc w:val="center"/>
              <w:rPr>
                <w:rFonts w:ascii="GHEA Grapalat" w:hAnsi="GHEA Grapalat"/>
                <w:sz w:val="20"/>
              </w:rPr>
            </w:pPr>
            <w:hyperlink r:id="rId18" w:tgtFrame="_blank" w:history="1">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պտղաբանական</w:t>
              </w:r>
              <w:r>
                <w:rPr>
                  <w:rStyle w:val="Hyperlink"/>
                  <w:rFonts w:ascii="Arial" w:hAnsi="Arial" w:cs="Arial"/>
                  <w:color w:val="000000"/>
                  <w:sz w:val="16"/>
                  <w:szCs w:val="16"/>
                </w:rPr>
                <w:t xml:space="preserve"> I </w:t>
              </w:r>
              <w:r>
                <w:rPr>
                  <w:rStyle w:val="Hyperlink"/>
                  <w:rFonts w:ascii="Sylfaen" w:hAnsi="Sylfaen" w:cs="Sylfaen"/>
                  <w:color w:val="000000"/>
                  <w:sz w:val="16"/>
                  <w:szCs w:val="16"/>
                </w:rPr>
                <w:lastRenderedPageBreak/>
                <w:t>խմբի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կեղևով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դեղին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պտղամսով</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դեկտեմբերի</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w:t>
              </w:r>
              <w:r>
                <w:rPr>
                  <w:rStyle w:val="Hyperlink"/>
                  <w:rFonts w:ascii="GHEA Grapalat" w:hAnsi="GHEA Grapalat" w:cs="Calibri"/>
                  <w:color w:val="000000"/>
                  <w:sz w:val="16"/>
                  <w:szCs w:val="16"/>
                </w:rPr>
                <w:t xml:space="preserve"> 1913-</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8-</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sz w:val="16"/>
                  <w:szCs w:val="16"/>
                </w:rPr>
                <w:t xml:space="preserve"> </w:t>
              </w:r>
              <w:r>
                <w:rPr>
                  <w:rStyle w:val="Hyperlink"/>
                  <w:rFonts w:ascii="Sylfaen" w:hAnsi="Sylfaen" w:cs="Sylfaen"/>
                  <w:color w:val="000000"/>
                  <w:sz w:val="16"/>
                  <w:szCs w:val="16"/>
                </w:rPr>
                <w:t>Մատակարարումն իրականացվում է ամսական մեկ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E36D8" w:rsidRDefault="009F64BC" w:rsidP="0055435B">
            <w:pPr>
              <w:jc w:val="center"/>
              <w:rPr>
                <w:rStyle w:val="Hyperlink"/>
                <w:rFonts w:ascii="Sylfaen" w:hAnsi="Sylfaen" w:cs="Sylfaen"/>
                <w:color w:val="000000"/>
                <w:sz w:val="16"/>
                <w:szCs w:val="16"/>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200</w:t>
            </w:r>
          </w:p>
        </w:tc>
        <w:tc>
          <w:tcPr>
            <w:tcW w:w="1056" w:type="dxa"/>
          </w:tcPr>
          <w:p w:rsidR="009F64BC" w:rsidRPr="00A71D81" w:rsidRDefault="009F64BC" w:rsidP="0055435B">
            <w:pPr>
              <w:jc w:val="center"/>
              <w:rPr>
                <w:rFonts w:ascii="GHEA Grapalat" w:hAnsi="GHEA Grapalat"/>
                <w:sz w:val="20"/>
              </w:rPr>
            </w:pPr>
            <w:hyperlink r:id="rId19" w:tgtFrame="_blank" w:history="1">
              <w:r w:rsidRPr="00DD28EC">
                <w:rPr>
                  <w:rFonts w:ascii="GHEA Grapalat" w:hAnsi="GHEA Grapalat"/>
                  <w:sz w:val="16"/>
                  <w:szCs w:val="16"/>
                  <w:lang w:val="hy-AM"/>
                </w:rPr>
                <w:t>Հայաստա</w:t>
              </w:r>
              <w:r w:rsidRPr="00DD28EC">
                <w:rPr>
                  <w:rFonts w:ascii="GHEA Grapalat" w:hAnsi="GHEA Grapalat"/>
                  <w:sz w:val="16"/>
                  <w:szCs w:val="16"/>
                  <w:lang w:val="hy-AM"/>
                </w:rPr>
                <w:lastRenderedPageBreak/>
                <w:t>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20" w:tgtFrame="_blank" w:history="1">
              <w:r w:rsidRPr="00ED5A82">
                <w:rPr>
                  <w:rFonts w:ascii="GHEA Grapalat" w:hAnsi="GHEA Grapalat" w:cs="Arial"/>
                  <w:sz w:val="16"/>
                  <w:szCs w:val="16"/>
                  <w:lang w:val="hy-AM"/>
                </w:rPr>
                <w:t xml:space="preserve">ֆինանսական </w:t>
              </w:r>
              <w:r w:rsidRPr="00ED5A82">
                <w:rPr>
                  <w:rFonts w:ascii="GHEA Grapalat" w:hAnsi="GHEA Grapalat" w:cs="Arial"/>
                  <w:sz w:val="16"/>
                  <w:szCs w:val="16"/>
                  <w:lang w:val="hy-AM"/>
                </w:rPr>
                <w:lastRenderedPageBreak/>
                <w:t xml:space="preserve">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4</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03221100</w:t>
            </w:r>
          </w:p>
        </w:tc>
        <w:tc>
          <w:tcPr>
            <w:tcW w:w="2267" w:type="dxa"/>
          </w:tcPr>
          <w:p w:rsidR="009F64BC" w:rsidRPr="00B11C88" w:rsidRDefault="009F64BC" w:rsidP="0055435B">
            <w:r>
              <w:t xml:space="preserve">Рука </w:t>
            </w:r>
          </w:p>
        </w:tc>
        <w:tc>
          <w:tcPr>
            <w:tcW w:w="2232" w:type="dxa"/>
            <w:vAlign w:val="center"/>
          </w:tcPr>
          <w:p w:rsidR="009F64BC" w:rsidRPr="00A71D81" w:rsidRDefault="009F64BC" w:rsidP="0055435B">
            <w:pPr>
              <w:jc w:val="center"/>
              <w:rPr>
                <w:rFonts w:ascii="GHEA Grapalat" w:hAnsi="GHEA Grapalat"/>
                <w:sz w:val="20"/>
              </w:rPr>
            </w:pPr>
            <w:hyperlink r:id="rId21" w:tgtFrame="_blank" w:history="1">
              <w:r>
                <w:rPr>
                  <w:rStyle w:val="Hyperlink"/>
                  <w:rFonts w:ascii="Sylfaen" w:hAnsi="Sylfaen" w:cs="Sylfaen"/>
                  <w:color w:val="000000"/>
                  <w:sz w:val="16"/>
                  <w:szCs w:val="16"/>
                </w:rPr>
                <w:t>Արտաքին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արմատապտուղները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ամբողջական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հիվանդությունների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չոր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չկեղտոտված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ճաքերի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վնասվածքների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Ներքին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կառուցվածքը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միջուկը</w:t>
              </w:r>
              <w:r>
                <w:rPr>
                  <w:rStyle w:val="Hyperlink"/>
                  <w:rFonts w:ascii="Arial" w:hAnsi="Arial" w:cs="Arial"/>
                  <w:color w:val="000000"/>
                  <w:sz w:val="16"/>
                  <w:szCs w:val="16"/>
                </w:rPr>
                <w:t xml:space="preserve"> </w:t>
              </w:r>
              <w:r>
                <w:rPr>
                  <w:rStyle w:val="Hyperlink"/>
                  <w:rFonts w:ascii="Sylfaen" w:hAnsi="Sylfaen" w:cs="Sylfaen"/>
                  <w:color w:val="000000"/>
                  <w:sz w:val="16"/>
                  <w:szCs w:val="16"/>
                </w:rPr>
                <w:t>հյութալի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մուգ</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կարմիր</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տարբեր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երանգների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Արմատապտուղների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չափսերը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ամենամեծ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լայնակի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տրամագծով</w:t>
              </w:r>
              <w:r>
                <w:rPr>
                  <w:rStyle w:val="Hyperlink"/>
                  <w:rFonts w:ascii="Arial" w:hAnsi="Arial" w:cs="Arial"/>
                  <w:color w:val="000000"/>
                  <w:sz w:val="16"/>
                  <w:szCs w:val="16"/>
                </w:rPr>
                <w:t>) 10-14</w:t>
              </w:r>
              <w:r>
                <w:rPr>
                  <w:rStyle w:val="Hyperlink"/>
                  <w:rFonts w:ascii="Sylfaen" w:hAnsi="Sylfaen" w:cs="Sylfaen"/>
                  <w:color w:val="000000"/>
                  <w:sz w:val="16"/>
                  <w:szCs w:val="16"/>
                </w:rPr>
                <w:t>սմ</w:t>
              </w:r>
              <w:r>
                <w:rPr>
                  <w:rStyle w:val="Hyperlink"/>
                  <w:rFonts w:ascii="Arial" w:hAnsi="Arial" w:cs="Arial"/>
                  <w:color w:val="000000"/>
                  <w:sz w:val="16"/>
                  <w:szCs w:val="16"/>
                </w:rPr>
                <w:t xml:space="preserve">: </w:t>
              </w:r>
              <w:r>
                <w:rPr>
                  <w:rStyle w:val="Hyperlink"/>
                  <w:rFonts w:ascii="Sylfaen" w:hAnsi="Sylfaen" w:cs="Sylfaen"/>
                  <w:color w:val="000000"/>
                  <w:sz w:val="16"/>
                  <w:szCs w:val="16"/>
                </w:rPr>
                <w:t>Թույլատրվում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շեղումներ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նշված</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չափսերից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մեխանիկական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վնասվածքներով</w:t>
              </w:r>
              <w:r>
                <w:rPr>
                  <w:rStyle w:val="Hyperlink"/>
                  <w:rFonts w:ascii="Arial" w:hAnsi="Arial" w:cs="Arial"/>
                  <w:color w:val="000000"/>
                  <w:sz w:val="16"/>
                  <w:szCs w:val="16"/>
                </w:rPr>
                <w:t xml:space="preserve"> 3 </w:t>
              </w:r>
              <w:r>
                <w:rPr>
                  <w:rStyle w:val="Hyperlink"/>
                  <w:rFonts w:ascii="Sylfaen" w:hAnsi="Sylfaen" w:cs="Sylfaen"/>
                  <w:color w:val="000000"/>
                  <w:sz w:val="16"/>
                  <w:szCs w:val="16"/>
                </w:rPr>
                <w:t>մմ</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խորությամբ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ընդհանուր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քանակի</w:t>
              </w:r>
              <w:r>
                <w:rPr>
                  <w:rStyle w:val="Hyperlink"/>
                  <w:rFonts w:ascii="GHEA Grapalat" w:hAnsi="GHEA Grapalat" w:cs="Calibri"/>
                  <w:color w:val="000000"/>
                  <w:sz w:val="16"/>
                  <w:szCs w:val="16"/>
                </w:rPr>
                <w:t xml:space="preserve"> 5%-</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Հունիս</w:t>
              </w:r>
              <w:r>
                <w:rPr>
                  <w:rStyle w:val="Hyperlink"/>
                  <w:rFonts w:ascii="Arial" w:hAnsi="Arial" w:cs="Arial"/>
                  <w:color w:val="000000"/>
                  <w:sz w:val="16"/>
                  <w:szCs w:val="16"/>
                </w:rPr>
                <w:t>-</w:t>
              </w:r>
              <w:r>
                <w:rPr>
                  <w:rStyle w:val="Hyperlink"/>
                  <w:rFonts w:ascii="Sylfaen" w:hAnsi="Sylfaen" w:cs="Sylfaen"/>
                  <w:color w:val="000000"/>
                  <w:sz w:val="16"/>
                  <w:szCs w:val="16"/>
                </w:rPr>
                <w:t>օգոստոս</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ամիսներին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մատակարարվեն</w:t>
              </w:r>
              <w:r>
                <w:rPr>
                  <w:rStyle w:val="Hyperlink"/>
                  <w:rFonts w:ascii="Arial" w:hAnsi="Arial" w:cs="Arial"/>
                  <w:color w:val="000000"/>
                  <w:sz w:val="16"/>
                  <w:szCs w:val="16"/>
                </w:rPr>
                <w:t xml:space="preserve"> </w:t>
              </w:r>
              <w:r>
                <w:rPr>
                  <w:rStyle w:val="Hyperlink"/>
                  <w:rFonts w:ascii="Sylfaen" w:hAnsi="Sylfaen" w:cs="Sylfaen"/>
                  <w:color w:val="000000"/>
                  <w:sz w:val="16"/>
                  <w:szCs w:val="16"/>
                </w:rPr>
                <w:t>վաղահաս</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տեսակները՝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տրամագիծը՝</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5-7</w:t>
              </w:r>
              <w:r>
                <w:rPr>
                  <w:rStyle w:val="Hyperlink"/>
                  <w:rFonts w:ascii="Sylfaen" w:hAnsi="Sylfaen" w:cs="Sylfaen"/>
                  <w:color w:val="000000"/>
                  <w:sz w:val="16"/>
                  <w:szCs w:val="16"/>
                </w:rPr>
                <w:t>սմ</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Արմատապտուղներին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կպած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հողի</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քանակությունը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ընդհանուր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քանակի</w:t>
              </w:r>
              <w:r>
                <w:rPr>
                  <w:rStyle w:val="Hyperlink"/>
                  <w:rFonts w:ascii="Arial" w:hAnsi="Arial" w:cs="Arial"/>
                  <w:color w:val="000000"/>
                  <w:sz w:val="16"/>
                  <w:szCs w:val="16"/>
                </w:rPr>
                <w:t xml:space="preserve"> 1%: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1722-85</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դեկտեմբերի</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Մատակարարումն իրականացվում է ամսական երկու անգամ: 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450</w:t>
            </w:r>
          </w:p>
        </w:tc>
        <w:tc>
          <w:tcPr>
            <w:tcW w:w="1056" w:type="dxa"/>
          </w:tcPr>
          <w:p w:rsidR="009F64BC" w:rsidRPr="00A71D81" w:rsidRDefault="009F64BC" w:rsidP="0055435B">
            <w:pPr>
              <w:jc w:val="center"/>
              <w:rPr>
                <w:rFonts w:ascii="GHEA Grapalat" w:hAnsi="GHEA Grapalat"/>
                <w:sz w:val="20"/>
              </w:rPr>
            </w:pPr>
            <w:hyperlink r:id="rId22"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lastRenderedPageBreak/>
              <w:t>Ըստ պատվերի</w:t>
            </w:r>
          </w:p>
        </w:tc>
        <w:tc>
          <w:tcPr>
            <w:tcW w:w="1272" w:type="dxa"/>
          </w:tcPr>
          <w:p w:rsidR="009F64BC" w:rsidRDefault="009F64BC" w:rsidP="0055435B">
            <w:pPr>
              <w:jc w:val="center"/>
              <w:rPr>
                <w:rFonts w:ascii="Sylfaen" w:hAnsi="Sylfaen" w:cs="Sylfaen"/>
                <w:sz w:val="18"/>
                <w:szCs w:val="18"/>
                <w:lang w:val="hy-AM"/>
              </w:rPr>
            </w:pPr>
            <w:hyperlink r:id="rId23"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5</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03221110</w:t>
            </w:r>
          </w:p>
        </w:tc>
        <w:tc>
          <w:tcPr>
            <w:tcW w:w="2267" w:type="dxa"/>
          </w:tcPr>
          <w:p w:rsidR="009F64BC" w:rsidRPr="00B11C88" w:rsidRDefault="009F64BC" w:rsidP="0055435B">
            <w:r w:rsidRPr="00B11C88">
              <w:t xml:space="preserve">Морковь </w:t>
            </w:r>
          </w:p>
        </w:tc>
        <w:tc>
          <w:tcPr>
            <w:tcW w:w="2232" w:type="dxa"/>
            <w:vAlign w:val="center"/>
          </w:tcPr>
          <w:p w:rsidR="009F64BC" w:rsidRPr="00A71D81" w:rsidRDefault="009F64BC" w:rsidP="0055435B">
            <w:pPr>
              <w:jc w:val="center"/>
              <w:rPr>
                <w:rFonts w:ascii="GHEA Grapalat" w:hAnsi="GHEA Grapalat"/>
                <w:sz w:val="20"/>
              </w:rPr>
            </w:pPr>
            <w:hyperlink r:id="rId24" w:tgtFrame="_blank" w:history="1">
              <w:r>
                <w:rPr>
                  <w:rStyle w:val="Hyperlink"/>
                  <w:rFonts w:ascii="Sylfaen" w:hAnsi="Sylfaen" w:cs="Sylfaen"/>
                  <w:color w:val="000000"/>
                  <w:sz w:val="16"/>
                  <w:szCs w:val="16"/>
                </w:rPr>
                <w:t>Սովորական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ընտիր</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պտուղները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ամբողջական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առողջ</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մաքուր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չթորշնած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գյուղատնտեսական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վնասատուներով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վնասվածքների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ավելորդ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ներքին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խոնավության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տրամագիծը՝</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1,5-3,5 </w:t>
              </w:r>
              <w:r>
                <w:rPr>
                  <w:rStyle w:val="Hyperlink"/>
                  <w:rFonts w:ascii="Sylfaen" w:hAnsi="Sylfaen" w:cs="Sylfaen"/>
                  <w:color w:val="000000"/>
                  <w:sz w:val="16"/>
                  <w:szCs w:val="16"/>
                </w:rPr>
                <w:t>սմ</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երկարությունը՝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13-15 </w:t>
              </w:r>
              <w:r>
                <w:rPr>
                  <w:rStyle w:val="Hyperlink"/>
                  <w:rFonts w:ascii="Sylfaen" w:hAnsi="Sylfaen" w:cs="Sylfaen"/>
                  <w:color w:val="000000"/>
                  <w:sz w:val="16"/>
                  <w:szCs w:val="16"/>
                </w:rPr>
                <w:t>սմ</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26767-85</w:t>
              </w:r>
              <w:r>
                <w:rPr>
                  <w:rStyle w:val="Hyperlink"/>
                  <w:rFonts w:ascii="Tahoma" w:hAnsi="Tahoma" w:cs="Tahoma"/>
                  <w:color w:val="000000"/>
                  <w:sz w:val="16"/>
                  <w:szCs w:val="16"/>
                </w:rPr>
                <w:t>։</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GHEA Grapalat" w:hAnsi="GHEA Grapalat" w:cs="Calibri"/>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դեկտեմբերի</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Հունիս</w:t>
              </w:r>
              <w:r>
                <w:rPr>
                  <w:rStyle w:val="Hyperlink"/>
                  <w:rFonts w:ascii="Arial" w:hAnsi="Arial" w:cs="Arial"/>
                  <w:color w:val="000000"/>
                  <w:sz w:val="16"/>
                  <w:szCs w:val="16"/>
                </w:rPr>
                <w:t>-</w:t>
              </w:r>
              <w:r>
                <w:rPr>
                  <w:rStyle w:val="Hyperlink"/>
                  <w:rFonts w:ascii="Sylfaen" w:hAnsi="Sylfaen" w:cs="Sylfaen"/>
                  <w:color w:val="000000"/>
                  <w:sz w:val="16"/>
                  <w:szCs w:val="16"/>
                </w:rPr>
                <w:t>օգոստոս</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ամիսներին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մատակարարվեն</w:t>
              </w:r>
              <w:r>
                <w:rPr>
                  <w:rStyle w:val="Hyperlink"/>
                  <w:rFonts w:ascii="Arial" w:hAnsi="Arial" w:cs="Arial"/>
                  <w:color w:val="000000"/>
                  <w:sz w:val="16"/>
                  <w:szCs w:val="16"/>
                </w:rPr>
                <w:t xml:space="preserve"> </w:t>
              </w:r>
              <w:r>
                <w:rPr>
                  <w:rStyle w:val="Hyperlink"/>
                  <w:rFonts w:ascii="Sylfaen" w:hAnsi="Sylfaen" w:cs="Sylfaen"/>
                  <w:color w:val="000000"/>
                  <w:sz w:val="16"/>
                  <w:szCs w:val="16"/>
                </w:rPr>
                <w:t>վաղահաս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տեսակները՝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երկարությունը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10-12</w:t>
              </w:r>
              <w:r>
                <w:rPr>
                  <w:rStyle w:val="Hyperlink"/>
                  <w:rFonts w:ascii="Sylfaen" w:hAnsi="Sylfaen" w:cs="Sylfaen"/>
                  <w:color w:val="000000"/>
                  <w:sz w:val="16"/>
                  <w:szCs w:val="16"/>
                </w:rPr>
                <w:t>սմ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Մատակարարումն իրականացվում է ամսական երկու անգամ: 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450</w:t>
            </w:r>
          </w:p>
        </w:tc>
        <w:tc>
          <w:tcPr>
            <w:tcW w:w="1056" w:type="dxa"/>
          </w:tcPr>
          <w:p w:rsidR="009F64BC" w:rsidRPr="00A71D81" w:rsidRDefault="009F64BC" w:rsidP="0055435B">
            <w:pPr>
              <w:jc w:val="center"/>
              <w:rPr>
                <w:rFonts w:ascii="GHEA Grapalat" w:hAnsi="GHEA Grapalat"/>
                <w:sz w:val="20"/>
              </w:rPr>
            </w:pPr>
            <w:hyperlink r:id="rId25"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26"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w:t>
              </w:r>
              <w:r w:rsidRPr="00ED5A82">
                <w:rPr>
                  <w:rFonts w:ascii="GHEA Grapalat" w:hAnsi="GHEA Grapalat" w:cs="Arial"/>
                  <w:sz w:val="16"/>
                  <w:szCs w:val="16"/>
                  <w:lang w:val="hy-AM"/>
                </w:rPr>
                <w:lastRenderedPageBreak/>
                <w:t xml:space="preserve">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6</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03221115</w:t>
            </w:r>
          </w:p>
        </w:tc>
        <w:tc>
          <w:tcPr>
            <w:tcW w:w="2267" w:type="dxa"/>
          </w:tcPr>
          <w:p w:rsidR="009F64BC" w:rsidRPr="00B11C88" w:rsidRDefault="009F64BC" w:rsidP="0055435B">
            <w:r w:rsidRPr="00B11C88">
              <w:t xml:space="preserve">Зеленая фасоль </w:t>
            </w:r>
          </w:p>
        </w:tc>
        <w:tc>
          <w:tcPr>
            <w:tcW w:w="2232" w:type="dxa"/>
            <w:vAlign w:val="center"/>
          </w:tcPr>
          <w:p w:rsidR="009F64BC" w:rsidRPr="00A71D81" w:rsidRDefault="009F64BC" w:rsidP="0055435B">
            <w:pPr>
              <w:jc w:val="center"/>
              <w:rPr>
                <w:rFonts w:ascii="GHEA Grapalat" w:hAnsi="GHEA Grapalat"/>
                <w:sz w:val="20"/>
              </w:rPr>
            </w:pPr>
            <w:hyperlink r:id="rId27" w:tgtFrame="_blank" w:history="1">
              <w:r>
                <w:rPr>
                  <w:rStyle w:val="Hyperlink"/>
                  <w:rFonts w:ascii="Sylfaen" w:hAnsi="Sylfaen" w:cs="Sylfaen"/>
                  <w:color w:val="000000"/>
                  <w:sz w:val="16"/>
                  <w:szCs w:val="16"/>
                </w:rPr>
                <w:t>Պատիճավոր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լոբի</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Ընտիր</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սովորական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մաքուր</w:t>
              </w:r>
              <w:r>
                <w:rPr>
                  <w:rStyle w:val="Hyperlink"/>
                  <w:rFonts w:ascii="Arial" w:hAnsi="Arial" w:cs="Arial"/>
                  <w:color w:val="000000"/>
                  <w:sz w:val="16"/>
                  <w:szCs w:val="16"/>
                </w:rPr>
                <w:t xml:space="preserve"> :</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GHEA Grapalat" w:hAnsi="GHEA Grapalat" w:cs="Calibri"/>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դեկտեմբերի</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Style w:val="Hyperlink"/>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w:t>
              </w:r>
              <w:r>
                <w:rPr>
                  <w:rFonts w:ascii="GHEA Grapalat" w:hAnsi="GHEA Grapalat" w:cs="Calibri"/>
                  <w:color w:val="000000"/>
                  <w:sz w:val="16"/>
                  <w:szCs w:val="16"/>
                  <w:u w:val="single"/>
                </w:rPr>
                <w:br/>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100</w:t>
            </w:r>
          </w:p>
        </w:tc>
        <w:tc>
          <w:tcPr>
            <w:tcW w:w="1056" w:type="dxa"/>
          </w:tcPr>
          <w:p w:rsidR="009F64BC" w:rsidRPr="00A71D81" w:rsidRDefault="009F64BC" w:rsidP="0055435B">
            <w:pPr>
              <w:jc w:val="center"/>
              <w:rPr>
                <w:rFonts w:ascii="GHEA Grapalat" w:hAnsi="GHEA Grapalat"/>
                <w:sz w:val="20"/>
              </w:rPr>
            </w:pPr>
            <w:hyperlink r:id="rId28"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29"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w:t>
              </w:r>
              <w:r w:rsidRPr="00ED5A82">
                <w:rPr>
                  <w:rFonts w:ascii="GHEA Grapalat" w:hAnsi="GHEA Grapalat" w:cs="Arial"/>
                  <w:sz w:val="16"/>
                  <w:szCs w:val="16"/>
                  <w:lang w:val="hy-AM"/>
                </w:rPr>
                <w:lastRenderedPageBreak/>
                <w:t xml:space="preserve">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7</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03221130</w:t>
            </w:r>
          </w:p>
        </w:tc>
        <w:tc>
          <w:tcPr>
            <w:tcW w:w="2267" w:type="dxa"/>
          </w:tcPr>
          <w:p w:rsidR="009F64BC" w:rsidRPr="00B11C88" w:rsidRDefault="009F64BC" w:rsidP="0055435B">
            <w:r w:rsidRPr="00B11C88">
              <w:t xml:space="preserve">Давить </w:t>
            </w:r>
          </w:p>
        </w:tc>
        <w:tc>
          <w:tcPr>
            <w:tcW w:w="2232" w:type="dxa"/>
            <w:vAlign w:val="center"/>
          </w:tcPr>
          <w:p w:rsidR="009F64BC" w:rsidRPr="00A71D81" w:rsidRDefault="009F64BC" w:rsidP="0055435B">
            <w:pPr>
              <w:jc w:val="center"/>
              <w:rPr>
                <w:rFonts w:ascii="GHEA Grapalat" w:hAnsi="GHEA Grapalat"/>
                <w:sz w:val="20"/>
              </w:rPr>
            </w:pPr>
            <w:hyperlink r:id="rId30" w:tgtFrame="_blank" w:history="1">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արտաքին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վնասվածքների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31822-2012:</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դեկտեմբերի</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Style w:val="Hyperlink"/>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w:t>
              </w:r>
              <w:r>
                <w:rPr>
                  <w:rFonts w:ascii="GHEA Grapalat" w:hAnsi="GHEA Grapalat" w:cs="Calibri"/>
                  <w:color w:val="000000"/>
                  <w:sz w:val="16"/>
                  <w:szCs w:val="16"/>
                  <w:u w:val="single"/>
                </w:rPr>
                <w:br/>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70</w:t>
            </w:r>
          </w:p>
        </w:tc>
        <w:tc>
          <w:tcPr>
            <w:tcW w:w="1056" w:type="dxa"/>
          </w:tcPr>
          <w:p w:rsidR="009F64BC" w:rsidRPr="00A71D81" w:rsidRDefault="009F64BC" w:rsidP="0055435B">
            <w:pPr>
              <w:jc w:val="center"/>
              <w:rPr>
                <w:rFonts w:ascii="GHEA Grapalat" w:hAnsi="GHEA Grapalat"/>
                <w:sz w:val="20"/>
              </w:rPr>
            </w:pPr>
            <w:hyperlink r:id="rId31"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32"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8</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03221410</w:t>
            </w:r>
          </w:p>
        </w:tc>
        <w:tc>
          <w:tcPr>
            <w:tcW w:w="2267" w:type="dxa"/>
          </w:tcPr>
          <w:p w:rsidR="009F64BC" w:rsidRPr="00B11C88" w:rsidRDefault="009F64BC" w:rsidP="0055435B">
            <w:r w:rsidRPr="00B11C88">
              <w:t xml:space="preserve">Капуста (очищенная) </w:t>
            </w:r>
          </w:p>
        </w:tc>
        <w:tc>
          <w:tcPr>
            <w:tcW w:w="2232" w:type="dxa"/>
            <w:vAlign w:val="center"/>
          </w:tcPr>
          <w:p w:rsidR="009F64BC" w:rsidRPr="00A71D81" w:rsidRDefault="009F64BC" w:rsidP="0055435B">
            <w:pPr>
              <w:jc w:val="center"/>
              <w:rPr>
                <w:rFonts w:ascii="GHEA Grapalat" w:hAnsi="GHEA Grapalat"/>
                <w:sz w:val="20"/>
              </w:rPr>
            </w:pPr>
            <w:hyperlink r:id="rId33" w:tgtFrame="_blank" w:history="1">
              <w:r>
                <w:rPr>
                  <w:rStyle w:val="Hyperlink"/>
                  <w:rFonts w:ascii="Sylfaen" w:hAnsi="Sylfaen" w:cs="Sylfaen"/>
                  <w:color w:val="000000"/>
                  <w:sz w:val="16"/>
                  <w:szCs w:val="16"/>
                </w:rPr>
                <w:t>Կաղամբ</w:t>
              </w:r>
              <w:r>
                <w:rPr>
                  <w:rStyle w:val="Hyperlink"/>
                  <w:rFonts w:ascii="Arial" w:hAnsi="Arial" w:cs="Arial"/>
                  <w:color w:val="000000"/>
                  <w:sz w:val="16"/>
                  <w:szCs w:val="16"/>
                </w:rPr>
                <w:t xml:space="preserve"> 55% -</w:t>
              </w:r>
              <w:r>
                <w:rPr>
                  <w:rStyle w:val="Hyperlink"/>
                  <w:rFonts w:ascii="Sylfaen" w:hAnsi="Sylfaen" w:cs="Sylfaen"/>
                  <w:color w:val="000000"/>
                  <w:sz w:val="16"/>
                  <w:szCs w:val="16"/>
                </w:rPr>
                <w:t>վաղահաս</w:t>
              </w:r>
              <w:r>
                <w:rPr>
                  <w:rStyle w:val="Hyperlink"/>
                  <w:rFonts w:ascii="Arial" w:hAnsi="Arial" w:cs="Arial"/>
                  <w:color w:val="000000"/>
                  <w:sz w:val="16"/>
                  <w:szCs w:val="16"/>
                </w:rPr>
                <w:t xml:space="preserve">, 45%- </w:t>
              </w:r>
              <w:r>
                <w:rPr>
                  <w:rStyle w:val="Hyperlink"/>
                  <w:rFonts w:ascii="Sylfaen" w:hAnsi="Sylfaen" w:cs="Sylfaen"/>
                  <w:color w:val="000000"/>
                  <w:sz w:val="16"/>
                  <w:szCs w:val="16"/>
                </w:rPr>
                <w:t>միջահաս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Արտաքին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գլուխները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ամբողջական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մաքուր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հիվանդությունների</w:t>
              </w:r>
              <w:r>
                <w:rPr>
                  <w:rStyle w:val="Hyperlink"/>
                  <w:rFonts w:ascii="Arial" w:hAnsi="Arial" w:cs="Arial"/>
                  <w:color w:val="000000"/>
                  <w:sz w:val="16"/>
                  <w:szCs w:val="16"/>
                </w:rPr>
                <w:t>,</w:t>
              </w:r>
              <w:r>
                <w:rPr>
                  <w:rStyle w:val="Hyperlink"/>
                  <w:rFonts w:ascii="Sylfaen" w:hAnsi="Sylfaen" w:cs="Sylfaen"/>
                  <w:color w:val="000000"/>
                  <w:sz w:val="16"/>
                  <w:szCs w:val="16"/>
                </w:rPr>
                <w:t>լիովին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ձևավորված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չծլած</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տվյալ</w:t>
              </w:r>
              <w:r>
                <w:rPr>
                  <w:rStyle w:val="Hyperlink"/>
                  <w:rFonts w:ascii="Arial" w:hAnsi="Arial" w:cs="Arial"/>
                  <w:color w:val="000000"/>
                  <w:sz w:val="16"/>
                  <w:szCs w:val="16"/>
                </w:rPr>
                <w:t xml:space="preserve"> </w:t>
              </w:r>
              <w:r>
                <w:rPr>
                  <w:rStyle w:val="Hyperlink"/>
                  <w:rFonts w:ascii="Sylfaen" w:hAnsi="Sylfaen" w:cs="Sylfaen"/>
                  <w:color w:val="000000"/>
                  <w:sz w:val="16"/>
                  <w:szCs w:val="16"/>
                </w:rPr>
                <w:t>բուսաբանական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բնորոշ</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գույնով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ձևով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կողմնակի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հոտի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համի</w:t>
              </w:r>
              <w:r>
                <w:rPr>
                  <w:rStyle w:val="Hyperlink"/>
                  <w:rFonts w:ascii="Arial" w:hAnsi="Arial" w:cs="Arial"/>
                  <w:color w:val="000000"/>
                  <w:sz w:val="16"/>
                  <w:szCs w:val="16"/>
                </w:rPr>
                <w:t xml:space="preserve">: </w:t>
              </w:r>
              <w:r>
                <w:rPr>
                  <w:rStyle w:val="Hyperlink"/>
                  <w:rFonts w:ascii="Sylfaen" w:hAnsi="Sylfaen" w:cs="Sylfaen"/>
                  <w:color w:val="000000"/>
                  <w:sz w:val="16"/>
                  <w:szCs w:val="16"/>
                </w:rPr>
                <w:t>Գլուխները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չպետք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լինեն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գյուղատնտեսական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վնասատուներով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վնասվածք</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չպետք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ունենան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ավելորդ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արտաքին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խոնավություն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լինեն</w:t>
              </w:r>
              <w:r>
                <w:rPr>
                  <w:rStyle w:val="Hyperlink"/>
                  <w:rFonts w:ascii="Arial" w:hAnsi="Arial" w:cs="Arial"/>
                  <w:color w:val="000000"/>
                  <w:sz w:val="16"/>
                  <w:szCs w:val="16"/>
                </w:rPr>
                <w:t xml:space="preserve"> </w:t>
              </w:r>
              <w:r>
                <w:rPr>
                  <w:rStyle w:val="Hyperlink"/>
                  <w:rFonts w:ascii="Sylfaen" w:hAnsi="Sylfaen" w:cs="Sylfaen"/>
                  <w:color w:val="000000"/>
                  <w:sz w:val="16"/>
                  <w:szCs w:val="16"/>
                </w:rPr>
                <w:t>խիտ</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քիչ</w:t>
              </w:r>
              <w:r>
                <w:rPr>
                  <w:rStyle w:val="Hyperlink"/>
                  <w:rFonts w:ascii="Arial" w:hAnsi="Arial" w:cs="Arial"/>
                  <w:color w:val="000000"/>
                  <w:sz w:val="16"/>
                  <w:szCs w:val="16"/>
                </w:rPr>
                <w:t xml:space="preserve"> </w:t>
              </w:r>
              <w:r>
                <w:rPr>
                  <w:rStyle w:val="Hyperlink"/>
                  <w:rFonts w:ascii="Sylfaen" w:hAnsi="Sylfaen" w:cs="Sylfaen"/>
                  <w:color w:val="000000"/>
                  <w:sz w:val="16"/>
                  <w:szCs w:val="16"/>
                </w:rPr>
                <w:t>խիտ</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բայց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փխրուն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վաղահաս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կաղամբը՝</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տարբեր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աստիճանի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փխրունությամբ։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Գլուխների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մաքրման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աստիճանը՝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կաղամբի</w:t>
              </w:r>
              <w:r>
                <w:rPr>
                  <w:rStyle w:val="Hyperlink"/>
                  <w:rFonts w:ascii="Arial" w:hAnsi="Arial" w:cs="Arial"/>
                  <w:color w:val="000000"/>
                  <w:sz w:val="16"/>
                  <w:szCs w:val="16"/>
                </w:rPr>
                <w:t xml:space="preserve"> </w:t>
              </w:r>
              <w:r>
                <w:rPr>
                  <w:rStyle w:val="Hyperlink"/>
                  <w:rFonts w:ascii="Sylfaen" w:hAnsi="Sylfaen" w:cs="Sylfaen"/>
                  <w:color w:val="000000"/>
                  <w:sz w:val="16"/>
                  <w:szCs w:val="16"/>
                </w:rPr>
                <w:t>գլուխները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մաքրված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լինեն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մինչև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մակրեևույթը</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ամուր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գրկող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կանաչ</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սպիտակ</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տերևներով։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Վաղահաս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կաղամբի</w:t>
              </w:r>
              <w:r>
                <w:rPr>
                  <w:rStyle w:val="Hyperlink"/>
                  <w:rFonts w:ascii="Arial" w:hAnsi="Arial" w:cs="Arial"/>
                  <w:color w:val="000000"/>
                  <w:sz w:val="16"/>
                  <w:szCs w:val="16"/>
                </w:rPr>
                <w:t xml:space="preserve"> </w:t>
              </w:r>
              <w:r>
                <w:rPr>
                  <w:rStyle w:val="Hyperlink"/>
                  <w:rFonts w:ascii="Sylfaen" w:hAnsi="Sylfaen" w:cs="Sylfaen"/>
                  <w:color w:val="000000"/>
                  <w:sz w:val="16"/>
                  <w:szCs w:val="16"/>
                </w:rPr>
                <w:t>գլուխները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մաքրված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լինեն</w:t>
              </w:r>
              <w:r>
                <w:rPr>
                  <w:rStyle w:val="Hyperlink"/>
                  <w:rFonts w:ascii="Arial" w:hAnsi="Arial" w:cs="Arial"/>
                  <w:color w:val="000000"/>
                  <w:sz w:val="16"/>
                  <w:szCs w:val="16"/>
                </w:rPr>
                <w:t xml:space="preserve"> </w:t>
              </w:r>
              <w:r>
                <w:rPr>
                  <w:rStyle w:val="Hyperlink"/>
                  <w:rFonts w:ascii="Sylfaen" w:hAnsi="Sylfaen" w:cs="Sylfaen"/>
                  <w:color w:val="000000"/>
                  <w:sz w:val="16"/>
                  <w:szCs w:val="16"/>
                </w:rPr>
                <w:t>վարդաձև</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տերևաբույլերից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օգտագործման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պիտանի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տերևներից։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Կաղամբակոթի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երկարությունը</w:t>
              </w:r>
              <w:r>
                <w:rPr>
                  <w:rStyle w:val="Hyperlink"/>
                  <w:rFonts w:ascii="Arial" w:hAnsi="Arial" w:cs="Arial"/>
                  <w:color w:val="000000"/>
                  <w:sz w:val="16"/>
                  <w:szCs w:val="16"/>
                </w:rPr>
                <w:t xml:space="preserve"> 3</w:t>
              </w:r>
              <w:r>
                <w:rPr>
                  <w:rStyle w:val="Hyperlink"/>
                  <w:rFonts w:ascii="Sylfaen" w:hAnsi="Sylfaen" w:cs="Sylfaen"/>
                  <w:color w:val="000000"/>
                  <w:sz w:val="16"/>
                  <w:szCs w:val="16"/>
                </w:rPr>
                <w:t>սմ</w:t>
              </w:r>
              <w:r>
                <w:rPr>
                  <w:rStyle w:val="Hyperlink"/>
                  <w:rFonts w:ascii="Arial" w:hAnsi="Arial" w:cs="Arial"/>
                  <w:color w:val="000000"/>
                  <w:sz w:val="16"/>
                  <w:szCs w:val="16"/>
                </w:rPr>
                <w:t>–</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կաղամբի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մաքրված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գլուխների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քաշը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0,8 </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վաղահաս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կաղամբինը՝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0,8-</w:t>
              </w:r>
              <w:r>
                <w:rPr>
                  <w:rStyle w:val="Hyperlink"/>
                  <w:rFonts w:ascii="Arial" w:hAnsi="Arial" w:cs="Arial"/>
                  <w:color w:val="000000"/>
                  <w:sz w:val="16"/>
                  <w:szCs w:val="16"/>
                </w:rPr>
                <w:lastRenderedPageBreak/>
                <w:t xml:space="preserve">1.8 </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իսկ</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միջահաս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կաղամբինը՝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2 </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Ճաքած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3</w:t>
              </w:r>
              <w:r>
                <w:rPr>
                  <w:rStyle w:val="Hyperlink"/>
                  <w:rFonts w:ascii="Sylfaen" w:hAnsi="Sylfaen" w:cs="Sylfaen"/>
                  <w:color w:val="000000"/>
                  <w:sz w:val="16"/>
                  <w:szCs w:val="16"/>
                </w:rPr>
                <w:t>սմ</w:t>
              </w:r>
              <w:r>
                <w:rPr>
                  <w:rStyle w:val="Hyperlink"/>
                  <w:rFonts w:ascii="Arial" w:hAnsi="Arial" w:cs="Arial"/>
                  <w:color w:val="000000"/>
                  <w:sz w:val="16"/>
                  <w:szCs w:val="16"/>
                </w:rPr>
                <w:t>–</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խորությամբ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մեխանիկական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վնասվածքներով</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կաղամբի</w:t>
              </w:r>
              <w:r>
                <w:rPr>
                  <w:rStyle w:val="Hyperlink"/>
                  <w:rFonts w:ascii="Arial" w:hAnsi="Arial" w:cs="Arial"/>
                  <w:color w:val="000000"/>
                  <w:sz w:val="16"/>
                  <w:szCs w:val="16"/>
                </w:rPr>
                <w:t xml:space="preserve"> </w:t>
              </w:r>
              <w:r>
                <w:rPr>
                  <w:rStyle w:val="Hyperlink"/>
                  <w:rFonts w:ascii="Sylfaen" w:hAnsi="Sylfaen" w:cs="Sylfaen"/>
                  <w:color w:val="000000"/>
                  <w:sz w:val="16"/>
                  <w:szCs w:val="16"/>
                </w:rPr>
                <w:t>գլուխների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զանգվածային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մասը</w:t>
              </w:r>
              <w:r>
                <w:rPr>
                  <w:rStyle w:val="Hyperlink"/>
                  <w:rFonts w:ascii="Arial" w:hAnsi="Arial" w:cs="Arial"/>
                  <w:color w:val="000000"/>
                  <w:sz w:val="16"/>
                  <w:szCs w:val="16"/>
                </w:rPr>
                <w:t xml:space="preserve"> 5 %–</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3</w:t>
              </w:r>
              <w:r>
                <w:rPr>
                  <w:rStyle w:val="Hyperlink"/>
                  <w:rFonts w:ascii="Sylfaen" w:hAnsi="Sylfaen" w:cs="Sylfaen"/>
                  <w:color w:val="000000"/>
                  <w:sz w:val="16"/>
                  <w:szCs w:val="16"/>
                </w:rPr>
                <w:t>սմ</w:t>
              </w:r>
              <w:r>
                <w:rPr>
                  <w:rStyle w:val="Hyperlink"/>
                  <w:rFonts w:ascii="Arial" w:hAnsi="Arial" w:cs="Arial"/>
                  <w:color w:val="000000"/>
                  <w:sz w:val="16"/>
                  <w:szCs w:val="16"/>
                </w:rPr>
                <w:t>–</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խորությամբ</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մեխանիկական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վնասվածքներով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ճաքերով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նեխած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գյուղատնտեսական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վնասատուներով</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վնասված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ցրտահարված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շոգեհարված՝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միջուկի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դեղնվածության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կարմրածության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նշաններով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գլուխների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առկայութան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չի</w:t>
              </w:r>
              <w:r>
                <w:rPr>
                  <w:rStyle w:val="Hyperlink"/>
                  <w:rFonts w:ascii="Arial" w:hAnsi="Arial" w:cs="Arial"/>
                  <w:color w:val="000000"/>
                  <w:sz w:val="16"/>
                  <w:szCs w:val="16"/>
                </w:rPr>
                <w:t xml:space="preserve"> </w:t>
              </w:r>
              <w:r>
                <w:rPr>
                  <w:rStyle w:val="Hyperlink"/>
                  <w:rFonts w:ascii="Sylfaen" w:hAnsi="Sylfaen" w:cs="Sylfaen"/>
                  <w:color w:val="000000"/>
                  <w:sz w:val="16"/>
                  <w:szCs w:val="16"/>
                </w:rPr>
                <w:t>թույլատրվում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չի</w:t>
              </w:r>
              <w:r>
                <w:rPr>
                  <w:rStyle w:val="Hyperlink"/>
                  <w:rFonts w:ascii="Arial" w:hAnsi="Arial" w:cs="Arial"/>
                  <w:color w:val="000000"/>
                  <w:sz w:val="16"/>
                  <w:szCs w:val="16"/>
                </w:rPr>
                <w:t xml:space="preserve"> </w:t>
              </w:r>
              <w:r>
                <w:rPr>
                  <w:rStyle w:val="Hyperlink"/>
                  <w:rFonts w:ascii="Sylfaen" w:hAnsi="Sylfaen" w:cs="Sylfaen"/>
                  <w:color w:val="000000"/>
                  <w:sz w:val="16"/>
                  <w:szCs w:val="16"/>
                </w:rPr>
                <w:t>թույլատրվում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նշահատված</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գլուխներով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կաղամբակոթերով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կաղամբի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առկայություն։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28373-94:</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GHEA Grapalat" w:hAnsi="GHEA Grapalat" w:cs="Calibri"/>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դեկտեմբերի</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Հունիս</w:t>
              </w:r>
              <w:r>
                <w:rPr>
                  <w:rStyle w:val="Hyperlink"/>
                  <w:rFonts w:ascii="Arial" w:hAnsi="Arial" w:cs="Arial"/>
                  <w:color w:val="000000"/>
                  <w:sz w:val="16"/>
                  <w:szCs w:val="16"/>
                </w:rPr>
                <w:t>-</w:t>
              </w:r>
              <w:r>
                <w:rPr>
                  <w:rStyle w:val="Hyperlink"/>
                  <w:rFonts w:ascii="Sylfaen" w:hAnsi="Sylfaen" w:cs="Sylfaen"/>
                  <w:color w:val="000000"/>
                  <w:sz w:val="16"/>
                  <w:szCs w:val="16"/>
                </w:rPr>
                <w:t>օգոստոս</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ամիսներին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մատակարարվեն</w:t>
              </w:r>
              <w:r>
                <w:rPr>
                  <w:rStyle w:val="Hyperlink"/>
                  <w:rFonts w:ascii="Arial" w:hAnsi="Arial" w:cs="Arial"/>
                  <w:color w:val="000000"/>
                  <w:sz w:val="16"/>
                  <w:szCs w:val="16"/>
                </w:rPr>
                <w:t xml:space="preserve"> </w:t>
              </w:r>
              <w:r>
                <w:rPr>
                  <w:rStyle w:val="Hyperlink"/>
                  <w:rFonts w:ascii="Sylfaen" w:hAnsi="Sylfaen" w:cs="Sylfaen"/>
                  <w:color w:val="000000"/>
                  <w:sz w:val="16"/>
                  <w:szCs w:val="16"/>
                </w:rPr>
                <w:t>վաղահաս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տեսակները՝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վաղահաս</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կաղամբի</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վերոնշյալ</w:t>
              </w:r>
              <w:r>
                <w:rPr>
                  <w:rStyle w:val="Hyperlink"/>
                  <w:rFonts w:ascii="Arial" w:hAnsi="Arial" w:cs="Arial"/>
                  <w:color w:val="000000"/>
                  <w:sz w:val="16"/>
                  <w:szCs w:val="16"/>
                </w:rPr>
                <w:t xml:space="preserve"> </w:t>
              </w:r>
              <w:r>
                <w:rPr>
                  <w:rStyle w:val="Hyperlink"/>
                  <w:rFonts w:ascii="Sylfaen" w:hAnsi="Sylfaen" w:cs="Sylfaen"/>
                  <w:color w:val="000000"/>
                  <w:sz w:val="16"/>
                  <w:szCs w:val="16"/>
                </w:rPr>
                <w:t>չափսերի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1250</w:t>
            </w:r>
          </w:p>
        </w:tc>
        <w:tc>
          <w:tcPr>
            <w:tcW w:w="1056" w:type="dxa"/>
          </w:tcPr>
          <w:p w:rsidR="009F64BC" w:rsidRPr="00A71D81" w:rsidRDefault="009F64BC" w:rsidP="0055435B">
            <w:pPr>
              <w:jc w:val="center"/>
              <w:rPr>
                <w:rFonts w:ascii="GHEA Grapalat" w:hAnsi="GHEA Grapalat"/>
                <w:sz w:val="20"/>
              </w:rPr>
            </w:pPr>
            <w:hyperlink r:id="rId34"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35"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9</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03221420</w:t>
            </w:r>
          </w:p>
        </w:tc>
        <w:tc>
          <w:tcPr>
            <w:tcW w:w="2267" w:type="dxa"/>
          </w:tcPr>
          <w:p w:rsidR="009F64BC" w:rsidRPr="00B11C88" w:rsidRDefault="009F64BC" w:rsidP="0055435B">
            <w:r w:rsidRPr="00B11C88">
              <w:t xml:space="preserve">Цветная капуста </w:t>
            </w:r>
          </w:p>
        </w:tc>
        <w:tc>
          <w:tcPr>
            <w:tcW w:w="2232" w:type="dxa"/>
            <w:vAlign w:val="center"/>
          </w:tcPr>
          <w:p w:rsidR="009F64BC" w:rsidRPr="00A71D81" w:rsidRDefault="009F64BC" w:rsidP="0055435B">
            <w:pPr>
              <w:jc w:val="center"/>
              <w:rPr>
                <w:rFonts w:ascii="GHEA Grapalat" w:hAnsi="GHEA Grapalat"/>
                <w:sz w:val="20"/>
              </w:rPr>
            </w:pPr>
            <w:hyperlink r:id="rId36" w:tgtFrame="_blank" w:history="1">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սպիտակ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արտաքին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վնասվածքների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տեղական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արտադրության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քաշը՝</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1.5-2.5 </w:t>
              </w:r>
              <w:r>
                <w:rPr>
                  <w:rStyle w:val="Hyperlink"/>
                  <w:rFonts w:ascii="Sylfaen" w:hAnsi="Sylfaen" w:cs="Sylfaen"/>
                  <w:color w:val="000000"/>
                  <w:sz w:val="16"/>
                  <w:szCs w:val="16"/>
                </w:rPr>
                <w:t>կգ</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ԳՕՍՏ</w:t>
              </w:r>
              <w:r>
                <w:rPr>
                  <w:rStyle w:val="Hyperlink"/>
                  <w:rFonts w:ascii="GHEA Grapalat" w:hAnsi="GHEA Grapalat" w:cs="Calibri"/>
                  <w:color w:val="000000"/>
                  <w:sz w:val="16"/>
                  <w:szCs w:val="16"/>
                </w:rPr>
                <w:t xml:space="preserve"> 7968-89: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դեկտեմբերի</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w:t>
              </w:r>
              <w:r>
                <w:rPr>
                  <w:rStyle w:val="Hyperlink"/>
                  <w:rFonts w:ascii="GHEA Grapalat" w:hAnsi="GHEA Grapalat" w:cs="Calibri"/>
                  <w:color w:val="000000"/>
                  <w:sz w:val="16"/>
                  <w:szCs w:val="16"/>
                </w:rPr>
                <w:t xml:space="preserve"> 1913-</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100</w:t>
            </w:r>
          </w:p>
        </w:tc>
        <w:tc>
          <w:tcPr>
            <w:tcW w:w="1056" w:type="dxa"/>
          </w:tcPr>
          <w:p w:rsidR="009F64BC" w:rsidRPr="00A71D81" w:rsidRDefault="009F64BC" w:rsidP="0055435B">
            <w:pPr>
              <w:jc w:val="center"/>
              <w:rPr>
                <w:rFonts w:ascii="GHEA Grapalat" w:hAnsi="GHEA Grapalat"/>
                <w:sz w:val="20"/>
              </w:rPr>
            </w:pPr>
            <w:hyperlink r:id="rId37"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38"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t>10</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03222100</w:t>
            </w:r>
          </w:p>
        </w:tc>
        <w:tc>
          <w:tcPr>
            <w:tcW w:w="2267" w:type="dxa"/>
          </w:tcPr>
          <w:p w:rsidR="009F64BC" w:rsidRPr="00B11C88" w:rsidRDefault="009F64BC" w:rsidP="0055435B">
            <w:r w:rsidRPr="00B11C88">
              <w:t xml:space="preserve">Банан (сезонный) </w:t>
            </w:r>
          </w:p>
        </w:tc>
        <w:tc>
          <w:tcPr>
            <w:tcW w:w="2232" w:type="dxa"/>
            <w:vAlign w:val="center"/>
          </w:tcPr>
          <w:p w:rsidR="009F64BC" w:rsidRPr="00A71D81" w:rsidRDefault="009F64BC" w:rsidP="0055435B">
            <w:pPr>
              <w:jc w:val="center"/>
              <w:rPr>
                <w:rFonts w:ascii="GHEA Grapalat" w:hAnsi="GHEA Grapalat"/>
                <w:sz w:val="20"/>
              </w:rPr>
            </w:pPr>
            <w:hyperlink r:id="rId39" w:tgtFrame="_blank" w:history="1">
              <w:r>
                <w:rPr>
                  <w:rStyle w:val="Hyperlink"/>
                  <w:rFonts w:ascii="Sylfaen" w:hAnsi="Sylfaen" w:cs="Sylfaen"/>
                  <w:color w:val="000000"/>
                  <w:sz w:val="16"/>
                  <w:szCs w:val="16"/>
                </w:rPr>
                <w:t>Դեղնականաչավուն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խակ</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շատ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պտղաբանական</w:t>
              </w:r>
              <w:r>
                <w:rPr>
                  <w:rStyle w:val="Hyperlink"/>
                  <w:rFonts w:ascii="Arial" w:hAnsi="Arial" w:cs="Arial"/>
                  <w:color w:val="000000"/>
                  <w:sz w:val="16"/>
                  <w:szCs w:val="16"/>
                </w:rPr>
                <w:t xml:space="preserve"> II </w:t>
              </w:r>
              <w:r>
                <w:rPr>
                  <w:rStyle w:val="Hyperlink"/>
                  <w:rFonts w:ascii="Sylfaen" w:hAnsi="Sylfaen" w:cs="Sylfaen"/>
                  <w:color w:val="000000"/>
                  <w:sz w:val="16"/>
                  <w:szCs w:val="16"/>
                </w:rPr>
                <w:t>խմբի</w:t>
              </w:r>
              <w:r>
                <w:rPr>
                  <w:rStyle w:val="Hyperlink"/>
                  <w:rFonts w:ascii="GHEA Grapalat" w:hAnsi="GHEA Grapalat" w:cs="Calibri"/>
                  <w:color w:val="000000"/>
                  <w:sz w:val="16"/>
                  <w:szCs w:val="16"/>
                </w:rPr>
                <w:t xml:space="preserve"> </w:t>
              </w:r>
              <w:r>
                <w:rPr>
                  <w:rStyle w:val="Hyperlink"/>
                  <w:rFonts w:ascii="GHEA Grapalat" w:hAnsi="GHEA Grapalat" w:cs="Calibri"/>
                  <w:color w:val="000000"/>
                  <w:sz w:val="16"/>
                  <w:szCs w:val="16"/>
                </w:rPr>
                <w:lastRenderedPageBreak/>
                <w:t>(15-</w:t>
              </w:r>
              <w:r>
                <w:rPr>
                  <w:rStyle w:val="Hyperlink"/>
                  <w:rFonts w:ascii="Sylfaen" w:hAnsi="Sylfaen" w:cs="Sylfaen"/>
                  <w:color w:val="000000"/>
                  <w:sz w:val="16"/>
                  <w:szCs w:val="16"/>
                </w:rPr>
                <w:t>ից</w:t>
              </w:r>
              <w:r>
                <w:rPr>
                  <w:rStyle w:val="Hyperlink"/>
                  <w:rFonts w:ascii="Arial" w:hAnsi="Arial" w:cs="Arial"/>
                  <w:color w:val="000000"/>
                  <w:sz w:val="16"/>
                  <w:szCs w:val="16"/>
                </w:rPr>
                <w:t xml:space="preserve">-17 </w:t>
              </w:r>
              <w:r>
                <w:rPr>
                  <w:rStyle w:val="Hyperlink"/>
                  <w:rFonts w:ascii="Sylfaen" w:hAnsi="Sylfaen" w:cs="Sylfaen"/>
                  <w:color w:val="000000"/>
                  <w:sz w:val="16"/>
                  <w:szCs w:val="16"/>
                </w:rPr>
                <w:t>սմ</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Ռ</w:t>
              </w:r>
              <w:r>
                <w:rPr>
                  <w:rStyle w:val="Hyperlink"/>
                  <w:rFonts w:ascii="Arial" w:hAnsi="Arial" w:cs="Arial"/>
                  <w:color w:val="000000"/>
                  <w:sz w:val="16"/>
                  <w:szCs w:val="16"/>
                </w:rPr>
                <w:t xml:space="preserve"> 51603-2000</w:t>
              </w:r>
              <w:r>
                <w:rPr>
                  <w:rStyle w:val="Hyperlink"/>
                  <w:rFonts w:ascii="Tahoma" w:hAnsi="Tahoma" w:cs="Tahoma"/>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դեկտեմբերի</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350</w:t>
            </w:r>
          </w:p>
        </w:tc>
        <w:tc>
          <w:tcPr>
            <w:tcW w:w="1056" w:type="dxa"/>
          </w:tcPr>
          <w:p w:rsidR="009F64BC" w:rsidRPr="00A71D81" w:rsidRDefault="009F64BC" w:rsidP="0055435B">
            <w:pPr>
              <w:jc w:val="center"/>
              <w:rPr>
                <w:rFonts w:ascii="GHEA Grapalat" w:hAnsi="GHEA Grapalat"/>
                <w:sz w:val="20"/>
              </w:rPr>
            </w:pPr>
            <w:hyperlink r:id="rId40"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Նուբարաշ</w:t>
              </w:r>
              <w:r w:rsidRPr="00DD28EC">
                <w:rPr>
                  <w:rFonts w:ascii="GHEA Grapalat" w:hAnsi="GHEA Grapalat"/>
                  <w:sz w:val="16"/>
                  <w:szCs w:val="16"/>
                  <w:lang w:val="hy-AM"/>
                </w:rPr>
                <w:lastRenderedPageBreak/>
                <w:t xml:space="preserve">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41" w:tgtFrame="_blank" w:history="1">
              <w:r w:rsidRPr="00ED5A82">
                <w:rPr>
                  <w:rFonts w:ascii="GHEA Grapalat" w:hAnsi="GHEA Grapalat" w:cs="Arial"/>
                  <w:sz w:val="16"/>
                  <w:szCs w:val="16"/>
                  <w:lang w:val="hy-AM"/>
                </w:rPr>
                <w:t>ֆինանսական միջոցներ նախատեսվել</w:t>
              </w:r>
              <w:r w:rsidRPr="00ED5A82">
                <w:rPr>
                  <w:rFonts w:ascii="GHEA Grapalat" w:hAnsi="GHEA Grapalat" w:cs="Arial"/>
                  <w:sz w:val="16"/>
                  <w:szCs w:val="16"/>
                  <w:lang w:val="hy-AM"/>
                </w:rPr>
                <w:lastRenderedPageBreak/>
                <w:t xml:space="preserve">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11</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03222116</w:t>
            </w:r>
          </w:p>
        </w:tc>
        <w:tc>
          <w:tcPr>
            <w:tcW w:w="2267" w:type="dxa"/>
          </w:tcPr>
          <w:p w:rsidR="009F64BC" w:rsidRPr="00B11C88" w:rsidRDefault="009F64BC" w:rsidP="0055435B">
            <w:r w:rsidRPr="00B11C88">
              <w:t xml:space="preserve">Киви (сезонный) </w:t>
            </w:r>
          </w:p>
        </w:tc>
        <w:tc>
          <w:tcPr>
            <w:tcW w:w="2232" w:type="dxa"/>
            <w:vAlign w:val="center"/>
          </w:tcPr>
          <w:p w:rsidR="009F64BC" w:rsidRPr="00A71D81" w:rsidRDefault="009F64BC" w:rsidP="0055435B">
            <w:pPr>
              <w:jc w:val="center"/>
              <w:rPr>
                <w:rFonts w:ascii="GHEA Grapalat" w:hAnsi="GHEA Grapalat"/>
                <w:sz w:val="20"/>
              </w:rPr>
            </w:pPr>
            <w:hyperlink r:id="rId42" w:tgtFrame="_blank" w:history="1">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պտղաբանական</w:t>
              </w:r>
              <w:r>
                <w:rPr>
                  <w:rStyle w:val="Hyperlink"/>
                  <w:rFonts w:ascii="Arial" w:hAnsi="Arial" w:cs="Arial"/>
                  <w:color w:val="000000"/>
                  <w:sz w:val="16"/>
                  <w:szCs w:val="16"/>
                </w:rPr>
                <w:t xml:space="preserve"> I </w:t>
              </w:r>
              <w:r>
                <w:rPr>
                  <w:rStyle w:val="Hyperlink"/>
                  <w:rFonts w:ascii="Sylfaen" w:hAnsi="Sylfaen" w:cs="Sylfaen"/>
                  <w:color w:val="000000"/>
                  <w:sz w:val="16"/>
                  <w:szCs w:val="16"/>
                </w:rPr>
                <w:t>խմբի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կեղևով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պտղամսով</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դեկտեմբերի</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w:t>
              </w:r>
              <w:r>
                <w:rPr>
                  <w:rStyle w:val="Hyperlink"/>
                  <w:rFonts w:ascii="GHEA Grapalat" w:hAnsi="GHEA Grapalat" w:cs="Calibri"/>
                  <w:color w:val="000000"/>
                  <w:sz w:val="16"/>
                  <w:szCs w:val="16"/>
                </w:rPr>
                <w:t xml:space="preserve"> 1913-</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8-</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sz w:val="16"/>
                  <w:szCs w:val="16"/>
                </w:rPr>
                <w:t xml:space="preserve"> </w:t>
              </w:r>
              <w:r>
                <w:rPr>
                  <w:rStyle w:val="Hyperlink"/>
                  <w:rFonts w:ascii="Sylfaen" w:hAnsi="Sylfaen" w:cs="Sylfaen"/>
                  <w:color w:val="000000"/>
                  <w:sz w:val="16"/>
                  <w:szCs w:val="16"/>
                </w:rPr>
                <w:t>Մատակարարումն իրականացվում է ամսական երկու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lastRenderedPageBreak/>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100</w:t>
            </w:r>
          </w:p>
        </w:tc>
        <w:tc>
          <w:tcPr>
            <w:tcW w:w="1056" w:type="dxa"/>
          </w:tcPr>
          <w:p w:rsidR="009F64BC" w:rsidRPr="00A71D81" w:rsidRDefault="009F64BC" w:rsidP="0055435B">
            <w:pPr>
              <w:jc w:val="center"/>
              <w:rPr>
                <w:rFonts w:ascii="GHEA Grapalat" w:hAnsi="GHEA Grapalat"/>
                <w:sz w:val="20"/>
              </w:rPr>
            </w:pPr>
            <w:hyperlink r:id="rId43"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 xml:space="preserve">Ըստ </w:t>
            </w:r>
            <w:r w:rsidRPr="00EE366B">
              <w:rPr>
                <w:rFonts w:ascii="GHEA Grapalat" w:hAnsi="GHEA Grapalat" w:cs="Arial"/>
                <w:sz w:val="16"/>
                <w:szCs w:val="16"/>
                <w:lang w:val="hy-AM"/>
              </w:rPr>
              <w:lastRenderedPageBreak/>
              <w:t>պատվերի</w:t>
            </w:r>
          </w:p>
        </w:tc>
        <w:tc>
          <w:tcPr>
            <w:tcW w:w="1272" w:type="dxa"/>
          </w:tcPr>
          <w:p w:rsidR="009F64BC" w:rsidRDefault="009F64BC" w:rsidP="0055435B">
            <w:pPr>
              <w:jc w:val="center"/>
              <w:rPr>
                <w:rFonts w:ascii="Sylfaen" w:hAnsi="Sylfaen" w:cs="Sylfaen"/>
                <w:sz w:val="18"/>
                <w:szCs w:val="18"/>
                <w:lang w:val="hy-AM"/>
              </w:rPr>
            </w:pPr>
            <w:hyperlink r:id="rId44"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12</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03222119</w:t>
            </w:r>
          </w:p>
        </w:tc>
        <w:tc>
          <w:tcPr>
            <w:tcW w:w="2267" w:type="dxa"/>
          </w:tcPr>
          <w:p w:rsidR="009F64BC" w:rsidRPr="00B11C88" w:rsidRDefault="009F64BC" w:rsidP="0055435B">
            <w:r w:rsidRPr="00B11C88">
              <w:t xml:space="preserve">Оранжевый (сезонный) </w:t>
            </w:r>
          </w:p>
        </w:tc>
        <w:tc>
          <w:tcPr>
            <w:tcW w:w="2232" w:type="dxa"/>
            <w:vAlign w:val="center"/>
          </w:tcPr>
          <w:p w:rsidR="009F64BC" w:rsidRPr="00A71D81" w:rsidRDefault="009F64BC" w:rsidP="0055435B">
            <w:pPr>
              <w:jc w:val="center"/>
              <w:rPr>
                <w:rFonts w:ascii="GHEA Grapalat" w:hAnsi="GHEA Grapalat"/>
                <w:sz w:val="20"/>
              </w:rPr>
            </w:pPr>
            <w:hyperlink r:id="rId45" w:tgtFrame="_blank" w:history="1">
              <w:r>
                <w:rPr>
                  <w:rStyle w:val="Hyperlink"/>
                  <w:rFonts w:ascii="Sylfaen" w:hAnsi="Sylfaen" w:cs="Sylfaen"/>
                  <w:color w:val="000000"/>
                  <w:sz w:val="16"/>
                  <w:szCs w:val="16"/>
                </w:rPr>
                <w:t>Նարինջ</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պտղաբանական</w:t>
              </w:r>
              <w:r>
                <w:rPr>
                  <w:rStyle w:val="Hyperlink"/>
                  <w:rFonts w:ascii="Arial" w:hAnsi="Arial" w:cs="Arial"/>
                  <w:color w:val="000000"/>
                  <w:sz w:val="16"/>
                  <w:szCs w:val="16"/>
                </w:rPr>
                <w:t xml:space="preserve"> II </w:t>
              </w:r>
              <w:r>
                <w:rPr>
                  <w:rStyle w:val="Hyperlink"/>
                  <w:rFonts w:ascii="Sylfaen" w:hAnsi="Sylfaen" w:cs="Sylfaen"/>
                  <w:color w:val="000000"/>
                  <w:sz w:val="16"/>
                  <w:szCs w:val="16"/>
                </w:rPr>
                <w:t>խմբի</w:t>
              </w:r>
              <w:r>
                <w:rPr>
                  <w:rStyle w:val="Hyperlink"/>
                  <w:rFonts w:ascii="Arial" w:hAnsi="Arial" w:cs="Arial"/>
                  <w:color w:val="000000"/>
                  <w:sz w:val="16"/>
                  <w:szCs w:val="16"/>
                </w:rPr>
                <w:t xml:space="preserve"> (71-</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փոքր</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մինչև</w:t>
              </w:r>
              <w:r>
                <w:rPr>
                  <w:rStyle w:val="Hyperlink"/>
                  <w:rFonts w:ascii="Arial" w:hAnsi="Arial" w:cs="Arial"/>
                  <w:color w:val="000000"/>
                  <w:sz w:val="16"/>
                  <w:szCs w:val="16"/>
                </w:rPr>
                <w:t xml:space="preserve"> 63 </w:t>
              </w:r>
              <w:r>
                <w:rPr>
                  <w:rStyle w:val="Hyperlink"/>
                  <w:rFonts w:ascii="Sylfaen" w:hAnsi="Sylfaen" w:cs="Sylfaen"/>
                  <w:color w:val="000000"/>
                  <w:sz w:val="16"/>
                  <w:szCs w:val="16"/>
                </w:rPr>
                <w:t>մմ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ներառյալ</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վնասվածքների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4427-82</w:t>
              </w:r>
              <w:r>
                <w:rPr>
                  <w:rStyle w:val="Hyperlink"/>
                  <w:rFonts w:ascii="Tahoma" w:hAnsi="Tahoma" w:cs="Tahoma"/>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դեկտեմբերի</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 իրականացվում է ամսական երկու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250</w:t>
            </w:r>
          </w:p>
        </w:tc>
        <w:tc>
          <w:tcPr>
            <w:tcW w:w="1056" w:type="dxa"/>
          </w:tcPr>
          <w:p w:rsidR="009F64BC" w:rsidRPr="00A71D81" w:rsidRDefault="009F64BC" w:rsidP="0055435B">
            <w:pPr>
              <w:jc w:val="center"/>
              <w:rPr>
                <w:rFonts w:ascii="GHEA Grapalat" w:hAnsi="GHEA Grapalat"/>
                <w:sz w:val="20"/>
              </w:rPr>
            </w:pPr>
            <w:hyperlink r:id="rId46"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47"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t>13</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03222121</w:t>
            </w:r>
          </w:p>
        </w:tc>
        <w:tc>
          <w:tcPr>
            <w:tcW w:w="2267" w:type="dxa"/>
          </w:tcPr>
          <w:p w:rsidR="009F64BC" w:rsidRPr="00B11C88" w:rsidRDefault="009F64BC" w:rsidP="0055435B">
            <w:r w:rsidRPr="00B11C88">
              <w:t xml:space="preserve">Мандарин (сезонный) </w:t>
            </w:r>
          </w:p>
        </w:tc>
        <w:tc>
          <w:tcPr>
            <w:tcW w:w="2232" w:type="dxa"/>
            <w:vAlign w:val="center"/>
          </w:tcPr>
          <w:p w:rsidR="009F64BC" w:rsidRPr="00A71D81" w:rsidRDefault="009F64BC" w:rsidP="0055435B">
            <w:pPr>
              <w:jc w:val="center"/>
              <w:rPr>
                <w:rFonts w:ascii="GHEA Grapalat" w:hAnsi="GHEA Grapalat"/>
                <w:sz w:val="20"/>
              </w:rPr>
            </w:pPr>
            <w:hyperlink r:id="rId48" w:tgtFrame="_blank" w:history="1">
              <w:r>
                <w:rPr>
                  <w:rStyle w:val="Hyperlink"/>
                  <w:rFonts w:ascii="Sylfaen" w:hAnsi="Sylfaen" w:cs="Sylfaen"/>
                  <w:color w:val="000000"/>
                  <w:sz w:val="16"/>
                  <w:szCs w:val="16"/>
                </w:rPr>
                <w:t>Մանդարին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I </w:t>
              </w:r>
              <w:r>
                <w:rPr>
                  <w:rStyle w:val="Hyperlink"/>
                  <w:rFonts w:ascii="Sylfaen" w:hAnsi="Sylfaen" w:cs="Sylfaen"/>
                  <w:color w:val="000000"/>
                  <w:sz w:val="16"/>
                  <w:szCs w:val="16"/>
                </w:rPr>
                <w:t>պտղաբանական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խմբի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վնասվածքների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դեղին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բարակ</w:t>
              </w:r>
              <w:r>
                <w:rPr>
                  <w:rStyle w:val="Hyperlink"/>
                  <w:rFonts w:ascii="Arial" w:hAnsi="Arial" w:cs="Arial"/>
                  <w:color w:val="000000"/>
                  <w:sz w:val="16"/>
                  <w:szCs w:val="16"/>
                </w:rPr>
                <w:t xml:space="preserve"> </w:t>
              </w:r>
              <w:r>
                <w:rPr>
                  <w:rStyle w:val="Hyperlink"/>
                  <w:rFonts w:ascii="Sylfaen" w:hAnsi="Sylfaen" w:cs="Sylfaen"/>
                  <w:color w:val="000000"/>
                  <w:sz w:val="16"/>
                  <w:szCs w:val="16"/>
                </w:rPr>
                <w:t>կեղևով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առողջ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պտղամսով</w:t>
              </w:r>
              <w:r>
                <w:rPr>
                  <w:rStyle w:val="Hyperlink"/>
                  <w:rFonts w:ascii="Arial" w:hAnsi="Arial" w:cs="Arial"/>
                  <w:color w:val="000000"/>
                  <w:sz w:val="16"/>
                  <w:szCs w:val="16"/>
                </w:rPr>
                <w:t xml:space="preserve">, / </w:t>
              </w:r>
              <w:r>
                <w:rPr>
                  <w:rStyle w:val="Hyperlink"/>
                  <w:rFonts w:ascii="Sylfaen" w:hAnsi="Sylfaen" w:cs="Sylfaen"/>
                  <w:color w:val="000000"/>
                  <w:sz w:val="16"/>
                  <w:szCs w:val="16"/>
                </w:rPr>
                <w:t>տրամագիծը՝</w:t>
              </w:r>
              <w:r>
                <w:rPr>
                  <w:rStyle w:val="Hyperlink"/>
                  <w:rFonts w:ascii="Arial" w:hAnsi="Arial" w:cs="Arial"/>
                  <w:color w:val="000000"/>
                  <w:sz w:val="16"/>
                  <w:szCs w:val="16"/>
                </w:rPr>
                <w:t xml:space="preserve"> 50-70 </w:t>
              </w:r>
              <w:r>
                <w:rPr>
                  <w:rStyle w:val="Hyperlink"/>
                  <w:rFonts w:ascii="Sylfaen" w:hAnsi="Sylfaen" w:cs="Sylfaen"/>
                  <w:color w:val="000000"/>
                  <w:sz w:val="16"/>
                  <w:szCs w:val="16"/>
                </w:rPr>
                <w:t>մմ</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պակաս</w:t>
              </w:r>
              <w:r>
                <w:rPr>
                  <w:rStyle w:val="Hyperlink"/>
                  <w:rFonts w:ascii="Arial" w:hAnsi="Arial" w:cs="Arial"/>
                  <w:color w:val="000000"/>
                  <w:sz w:val="16"/>
                  <w:szCs w:val="16"/>
                </w:rPr>
                <w:t xml:space="preserve"> /, </w:t>
              </w:r>
              <w:r>
                <w:rPr>
                  <w:rStyle w:val="Hyperlink"/>
                  <w:rFonts w:ascii="Sylfaen" w:hAnsi="Sylfaen" w:cs="Sylfaen"/>
                  <w:color w:val="000000"/>
                  <w:sz w:val="16"/>
                  <w:szCs w:val="16"/>
                </w:rPr>
                <w:t>ԳՕՍՏ</w:t>
              </w:r>
              <w:r>
                <w:rPr>
                  <w:rStyle w:val="Hyperlink"/>
                  <w:rFonts w:ascii="GHEA Grapalat" w:hAnsi="GHEA Grapalat" w:cs="Calibri"/>
                  <w:color w:val="000000"/>
                  <w:sz w:val="16"/>
                  <w:szCs w:val="16"/>
                </w:rPr>
                <w:t xml:space="preserve"> 4428-82: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դեկտեմբերի</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 իրականացվում է ամսական երկու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250</w:t>
            </w:r>
          </w:p>
        </w:tc>
        <w:tc>
          <w:tcPr>
            <w:tcW w:w="1056" w:type="dxa"/>
          </w:tcPr>
          <w:p w:rsidR="009F64BC" w:rsidRPr="00A71D81" w:rsidRDefault="009F64BC" w:rsidP="0055435B">
            <w:pPr>
              <w:jc w:val="center"/>
              <w:rPr>
                <w:rFonts w:ascii="GHEA Grapalat" w:hAnsi="GHEA Grapalat"/>
                <w:sz w:val="20"/>
              </w:rPr>
            </w:pPr>
            <w:hyperlink r:id="rId49"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50"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w:t>
              </w:r>
              <w:r w:rsidRPr="00ED5A82">
                <w:rPr>
                  <w:rFonts w:ascii="GHEA Grapalat" w:hAnsi="GHEA Grapalat" w:cs="Arial"/>
                  <w:sz w:val="16"/>
                  <w:szCs w:val="16"/>
                  <w:lang w:val="hy-AM"/>
                </w:rPr>
                <w:lastRenderedPageBreak/>
                <w:t xml:space="preserve">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14</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03221124</w:t>
            </w:r>
          </w:p>
        </w:tc>
        <w:tc>
          <w:tcPr>
            <w:tcW w:w="2267" w:type="dxa"/>
          </w:tcPr>
          <w:p w:rsidR="009F64BC" w:rsidRPr="00B11C88" w:rsidRDefault="009F64BC" w:rsidP="0055435B">
            <w:r w:rsidRPr="00B11C88">
              <w:t xml:space="preserve">Огурец (сезонный) </w:t>
            </w:r>
          </w:p>
        </w:tc>
        <w:tc>
          <w:tcPr>
            <w:tcW w:w="2232" w:type="dxa"/>
            <w:vAlign w:val="center"/>
          </w:tcPr>
          <w:p w:rsidR="009F64BC" w:rsidRPr="00A71D81" w:rsidRDefault="009F64BC" w:rsidP="0055435B">
            <w:pPr>
              <w:jc w:val="center"/>
              <w:rPr>
                <w:rFonts w:ascii="GHEA Grapalat" w:hAnsi="GHEA Grapalat"/>
                <w:sz w:val="20"/>
              </w:rPr>
            </w:pPr>
            <w:hyperlink r:id="rId51" w:tgtFrame="_blank" w:history="1">
              <w:r>
                <w:rPr>
                  <w:rStyle w:val="Hyperlink"/>
                  <w:rFonts w:ascii="Sylfaen" w:hAnsi="Sylfaen" w:cs="Sylfaen"/>
                  <w:color w:val="000000"/>
                  <w:sz w:val="16"/>
                  <w:szCs w:val="16"/>
                </w:rPr>
                <w:t>Վարունգ</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օգտագործման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վնասվածքների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չափսը՝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միջինից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դեկտեմբերի</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Style w:val="Hyperlink"/>
                  <w:rFonts w:ascii="Sylfaen" w:hAnsi="Sylfaen" w:cs="Sylfaen"/>
                  <w:color w:val="000000"/>
                  <w:sz w:val="16"/>
                  <w:szCs w:val="16"/>
                </w:rPr>
                <w:t xml:space="preserve"> Մատակարարումն իրականացվում է ամսական երկու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150</w:t>
            </w:r>
          </w:p>
        </w:tc>
        <w:tc>
          <w:tcPr>
            <w:tcW w:w="1056" w:type="dxa"/>
          </w:tcPr>
          <w:p w:rsidR="009F64BC" w:rsidRPr="00A71D81" w:rsidRDefault="009F64BC" w:rsidP="0055435B">
            <w:pPr>
              <w:jc w:val="center"/>
              <w:rPr>
                <w:rFonts w:ascii="GHEA Grapalat" w:hAnsi="GHEA Grapalat"/>
                <w:sz w:val="20"/>
              </w:rPr>
            </w:pPr>
            <w:hyperlink r:id="rId52"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w:t>
            </w:r>
            <w:r w:rsidRPr="00EE366B">
              <w:rPr>
                <w:rFonts w:ascii="GHEA Grapalat" w:hAnsi="GHEA Grapalat" w:cs="Arial"/>
                <w:sz w:val="16"/>
                <w:szCs w:val="16"/>
                <w:lang w:val="hy-AM"/>
              </w:rPr>
              <w:lastRenderedPageBreak/>
              <w:t>ի</w:t>
            </w:r>
          </w:p>
        </w:tc>
        <w:tc>
          <w:tcPr>
            <w:tcW w:w="1272" w:type="dxa"/>
          </w:tcPr>
          <w:p w:rsidR="009F64BC" w:rsidRDefault="009F64BC" w:rsidP="0055435B">
            <w:pPr>
              <w:jc w:val="center"/>
              <w:rPr>
                <w:rFonts w:ascii="Sylfaen" w:hAnsi="Sylfaen" w:cs="Sylfaen"/>
                <w:sz w:val="18"/>
                <w:szCs w:val="18"/>
                <w:lang w:val="hy-AM"/>
              </w:rPr>
            </w:pPr>
            <w:hyperlink r:id="rId53"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15</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03222128</w:t>
            </w:r>
          </w:p>
        </w:tc>
        <w:tc>
          <w:tcPr>
            <w:tcW w:w="2267" w:type="dxa"/>
          </w:tcPr>
          <w:p w:rsidR="009F64BC" w:rsidRPr="00B11C88" w:rsidRDefault="009F64BC" w:rsidP="0055435B">
            <w:r w:rsidRPr="00B11C88">
              <w:t xml:space="preserve">Яблоко (среднего размера) </w:t>
            </w:r>
          </w:p>
        </w:tc>
        <w:tc>
          <w:tcPr>
            <w:tcW w:w="2232" w:type="dxa"/>
            <w:vAlign w:val="center"/>
          </w:tcPr>
          <w:p w:rsidR="009F64BC" w:rsidRPr="00A71D81" w:rsidRDefault="009F64BC" w:rsidP="0055435B">
            <w:pPr>
              <w:jc w:val="center"/>
              <w:rPr>
                <w:rFonts w:ascii="GHEA Grapalat" w:hAnsi="GHEA Grapalat"/>
                <w:sz w:val="20"/>
              </w:rPr>
            </w:pPr>
            <w:hyperlink r:id="rId54" w:tgtFrame="_blank" w:history="1">
              <w:r>
                <w:rPr>
                  <w:rStyle w:val="Hyperlink"/>
                  <w:rFonts w:ascii="Sylfaen" w:hAnsi="Sylfaen" w:cs="Sylfaen"/>
                  <w:color w:val="000000"/>
                  <w:sz w:val="16"/>
                  <w:szCs w:val="16"/>
                </w:rPr>
                <w:t>Խնձոր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պտղաբանական</w:t>
              </w:r>
              <w:r>
                <w:rPr>
                  <w:rStyle w:val="Hyperlink"/>
                  <w:rFonts w:ascii="Arial" w:hAnsi="Arial" w:cs="Arial"/>
                  <w:color w:val="000000"/>
                  <w:sz w:val="16"/>
                  <w:szCs w:val="16"/>
                </w:rPr>
                <w:t xml:space="preserve"> I </w:t>
              </w:r>
              <w:r>
                <w:rPr>
                  <w:rStyle w:val="Hyperlink"/>
                  <w:rFonts w:ascii="Sylfaen" w:hAnsi="Sylfaen" w:cs="Sylfaen"/>
                  <w:color w:val="000000"/>
                  <w:sz w:val="16"/>
                  <w:szCs w:val="16"/>
                </w:rPr>
                <w:t>խմբի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Հայաստանի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տարբեր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նեղ</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տրամագիծը</w:t>
              </w:r>
              <w:r>
                <w:rPr>
                  <w:rStyle w:val="Hyperlink"/>
                  <w:rFonts w:ascii="Arial" w:hAnsi="Arial" w:cs="Arial"/>
                  <w:color w:val="000000"/>
                  <w:sz w:val="16"/>
                  <w:szCs w:val="16"/>
                </w:rPr>
                <w:t xml:space="preserve"> 70-75 </w:t>
              </w:r>
              <w:r>
                <w:rPr>
                  <w:rStyle w:val="Hyperlink"/>
                  <w:rFonts w:ascii="Sylfaen" w:hAnsi="Sylfaen" w:cs="Sylfaen"/>
                  <w:color w:val="000000"/>
                  <w:sz w:val="16"/>
                  <w:szCs w:val="16"/>
                </w:rPr>
                <w:t>մմ</w:t>
              </w:r>
              <w:r>
                <w:rPr>
                  <w:rStyle w:val="Hyperlink"/>
                  <w:rFonts w:ascii="Arial" w:hAnsi="Arial" w:cs="Arial"/>
                  <w:color w:val="000000"/>
                  <w:sz w:val="16"/>
                  <w:szCs w:val="16"/>
                </w:rPr>
                <w:t>-</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կեղևի</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վնասվածքների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փոսիկներն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ու</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կարկտահարվածության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հետքերը</w:t>
              </w:r>
              <w:r>
                <w:rPr>
                  <w:rStyle w:val="Hyperlink"/>
                  <w:rFonts w:ascii="Arial" w:hAnsi="Arial" w:cs="Arial"/>
                  <w:color w:val="000000"/>
                  <w:sz w:val="16"/>
                  <w:szCs w:val="16"/>
                </w:rPr>
                <w:t xml:space="preserve"> 2-</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սմ</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21122-75: </w:t>
              </w:r>
              <w:r>
                <w:rPr>
                  <w:rStyle w:val="Hyperlink"/>
                  <w:rFonts w:ascii="Sylfaen" w:hAnsi="Sylfaen" w:cs="Sylfaen"/>
                  <w:color w:val="000000"/>
                  <w:sz w:val="16"/>
                  <w:szCs w:val="16"/>
                </w:rPr>
                <w:t>Անվտանգությունը՝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դեկտեմբերի</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Fonts w:ascii="GHEA Grapalat" w:hAnsi="GHEA Grapalat" w:cs="Calibri"/>
                  <w:color w:val="000000"/>
                  <w:sz w:val="16"/>
                  <w:szCs w:val="16"/>
                  <w:u w:val="single"/>
                </w:rPr>
                <w:br/>
              </w:r>
              <w:r>
                <w:rPr>
                  <w:rStyle w:val="Hyperlink"/>
                  <w:rFonts w:ascii="Sylfaen" w:hAnsi="Sylfaen" w:cs="Sylfaen"/>
                  <w:color w:val="000000"/>
                  <w:sz w:val="16"/>
                  <w:szCs w:val="16"/>
                </w:rPr>
                <w:t>Մատակարարումն իրականացվում է ամսական երկու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1800</w:t>
            </w:r>
          </w:p>
        </w:tc>
        <w:tc>
          <w:tcPr>
            <w:tcW w:w="1056" w:type="dxa"/>
          </w:tcPr>
          <w:p w:rsidR="009F64BC" w:rsidRPr="00A71D81" w:rsidRDefault="009F64BC" w:rsidP="0055435B">
            <w:pPr>
              <w:jc w:val="center"/>
              <w:rPr>
                <w:rFonts w:ascii="GHEA Grapalat" w:hAnsi="GHEA Grapalat"/>
                <w:sz w:val="20"/>
              </w:rPr>
            </w:pPr>
            <w:hyperlink r:id="rId55"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56"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t>16</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03222129</w:t>
            </w:r>
          </w:p>
        </w:tc>
        <w:tc>
          <w:tcPr>
            <w:tcW w:w="2267" w:type="dxa"/>
          </w:tcPr>
          <w:p w:rsidR="009F64BC" w:rsidRPr="00B11C88" w:rsidRDefault="009F64BC" w:rsidP="0055435B">
            <w:r w:rsidRPr="00B11C88">
              <w:t xml:space="preserve">Груша </w:t>
            </w:r>
          </w:p>
        </w:tc>
        <w:tc>
          <w:tcPr>
            <w:tcW w:w="2232" w:type="dxa"/>
            <w:vAlign w:val="center"/>
          </w:tcPr>
          <w:p w:rsidR="009F64BC" w:rsidRPr="00A71D81" w:rsidRDefault="009F64BC" w:rsidP="0055435B">
            <w:pPr>
              <w:jc w:val="center"/>
              <w:rPr>
                <w:rFonts w:ascii="GHEA Grapalat" w:hAnsi="GHEA Grapalat"/>
                <w:sz w:val="20"/>
              </w:rPr>
            </w:pPr>
            <w:hyperlink r:id="rId57" w:tgtFrame="_blank" w:history="1">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քաղցր</w:t>
              </w:r>
              <w:r>
                <w:rPr>
                  <w:rStyle w:val="Hyperlink"/>
                  <w:rFonts w:ascii="Arial" w:hAnsi="Arial" w:cs="Arial"/>
                  <w:color w:val="000000"/>
                  <w:sz w:val="16"/>
                  <w:szCs w:val="16"/>
                </w:rPr>
                <w:t xml:space="preserve">, </w:t>
              </w:r>
              <w:r>
                <w:rPr>
                  <w:rStyle w:val="Hyperlink"/>
                  <w:rFonts w:ascii="Sylfaen" w:hAnsi="Sylfaen" w:cs="Sylfaen"/>
                  <w:color w:val="000000"/>
                  <w:sz w:val="16"/>
                  <w:szCs w:val="16"/>
                </w:rPr>
                <w:t>հյութալի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տարբեր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նեղ</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տրամագիծը</w:t>
              </w:r>
              <w:r>
                <w:rPr>
                  <w:rStyle w:val="Hyperlink"/>
                  <w:rFonts w:ascii="Arial" w:hAnsi="Arial" w:cs="Arial"/>
                  <w:color w:val="000000"/>
                  <w:sz w:val="16"/>
                  <w:szCs w:val="16"/>
                </w:rPr>
                <w:t xml:space="preserve"> 60-70</w:t>
              </w:r>
              <w:r>
                <w:rPr>
                  <w:rStyle w:val="Hyperlink"/>
                  <w:rFonts w:ascii="Sylfaen" w:hAnsi="Sylfaen" w:cs="Sylfaen"/>
                  <w:color w:val="000000"/>
                  <w:sz w:val="16"/>
                  <w:szCs w:val="16"/>
                </w:rPr>
                <w:t>մմ</w:t>
              </w:r>
              <w:r>
                <w:rPr>
                  <w:rStyle w:val="Hyperlink"/>
                  <w:rFonts w:ascii="Arial" w:hAnsi="Arial" w:cs="Arial"/>
                  <w:color w:val="000000"/>
                  <w:sz w:val="16"/>
                  <w:szCs w:val="16"/>
                </w:rPr>
                <w:t>-</w:t>
              </w:r>
              <w:r>
                <w:rPr>
                  <w:rStyle w:val="Hyperlink"/>
                  <w:rFonts w:ascii="Sylfaen" w:hAnsi="Sylfaen" w:cs="Sylfaen"/>
                  <w:color w:val="000000"/>
                  <w:sz w:val="16"/>
                  <w:szCs w:val="16"/>
                </w:rPr>
                <w:t>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վնասվածքների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դեկտեմբերի</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 իրականացվում է ամսական երկու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100</w:t>
            </w:r>
          </w:p>
        </w:tc>
        <w:tc>
          <w:tcPr>
            <w:tcW w:w="1056" w:type="dxa"/>
          </w:tcPr>
          <w:p w:rsidR="009F64BC" w:rsidRPr="00A71D81" w:rsidRDefault="009F64BC" w:rsidP="0055435B">
            <w:pPr>
              <w:jc w:val="center"/>
              <w:rPr>
                <w:rFonts w:ascii="GHEA Grapalat" w:hAnsi="GHEA Grapalat"/>
                <w:sz w:val="20"/>
              </w:rPr>
            </w:pPr>
            <w:hyperlink r:id="rId58"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lastRenderedPageBreak/>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59" w:tgtFrame="_blank" w:history="1">
              <w:r w:rsidRPr="00ED5A82">
                <w:rPr>
                  <w:rFonts w:ascii="GHEA Grapalat" w:hAnsi="GHEA Grapalat" w:cs="Arial"/>
                  <w:sz w:val="16"/>
                  <w:szCs w:val="16"/>
                  <w:lang w:val="hy-AM"/>
                </w:rPr>
                <w:t xml:space="preserve">ֆինանսական միջոցներ </w:t>
              </w:r>
              <w:r w:rsidRPr="00ED5A82">
                <w:rPr>
                  <w:rFonts w:ascii="GHEA Grapalat" w:hAnsi="GHEA Grapalat" w:cs="Arial"/>
                  <w:sz w:val="16"/>
                  <w:szCs w:val="16"/>
                  <w:lang w:val="hy-AM"/>
                </w:rPr>
                <w:lastRenderedPageBreak/>
                <w:t xml:space="preserve">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17</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03222132</w:t>
            </w:r>
          </w:p>
        </w:tc>
        <w:tc>
          <w:tcPr>
            <w:tcW w:w="2267" w:type="dxa"/>
          </w:tcPr>
          <w:p w:rsidR="009F64BC" w:rsidRPr="00B11C88" w:rsidRDefault="009F64BC" w:rsidP="0055435B">
            <w:r w:rsidRPr="00B11C88">
              <w:t xml:space="preserve">Персик </w:t>
            </w:r>
          </w:p>
        </w:tc>
        <w:tc>
          <w:tcPr>
            <w:tcW w:w="2232" w:type="dxa"/>
            <w:vAlign w:val="center"/>
          </w:tcPr>
          <w:p w:rsidR="009F64BC" w:rsidRPr="00A71D81" w:rsidRDefault="009F64BC" w:rsidP="0055435B">
            <w:pPr>
              <w:jc w:val="center"/>
              <w:rPr>
                <w:rFonts w:ascii="GHEA Grapalat" w:hAnsi="GHEA Grapalat"/>
                <w:sz w:val="20"/>
              </w:rPr>
            </w:pPr>
            <w:hyperlink r:id="rId60" w:tgtFrame="_blank" w:history="1">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քաղցր</w:t>
              </w:r>
              <w:r>
                <w:rPr>
                  <w:rStyle w:val="Hyperlink"/>
                  <w:rFonts w:ascii="Arial" w:hAnsi="Arial" w:cs="Arial"/>
                  <w:color w:val="000000"/>
                  <w:sz w:val="16"/>
                  <w:szCs w:val="16"/>
                </w:rPr>
                <w:t xml:space="preserve">, </w:t>
              </w:r>
              <w:r>
                <w:rPr>
                  <w:rStyle w:val="Hyperlink"/>
                  <w:rFonts w:ascii="Sylfaen" w:hAnsi="Sylfaen" w:cs="Sylfaen"/>
                  <w:color w:val="000000"/>
                  <w:sz w:val="16"/>
                  <w:szCs w:val="16"/>
                </w:rPr>
                <w:t>հյութալի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տարբեր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վնասվածքների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նեղ</w:t>
              </w:r>
              <w:r>
                <w:rPr>
                  <w:rStyle w:val="Hyperlink"/>
                  <w:rFonts w:ascii="Arial" w:hAnsi="Arial" w:cs="Arial"/>
                  <w:color w:val="000000"/>
                  <w:sz w:val="16"/>
                  <w:szCs w:val="16"/>
                </w:rPr>
                <w:t xml:space="preserve"> </w:t>
              </w:r>
              <w:r>
                <w:rPr>
                  <w:rStyle w:val="Hyperlink"/>
                  <w:rFonts w:ascii="Sylfaen" w:hAnsi="Sylfaen" w:cs="Sylfaen"/>
                  <w:color w:val="000000"/>
                  <w:sz w:val="16"/>
                  <w:szCs w:val="16"/>
                </w:rPr>
                <w:t>տրամագիծը</w:t>
              </w:r>
              <w:r>
                <w:rPr>
                  <w:rStyle w:val="Hyperlink"/>
                  <w:rFonts w:ascii="Arial" w:hAnsi="Arial" w:cs="Arial"/>
                  <w:color w:val="000000"/>
                  <w:sz w:val="16"/>
                  <w:szCs w:val="16"/>
                </w:rPr>
                <w:t xml:space="preserve"> 80-85 </w:t>
              </w:r>
              <w:r>
                <w:rPr>
                  <w:rStyle w:val="Hyperlink"/>
                  <w:rFonts w:ascii="Sylfaen" w:hAnsi="Sylfaen" w:cs="Sylfaen"/>
                  <w:color w:val="000000"/>
                  <w:sz w:val="16"/>
                  <w:szCs w:val="16"/>
                </w:rPr>
                <w:t>մմ</w:t>
              </w:r>
              <w:r>
                <w:rPr>
                  <w:rStyle w:val="Hyperlink"/>
                  <w:rFonts w:ascii="Arial" w:hAnsi="Arial" w:cs="Arial"/>
                  <w:color w:val="000000"/>
                  <w:sz w:val="16"/>
                  <w:szCs w:val="16"/>
                </w:rPr>
                <w:t>-</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ՀՍՏ</w:t>
              </w:r>
              <w:r>
                <w:rPr>
                  <w:rStyle w:val="Hyperlink"/>
                  <w:rFonts w:ascii="GHEA Grapalat" w:hAnsi="GHEA Grapalat" w:cs="Calibri"/>
                  <w:color w:val="000000"/>
                  <w:sz w:val="16"/>
                  <w:szCs w:val="16"/>
                </w:rPr>
                <w:t xml:space="preserve"> 352-2013: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դեկտեմբերի</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 xml:space="preserve">Մատակարարումն </w:t>
              </w:r>
              <w:r>
                <w:rPr>
                  <w:rStyle w:val="Hyperlink"/>
                  <w:rFonts w:ascii="Sylfaen" w:hAnsi="Sylfaen" w:cs="Sylfaen"/>
                  <w:color w:val="000000"/>
                  <w:sz w:val="16"/>
                  <w:szCs w:val="16"/>
                </w:rPr>
                <w:lastRenderedPageBreak/>
                <w:t>իրականացվում է ամսական երկու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bottom"/>
          </w:tcPr>
          <w:p w:rsidR="009F64BC" w:rsidRPr="00721A17" w:rsidRDefault="009F64BC" w:rsidP="0055435B">
            <w:pPr>
              <w:jc w:val="center"/>
              <w:rPr>
                <w:rFonts w:ascii="GHEA Grapalat" w:hAnsi="GHEA Grapalat"/>
                <w:sz w:val="20"/>
              </w:rPr>
            </w:pPr>
            <w:r>
              <w:rPr>
                <w:rFonts w:ascii="Calibri" w:hAnsi="Calibri" w:cs="Calibri"/>
                <w:sz w:val="20"/>
                <w:szCs w:val="20"/>
              </w:rPr>
              <w:t>150</w:t>
            </w:r>
          </w:p>
        </w:tc>
        <w:tc>
          <w:tcPr>
            <w:tcW w:w="1056" w:type="dxa"/>
          </w:tcPr>
          <w:p w:rsidR="009F64BC" w:rsidRPr="00A71D81" w:rsidRDefault="009F64BC" w:rsidP="0055435B">
            <w:pPr>
              <w:jc w:val="center"/>
              <w:rPr>
                <w:rFonts w:ascii="GHEA Grapalat" w:hAnsi="GHEA Grapalat"/>
                <w:sz w:val="20"/>
              </w:rPr>
            </w:pPr>
            <w:hyperlink r:id="rId61"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lastRenderedPageBreak/>
              <w:t>Ըստ պատվերի</w:t>
            </w:r>
          </w:p>
        </w:tc>
        <w:tc>
          <w:tcPr>
            <w:tcW w:w="1272" w:type="dxa"/>
          </w:tcPr>
          <w:p w:rsidR="009F64BC" w:rsidRDefault="009F64BC" w:rsidP="0055435B">
            <w:pPr>
              <w:jc w:val="center"/>
              <w:rPr>
                <w:rFonts w:ascii="Sylfaen" w:hAnsi="Sylfaen" w:cs="Sylfaen"/>
                <w:sz w:val="18"/>
                <w:szCs w:val="18"/>
                <w:lang w:val="hy-AM"/>
              </w:rPr>
            </w:pPr>
            <w:hyperlink r:id="rId62"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18</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03222134</w:t>
            </w:r>
          </w:p>
        </w:tc>
        <w:tc>
          <w:tcPr>
            <w:tcW w:w="2267" w:type="dxa"/>
          </w:tcPr>
          <w:p w:rsidR="009F64BC" w:rsidRPr="00B11C88" w:rsidRDefault="009F64BC" w:rsidP="0055435B">
            <w:r w:rsidRPr="00B11C88">
              <w:t xml:space="preserve">Слива (сезонная) </w:t>
            </w:r>
          </w:p>
        </w:tc>
        <w:tc>
          <w:tcPr>
            <w:tcW w:w="2232" w:type="dxa"/>
            <w:vAlign w:val="center"/>
          </w:tcPr>
          <w:p w:rsidR="009F64BC" w:rsidRPr="00A71D81" w:rsidRDefault="009F64BC" w:rsidP="0055435B">
            <w:pPr>
              <w:jc w:val="center"/>
              <w:rPr>
                <w:rFonts w:ascii="GHEA Grapalat" w:hAnsi="GHEA Grapalat"/>
                <w:sz w:val="20"/>
              </w:rPr>
            </w:pPr>
            <w:hyperlink r:id="rId63" w:tgtFrame="_blank" w:history="1">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քաղցր</w:t>
              </w:r>
              <w:r>
                <w:rPr>
                  <w:rStyle w:val="Hyperlink"/>
                  <w:rFonts w:ascii="Arial" w:hAnsi="Arial" w:cs="Arial"/>
                  <w:color w:val="000000"/>
                  <w:sz w:val="16"/>
                  <w:szCs w:val="16"/>
                </w:rPr>
                <w:t>,</w:t>
              </w:r>
              <w:r>
                <w:rPr>
                  <w:rStyle w:val="Hyperlink"/>
                  <w:rFonts w:ascii="Sylfaen" w:hAnsi="Sylfaen" w:cs="Sylfaen"/>
                  <w:color w:val="000000"/>
                  <w:sz w:val="16"/>
                  <w:szCs w:val="16"/>
                </w:rPr>
                <w:t>տարբեր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չափսերի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վնասվածքների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ՀՍՏ</w:t>
              </w:r>
              <w:r>
                <w:rPr>
                  <w:rStyle w:val="Hyperlink"/>
                  <w:rFonts w:ascii="Arial" w:hAnsi="Arial" w:cs="Arial"/>
                  <w:color w:val="000000"/>
                  <w:sz w:val="16"/>
                  <w:szCs w:val="16"/>
                </w:rPr>
                <w:t xml:space="preserve"> 353-2013</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դեկտեմբերի</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Fonts w:ascii="GHEA Grapalat" w:hAnsi="GHEA Grapalat" w:cs="Calibri"/>
                  <w:color w:val="000000"/>
                  <w:sz w:val="16"/>
                  <w:szCs w:val="16"/>
                  <w:u w:val="single"/>
                </w:rPr>
                <w:br/>
              </w:r>
              <w:r>
                <w:rPr>
                  <w:rStyle w:val="Hyperlink"/>
                  <w:rFonts w:ascii="Sylfaen" w:hAnsi="Sylfaen" w:cs="Sylfaen"/>
                  <w:color w:val="000000"/>
                  <w:sz w:val="16"/>
                  <w:szCs w:val="16"/>
                </w:rPr>
                <w:t>Մատակարարումն իրականացվում է ամսական երկու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100</w:t>
            </w:r>
          </w:p>
        </w:tc>
        <w:tc>
          <w:tcPr>
            <w:tcW w:w="1056" w:type="dxa"/>
          </w:tcPr>
          <w:p w:rsidR="009F64BC" w:rsidRPr="00A71D81" w:rsidRDefault="009F64BC" w:rsidP="0055435B">
            <w:pPr>
              <w:jc w:val="center"/>
              <w:rPr>
                <w:rFonts w:ascii="GHEA Grapalat" w:hAnsi="GHEA Grapalat"/>
                <w:sz w:val="20"/>
              </w:rPr>
            </w:pPr>
            <w:hyperlink r:id="rId64"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65"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t>19</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03222135</w:t>
            </w:r>
          </w:p>
        </w:tc>
        <w:tc>
          <w:tcPr>
            <w:tcW w:w="2267" w:type="dxa"/>
          </w:tcPr>
          <w:p w:rsidR="009F64BC" w:rsidRPr="00B11C88" w:rsidRDefault="009F64BC" w:rsidP="0055435B">
            <w:r w:rsidRPr="00B11C88">
              <w:t xml:space="preserve">Виноград (сезонный) </w:t>
            </w:r>
          </w:p>
        </w:tc>
        <w:tc>
          <w:tcPr>
            <w:tcW w:w="2232" w:type="dxa"/>
            <w:vAlign w:val="center"/>
          </w:tcPr>
          <w:p w:rsidR="009F64BC" w:rsidRPr="00A71D81" w:rsidRDefault="009F64BC" w:rsidP="0055435B">
            <w:pPr>
              <w:jc w:val="center"/>
              <w:rPr>
                <w:rFonts w:ascii="GHEA Grapalat" w:hAnsi="GHEA Grapalat"/>
                <w:sz w:val="20"/>
              </w:rPr>
            </w:pPr>
            <w:hyperlink r:id="rId66" w:tgtFrame="_blank" w:history="1">
              <w:r>
                <w:rPr>
                  <w:rStyle w:val="Hyperlink"/>
                  <w:rFonts w:ascii="Sylfaen" w:hAnsi="Sylfaen" w:cs="Sylfaen"/>
                  <w:color w:val="000000"/>
                  <w:sz w:val="16"/>
                  <w:szCs w:val="16"/>
                </w:rPr>
                <w:t>Խաղող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Հայաստանի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տարբեր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դեկտեմբերի</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որոշմամբ</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8-</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 xml:space="preserve"> Մատակարարումն իրականացվում է ամսական երկու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250</w:t>
            </w:r>
          </w:p>
        </w:tc>
        <w:tc>
          <w:tcPr>
            <w:tcW w:w="1056" w:type="dxa"/>
          </w:tcPr>
          <w:p w:rsidR="009F64BC" w:rsidRPr="00A71D81" w:rsidRDefault="009F64BC" w:rsidP="0055435B">
            <w:pPr>
              <w:jc w:val="center"/>
              <w:rPr>
                <w:rFonts w:ascii="GHEA Grapalat" w:hAnsi="GHEA Grapalat"/>
                <w:sz w:val="20"/>
              </w:rPr>
            </w:pPr>
            <w:hyperlink r:id="rId67"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68"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w:t>
              </w:r>
              <w:r w:rsidRPr="00ED5A82">
                <w:rPr>
                  <w:rFonts w:ascii="GHEA Grapalat" w:hAnsi="GHEA Grapalat" w:cs="Arial"/>
                  <w:sz w:val="16"/>
                  <w:szCs w:val="16"/>
                  <w:lang w:val="hy-AM"/>
                </w:rPr>
                <w:lastRenderedPageBreak/>
                <w:t xml:space="preserve">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20</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03222139</w:t>
            </w:r>
          </w:p>
        </w:tc>
        <w:tc>
          <w:tcPr>
            <w:tcW w:w="2267" w:type="dxa"/>
          </w:tcPr>
          <w:p w:rsidR="009F64BC" w:rsidRPr="00B11C88" w:rsidRDefault="009F64BC" w:rsidP="0055435B">
            <w:r w:rsidRPr="00B11C88">
              <w:t xml:space="preserve">Арбуз (сезонный) </w:t>
            </w:r>
          </w:p>
        </w:tc>
        <w:tc>
          <w:tcPr>
            <w:tcW w:w="2232" w:type="dxa"/>
            <w:vAlign w:val="center"/>
          </w:tcPr>
          <w:p w:rsidR="009F64BC" w:rsidRPr="00A71D81" w:rsidRDefault="009F64BC" w:rsidP="0055435B">
            <w:pPr>
              <w:jc w:val="center"/>
              <w:rPr>
                <w:rFonts w:ascii="GHEA Grapalat" w:hAnsi="GHEA Grapalat"/>
                <w:sz w:val="20"/>
              </w:rPr>
            </w:pPr>
            <w:hyperlink r:id="rId69" w:tgtFrame="_blank" w:history="1">
              <w:r>
                <w:rPr>
                  <w:rStyle w:val="Hyperlink"/>
                  <w:rFonts w:ascii="Sylfaen" w:hAnsi="Sylfaen" w:cs="Sylfaen"/>
                  <w:color w:val="000000"/>
                  <w:sz w:val="16"/>
                  <w:szCs w:val="16"/>
                </w:rPr>
                <w:t>Ձմերուկ</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I </w:t>
              </w:r>
              <w:r>
                <w:rPr>
                  <w:rStyle w:val="Hyperlink"/>
                  <w:rFonts w:ascii="Sylfaen" w:hAnsi="Sylfaen" w:cs="Sylfaen"/>
                  <w:color w:val="000000"/>
                  <w:sz w:val="16"/>
                  <w:szCs w:val="16"/>
                </w:rPr>
                <w:t>պտղաբանական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խմբի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առողջ</w:t>
              </w:r>
              <w:r>
                <w:rPr>
                  <w:rStyle w:val="Hyperlink"/>
                  <w:rFonts w:ascii="Arial" w:hAnsi="Arial" w:cs="Arial"/>
                  <w:color w:val="000000"/>
                  <w:sz w:val="16"/>
                  <w:szCs w:val="16"/>
                </w:rPr>
                <w:t xml:space="preserve"> </w:t>
              </w:r>
              <w:r>
                <w:rPr>
                  <w:rStyle w:val="Hyperlink"/>
                  <w:rFonts w:ascii="Sylfaen" w:hAnsi="Sylfaen" w:cs="Sylfaen"/>
                  <w:color w:val="000000"/>
                  <w:sz w:val="16"/>
                  <w:szCs w:val="16"/>
                </w:rPr>
                <w:t>կեղևով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պտղամսով</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w:t>
              </w:r>
              <w:r>
                <w:rPr>
                  <w:rStyle w:val="Hyperlink"/>
                  <w:rFonts w:ascii="Arial" w:hAnsi="Arial" w:cs="Arial"/>
                  <w:color w:val="000000"/>
                  <w:sz w:val="16"/>
                  <w:szCs w:val="16"/>
                </w:rPr>
                <w:t>•</w:t>
              </w:r>
              <w:r>
                <w:rPr>
                  <w:rStyle w:val="Hyperlink"/>
                  <w:rFonts w:ascii="Sylfaen" w:hAnsi="Sylfaen" w:cs="Sylfaen"/>
                  <w:color w:val="000000"/>
                  <w:sz w:val="16"/>
                  <w:szCs w:val="16"/>
                </w:rPr>
                <w:t>ությունը</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դեկտեմբերի</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ՙԹարմ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w:t>
              </w:r>
              <w:r>
                <w:rPr>
                  <w:rStyle w:val="Hyperlink"/>
                  <w:rFonts w:ascii="Arial" w:hAnsi="Arial" w:cs="Arial"/>
                  <w:color w:val="000000"/>
                  <w:sz w:val="16"/>
                  <w:szCs w:val="16"/>
                </w:rPr>
                <w:t>•</w:t>
              </w:r>
              <w:r>
                <w:rPr>
                  <w:rStyle w:val="Hyperlink"/>
                  <w:rFonts w:ascii="Sylfaen" w:hAnsi="Sylfaen" w:cs="Sylfaen"/>
                  <w:color w:val="000000"/>
                  <w:sz w:val="16"/>
                  <w:szCs w:val="16"/>
                </w:rPr>
                <w:t>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ՙՍննդամթերքի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w:t>
              </w:r>
              <w:r>
                <w:rPr>
                  <w:rStyle w:val="Hyperlink"/>
                  <w:rFonts w:ascii="Arial" w:hAnsi="Arial" w:cs="Arial"/>
                  <w:color w:val="000000"/>
                  <w:sz w:val="16"/>
                  <w:szCs w:val="16"/>
                </w:rPr>
                <w:t>•</w:t>
              </w:r>
              <w:r>
                <w:rPr>
                  <w:rStyle w:val="Hyperlink"/>
                  <w:rFonts w:ascii="Sylfaen" w:hAnsi="Sylfaen" w:cs="Sylfaen"/>
                  <w:color w:val="000000"/>
                  <w:sz w:val="16"/>
                  <w:szCs w:val="16"/>
                </w:rPr>
                <w:t>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8-</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GHEA Grapalat" w:hAnsi="GHEA Grapalat" w:cs="Calibri"/>
                  <w:color w:val="000000"/>
                  <w:sz w:val="16"/>
                  <w:szCs w:val="16"/>
                </w:rPr>
                <w:t xml:space="preserve">  : </w:t>
              </w:r>
              <w:r>
                <w:rPr>
                  <w:rStyle w:val="Hyperlink"/>
                  <w:rFonts w:ascii="Sylfaen" w:hAnsi="Sylfaen" w:cs="Sylfaen"/>
                  <w:color w:val="000000"/>
                  <w:sz w:val="16"/>
                  <w:szCs w:val="16"/>
                </w:rPr>
                <w:t>Մատակարարումն իրականացվում է ամսական երկու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lastRenderedPageBreak/>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250</w:t>
            </w:r>
          </w:p>
        </w:tc>
        <w:tc>
          <w:tcPr>
            <w:tcW w:w="1056" w:type="dxa"/>
          </w:tcPr>
          <w:p w:rsidR="009F64BC" w:rsidRPr="00A71D81" w:rsidRDefault="009F64BC" w:rsidP="0055435B">
            <w:pPr>
              <w:jc w:val="center"/>
              <w:rPr>
                <w:rFonts w:ascii="GHEA Grapalat" w:hAnsi="GHEA Grapalat"/>
                <w:sz w:val="20"/>
              </w:rPr>
            </w:pPr>
            <w:hyperlink r:id="rId70"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71"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21</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03221430</w:t>
            </w:r>
          </w:p>
        </w:tc>
        <w:tc>
          <w:tcPr>
            <w:tcW w:w="2267" w:type="dxa"/>
          </w:tcPr>
          <w:p w:rsidR="009F64BC" w:rsidRPr="00B11C88" w:rsidRDefault="009F64BC" w:rsidP="0055435B">
            <w:r>
              <w:rPr>
                <w:rStyle w:val="ypks7kbdpwfgdykd3qb9"/>
              </w:rPr>
              <w:t>брокколи</w:t>
            </w:r>
          </w:p>
        </w:tc>
        <w:tc>
          <w:tcPr>
            <w:tcW w:w="2232" w:type="dxa"/>
            <w:vAlign w:val="center"/>
          </w:tcPr>
          <w:p w:rsidR="009F64BC" w:rsidRPr="00A71D81" w:rsidRDefault="009F64BC" w:rsidP="0055435B">
            <w:pPr>
              <w:jc w:val="center"/>
              <w:rPr>
                <w:rFonts w:ascii="GHEA Grapalat" w:hAnsi="GHEA Grapalat"/>
                <w:sz w:val="20"/>
              </w:rPr>
            </w:pPr>
            <w:r w:rsidRPr="00AE36D8">
              <w:rPr>
                <w:rStyle w:val="Hyperlink"/>
                <w:rFonts w:ascii="Sylfaen" w:hAnsi="Sylfaen" w:cs="Sylfaen"/>
                <w:color w:val="000000"/>
                <w:sz w:val="16"/>
                <w:szCs w:val="16"/>
              </w:rPr>
              <w:t>Թարմ գլուխ բրոկոլի: Արտաքին տեսքը` կանաչ, առանց սև կետերի, թարմ, ամբողջական, մաքուր, առողջ, լիովին ձևավորված, առանց հիվանդությունների, Բրոկոլիի գլուխները չպետք է լինեն գյուղատնտեսական վնասատուներով վնասված, չպետք է ունենան ավելորդ արտաքին խոնավություն: Գլուխները մաքրված՝ առանց կանաչ տերևների առկայության: Բրոկոլիի մաքրված գլուխների քաշը ոչ պակաս`  1-1,5  կգ: Չի թույլատրվում 15ս</w:t>
            </w:r>
            <w:r>
              <w:rPr>
                <w:rStyle w:val="Hyperlink"/>
                <w:rFonts w:ascii="Sylfaen" w:hAnsi="Sylfaen" w:cs="Sylfaen"/>
                <w:color w:val="000000"/>
                <w:sz w:val="16"/>
                <w:szCs w:val="16"/>
              </w:rPr>
              <w:t>մ-ից ավել կոթերով:</w:t>
            </w:r>
            <w:r w:rsidRPr="00AE36D8">
              <w:rPr>
                <w:rStyle w:val="Hyperlink"/>
                <w:rFonts w:ascii="Sylfaen" w:hAnsi="Sylfaen" w:cs="Sylfaen"/>
                <w:color w:val="000000"/>
                <w:sz w:val="16"/>
                <w:szCs w:val="16"/>
              </w:rPr>
              <w:t xml:space="preserve">Մատակարարման կոնկրետ օրը որոշվում է Գնորդի կողմից նախնական (ոչ շուտ քան 3 աշխատանքային օր առաջ) պատվերի միջոցով՝ էլ. փոստով կամ հեռախոսազանգով:ՍՏԲ 2083-2010 անվտանգությունը, փաթեթավորումը և մակնշումը համաձայն`  “Սննդամթերքի անվտանգության մասին” ՀՀ օրենքի 9-րդ հոդվածի, Մաքսային միության հանձնաժողովի 2011 </w:t>
            </w:r>
            <w:r w:rsidRPr="00AE36D8">
              <w:rPr>
                <w:rStyle w:val="Hyperlink"/>
                <w:rFonts w:ascii="Sylfaen" w:hAnsi="Sylfaen" w:cs="Sylfaen"/>
                <w:color w:val="000000"/>
                <w:sz w:val="16"/>
                <w:szCs w:val="16"/>
              </w:rPr>
              <w:lastRenderedPageBreak/>
              <w:t xml:space="preserve">թվականի դեկտեմբերի 9-ի N 880 որոշմամբ հաստատված «Սննդամթերքի անվտանգության մասին» (ՄՄ ՏԿ 021/2011) Մաքսային միության տեխնիկական կանոնակարգի, Մաքսային միության հանձնաժողովի 2011 թվականի դեկտեմբերի 9-ի N 881 որոշմամբ հաստատված «Սննդամթերքի մակնշման մասին» (ՄՄ ՏԿ 022/2011) Մաքսային միության տեխնիկական կանոնակարգի,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տեխնիկական կանոնակարգի, Մաքսային միության հանձնաժողովի 2011 թվականի օգոստոսի 16-ի N 769 որոշմամբ հաստատված «Փաթեթվածքի անվտանգության մասին» (ՄՄ ՏԿ 005/2011) Մաքսային միության </w:t>
            </w:r>
            <w:r w:rsidRPr="00AE36D8">
              <w:rPr>
                <w:rStyle w:val="Hyperlink"/>
                <w:rFonts w:ascii="Sylfaen" w:hAnsi="Sylfaen" w:cs="Sylfaen"/>
                <w:color w:val="000000"/>
                <w:sz w:val="16"/>
                <w:szCs w:val="16"/>
              </w:rPr>
              <w:lastRenderedPageBreak/>
              <w:t>տեխնիկական կանոնակարգի՝ միայն սննդամթերքի հետ շփվող փաթեթվածքի համար։Գնորդն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 Ապրանքի տեղափոխումն ու բեռնաթափումը պետք է իրացնի մատակարարը:</w:t>
            </w:r>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120</w:t>
            </w:r>
          </w:p>
        </w:tc>
        <w:tc>
          <w:tcPr>
            <w:tcW w:w="1056" w:type="dxa"/>
          </w:tcPr>
          <w:p w:rsidR="009F64BC" w:rsidRPr="00A71D81" w:rsidRDefault="009F64BC" w:rsidP="0055435B">
            <w:pPr>
              <w:jc w:val="center"/>
              <w:rPr>
                <w:rFonts w:ascii="GHEA Grapalat" w:hAnsi="GHEA Grapalat"/>
                <w:sz w:val="20"/>
              </w:rPr>
            </w:pPr>
            <w:hyperlink r:id="rId72"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73"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22</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03221126</w:t>
            </w:r>
          </w:p>
        </w:tc>
        <w:tc>
          <w:tcPr>
            <w:tcW w:w="2267" w:type="dxa"/>
          </w:tcPr>
          <w:p w:rsidR="009F64BC" w:rsidRPr="00B11C88" w:rsidRDefault="009F64BC" w:rsidP="0055435B">
            <w:r>
              <w:rPr>
                <w:rStyle w:val="ypks7kbdpwfgdykd3qb9"/>
              </w:rPr>
              <w:t>Тысяча</w:t>
            </w:r>
          </w:p>
        </w:tc>
        <w:tc>
          <w:tcPr>
            <w:tcW w:w="2232" w:type="dxa"/>
          </w:tcPr>
          <w:p w:rsidR="009F64BC" w:rsidRPr="004C2277" w:rsidRDefault="009F64BC" w:rsidP="0055435B">
            <w:pPr>
              <w:jc w:val="center"/>
              <w:rPr>
                <w:rStyle w:val="Hyperlink"/>
                <w:rFonts w:ascii="Sylfaen" w:hAnsi="Sylfaen" w:cs="Sylfaen"/>
                <w:color w:val="000000"/>
                <w:sz w:val="16"/>
                <w:szCs w:val="16"/>
              </w:rPr>
            </w:pPr>
            <w:r w:rsidRPr="00AE36D8">
              <w:rPr>
                <w:rStyle w:val="Hyperlink"/>
                <w:rFonts w:ascii="Sylfaen" w:hAnsi="Sylfaen" w:cs="Sylfaen"/>
                <w:color w:val="000000"/>
                <w:sz w:val="16"/>
                <w:szCs w:val="16"/>
              </w:rPr>
              <w:t xml:space="preserve">Թարմ գլուխ </w:t>
            </w:r>
            <w:r>
              <w:rPr>
                <w:rStyle w:val="Hyperlink"/>
                <w:rFonts w:ascii="Sylfaen" w:hAnsi="Sylfaen" w:cs="Sylfaen"/>
                <w:color w:val="000000"/>
                <w:sz w:val="16"/>
                <w:szCs w:val="16"/>
              </w:rPr>
              <w:t>հազար</w:t>
            </w:r>
            <w:r w:rsidRPr="00AE36D8">
              <w:rPr>
                <w:rStyle w:val="Hyperlink"/>
                <w:rFonts w:ascii="Sylfaen" w:hAnsi="Sylfaen" w:cs="Sylfaen"/>
                <w:color w:val="000000"/>
                <w:sz w:val="16"/>
                <w:szCs w:val="16"/>
              </w:rPr>
              <w:t xml:space="preserve">ի: Արտաքին տեսքը` կանաչ, առանց սև կետերի, թարմ, ամբողջական, մաքուր, առողջ, լիովին ձևավորված, առանց հիվանդությունների, </w:t>
            </w:r>
            <w:r w:rsidRPr="004C2277">
              <w:rPr>
                <w:rStyle w:val="Hyperlink"/>
                <w:rFonts w:cs="Sylfaen"/>
                <w:color w:val="000000"/>
                <w:sz w:val="16"/>
                <w:szCs w:val="16"/>
              </w:rPr>
              <w:t xml:space="preserve">Հազարի </w:t>
            </w:r>
            <w:r w:rsidRPr="00AE36D8">
              <w:rPr>
                <w:rStyle w:val="Hyperlink"/>
                <w:rFonts w:ascii="Sylfaen" w:hAnsi="Sylfaen" w:cs="Sylfaen"/>
                <w:color w:val="000000"/>
                <w:sz w:val="16"/>
                <w:szCs w:val="16"/>
              </w:rPr>
              <w:t xml:space="preserve"> </w:t>
            </w:r>
            <w:r>
              <w:rPr>
                <w:rStyle w:val="Hyperlink"/>
                <w:rFonts w:ascii="Sylfaen" w:hAnsi="Sylfaen" w:cs="Sylfaen"/>
                <w:color w:val="000000"/>
                <w:sz w:val="16"/>
                <w:szCs w:val="16"/>
              </w:rPr>
              <w:t>կապերը</w:t>
            </w:r>
            <w:r w:rsidRPr="00AE36D8">
              <w:rPr>
                <w:rStyle w:val="Hyperlink"/>
                <w:rFonts w:ascii="Sylfaen" w:hAnsi="Sylfaen" w:cs="Sylfaen"/>
                <w:color w:val="000000"/>
                <w:sz w:val="16"/>
                <w:szCs w:val="16"/>
              </w:rPr>
              <w:t xml:space="preserve"> չպետք է լինեն գյուղատնտեսական վնասատուներով վնասված, չպետք է ունենան ավելորդ արտաքին խոնավություն: Գլուխները մաքրված՝:Մատակարարման կոնկրետ օրը որոշվում է Գնորդի կողմից նախնական (ոչ շուտ քան 3 աշխատանքային օր առաջ) պատվերի միջոցով՝ էլ. փոստով կամ հեռախոսազանգով:ՍՏԲ 2083-2010 անվտանգությունը, փաթեթավորումը և մակնշումը համաձայն`  </w:t>
            </w:r>
            <w:r w:rsidRPr="00AE36D8">
              <w:rPr>
                <w:rStyle w:val="Hyperlink"/>
                <w:rFonts w:ascii="Sylfaen" w:hAnsi="Sylfaen" w:cs="Sylfaen"/>
                <w:color w:val="000000"/>
                <w:sz w:val="16"/>
                <w:szCs w:val="16"/>
              </w:rPr>
              <w:lastRenderedPageBreak/>
              <w:t xml:space="preserve">“Սննդամթերքի անվտանգության մասին” ՀՀ օրենքի 9-րդ հոդվածի, Մաքսային միության հանձնաժողովի 2011 թվականի դեկտեմբերի 9-ի N 880 որոշմամբ հաստատված «Սննդամթերքի անվտանգության մասին» (ՄՄ ՏԿ 021/2011) Մաքսային միության տեխնիկական կանոնակարգի, Մաքսային միության հանձնաժողովի 2011 թվականի դեկտեմբերի 9-ի N 881 որոշմամբ հաստատված «Սննդամթերքի մակնշման մասին» (ՄՄ ՏԿ 022/2011) Մաքսային միության տեխնիկական կանոնակարգի,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տեխնիկական կանոնակարգի, Մաքսային միության հանձնաժողովի 2011 թվականի օգոստոսի 16-ի N 769 որոշմամբ </w:t>
            </w:r>
            <w:r w:rsidRPr="00AE36D8">
              <w:rPr>
                <w:rStyle w:val="Hyperlink"/>
                <w:rFonts w:ascii="Sylfaen" w:hAnsi="Sylfaen" w:cs="Sylfaen"/>
                <w:color w:val="000000"/>
                <w:sz w:val="16"/>
                <w:szCs w:val="16"/>
              </w:rPr>
              <w:lastRenderedPageBreak/>
              <w:t>հաստատված «Փաթեթվածքի անվտանգության մասին» (ՄՄ ՏԿ 005/2011) Մաքսային միության տեխնիկական կանոնակարգի՝ միայն սննդամթերքի հետ շփվող փաթեթվածքի համար։Գնորդն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 Ապրանքի տեղափոխումն ու բեռնաթափումը պետք է իրացնի մատակարարը:</w:t>
            </w:r>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100</w:t>
            </w:r>
          </w:p>
        </w:tc>
        <w:tc>
          <w:tcPr>
            <w:tcW w:w="1056" w:type="dxa"/>
          </w:tcPr>
          <w:p w:rsidR="009F64BC" w:rsidRPr="00A71D81" w:rsidRDefault="009F64BC" w:rsidP="0055435B">
            <w:pPr>
              <w:jc w:val="center"/>
              <w:rPr>
                <w:rFonts w:ascii="GHEA Grapalat" w:hAnsi="GHEA Grapalat"/>
                <w:sz w:val="20"/>
              </w:rPr>
            </w:pPr>
            <w:hyperlink r:id="rId74"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75"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23</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15111110</w:t>
            </w:r>
          </w:p>
        </w:tc>
        <w:tc>
          <w:tcPr>
            <w:tcW w:w="2267" w:type="dxa"/>
          </w:tcPr>
          <w:p w:rsidR="009F64BC" w:rsidRPr="00B11C88" w:rsidRDefault="009F64BC" w:rsidP="0055435B">
            <w:r w:rsidRPr="00B11C88">
              <w:t xml:space="preserve">Говядина (местная, на кости) </w:t>
            </w:r>
          </w:p>
        </w:tc>
        <w:tc>
          <w:tcPr>
            <w:tcW w:w="2232" w:type="dxa"/>
            <w:vAlign w:val="center"/>
          </w:tcPr>
          <w:p w:rsidR="009F64BC" w:rsidRPr="00A71D81" w:rsidRDefault="009F64BC" w:rsidP="0055435B">
            <w:pPr>
              <w:jc w:val="center"/>
              <w:rPr>
                <w:rFonts w:ascii="GHEA Grapalat" w:hAnsi="GHEA Grapalat"/>
                <w:sz w:val="20"/>
              </w:rPr>
            </w:pPr>
            <w:r w:rsidRPr="00D67317">
              <w:rPr>
                <w:rStyle w:val="Hyperlink"/>
                <w:rFonts w:ascii="Arial" w:hAnsi="Arial"/>
                <w:color w:val="000000"/>
                <w:sz w:val="16"/>
                <w:szCs w:val="16"/>
              </w:rPr>
              <w:t>Միս տավարի թարմ, փափուկ միս առանց ոսկորի, զարգացած մկաններով, թարմ միս բժշկական փաստաթղթերով: Անվտանգությունը և մակնշումը` ըստ ՀՀկառավարության 2006թ. հոկտեմբերի 19-ի N 1560-Ն որոշմամբ հաստատված «Մսի և մսամթերքի տեխնիկական կանոնակարգի և «Սննդամթերքի անվտանգության մասին» ՀՀօրենքի 9-րդհոդվածի: ՀՍՏ 342-2011:</w:t>
            </w:r>
            <w:hyperlink r:id="rId76" w:tgtFrame="_blank" w:history="1">
              <w:r w:rsidRPr="00D67317">
                <w:rPr>
                  <w:rStyle w:val="Hyperlink"/>
                  <w:rFonts w:ascii="Arial" w:hAnsi="Arial" w:cs="Arial"/>
                  <w:color w:val="000000"/>
                  <w:sz w:val="16"/>
                  <w:szCs w:val="16"/>
                </w:rPr>
                <w:t>Մատակարարումից</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հետո</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կարելի</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է սառեցնել</w:t>
              </w:r>
              <w:r>
                <w:rPr>
                  <w:rStyle w:val="Hyperlink"/>
                  <w:rFonts w:ascii="Arial" w:hAnsi="Arial" w:cs="Arial"/>
                  <w:color w:val="000000"/>
                  <w:sz w:val="16"/>
                  <w:szCs w:val="16"/>
                </w:rPr>
                <w:t>;</w:t>
              </w:r>
              <w:r w:rsidRPr="00D67317">
                <w:rPr>
                  <w:rStyle w:val="Hyperlink"/>
                  <w:rFonts w:ascii="Arial" w:hAnsi="Arial" w:cs="Arial"/>
                  <w:color w:val="000000"/>
                  <w:sz w:val="16"/>
                  <w:szCs w:val="16"/>
                </w:rPr>
                <w:t xml:space="preserve">  Մատակարարումն իրականացվում է ամսական երկու անգամ:  Մատակարարման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կոնկրետ օրը</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որոշվում</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է</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lastRenderedPageBreak/>
                <w:t>Գնորդի կողմից</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նախնական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ոչ</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շուտ</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քան</w:t>
              </w:r>
              <w:r>
                <w:rPr>
                  <w:rStyle w:val="Hyperlink"/>
                  <w:rFonts w:ascii="Arial" w:hAnsi="Arial" w:cs="Arial"/>
                  <w:color w:val="000000"/>
                  <w:sz w:val="16"/>
                  <w:szCs w:val="16"/>
                </w:rPr>
                <w:t xml:space="preserve"> 3 </w:t>
              </w:r>
              <w:r w:rsidRPr="00D67317">
                <w:rPr>
                  <w:rStyle w:val="Hyperlink"/>
                  <w:rFonts w:ascii="Arial" w:hAnsi="Arial" w:cs="Arial"/>
                  <w:color w:val="000000"/>
                  <w:sz w:val="16"/>
                  <w:szCs w:val="16"/>
                </w:rPr>
                <w:t>աշխատանքային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օր</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առաջ</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պատվերի</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միջոցով՝</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էլ</w:t>
              </w:r>
              <w:r>
                <w:rPr>
                  <w:rStyle w:val="Hyperlink"/>
                  <w:rFonts w:ascii="Arial" w:hAnsi="Arial" w:cs="Arial"/>
                  <w:color w:val="000000"/>
                  <w:sz w:val="16"/>
                  <w:szCs w:val="16"/>
                </w:rPr>
                <w:t>.</w:t>
              </w:r>
              <w:r w:rsidRPr="00D67317">
                <w:rPr>
                  <w:rStyle w:val="Hyperlink"/>
                  <w:rFonts w:ascii="Arial" w:hAnsi="Arial" w:cs="Arial"/>
                  <w:color w:val="000000"/>
                  <w:sz w:val="16"/>
                  <w:szCs w:val="16"/>
                </w:rPr>
                <w:t xml:space="preserve"> փոստով</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կամ</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հեռախոսազանգով</w:t>
              </w:r>
              <w:r>
                <w:rPr>
                  <w:rStyle w:val="Hyperlink"/>
                  <w:rFonts w:ascii="Arial" w:hAnsi="Arial" w:cs="Arial"/>
                  <w:color w:val="000000"/>
                  <w:sz w:val="16"/>
                  <w:szCs w:val="16"/>
                </w:rPr>
                <w:t>:</w:t>
              </w:r>
              <w:r w:rsidRPr="00D67317">
                <w:rPr>
                  <w:rStyle w:val="Hyperlink"/>
                  <w:rFonts w:ascii="Arial" w:hAnsi="Arial" w:cs="Arial"/>
                  <w:color w:val="000000"/>
                </w:rPr>
                <w:br/>
              </w:r>
              <w:r w:rsidRPr="00D67317">
                <w:rPr>
                  <w:rStyle w:val="Hyperlink"/>
                  <w:rFonts w:ascii="Arial" w:hAnsi="Arial" w:cs="Arial"/>
                  <w:color w:val="000000"/>
                  <w:sz w:val="16"/>
                  <w:szCs w:val="16"/>
                </w:rPr>
                <w:t>Ընդունել</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ի</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գիտություն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որ</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մատակարարի</w:t>
              </w:r>
              <w:r>
                <w:rPr>
                  <w:rStyle w:val="Hyperlink"/>
                  <w:rFonts w:ascii="Arial" w:hAnsi="Arial" w:cs="Arial"/>
                  <w:color w:val="000000"/>
                  <w:sz w:val="16"/>
                  <w:szCs w:val="16"/>
                </w:rPr>
                <w:t>/</w:t>
              </w:r>
              <w:r w:rsidRPr="00D67317">
                <w:rPr>
                  <w:rStyle w:val="Hyperlink"/>
                  <w:rFonts w:ascii="Arial" w:hAnsi="Arial" w:cs="Arial"/>
                  <w:color w:val="000000"/>
                  <w:sz w:val="16"/>
                  <w:szCs w:val="16"/>
                </w:rPr>
                <w:t>ներ</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կողմից</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դպրոցներին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տրամադրվող մսամթերքը</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տավարի</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միս</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հավի</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բուդ</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հավի</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կրծքամիս</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պետք</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է</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մորթի ենթարկված</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լինի միայն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սպանդանոցներում</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ինչպես</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նաև</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գնային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առաջարկ</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կարող</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են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ներկայացնել</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միայն ՀՀ</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գյուղատնտեսության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նախարարության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սննդամթերքի</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անվտանգության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պետական ծառայությունում</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գրանցված</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սպանդանոցի</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հետ</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պայմանագիր</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ունեցող կազմակերպությունները։</w:t>
              </w:r>
              <w:r>
                <w:rPr>
                  <w:rStyle w:val="Hyperlink"/>
                  <w:rFonts w:ascii="Arial" w:hAnsi="Arial" w:cs="Arial"/>
                  <w:color w:val="000000"/>
                  <w:sz w:val="16"/>
                  <w:szCs w:val="16"/>
                </w:rPr>
                <w:t xml:space="preserve"> 1-</w:t>
              </w:r>
              <w:r w:rsidRPr="00D67317">
                <w:rPr>
                  <w:rStyle w:val="Hyperlink"/>
                  <w:rFonts w:ascii="Arial" w:hAnsi="Arial" w:cs="Arial"/>
                  <w:color w:val="000000"/>
                  <w:sz w:val="16"/>
                  <w:szCs w:val="16"/>
                </w:rPr>
                <w:t>ին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տեղ</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զբաղեցրած</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մասնակիցները</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վերոհիշյալ չափաբաժինների</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մասով</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որակավորման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փաստաթղթերի</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հետ</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պետք</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է</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ներկայացնեն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նաև պայմանագրի</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պատճենը։</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Ընդունել</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ի</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գիտություն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մատակարարումը</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պետք</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է</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իրականացվի տվյալ</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սննդամթերքի</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տեղափոխման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համար</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նախատեսված</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տրանսպորտային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միջոցներով</w:t>
              </w:r>
              <w:r>
                <w:rPr>
                  <w:rStyle w:val="Hyperlink"/>
                  <w:rFonts w:ascii="Arial" w:hAnsi="Arial" w:cs="Arial"/>
                  <w:color w:val="000000"/>
                  <w:sz w:val="16"/>
                  <w:szCs w:val="16"/>
                </w:rPr>
                <w:t>,</w:t>
              </w:r>
              <w:r w:rsidRPr="00D67317">
                <w:rPr>
                  <w:rStyle w:val="Hyperlink"/>
                  <w:rFonts w:ascii="Arial" w:hAnsi="Arial" w:cs="Arial"/>
                  <w:color w:val="000000"/>
                  <w:sz w:val="16"/>
                  <w:szCs w:val="16"/>
                </w:rPr>
                <w:t xml:space="preserve"> որոնք</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համաձայն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ՀՀ</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ԳՆ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սննդամթերքի</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անվտանգության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պետական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ծառայության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պետի</w:t>
              </w:r>
              <w:r>
                <w:rPr>
                  <w:rStyle w:val="Hyperlink"/>
                  <w:rFonts w:ascii="Arial" w:hAnsi="Arial" w:cs="Arial"/>
                  <w:color w:val="000000"/>
                  <w:sz w:val="16"/>
                  <w:szCs w:val="16"/>
                </w:rPr>
                <w:t xml:space="preserve"> 2017</w:t>
              </w:r>
              <w:r w:rsidRPr="00D67317">
                <w:rPr>
                  <w:rStyle w:val="Hyperlink"/>
                  <w:rFonts w:ascii="Arial" w:hAnsi="Arial" w:cs="Arial"/>
                  <w:color w:val="000000"/>
                  <w:sz w:val="16"/>
                  <w:szCs w:val="16"/>
                </w:rPr>
                <w:t xml:space="preserve"> թվականի</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Սննդամթերք</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տեղափոխող</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փոխադրամիջոցների</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lastRenderedPageBreak/>
                <w:t>համար</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սանիտարական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անձնագրի տրամադրման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կարգը</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և</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սանիտարական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անձնագրի</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օրինակելի</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ձևը</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հաստատելու</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մասին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թիվ 85-Ն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հրամանով</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հաստատված</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ժամանակացույցի</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պետք</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է</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ունենան</w:t>
              </w:r>
              <w:r>
                <w:rPr>
                  <w:rStyle w:val="Hyperlink"/>
                  <w:rFonts w:ascii="Arial" w:hAnsi="Arial" w:cs="Arial"/>
                  <w:color w:val="000000"/>
                  <w:sz w:val="16"/>
                  <w:szCs w:val="16"/>
                </w:rPr>
                <w:t xml:space="preserve"> </w:t>
              </w:r>
              <w:r w:rsidRPr="00D67317">
                <w:rPr>
                  <w:rStyle w:val="Hyperlink"/>
                  <w:rFonts w:ascii="Arial" w:hAnsi="Arial" w:cs="Arial"/>
                  <w:color w:val="000000"/>
                  <w:sz w:val="16"/>
                  <w:szCs w:val="16"/>
                </w:rPr>
                <w:t>սանիտարական անձնագրեր:</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2000</w:t>
            </w:r>
          </w:p>
        </w:tc>
        <w:tc>
          <w:tcPr>
            <w:tcW w:w="1056" w:type="dxa"/>
          </w:tcPr>
          <w:p w:rsidR="009F64BC" w:rsidRPr="00A71D81" w:rsidRDefault="009F64BC" w:rsidP="0055435B">
            <w:pPr>
              <w:jc w:val="center"/>
              <w:rPr>
                <w:rFonts w:ascii="GHEA Grapalat" w:hAnsi="GHEA Grapalat"/>
                <w:sz w:val="20"/>
              </w:rPr>
            </w:pPr>
            <w:hyperlink r:id="rId77"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78"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24</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15112160</w:t>
            </w:r>
          </w:p>
        </w:tc>
        <w:tc>
          <w:tcPr>
            <w:tcW w:w="2267" w:type="dxa"/>
          </w:tcPr>
          <w:p w:rsidR="009F64BC" w:rsidRPr="00B11C88" w:rsidRDefault="009F64BC" w:rsidP="0055435B">
            <w:r w:rsidRPr="00B11C88">
              <w:t xml:space="preserve">Курица (замороженная, местная, грудка) </w:t>
            </w:r>
          </w:p>
        </w:tc>
        <w:tc>
          <w:tcPr>
            <w:tcW w:w="2232" w:type="dxa"/>
            <w:vAlign w:val="center"/>
          </w:tcPr>
          <w:p w:rsidR="009F64BC" w:rsidRPr="00A71D81" w:rsidRDefault="009F64BC" w:rsidP="0055435B">
            <w:pPr>
              <w:jc w:val="center"/>
              <w:rPr>
                <w:rFonts w:ascii="GHEA Grapalat" w:hAnsi="GHEA Grapalat"/>
                <w:sz w:val="20"/>
              </w:rPr>
            </w:pPr>
            <w:hyperlink r:id="rId79" w:tgtFrame="_blank" w:history="1">
              <w:r>
                <w:rPr>
                  <w:rStyle w:val="Hyperlink"/>
                  <w:rFonts w:ascii="Sylfaen" w:hAnsi="Sylfaen" w:cs="Sylfaen"/>
                  <w:color w:val="000000"/>
                  <w:sz w:val="16"/>
                  <w:szCs w:val="16"/>
                </w:rPr>
                <w:t>Հավի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կրծքամիս</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պաղեցրած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տեղական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Մաքուր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արյունազրկված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կողմնակի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հոտերի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հերմետիկ</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նախատեսված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տարայով՝</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առաձնացված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չափաբաժնով</w:t>
              </w:r>
              <w:r>
                <w:rPr>
                  <w:rStyle w:val="Hyperlink"/>
                  <w:rFonts w:ascii="Arial" w:hAnsi="Arial" w:cs="Arial"/>
                  <w:color w:val="000000"/>
                  <w:sz w:val="16"/>
                  <w:szCs w:val="16"/>
                </w:rPr>
                <w:t xml:space="preserve">, 900 </w:t>
              </w:r>
              <w:r>
                <w:rPr>
                  <w:rStyle w:val="Hyperlink"/>
                  <w:rFonts w:ascii="Sylfaen" w:hAnsi="Sylfaen" w:cs="Sylfaen"/>
                  <w:color w:val="000000"/>
                  <w:sz w:val="16"/>
                  <w:szCs w:val="16"/>
                </w:rPr>
                <w:t>գրամից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մինչև</w:t>
              </w:r>
              <w:r>
                <w:rPr>
                  <w:rStyle w:val="Hyperlink"/>
                  <w:rFonts w:ascii="Arial" w:hAnsi="Arial" w:cs="Arial"/>
                  <w:color w:val="000000"/>
                  <w:sz w:val="16"/>
                  <w:szCs w:val="16"/>
                </w:rPr>
                <w:t xml:space="preserve"> 1.1 </w:t>
              </w:r>
              <w:r>
                <w:rPr>
                  <w:rStyle w:val="Hyperlink"/>
                  <w:rFonts w:ascii="Sylfaen" w:hAnsi="Sylfaen" w:cs="Sylfaen"/>
                  <w:color w:val="000000"/>
                  <w:sz w:val="16"/>
                  <w:szCs w:val="16"/>
                </w:rPr>
                <w:t>կգ</w:t>
              </w:r>
              <w:r>
                <w:rPr>
                  <w:rStyle w:val="Hyperlink"/>
                  <w:rFonts w:ascii="Arial" w:hAnsi="Arial" w:cs="Arial"/>
                  <w:color w:val="000000"/>
                  <w:sz w:val="16"/>
                  <w:szCs w:val="16"/>
                </w:rPr>
                <w:t>,</w:t>
              </w:r>
              <w:r>
                <w:rPr>
                  <w:rStyle w:val="Hyperlink"/>
                  <w:rFonts w:ascii="Sylfaen" w:hAnsi="Sylfaen" w:cs="Sylfaen"/>
                  <w:color w:val="000000"/>
                  <w:sz w:val="16"/>
                  <w:szCs w:val="16"/>
                </w:rPr>
                <w:t>՝</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ջրային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զանգվածի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GHEA Grapalat" w:hAnsi="GHEA Grapalat" w:cs="Calibri"/>
                  <w:color w:val="000000"/>
                  <w:sz w:val="16"/>
                  <w:szCs w:val="16"/>
                </w:rPr>
                <w:t xml:space="preserve"> 31962-2013</w:t>
              </w:r>
              <w:r>
                <w:rPr>
                  <w:rStyle w:val="Hyperlink"/>
                  <w:rFonts w:ascii="Tahoma" w:hAnsi="Tahoma" w:cs="Tahoma"/>
                  <w:color w:val="000000"/>
                  <w:sz w:val="16"/>
                  <w:szCs w:val="16"/>
                </w:rPr>
                <w:t>։</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հոկտեմբերի</w:t>
              </w:r>
              <w:r>
                <w:rPr>
                  <w:rStyle w:val="Hyperlink"/>
                  <w:rFonts w:ascii="Arial" w:hAnsi="Arial" w:cs="Arial"/>
                  <w:color w:val="000000"/>
                  <w:sz w:val="16"/>
                  <w:szCs w:val="16"/>
                </w:rPr>
                <w:t xml:space="preserve"> 19-</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1560-</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Մսի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մսամթերքի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w:t>
              </w:r>
              <w:r>
                <w:rPr>
                  <w:rStyle w:val="Hyperlink"/>
                  <w:rFonts w:ascii="Sylfaen" w:hAnsi="Sylfaen" w:cs="Sylfaen"/>
                  <w:color w:val="000000"/>
                  <w:sz w:val="16"/>
                  <w:szCs w:val="16"/>
                </w:rPr>
                <w:t>Մատակարարումից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հետո</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կարելի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սառեցնել։</w:t>
              </w:r>
              <w:r>
                <w:rPr>
                  <w:rStyle w:val="Hyperlink"/>
                  <w:rFonts w:ascii="GHEA Grapalat" w:hAnsi="GHEA Grapalat" w:cs="Calibri"/>
                  <w:color w:val="000000"/>
                  <w:sz w:val="16"/>
                  <w:szCs w:val="16"/>
                </w:rPr>
                <w:t xml:space="preserve"> </w:t>
              </w:r>
              <w:r>
                <w:rPr>
                  <w:rFonts w:ascii="GHEA Grapalat" w:hAnsi="GHEA Grapalat" w:cs="Calibri"/>
                  <w:color w:val="000000"/>
                  <w:sz w:val="16"/>
                  <w:szCs w:val="16"/>
                  <w:u w:val="single"/>
                </w:rPr>
                <w:br/>
              </w:r>
              <w:r>
                <w:rPr>
                  <w:rStyle w:val="Hyperlink"/>
                  <w:rFonts w:ascii="Sylfaen" w:hAnsi="Sylfaen" w:cs="Sylfaen"/>
                  <w:color w:val="000000"/>
                  <w:sz w:val="16"/>
                  <w:szCs w:val="16"/>
                </w:rPr>
                <w:t>Մատակարարումն իրականացվում է ամսական մեկ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Ընդունել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ի</w:t>
              </w:r>
              <w:r>
                <w:rPr>
                  <w:rStyle w:val="Hyperlink"/>
                  <w:rFonts w:ascii="Arial" w:hAnsi="Arial" w:cs="Arial"/>
                  <w:color w:val="000000"/>
                  <w:sz w:val="16"/>
                  <w:szCs w:val="16"/>
                </w:rPr>
                <w:t xml:space="preserve"> </w:t>
              </w:r>
              <w:r>
                <w:rPr>
                  <w:rStyle w:val="Hyperlink"/>
                  <w:rFonts w:ascii="Sylfaen" w:hAnsi="Sylfaen" w:cs="Sylfaen"/>
                  <w:color w:val="000000"/>
                  <w:sz w:val="16"/>
                  <w:szCs w:val="16"/>
                </w:rPr>
                <w:t>գիտություն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մատակարարի</w:t>
              </w:r>
              <w:r>
                <w:rPr>
                  <w:rStyle w:val="Hyperlink"/>
                  <w:rFonts w:ascii="Arial" w:hAnsi="Arial" w:cs="Arial"/>
                  <w:color w:val="000000"/>
                  <w:sz w:val="16"/>
                  <w:szCs w:val="16"/>
                </w:rPr>
                <w:t>/</w:t>
              </w:r>
              <w:r>
                <w:rPr>
                  <w:rStyle w:val="Hyperlink"/>
                  <w:rFonts w:ascii="Sylfaen" w:hAnsi="Sylfaen" w:cs="Sylfaen"/>
                  <w:color w:val="000000"/>
                  <w:sz w:val="16"/>
                  <w:szCs w:val="16"/>
                </w:rPr>
                <w:t>ներ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դպրոցներին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տրամադրվող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մսամթերքը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տավարի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միս</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հավի</w:t>
              </w:r>
              <w:r>
                <w:rPr>
                  <w:rStyle w:val="Hyperlink"/>
                  <w:rFonts w:ascii="Arial" w:hAnsi="Arial" w:cs="Arial"/>
                  <w:color w:val="000000"/>
                  <w:sz w:val="16"/>
                  <w:szCs w:val="16"/>
                </w:rPr>
                <w:t xml:space="preserve"> </w:t>
              </w:r>
              <w:r>
                <w:rPr>
                  <w:rStyle w:val="Hyperlink"/>
                  <w:rFonts w:ascii="Sylfaen" w:hAnsi="Sylfaen" w:cs="Sylfaen"/>
                  <w:color w:val="000000"/>
                  <w:sz w:val="16"/>
                  <w:szCs w:val="16"/>
                </w:rPr>
                <w:t>բուդ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հավի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կրծքամիս</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մորթի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սպանդանոցներում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ինչպես</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նաև</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առաջարկ</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կարող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ներկայացնել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գյուղատնտեսության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նախարարության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ծառայությունում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գրանցված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սպանդանոցի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պայմանագիր</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ունեցող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կազմակերպությունները։</w:t>
              </w:r>
              <w:r>
                <w:rPr>
                  <w:rStyle w:val="Hyperlink"/>
                  <w:rFonts w:ascii="Arial" w:hAnsi="Arial" w:cs="Arial"/>
                  <w:color w:val="000000"/>
                  <w:sz w:val="16"/>
                  <w:szCs w:val="16"/>
                </w:rPr>
                <w:t xml:space="preserve"> </w:t>
              </w:r>
              <w:r>
                <w:rPr>
                  <w:rStyle w:val="Hyperlink"/>
                  <w:rFonts w:ascii="Arial" w:hAnsi="Arial" w:cs="Arial"/>
                  <w:color w:val="000000"/>
                  <w:sz w:val="16"/>
                  <w:szCs w:val="16"/>
                </w:rPr>
                <w:lastRenderedPageBreak/>
                <w:t>1-</w:t>
              </w:r>
              <w:r>
                <w:rPr>
                  <w:rStyle w:val="Hyperlink"/>
                  <w:rFonts w:ascii="Sylfaen" w:hAnsi="Sylfaen" w:cs="Sylfaen"/>
                  <w:color w:val="000000"/>
                  <w:sz w:val="16"/>
                  <w:szCs w:val="16"/>
                </w:rPr>
                <w:t>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տեղ</w:t>
              </w:r>
              <w:r>
                <w:rPr>
                  <w:rStyle w:val="Hyperlink"/>
                  <w:rFonts w:ascii="Arial" w:hAnsi="Arial" w:cs="Arial"/>
                  <w:color w:val="000000"/>
                  <w:sz w:val="16"/>
                  <w:szCs w:val="16"/>
                </w:rPr>
                <w:t xml:space="preserve"> </w:t>
              </w:r>
              <w:r>
                <w:rPr>
                  <w:rStyle w:val="Hyperlink"/>
                  <w:rFonts w:ascii="Sylfaen" w:hAnsi="Sylfaen" w:cs="Sylfaen"/>
                  <w:color w:val="000000"/>
                  <w:sz w:val="16"/>
                  <w:szCs w:val="16"/>
                </w:rPr>
                <w:t>զբաղեցրած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մասնակիցները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վերոհիշյալ</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չափաբաժինների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որակավորման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փաստաթղթերի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ներկայացնեն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պայմանագրի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պատճենը։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Ընդունել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ի</w:t>
              </w:r>
              <w:r>
                <w:rPr>
                  <w:rStyle w:val="Hyperlink"/>
                  <w:rFonts w:ascii="Arial" w:hAnsi="Arial" w:cs="Arial"/>
                  <w:color w:val="000000"/>
                  <w:sz w:val="16"/>
                  <w:szCs w:val="16"/>
                </w:rPr>
                <w:t xml:space="preserve"> </w:t>
              </w:r>
              <w:r>
                <w:rPr>
                  <w:rStyle w:val="Hyperlink"/>
                  <w:rFonts w:ascii="Sylfaen" w:hAnsi="Sylfaen" w:cs="Sylfaen"/>
                  <w:color w:val="000000"/>
                  <w:sz w:val="16"/>
                  <w:szCs w:val="16"/>
                </w:rPr>
                <w:t>գիտություն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տվյալ</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տեղափոխման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նախատեսված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տրանսպորտային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միջոցներով</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որոնք</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ծառայության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պետի</w:t>
              </w:r>
              <w:r>
                <w:rPr>
                  <w:rStyle w:val="Hyperlink"/>
                  <w:rFonts w:ascii="Arial" w:hAnsi="Arial" w:cs="Arial"/>
                  <w:color w:val="000000"/>
                  <w:sz w:val="16"/>
                  <w:szCs w:val="16"/>
                </w:rPr>
                <w:t xml:space="preserve"> 2017</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թվականի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տեղափոխող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փոխադրամիջոցների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սանիտարական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անձնագրի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տրամադրման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կարգը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սանիտարական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անձնագրի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օրինակելի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ձևը</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հաստատելու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թիվ</w:t>
              </w:r>
              <w:r>
                <w:rPr>
                  <w:rStyle w:val="Hyperlink"/>
                  <w:rFonts w:ascii="GHEA Grapalat" w:hAnsi="GHEA Grapalat" w:cs="Calibri"/>
                  <w:color w:val="000000"/>
                  <w:sz w:val="16"/>
                  <w:szCs w:val="16"/>
                </w:rPr>
                <w:t xml:space="preserve"> 85-</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հրամանով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ժամանակացույցի</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ունենան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սանիտարական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անձնագրեր</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600</w:t>
            </w:r>
          </w:p>
        </w:tc>
        <w:tc>
          <w:tcPr>
            <w:tcW w:w="1056" w:type="dxa"/>
          </w:tcPr>
          <w:p w:rsidR="009F64BC" w:rsidRPr="00A71D81" w:rsidRDefault="009F64BC" w:rsidP="0055435B">
            <w:pPr>
              <w:jc w:val="center"/>
              <w:rPr>
                <w:rFonts w:ascii="GHEA Grapalat" w:hAnsi="GHEA Grapalat"/>
                <w:sz w:val="20"/>
              </w:rPr>
            </w:pPr>
            <w:hyperlink r:id="rId80"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81"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25</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15112160</w:t>
            </w:r>
          </w:p>
        </w:tc>
        <w:tc>
          <w:tcPr>
            <w:tcW w:w="2267" w:type="dxa"/>
          </w:tcPr>
          <w:p w:rsidR="009F64BC" w:rsidRPr="00B11C88" w:rsidRDefault="009F64BC" w:rsidP="0055435B">
            <w:r w:rsidRPr="00B11C88">
              <w:t xml:space="preserve">Куриное мясо (замороженное, местное, бедро) </w:t>
            </w:r>
          </w:p>
        </w:tc>
        <w:tc>
          <w:tcPr>
            <w:tcW w:w="2232" w:type="dxa"/>
            <w:vAlign w:val="center"/>
          </w:tcPr>
          <w:p w:rsidR="009F64BC" w:rsidRPr="00A71D81" w:rsidRDefault="009F64BC" w:rsidP="0055435B">
            <w:pPr>
              <w:jc w:val="center"/>
              <w:rPr>
                <w:rFonts w:ascii="GHEA Grapalat" w:hAnsi="GHEA Grapalat"/>
                <w:sz w:val="20"/>
              </w:rPr>
            </w:pPr>
            <w:hyperlink r:id="rId82" w:tgtFrame="_blank" w:history="1">
              <w:r>
                <w:rPr>
                  <w:rStyle w:val="Hyperlink"/>
                  <w:rFonts w:ascii="Sylfaen" w:hAnsi="Sylfaen" w:cs="Sylfaen"/>
                  <w:color w:val="000000"/>
                  <w:sz w:val="16"/>
                  <w:szCs w:val="16"/>
                </w:rPr>
                <w:t>Հավի</w:t>
              </w:r>
              <w:r>
                <w:rPr>
                  <w:rStyle w:val="Hyperlink"/>
                  <w:rFonts w:ascii="Arial" w:hAnsi="Arial" w:cs="Arial"/>
                  <w:color w:val="000000"/>
                  <w:sz w:val="16"/>
                  <w:szCs w:val="16"/>
                </w:rPr>
                <w:t xml:space="preserve"> </w:t>
              </w:r>
              <w:r>
                <w:rPr>
                  <w:rStyle w:val="Hyperlink"/>
                  <w:rFonts w:ascii="Sylfaen" w:hAnsi="Sylfaen" w:cs="Sylfaen"/>
                  <w:color w:val="000000"/>
                  <w:sz w:val="16"/>
                  <w:szCs w:val="16"/>
                </w:rPr>
                <w:t>բուդ</w:t>
              </w:r>
              <w:r>
                <w:rPr>
                  <w:rStyle w:val="Hyperlink"/>
                  <w:rFonts w:ascii="Arial" w:hAnsi="Arial" w:cs="Arial"/>
                  <w:color w:val="000000"/>
                  <w:sz w:val="16"/>
                  <w:szCs w:val="16"/>
                </w:rPr>
                <w:t xml:space="preserve"> ,</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պաղեցրած</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տեղական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Մաքուր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արյունազրկված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կողմնակի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հոտերի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հերմետիկ</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փաթեթավորված՝</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նախատեսված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տարայով՝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առաձնացված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չափաբաժնով</w:t>
              </w:r>
              <w:r>
                <w:rPr>
                  <w:rStyle w:val="Hyperlink"/>
                  <w:rFonts w:ascii="Arial" w:hAnsi="Arial" w:cs="Arial"/>
                  <w:color w:val="000000"/>
                  <w:sz w:val="16"/>
                  <w:szCs w:val="16"/>
                </w:rPr>
                <w:t xml:space="preserve">, 900 </w:t>
              </w:r>
              <w:r>
                <w:rPr>
                  <w:rStyle w:val="Hyperlink"/>
                  <w:rFonts w:ascii="Sylfaen" w:hAnsi="Sylfaen" w:cs="Sylfaen"/>
                  <w:color w:val="000000"/>
                  <w:sz w:val="16"/>
                  <w:szCs w:val="16"/>
                </w:rPr>
                <w:t>գրամից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մինչև</w:t>
              </w:r>
              <w:r>
                <w:rPr>
                  <w:rStyle w:val="Hyperlink"/>
                  <w:rFonts w:ascii="Arial" w:hAnsi="Arial" w:cs="Arial"/>
                  <w:color w:val="000000"/>
                  <w:sz w:val="16"/>
                  <w:szCs w:val="16"/>
                </w:rPr>
                <w:t xml:space="preserve"> 1.1</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ջրային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զանգվածի</w:t>
              </w:r>
              <w:r>
                <w:rPr>
                  <w:rStyle w:val="Hyperlink"/>
                  <w:rFonts w:ascii="Arial" w:hAnsi="Arial" w:cs="Arial"/>
                  <w:color w:val="000000"/>
                  <w:sz w:val="16"/>
                  <w:szCs w:val="16"/>
                </w:rPr>
                <w:t xml:space="preserve">: :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31962-2013</w:t>
              </w:r>
              <w:r>
                <w:rPr>
                  <w:rStyle w:val="Hyperlink"/>
                  <w:rFonts w:ascii="Tahoma" w:hAnsi="Tahoma" w:cs="Tahoma"/>
                  <w:color w:val="000000"/>
                  <w:sz w:val="16"/>
                  <w:szCs w:val="16"/>
                </w:rPr>
                <w:t>։</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հոկտեմբերի</w:t>
              </w:r>
              <w:r>
                <w:rPr>
                  <w:rStyle w:val="Hyperlink"/>
                  <w:rFonts w:ascii="Arial" w:hAnsi="Arial" w:cs="Arial"/>
                  <w:color w:val="000000"/>
                  <w:sz w:val="16"/>
                  <w:szCs w:val="16"/>
                </w:rPr>
                <w:t xml:space="preserve"> 19-</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1560-</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Մսի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մսամթերքի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Մատակարարումն իրականացվում է ամսական մեկ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Arial" w:hAnsi="Arial" w:cs="Arial"/>
                  <w:color w:val="000000"/>
                  <w:sz w:val="16"/>
                  <w:szCs w:val="16"/>
                </w:rPr>
                <w:t>:</w:t>
              </w:r>
              <w:r>
                <w:rPr>
                  <w:rStyle w:val="Hyperlink"/>
                  <w:rFonts w:ascii="Sylfaen" w:hAnsi="Sylfaen" w:cs="Sylfaen"/>
                  <w:color w:val="000000"/>
                  <w:sz w:val="16"/>
                  <w:szCs w:val="16"/>
                </w:rPr>
                <w:t>Ընդունել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ի</w:t>
              </w:r>
              <w:r>
                <w:rPr>
                  <w:rStyle w:val="Hyperlink"/>
                  <w:rFonts w:ascii="Arial" w:hAnsi="Arial" w:cs="Arial"/>
                  <w:color w:val="000000"/>
                  <w:sz w:val="16"/>
                  <w:szCs w:val="16"/>
                </w:rPr>
                <w:t xml:space="preserve"> </w:t>
              </w:r>
              <w:r>
                <w:rPr>
                  <w:rStyle w:val="Hyperlink"/>
                  <w:rFonts w:ascii="Sylfaen" w:hAnsi="Sylfaen" w:cs="Sylfaen"/>
                  <w:color w:val="000000"/>
                  <w:sz w:val="16"/>
                  <w:szCs w:val="16"/>
                </w:rPr>
                <w:t>գիտություն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մատակարարի</w:t>
              </w:r>
              <w:r>
                <w:rPr>
                  <w:rStyle w:val="Hyperlink"/>
                  <w:rFonts w:ascii="Arial" w:hAnsi="Arial" w:cs="Arial"/>
                  <w:color w:val="000000"/>
                  <w:sz w:val="16"/>
                  <w:szCs w:val="16"/>
                </w:rPr>
                <w:t>/</w:t>
              </w:r>
              <w:r>
                <w:rPr>
                  <w:rStyle w:val="Hyperlink"/>
                  <w:rFonts w:ascii="Sylfaen" w:hAnsi="Sylfaen" w:cs="Sylfaen"/>
                  <w:color w:val="000000"/>
                  <w:sz w:val="16"/>
                  <w:szCs w:val="16"/>
                </w:rPr>
                <w:t>ներ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դպրոցներին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տրամադրվող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մսամթերքը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տավարի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միս</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հավի</w:t>
              </w:r>
              <w:r>
                <w:rPr>
                  <w:rStyle w:val="Hyperlink"/>
                  <w:rFonts w:ascii="Arial" w:hAnsi="Arial" w:cs="Arial"/>
                  <w:color w:val="000000"/>
                  <w:sz w:val="16"/>
                  <w:szCs w:val="16"/>
                </w:rPr>
                <w:t xml:space="preserve"> </w:t>
              </w:r>
              <w:r>
                <w:rPr>
                  <w:rStyle w:val="Hyperlink"/>
                  <w:rFonts w:ascii="Sylfaen" w:hAnsi="Sylfaen" w:cs="Sylfaen"/>
                  <w:color w:val="000000"/>
                  <w:sz w:val="16"/>
                  <w:szCs w:val="16"/>
                </w:rPr>
                <w:t>բուդ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հավի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կրծքամիս</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մորթի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սպանդանոցներում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ինչպես</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նաև</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առաջարկ</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կարող</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ներկայացնել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գյուղատնտեսության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նախարարության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պետական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ծառայությունում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գրանցված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սպանդանոցի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պայմանագիր</w:t>
              </w:r>
              <w:r>
                <w:rPr>
                  <w:rStyle w:val="Hyperlink"/>
                  <w:rFonts w:ascii="Arial" w:hAnsi="Arial" w:cs="Arial"/>
                  <w:color w:val="000000"/>
                  <w:sz w:val="16"/>
                  <w:szCs w:val="16"/>
                </w:rPr>
                <w:t xml:space="preserve"> </w:t>
              </w:r>
              <w:r>
                <w:rPr>
                  <w:rStyle w:val="Hyperlink"/>
                  <w:rFonts w:ascii="Sylfaen" w:hAnsi="Sylfaen" w:cs="Sylfaen"/>
                  <w:color w:val="000000"/>
                  <w:sz w:val="16"/>
                  <w:szCs w:val="16"/>
                </w:rPr>
                <w:t>ունեցող</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կազմակերպությունները։</w:t>
              </w:r>
              <w:r>
                <w:rPr>
                  <w:rStyle w:val="Hyperlink"/>
                  <w:rFonts w:ascii="Arial" w:hAnsi="Arial" w:cs="Arial"/>
                  <w:color w:val="000000"/>
                  <w:sz w:val="16"/>
                  <w:szCs w:val="16"/>
                </w:rPr>
                <w:t xml:space="preserve"> 1-</w:t>
              </w:r>
              <w:r>
                <w:rPr>
                  <w:rStyle w:val="Hyperlink"/>
                  <w:rFonts w:ascii="Sylfaen" w:hAnsi="Sylfaen" w:cs="Sylfaen"/>
                  <w:color w:val="000000"/>
                  <w:sz w:val="16"/>
                  <w:szCs w:val="16"/>
                </w:rPr>
                <w:t>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տեղ</w:t>
              </w:r>
              <w:r>
                <w:rPr>
                  <w:rStyle w:val="Hyperlink"/>
                  <w:rFonts w:ascii="Arial" w:hAnsi="Arial" w:cs="Arial"/>
                  <w:color w:val="000000"/>
                  <w:sz w:val="16"/>
                  <w:szCs w:val="16"/>
                </w:rPr>
                <w:t xml:space="preserve"> </w:t>
              </w:r>
              <w:r>
                <w:rPr>
                  <w:rStyle w:val="Hyperlink"/>
                  <w:rFonts w:ascii="Sylfaen" w:hAnsi="Sylfaen" w:cs="Sylfaen"/>
                  <w:color w:val="000000"/>
                  <w:sz w:val="16"/>
                  <w:szCs w:val="16"/>
                </w:rPr>
                <w:t>զբաղեցրած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մասնակիցները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վերոհիշյալ</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չափաբաժինների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որակավորման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փաստաթղթերի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ներկայացնեն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պայմանագրի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պատճենը։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Ընդունել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ի</w:t>
              </w:r>
              <w:r>
                <w:rPr>
                  <w:rStyle w:val="Hyperlink"/>
                  <w:rFonts w:ascii="Arial" w:hAnsi="Arial" w:cs="Arial"/>
                  <w:color w:val="000000"/>
                  <w:sz w:val="16"/>
                  <w:szCs w:val="16"/>
                </w:rPr>
                <w:t xml:space="preserve"> </w:t>
              </w:r>
              <w:r>
                <w:rPr>
                  <w:rStyle w:val="Hyperlink"/>
                  <w:rFonts w:ascii="Sylfaen" w:hAnsi="Sylfaen" w:cs="Sylfaen"/>
                  <w:color w:val="000000"/>
                  <w:sz w:val="16"/>
                  <w:szCs w:val="16"/>
                </w:rPr>
                <w:t>գիտություն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տվյալ</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տեղափոխման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նախատեսված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տրանսպորտային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միջոցներով</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որոնք</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պետական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ծառայության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պետի</w:t>
              </w:r>
              <w:r>
                <w:rPr>
                  <w:rStyle w:val="Hyperlink"/>
                  <w:rFonts w:ascii="Arial" w:hAnsi="Arial" w:cs="Arial"/>
                  <w:color w:val="000000"/>
                  <w:sz w:val="16"/>
                  <w:szCs w:val="16"/>
                </w:rPr>
                <w:t xml:space="preserve"> 2017</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թվականի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տեղափոխող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փոխադրամիջոցների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սանիտարական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անձնագրի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տրամադրման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կարգը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սանիտարական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անձնագրի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օրինակելի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ձևը</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հաստատելու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թիվ</w:t>
              </w:r>
              <w:r>
                <w:rPr>
                  <w:rStyle w:val="Hyperlink"/>
                  <w:rFonts w:ascii="GHEA Grapalat" w:hAnsi="GHEA Grapalat" w:cs="Calibri"/>
                  <w:color w:val="000000"/>
                  <w:sz w:val="16"/>
                  <w:szCs w:val="16"/>
                </w:rPr>
                <w:t xml:space="preserve"> 85-</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հրամանով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ժամանակացույցի</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ունենան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սանիտարական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անձնագրեր</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150</w:t>
            </w:r>
          </w:p>
        </w:tc>
        <w:tc>
          <w:tcPr>
            <w:tcW w:w="1056" w:type="dxa"/>
          </w:tcPr>
          <w:p w:rsidR="009F64BC" w:rsidRPr="00A71D81" w:rsidRDefault="009F64BC" w:rsidP="0055435B">
            <w:pPr>
              <w:jc w:val="center"/>
              <w:rPr>
                <w:rFonts w:ascii="GHEA Grapalat" w:hAnsi="GHEA Grapalat"/>
                <w:sz w:val="20"/>
              </w:rPr>
            </w:pPr>
            <w:hyperlink r:id="rId83"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84"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w:t>
              </w:r>
              <w:r w:rsidRPr="00ED5A82">
                <w:rPr>
                  <w:rFonts w:ascii="GHEA Grapalat" w:hAnsi="GHEA Grapalat" w:cs="Arial"/>
                  <w:sz w:val="16"/>
                  <w:szCs w:val="16"/>
                  <w:lang w:val="hy-AM"/>
                </w:rPr>
                <w:lastRenderedPageBreak/>
                <w:t xml:space="preserve">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26</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15131100</w:t>
            </w:r>
          </w:p>
        </w:tc>
        <w:tc>
          <w:tcPr>
            <w:tcW w:w="2267" w:type="dxa"/>
          </w:tcPr>
          <w:p w:rsidR="009F64BC" w:rsidRPr="00B11C88" w:rsidRDefault="009F64BC" w:rsidP="0055435B">
            <w:r w:rsidRPr="00B11C88">
              <w:t xml:space="preserve">Колбаса </w:t>
            </w:r>
          </w:p>
        </w:tc>
        <w:tc>
          <w:tcPr>
            <w:tcW w:w="2232" w:type="dxa"/>
            <w:vAlign w:val="center"/>
          </w:tcPr>
          <w:p w:rsidR="009F64BC" w:rsidRPr="00A71D81" w:rsidRDefault="009F64BC" w:rsidP="0055435B">
            <w:pPr>
              <w:jc w:val="center"/>
              <w:rPr>
                <w:rFonts w:ascii="GHEA Grapalat" w:hAnsi="GHEA Grapalat"/>
                <w:sz w:val="20"/>
              </w:rPr>
            </w:pPr>
            <w:hyperlink r:id="rId85" w:tgtFrame="_blank" w:history="1">
              <w:r>
                <w:rPr>
                  <w:rStyle w:val="Hyperlink"/>
                  <w:rFonts w:ascii="Sylfaen" w:hAnsi="Sylfaen" w:cs="Sylfaen"/>
                  <w:color w:val="000000"/>
                  <w:sz w:val="16"/>
                  <w:szCs w:val="16"/>
                </w:rPr>
                <w:t>բարձր</w:t>
              </w:r>
              <w:r>
                <w:rPr>
                  <w:rStyle w:val="Hyperlink"/>
                  <w:rFonts w:ascii="Arial" w:hAnsi="Arial" w:cs="Arial"/>
                  <w:color w:val="000000"/>
                  <w:sz w:val="16"/>
                  <w:szCs w:val="16"/>
                </w:rPr>
                <w:t xml:space="preserve"> 1-</w:t>
              </w:r>
              <w:r>
                <w:rPr>
                  <w:rStyle w:val="Hyperlink"/>
                  <w:rFonts w:ascii="Sylfaen" w:hAnsi="Sylfaen" w:cs="Sylfaen"/>
                  <w:color w:val="000000"/>
                  <w:sz w:val="16"/>
                  <w:szCs w:val="16"/>
                </w:rPr>
                <w:t>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2-</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պատրաստված</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տավարի</w:t>
              </w:r>
              <w:r>
                <w:rPr>
                  <w:rStyle w:val="Hyperlink"/>
                  <w:rFonts w:ascii="Arial" w:hAnsi="Arial" w:cs="Arial"/>
                  <w:color w:val="000000"/>
                  <w:sz w:val="16"/>
                  <w:szCs w:val="16"/>
                </w:rPr>
                <w:t xml:space="preserve"> 1-</w:t>
              </w:r>
              <w:r>
                <w:rPr>
                  <w:rStyle w:val="Hyperlink"/>
                  <w:rFonts w:ascii="Sylfaen" w:hAnsi="Sylfaen" w:cs="Sylfaen"/>
                  <w:color w:val="000000"/>
                  <w:sz w:val="16"/>
                  <w:szCs w:val="16"/>
                </w:rPr>
                <w:t>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2-</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մսերից</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Պին</w:t>
              </w:r>
              <w:r>
                <w:rPr>
                  <w:rStyle w:val="Hyperlink"/>
                  <w:rFonts w:ascii="Arial" w:hAnsi="Arial" w:cs="Arial"/>
                  <w:color w:val="000000"/>
                  <w:sz w:val="16"/>
                  <w:szCs w:val="16"/>
                </w:rPr>
                <w:t xml:space="preserve"> 2.III-4.9-01.2003 </w:t>
              </w:r>
              <w:r>
                <w:rPr>
                  <w:rStyle w:val="Hyperlink"/>
                  <w:rFonts w:ascii="Sylfaen" w:hAnsi="Sylfaen" w:cs="Sylfaen"/>
                  <w:color w:val="000000"/>
                  <w:sz w:val="16"/>
                  <w:szCs w:val="16"/>
                </w:rPr>
                <w:t>Մատակարարումն իրականացվում է ամսական երկու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Arial" w:hAnsi="Arial" w:cs="Arial"/>
                  <w:color w:val="000000"/>
                  <w:sz w:val="16"/>
                  <w:szCs w:val="16"/>
                </w:rPr>
                <w:t>:</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300</w:t>
            </w:r>
          </w:p>
        </w:tc>
        <w:tc>
          <w:tcPr>
            <w:tcW w:w="1056" w:type="dxa"/>
          </w:tcPr>
          <w:p w:rsidR="009F64BC" w:rsidRPr="00A71D81" w:rsidRDefault="009F64BC" w:rsidP="0055435B">
            <w:pPr>
              <w:jc w:val="center"/>
              <w:rPr>
                <w:rFonts w:ascii="GHEA Grapalat" w:hAnsi="GHEA Grapalat"/>
                <w:sz w:val="20"/>
              </w:rPr>
            </w:pPr>
            <w:hyperlink r:id="rId86"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87"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t>27</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15211110</w:t>
            </w:r>
          </w:p>
        </w:tc>
        <w:tc>
          <w:tcPr>
            <w:tcW w:w="2267" w:type="dxa"/>
          </w:tcPr>
          <w:p w:rsidR="009F64BC" w:rsidRPr="00B11C88" w:rsidRDefault="009F64BC" w:rsidP="0055435B">
            <w:r w:rsidRPr="00B11C88">
              <w:t xml:space="preserve">Консервы рыбные (с томатным соусом) </w:t>
            </w:r>
          </w:p>
        </w:tc>
        <w:tc>
          <w:tcPr>
            <w:tcW w:w="2232" w:type="dxa"/>
            <w:vAlign w:val="center"/>
          </w:tcPr>
          <w:p w:rsidR="009F64BC" w:rsidRPr="00A71D81" w:rsidRDefault="009F64BC" w:rsidP="0055435B">
            <w:pPr>
              <w:jc w:val="center"/>
              <w:rPr>
                <w:rFonts w:ascii="GHEA Grapalat" w:hAnsi="GHEA Grapalat"/>
                <w:sz w:val="20"/>
              </w:rPr>
            </w:pPr>
            <w:hyperlink r:id="rId88" w:tgtFrame="_blank" w:history="1">
              <w:r>
                <w:rPr>
                  <w:rStyle w:val="Hyperlink"/>
                  <w:rFonts w:ascii="Sylfaen" w:hAnsi="Sylfaen" w:cs="Sylfaen"/>
                  <w:color w:val="000000"/>
                  <w:sz w:val="16"/>
                  <w:szCs w:val="16"/>
                </w:rPr>
                <w:t>Ձկան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զանգվածային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մասը</w:t>
              </w:r>
              <w:r>
                <w:rPr>
                  <w:rStyle w:val="Hyperlink"/>
                  <w:rFonts w:ascii="Arial" w:hAnsi="Arial" w:cs="Arial"/>
                  <w:color w:val="000000"/>
                  <w:sz w:val="16"/>
                  <w:szCs w:val="16"/>
                </w:rPr>
                <w:t xml:space="preserve"> 75 %, </w:t>
              </w:r>
              <w:r>
                <w:rPr>
                  <w:rStyle w:val="Hyperlink"/>
                  <w:rFonts w:ascii="Sylfaen" w:hAnsi="Sylfaen" w:cs="Sylfaen"/>
                  <w:color w:val="000000"/>
                  <w:sz w:val="16"/>
                  <w:szCs w:val="16"/>
                </w:rPr>
                <w:t>յուղի</w:t>
              </w:r>
              <w:r>
                <w:rPr>
                  <w:rStyle w:val="Hyperlink"/>
                  <w:rFonts w:ascii="Arial" w:hAnsi="Arial" w:cs="Arial"/>
                  <w:color w:val="000000"/>
                  <w:sz w:val="16"/>
                  <w:szCs w:val="16"/>
                </w:rPr>
                <w:t xml:space="preserve"> </w:t>
              </w:r>
              <w:r>
                <w:rPr>
                  <w:rStyle w:val="Hyperlink"/>
                  <w:rFonts w:ascii="Sylfaen" w:hAnsi="Sylfaen" w:cs="Sylfaen"/>
                  <w:color w:val="000000"/>
                  <w:sz w:val="16"/>
                  <w:szCs w:val="16"/>
                </w:rPr>
                <w:t>զանգվածային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մասը</w:t>
              </w:r>
              <w:r>
                <w:rPr>
                  <w:rStyle w:val="Hyperlink"/>
                  <w:rFonts w:ascii="Arial" w:hAnsi="Arial" w:cs="Arial"/>
                  <w:color w:val="000000"/>
                  <w:sz w:val="16"/>
                  <w:szCs w:val="16"/>
                </w:rPr>
                <w:t xml:space="preserve"> 10 %:</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Պիտանելիության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մնացորդային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ժամկետը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70 %: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N</w:t>
              </w:r>
              <w:r>
                <w:rPr>
                  <w:rStyle w:val="Hyperlink"/>
                  <w:rFonts w:ascii="GHEA Grapalat" w:hAnsi="GHEA Grapalat" w:cs="Calibri"/>
                  <w:color w:val="000000"/>
                  <w:sz w:val="16"/>
                  <w:szCs w:val="16"/>
                </w:rPr>
                <w:t xml:space="preserve"> 2-III-</w:t>
              </w:r>
              <w:r>
                <w:rPr>
                  <w:rStyle w:val="Hyperlink"/>
                  <w:rFonts w:ascii="GHEA Grapalat" w:hAnsi="GHEA Grapalat" w:cs="Calibri"/>
                  <w:color w:val="000000"/>
                  <w:sz w:val="16"/>
                  <w:szCs w:val="16"/>
                </w:rPr>
                <w:lastRenderedPageBreak/>
                <w:t xml:space="preserve">4.9-01-2010 </w:t>
              </w:r>
              <w:r>
                <w:rPr>
                  <w:rStyle w:val="Hyperlink"/>
                  <w:rFonts w:ascii="Sylfaen" w:hAnsi="Sylfaen" w:cs="Sylfaen"/>
                  <w:color w:val="000000"/>
                  <w:sz w:val="16"/>
                  <w:szCs w:val="16"/>
                </w:rPr>
                <w:t>հիգիենիկ</w:t>
              </w:r>
              <w:r>
                <w:rPr>
                  <w:rStyle w:val="Hyperlink"/>
                  <w:rFonts w:ascii="Arial" w:hAnsi="Arial" w:cs="Arial"/>
                  <w:color w:val="000000"/>
                  <w:sz w:val="16"/>
                  <w:szCs w:val="16"/>
                </w:rPr>
                <w:t xml:space="preserve"> </w:t>
              </w:r>
              <w:r>
                <w:rPr>
                  <w:rStyle w:val="Hyperlink"/>
                  <w:rFonts w:ascii="Sylfaen" w:hAnsi="Sylfaen" w:cs="Sylfaen"/>
                  <w:color w:val="000000"/>
                  <w:sz w:val="16"/>
                  <w:szCs w:val="16"/>
                </w:rPr>
                <w:t>նորմատիվների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8-</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ամսական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150</w:t>
            </w:r>
          </w:p>
        </w:tc>
        <w:tc>
          <w:tcPr>
            <w:tcW w:w="1056" w:type="dxa"/>
          </w:tcPr>
          <w:p w:rsidR="009F64BC" w:rsidRPr="00A71D81" w:rsidRDefault="009F64BC" w:rsidP="0055435B">
            <w:pPr>
              <w:jc w:val="center"/>
              <w:rPr>
                <w:rFonts w:ascii="GHEA Grapalat" w:hAnsi="GHEA Grapalat"/>
                <w:sz w:val="20"/>
              </w:rPr>
            </w:pPr>
            <w:hyperlink r:id="rId89"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90" w:tgtFrame="_blank" w:history="1">
              <w:r w:rsidRPr="00ED5A82">
                <w:rPr>
                  <w:rFonts w:ascii="GHEA Grapalat" w:hAnsi="GHEA Grapalat" w:cs="Arial"/>
                  <w:sz w:val="16"/>
                  <w:szCs w:val="16"/>
                  <w:lang w:val="hy-AM"/>
                </w:rPr>
                <w:t>ֆինանսական միջոցներ նախատեսվելու դեպքում կողմերի միջև կնքվող համաձայնագ</w:t>
              </w:r>
              <w:r w:rsidRPr="00ED5A82">
                <w:rPr>
                  <w:rFonts w:ascii="GHEA Grapalat" w:hAnsi="GHEA Grapalat" w:cs="Arial"/>
                  <w:sz w:val="16"/>
                  <w:szCs w:val="16"/>
                  <w:lang w:val="hy-AM"/>
                </w:rPr>
                <w:lastRenderedPageBreak/>
                <w:t xml:space="preserve">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28</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15311100</w:t>
            </w:r>
          </w:p>
        </w:tc>
        <w:tc>
          <w:tcPr>
            <w:tcW w:w="2267" w:type="dxa"/>
          </w:tcPr>
          <w:p w:rsidR="009F64BC" w:rsidRPr="00B11C88" w:rsidRDefault="009F64BC" w:rsidP="0055435B">
            <w:r w:rsidRPr="00B11C88">
              <w:t xml:space="preserve">Картофель </w:t>
            </w:r>
          </w:p>
        </w:tc>
        <w:tc>
          <w:tcPr>
            <w:tcW w:w="2232" w:type="dxa"/>
            <w:vAlign w:val="center"/>
          </w:tcPr>
          <w:p w:rsidR="009F64BC" w:rsidRPr="00A71D81" w:rsidRDefault="009F64BC" w:rsidP="0055435B">
            <w:pPr>
              <w:jc w:val="center"/>
              <w:rPr>
                <w:rFonts w:ascii="GHEA Grapalat" w:hAnsi="GHEA Grapalat"/>
                <w:sz w:val="20"/>
              </w:rPr>
            </w:pPr>
            <w:hyperlink r:id="rId91" w:tgtFrame="_blank" w:history="1">
              <w:r>
                <w:rPr>
                  <w:rStyle w:val="Hyperlink"/>
                  <w:rFonts w:ascii="GHEA Grapalat" w:hAnsi="GHEA Grapalat" w:cs="Calibri"/>
                  <w:color w:val="000000"/>
                  <w:sz w:val="16"/>
                  <w:szCs w:val="16"/>
                </w:rPr>
                <w:t xml:space="preserve">I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չցրտահարված</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վնասվածքների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կլոր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ձվաձև</w:t>
              </w:r>
              <w:r>
                <w:rPr>
                  <w:rStyle w:val="Hyperlink"/>
                  <w:rFonts w:ascii="Arial" w:hAnsi="Arial" w:cs="Arial"/>
                  <w:color w:val="000000"/>
                  <w:sz w:val="16"/>
                  <w:szCs w:val="16"/>
                </w:rPr>
                <w:t xml:space="preserve"> 10-14 </w:t>
              </w:r>
              <w:r>
                <w:rPr>
                  <w:rStyle w:val="Hyperlink"/>
                  <w:rFonts w:ascii="Sylfaen" w:hAnsi="Sylfaen" w:cs="Sylfaen"/>
                  <w:color w:val="000000"/>
                  <w:sz w:val="16"/>
                  <w:szCs w:val="16"/>
                </w:rPr>
                <w:t>սմ</w:t>
              </w:r>
              <w:r>
                <w:rPr>
                  <w:rStyle w:val="Hyperlink"/>
                  <w:rFonts w:ascii="Arial" w:hAnsi="Arial" w:cs="Arial"/>
                  <w:color w:val="000000"/>
                  <w:sz w:val="16"/>
                  <w:szCs w:val="16"/>
                </w:rPr>
                <w:t xml:space="preserve">, 5%, </w:t>
              </w:r>
              <w:r>
                <w:rPr>
                  <w:rStyle w:val="Hyperlink"/>
                  <w:rFonts w:ascii="Sylfaen" w:hAnsi="Sylfaen" w:cs="Sylfaen"/>
                  <w:color w:val="000000"/>
                  <w:sz w:val="16"/>
                  <w:szCs w:val="16"/>
                </w:rPr>
                <w:t>երկարացված</w:t>
              </w:r>
              <w:r>
                <w:rPr>
                  <w:rStyle w:val="Hyperlink"/>
                  <w:rFonts w:ascii="Arial" w:hAnsi="Arial" w:cs="Arial"/>
                  <w:color w:val="000000"/>
                  <w:sz w:val="16"/>
                  <w:szCs w:val="16"/>
                </w:rPr>
                <w:t xml:space="preserve"> 9,5</w:t>
              </w:r>
              <w:r>
                <w:rPr>
                  <w:rStyle w:val="Hyperlink"/>
                  <w:rFonts w:ascii="Sylfaen" w:hAnsi="Sylfaen" w:cs="Sylfaen"/>
                  <w:color w:val="000000"/>
                  <w:sz w:val="16"/>
                  <w:szCs w:val="16"/>
                </w:rPr>
                <w:t>սմ</w:t>
              </w:r>
              <w:r>
                <w:rPr>
                  <w:rStyle w:val="Hyperlink"/>
                  <w:rFonts w:ascii="Arial" w:hAnsi="Arial" w:cs="Arial"/>
                  <w:color w:val="000000"/>
                  <w:sz w:val="16"/>
                  <w:szCs w:val="16"/>
                </w:rPr>
                <w:t xml:space="preserve">, 5 %, </w:t>
              </w:r>
              <w:r>
                <w:rPr>
                  <w:rStyle w:val="Hyperlink"/>
                  <w:rFonts w:ascii="Sylfaen" w:hAnsi="Sylfaen" w:cs="Sylfaen"/>
                  <w:color w:val="000000"/>
                  <w:sz w:val="16"/>
                  <w:szCs w:val="16"/>
                </w:rPr>
                <w:t>կլոր</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ձվաձև</w:t>
              </w:r>
              <w:r>
                <w:rPr>
                  <w:rStyle w:val="Hyperlink"/>
                  <w:rFonts w:ascii="Arial" w:hAnsi="Arial" w:cs="Arial"/>
                  <w:color w:val="000000"/>
                  <w:sz w:val="16"/>
                  <w:szCs w:val="16"/>
                </w:rPr>
                <w:t xml:space="preserve"> (10-</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14) </w:t>
              </w:r>
              <w:r>
                <w:rPr>
                  <w:rStyle w:val="Hyperlink"/>
                  <w:rFonts w:ascii="Sylfaen" w:hAnsi="Sylfaen" w:cs="Sylfaen"/>
                  <w:color w:val="000000"/>
                  <w:sz w:val="16"/>
                  <w:szCs w:val="16"/>
                </w:rPr>
                <w:t>սմ</w:t>
              </w:r>
              <w:r>
                <w:rPr>
                  <w:rStyle w:val="Hyperlink"/>
                  <w:rFonts w:ascii="Arial" w:hAnsi="Arial" w:cs="Arial"/>
                  <w:color w:val="000000"/>
                  <w:sz w:val="16"/>
                  <w:szCs w:val="16"/>
                </w:rPr>
                <w:t xml:space="preserve"> 20%, </w:t>
              </w:r>
              <w:r>
                <w:rPr>
                  <w:rStyle w:val="Hyperlink"/>
                  <w:rFonts w:ascii="Sylfaen" w:hAnsi="Sylfaen" w:cs="Sylfaen"/>
                  <w:color w:val="000000"/>
                  <w:sz w:val="16"/>
                  <w:szCs w:val="16"/>
                </w:rPr>
                <w:t>երկարացված</w:t>
              </w:r>
              <w:r>
                <w:rPr>
                  <w:rStyle w:val="Hyperlink"/>
                  <w:rFonts w:ascii="Arial" w:hAnsi="Arial" w:cs="Arial"/>
                  <w:color w:val="000000"/>
                  <w:sz w:val="16"/>
                  <w:szCs w:val="16"/>
                </w:rPr>
                <w:t xml:space="preserve"> (10-</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11,5</w:t>
              </w:r>
              <w:r>
                <w:rPr>
                  <w:rStyle w:val="Hyperlink"/>
                  <w:rFonts w:ascii="Sylfaen" w:hAnsi="Sylfaen" w:cs="Sylfaen"/>
                  <w:color w:val="000000"/>
                  <w:sz w:val="16"/>
                  <w:szCs w:val="16"/>
                </w:rPr>
                <w:t>սմ</w:t>
              </w:r>
              <w:r>
                <w:rPr>
                  <w:rStyle w:val="Hyperlink"/>
                  <w:rFonts w:ascii="Arial" w:hAnsi="Arial" w:cs="Arial"/>
                  <w:color w:val="000000"/>
                  <w:sz w:val="16"/>
                  <w:szCs w:val="16"/>
                </w:rPr>
                <w:t xml:space="preserve">) </w:t>
              </w:r>
              <w:r>
                <w:rPr>
                  <w:rStyle w:val="Hyperlink"/>
                  <w:rFonts w:ascii="Sylfaen" w:hAnsi="Sylfaen" w:cs="Sylfaen"/>
                  <w:color w:val="000000"/>
                  <w:sz w:val="16"/>
                  <w:szCs w:val="16"/>
                </w:rPr>
                <w:t>սմ</w:t>
              </w:r>
              <w:r>
                <w:rPr>
                  <w:rStyle w:val="Hyperlink"/>
                  <w:rFonts w:ascii="Arial" w:hAnsi="Arial" w:cs="Arial"/>
                  <w:color w:val="000000"/>
                  <w:sz w:val="16"/>
                  <w:szCs w:val="16"/>
                </w:rPr>
                <w:t xml:space="preserve"> 20%, </w:t>
              </w:r>
              <w:r>
                <w:rPr>
                  <w:rStyle w:val="Hyperlink"/>
                  <w:rFonts w:ascii="Sylfaen" w:hAnsi="Sylfaen" w:cs="Sylfaen"/>
                  <w:color w:val="000000"/>
                  <w:sz w:val="16"/>
                  <w:szCs w:val="16"/>
                </w:rPr>
                <w:t>կլոր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ձվաձև</w:t>
              </w:r>
              <w:r>
                <w:rPr>
                  <w:rStyle w:val="Hyperlink"/>
                  <w:rFonts w:ascii="Arial" w:hAnsi="Arial" w:cs="Arial"/>
                  <w:color w:val="000000"/>
                  <w:sz w:val="16"/>
                  <w:szCs w:val="16"/>
                </w:rPr>
                <w:t xml:space="preserve"> (11-</w:t>
              </w:r>
              <w:r>
                <w:rPr>
                  <w:rStyle w:val="Hyperlink"/>
                  <w:rFonts w:ascii="Sylfaen" w:hAnsi="Sylfaen" w:cs="Sylfaen"/>
                  <w:color w:val="000000"/>
                  <w:sz w:val="16"/>
                  <w:szCs w:val="16"/>
                </w:rPr>
                <w:t>ից</w:t>
              </w:r>
              <w:r>
                <w:rPr>
                  <w:rStyle w:val="Hyperlink"/>
                  <w:rFonts w:ascii="GHEA Grapalat" w:hAnsi="GHEA Grapalat" w:cs="Calibri"/>
                  <w:color w:val="000000"/>
                  <w:sz w:val="16"/>
                  <w:szCs w:val="16"/>
                </w:rPr>
                <w:t xml:space="preserve"> 12</w:t>
              </w:r>
              <w:r>
                <w:rPr>
                  <w:rStyle w:val="Hyperlink"/>
                  <w:rFonts w:ascii="Sylfaen" w:hAnsi="Sylfaen" w:cs="Sylfaen"/>
                  <w:color w:val="000000"/>
                  <w:sz w:val="16"/>
                  <w:szCs w:val="16"/>
                </w:rPr>
                <w:t>սմ</w:t>
              </w:r>
              <w:r>
                <w:rPr>
                  <w:rStyle w:val="Hyperlink"/>
                  <w:rFonts w:ascii="Arial" w:hAnsi="Arial" w:cs="Arial"/>
                  <w:color w:val="000000"/>
                  <w:sz w:val="16"/>
                  <w:szCs w:val="16"/>
                </w:rPr>
                <w:t xml:space="preserve">) 55%, </w:t>
              </w:r>
              <w:r>
                <w:rPr>
                  <w:rStyle w:val="Hyperlink"/>
                  <w:rFonts w:ascii="Sylfaen" w:hAnsi="Sylfaen" w:cs="Sylfaen"/>
                  <w:color w:val="000000"/>
                  <w:sz w:val="16"/>
                  <w:szCs w:val="16"/>
                </w:rPr>
                <w:t>երկարացված</w:t>
              </w:r>
              <w:r>
                <w:rPr>
                  <w:rStyle w:val="Hyperlink"/>
                  <w:rFonts w:ascii="Arial" w:hAnsi="Arial" w:cs="Arial"/>
                  <w:color w:val="000000"/>
                  <w:sz w:val="16"/>
                  <w:szCs w:val="16"/>
                </w:rPr>
                <w:t xml:space="preserve"> (11-</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11,5) </w:t>
              </w:r>
              <w:r>
                <w:rPr>
                  <w:rStyle w:val="Hyperlink"/>
                  <w:rFonts w:ascii="Sylfaen" w:hAnsi="Sylfaen" w:cs="Sylfaen"/>
                  <w:color w:val="000000"/>
                  <w:sz w:val="16"/>
                  <w:szCs w:val="16"/>
                </w:rPr>
                <w:t>սմ</w:t>
              </w:r>
              <w:r>
                <w:rPr>
                  <w:rStyle w:val="Hyperlink"/>
                  <w:rFonts w:ascii="Arial" w:hAnsi="Arial" w:cs="Arial"/>
                  <w:color w:val="000000"/>
                  <w:sz w:val="16"/>
                  <w:szCs w:val="16"/>
                </w:rPr>
                <w:t xml:space="preserve"> 55%, </w:t>
              </w:r>
              <w:r>
                <w:rPr>
                  <w:rStyle w:val="Hyperlink"/>
                  <w:rFonts w:ascii="Sylfaen" w:hAnsi="Sylfaen" w:cs="Sylfaen"/>
                  <w:color w:val="000000"/>
                  <w:sz w:val="16"/>
                  <w:szCs w:val="16"/>
                </w:rPr>
                <w:t>կլոր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ձվաձև</w:t>
              </w:r>
              <w:r>
                <w:rPr>
                  <w:rStyle w:val="Hyperlink"/>
                  <w:rFonts w:ascii="Arial" w:hAnsi="Arial" w:cs="Arial"/>
                  <w:color w:val="000000"/>
                  <w:sz w:val="16"/>
                  <w:szCs w:val="16"/>
                </w:rPr>
                <w:t xml:space="preserve"> (12-</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13) </w:t>
              </w:r>
              <w:r>
                <w:rPr>
                  <w:rStyle w:val="Hyperlink"/>
                  <w:rFonts w:ascii="Sylfaen" w:hAnsi="Sylfaen" w:cs="Sylfaen"/>
                  <w:color w:val="000000"/>
                  <w:sz w:val="16"/>
                  <w:szCs w:val="16"/>
                </w:rPr>
                <w:t>սմ</w:t>
              </w:r>
              <w:r>
                <w:rPr>
                  <w:rStyle w:val="Hyperlink"/>
                  <w:rFonts w:ascii="Arial" w:hAnsi="Arial" w:cs="Arial"/>
                  <w:color w:val="000000"/>
                  <w:sz w:val="16"/>
                  <w:szCs w:val="16"/>
                </w:rPr>
                <w:t xml:space="preserve"> 20%,</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երկարացված</w:t>
              </w:r>
              <w:r>
                <w:rPr>
                  <w:rStyle w:val="Hyperlink"/>
                  <w:rFonts w:ascii="GHEA Grapalat" w:hAnsi="GHEA Grapalat" w:cs="Calibri"/>
                  <w:color w:val="000000"/>
                  <w:sz w:val="16"/>
                  <w:szCs w:val="16"/>
                </w:rPr>
                <w:t xml:space="preserve"> (12-</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12,5) </w:t>
              </w:r>
              <w:r>
                <w:rPr>
                  <w:rStyle w:val="Hyperlink"/>
                  <w:rFonts w:ascii="Sylfaen" w:hAnsi="Sylfaen" w:cs="Sylfaen"/>
                  <w:color w:val="000000"/>
                  <w:sz w:val="16"/>
                  <w:szCs w:val="16"/>
                </w:rPr>
                <w:t>սմ</w:t>
              </w:r>
              <w:r>
                <w:rPr>
                  <w:rStyle w:val="Hyperlink"/>
                  <w:rFonts w:ascii="Arial" w:hAnsi="Arial" w:cs="Arial"/>
                  <w:color w:val="000000"/>
                  <w:sz w:val="16"/>
                  <w:szCs w:val="16"/>
                </w:rPr>
                <w:t xml:space="preserve"> 20%: </w:t>
              </w:r>
              <w:r>
                <w:rPr>
                  <w:rStyle w:val="Hyperlink"/>
                  <w:rFonts w:ascii="Sylfaen" w:hAnsi="Sylfaen" w:cs="Sylfaen"/>
                  <w:color w:val="000000"/>
                  <w:sz w:val="16"/>
                  <w:szCs w:val="16"/>
                </w:rPr>
                <w:t>Տեսականու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մաքրությունը</w:t>
              </w:r>
              <w:r>
                <w:rPr>
                  <w:rStyle w:val="Hyperlink"/>
                  <w:rFonts w:ascii="Arial" w:hAnsi="Arial" w:cs="Arial"/>
                  <w:color w:val="000000"/>
                  <w:sz w:val="16"/>
                  <w:szCs w:val="16"/>
                </w:rPr>
                <w:t>` 90 %-</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Պալարները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լինեն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տվյալ</w:t>
              </w:r>
              <w:r>
                <w:rPr>
                  <w:rStyle w:val="Hyperlink"/>
                  <w:rFonts w:ascii="Arial" w:hAnsi="Arial" w:cs="Arial"/>
                  <w:color w:val="000000"/>
                  <w:sz w:val="16"/>
                  <w:szCs w:val="16"/>
                </w:rPr>
                <w:t xml:space="preserve"> </w:t>
              </w:r>
              <w:r>
                <w:rPr>
                  <w:rStyle w:val="Hyperlink"/>
                  <w:rFonts w:ascii="Sylfaen" w:hAnsi="Sylfaen" w:cs="Sylfaen"/>
                  <w:color w:val="000000"/>
                  <w:sz w:val="16"/>
                  <w:szCs w:val="16"/>
                </w:rPr>
                <w:t>բուսաբանական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սովորական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արտաքին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տեսքով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ամբողջական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պինդ</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գործնականորեն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մաքուր։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Չի</w:t>
              </w:r>
              <w:r>
                <w:rPr>
                  <w:rStyle w:val="Hyperlink"/>
                  <w:rFonts w:ascii="Arial" w:hAnsi="Arial" w:cs="Arial"/>
                  <w:color w:val="000000"/>
                  <w:sz w:val="16"/>
                  <w:szCs w:val="16"/>
                </w:rPr>
                <w:t xml:space="preserve"> </w:t>
              </w:r>
              <w:r>
                <w:rPr>
                  <w:rStyle w:val="Hyperlink"/>
                  <w:rFonts w:ascii="Sylfaen" w:hAnsi="Sylfaen" w:cs="Sylfaen"/>
                  <w:color w:val="000000"/>
                  <w:sz w:val="16"/>
                  <w:szCs w:val="16"/>
                </w:rPr>
                <w:t>թույլտատրվում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արտաքին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տեսքի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ապրանքի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պահպանվածության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ապրանքային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վրա</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ազդող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ներքոհիշյալ</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արտաքին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ներքին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թերությունների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առկայություն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ՀՍՏ</w:t>
              </w:r>
              <w:r>
                <w:rPr>
                  <w:rStyle w:val="Hyperlink"/>
                  <w:rFonts w:ascii="GHEA Grapalat" w:hAnsi="GHEA Grapalat" w:cs="Calibri"/>
                  <w:color w:val="000000"/>
                  <w:sz w:val="16"/>
                  <w:szCs w:val="16"/>
                </w:rPr>
                <w:t xml:space="preserve"> 354-2013):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դեկտեմբերի</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Style w:val="Hyperlink"/>
                  <w:rFonts w:ascii="Sylfaen" w:hAnsi="Sylfaen" w:cs="Sylfaen"/>
                  <w:color w:val="000000"/>
                  <w:sz w:val="16"/>
                  <w:szCs w:val="16"/>
                </w:rPr>
                <w:t>Հունիս</w:t>
              </w:r>
              <w:r>
                <w:rPr>
                  <w:rStyle w:val="Hyperlink"/>
                  <w:rFonts w:ascii="Arial" w:hAnsi="Arial" w:cs="Arial"/>
                  <w:color w:val="000000"/>
                  <w:sz w:val="16"/>
                  <w:szCs w:val="16"/>
                </w:rPr>
                <w:t>-</w:t>
              </w:r>
              <w:r>
                <w:rPr>
                  <w:rStyle w:val="Hyperlink"/>
                  <w:rFonts w:ascii="Sylfaen" w:hAnsi="Sylfaen" w:cs="Sylfaen"/>
                  <w:color w:val="000000"/>
                  <w:sz w:val="16"/>
                  <w:szCs w:val="16"/>
                </w:rPr>
                <w:t>օգոստոս</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ամիսներին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մատակարարվեն</w:t>
              </w:r>
              <w:r>
                <w:rPr>
                  <w:rStyle w:val="Hyperlink"/>
                  <w:rFonts w:ascii="Arial" w:hAnsi="Arial" w:cs="Arial"/>
                  <w:color w:val="000000"/>
                  <w:sz w:val="16"/>
                  <w:szCs w:val="16"/>
                </w:rPr>
                <w:t xml:space="preserve"> </w:t>
              </w:r>
              <w:r>
                <w:rPr>
                  <w:rStyle w:val="Hyperlink"/>
                  <w:rFonts w:ascii="Sylfaen" w:hAnsi="Sylfaen" w:cs="Sylfaen"/>
                  <w:color w:val="000000"/>
                  <w:sz w:val="16"/>
                  <w:szCs w:val="16"/>
                </w:rPr>
                <w:t>վաղահաս</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տեսակները՝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տրամագիծը</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4-6</w:t>
              </w:r>
              <w:r>
                <w:rPr>
                  <w:rStyle w:val="Hyperlink"/>
                  <w:rFonts w:ascii="Sylfaen" w:hAnsi="Sylfaen" w:cs="Sylfaen"/>
                  <w:color w:val="000000"/>
                  <w:sz w:val="16"/>
                  <w:szCs w:val="16"/>
                </w:rPr>
                <w:t>սմ</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 իրականացվում է ամսական երկու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3500</w:t>
            </w:r>
          </w:p>
        </w:tc>
        <w:tc>
          <w:tcPr>
            <w:tcW w:w="1056" w:type="dxa"/>
          </w:tcPr>
          <w:p w:rsidR="009F64BC" w:rsidRPr="00A71D81" w:rsidRDefault="009F64BC" w:rsidP="0055435B">
            <w:pPr>
              <w:jc w:val="center"/>
              <w:rPr>
                <w:rFonts w:ascii="GHEA Grapalat" w:hAnsi="GHEA Grapalat"/>
                <w:sz w:val="20"/>
              </w:rPr>
            </w:pPr>
            <w:hyperlink r:id="rId92"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93"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29</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15321000</w:t>
            </w:r>
          </w:p>
        </w:tc>
        <w:tc>
          <w:tcPr>
            <w:tcW w:w="2267" w:type="dxa"/>
          </w:tcPr>
          <w:p w:rsidR="009F64BC" w:rsidRPr="00B11C88" w:rsidRDefault="009F64BC" w:rsidP="0055435B">
            <w:r w:rsidRPr="00B11C88">
              <w:t xml:space="preserve">Фруктовый сок </w:t>
            </w:r>
          </w:p>
        </w:tc>
        <w:tc>
          <w:tcPr>
            <w:tcW w:w="2232" w:type="dxa"/>
            <w:vAlign w:val="center"/>
          </w:tcPr>
          <w:p w:rsidR="009F64BC" w:rsidRPr="00A71D81" w:rsidRDefault="009F64BC" w:rsidP="0055435B">
            <w:pPr>
              <w:jc w:val="center"/>
              <w:rPr>
                <w:rFonts w:ascii="GHEA Grapalat" w:hAnsi="GHEA Grapalat"/>
                <w:sz w:val="20"/>
              </w:rPr>
            </w:pPr>
            <w:hyperlink r:id="rId94" w:tgtFrame="_blank" w:history="1">
              <w:r>
                <w:rPr>
                  <w:rStyle w:val="Hyperlink"/>
                  <w:rFonts w:ascii="Sylfaen" w:hAnsi="Sylfaen" w:cs="Sylfaen"/>
                  <w:color w:val="000000"/>
                  <w:sz w:val="16"/>
                  <w:szCs w:val="16"/>
                </w:rPr>
                <w:t>Պատրաստի</w:t>
              </w:r>
              <w:r>
                <w:rPr>
                  <w:rStyle w:val="Hyperlink"/>
                  <w:rFonts w:ascii="Arial" w:hAnsi="Arial" w:cs="Arial"/>
                  <w:color w:val="000000"/>
                  <w:sz w:val="16"/>
                  <w:szCs w:val="16"/>
                </w:rPr>
                <w:t xml:space="preserve"> </w:t>
              </w:r>
              <w:r>
                <w:rPr>
                  <w:rStyle w:val="Hyperlink"/>
                  <w:rFonts w:ascii="Sylfaen" w:hAnsi="Sylfaen" w:cs="Sylfaen"/>
                  <w:color w:val="000000"/>
                  <w:sz w:val="16"/>
                  <w:szCs w:val="16"/>
                </w:rPr>
                <w:t>օգտագործման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բնական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հյութ</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տեղական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արտադրության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հյութ</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պատրաստվում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մրգերից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հյութը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պատրաստում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պարզեցված</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չպարզեցված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պտղամսով։Արտաքին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տեսքը</w:t>
              </w:r>
              <w:r>
                <w:rPr>
                  <w:rStyle w:val="Hyperlink"/>
                  <w:rFonts w:ascii="Arial" w:hAnsi="Arial" w:cs="Arial"/>
                  <w:color w:val="000000"/>
                  <w:sz w:val="16"/>
                  <w:szCs w:val="16"/>
                </w:rPr>
                <w:t xml:space="preserve">. – </w:t>
              </w:r>
              <w:r>
                <w:rPr>
                  <w:rStyle w:val="Hyperlink"/>
                  <w:rFonts w:ascii="Sylfaen" w:hAnsi="Sylfaen" w:cs="Sylfaen"/>
                  <w:color w:val="000000"/>
                  <w:sz w:val="16"/>
                  <w:szCs w:val="16"/>
                </w:rPr>
                <w:t>պարզեցված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հյութի՝</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թափանցիկ</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հեղուկի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պահման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ամբողջ</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թույլատրվում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թեթև</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կոպալեսցենտում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թույլատրվում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նստվածքի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առկայություն՝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0,2 %–</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Չպարզեցված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հյութի՝</w:t>
              </w:r>
              <w:r>
                <w:rPr>
                  <w:rStyle w:val="Hyperlink"/>
                  <w:rFonts w:ascii="Arial" w:hAnsi="Arial" w:cs="Arial"/>
                  <w:color w:val="000000"/>
                  <w:sz w:val="16"/>
                  <w:szCs w:val="16"/>
                </w:rPr>
                <w:t xml:space="preserve"> </w:t>
              </w:r>
              <w:r>
                <w:rPr>
                  <w:rStyle w:val="Hyperlink"/>
                  <w:rFonts w:ascii="Sylfaen" w:hAnsi="Sylfaen" w:cs="Sylfaen"/>
                  <w:color w:val="000000"/>
                  <w:sz w:val="16"/>
                  <w:szCs w:val="16"/>
                </w:rPr>
                <w:t>բնական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պղտոր</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հեղուկ</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թափանցիկությունը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պարտադիր</w:t>
              </w:r>
              <w:r>
                <w:rPr>
                  <w:rStyle w:val="Hyperlink"/>
                  <w:rFonts w:ascii="Arial" w:hAnsi="Arial" w:cs="Arial"/>
                  <w:color w:val="000000"/>
                  <w:sz w:val="16"/>
                  <w:szCs w:val="16"/>
                </w:rPr>
                <w:t xml:space="preserve"> </w:t>
              </w:r>
              <w:r>
                <w:rPr>
                  <w:rStyle w:val="Hyperlink"/>
                  <w:rFonts w:ascii="Sylfaen" w:hAnsi="Sylfaen" w:cs="Sylfaen"/>
                  <w:color w:val="000000"/>
                  <w:sz w:val="16"/>
                  <w:szCs w:val="16"/>
                </w:rPr>
                <w:t>չէ</w:t>
              </w:r>
              <w:r>
                <w:rPr>
                  <w:rStyle w:val="Hyperlink"/>
                  <w:rFonts w:ascii="Arial" w:hAnsi="Arial" w:cs="Arial"/>
                  <w:color w:val="000000"/>
                  <w:sz w:val="16"/>
                  <w:szCs w:val="16"/>
                </w:rPr>
                <w:t xml:space="preserve">), </w:t>
              </w:r>
              <w:r>
                <w:rPr>
                  <w:rStyle w:val="Hyperlink"/>
                  <w:rFonts w:ascii="Sylfaen" w:hAnsi="Sylfaen" w:cs="Sylfaen"/>
                  <w:color w:val="000000"/>
                  <w:sz w:val="16"/>
                  <w:szCs w:val="16"/>
                </w:rPr>
                <w:t>թույլատրվում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տարայի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հատակին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նստվածքի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առկայություն՝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0,8 % - </w:t>
              </w:r>
              <w:r>
                <w:rPr>
                  <w:rStyle w:val="Hyperlink"/>
                  <w:rFonts w:ascii="Sylfaen" w:hAnsi="Sylfaen" w:cs="Sylfaen"/>
                  <w:color w:val="000000"/>
                  <w:sz w:val="16"/>
                  <w:szCs w:val="16"/>
                </w:rPr>
                <w:t>պտղամսով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հյութի՝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համասեռ</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հեղուկ</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հավասարաչափ</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տարածքված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խնձորի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պտղամսի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մասնիկների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առկայությամբ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թույլատրվում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տարայի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հատակին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աննշան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նստվածքի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առկայություն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թեթևակի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շերտատում</w:t>
              </w:r>
              <w:r>
                <w:rPr>
                  <w:rStyle w:val="Hyperlink"/>
                  <w:rFonts w:ascii="Tahoma" w:hAnsi="Tahoma" w:cs="Tahoma"/>
                  <w:color w:val="000000"/>
                  <w:sz w:val="16"/>
                  <w:szCs w:val="16"/>
                </w:rPr>
                <w:t>։</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գույնը՝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լավ</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արտահայտված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բաց</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կանաչ</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դարչնագույն՝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կախված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խնձորի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գույնից։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Խնձորի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ուղղակի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մզման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հյութում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լուծվող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չոր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նյութերի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զանգվածային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10</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իսկ</w:t>
              </w:r>
              <w:r>
                <w:rPr>
                  <w:rStyle w:val="Hyperlink"/>
                  <w:rFonts w:ascii="Arial" w:hAnsi="Arial" w:cs="Arial"/>
                  <w:color w:val="000000"/>
                  <w:sz w:val="16"/>
                  <w:szCs w:val="16"/>
                </w:rPr>
                <w:t xml:space="preserve"> </w:t>
              </w:r>
              <w:r>
                <w:rPr>
                  <w:rStyle w:val="Hyperlink"/>
                  <w:rFonts w:ascii="Sylfaen" w:hAnsi="Sylfaen" w:cs="Sylfaen"/>
                  <w:color w:val="000000"/>
                  <w:sz w:val="16"/>
                  <w:szCs w:val="16"/>
                </w:rPr>
                <w:t>վերականգնված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հյութում՝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11,5% –</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Խնձորի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հյութում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էթիլ</w:t>
              </w:r>
              <w:r>
                <w:rPr>
                  <w:rStyle w:val="Hyperlink"/>
                  <w:rFonts w:ascii="Arial" w:hAnsi="Arial" w:cs="Arial"/>
                  <w:color w:val="000000"/>
                  <w:sz w:val="16"/>
                  <w:szCs w:val="16"/>
                </w:rPr>
                <w:t xml:space="preserve"> </w:t>
              </w:r>
              <w:r>
                <w:rPr>
                  <w:rStyle w:val="Hyperlink"/>
                  <w:rFonts w:ascii="Sylfaen" w:hAnsi="Sylfaen" w:cs="Sylfaen"/>
                  <w:color w:val="000000"/>
                  <w:sz w:val="16"/>
                  <w:szCs w:val="16"/>
                </w:rPr>
                <w:t>սպիրտի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պարունակությունը՝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չպետք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գերազանցի</w:t>
              </w:r>
              <w:r>
                <w:rPr>
                  <w:rStyle w:val="Hyperlink"/>
                  <w:rFonts w:ascii="Arial" w:hAnsi="Arial" w:cs="Arial"/>
                  <w:color w:val="000000"/>
                  <w:sz w:val="16"/>
                  <w:szCs w:val="16"/>
                </w:rPr>
                <w:t xml:space="preserve"> 0,2 %-</w:t>
              </w:r>
              <w:r>
                <w:rPr>
                  <w:rStyle w:val="Hyperlink"/>
                  <w:rFonts w:ascii="Sylfaen" w:hAnsi="Sylfaen" w:cs="Sylfaen"/>
                  <w:color w:val="000000"/>
                  <w:sz w:val="16"/>
                  <w:szCs w:val="16"/>
                </w:rPr>
                <w:t>ը</w:t>
              </w:r>
              <w:r>
                <w:rPr>
                  <w:rStyle w:val="Hyperlink"/>
                  <w:rFonts w:ascii="Arial" w:hAnsi="Arial" w:cs="Arial"/>
                  <w:color w:val="000000"/>
                  <w:sz w:val="16"/>
                  <w:szCs w:val="16"/>
                </w:rPr>
                <w:t xml:space="preserve">, </w:t>
              </w:r>
              <w:r>
                <w:rPr>
                  <w:rStyle w:val="Hyperlink"/>
                  <w:rFonts w:ascii="Sylfaen" w:hAnsi="Sylfaen" w:cs="Sylfaen"/>
                  <w:color w:val="000000"/>
                  <w:sz w:val="16"/>
                  <w:szCs w:val="16"/>
                </w:rPr>
                <w:t>իսկ</w:t>
              </w:r>
              <w:r>
                <w:rPr>
                  <w:rStyle w:val="Hyperlink"/>
                  <w:rFonts w:ascii="Arial" w:hAnsi="Arial" w:cs="Arial"/>
                  <w:color w:val="000000"/>
                  <w:sz w:val="16"/>
                  <w:szCs w:val="16"/>
                </w:rPr>
                <w:t xml:space="preserve"> </w:t>
              </w:r>
              <w:r>
                <w:rPr>
                  <w:rStyle w:val="Hyperlink"/>
                  <w:rFonts w:ascii="Sylfaen" w:hAnsi="Sylfaen" w:cs="Sylfaen"/>
                  <w:color w:val="000000"/>
                  <w:sz w:val="16"/>
                  <w:szCs w:val="16"/>
                </w:rPr>
                <w:t>օքսիմեթիլ</w:t>
              </w:r>
              <w:r>
                <w:rPr>
                  <w:rStyle w:val="Hyperlink"/>
                  <w:rFonts w:ascii="Arial" w:hAnsi="Arial" w:cs="Arial"/>
                  <w:color w:val="000000"/>
                  <w:sz w:val="16"/>
                  <w:szCs w:val="16"/>
                </w:rPr>
                <w:t xml:space="preserve"> </w:t>
              </w:r>
              <w:r>
                <w:rPr>
                  <w:rStyle w:val="Hyperlink"/>
                  <w:rFonts w:ascii="Sylfaen" w:hAnsi="Sylfaen" w:cs="Sylfaen"/>
                  <w:color w:val="000000"/>
                  <w:sz w:val="16"/>
                  <w:szCs w:val="16"/>
                </w:rPr>
                <w:t>ֆուրֆուրոլի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զանգվածային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20 </w:t>
              </w:r>
              <w:r>
                <w:rPr>
                  <w:rStyle w:val="Hyperlink"/>
                  <w:rFonts w:ascii="Sylfaen" w:hAnsi="Sylfaen" w:cs="Sylfaen"/>
                  <w:color w:val="000000"/>
                  <w:sz w:val="16"/>
                  <w:szCs w:val="16"/>
                </w:rPr>
                <w:lastRenderedPageBreak/>
                <w:t>մ</w:t>
              </w:r>
              <w:r>
                <w:rPr>
                  <w:rStyle w:val="Hyperlink"/>
                  <w:rFonts w:ascii="Arial" w:hAnsi="Arial" w:cs="Arial"/>
                  <w:color w:val="000000"/>
                  <w:sz w:val="16"/>
                  <w:szCs w:val="16"/>
                </w:rPr>
                <w:t>/</w:t>
              </w:r>
              <w:r>
                <w:rPr>
                  <w:rStyle w:val="Hyperlink"/>
                  <w:rFonts w:ascii="Sylfaen" w:hAnsi="Sylfaen" w:cs="Sylfaen"/>
                  <w:color w:val="000000"/>
                  <w:sz w:val="16"/>
                  <w:szCs w:val="16"/>
                </w:rPr>
                <w:t>գր</w:t>
              </w:r>
              <w:r>
                <w:rPr>
                  <w:rStyle w:val="Hyperlink"/>
                  <w:rFonts w:ascii="Arial" w:hAnsi="Arial" w:cs="Arial"/>
                  <w:color w:val="000000"/>
                  <w:sz w:val="16"/>
                  <w:szCs w:val="16"/>
                </w:rPr>
                <w:t>/</w:t>
              </w:r>
              <w:r>
                <w:rPr>
                  <w:rStyle w:val="Hyperlink"/>
                  <w:rFonts w:ascii="Sylfaen" w:hAnsi="Sylfaen" w:cs="Sylfaen"/>
                  <w:color w:val="000000"/>
                  <w:sz w:val="16"/>
                  <w:szCs w:val="16"/>
                </w:rPr>
                <w:t>դմ</w:t>
              </w:r>
              <w:r>
                <w:rPr>
                  <w:rStyle w:val="Hyperlink"/>
                  <w:rFonts w:ascii="Arial" w:hAnsi="Arial" w:cs="Arial"/>
                  <w:color w:val="000000"/>
                  <w:sz w:val="16"/>
                  <w:szCs w:val="16"/>
                </w:rPr>
                <w:t>3-</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Խնձորի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հյութում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չի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թույլատրվում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բուսական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կողմնակի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խառնուկների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առկայությունը։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ապակե</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համակցված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պոլիմերային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ստվարաթղթե</w:t>
              </w:r>
              <w:r>
                <w:rPr>
                  <w:rStyle w:val="Hyperlink"/>
                  <w:rFonts w:ascii="Arial" w:hAnsi="Arial" w:cs="Arial"/>
                  <w:color w:val="000000"/>
                  <w:sz w:val="16"/>
                  <w:szCs w:val="16"/>
                </w:rPr>
                <w:t xml:space="preserve"> </w:t>
              </w:r>
              <w:r>
                <w:rPr>
                  <w:rStyle w:val="Hyperlink"/>
                  <w:rFonts w:ascii="Sylfaen" w:hAnsi="Sylfaen" w:cs="Sylfaen"/>
                  <w:color w:val="000000"/>
                  <w:sz w:val="16"/>
                  <w:szCs w:val="16"/>
                </w:rPr>
                <w:t>սպառողական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տարրաներով։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32104-2013</w:t>
              </w:r>
              <w:r>
                <w:rPr>
                  <w:rStyle w:val="Hyperlink"/>
                  <w:rFonts w:ascii="Tahoma" w:hAnsi="Tahoma" w:cs="Tahoma"/>
                  <w:color w:val="000000"/>
                  <w:sz w:val="16"/>
                  <w:szCs w:val="16"/>
                </w:rPr>
                <w:t>։</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(TPTC</w:t>
              </w:r>
              <w:r>
                <w:rPr>
                  <w:rStyle w:val="Hyperlink"/>
                  <w:rFonts w:ascii="GHEA Grapalat" w:hAnsi="GHEA Grapalat" w:cs="Calibri"/>
                  <w:color w:val="000000"/>
                  <w:sz w:val="16"/>
                  <w:szCs w:val="16"/>
                </w:rPr>
                <w:t xml:space="preserve">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2009</w:t>
              </w:r>
              <w:r>
                <w:rPr>
                  <w:rStyle w:val="Hyperlink"/>
                  <w:rFonts w:ascii="Sylfaen" w:hAnsi="Sylfaen" w:cs="Sylfaen"/>
                  <w:color w:val="000000"/>
                  <w:sz w:val="16"/>
                  <w:szCs w:val="16"/>
                </w:rPr>
                <w:t>թ</w:t>
              </w:r>
              <w:r>
                <w:rPr>
                  <w:rStyle w:val="Hyperlink"/>
                  <w:rFonts w:ascii="Arial" w:hAnsi="Arial" w:cs="Arial"/>
                  <w:color w:val="000000"/>
                  <w:sz w:val="16"/>
                  <w:szCs w:val="16"/>
                </w:rPr>
                <w:t>-</w:t>
              </w:r>
              <w:r>
                <w:rPr>
                  <w:rStyle w:val="Hyperlink"/>
                  <w:rFonts w:ascii="Sylfaen" w:hAnsi="Sylfaen" w:cs="Sylfaen"/>
                  <w:color w:val="000000"/>
                  <w:sz w:val="16"/>
                  <w:szCs w:val="16"/>
                </w:rPr>
                <w:t>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հունիսի</w:t>
              </w:r>
              <w:r>
                <w:rPr>
                  <w:rStyle w:val="Hyperlink"/>
                  <w:rFonts w:ascii="Arial" w:hAnsi="Arial" w:cs="Arial"/>
                  <w:color w:val="000000"/>
                  <w:sz w:val="16"/>
                  <w:szCs w:val="16"/>
                </w:rPr>
                <w:t xml:space="preserve"> 26-</w:t>
              </w:r>
              <w:r>
                <w:rPr>
                  <w:rStyle w:val="Hyperlink"/>
                  <w:rFonts w:ascii="Sylfaen" w:hAnsi="Sylfaen" w:cs="Sylfaen"/>
                  <w:color w:val="000000"/>
                  <w:sz w:val="16"/>
                  <w:szCs w:val="16"/>
                </w:rPr>
                <w:t>ի</w:t>
              </w:r>
              <w:r>
                <w:rPr>
                  <w:rStyle w:val="Hyperlink"/>
                  <w:rFonts w:ascii="Arial" w:hAnsi="Arial" w:cs="Arial"/>
                  <w:color w:val="000000"/>
                  <w:sz w:val="16"/>
                  <w:szCs w:val="16"/>
                </w:rPr>
                <w:t xml:space="preserve"> N744-</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Հյութերի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հյութամթերքների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ներկայացվող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պահանջների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lastRenderedPageBreak/>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Fonts w:ascii="GHEA Grapalat" w:hAnsi="GHEA Grapalat" w:cs="Calibri"/>
                  <w:color w:val="000000"/>
                  <w:sz w:val="16"/>
                  <w:szCs w:val="16"/>
                  <w:u w:val="single"/>
                </w:rPr>
                <w:br/>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 իրականացվում է ամսական երկու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լ</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2400</w:t>
            </w:r>
          </w:p>
        </w:tc>
        <w:tc>
          <w:tcPr>
            <w:tcW w:w="1056" w:type="dxa"/>
          </w:tcPr>
          <w:p w:rsidR="009F64BC" w:rsidRPr="00A71D81" w:rsidRDefault="009F64BC" w:rsidP="0055435B">
            <w:pPr>
              <w:jc w:val="center"/>
              <w:rPr>
                <w:rFonts w:ascii="GHEA Grapalat" w:hAnsi="GHEA Grapalat"/>
                <w:sz w:val="20"/>
              </w:rPr>
            </w:pPr>
            <w:hyperlink r:id="rId95"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96"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w:t>
              </w:r>
              <w:r w:rsidRPr="00ED5A82">
                <w:rPr>
                  <w:rFonts w:ascii="GHEA Grapalat" w:hAnsi="GHEA Grapalat" w:cs="Arial"/>
                  <w:sz w:val="16"/>
                  <w:szCs w:val="16"/>
                  <w:lang w:val="hy-AM"/>
                </w:rPr>
                <w:lastRenderedPageBreak/>
                <w:t xml:space="preserve">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30</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15331139</w:t>
            </w:r>
          </w:p>
        </w:tc>
        <w:tc>
          <w:tcPr>
            <w:tcW w:w="2267" w:type="dxa"/>
          </w:tcPr>
          <w:p w:rsidR="009F64BC" w:rsidRPr="00B11C88" w:rsidRDefault="009F64BC" w:rsidP="0055435B">
            <w:r w:rsidRPr="00B11C88">
              <w:t xml:space="preserve">Помидоры (сезонные) </w:t>
            </w:r>
          </w:p>
        </w:tc>
        <w:tc>
          <w:tcPr>
            <w:tcW w:w="2232" w:type="dxa"/>
            <w:vAlign w:val="center"/>
          </w:tcPr>
          <w:p w:rsidR="009F64BC" w:rsidRPr="00A71D81" w:rsidRDefault="009F64BC" w:rsidP="0055435B">
            <w:pPr>
              <w:jc w:val="center"/>
              <w:rPr>
                <w:rFonts w:ascii="GHEA Grapalat" w:hAnsi="GHEA Grapalat"/>
                <w:sz w:val="20"/>
              </w:rPr>
            </w:pPr>
            <w:hyperlink r:id="rId97" w:tgtFrame="_blank" w:history="1">
              <w:r>
                <w:rPr>
                  <w:rStyle w:val="Hyperlink"/>
                  <w:rFonts w:ascii="Sylfaen" w:hAnsi="Sylfaen" w:cs="Sylfaen"/>
                  <w:color w:val="000000"/>
                  <w:sz w:val="16"/>
                  <w:szCs w:val="16"/>
                </w:rPr>
                <w:t>Լոլիկ</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ամբողջական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մաքուր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առողջ</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վնասատու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միջատներով</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վարակվածության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գեր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հասունացած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պտղակոթերով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պտղակոթերի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մեխանիկական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վնասվածքների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նեղ</w:t>
              </w:r>
              <w:r>
                <w:rPr>
                  <w:rStyle w:val="Hyperlink"/>
                  <w:rFonts w:ascii="Arial" w:hAnsi="Arial" w:cs="Arial"/>
                  <w:color w:val="000000"/>
                  <w:sz w:val="16"/>
                  <w:szCs w:val="16"/>
                </w:rPr>
                <w:t xml:space="preserve"> </w:t>
              </w:r>
              <w:r>
                <w:rPr>
                  <w:rStyle w:val="Hyperlink"/>
                  <w:rFonts w:ascii="Sylfaen" w:hAnsi="Sylfaen" w:cs="Sylfaen"/>
                  <w:color w:val="000000"/>
                  <w:sz w:val="16"/>
                  <w:szCs w:val="16"/>
                </w:rPr>
                <w:t>տրամագիծը</w:t>
              </w:r>
              <w:r>
                <w:rPr>
                  <w:rStyle w:val="Hyperlink"/>
                  <w:rFonts w:ascii="Arial" w:hAnsi="Arial" w:cs="Arial"/>
                  <w:color w:val="000000"/>
                  <w:sz w:val="16"/>
                  <w:szCs w:val="16"/>
                </w:rPr>
                <w:t xml:space="preserve"> 65-70 </w:t>
              </w:r>
              <w:r>
                <w:rPr>
                  <w:rStyle w:val="Hyperlink"/>
                  <w:rFonts w:ascii="Sylfaen" w:hAnsi="Sylfaen" w:cs="Sylfaen"/>
                  <w:color w:val="000000"/>
                  <w:sz w:val="16"/>
                  <w:szCs w:val="16"/>
                </w:rPr>
                <w:t>մմ</w:t>
              </w:r>
              <w:r>
                <w:rPr>
                  <w:rStyle w:val="Hyperlink"/>
                  <w:rFonts w:ascii="Arial" w:hAnsi="Arial" w:cs="Arial"/>
                  <w:color w:val="000000"/>
                  <w:sz w:val="16"/>
                  <w:szCs w:val="16"/>
                </w:rPr>
                <w:t>-</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GHEA Grapalat" w:hAnsi="GHEA Grapalat" w:cs="Calibri"/>
                  <w:color w:val="000000"/>
                  <w:sz w:val="16"/>
                  <w:szCs w:val="16"/>
                </w:rPr>
                <w:t xml:space="preserve"> 1725-85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դեկտեմբերի</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Մատակարարումն իրականացվում է ամսական երկու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lastRenderedPageBreak/>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150</w:t>
            </w:r>
          </w:p>
        </w:tc>
        <w:tc>
          <w:tcPr>
            <w:tcW w:w="1056" w:type="dxa"/>
          </w:tcPr>
          <w:p w:rsidR="009F64BC" w:rsidRPr="00A71D81" w:rsidRDefault="009F64BC" w:rsidP="0055435B">
            <w:pPr>
              <w:jc w:val="center"/>
              <w:rPr>
                <w:rFonts w:ascii="GHEA Grapalat" w:hAnsi="GHEA Grapalat"/>
                <w:sz w:val="20"/>
              </w:rPr>
            </w:pPr>
            <w:hyperlink r:id="rId98"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99"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31</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15331151</w:t>
            </w:r>
          </w:p>
        </w:tc>
        <w:tc>
          <w:tcPr>
            <w:tcW w:w="2267" w:type="dxa"/>
          </w:tcPr>
          <w:p w:rsidR="009F64BC" w:rsidRPr="00B11C88" w:rsidRDefault="009F64BC" w:rsidP="0055435B">
            <w:r w:rsidRPr="00B11C88">
              <w:t xml:space="preserve">бобы </w:t>
            </w:r>
          </w:p>
        </w:tc>
        <w:tc>
          <w:tcPr>
            <w:tcW w:w="2232" w:type="dxa"/>
            <w:vAlign w:val="center"/>
          </w:tcPr>
          <w:p w:rsidR="009F64BC" w:rsidRPr="00A71D81" w:rsidRDefault="009F64BC" w:rsidP="0055435B">
            <w:pPr>
              <w:jc w:val="center"/>
              <w:rPr>
                <w:rFonts w:ascii="GHEA Grapalat" w:hAnsi="GHEA Grapalat"/>
                <w:sz w:val="20"/>
              </w:rPr>
            </w:pPr>
            <w:hyperlink r:id="rId100" w:tgtFrame="_blank" w:history="1">
              <w:r>
                <w:rPr>
                  <w:rStyle w:val="Hyperlink"/>
                  <w:rFonts w:ascii="Sylfaen" w:hAnsi="Sylfaen" w:cs="Sylfaen"/>
                  <w:color w:val="000000"/>
                  <w:sz w:val="16"/>
                  <w:szCs w:val="16"/>
                </w:rPr>
                <w:t>Լոբի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հատիկավոր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5</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Լոբի</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գունավոր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միագույն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գունավոր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ցայտուն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մաքուր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չոր</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խոնավությունը</w:t>
              </w:r>
              <w:r>
                <w:rPr>
                  <w:rStyle w:val="Hyperlink"/>
                  <w:rFonts w:ascii="Arial" w:hAnsi="Arial" w:cs="Arial"/>
                  <w:color w:val="000000"/>
                  <w:sz w:val="16"/>
                  <w:szCs w:val="16"/>
                </w:rPr>
                <w:t xml:space="preserve"> 15 %-</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չորությամբ</w:t>
              </w:r>
              <w:r>
                <w:rPr>
                  <w:rStyle w:val="Hyperlink"/>
                  <w:rFonts w:ascii="Arial" w:hAnsi="Arial" w:cs="Arial"/>
                  <w:color w:val="000000"/>
                  <w:sz w:val="16"/>
                  <w:szCs w:val="16"/>
                </w:rPr>
                <w:t>` (15,1-18,0) %:</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Պիտանելիության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մնացորդային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ժամկետը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GHEA Grapalat" w:hAnsi="GHEA Grapalat" w:cs="Calibri"/>
                  <w:color w:val="000000"/>
                  <w:sz w:val="16"/>
                  <w:szCs w:val="16"/>
                </w:rPr>
                <w:t xml:space="preserve"> 50 %: </w:t>
              </w:r>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թղթե</w:t>
              </w:r>
              <w:r>
                <w:rPr>
                  <w:rStyle w:val="Hyperlink"/>
                  <w:rFonts w:ascii="Arial" w:hAnsi="Arial" w:cs="Arial"/>
                  <w:color w:val="000000"/>
                  <w:sz w:val="16"/>
                  <w:szCs w:val="16"/>
                </w:rPr>
                <w:t xml:space="preserve"> </w:t>
              </w:r>
              <w:r>
                <w:rPr>
                  <w:rStyle w:val="Hyperlink"/>
                  <w:rFonts w:ascii="Sylfaen" w:hAnsi="Sylfaen" w:cs="Sylfaen"/>
                  <w:color w:val="000000"/>
                  <w:sz w:val="16"/>
                  <w:szCs w:val="16"/>
                </w:rPr>
                <w:t>տոպրակով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նախատեսված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պոլիէթիլենային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թաղանթով՝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N 2-III-4.9-01-2010</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հիգիենիկ</w:t>
              </w:r>
              <w:r>
                <w:rPr>
                  <w:rStyle w:val="Hyperlink"/>
                  <w:rFonts w:ascii="Arial" w:hAnsi="Arial" w:cs="Arial"/>
                  <w:color w:val="000000"/>
                  <w:sz w:val="16"/>
                  <w:szCs w:val="16"/>
                </w:rPr>
                <w:t xml:space="preserve"> </w:t>
              </w:r>
              <w:r>
                <w:rPr>
                  <w:rStyle w:val="Hyperlink"/>
                  <w:rFonts w:ascii="Sylfaen" w:hAnsi="Sylfaen" w:cs="Sylfaen"/>
                  <w:color w:val="000000"/>
                  <w:sz w:val="16"/>
                  <w:szCs w:val="16"/>
                </w:rPr>
                <w:t>նորմատիվների</w:t>
              </w:r>
              <w:r>
                <w:rPr>
                  <w:rStyle w:val="Hyperlink"/>
                  <w:rFonts w:ascii="Arial" w:hAnsi="Arial" w:cs="Arial"/>
                  <w:color w:val="000000"/>
                  <w:sz w:val="16"/>
                  <w:szCs w:val="16"/>
                </w:rPr>
                <w:t>,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 իրականացվում է ամսական մեկ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200</w:t>
            </w:r>
          </w:p>
        </w:tc>
        <w:tc>
          <w:tcPr>
            <w:tcW w:w="1056" w:type="dxa"/>
          </w:tcPr>
          <w:p w:rsidR="009F64BC" w:rsidRPr="00A71D81" w:rsidRDefault="009F64BC" w:rsidP="0055435B">
            <w:pPr>
              <w:jc w:val="center"/>
              <w:rPr>
                <w:rFonts w:ascii="GHEA Grapalat" w:hAnsi="GHEA Grapalat"/>
                <w:sz w:val="20"/>
              </w:rPr>
            </w:pPr>
            <w:hyperlink r:id="rId101"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102"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t>32</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15331152</w:t>
            </w:r>
          </w:p>
        </w:tc>
        <w:tc>
          <w:tcPr>
            <w:tcW w:w="2267" w:type="dxa"/>
          </w:tcPr>
          <w:p w:rsidR="009F64BC" w:rsidRPr="00B11C88" w:rsidRDefault="009F64BC" w:rsidP="0055435B">
            <w:r w:rsidRPr="00B11C88">
              <w:t xml:space="preserve">Горох (целый) </w:t>
            </w:r>
          </w:p>
        </w:tc>
        <w:tc>
          <w:tcPr>
            <w:tcW w:w="2232" w:type="dxa"/>
            <w:vAlign w:val="center"/>
          </w:tcPr>
          <w:p w:rsidR="009F64BC" w:rsidRPr="00A71D81" w:rsidRDefault="009F64BC" w:rsidP="0055435B">
            <w:pPr>
              <w:jc w:val="center"/>
              <w:rPr>
                <w:rFonts w:ascii="GHEA Grapalat" w:hAnsi="GHEA Grapalat"/>
                <w:sz w:val="20"/>
              </w:rPr>
            </w:pPr>
            <w:hyperlink r:id="rId103" w:tgtFrame="_blank" w:history="1">
              <w:r>
                <w:rPr>
                  <w:rStyle w:val="Hyperlink"/>
                  <w:rFonts w:ascii="Sylfaen" w:hAnsi="Sylfaen" w:cs="Sylfaen"/>
                  <w:color w:val="000000"/>
                  <w:sz w:val="16"/>
                  <w:szCs w:val="16"/>
                </w:rPr>
                <w:t>Կլոր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սիսեռ</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առնվազն</w:t>
              </w:r>
              <w:r>
                <w:rPr>
                  <w:rStyle w:val="Hyperlink"/>
                  <w:rFonts w:ascii="Arial" w:hAnsi="Arial" w:cs="Arial"/>
                  <w:color w:val="000000"/>
                  <w:sz w:val="16"/>
                  <w:szCs w:val="16"/>
                </w:rPr>
                <w:t xml:space="preserve"> 5</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համասեռ</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մաքուր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չոր</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խոնավությունը</w:t>
              </w:r>
              <w:r>
                <w:rPr>
                  <w:rStyle w:val="Hyperlink"/>
                  <w:rFonts w:ascii="Arial" w:hAnsi="Arial" w:cs="Arial"/>
                  <w:color w:val="000000"/>
                  <w:sz w:val="16"/>
                  <w:szCs w:val="16"/>
                </w:rPr>
                <w:t xml:space="preserve">` (14,0-20,0) %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թղթե</w:t>
              </w:r>
              <w:r>
                <w:rPr>
                  <w:rStyle w:val="Hyperlink"/>
                  <w:rFonts w:ascii="Arial" w:hAnsi="Arial" w:cs="Arial"/>
                  <w:color w:val="000000"/>
                  <w:sz w:val="16"/>
                  <w:szCs w:val="16"/>
                </w:rPr>
                <w:t xml:space="preserve"> </w:t>
              </w:r>
              <w:r>
                <w:rPr>
                  <w:rStyle w:val="Hyperlink"/>
                  <w:rFonts w:ascii="Sylfaen" w:hAnsi="Sylfaen" w:cs="Sylfaen"/>
                  <w:color w:val="000000"/>
                  <w:sz w:val="16"/>
                  <w:szCs w:val="16"/>
                </w:rPr>
                <w:t>տոպրակով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նախատեսված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պոլիէթիլենային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թաղանթով՝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մակնշումով</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(TPTC</w:t>
              </w:r>
              <w:r>
                <w:rPr>
                  <w:rStyle w:val="Hyperlink"/>
                  <w:rFonts w:ascii="GHEA Grapalat" w:hAnsi="GHEA Grapalat" w:cs="Calibri"/>
                  <w:color w:val="000000"/>
                  <w:sz w:val="16"/>
                  <w:szCs w:val="16"/>
                </w:rPr>
                <w:t xml:space="preserve">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2007</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հունվարի</w:t>
              </w:r>
              <w:r>
                <w:rPr>
                  <w:rStyle w:val="Hyperlink"/>
                  <w:rFonts w:ascii="Arial" w:hAnsi="Arial" w:cs="Arial"/>
                  <w:color w:val="000000"/>
                  <w:sz w:val="16"/>
                  <w:szCs w:val="16"/>
                </w:rPr>
                <w:t xml:space="preserve"> 11-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22-</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Հացահատիկին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դրա</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արտադրմանը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պահմանը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վերամշակմանը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օգտահանմանը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ներկայացվող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պահանջների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Arial" w:hAnsi="Arial" w:cs="Arial"/>
                  <w:color w:val="000000"/>
                  <w:sz w:val="16"/>
                  <w:szCs w:val="16"/>
                </w:rPr>
                <w:lastRenderedPageBreak/>
                <w:t>«</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հոդվածի։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ամիսը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200</w:t>
            </w:r>
          </w:p>
        </w:tc>
        <w:tc>
          <w:tcPr>
            <w:tcW w:w="1056" w:type="dxa"/>
          </w:tcPr>
          <w:p w:rsidR="009F64BC" w:rsidRPr="00A71D81" w:rsidRDefault="009F64BC" w:rsidP="0055435B">
            <w:pPr>
              <w:jc w:val="center"/>
              <w:rPr>
                <w:rFonts w:ascii="GHEA Grapalat" w:hAnsi="GHEA Grapalat"/>
                <w:sz w:val="20"/>
              </w:rPr>
            </w:pPr>
            <w:hyperlink r:id="rId104"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lastRenderedPageBreak/>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105" w:tgtFrame="_blank" w:history="1">
              <w:r w:rsidRPr="00ED5A82">
                <w:rPr>
                  <w:rFonts w:ascii="GHEA Grapalat" w:hAnsi="GHEA Grapalat" w:cs="Arial"/>
                  <w:sz w:val="16"/>
                  <w:szCs w:val="16"/>
                  <w:lang w:val="hy-AM"/>
                </w:rPr>
                <w:t xml:space="preserve">ֆինանսական միջոցներ </w:t>
              </w:r>
              <w:r w:rsidRPr="00ED5A82">
                <w:rPr>
                  <w:rFonts w:ascii="GHEA Grapalat" w:hAnsi="GHEA Grapalat" w:cs="Arial"/>
                  <w:sz w:val="16"/>
                  <w:szCs w:val="16"/>
                  <w:lang w:val="hy-AM"/>
                </w:rPr>
                <w:lastRenderedPageBreak/>
                <w:t xml:space="preserve">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33</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15331153</w:t>
            </w:r>
          </w:p>
        </w:tc>
        <w:tc>
          <w:tcPr>
            <w:tcW w:w="2267" w:type="dxa"/>
          </w:tcPr>
          <w:p w:rsidR="009F64BC" w:rsidRPr="00B11C88" w:rsidRDefault="009F64BC" w:rsidP="0055435B">
            <w:r w:rsidRPr="00B11C88">
              <w:t xml:space="preserve">Чечевица </w:t>
            </w:r>
          </w:p>
        </w:tc>
        <w:tc>
          <w:tcPr>
            <w:tcW w:w="2232" w:type="dxa"/>
            <w:vAlign w:val="center"/>
          </w:tcPr>
          <w:p w:rsidR="009F64BC" w:rsidRPr="00A71D81" w:rsidRDefault="009F64BC" w:rsidP="0055435B">
            <w:pPr>
              <w:jc w:val="center"/>
              <w:rPr>
                <w:rFonts w:ascii="GHEA Grapalat" w:hAnsi="GHEA Grapalat"/>
                <w:sz w:val="20"/>
              </w:rPr>
            </w:pPr>
            <w:hyperlink r:id="rId106" w:tgtFrame="_blank" w:history="1">
              <w:r>
                <w:rPr>
                  <w:rStyle w:val="Hyperlink"/>
                  <w:rFonts w:ascii="Sylfaen" w:hAnsi="Sylfaen" w:cs="Sylfaen"/>
                  <w:color w:val="000000"/>
                  <w:sz w:val="16"/>
                  <w:szCs w:val="16"/>
                </w:rPr>
                <w:t>Փաթեթավորումն՝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5</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Երեք</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համասեռ</w:t>
              </w:r>
              <w:r>
                <w:rPr>
                  <w:rStyle w:val="Hyperlink"/>
                  <w:rFonts w:ascii="Arial" w:hAnsi="Arial" w:cs="Arial"/>
                  <w:color w:val="000000"/>
                  <w:sz w:val="16"/>
                  <w:szCs w:val="16"/>
                </w:rPr>
                <w:t xml:space="preserve">, </w:t>
              </w:r>
              <w:r>
                <w:rPr>
                  <w:rStyle w:val="Hyperlink"/>
                  <w:rFonts w:ascii="Sylfaen" w:hAnsi="Sylfaen" w:cs="Sylfaen"/>
                  <w:color w:val="000000"/>
                  <w:sz w:val="16"/>
                  <w:szCs w:val="16"/>
                </w:rPr>
                <w:t>խոշոր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չափի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մաքուր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չոր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խոնավությունը</w:t>
              </w:r>
              <w:r>
                <w:rPr>
                  <w:rStyle w:val="Hyperlink"/>
                  <w:rFonts w:ascii="Arial" w:hAnsi="Arial" w:cs="Arial"/>
                  <w:color w:val="000000"/>
                  <w:sz w:val="16"/>
                  <w:szCs w:val="16"/>
                </w:rPr>
                <w:t xml:space="preserve">` (14,0-17,0) %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նախատեսված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պոլիէթիլենային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թաղանթով՝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մակնշումով</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7066-77</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ամիսը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w:t>
              </w:r>
              <w:r>
                <w:rPr>
                  <w:rStyle w:val="Hyperlink"/>
                  <w:rFonts w:ascii="Sylfaen" w:hAnsi="Sylfaen" w:cs="Sylfaen"/>
                  <w:color w:val="000000"/>
                  <w:sz w:val="16"/>
                  <w:szCs w:val="16"/>
                </w:rPr>
                <w:t>Մատակարարման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200</w:t>
            </w:r>
          </w:p>
        </w:tc>
        <w:tc>
          <w:tcPr>
            <w:tcW w:w="1056" w:type="dxa"/>
          </w:tcPr>
          <w:p w:rsidR="009F64BC" w:rsidRPr="00A71D81" w:rsidRDefault="009F64BC" w:rsidP="0055435B">
            <w:pPr>
              <w:jc w:val="center"/>
              <w:rPr>
                <w:rFonts w:ascii="GHEA Grapalat" w:hAnsi="GHEA Grapalat"/>
                <w:sz w:val="20"/>
              </w:rPr>
            </w:pPr>
            <w:hyperlink r:id="rId107"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108"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34</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15331154</w:t>
            </w:r>
          </w:p>
        </w:tc>
        <w:tc>
          <w:tcPr>
            <w:tcW w:w="2267" w:type="dxa"/>
          </w:tcPr>
          <w:p w:rsidR="009F64BC" w:rsidRPr="00B11C88" w:rsidRDefault="009F64BC" w:rsidP="0055435B">
            <w:r w:rsidRPr="00B11C88">
              <w:t xml:space="preserve">Горох </w:t>
            </w:r>
          </w:p>
        </w:tc>
        <w:tc>
          <w:tcPr>
            <w:tcW w:w="2232" w:type="dxa"/>
            <w:vAlign w:val="center"/>
          </w:tcPr>
          <w:p w:rsidR="009F64BC" w:rsidRPr="00A71D81" w:rsidRDefault="009F64BC" w:rsidP="0055435B">
            <w:pPr>
              <w:jc w:val="center"/>
              <w:rPr>
                <w:rFonts w:ascii="GHEA Grapalat" w:hAnsi="GHEA Grapalat"/>
                <w:sz w:val="20"/>
              </w:rPr>
            </w:pPr>
            <w:hyperlink r:id="rId109" w:tgtFrame="_blank" w:history="1">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5</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Չորացրած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կեղևած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դեղին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կանաչ</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գույնի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մաքուր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նախատեսված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պոլիէթիլենային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թաղանթով՝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մակնշումով</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23843-79</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ամիսը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200</w:t>
            </w:r>
          </w:p>
        </w:tc>
        <w:tc>
          <w:tcPr>
            <w:tcW w:w="1056" w:type="dxa"/>
          </w:tcPr>
          <w:p w:rsidR="009F64BC" w:rsidRPr="00A71D81" w:rsidRDefault="009F64BC" w:rsidP="0055435B">
            <w:pPr>
              <w:jc w:val="center"/>
              <w:rPr>
                <w:rFonts w:ascii="GHEA Grapalat" w:hAnsi="GHEA Grapalat"/>
                <w:sz w:val="20"/>
              </w:rPr>
            </w:pPr>
            <w:hyperlink r:id="rId110"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111"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35</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15331161</w:t>
            </w:r>
          </w:p>
        </w:tc>
        <w:tc>
          <w:tcPr>
            <w:tcW w:w="2267" w:type="dxa"/>
          </w:tcPr>
          <w:p w:rsidR="009F64BC" w:rsidRPr="00B11C88" w:rsidRDefault="009F64BC" w:rsidP="0055435B">
            <w:r w:rsidRPr="00B11C88">
              <w:t xml:space="preserve">лук (головка) </w:t>
            </w:r>
          </w:p>
        </w:tc>
        <w:tc>
          <w:tcPr>
            <w:tcW w:w="2232" w:type="dxa"/>
            <w:vAlign w:val="center"/>
          </w:tcPr>
          <w:p w:rsidR="009F64BC" w:rsidRPr="00A71D81" w:rsidRDefault="009F64BC" w:rsidP="0055435B">
            <w:pPr>
              <w:jc w:val="center"/>
              <w:rPr>
                <w:rFonts w:ascii="GHEA Grapalat" w:hAnsi="GHEA Grapalat"/>
                <w:sz w:val="20"/>
              </w:rPr>
            </w:pPr>
            <w:hyperlink r:id="rId112" w:tgtFrame="_blank" w:history="1">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քաղցր</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ընտիր</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նեղ</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տրամագիծը</w:t>
              </w:r>
              <w:r>
                <w:rPr>
                  <w:rStyle w:val="Hyperlink"/>
                  <w:rFonts w:ascii="Arial" w:hAnsi="Arial" w:cs="Arial"/>
                  <w:color w:val="000000"/>
                  <w:sz w:val="16"/>
                  <w:szCs w:val="16"/>
                </w:rPr>
                <w:t xml:space="preserve"> 6-7 </w:t>
              </w:r>
              <w:r>
                <w:rPr>
                  <w:rStyle w:val="Hyperlink"/>
                  <w:rFonts w:ascii="Sylfaen" w:hAnsi="Sylfaen" w:cs="Sylfaen"/>
                  <w:color w:val="000000"/>
                  <w:sz w:val="16"/>
                  <w:szCs w:val="16"/>
                </w:rPr>
                <w:t>սմ</w:t>
              </w:r>
              <w:r>
                <w:rPr>
                  <w:rStyle w:val="Hyperlink"/>
                  <w:rFonts w:ascii="Arial" w:hAnsi="Arial" w:cs="Arial"/>
                  <w:color w:val="000000"/>
                  <w:sz w:val="16"/>
                  <w:szCs w:val="16"/>
                </w:rPr>
                <w:t>-</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դեկտեմբերի</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Fonts w:ascii="GHEA Grapalat" w:hAnsi="GHEA Grapalat" w:cs="Calibri"/>
                  <w:color w:val="000000"/>
                  <w:sz w:val="16"/>
                  <w:szCs w:val="16"/>
                  <w:u w:val="single"/>
                </w:rPr>
                <w:br/>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Հունիս</w:t>
              </w:r>
              <w:r>
                <w:rPr>
                  <w:rStyle w:val="Hyperlink"/>
                  <w:rFonts w:ascii="Arial" w:hAnsi="Arial" w:cs="Arial"/>
                  <w:color w:val="000000"/>
                  <w:sz w:val="16"/>
                  <w:szCs w:val="16"/>
                </w:rPr>
                <w:t>-</w:t>
              </w:r>
              <w:r>
                <w:rPr>
                  <w:rStyle w:val="Hyperlink"/>
                  <w:rFonts w:ascii="Sylfaen" w:hAnsi="Sylfaen" w:cs="Sylfaen"/>
                  <w:color w:val="000000"/>
                  <w:sz w:val="16"/>
                  <w:szCs w:val="16"/>
                </w:rPr>
                <w:t>օգոստոս</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ամիսներին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մատակարարվեն</w:t>
              </w:r>
              <w:r>
                <w:rPr>
                  <w:rStyle w:val="Hyperlink"/>
                  <w:rFonts w:ascii="Arial" w:hAnsi="Arial" w:cs="Arial"/>
                  <w:color w:val="000000"/>
                  <w:sz w:val="16"/>
                  <w:szCs w:val="16"/>
                </w:rPr>
                <w:t xml:space="preserve"> </w:t>
              </w:r>
              <w:r>
                <w:rPr>
                  <w:rStyle w:val="Hyperlink"/>
                  <w:rFonts w:ascii="Sylfaen" w:hAnsi="Sylfaen" w:cs="Sylfaen"/>
                  <w:color w:val="000000"/>
                  <w:sz w:val="16"/>
                  <w:szCs w:val="16"/>
                </w:rPr>
                <w:t>վաղահաս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տեսակները՝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միջին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չափի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 իրականացվում է ամսական երկու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300</w:t>
            </w:r>
          </w:p>
        </w:tc>
        <w:tc>
          <w:tcPr>
            <w:tcW w:w="1056" w:type="dxa"/>
          </w:tcPr>
          <w:p w:rsidR="009F64BC" w:rsidRPr="00A71D81" w:rsidRDefault="009F64BC" w:rsidP="0055435B">
            <w:pPr>
              <w:jc w:val="center"/>
              <w:rPr>
                <w:rFonts w:ascii="GHEA Grapalat" w:hAnsi="GHEA Grapalat"/>
                <w:sz w:val="20"/>
              </w:rPr>
            </w:pPr>
            <w:hyperlink r:id="rId113"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 xml:space="preserve">Ըստ </w:t>
            </w:r>
            <w:r w:rsidRPr="00EE366B">
              <w:rPr>
                <w:rFonts w:ascii="GHEA Grapalat" w:hAnsi="GHEA Grapalat" w:cs="Arial"/>
                <w:sz w:val="16"/>
                <w:szCs w:val="16"/>
                <w:lang w:val="hy-AM"/>
              </w:rPr>
              <w:lastRenderedPageBreak/>
              <w:t>պատվերի</w:t>
            </w:r>
          </w:p>
        </w:tc>
        <w:tc>
          <w:tcPr>
            <w:tcW w:w="1272" w:type="dxa"/>
          </w:tcPr>
          <w:p w:rsidR="009F64BC" w:rsidRDefault="009F64BC" w:rsidP="0055435B">
            <w:pPr>
              <w:jc w:val="center"/>
              <w:rPr>
                <w:rFonts w:ascii="Sylfaen" w:hAnsi="Sylfaen" w:cs="Sylfaen"/>
                <w:sz w:val="18"/>
                <w:szCs w:val="18"/>
                <w:lang w:val="hy-AM"/>
              </w:rPr>
            </w:pPr>
            <w:hyperlink r:id="rId114"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36</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15331165</w:t>
            </w:r>
          </w:p>
        </w:tc>
        <w:tc>
          <w:tcPr>
            <w:tcW w:w="2267" w:type="dxa"/>
          </w:tcPr>
          <w:p w:rsidR="009F64BC" w:rsidRPr="00B11C88" w:rsidRDefault="009F64BC" w:rsidP="0055435B">
            <w:r w:rsidRPr="00B11C88">
              <w:t xml:space="preserve">чеснок (головка) </w:t>
            </w:r>
          </w:p>
        </w:tc>
        <w:tc>
          <w:tcPr>
            <w:tcW w:w="2232" w:type="dxa"/>
            <w:vAlign w:val="center"/>
          </w:tcPr>
          <w:p w:rsidR="009F64BC" w:rsidRPr="00A71D81" w:rsidRDefault="009F64BC" w:rsidP="0055435B">
            <w:pPr>
              <w:jc w:val="center"/>
              <w:rPr>
                <w:rFonts w:ascii="GHEA Grapalat" w:hAnsi="GHEA Grapalat"/>
                <w:sz w:val="20"/>
              </w:rPr>
            </w:pPr>
            <w:hyperlink r:id="rId115" w:tgtFrame="_blank" w:history="1">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տեղական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մեծ</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չափսի</w:t>
              </w:r>
              <w:r>
                <w:rPr>
                  <w:rStyle w:val="Hyperlink"/>
                  <w:rFonts w:ascii="Arial" w:hAnsi="Arial" w:cs="Arial"/>
                  <w:color w:val="000000"/>
                  <w:sz w:val="16"/>
                  <w:szCs w:val="16"/>
                </w:rPr>
                <w:t>,</w:t>
              </w:r>
              <w:r>
                <w:rPr>
                  <w:rStyle w:val="Hyperlink"/>
                  <w:rFonts w:ascii="Sylfaen" w:hAnsi="Sylfaen" w:cs="Sylfaen"/>
                  <w:color w:val="000000"/>
                  <w:sz w:val="16"/>
                  <w:szCs w:val="16"/>
                </w:rPr>
                <w:t>նեղ</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տրամագիծը</w:t>
              </w:r>
              <w:r>
                <w:rPr>
                  <w:rStyle w:val="Hyperlink"/>
                  <w:rFonts w:ascii="Arial" w:hAnsi="Arial" w:cs="Arial"/>
                  <w:color w:val="000000"/>
                  <w:sz w:val="16"/>
                  <w:szCs w:val="16"/>
                </w:rPr>
                <w:t xml:space="preserve"> 4-5 </w:t>
              </w:r>
              <w:r>
                <w:rPr>
                  <w:rStyle w:val="Hyperlink"/>
                  <w:rFonts w:ascii="Sylfaen" w:hAnsi="Sylfaen" w:cs="Sylfaen"/>
                  <w:color w:val="000000"/>
                  <w:sz w:val="16"/>
                  <w:szCs w:val="16"/>
                </w:rPr>
                <w:t>սմ</w:t>
              </w:r>
              <w:r>
                <w:rPr>
                  <w:rStyle w:val="Hyperlink"/>
                  <w:rFonts w:ascii="Arial" w:hAnsi="Arial" w:cs="Arial"/>
                  <w:color w:val="000000"/>
                  <w:sz w:val="16"/>
                  <w:szCs w:val="16"/>
                </w:rPr>
                <w:t>-</w:t>
              </w:r>
              <w:r>
                <w:rPr>
                  <w:rStyle w:val="Hyperlink"/>
                  <w:rFonts w:ascii="Sylfaen" w:hAnsi="Sylfaen" w:cs="Sylfaen"/>
                  <w:color w:val="000000"/>
                  <w:sz w:val="16"/>
                  <w:szCs w:val="16"/>
                </w:rPr>
                <w:t>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դեկտեմբերի</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Fonts w:ascii="GHEA Grapalat" w:hAnsi="GHEA Grapalat" w:cs="Calibri"/>
                  <w:color w:val="000000"/>
                  <w:sz w:val="16"/>
                  <w:szCs w:val="16"/>
                  <w:u w:val="single"/>
                </w:rPr>
                <w:br/>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ամիսը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20</w:t>
            </w:r>
          </w:p>
        </w:tc>
        <w:tc>
          <w:tcPr>
            <w:tcW w:w="1056" w:type="dxa"/>
          </w:tcPr>
          <w:p w:rsidR="009F64BC" w:rsidRPr="00A71D81" w:rsidRDefault="009F64BC" w:rsidP="0055435B">
            <w:pPr>
              <w:jc w:val="center"/>
              <w:rPr>
                <w:rFonts w:ascii="GHEA Grapalat" w:hAnsi="GHEA Grapalat"/>
                <w:sz w:val="20"/>
              </w:rPr>
            </w:pPr>
            <w:hyperlink r:id="rId116"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117"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t>37</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15331167</w:t>
            </w:r>
          </w:p>
        </w:tc>
        <w:tc>
          <w:tcPr>
            <w:tcW w:w="2267" w:type="dxa"/>
          </w:tcPr>
          <w:p w:rsidR="009F64BC" w:rsidRPr="00B11C88" w:rsidRDefault="009F64BC" w:rsidP="0055435B">
            <w:r w:rsidRPr="00B11C88">
              <w:t xml:space="preserve">Смесь зелени </w:t>
            </w:r>
          </w:p>
        </w:tc>
        <w:tc>
          <w:tcPr>
            <w:tcW w:w="2232" w:type="dxa"/>
            <w:vAlign w:val="center"/>
          </w:tcPr>
          <w:p w:rsidR="009F64BC" w:rsidRPr="00A71D81" w:rsidRDefault="009F64BC" w:rsidP="0055435B">
            <w:pPr>
              <w:jc w:val="center"/>
              <w:rPr>
                <w:rFonts w:ascii="GHEA Grapalat" w:hAnsi="GHEA Grapalat"/>
                <w:sz w:val="20"/>
              </w:rPr>
            </w:pPr>
            <w:hyperlink r:id="rId118" w:tgtFrame="_blank" w:history="1">
              <w:r>
                <w:rPr>
                  <w:rStyle w:val="Hyperlink"/>
                  <w:rFonts w:ascii="Sylfaen" w:hAnsi="Sylfaen" w:cs="Sylfaen"/>
                  <w:color w:val="000000"/>
                  <w:sz w:val="16"/>
                  <w:szCs w:val="16"/>
                </w:rPr>
                <w:t>Խառը</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կանաչի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կապը՝</w:t>
              </w:r>
              <w:r>
                <w:rPr>
                  <w:rStyle w:val="Hyperlink"/>
                  <w:rFonts w:ascii="Arial" w:hAnsi="Arial" w:cs="Arial"/>
                  <w:color w:val="000000"/>
                  <w:sz w:val="16"/>
                  <w:szCs w:val="16"/>
                </w:rPr>
                <w:t xml:space="preserve"> 200-220</w:t>
              </w:r>
              <w:r>
                <w:rPr>
                  <w:rStyle w:val="Hyperlink"/>
                  <w:rFonts w:ascii="Sylfaen" w:hAnsi="Sylfaen" w:cs="Sylfaen"/>
                  <w:color w:val="000000"/>
                  <w:sz w:val="16"/>
                  <w:szCs w:val="16"/>
                </w:rPr>
                <w:t>գրամ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կանաչիներից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հավաքված</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փունջ՝</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համեմ</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մաղադանոս</w:t>
              </w:r>
              <w:r>
                <w:rPr>
                  <w:rStyle w:val="Hyperlink"/>
                  <w:rFonts w:ascii="Arial" w:hAnsi="Arial" w:cs="Arial"/>
                  <w:color w:val="000000"/>
                  <w:sz w:val="16"/>
                  <w:szCs w:val="16"/>
                </w:rPr>
                <w:t xml:space="preserve">, </w:t>
              </w:r>
              <w:r>
                <w:rPr>
                  <w:rStyle w:val="Hyperlink"/>
                  <w:rFonts w:ascii="Sylfaen" w:hAnsi="Sylfaen" w:cs="Sylfaen"/>
                  <w:color w:val="000000"/>
                  <w:sz w:val="16"/>
                  <w:szCs w:val="16"/>
                </w:rPr>
                <w:t>ռեհան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ծիտրոն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սամիթ</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այլն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դեկտեմբերի</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Մատակարարումն իրականացվում է ամսական երկու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կապ</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150</w:t>
            </w:r>
          </w:p>
        </w:tc>
        <w:tc>
          <w:tcPr>
            <w:tcW w:w="1056" w:type="dxa"/>
          </w:tcPr>
          <w:p w:rsidR="009F64BC" w:rsidRPr="00A71D81" w:rsidRDefault="009F64BC" w:rsidP="0055435B">
            <w:pPr>
              <w:jc w:val="center"/>
              <w:rPr>
                <w:rFonts w:ascii="GHEA Grapalat" w:hAnsi="GHEA Grapalat"/>
                <w:sz w:val="20"/>
              </w:rPr>
            </w:pPr>
            <w:hyperlink r:id="rId119"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120" w:tgtFrame="_blank" w:history="1">
              <w:r w:rsidRPr="00ED5A82">
                <w:rPr>
                  <w:rFonts w:ascii="GHEA Grapalat" w:hAnsi="GHEA Grapalat" w:cs="Arial"/>
                  <w:sz w:val="16"/>
                  <w:szCs w:val="16"/>
                  <w:lang w:val="hy-AM"/>
                </w:rPr>
                <w:t xml:space="preserve">ֆինանսական միջոցներ նախատեսվելու դեպքում </w:t>
              </w:r>
              <w:r w:rsidRPr="00ED5A82">
                <w:rPr>
                  <w:rFonts w:ascii="GHEA Grapalat" w:hAnsi="GHEA Grapalat" w:cs="Arial"/>
                  <w:sz w:val="16"/>
                  <w:szCs w:val="16"/>
                  <w:lang w:val="hy-AM"/>
                </w:rPr>
                <w:lastRenderedPageBreak/>
                <w:t xml:space="preserve">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38</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15331168</w:t>
            </w:r>
          </w:p>
        </w:tc>
        <w:tc>
          <w:tcPr>
            <w:tcW w:w="2267" w:type="dxa"/>
          </w:tcPr>
          <w:p w:rsidR="009F64BC" w:rsidRPr="00B11C88" w:rsidRDefault="009F64BC" w:rsidP="0055435B">
            <w:r w:rsidRPr="00B11C88">
              <w:t xml:space="preserve">Баклажаны (сезонные) </w:t>
            </w:r>
          </w:p>
        </w:tc>
        <w:tc>
          <w:tcPr>
            <w:tcW w:w="2232" w:type="dxa"/>
            <w:vAlign w:val="center"/>
          </w:tcPr>
          <w:p w:rsidR="009F64BC" w:rsidRPr="00A71D81" w:rsidRDefault="009F64BC" w:rsidP="0055435B">
            <w:pPr>
              <w:jc w:val="center"/>
              <w:rPr>
                <w:rFonts w:ascii="GHEA Grapalat" w:hAnsi="GHEA Grapalat"/>
                <w:sz w:val="20"/>
              </w:rPr>
            </w:pPr>
            <w:hyperlink r:id="rId121" w:tgtFrame="_blank" w:history="1">
              <w:r>
                <w:rPr>
                  <w:rStyle w:val="Hyperlink"/>
                  <w:rFonts w:ascii="Sylfaen" w:hAnsi="Sylfaen" w:cs="Sylfaen"/>
                  <w:color w:val="000000"/>
                  <w:sz w:val="16"/>
                  <w:szCs w:val="16"/>
                </w:rPr>
                <w:t>Սմբուկ</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վնասվածքների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չափսը՝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միջինից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դեկտեմբերի</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Fonts w:ascii="GHEA Grapalat" w:hAnsi="GHEA Grapalat" w:cs="Calibri"/>
                  <w:color w:val="000000"/>
                  <w:sz w:val="16"/>
                  <w:szCs w:val="16"/>
                  <w:u w:val="single"/>
                </w:rPr>
                <w:br/>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 իրականացվում է ամսական երկու անգամ: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100</w:t>
            </w:r>
          </w:p>
        </w:tc>
        <w:tc>
          <w:tcPr>
            <w:tcW w:w="1056" w:type="dxa"/>
          </w:tcPr>
          <w:p w:rsidR="009F64BC" w:rsidRPr="00A71D81" w:rsidRDefault="009F64BC" w:rsidP="0055435B">
            <w:pPr>
              <w:jc w:val="center"/>
              <w:rPr>
                <w:rFonts w:ascii="GHEA Grapalat" w:hAnsi="GHEA Grapalat"/>
                <w:sz w:val="20"/>
              </w:rPr>
            </w:pPr>
            <w:hyperlink r:id="rId122"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 xml:space="preserve">Ըստ </w:t>
            </w:r>
            <w:r w:rsidRPr="00EE366B">
              <w:rPr>
                <w:rFonts w:ascii="GHEA Grapalat" w:hAnsi="GHEA Grapalat" w:cs="Arial"/>
                <w:sz w:val="16"/>
                <w:szCs w:val="16"/>
                <w:lang w:val="hy-AM"/>
              </w:rPr>
              <w:lastRenderedPageBreak/>
              <w:t>պատվերի</w:t>
            </w:r>
          </w:p>
        </w:tc>
        <w:tc>
          <w:tcPr>
            <w:tcW w:w="1272" w:type="dxa"/>
          </w:tcPr>
          <w:p w:rsidR="009F64BC" w:rsidRDefault="009F64BC" w:rsidP="0055435B">
            <w:pPr>
              <w:jc w:val="center"/>
              <w:rPr>
                <w:rFonts w:ascii="Sylfaen" w:hAnsi="Sylfaen" w:cs="Sylfaen"/>
                <w:sz w:val="18"/>
                <w:szCs w:val="18"/>
                <w:lang w:val="hy-AM"/>
              </w:rPr>
            </w:pPr>
            <w:hyperlink r:id="rId123"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39</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15331170</w:t>
            </w:r>
          </w:p>
        </w:tc>
        <w:tc>
          <w:tcPr>
            <w:tcW w:w="2267" w:type="dxa"/>
          </w:tcPr>
          <w:p w:rsidR="009F64BC" w:rsidRPr="00B11C88" w:rsidRDefault="009F64BC" w:rsidP="0055435B">
            <w:r w:rsidRPr="00B11C88">
              <w:t xml:space="preserve">Перец (сладкий, сезонный) </w:t>
            </w:r>
          </w:p>
        </w:tc>
        <w:tc>
          <w:tcPr>
            <w:tcW w:w="2232" w:type="dxa"/>
            <w:vAlign w:val="center"/>
          </w:tcPr>
          <w:p w:rsidR="009F64BC" w:rsidRPr="00A71D81" w:rsidRDefault="009F64BC" w:rsidP="0055435B">
            <w:pPr>
              <w:jc w:val="center"/>
              <w:rPr>
                <w:rFonts w:ascii="GHEA Grapalat" w:hAnsi="GHEA Grapalat"/>
                <w:sz w:val="20"/>
              </w:rPr>
            </w:pPr>
            <w:hyperlink r:id="rId124" w:tgtFrame="_blank" w:history="1">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քաղցր</w:t>
              </w:r>
              <w:r>
                <w:rPr>
                  <w:rStyle w:val="Hyperlink"/>
                  <w:rFonts w:ascii="Arial" w:hAnsi="Arial" w:cs="Arial"/>
                  <w:color w:val="000000"/>
                  <w:sz w:val="16"/>
                  <w:szCs w:val="16"/>
                </w:rPr>
                <w:t xml:space="preserve">, </w:t>
              </w:r>
              <w:r>
                <w:rPr>
                  <w:rStyle w:val="Hyperlink"/>
                  <w:rFonts w:ascii="Sylfaen" w:hAnsi="Sylfaen" w:cs="Sylfaen"/>
                  <w:color w:val="000000"/>
                  <w:sz w:val="16"/>
                  <w:szCs w:val="16"/>
                </w:rPr>
                <w:t>հյութալի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տարբեր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նեղ</w:t>
              </w:r>
              <w:r>
                <w:rPr>
                  <w:rStyle w:val="Hyperlink"/>
                  <w:rFonts w:ascii="Arial" w:hAnsi="Arial" w:cs="Arial"/>
                  <w:color w:val="000000"/>
                  <w:sz w:val="16"/>
                  <w:szCs w:val="16"/>
                </w:rPr>
                <w:t xml:space="preserve"> </w:t>
              </w:r>
              <w:r>
                <w:rPr>
                  <w:rStyle w:val="Hyperlink"/>
                  <w:rFonts w:ascii="Sylfaen" w:hAnsi="Sylfaen" w:cs="Sylfaen"/>
                  <w:color w:val="000000"/>
                  <w:sz w:val="16"/>
                  <w:szCs w:val="16"/>
                </w:rPr>
                <w:t>տրամագիծը</w:t>
              </w:r>
              <w:r>
                <w:rPr>
                  <w:rStyle w:val="Hyperlink"/>
                  <w:rFonts w:ascii="Arial" w:hAnsi="Arial" w:cs="Arial"/>
                  <w:color w:val="000000"/>
                  <w:sz w:val="16"/>
                  <w:szCs w:val="16"/>
                </w:rPr>
                <w:t xml:space="preserve"> 60-70</w:t>
              </w:r>
              <w:r>
                <w:rPr>
                  <w:rStyle w:val="Hyperlink"/>
                  <w:rFonts w:ascii="Sylfaen" w:hAnsi="Sylfaen" w:cs="Sylfaen"/>
                  <w:color w:val="000000"/>
                  <w:sz w:val="16"/>
                  <w:szCs w:val="16"/>
                </w:rPr>
                <w:t>մմ</w:t>
              </w:r>
              <w:r>
                <w:rPr>
                  <w:rStyle w:val="Hyperlink"/>
                  <w:rFonts w:ascii="Arial" w:hAnsi="Arial" w:cs="Arial"/>
                  <w:color w:val="000000"/>
                  <w:sz w:val="16"/>
                  <w:szCs w:val="16"/>
                </w:rPr>
                <w:t>-</w:t>
              </w:r>
              <w:r>
                <w:rPr>
                  <w:rStyle w:val="Hyperlink"/>
                  <w:rFonts w:ascii="Sylfaen" w:hAnsi="Sylfaen" w:cs="Sylfaen"/>
                  <w:color w:val="000000"/>
                  <w:sz w:val="16"/>
                  <w:szCs w:val="16"/>
                </w:rPr>
                <w:t>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վնասվածքների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դեկտեմբերի</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ամիսը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100</w:t>
            </w:r>
          </w:p>
        </w:tc>
        <w:tc>
          <w:tcPr>
            <w:tcW w:w="1056" w:type="dxa"/>
          </w:tcPr>
          <w:p w:rsidR="009F64BC" w:rsidRPr="00A71D81" w:rsidRDefault="009F64BC" w:rsidP="0055435B">
            <w:pPr>
              <w:jc w:val="center"/>
              <w:rPr>
                <w:rFonts w:ascii="GHEA Grapalat" w:hAnsi="GHEA Grapalat"/>
                <w:sz w:val="20"/>
              </w:rPr>
            </w:pPr>
            <w:hyperlink r:id="rId125"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126"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t>40</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15332180</w:t>
            </w:r>
          </w:p>
        </w:tc>
        <w:tc>
          <w:tcPr>
            <w:tcW w:w="2267" w:type="dxa"/>
          </w:tcPr>
          <w:p w:rsidR="009F64BC" w:rsidRPr="00B11C88" w:rsidRDefault="009F64BC" w:rsidP="0055435B">
            <w:r w:rsidRPr="00B11C88">
              <w:t xml:space="preserve">Дыня </w:t>
            </w:r>
          </w:p>
        </w:tc>
        <w:tc>
          <w:tcPr>
            <w:tcW w:w="2232" w:type="dxa"/>
            <w:vAlign w:val="center"/>
          </w:tcPr>
          <w:p w:rsidR="009F64BC" w:rsidRPr="00A71D81" w:rsidRDefault="009F64BC" w:rsidP="0055435B">
            <w:pPr>
              <w:jc w:val="center"/>
              <w:rPr>
                <w:rFonts w:ascii="GHEA Grapalat" w:hAnsi="GHEA Grapalat"/>
                <w:sz w:val="20"/>
              </w:rPr>
            </w:pPr>
            <w:hyperlink r:id="rId127" w:tgtFrame="_blank" w:history="1">
              <w:r>
                <w:rPr>
                  <w:rStyle w:val="Hyperlink"/>
                  <w:rFonts w:ascii="Sylfaen" w:hAnsi="Sylfaen" w:cs="Sylfaen"/>
                  <w:color w:val="000000"/>
                  <w:sz w:val="16"/>
                  <w:szCs w:val="16"/>
                </w:rPr>
                <w:t>Սեխ</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I </w:t>
              </w:r>
              <w:r>
                <w:rPr>
                  <w:rStyle w:val="Hyperlink"/>
                  <w:rFonts w:ascii="Sylfaen" w:hAnsi="Sylfaen" w:cs="Sylfaen"/>
                  <w:color w:val="000000"/>
                  <w:sz w:val="16"/>
                  <w:szCs w:val="16"/>
                </w:rPr>
                <w:t>պտղաբանական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խմբի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առողջ</w:t>
              </w:r>
              <w:r>
                <w:rPr>
                  <w:rStyle w:val="Hyperlink"/>
                  <w:rFonts w:ascii="Arial" w:hAnsi="Arial" w:cs="Arial"/>
                  <w:color w:val="000000"/>
                  <w:sz w:val="16"/>
                  <w:szCs w:val="16"/>
                </w:rPr>
                <w:t xml:space="preserve"> </w:t>
              </w:r>
              <w:r>
                <w:rPr>
                  <w:rStyle w:val="Hyperlink"/>
                  <w:rFonts w:ascii="Sylfaen" w:hAnsi="Sylfaen" w:cs="Sylfaen"/>
                  <w:color w:val="000000"/>
                  <w:sz w:val="16"/>
                  <w:szCs w:val="16"/>
                </w:rPr>
                <w:t>կեղևով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պտղամսով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w:t>
              </w:r>
              <w:r>
                <w:rPr>
                  <w:rStyle w:val="Hyperlink"/>
                  <w:rFonts w:ascii="Arial" w:hAnsi="Arial" w:cs="Arial"/>
                  <w:color w:val="000000"/>
                  <w:sz w:val="16"/>
                  <w:szCs w:val="16"/>
                </w:rPr>
                <w:t>•</w:t>
              </w:r>
              <w:r>
                <w:rPr>
                  <w:rStyle w:val="Hyperlink"/>
                  <w:rFonts w:ascii="Sylfaen" w:hAnsi="Sylfaen" w:cs="Sylfaen"/>
                  <w:color w:val="000000"/>
                  <w:sz w:val="16"/>
                  <w:szCs w:val="16"/>
                </w:rPr>
                <w:t>ությունը</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դեկտեմբերի</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1913-</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ՙԹարմ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պտուղ</w:t>
              </w:r>
              <w:r>
                <w:rPr>
                  <w:rStyle w:val="Hyperlink"/>
                  <w:rFonts w:ascii="Arial" w:hAnsi="Arial" w:cs="Arial"/>
                  <w:color w:val="000000"/>
                  <w:sz w:val="16"/>
                  <w:szCs w:val="16"/>
                </w:rPr>
                <w:t>-</w:t>
              </w:r>
              <w:r>
                <w:rPr>
                  <w:rStyle w:val="Hyperlink"/>
                  <w:rFonts w:ascii="Sylfaen" w:hAnsi="Sylfaen" w:cs="Sylfaen"/>
                  <w:color w:val="000000"/>
                  <w:sz w:val="16"/>
                  <w:szCs w:val="16"/>
                </w:rPr>
                <w:t>բանջարեղենի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w:t>
              </w:r>
              <w:r>
                <w:rPr>
                  <w:rStyle w:val="Hyperlink"/>
                  <w:rFonts w:ascii="Arial" w:hAnsi="Arial" w:cs="Arial"/>
                  <w:color w:val="000000"/>
                  <w:sz w:val="16"/>
                  <w:szCs w:val="16"/>
                </w:rPr>
                <w:t>•</w:t>
              </w:r>
              <w:r>
                <w:rPr>
                  <w:rStyle w:val="Hyperlink"/>
                  <w:rFonts w:ascii="Sylfaen" w:hAnsi="Sylfaen" w:cs="Sylfaen"/>
                  <w:color w:val="000000"/>
                  <w:sz w:val="16"/>
                  <w:szCs w:val="16"/>
                </w:rPr>
                <w:t>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ՙՍննդամթերքի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w:t>
              </w:r>
              <w:r>
                <w:rPr>
                  <w:rStyle w:val="Hyperlink"/>
                  <w:rFonts w:ascii="Arial" w:hAnsi="Arial" w:cs="Arial"/>
                  <w:color w:val="000000"/>
                  <w:sz w:val="16"/>
                  <w:szCs w:val="16"/>
                </w:rPr>
                <w:t>•</w:t>
              </w:r>
              <w:r>
                <w:rPr>
                  <w:rStyle w:val="Hyperlink"/>
                  <w:rFonts w:ascii="Sylfaen" w:hAnsi="Sylfaen" w:cs="Sylfaen"/>
                  <w:color w:val="000000"/>
                  <w:sz w:val="16"/>
                  <w:szCs w:val="16"/>
                </w:rPr>
                <w:t>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8-</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GHEA Grapalat" w:hAnsi="GHEA Grapalat" w:cs="Calibri"/>
                  <w:color w:val="000000"/>
                  <w:sz w:val="16"/>
                  <w:szCs w:val="16"/>
                </w:rPr>
                <w:t xml:space="preserve">  :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ամիսը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150</w:t>
            </w:r>
          </w:p>
        </w:tc>
        <w:tc>
          <w:tcPr>
            <w:tcW w:w="1056" w:type="dxa"/>
          </w:tcPr>
          <w:p w:rsidR="009F64BC" w:rsidRPr="00A71D81" w:rsidRDefault="009F64BC" w:rsidP="0055435B">
            <w:pPr>
              <w:jc w:val="center"/>
              <w:rPr>
                <w:rFonts w:ascii="GHEA Grapalat" w:hAnsi="GHEA Grapalat"/>
                <w:sz w:val="20"/>
              </w:rPr>
            </w:pPr>
            <w:hyperlink r:id="rId128"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129"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w:t>
              </w:r>
              <w:r w:rsidRPr="00ED5A82">
                <w:rPr>
                  <w:rFonts w:ascii="GHEA Grapalat" w:hAnsi="GHEA Grapalat" w:cs="Arial"/>
                  <w:sz w:val="16"/>
                  <w:szCs w:val="16"/>
                  <w:lang w:val="hy-AM"/>
                </w:rPr>
                <w:lastRenderedPageBreak/>
                <w:t xml:space="preserve">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41</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15332290</w:t>
            </w:r>
          </w:p>
        </w:tc>
        <w:tc>
          <w:tcPr>
            <w:tcW w:w="2267" w:type="dxa"/>
          </w:tcPr>
          <w:p w:rsidR="009F64BC" w:rsidRPr="00B11C88" w:rsidRDefault="009F64BC" w:rsidP="0055435B">
            <w:r w:rsidRPr="00B11C88">
              <w:t xml:space="preserve">варенье (местное) </w:t>
            </w:r>
          </w:p>
        </w:tc>
        <w:tc>
          <w:tcPr>
            <w:tcW w:w="2232" w:type="dxa"/>
            <w:vAlign w:val="center"/>
          </w:tcPr>
          <w:p w:rsidR="009F64BC" w:rsidRPr="00CB76C7" w:rsidRDefault="009F64BC" w:rsidP="0055435B">
            <w:pPr>
              <w:jc w:val="center"/>
              <w:rPr>
                <w:rStyle w:val="Hyperlink"/>
                <w:rFonts w:ascii="Sylfaen" w:hAnsi="Sylfaen" w:cs="Sylfaen"/>
                <w:color w:val="000000"/>
                <w:sz w:val="16"/>
                <w:szCs w:val="16"/>
              </w:rPr>
            </w:pPr>
            <w:hyperlink r:id="rId130" w:tgtFrame="_blank" w:history="1">
              <w:r>
                <w:rPr>
                  <w:rStyle w:val="Hyperlink"/>
                  <w:rFonts w:ascii="Sylfaen" w:hAnsi="Sylfaen" w:cs="Sylfaen"/>
                  <w:color w:val="000000"/>
                  <w:sz w:val="16"/>
                  <w:szCs w:val="16"/>
                </w:rPr>
                <w:t>Ջեմ</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 xml:space="preserve">տարայով՝ </w:t>
              </w:r>
              <w:r w:rsidRPr="00CB76C7">
                <w:rPr>
                  <w:rStyle w:val="Hyperlink"/>
                  <w:rFonts w:cs="Sylfaen"/>
                  <w:color w:val="000000"/>
                  <w:sz w:val="16"/>
                  <w:szCs w:val="16"/>
                </w:rPr>
                <w:t>փաթեթավորումը</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առնվազն</w:t>
              </w:r>
              <w:r w:rsidRPr="00CB76C7">
                <w:rPr>
                  <w:rStyle w:val="Hyperlink"/>
                  <w:rFonts w:ascii="Sylfaen" w:hAnsi="Sylfaen" w:cs="Sylfaen"/>
                  <w:color w:val="000000"/>
                  <w:sz w:val="16"/>
                  <w:szCs w:val="16"/>
                </w:rPr>
                <w:t xml:space="preserve"> </w:t>
              </w:r>
              <w:r w:rsidRPr="00CB76C7">
                <w:rPr>
                  <w:rStyle w:val="Hyperlink"/>
                  <w:rFonts w:cs="Sylfaen"/>
                  <w:color w:val="000000"/>
                  <w:sz w:val="16"/>
                  <w:szCs w:val="16"/>
                </w:rPr>
                <w:t>20 գրամ</w:t>
              </w:r>
              <w:r>
                <w:rPr>
                  <w:rStyle w:val="Hyperlink"/>
                  <w:rFonts w:cs="Sylfaen"/>
                  <w:color w:val="000000"/>
                  <w:sz w:val="16"/>
                  <w:szCs w:val="16"/>
                </w:rPr>
                <w:t>:</w:t>
              </w:r>
              <w:r w:rsidRPr="00CB76C7">
                <w:rPr>
                  <w:rStyle w:val="Hyperlink"/>
                  <w:rFonts w:cs="Sylfaen"/>
                  <w:color w:val="000000"/>
                  <w:sz w:val="16"/>
                  <w:szCs w:val="16"/>
                </w:rPr>
                <w:t xml:space="preserve"> </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Ջեմ</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տարբեր</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մրգերի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բացի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թզից</w:t>
              </w:r>
              <w:r w:rsidRPr="00CB76C7">
                <w:rPr>
                  <w:rStyle w:val="Hyperlink"/>
                  <w:rFonts w:ascii="Sylfaen" w:hAnsi="Sylfaen" w:cs="Sylfaen"/>
                  <w:color w:val="000000"/>
                  <w:sz w:val="16"/>
                  <w:szCs w:val="16"/>
                </w:rPr>
                <w:t xml:space="preserve"> 1-</w:t>
              </w:r>
              <w:r>
                <w:rPr>
                  <w:rStyle w:val="Hyperlink"/>
                  <w:rFonts w:ascii="Sylfaen" w:hAnsi="Sylfaen" w:cs="Sylfaen"/>
                  <w:color w:val="000000"/>
                  <w:sz w:val="16"/>
                  <w:szCs w:val="16"/>
                </w:rPr>
                <w:t>ին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տեսակի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ՀՍՏ</w:t>
              </w:r>
              <w:r w:rsidRPr="00CB76C7">
                <w:rPr>
                  <w:rStyle w:val="Hyperlink"/>
                  <w:rFonts w:ascii="Sylfaen" w:hAnsi="Sylfaen" w:cs="Sylfaen"/>
                  <w:color w:val="000000"/>
                  <w:sz w:val="16"/>
                  <w:szCs w:val="16"/>
                </w:rPr>
                <w:t xml:space="preserve"> 48-2007: </w:t>
              </w:r>
              <w:r>
                <w:rPr>
                  <w:rStyle w:val="Hyperlink"/>
                  <w:rFonts w:ascii="Sylfaen" w:hAnsi="Sylfaen" w:cs="Sylfaen"/>
                  <w:color w:val="000000"/>
                  <w:sz w:val="16"/>
                  <w:szCs w:val="16"/>
                </w:rPr>
                <w:t>Տարայավորված</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ապակե</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տարայով՝</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պիտանելիության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ժամկետը՝</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դաջվածքով։</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Անվտանգությունը</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և</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մակնշումը</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սննդամթերքը</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պետք</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է</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ենթարկված</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լինի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համապատասխանության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գնահատման՝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համաձայն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Սննդամթերքի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անվտանգության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մասին</w:t>
              </w:r>
              <w:r w:rsidRPr="00CB76C7">
                <w:rPr>
                  <w:rStyle w:val="Hyperlink"/>
                  <w:rFonts w:ascii="Sylfaen" w:hAnsi="Sylfaen" w:cs="Sylfaen"/>
                  <w:color w:val="000000"/>
                  <w:sz w:val="16"/>
                  <w:szCs w:val="16"/>
                </w:rPr>
                <w:t xml:space="preserve">» (TPTC 021/2011) </w:t>
              </w:r>
              <w:r>
                <w:rPr>
                  <w:rStyle w:val="Hyperlink"/>
                  <w:rFonts w:ascii="Sylfaen" w:hAnsi="Sylfaen" w:cs="Sylfaen"/>
                  <w:color w:val="000000"/>
                  <w:sz w:val="16"/>
                  <w:szCs w:val="16"/>
                </w:rPr>
                <w:t>և</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Սննդամթերքի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մակնշման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մասին</w:t>
              </w:r>
              <w:r w:rsidRPr="00CB76C7">
                <w:rPr>
                  <w:rStyle w:val="Hyperlink"/>
                  <w:rFonts w:ascii="Sylfaen" w:hAnsi="Sylfaen" w:cs="Sylfaen"/>
                  <w:color w:val="000000"/>
                  <w:sz w:val="16"/>
                  <w:szCs w:val="16"/>
                </w:rPr>
                <w:t xml:space="preserve">» (TPTC 022/2011) </w:t>
              </w:r>
              <w:r>
                <w:rPr>
                  <w:rStyle w:val="Hyperlink"/>
                  <w:rFonts w:ascii="Sylfaen" w:hAnsi="Sylfaen" w:cs="Sylfaen"/>
                  <w:color w:val="000000"/>
                  <w:sz w:val="16"/>
                  <w:szCs w:val="16"/>
                </w:rPr>
                <w:t>տեխնիկական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կանոնակարգերով</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սահմանված</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ընթացակարգերին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և</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lastRenderedPageBreak/>
                <w:t>մակնշված</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լինի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Եվրասիական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տնտեսական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միության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տարածքում</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շրջանառության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միասնական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նշանով</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և</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Սննդամթերքի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անվտանգության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մասին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ՀՀ</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օրենքի</w:t>
              </w:r>
              <w:r w:rsidRPr="00CB76C7">
                <w:rPr>
                  <w:rStyle w:val="Hyperlink"/>
                  <w:rFonts w:ascii="Sylfaen" w:hAnsi="Sylfaen" w:cs="Sylfaen"/>
                  <w:color w:val="000000"/>
                  <w:sz w:val="16"/>
                  <w:szCs w:val="16"/>
                </w:rPr>
                <w:t xml:space="preserve"> 9-</w:t>
              </w:r>
              <w:r>
                <w:rPr>
                  <w:rStyle w:val="Hyperlink"/>
                  <w:rFonts w:ascii="Sylfaen" w:hAnsi="Sylfaen" w:cs="Sylfaen"/>
                  <w:color w:val="000000"/>
                  <w:sz w:val="16"/>
                  <w:szCs w:val="16"/>
                </w:rPr>
                <w:t>րդ</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հոդվածի։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Մատակարարումն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իրականացվում</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է</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առնվազն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ամիսը</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երկու</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անգամ</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Մատակարարման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կոնկրետ</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օրը</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որոշվում</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է</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Գնորդի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կողմից</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նախնական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ոչ</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շուտ</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քան</w:t>
              </w:r>
              <w:r w:rsidRPr="00CB76C7">
                <w:rPr>
                  <w:rStyle w:val="Hyperlink"/>
                  <w:rFonts w:ascii="Sylfaen" w:hAnsi="Sylfaen" w:cs="Sylfaen"/>
                  <w:color w:val="000000"/>
                  <w:sz w:val="16"/>
                  <w:szCs w:val="16"/>
                </w:rPr>
                <w:t xml:space="preserve"> 3 </w:t>
              </w:r>
              <w:r>
                <w:rPr>
                  <w:rStyle w:val="Hyperlink"/>
                  <w:rFonts w:ascii="Sylfaen" w:hAnsi="Sylfaen" w:cs="Sylfaen"/>
                  <w:color w:val="000000"/>
                  <w:sz w:val="16"/>
                  <w:szCs w:val="16"/>
                </w:rPr>
                <w:t>աշխատանքային</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օր</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առաջ</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պատվերի</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միջոցով՝</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էլ</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փոստով</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կամ</w:t>
              </w:r>
              <w:r w:rsidRPr="00CB76C7">
                <w:rPr>
                  <w:rStyle w:val="Hyperlink"/>
                  <w:rFonts w:ascii="Sylfaen" w:hAnsi="Sylfaen" w:cs="Sylfaen"/>
                  <w:color w:val="000000"/>
                  <w:sz w:val="16"/>
                  <w:szCs w:val="16"/>
                </w:rPr>
                <w:t xml:space="preserve"> </w:t>
              </w:r>
              <w:r>
                <w:rPr>
                  <w:rStyle w:val="Hyperlink"/>
                  <w:rFonts w:ascii="Sylfaen" w:hAnsi="Sylfaen" w:cs="Sylfaen"/>
                  <w:color w:val="000000"/>
                  <w:sz w:val="16"/>
                  <w:szCs w:val="16"/>
                </w:rPr>
                <w:t>հեռախոսազանգով</w:t>
              </w:r>
              <w:r w:rsidRPr="00CB76C7">
                <w:rPr>
                  <w:rStyle w:val="Hyperlink"/>
                  <w:rFonts w:ascii="Sylfaen" w:hAnsi="Sylfaen" w:cs="Sylfaen"/>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400</w:t>
            </w:r>
          </w:p>
        </w:tc>
        <w:tc>
          <w:tcPr>
            <w:tcW w:w="1056" w:type="dxa"/>
          </w:tcPr>
          <w:p w:rsidR="009F64BC" w:rsidRPr="00A71D81" w:rsidRDefault="009F64BC" w:rsidP="0055435B">
            <w:pPr>
              <w:jc w:val="center"/>
              <w:rPr>
                <w:rFonts w:ascii="GHEA Grapalat" w:hAnsi="GHEA Grapalat"/>
                <w:sz w:val="20"/>
              </w:rPr>
            </w:pPr>
            <w:hyperlink r:id="rId131"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132"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42</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15332412</w:t>
            </w:r>
          </w:p>
        </w:tc>
        <w:tc>
          <w:tcPr>
            <w:tcW w:w="2267" w:type="dxa"/>
          </w:tcPr>
          <w:p w:rsidR="009F64BC" w:rsidRPr="00B11C88" w:rsidRDefault="009F64BC" w:rsidP="0055435B">
            <w:r w:rsidRPr="00B11C88">
              <w:t xml:space="preserve">Изюм </w:t>
            </w:r>
          </w:p>
        </w:tc>
        <w:tc>
          <w:tcPr>
            <w:tcW w:w="2232" w:type="dxa"/>
            <w:vAlign w:val="center"/>
          </w:tcPr>
          <w:p w:rsidR="009F64BC" w:rsidRPr="00A71D81" w:rsidRDefault="009F64BC" w:rsidP="0055435B">
            <w:pPr>
              <w:jc w:val="center"/>
              <w:rPr>
                <w:rFonts w:ascii="GHEA Grapalat" w:hAnsi="GHEA Grapalat"/>
                <w:sz w:val="20"/>
              </w:rPr>
            </w:pPr>
            <w:hyperlink r:id="rId133" w:tgtFrame="_blank" w:history="1">
              <w:r>
                <w:rPr>
                  <w:rStyle w:val="Hyperlink"/>
                  <w:rFonts w:ascii="Sylfaen" w:hAnsi="Sylfaen" w:cs="Sylfaen"/>
                  <w:color w:val="000000"/>
                  <w:sz w:val="16"/>
                  <w:szCs w:val="16"/>
                </w:rPr>
                <w:t>Փաթեթավորումն՝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5 </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Գործարանային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մշակման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խաղողից՝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կորիզի</w:t>
              </w:r>
              <w:r>
                <w:rPr>
                  <w:rStyle w:val="Hyperlink"/>
                  <w:rFonts w:ascii="Arial" w:hAnsi="Arial" w:cs="Arial"/>
                  <w:color w:val="000000"/>
                  <w:sz w:val="16"/>
                  <w:szCs w:val="16"/>
                </w:rPr>
                <w:t xml:space="preserve"> , </w:t>
              </w:r>
              <w:r>
                <w:rPr>
                  <w:rStyle w:val="Hyperlink"/>
                  <w:rFonts w:ascii="Sylfaen" w:hAnsi="Sylfaen" w:cs="Sylfaen"/>
                  <w:color w:val="000000"/>
                  <w:sz w:val="16"/>
                  <w:szCs w:val="16"/>
                </w:rPr>
                <w:t>պահպանված</w:t>
              </w:r>
              <w:r>
                <w:rPr>
                  <w:rStyle w:val="Hyperlink"/>
                  <w:rFonts w:ascii="Arial" w:hAnsi="Arial" w:cs="Arial"/>
                  <w:color w:val="000000"/>
                  <w:sz w:val="16"/>
                  <w:szCs w:val="16"/>
                </w:rPr>
                <w:t xml:space="preserve"> 5 C-</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մինչև</w:t>
              </w:r>
              <w:r>
                <w:rPr>
                  <w:rStyle w:val="Hyperlink"/>
                  <w:rFonts w:ascii="Arial" w:hAnsi="Arial" w:cs="Arial"/>
                  <w:color w:val="000000"/>
                  <w:sz w:val="16"/>
                  <w:szCs w:val="16"/>
                </w:rPr>
                <w:t xml:space="preserve"> 25 C </w:t>
              </w:r>
              <w:r>
                <w:rPr>
                  <w:rStyle w:val="Hyperlink"/>
                  <w:rFonts w:ascii="Sylfaen" w:hAnsi="Sylfaen" w:cs="Sylfaen"/>
                  <w:color w:val="000000"/>
                  <w:sz w:val="16"/>
                  <w:szCs w:val="16"/>
                </w:rPr>
                <w:t>ջերմաստիճանում</w:t>
              </w:r>
              <w:r>
                <w:rPr>
                  <w:rStyle w:val="Hyperlink"/>
                  <w:rFonts w:ascii="Arial" w:hAnsi="Arial" w:cs="Arial"/>
                  <w:color w:val="000000"/>
                  <w:sz w:val="16"/>
                  <w:szCs w:val="16"/>
                </w:rPr>
                <w:t xml:space="preserve"> 70 %-</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խոնավության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պայմաններում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ստվարաթղթի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տուփով՝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6882-88:</w:t>
              </w:r>
              <w:r>
                <w:rPr>
                  <w:rStyle w:val="Hyperlink"/>
                  <w:rFonts w:ascii="GHEA Grapalat" w:hAnsi="GHEA Grapalat" w:cs="Calibri"/>
                  <w:color w:val="000000"/>
                  <w:sz w:val="16"/>
                  <w:szCs w:val="16"/>
                </w:rPr>
                <w:t xml:space="preserve"> </w:t>
              </w:r>
              <w:r>
                <w:rPr>
                  <w:rFonts w:ascii="GHEA Grapalat" w:hAnsi="GHEA Grapalat" w:cs="Calibri"/>
                  <w:color w:val="000000"/>
                  <w:sz w:val="16"/>
                  <w:szCs w:val="16"/>
                  <w:u w:val="single"/>
                </w:rPr>
                <w:br/>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Arial" w:hAnsi="Arial" w:cs="Arial"/>
                  <w:color w:val="000000"/>
                  <w:sz w:val="16"/>
                  <w:szCs w:val="16"/>
                </w:rPr>
                <w:lastRenderedPageBreak/>
                <w:t xml:space="preserve">(TPTC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ամիսը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20</w:t>
            </w:r>
          </w:p>
        </w:tc>
        <w:tc>
          <w:tcPr>
            <w:tcW w:w="1056" w:type="dxa"/>
          </w:tcPr>
          <w:p w:rsidR="009F64BC" w:rsidRPr="00A71D81" w:rsidRDefault="009F64BC" w:rsidP="0055435B">
            <w:pPr>
              <w:jc w:val="center"/>
              <w:rPr>
                <w:rFonts w:ascii="GHEA Grapalat" w:hAnsi="GHEA Grapalat"/>
                <w:sz w:val="20"/>
              </w:rPr>
            </w:pPr>
            <w:hyperlink r:id="rId134"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135"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43</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15333100</w:t>
            </w:r>
          </w:p>
        </w:tc>
        <w:tc>
          <w:tcPr>
            <w:tcW w:w="2267" w:type="dxa"/>
          </w:tcPr>
          <w:p w:rsidR="009F64BC" w:rsidRPr="00B11C88" w:rsidRDefault="009F64BC" w:rsidP="0055435B">
            <w:r w:rsidRPr="00B11C88">
              <w:t xml:space="preserve">Томатная паста </w:t>
            </w:r>
          </w:p>
        </w:tc>
        <w:tc>
          <w:tcPr>
            <w:tcW w:w="2232" w:type="dxa"/>
            <w:vAlign w:val="center"/>
          </w:tcPr>
          <w:p w:rsidR="009F64BC" w:rsidRPr="00A71D81" w:rsidRDefault="009F64BC" w:rsidP="0055435B">
            <w:pPr>
              <w:jc w:val="center"/>
              <w:rPr>
                <w:rFonts w:ascii="GHEA Grapalat" w:hAnsi="GHEA Grapalat"/>
                <w:sz w:val="20"/>
              </w:rPr>
            </w:pPr>
            <w:hyperlink r:id="rId136" w:tgtFrame="_blank" w:history="1">
              <w:r>
                <w:rPr>
                  <w:rStyle w:val="Hyperlink"/>
                  <w:rFonts w:ascii="Sylfaen" w:hAnsi="Sylfaen" w:cs="Sylfaen"/>
                  <w:color w:val="000000"/>
                  <w:sz w:val="16"/>
                  <w:szCs w:val="16"/>
                </w:rPr>
                <w:t>Տոմատի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մածուկ</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առավելագույնը</w:t>
              </w:r>
              <w:r>
                <w:rPr>
                  <w:rStyle w:val="Hyperlink"/>
                  <w:rFonts w:ascii="Arial" w:hAnsi="Arial" w:cs="Arial"/>
                  <w:color w:val="000000"/>
                  <w:sz w:val="16"/>
                  <w:szCs w:val="16"/>
                </w:rPr>
                <w:t xml:space="preserve"> 1</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Բարձր</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ապակե</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մետաղյա</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տարաներով՝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պիտանելիության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ժամկետը՝</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դաջվածքով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3343-89:</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ամիսը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150</w:t>
            </w:r>
          </w:p>
        </w:tc>
        <w:tc>
          <w:tcPr>
            <w:tcW w:w="1056" w:type="dxa"/>
          </w:tcPr>
          <w:p w:rsidR="009F64BC" w:rsidRPr="00A71D81" w:rsidRDefault="009F64BC" w:rsidP="0055435B">
            <w:pPr>
              <w:jc w:val="center"/>
              <w:rPr>
                <w:rFonts w:ascii="GHEA Grapalat" w:hAnsi="GHEA Grapalat"/>
                <w:sz w:val="20"/>
              </w:rPr>
            </w:pPr>
            <w:hyperlink r:id="rId137"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138"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44</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15421100</w:t>
            </w:r>
          </w:p>
        </w:tc>
        <w:tc>
          <w:tcPr>
            <w:tcW w:w="2267" w:type="dxa"/>
          </w:tcPr>
          <w:p w:rsidR="009F64BC" w:rsidRPr="00B11C88" w:rsidRDefault="009F64BC" w:rsidP="0055435B">
            <w:r w:rsidRPr="00B11C88">
              <w:t xml:space="preserve">Масло подсолнечное рафинированное </w:t>
            </w:r>
          </w:p>
        </w:tc>
        <w:tc>
          <w:tcPr>
            <w:tcW w:w="2232" w:type="dxa"/>
            <w:vAlign w:val="center"/>
          </w:tcPr>
          <w:p w:rsidR="009F64BC" w:rsidRPr="00A71D81" w:rsidRDefault="009F64BC" w:rsidP="0055435B">
            <w:pPr>
              <w:jc w:val="center"/>
              <w:rPr>
                <w:rFonts w:ascii="GHEA Grapalat" w:hAnsi="GHEA Grapalat"/>
                <w:sz w:val="20"/>
              </w:rPr>
            </w:pPr>
            <w:hyperlink r:id="rId139" w:tgtFrame="_blank" w:history="1">
              <w:r>
                <w:rPr>
                  <w:rStyle w:val="Hyperlink"/>
                  <w:rFonts w:ascii="Sylfaen" w:hAnsi="Sylfaen" w:cs="Sylfaen"/>
                  <w:color w:val="000000"/>
                  <w:sz w:val="16"/>
                  <w:szCs w:val="16"/>
                </w:rPr>
                <w:t>Արևածաղկի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ձեթ</w:t>
              </w:r>
              <w:r>
                <w:rPr>
                  <w:rStyle w:val="Hyperlink"/>
                  <w:rFonts w:ascii="Arial" w:hAnsi="Arial" w:cs="Arial"/>
                  <w:color w:val="000000"/>
                  <w:sz w:val="16"/>
                  <w:szCs w:val="16"/>
                </w:rPr>
                <w:t xml:space="preserve">` </w:t>
              </w:r>
              <w:r>
                <w:rPr>
                  <w:rStyle w:val="Hyperlink"/>
                  <w:rFonts w:ascii="Sylfaen" w:hAnsi="Sylfaen" w:cs="Sylfaen"/>
                  <w:color w:val="000000"/>
                  <w:sz w:val="16"/>
                  <w:szCs w:val="16"/>
                </w:rPr>
                <w:t>ռաֆինացված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զտված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Պատրաստված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արևածաղկի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սերմերի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լուծամզման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ճզմման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եղանակով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բարձր</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զտված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հոտազերծված</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շշալցված</w:t>
              </w:r>
              <w:r>
                <w:rPr>
                  <w:rStyle w:val="Hyperlink"/>
                  <w:rFonts w:ascii="GHEA Grapalat" w:hAnsi="GHEA Grapalat" w:cs="Calibri"/>
                  <w:color w:val="000000"/>
                  <w:sz w:val="16"/>
                  <w:szCs w:val="16"/>
                </w:rPr>
                <w:t xml:space="preserve">  0.9-1 </w:t>
              </w:r>
              <w:r>
                <w:rPr>
                  <w:rStyle w:val="Hyperlink"/>
                  <w:rFonts w:ascii="Sylfaen" w:hAnsi="Sylfaen" w:cs="Sylfaen"/>
                  <w:color w:val="000000"/>
                  <w:sz w:val="16"/>
                  <w:szCs w:val="16"/>
                </w:rPr>
                <w:t>լիտր</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տարողությամբ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շշերում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1129-2013</w:t>
              </w:r>
              <w:r>
                <w:rPr>
                  <w:rStyle w:val="Hyperlink"/>
                  <w:rFonts w:ascii="Tahoma" w:hAnsi="Tahoma" w:cs="Tahoma"/>
                  <w:color w:val="000000"/>
                  <w:sz w:val="16"/>
                  <w:szCs w:val="16"/>
                </w:rPr>
                <w:t>։</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Style w:val="Hyperlink"/>
                  <w:rFonts w:ascii="Sylfaen" w:hAnsi="Sylfaen" w:cs="Sylfaen"/>
                  <w:color w:val="000000"/>
                  <w:sz w:val="16"/>
                  <w:szCs w:val="16"/>
                </w:rPr>
                <w:t xml:space="preserve"> 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ամիսը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լ</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200</w:t>
            </w:r>
          </w:p>
        </w:tc>
        <w:tc>
          <w:tcPr>
            <w:tcW w:w="1056" w:type="dxa"/>
          </w:tcPr>
          <w:p w:rsidR="009F64BC" w:rsidRPr="00A71D81" w:rsidRDefault="009F64BC" w:rsidP="0055435B">
            <w:pPr>
              <w:jc w:val="center"/>
              <w:rPr>
                <w:rFonts w:ascii="GHEA Grapalat" w:hAnsi="GHEA Grapalat"/>
                <w:sz w:val="20"/>
              </w:rPr>
            </w:pPr>
            <w:hyperlink r:id="rId140"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141"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w:t>
              </w:r>
              <w:r w:rsidRPr="00ED5A82">
                <w:rPr>
                  <w:rFonts w:ascii="GHEA Grapalat" w:hAnsi="GHEA Grapalat" w:cs="Arial"/>
                  <w:sz w:val="16"/>
                  <w:szCs w:val="16"/>
                  <w:lang w:val="hy-AM"/>
                </w:rPr>
                <w:lastRenderedPageBreak/>
                <w:t>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45</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15412200</w:t>
            </w:r>
          </w:p>
        </w:tc>
        <w:tc>
          <w:tcPr>
            <w:tcW w:w="2267" w:type="dxa"/>
          </w:tcPr>
          <w:p w:rsidR="009F64BC" w:rsidRPr="00B11C88" w:rsidRDefault="009F64BC" w:rsidP="0055435B">
            <w:r w:rsidRPr="00B11C88">
              <w:t xml:space="preserve">Растительное масло топленое </w:t>
            </w:r>
          </w:p>
        </w:tc>
        <w:tc>
          <w:tcPr>
            <w:tcW w:w="2232" w:type="dxa"/>
            <w:vAlign w:val="center"/>
          </w:tcPr>
          <w:p w:rsidR="009F64BC" w:rsidRPr="00A71D81" w:rsidRDefault="009F64BC" w:rsidP="0055435B">
            <w:pPr>
              <w:jc w:val="center"/>
              <w:rPr>
                <w:rFonts w:ascii="GHEA Grapalat" w:hAnsi="GHEA Grapalat"/>
                <w:sz w:val="20"/>
              </w:rPr>
            </w:pPr>
            <w:hyperlink r:id="rId142" w:tgtFrame="_blank" w:history="1">
              <w:r>
                <w:rPr>
                  <w:rStyle w:val="Hyperlink"/>
                  <w:rFonts w:ascii="Sylfaen" w:hAnsi="Sylfaen" w:cs="Sylfaen"/>
                  <w:color w:val="000000"/>
                  <w:sz w:val="16"/>
                  <w:szCs w:val="16"/>
                </w:rPr>
                <w:t>Բուսայուղային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հալեցված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խարնուրդ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ռաֆինացված</w:t>
              </w:r>
              <w:r>
                <w:rPr>
                  <w:rStyle w:val="Hyperlink"/>
                  <w:rFonts w:ascii="Arial" w:hAnsi="Arial" w:cs="Arial"/>
                  <w:color w:val="000000"/>
                  <w:sz w:val="16"/>
                  <w:szCs w:val="16"/>
                </w:rPr>
                <w:t>-</w:t>
              </w:r>
              <w:r>
                <w:rPr>
                  <w:rStyle w:val="Hyperlink"/>
                  <w:rFonts w:ascii="Sylfaen" w:hAnsi="Sylfaen" w:cs="Sylfaen"/>
                  <w:color w:val="000000"/>
                  <w:sz w:val="16"/>
                  <w:szCs w:val="16"/>
                </w:rPr>
                <w:t>դեզոդորացված</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բաղադրությունը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բուսական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յուղեր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ճարպեր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արոմատիզատոր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կարագ</w:t>
              </w:r>
              <w:r>
                <w:rPr>
                  <w:rStyle w:val="Hyperlink"/>
                  <w:rFonts w:ascii="Arial" w:hAnsi="Arial" w:cs="Arial"/>
                  <w:color w:val="000000"/>
                  <w:sz w:val="16"/>
                  <w:szCs w:val="16"/>
                </w:rPr>
                <w:t xml:space="preserve"> -</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lastRenderedPageBreak/>
                <w:t>սերուցքային</w:t>
              </w:r>
              <w:r>
                <w:rPr>
                  <w:rStyle w:val="Hyperlink"/>
                  <w:rFonts w:ascii="GHEA Grapalat" w:hAnsi="GHEA Grapalat" w:cs="Calibri"/>
                  <w:color w:val="000000"/>
                  <w:sz w:val="16"/>
                  <w:szCs w:val="16"/>
                </w:rPr>
                <w:t xml:space="preserve">&gt;&gt;, </w:t>
              </w:r>
              <w:r>
                <w:rPr>
                  <w:rStyle w:val="Hyperlink"/>
                  <w:rFonts w:ascii="Sylfaen" w:hAnsi="Sylfaen" w:cs="Sylfaen"/>
                  <w:color w:val="000000"/>
                  <w:sz w:val="16"/>
                  <w:szCs w:val="16"/>
                </w:rPr>
                <w:t>ներկանյութը</w:t>
              </w:r>
              <w:r>
                <w:rPr>
                  <w:rStyle w:val="Hyperlink"/>
                  <w:rFonts w:ascii="Arial" w:hAnsi="Arial" w:cs="Arial"/>
                  <w:color w:val="000000"/>
                  <w:sz w:val="16"/>
                  <w:szCs w:val="16"/>
                </w:rPr>
                <w:t xml:space="preserve"> ««B-</w:t>
              </w:r>
              <w:r>
                <w:rPr>
                  <w:rStyle w:val="Hyperlink"/>
                  <w:rFonts w:ascii="Sylfaen" w:hAnsi="Sylfaen" w:cs="Sylfaen"/>
                  <w:color w:val="000000"/>
                  <w:sz w:val="16"/>
                  <w:szCs w:val="16"/>
                </w:rPr>
                <w:t>կարոտին</w:t>
              </w:r>
              <w:r>
                <w:rPr>
                  <w:rStyle w:val="Hyperlink"/>
                  <w:rFonts w:ascii="GHEA Grapalat" w:hAnsi="GHEA Grapalat" w:cs="Calibri"/>
                  <w:color w:val="000000"/>
                  <w:sz w:val="16"/>
                  <w:szCs w:val="16"/>
                </w:rPr>
                <w:t xml:space="preserve">&gt;&gt;: </w:t>
              </w:r>
              <w:r>
                <w:rPr>
                  <w:rStyle w:val="Hyperlink"/>
                  <w:rFonts w:ascii="Sylfaen" w:hAnsi="Sylfaen" w:cs="Sylfaen"/>
                  <w:color w:val="000000"/>
                  <w:sz w:val="16"/>
                  <w:szCs w:val="16"/>
                </w:rPr>
                <w:t>Սննդային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արժեքը</w:t>
              </w:r>
              <w:r>
                <w:rPr>
                  <w:rStyle w:val="Hyperlink"/>
                  <w:rFonts w:ascii="Arial" w:hAnsi="Arial" w:cs="Arial"/>
                  <w:color w:val="000000"/>
                  <w:sz w:val="16"/>
                  <w:szCs w:val="16"/>
                </w:rPr>
                <w:t xml:space="preserve"> 100</w:t>
              </w:r>
              <w:r>
                <w:rPr>
                  <w:rStyle w:val="Hyperlink"/>
                  <w:rFonts w:ascii="Sylfaen" w:hAnsi="Sylfaen" w:cs="Sylfaen"/>
                  <w:color w:val="000000"/>
                  <w:sz w:val="16"/>
                  <w:szCs w:val="16"/>
                </w:rPr>
                <w:t>գ</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մթերքում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կալորիականությունը</w:t>
              </w:r>
              <w:r>
                <w:rPr>
                  <w:rStyle w:val="Hyperlink"/>
                  <w:rFonts w:ascii="Arial" w:hAnsi="Arial" w:cs="Arial"/>
                  <w:color w:val="000000"/>
                  <w:sz w:val="16"/>
                  <w:szCs w:val="16"/>
                </w:rPr>
                <w:t xml:space="preserve">-897 </w:t>
              </w:r>
              <w:r>
                <w:rPr>
                  <w:rStyle w:val="Hyperlink"/>
                  <w:rFonts w:ascii="Sylfaen" w:hAnsi="Sylfaen" w:cs="Sylfaen"/>
                  <w:color w:val="000000"/>
                  <w:sz w:val="16"/>
                  <w:szCs w:val="16"/>
                </w:rPr>
                <w:t>կկալ</w:t>
              </w:r>
              <w:r>
                <w:rPr>
                  <w:rStyle w:val="Hyperlink"/>
                  <w:rFonts w:ascii="Arial" w:hAnsi="Arial" w:cs="Arial"/>
                  <w:color w:val="000000"/>
                  <w:sz w:val="16"/>
                  <w:szCs w:val="16"/>
                </w:rPr>
                <w:t xml:space="preserve">, </w:t>
              </w:r>
              <w:r>
                <w:rPr>
                  <w:rStyle w:val="Hyperlink"/>
                  <w:rFonts w:ascii="Sylfaen" w:hAnsi="Sylfaen" w:cs="Sylfaen"/>
                  <w:color w:val="000000"/>
                  <w:sz w:val="16"/>
                  <w:szCs w:val="16"/>
                </w:rPr>
                <w:t>յուղայնությունը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99.0 </w:t>
              </w:r>
              <w:r>
                <w:rPr>
                  <w:rStyle w:val="Hyperlink"/>
                  <w:rFonts w:ascii="Sylfaen" w:hAnsi="Sylfaen" w:cs="Sylfaen"/>
                  <w:color w:val="000000"/>
                  <w:sz w:val="16"/>
                  <w:szCs w:val="16"/>
                </w:rPr>
                <w:t>գ</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Քաշը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ՆԵՏՏՈ</w:t>
              </w:r>
              <w:r>
                <w:rPr>
                  <w:rStyle w:val="Hyperlink"/>
                  <w:rFonts w:ascii="Arial" w:hAnsi="Arial" w:cs="Arial"/>
                  <w:color w:val="000000"/>
                  <w:sz w:val="16"/>
                  <w:szCs w:val="16"/>
                </w:rPr>
                <w:t xml:space="preserve"> 10000 </w:t>
              </w:r>
              <w:r>
                <w:rPr>
                  <w:rStyle w:val="Hyperlink"/>
                  <w:rFonts w:ascii="Sylfaen" w:hAnsi="Sylfaen" w:cs="Sylfaen"/>
                  <w:color w:val="000000"/>
                  <w:sz w:val="16"/>
                  <w:szCs w:val="16"/>
                </w:rPr>
                <w:t>գր</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P52100-2003: -25oC </w:t>
              </w:r>
              <w:r>
                <w:rPr>
                  <w:rStyle w:val="Hyperlink"/>
                  <w:rFonts w:ascii="Sylfaen" w:hAnsi="Sylfaen" w:cs="Sylfaen"/>
                  <w:color w:val="000000"/>
                  <w:sz w:val="16"/>
                  <w:szCs w:val="16"/>
                </w:rPr>
                <w:t>մինչև</w:t>
              </w:r>
              <w:r>
                <w:rPr>
                  <w:rStyle w:val="Hyperlink"/>
                  <w:rFonts w:ascii="Arial" w:hAnsi="Arial" w:cs="Arial"/>
                  <w:color w:val="000000"/>
                  <w:sz w:val="16"/>
                  <w:szCs w:val="16"/>
                </w:rPr>
                <w:t xml:space="preserve"> 0 oC- 12 </w:t>
              </w:r>
              <w:r>
                <w:rPr>
                  <w:rStyle w:val="Hyperlink"/>
                  <w:rFonts w:ascii="Sylfaen" w:hAnsi="Sylfaen" w:cs="Sylfaen"/>
                  <w:color w:val="000000"/>
                  <w:sz w:val="16"/>
                  <w:szCs w:val="16"/>
                </w:rPr>
                <w:t>ամիս</w:t>
              </w:r>
              <w:r>
                <w:rPr>
                  <w:rStyle w:val="Hyperlink"/>
                  <w:rFonts w:ascii="Arial" w:hAnsi="Arial" w:cs="Arial"/>
                  <w:color w:val="000000"/>
                  <w:sz w:val="16"/>
                  <w:szCs w:val="16"/>
                </w:rPr>
                <w:t xml:space="preserve">, +1oC </w:t>
              </w:r>
              <w:r>
                <w:rPr>
                  <w:rStyle w:val="Hyperlink"/>
                  <w:rFonts w:ascii="Sylfaen" w:hAnsi="Sylfaen" w:cs="Sylfaen"/>
                  <w:color w:val="000000"/>
                  <w:sz w:val="16"/>
                  <w:szCs w:val="16"/>
                </w:rPr>
                <w:t>մինչև</w:t>
              </w:r>
              <w:r>
                <w:rPr>
                  <w:rStyle w:val="Hyperlink"/>
                  <w:rFonts w:ascii="Arial" w:hAnsi="Arial" w:cs="Arial"/>
                  <w:color w:val="000000"/>
                  <w:sz w:val="16"/>
                  <w:szCs w:val="16"/>
                </w:rPr>
                <w:t xml:space="preserve"> +5</w:t>
              </w:r>
              <w:r>
                <w:rPr>
                  <w:rStyle w:val="Hyperlink"/>
                  <w:rFonts w:ascii="GHEA Grapalat" w:hAnsi="GHEA Grapalat" w:cs="Calibri"/>
                  <w:color w:val="000000"/>
                  <w:sz w:val="16"/>
                  <w:szCs w:val="16"/>
                </w:rPr>
                <w:t xml:space="preserve"> oC- 9 </w:t>
              </w:r>
              <w:r>
                <w:rPr>
                  <w:rStyle w:val="Hyperlink"/>
                  <w:rFonts w:ascii="Sylfaen" w:hAnsi="Sylfaen" w:cs="Sylfaen"/>
                  <w:color w:val="000000"/>
                  <w:sz w:val="16"/>
                  <w:szCs w:val="16"/>
                </w:rPr>
                <w:t>ամիս</w:t>
              </w:r>
              <w:r>
                <w:rPr>
                  <w:rStyle w:val="Hyperlink"/>
                  <w:rFonts w:ascii="Arial" w:hAnsi="Arial" w:cs="Arial"/>
                  <w:color w:val="000000"/>
                  <w:sz w:val="16"/>
                  <w:szCs w:val="16"/>
                </w:rPr>
                <w:t>:</w:t>
              </w:r>
              <w:r>
                <w:rPr>
                  <w:rStyle w:val="Hyperlink"/>
                  <w:rFonts w:ascii="Sylfaen" w:hAnsi="Sylfaen" w:cs="Sylfaen"/>
                  <w:color w:val="000000"/>
                  <w:sz w:val="16"/>
                  <w:szCs w:val="16"/>
                </w:rPr>
                <w:t xml:space="preserve"> 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ամիսը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320</w:t>
            </w:r>
          </w:p>
        </w:tc>
        <w:tc>
          <w:tcPr>
            <w:tcW w:w="1056" w:type="dxa"/>
          </w:tcPr>
          <w:p w:rsidR="009F64BC" w:rsidRPr="00A71D81" w:rsidRDefault="009F64BC" w:rsidP="0055435B">
            <w:pPr>
              <w:jc w:val="center"/>
              <w:rPr>
                <w:rFonts w:ascii="GHEA Grapalat" w:hAnsi="GHEA Grapalat"/>
                <w:sz w:val="20"/>
              </w:rPr>
            </w:pPr>
            <w:hyperlink r:id="rId143"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144" w:tgtFrame="_blank" w:history="1">
              <w:r w:rsidRPr="00ED5A82">
                <w:rPr>
                  <w:rFonts w:ascii="GHEA Grapalat" w:hAnsi="GHEA Grapalat" w:cs="Arial"/>
                  <w:sz w:val="16"/>
                  <w:szCs w:val="16"/>
                  <w:lang w:val="hy-AM"/>
                </w:rPr>
                <w:t>ֆինանսական միջոցներ նախատեսվելու դեպքում կողմերի միջև կնքվող համաձայնագ</w:t>
              </w:r>
              <w:r w:rsidRPr="00ED5A82">
                <w:rPr>
                  <w:rFonts w:ascii="GHEA Grapalat" w:hAnsi="GHEA Grapalat" w:cs="Arial"/>
                  <w:sz w:val="16"/>
                  <w:szCs w:val="16"/>
                  <w:lang w:val="hy-AM"/>
                </w:rPr>
                <w:lastRenderedPageBreak/>
                <w:t xml:space="preserve">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46</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15511100</w:t>
            </w:r>
          </w:p>
        </w:tc>
        <w:tc>
          <w:tcPr>
            <w:tcW w:w="2267" w:type="dxa"/>
          </w:tcPr>
          <w:p w:rsidR="009F64BC" w:rsidRPr="00B11C88" w:rsidRDefault="009F64BC" w:rsidP="0055435B">
            <w:r w:rsidRPr="00B11C88">
              <w:t xml:space="preserve">Пастеризованное молоко </w:t>
            </w:r>
          </w:p>
        </w:tc>
        <w:tc>
          <w:tcPr>
            <w:tcW w:w="2232" w:type="dxa"/>
            <w:vAlign w:val="center"/>
          </w:tcPr>
          <w:p w:rsidR="009F64BC" w:rsidRPr="00A71D81" w:rsidRDefault="009F64BC" w:rsidP="0055435B">
            <w:pPr>
              <w:jc w:val="center"/>
              <w:rPr>
                <w:rFonts w:ascii="GHEA Grapalat" w:hAnsi="GHEA Grapalat"/>
                <w:sz w:val="20"/>
              </w:rPr>
            </w:pPr>
            <w:hyperlink r:id="rId145" w:tgtFrame="_blank" w:history="1">
              <w:r>
                <w:rPr>
                  <w:rStyle w:val="Hyperlink"/>
                  <w:rFonts w:ascii="Sylfaen" w:hAnsi="Sylfaen" w:cs="Sylfaen"/>
                  <w:color w:val="000000"/>
                  <w:sz w:val="16"/>
                  <w:szCs w:val="16"/>
                </w:rPr>
                <w:t>Պաստերիզացված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կովի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անարատ</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w:t>
              </w:r>
              <w:r>
                <w:rPr>
                  <w:rStyle w:val="Hyperlink"/>
                  <w:rFonts w:ascii="Arial" w:hAnsi="Arial" w:cs="Arial"/>
                  <w:color w:val="000000"/>
                  <w:sz w:val="16"/>
                  <w:szCs w:val="16"/>
                </w:rPr>
                <w:t xml:space="preserve"> 3 % </w:t>
              </w:r>
              <w:r>
                <w:rPr>
                  <w:rStyle w:val="Hyperlink"/>
                  <w:rFonts w:ascii="Sylfaen" w:hAnsi="Sylfaen" w:cs="Sylfaen"/>
                  <w:color w:val="000000"/>
                  <w:sz w:val="16"/>
                  <w:szCs w:val="16"/>
                </w:rPr>
                <w:t>յուղայնությամբ</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թթվայնությունը</w:t>
              </w:r>
              <w:r>
                <w:rPr>
                  <w:rStyle w:val="Hyperlink"/>
                  <w:rFonts w:ascii="Arial" w:hAnsi="Arial" w:cs="Arial"/>
                  <w:color w:val="000000"/>
                  <w:sz w:val="16"/>
                  <w:szCs w:val="16"/>
                </w:rPr>
                <w:t>` 21T-</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13277-79:</w:t>
              </w:r>
              <w:r>
                <w:rPr>
                  <w:rStyle w:val="Hyperlink"/>
                  <w:rFonts w:ascii="GHEA Grapalat" w:hAnsi="GHEA Grapalat" w:cs="Calibri"/>
                  <w:color w:val="000000"/>
                  <w:sz w:val="16"/>
                  <w:szCs w:val="16"/>
                </w:rPr>
                <w:t xml:space="preserve">  </w:t>
              </w:r>
              <w:r>
                <w:rPr>
                  <w:rFonts w:ascii="GHEA Grapalat" w:hAnsi="GHEA Grapalat" w:cs="Calibri"/>
                  <w:color w:val="000000"/>
                  <w:sz w:val="16"/>
                  <w:szCs w:val="16"/>
                  <w:u w:val="single"/>
                </w:rPr>
                <w:br/>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դեկտեմբերի</w:t>
              </w:r>
              <w:r>
                <w:rPr>
                  <w:rStyle w:val="Hyperlink"/>
                  <w:rFonts w:ascii="GHEA Grapalat" w:hAnsi="GHEA Grapalat" w:cs="Calibri"/>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1925-</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կաթնամթերքին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դրանց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արտադրությանը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ներկայացվող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պահանջների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էառնվազն</w:t>
              </w:r>
              <w:r>
                <w:rPr>
                  <w:rStyle w:val="Hyperlink"/>
                  <w:rFonts w:ascii="Arial" w:hAnsi="Arial" w:cs="Arial"/>
                  <w:color w:val="000000"/>
                  <w:sz w:val="16"/>
                  <w:szCs w:val="16"/>
                </w:rPr>
                <w:t xml:space="preserve"> </w:t>
              </w:r>
              <w:r>
                <w:rPr>
                  <w:rStyle w:val="Hyperlink"/>
                  <w:rFonts w:ascii="Sylfaen" w:hAnsi="Sylfaen" w:cs="Sylfaen"/>
                  <w:color w:val="000000"/>
                  <w:sz w:val="16"/>
                  <w:szCs w:val="16"/>
                </w:rPr>
                <w:t>շաբաթական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Arial Unicode" w:hAnsi="Arial Unicode" w:cs="Calibri"/>
                <w:sz w:val="18"/>
                <w:szCs w:val="18"/>
              </w:rPr>
              <w:t>լ</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1200</w:t>
            </w:r>
          </w:p>
        </w:tc>
        <w:tc>
          <w:tcPr>
            <w:tcW w:w="1056" w:type="dxa"/>
          </w:tcPr>
          <w:p w:rsidR="009F64BC" w:rsidRPr="00A71D81" w:rsidRDefault="009F64BC" w:rsidP="0055435B">
            <w:pPr>
              <w:jc w:val="center"/>
              <w:rPr>
                <w:rFonts w:ascii="GHEA Grapalat" w:hAnsi="GHEA Grapalat"/>
                <w:sz w:val="20"/>
              </w:rPr>
            </w:pPr>
            <w:hyperlink r:id="rId146"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147"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47</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15511600</w:t>
            </w:r>
          </w:p>
        </w:tc>
        <w:tc>
          <w:tcPr>
            <w:tcW w:w="2267" w:type="dxa"/>
          </w:tcPr>
          <w:p w:rsidR="009F64BC" w:rsidRPr="00B11C88" w:rsidRDefault="009F64BC" w:rsidP="0055435B">
            <w:r w:rsidRPr="00B11C88">
              <w:t xml:space="preserve">Сгущенное молоко с сахаром </w:t>
            </w:r>
          </w:p>
        </w:tc>
        <w:tc>
          <w:tcPr>
            <w:tcW w:w="2232" w:type="dxa"/>
            <w:vAlign w:val="center"/>
          </w:tcPr>
          <w:p w:rsidR="009F64BC" w:rsidRPr="00A71D81" w:rsidRDefault="009F64BC" w:rsidP="0055435B">
            <w:pPr>
              <w:jc w:val="center"/>
              <w:rPr>
                <w:rFonts w:ascii="GHEA Grapalat" w:hAnsi="GHEA Grapalat"/>
                <w:sz w:val="20"/>
              </w:rPr>
            </w:pPr>
            <w:hyperlink r:id="rId148" w:tgtFrame="_blank" w:history="1">
              <w:r>
                <w:rPr>
                  <w:rStyle w:val="Hyperlink"/>
                  <w:rFonts w:ascii="Sylfaen" w:hAnsi="Sylfaen" w:cs="Sylfaen"/>
                  <w:color w:val="000000"/>
                  <w:sz w:val="16"/>
                  <w:szCs w:val="16"/>
                </w:rPr>
                <w:t>Խտացրած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շաքարով</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քաղցր</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մաքուր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պաստերիզացված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արտահայտված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կողմնակի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հոտի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միատարր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ամբողջ</w:t>
              </w:r>
              <w:r>
                <w:rPr>
                  <w:rStyle w:val="Hyperlink"/>
                  <w:rFonts w:ascii="Arial" w:hAnsi="Arial" w:cs="Arial"/>
                  <w:color w:val="000000"/>
                  <w:sz w:val="16"/>
                  <w:szCs w:val="16"/>
                </w:rPr>
                <w:t xml:space="preserve"> </w:t>
              </w:r>
              <w:r>
                <w:rPr>
                  <w:rStyle w:val="Hyperlink"/>
                  <w:rFonts w:ascii="Sylfaen" w:hAnsi="Sylfaen" w:cs="Sylfaen"/>
                  <w:color w:val="000000"/>
                  <w:sz w:val="16"/>
                  <w:szCs w:val="16"/>
                </w:rPr>
                <w:t>զանգվածով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զգալի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զգայաբանորեն</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շոշափելի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կաթնաշաքարի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բյուրեղների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2903-78</w:t>
              </w:r>
              <w:r>
                <w:rPr>
                  <w:rStyle w:val="Hyperlink"/>
                  <w:rFonts w:ascii="Tahoma" w:hAnsi="Tahoma" w:cs="Tahoma"/>
                  <w:color w:val="000000"/>
                  <w:sz w:val="16"/>
                  <w:szCs w:val="16"/>
                </w:rPr>
                <w:t>։</w:t>
              </w:r>
              <w:r>
                <w:rPr>
                  <w:rStyle w:val="Hyperlink"/>
                  <w:rFonts w:ascii="Arial" w:hAnsi="Arial" w:cs="Arial"/>
                  <w:color w:val="000000"/>
                  <w:sz w:val="16"/>
                  <w:szCs w:val="16"/>
                </w:rPr>
                <w:t xml:space="preserve"> </w:t>
              </w:r>
              <w:r>
                <w:rPr>
                  <w:rStyle w:val="Hyperlink"/>
                  <w:rFonts w:ascii="Sylfaen" w:hAnsi="Sylfaen" w:cs="Sylfaen"/>
                  <w:color w:val="000000"/>
                  <w:sz w:val="16"/>
                  <w:szCs w:val="16"/>
                </w:rPr>
                <w:t>Խոնավությունը</w:t>
              </w:r>
              <w:r>
                <w:rPr>
                  <w:rStyle w:val="Hyperlink"/>
                  <w:rFonts w:ascii="Arial" w:hAnsi="Arial" w:cs="Arial"/>
                  <w:color w:val="000000"/>
                  <w:sz w:val="16"/>
                  <w:szCs w:val="16"/>
                </w:rPr>
                <w:t>` 26,5 %-</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սախարոզը</w:t>
              </w:r>
              <w:r>
                <w:rPr>
                  <w:rStyle w:val="Hyperlink"/>
                  <w:rFonts w:ascii="Arial" w:hAnsi="Arial" w:cs="Arial"/>
                  <w:color w:val="000000"/>
                  <w:sz w:val="16"/>
                  <w:szCs w:val="16"/>
                </w:rPr>
                <w:t xml:space="preserve"> 43,5 %-</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պակաս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կաթնային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չոր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նյութերի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զանգվածային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մասը</w:t>
              </w:r>
              <w:r>
                <w:rPr>
                  <w:rStyle w:val="Hyperlink"/>
                  <w:rFonts w:ascii="Arial" w:hAnsi="Arial" w:cs="Arial"/>
                  <w:color w:val="000000"/>
                  <w:sz w:val="16"/>
                  <w:szCs w:val="16"/>
                </w:rPr>
                <w:t>` 28,5</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թթվայնությունը</w:t>
              </w:r>
              <w:r>
                <w:rPr>
                  <w:rStyle w:val="Hyperlink"/>
                  <w:rFonts w:ascii="Arial" w:hAnsi="Arial" w:cs="Arial"/>
                  <w:color w:val="000000"/>
                  <w:sz w:val="16"/>
                  <w:szCs w:val="16"/>
                </w:rPr>
                <w:t>` 48 0T-</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պիտանելիության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մնացորդային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ժամկետը</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պահից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70 %: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դեկտեմբերի</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1925-</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կաթնամթերքին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դրանց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արտադրությանը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ներկայացվող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պահանջների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կանոնակարգիե</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Մակնշումը՝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ամիսը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150</w:t>
            </w:r>
          </w:p>
        </w:tc>
        <w:tc>
          <w:tcPr>
            <w:tcW w:w="1056" w:type="dxa"/>
          </w:tcPr>
          <w:p w:rsidR="009F64BC" w:rsidRPr="00A71D81" w:rsidRDefault="009F64BC" w:rsidP="0055435B">
            <w:pPr>
              <w:jc w:val="center"/>
              <w:rPr>
                <w:rFonts w:ascii="GHEA Grapalat" w:hAnsi="GHEA Grapalat"/>
                <w:sz w:val="20"/>
              </w:rPr>
            </w:pPr>
            <w:hyperlink r:id="rId149"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150"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w:t>
              </w:r>
              <w:r w:rsidRPr="00ED5A82">
                <w:rPr>
                  <w:rFonts w:ascii="GHEA Grapalat" w:hAnsi="GHEA Grapalat" w:cs="Arial"/>
                  <w:sz w:val="16"/>
                  <w:szCs w:val="16"/>
                  <w:lang w:val="hy-AM"/>
                </w:rPr>
                <w:lastRenderedPageBreak/>
                <w:t>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48</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15512000</w:t>
            </w:r>
          </w:p>
        </w:tc>
        <w:tc>
          <w:tcPr>
            <w:tcW w:w="2267" w:type="dxa"/>
          </w:tcPr>
          <w:p w:rsidR="009F64BC" w:rsidRPr="00B11C88" w:rsidRDefault="009F64BC" w:rsidP="0055435B">
            <w:r w:rsidRPr="00B11C88">
              <w:t xml:space="preserve">Кислый (местный) </w:t>
            </w:r>
          </w:p>
        </w:tc>
        <w:tc>
          <w:tcPr>
            <w:tcW w:w="2232" w:type="dxa"/>
            <w:vAlign w:val="center"/>
          </w:tcPr>
          <w:p w:rsidR="009F64BC" w:rsidRPr="00A71D81" w:rsidRDefault="009F64BC" w:rsidP="0055435B">
            <w:pPr>
              <w:jc w:val="center"/>
              <w:rPr>
                <w:rFonts w:ascii="GHEA Grapalat" w:hAnsi="GHEA Grapalat"/>
                <w:sz w:val="20"/>
              </w:rPr>
            </w:pPr>
            <w:hyperlink r:id="rId151" w:tgtFrame="_blank" w:history="1">
              <w:r>
                <w:rPr>
                  <w:rStyle w:val="Hyperlink"/>
                  <w:rFonts w:ascii="Sylfaen" w:hAnsi="Sylfaen" w:cs="Sylfaen"/>
                  <w:color w:val="000000"/>
                  <w:sz w:val="16"/>
                  <w:szCs w:val="16"/>
                </w:rPr>
                <w:t>Կովի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անարատ</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յուղայնությունը</w:t>
              </w:r>
              <w:r>
                <w:rPr>
                  <w:rStyle w:val="Hyperlink"/>
                  <w:rFonts w:ascii="Arial" w:hAnsi="Arial" w:cs="Arial"/>
                  <w:color w:val="000000"/>
                  <w:sz w:val="16"/>
                  <w:szCs w:val="16"/>
                </w:rPr>
                <w:t xml:space="preserve">` 20 %, </w:t>
              </w:r>
              <w:r>
                <w:rPr>
                  <w:rStyle w:val="Hyperlink"/>
                  <w:rFonts w:ascii="Sylfaen" w:hAnsi="Sylfaen" w:cs="Sylfaen"/>
                  <w:color w:val="000000"/>
                  <w:sz w:val="16"/>
                  <w:szCs w:val="16"/>
                </w:rPr>
                <w:t>թթվայնությունը</w:t>
              </w:r>
              <w:r>
                <w:rPr>
                  <w:rStyle w:val="Hyperlink"/>
                  <w:rFonts w:ascii="Arial" w:hAnsi="Arial" w:cs="Arial"/>
                  <w:color w:val="000000"/>
                  <w:sz w:val="16"/>
                  <w:szCs w:val="16"/>
                </w:rPr>
                <w:t>` 65-100</w:t>
              </w:r>
              <w:r>
                <w:rPr>
                  <w:rStyle w:val="Hyperlink"/>
                  <w:rFonts w:ascii="GHEA Grapalat" w:hAnsi="GHEA Grapalat" w:cs="Calibri"/>
                  <w:color w:val="000000"/>
                  <w:sz w:val="16"/>
                  <w:szCs w:val="16"/>
                </w:rPr>
                <w:t xml:space="preserve"> 0T, </w:t>
              </w:r>
              <w:r>
                <w:rPr>
                  <w:rStyle w:val="Hyperlink"/>
                  <w:rFonts w:ascii="Sylfaen" w:hAnsi="Sylfaen" w:cs="Sylfaen"/>
                  <w:color w:val="000000"/>
                  <w:sz w:val="16"/>
                  <w:szCs w:val="16"/>
                </w:rPr>
                <w:t>փաթեթավորումը՝</w:t>
              </w:r>
              <w:r>
                <w:rPr>
                  <w:rStyle w:val="Hyperlink"/>
                  <w:rFonts w:ascii="GHEA Grapalat" w:hAnsi="GHEA Grapalat" w:cs="Calibri"/>
                  <w:color w:val="000000"/>
                  <w:sz w:val="16"/>
                  <w:szCs w:val="16"/>
                </w:rPr>
                <w:t xml:space="preserve">  0.5 </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մինչև</w:t>
              </w:r>
              <w:r>
                <w:rPr>
                  <w:rStyle w:val="Hyperlink"/>
                  <w:rFonts w:ascii="Arial" w:hAnsi="Arial" w:cs="Arial"/>
                  <w:color w:val="000000"/>
                  <w:sz w:val="16"/>
                  <w:szCs w:val="16"/>
                </w:rPr>
                <w:t xml:space="preserve"> 1</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կգ</w:t>
              </w:r>
              <w:r>
                <w:rPr>
                  <w:rStyle w:val="Hyperlink"/>
                  <w:rFonts w:ascii="Arial" w:hAnsi="Arial" w:cs="Arial"/>
                  <w:color w:val="000000"/>
                  <w:sz w:val="16"/>
                  <w:szCs w:val="16"/>
                </w:rPr>
                <w:t>:</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դեկտեմբերի</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1925-</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2-</w:t>
              </w:r>
              <w:r>
                <w:rPr>
                  <w:rStyle w:val="Hyperlink"/>
                  <w:rFonts w:ascii="Sylfaen" w:hAnsi="Sylfaen" w:cs="Sylfaen"/>
                  <w:color w:val="000000"/>
                  <w:sz w:val="16"/>
                  <w:szCs w:val="16"/>
                </w:rPr>
                <w:t>րդ</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lastRenderedPageBreak/>
                <w:t>գլխում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Հասկացությունները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տրված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թթվասերի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բնութագրին</w:t>
              </w:r>
              <w:r>
                <w:rPr>
                  <w:rStyle w:val="Hyperlink"/>
                  <w:rFonts w:ascii="Arial" w:hAnsi="Arial" w:cs="Arial"/>
                  <w:color w:val="000000"/>
                  <w:sz w:val="16"/>
                  <w:szCs w:val="16"/>
                </w:rPr>
                <w:t>, «</w:t>
              </w:r>
              <w:r>
                <w:rPr>
                  <w:rStyle w:val="Hyperlink"/>
                  <w:rFonts w:ascii="Sylfaen" w:hAnsi="Sylfaen" w:cs="Sylfaen"/>
                  <w:color w:val="000000"/>
                  <w:sz w:val="16"/>
                  <w:szCs w:val="16"/>
                </w:rPr>
                <w:t>Կաթին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կաթնամթերքին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դրանց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արտադրությանը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ներկայացվող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պահանջների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շաբաթական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100</w:t>
            </w:r>
          </w:p>
        </w:tc>
        <w:tc>
          <w:tcPr>
            <w:tcW w:w="1056" w:type="dxa"/>
          </w:tcPr>
          <w:p w:rsidR="009F64BC" w:rsidRPr="00A71D81" w:rsidRDefault="009F64BC" w:rsidP="0055435B">
            <w:pPr>
              <w:jc w:val="center"/>
              <w:rPr>
                <w:rFonts w:ascii="GHEA Grapalat" w:hAnsi="GHEA Grapalat"/>
                <w:sz w:val="20"/>
              </w:rPr>
            </w:pPr>
            <w:hyperlink r:id="rId152"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153"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49</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15531100</w:t>
            </w:r>
          </w:p>
        </w:tc>
        <w:tc>
          <w:tcPr>
            <w:tcW w:w="2267" w:type="dxa"/>
          </w:tcPr>
          <w:p w:rsidR="009F64BC" w:rsidRPr="00B11C88" w:rsidRDefault="009F64BC" w:rsidP="0055435B">
            <w:r w:rsidRPr="00B11C88">
              <w:t xml:space="preserve">Масло сливочное </w:t>
            </w:r>
          </w:p>
        </w:tc>
        <w:tc>
          <w:tcPr>
            <w:tcW w:w="2232" w:type="dxa"/>
            <w:vAlign w:val="center"/>
          </w:tcPr>
          <w:p w:rsidR="009F64BC" w:rsidRPr="00A71D81" w:rsidRDefault="009F64BC" w:rsidP="0055435B">
            <w:pPr>
              <w:jc w:val="center"/>
              <w:rPr>
                <w:rFonts w:ascii="GHEA Grapalat" w:hAnsi="GHEA Grapalat"/>
                <w:sz w:val="20"/>
              </w:rPr>
            </w:pPr>
            <w:hyperlink r:id="rId154" w:tgtFrame="_blank" w:history="1">
              <w:r>
                <w:rPr>
                  <w:rStyle w:val="Hyperlink"/>
                  <w:rFonts w:ascii="Sylfaen" w:hAnsi="Sylfaen" w:cs="Sylfaen"/>
                  <w:color w:val="000000"/>
                  <w:sz w:val="16"/>
                  <w:szCs w:val="16"/>
                </w:rPr>
                <w:t>Կարագ</w:t>
              </w:r>
              <w:r>
                <w:rPr>
                  <w:rStyle w:val="Hyperlink"/>
                  <w:rFonts w:ascii="Arial" w:hAnsi="Arial" w:cs="Arial"/>
                  <w:color w:val="000000"/>
                  <w:sz w:val="16"/>
                  <w:szCs w:val="16"/>
                </w:rPr>
                <w:t xml:space="preserve"> </w:t>
              </w:r>
              <w:r>
                <w:rPr>
                  <w:rStyle w:val="Hyperlink"/>
                  <w:rFonts w:ascii="Sylfaen" w:hAnsi="Sylfaen" w:cs="Sylfaen"/>
                  <w:color w:val="000000"/>
                  <w:sz w:val="16"/>
                  <w:szCs w:val="16"/>
                </w:rPr>
                <w:t>սերուցքային</w:t>
              </w:r>
              <w:r>
                <w:rPr>
                  <w:rStyle w:val="Hyperlink"/>
                  <w:rFonts w:ascii="Sylfaen" w:hAnsi="Sylfaen" w:cs="Sylfaen"/>
                  <w:color w:val="000000"/>
                  <w:sz w:val="16"/>
                  <w:szCs w:val="16"/>
                  <w:lang w:val="hy-AM"/>
                </w:rPr>
                <w:t xml:space="preserve"> </w:t>
              </w:r>
              <w:r w:rsidRPr="007D39CF">
                <w:rPr>
                  <w:rStyle w:val="Hyperlink"/>
                  <w:rFonts w:ascii="Sylfaen" w:hAnsi="Sylfaen" w:cs="Sylfaen"/>
                  <w:color w:val="000000"/>
                  <w:sz w:val="16"/>
                  <w:szCs w:val="16"/>
                  <w:lang w:val="hy-AM"/>
                </w:rPr>
                <w:t>զելանդական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5</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յուղայնությունը՝</w:t>
              </w:r>
              <w:r>
                <w:rPr>
                  <w:rStyle w:val="Hyperlink"/>
                  <w:rFonts w:ascii="GHEA Grapalat" w:hAnsi="GHEA Grapalat" w:cs="Calibri"/>
                  <w:color w:val="000000"/>
                  <w:sz w:val="16"/>
                  <w:szCs w:val="16"/>
                </w:rPr>
                <w:t xml:space="preserve"> 82,5%, </w:t>
              </w:r>
              <w:r>
                <w:rPr>
                  <w:rStyle w:val="Hyperlink"/>
                  <w:rFonts w:ascii="Sylfaen" w:hAnsi="Sylfaen" w:cs="Sylfaen"/>
                  <w:color w:val="000000"/>
                  <w:sz w:val="16"/>
                  <w:szCs w:val="16"/>
                </w:rPr>
                <w:t>բարձր</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թարմ</w:t>
              </w:r>
              <w:r>
                <w:rPr>
                  <w:rStyle w:val="Hyperlink"/>
                  <w:rFonts w:ascii="Arial" w:hAnsi="Arial" w:cs="Arial"/>
                  <w:color w:val="000000"/>
                  <w:sz w:val="16"/>
                  <w:szCs w:val="16"/>
                </w:rPr>
                <w:t xml:space="preserve">, </w:t>
              </w:r>
              <w:r>
                <w:rPr>
                  <w:rStyle w:val="Hyperlink"/>
                  <w:rFonts w:ascii="Sylfaen" w:hAnsi="Sylfaen" w:cs="Sylfaen"/>
                  <w:color w:val="000000"/>
                  <w:sz w:val="16"/>
                  <w:szCs w:val="16"/>
                </w:rPr>
                <w:t>վիճակում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պրոտեինի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պարունակությունը</w:t>
              </w:r>
              <w:r>
                <w:rPr>
                  <w:rStyle w:val="Hyperlink"/>
                  <w:rFonts w:ascii="Arial" w:hAnsi="Arial" w:cs="Arial"/>
                  <w:color w:val="000000"/>
                  <w:sz w:val="16"/>
                  <w:szCs w:val="16"/>
                </w:rPr>
                <w:t xml:space="preserve"> 0,7</w:t>
              </w:r>
              <w:r>
                <w:rPr>
                  <w:rStyle w:val="Hyperlink"/>
                  <w:rFonts w:ascii="Sylfaen" w:hAnsi="Sylfaen" w:cs="Sylfaen"/>
                  <w:color w:val="000000"/>
                  <w:sz w:val="16"/>
                  <w:szCs w:val="16"/>
                </w:rPr>
                <w:t>գ</w:t>
              </w:r>
              <w:r>
                <w:rPr>
                  <w:rStyle w:val="Hyperlink"/>
                  <w:rFonts w:ascii="Arial" w:hAnsi="Arial" w:cs="Arial"/>
                  <w:color w:val="000000"/>
                  <w:sz w:val="16"/>
                  <w:szCs w:val="16"/>
                </w:rPr>
                <w:t xml:space="preserve">, </w:t>
              </w:r>
              <w:r>
                <w:rPr>
                  <w:rStyle w:val="Hyperlink"/>
                  <w:rFonts w:ascii="Sylfaen" w:hAnsi="Sylfaen" w:cs="Sylfaen"/>
                  <w:color w:val="000000"/>
                  <w:sz w:val="16"/>
                  <w:szCs w:val="16"/>
                </w:rPr>
                <w:t>ածխաջուր</w:t>
              </w:r>
              <w:r>
                <w:rPr>
                  <w:rStyle w:val="Hyperlink"/>
                  <w:rFonts w:ascii="GHEA Grapalat" w:hAnsi="GHEA Grapalat" w:cs="Calibri"/>
                  <w:color w:val="000000"/>
                  <w:sz w:val="16"/>
                  <w:szCs w:val="16"/>
                </w:rPr>
                <w:t xml:space="preserve"> 0,7</w:t>
              </w:r>
              <w:r>
                <w:rPr>
                  <w:rStyle w:val="Hyperlink"/>
                  <w:rFonts w:ascii="Sylfaen" w:hAnsi="Sylfaen" w:cs="Sylfaen"/>
                  <w:color w:val="000000"/>
                  <w:sz w:val="16"/>
                  <w:szCs w:val="16"/>
                </w:rPr>
                <w:t>գ</w:t>
              </w:r>
              <w:r>
                <w:rPr>
                  <w:rStyle w:val="Hyperlink"/>
                  <w:rFonts w:ascii="Arial" w:hAnsi="Arial" w:cs="Arial"/>
                  <w:color w:val="000000"/>
                  <w:sz w:val="16"/>
                  <w:szCs w:val="16"/>
                </w:rPr>
                <w:t xml:space="preserve">, 740 </w:t>
              </w:r>
              <w:r>
                <w:rPr>
                  <w:rStyle w:val="Hyperlink"/>
                  <w:rFonts w:ascii="Sylfaen" w:hAnsi="Sylfaen" w:cs="Sylfaen"/>
                  <w:color w:val="000000"/>
                  <w:sz w:val="16"/>
                  <w:szCs w:val="16"/>
                </w:rPr>
                <w:t>կկալ</w:t>
              </w:r>
              <w:r>
                <w:rPr>
                  <w:rStyle w:val="Hyperlink"/>
                  <w:rFonts w:ascii="Arial" w:hAnsi="Arial" w:cs="Arial"/>
                  <w:color w:val="000000"/>
                  <w:sz w:val="16"/>
                  <w:szCs w:val="16"/>
                </w:rPr>
                <w:t xml:space="preserve">, </w:t>
              </w:r>
              <w:r>
                <w:rPr>
                  <w:rStyle w:val="Hyperlink"/>
                  <w:rFonts w:ascii="Sylfaen" w:hAnsi="Sylfaen" w:cs="Sylfaen"/>
                  <w:color w:val="000000"/>
                  <w:sz w:val="16"/>
                  <w:szCs w:val="16"/>
                </w:rPr>
                <w:t>տիտրվող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թթվայնությունը՝</w:t>
              </w:r>
              <w:r>
                <w:rPr>
                  <w:rStyle w:val="Hyperlink"/>
                  <w:rFonts w:ascii="Arial" w:hAnsi="Arial" w:cs="Arial"/>
                  <w:color w:val="000000"/>
                  <w:sz w:val="16"/>
                  <w:szCs w:val="16"/>
                </w:rPr>
                <w:t xml:space="preserve"> 23-</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կարագի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պլազմայի</w:t>
              </w:r>
              <w:r>
                <w:rPr>
                  <w:rStyle w:val="Hyperlink"/>
                  <w:rFonts w:ascii="GHEA Grapalat" w:hAnsi="GHEA Grapalat" w:cs="Calibri"/>
                  <w:color w:val="000000"/>
                  <w:sz w:val="16"/>
                  <w:szCs w:val="16"/>
                </w:rPr>
                <w:t xml:space="preserve"> pH-</w:t>
              </w:r>
              <w:r>
                <w:rPr>
                  <w:rStyle w:val="Hyperlink"/>
                  <w:rFonts w:ascii="Sylfaen" w:hAnsi="Sylfaen" w:cs="Sylfaen"/>
                  <w:color w:val="000000"/>
                  <w:sz w:val="16"/>
                  <w:szCs w:val="16"/>
                </w:rPr>
                <w:t>ը</w:t>
              </w:r>
              <w:r>
                <w:rPr>
                  <w:rStyle w:val="Hyperlink"/>
                  <w:rFonts w:ascii="Arial" w:hAnsi="Arial" w:cs="Arial"/>
                  <w:color w:val="000000"/>
                  <w:sz w:val="16"/>
                  <w:szCs w:val="16"/>
                </w:rPr>
                <w:t xml:space="preserve"> 6,25-</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քաղցր</w:t>
              </w:r>
              <w:r>
                <w:rPr>
                  <w:rStyle w:val="Hyperlink"/>
                  <w:rFonts w:ascii="Arial" w:hAnsi="Arial" w:cs="Arial"/>
                  <w:color w:val="000000"/>
                  <w:sz w:val="16"/>
                  <w:szCs w:val="16"/>
                </w:rPr>
                <w:t xml:space="preserve"> </w:t>
              </w:r>
              <w:r>
                <w:rPr>
                  <w:rStyle w:val="Hyperlink"/>
                  <w:rFonts w:ascii="Sylfaen" w:hAnsi="Sylfaen" w:cs="Sylfaen"/>
                  <w:color w:val="000000"/>
                  <w:sz w:val="16"/>
                  <w:szCs w:val="16"/>
                </w:rPr>
                <w:t>սերուցքային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կարագի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գործարանային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փաթեթներով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37-91 </w:t>
              </w:r>
              <w:r>
                <w:rPr>
                  <w:rStyle w:val="Hyperlink"/>
                  <w:rFonts w:ascii="Sylfaen" w:hAnsi="Sylfaen" w:cs="Sylfaen"/>
                  <w:color w:val="000000"/>
                  <w:sz w:val="16"/>
                  <w:szCs w:val="16"/>
                </w:rPr>
                <w:lastRenderedPageBreak/>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համարժեք։</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(TPTC</w:t>
              </w:r>
              <w:r>
                <w:rPr>
                  <w:rStyle w:val="Hyperlink"/>
                  <w:rFonts w:ascii="GHEA Grapalat" w:hAnsi="GHEA Grapalat" w:cs="Calibri"/>
                  <w:color w:val="000000"/>
                  <w:sz w:val="16"/>
                  <w:szCs w:val="16"/>
                </w:rPr>
                <w:t xml:space="preserve">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դեկտեմբերի</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1925-</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կաթնամթերքին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դրանց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արտադրությանը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ներկայացվող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պահանջների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ամսական</w:t>
              </w:r>
              <w:r>
                <w:rPr>
                  <w:rStyle w:val="Hyperlink"/>
                  <w:rFonts w:ascii="Arial" w:hAnsi="Arial" w:cs="Arial"/>
                  <w:color w:val="000000"/>
                  <w:sz w:val="16"/>
                  <w:szCs w:val="16"/>
                </w:rPr>
                <w:t xml:space="preserve"> </w:t>
              </w:r>
              <w:r>
                <w:rPr>
                  <w:rStyle w:val="Hyperlink"/>
                  <w:rFonts w:ascii="Sylfaen" w:hAnsi="Sylfaen" w:cs="Arial"/>
                  <w:color w:val="000000"/>
                  <w:sz w:val="16"/>
                  <w:szCs w:val="16"/>
                </w:rPr>
                <w:t>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550</w:t>
            </w:r>
          </w:p>
        </w:tc>
        <w:tc>
          <w:tcPr>
            <w:tcW w:w="1056" w:type="dxa"/>
          </w:tcPr>
          <w:p w:rsidR="009F64BC" w:rsidRPr="00A71D81" w:rsidRDefault="009F64BC" w:rsidP="0055435B">
            <w:pPr>
              <w:jc w:val="center"/>
              <w:rPr>
                <w:rFonts w:ascii="GHEA Grapalat" w:hAnsi="GHEA Grapalat"/>
                <w:sz w:val="20"/>
              </w:rPr>
            </w:pPr>
            <w:hyperlink r:id="rId155"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lastRenderedPageBreak/>
              <w:t>Ըստ պատվերի</w:t>
            </w:r>
          </w:p>
        </w:tc>
        <w:tc>
          <w:tcPr>
            <w:tcW w:w="1272" w:type="dxa"/>
          </w:tcPr>
          <w:p w:rsidR="009F64BC" w:rsidRDefault="009F64BC" w:rsidP="0055435B">
            <w:pPr>
              <w:jc w:val="center"/>
              <w:rPr>
                <w:rFonts w:ascii="Sylfaen" w:hAnsi="Sylfaen" w:cs="Sylfaen"/>
                <w:sz w:val="18"/>
                <w:szCs w:val="18"/>
                <w:lang w:val="hy-AM"/>
              </w:rPr>
            </w:pPr>
            <w:hyperlink r:id="rId156"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50</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15541100</w:t>
            </w:r>
          </w:p>
        </w:tc>
        <w:tc>
          <w:tcPr>
            <w:tcW w:w="2267" w:type="dxa"/>
          </w:tcPr>
          <w:p w:rsidR="009F64BC" w:rsidRPr="00B11C88" w:rsidRDefault="009F64BC" w:rsidP="0055435B">
            <w:r w:rsidRPr="00B11C88">
              <w:t xml:space="preserve">Творог </w:t>
            </w:r>
          </w:p>
        </w:tc>
        <w:tc>
          <w:tcPr>
            <w:tcW w:w="2232" w:type="dxa"/>
            <w:vAlign w:val="center"/>
          </w:tcPr>
          <w:p w:rsidR="009F64BC" w:rsidRPr="00A71D81" w:rsidRDefault="009F64BC" w:rsidP="0055435B">
            <w:pPr>
              <w:jc w:val="center"/>
              <w:rPr>
                <w:rFonts w:ascii="GHEA Grapalat" w:hAnsi="GHEA Grapalat"/>
                <w:sz w:val="20"/>
              </w:rPr>
            </w:pPr>
            <w:hyperlink r:id="rId157" w:tgtFrame="_blank" w:history="1">
              <w:r>
                <w:rPr>
                  <w:rStyle w:val="Hyperlink"/>
                  <w:rFonts w:ascii="Sylfaen" w:hAnsi="Sylfaen" w:cs="Sylfaen"/>
                  <w:color w:val="000000"/>
                  <w:sz w:val="16"/>
                  <w:szCs w:val="16"/>
                </w:rPr>
                <w:t>Լոռի</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առավելագույնը</w:t>
              </w:r>
              <w:r>
                <w:rPr>
                  <w:rStyle w:val="Hyperlink"/>
                  <w:rFonts w:ascii="Arial" w:hAnsi="Arial" w:cs="Arial"/>
                  <w:color w:val="000000"/>
                  <w:sz w:val="16"/>
                  <w:szCs w:val="16"/>
                </w:rPr>
                <w:t xml:space="preserve"> 5</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Պանիր</w:t>
              </w:r>
              <w:r>
                <w:rPr>
                  <w:rStyle w:val="Hyperlink"/>
                  <w:rFonts w:ascii="Arial" w:hAnsi="Arial" w:cs="Arial"/>
                  <w:color w:val="000000"/>
                  <w:sz w:val="16"/>
                  <w:szCs w:val="16"/>
                </w:rPr>
                <w:t xml:space="preserve"> </w:t>
              </w:r>
              <w:r>
                <w:rPr>
                  <w:rStyle w:val="Hyperlink"/>
                  <w:rFonts w:ascii="Sylfaen" w:hAnsi="Sylfaen" w:cs="Sylfaen"/>
                  <w:color w:val="000000"/>
                  <w:sz w:val="16"/>
                  <w:szCs w:val="16"/>
                </w:rPr>
                <w:t>պինդ</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կովի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կաթից</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աղաջրային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սպիտակից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մինչև</w:t>
              </w:r>
              <w:r>
                <w:rPr>
                  <w:rStyle w:val="Hyperlink"/>
                  <w:rFonts w:ascii="Arial" w:hAnsi="Arial" w:cs="Arial"/>
                  <w:color w:val="000000"/>
                  <w:sz w:val="16"/>
                  <w:szCs w:val="16"/>
                </w:rPr>
                <w:t xml:space="preserve"> </w:t>
              </w:r>
              <w:r>
                <w:rPr>
                  <w:rStyle w:val="Hyperlink"/>
                  <w:rFonts w:ascii="Sylfaen" w:hAnsi="Sylfaen" w:cs="Sylfaen"/>
                  <w:color w:val="000000"/>
                  <w:sz w:val="16"/>
                  <w:szCs w:val="16"/>
                </w:rPr>
                <w:t>բաց</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դեղին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գույնի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տարբեր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մեծության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ձևի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աչքերով</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գործարանային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փաթեթավորմամբ։</w:t>
              </w:r>
              <w:r>
                <w:rPr>
                  <w:rStyle w:val="Hyperlink"/>
                  <w:rFonts w:ascii="Arial" w:hAnsi="Arial" w:cs="Arial"/>
                  <w:color w:val="000000"/>
                  <w:sz w:val="16"/>
                  <w:szCs w:val="16"/>
                </w:rPr>
                <w:t xml:space="preserve"> 46 % </w:t>
              </w:r>
              <w:r>
                <w:rPr>
                  <w:rStyle w:val="Hyperlink"/>
                  <w:rFonts w:ascii="Sylfaen" w:hAnsi="Sylfaen" w:cs="Sylfaen"/>
                  <w:color w:val="000000"/>
                  <w:sz w:val="16"/>
                  <w:szCs w:val="16"/>
                </w:rPr>
                <w:t>յուղայնությամբ</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(TPTC</w:t>
              </w:r>
              <w:r>
                <w:rPr>
                  <w:rStyle w:val="Hyperlink"/>
                  <w:rFonts w:ascii="GHEA Grapalat" w:hAnsi="GHEA Grapalat" w:cs="Calibri"/>
                  <w:color w:val="000000"/>
                  <w:sz w:val="16"/>
                  <w:szCs w:val="16"/>
                </w:rPr>
                <w:t xml:space="preserve">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դեկտեմբերի</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1925-</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կաթնամթերքին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դրանց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արտադրությանը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ներկայացվող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պահանջների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w:t>
              </w:r>
              <w:r>
                <w:rPr>
                  <w:rStyle w:val="Hyperlink"/>
                  <w:rFonts w:ascii="Sylfaen" w:hAnsi="Sylfaen" w:cs="Sylfaen"/>
                  <w:color w:val="000000"/>
                  <w:sz w:val="16"/>
                  <w:szCs w:val="16"/>
                </w:rPr>
                <w:t>Արտադրանքը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ամապատասխանի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արտադրատեսակի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պայմաններին։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էառնվազն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ամսական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150</w:t>
            </w:r>
          </w:p>
        </w:tc>
        <w:tc>
          <w:tcPr>
            <w:tcW w:w="1056" w:type="dxa"/>
          </w:tcPr>
          <w:p w:rsidR="009F64BC" w:rsidRPr="00A71D81" w:rsidRDefault="009F64BC" w:rsidP="0055435B">
            <w:pPr>
              <w:jc w:val="center"/>
              <w:rPr>
                <w:rFonts w:ascii="GHEA Grapalat" w:hAnsi="GHEA Grapalat"/>
                <w:sz w:val="20"/>
              </w:rPr>
            </w:pPr>
            <w:hyperlink r:id="rId158"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159"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51</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15542100</w:t>
            </w:r>
          </w:p>
        </w:tc>
        <w:tc>
          <w:tcPr>
            <w:tcW w:w="2267" w:type="dxa"/>
          </w:tcPr>
          <w:p w:rsidR="009F64BC" w:rsidRPr="00B11C88" w:rsidRDefault="009F64BC" w:rsidP="0055435B">
            <w:r w:rsidRPr="00B11C88">
              <w:t xml:space="preserve">Творог (классический) </w:t>
            </w:r>
          </w:p>
        </w:tc>
        <w:tc>
          <w:tcPr>
            <w:tcW w:w="2232" w:type="dxa"/>
            <w:vAlign w:val="center"/>
          </w:tcPr>
          <w:p w:rsidR="009F64BC" w:rsidRPr="00A71D81" w:rsidRDefault="009F64BC" w:rsidP="0055435B">
            <w:pPr>
              <w:jc w:val="center"/>
              <w:rPr>
                <w:rFonts w:ascii="GHEA Grapalat" w:hAnsi="GHEA Grapalat"/>
                <w:sz w:val="20"/>
              </w:rPr>
            </w:pPr>
            <w:hyperlink r:id="rId160" w:tgtFrame="_blank" w:history="1">
              <w:r>
                <w:rPr>
                  <w:rStyle w:val="Hyperlink"/>
                  <w:rFonts w:ascii="Sylfaen" w:hAnsi="Sylfaen" w:cs="Sylfaen"/>
                  <w:color w:val="000000"/>
                  <w:sz w:val="16"/>
                  <w:szCs w:val="16"/>
                </w:rPr>
                <w:t>Կաթնաշոռ</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կովի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անարատ</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կաթից</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յուղի</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պարունակությունը</w:t>
              </w:r>
              <w:r>
                <w:rPr>
                  <w:rStyle w:val="Hyperlink"/>
                  <w:rFonts w:ascii="GHEA Grapalat" w:hAnsi="GHEA Grapalat" w:cs="Calibri"/>
                  <w:color w:val="000000"/>
                  <w:sz w:val="16"/>
                  <w:szCs w:val="16"/>
                </w:rPr>
                <w:t xml:space="preserve">  18%  , </w:t>
              </w:r>
              <w:r>
                <w:rPr>
                  <w:rStyle w:val="Hyperlink"/>
                  <w:rFonts w:ascii="Sylfaen" w:hAnsi="Sylfaen" w:cs="Sylfaen"/>
                  <w:color w:val="000000"/>
                  <w:sz w:val="16"/>
                  <w:szCs w:val="16"/>
                </w:rPr>
                <w:t>թթվայնությունը</w:t>
              </w:r>
              <w:r>
                <w:rPr>
                  <w:rStyle w:val="Hyperlink"/>
                  <w:rFonts w:ascii="Arial" w:hAnsi="Arial" w:cs="Arial"/>
                  <w:color w:val="000000"/>
                  <w:sz w:val="16"/>
                  <w:szCs w:val="16"/>
                </w:rPr>
                <w:t xml:space="preserve">` 210-240 °T, </w:t>
              </w:r>
              <w:r>
                <w:rPr>
                  <w:rStyle w:val="Hyperlink"/>
                  <w:rFonts w:ascii="Sylfaen" w:hAnsi="Sylfaen" w:cs="Sylfaen"/>
                  <w:color w:val="000000"/>
                  <w:sz w:val="16"/>
                  <w:szCs w:val="16"/>
                </w:rPr>
                <w:t>փաթեթավորված</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սպառողական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տարաներով՝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հերմետիկ</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կանոնակարգերով</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դեկտեմբերի</w:t>
              </w:r>
              <w:r>
                <w:rPr>
                  <w:rStyle w:val="Hyperlink"/>
                  <w:rFonts w:ascii="GHEA Grapalat" w:hAnsi="GHEA Grapalat" w:cs="Calibri"/>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1925-</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2-</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գլխում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Հասկացությունները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տրված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թթվասերի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բնութագրին</w:t>
              </w:r>
              <w:r>
                <w:rPr>
                  <w:rStyle w:val="Hyperlink"/>
                  <w:rFonts w:ascii="Arial" w:hAnsi="Arial" w:cs="Arial"/>
                  <w:color w:val="000000"/>
                  <w:sz w:val="16"/>
                  <w:szCs w:val="16"/>
                </w:rPr>
                <w:t>, «</w:t>
              </w:r>
              <w:r>
                <w:rPr>
                  <w:rStyle w:val="Hyperlink"/>
                  <w:rFonts w:ascii="Sylfaen" w:hAnsi="Sylfaen" w:cs="Sylfaen"/>
                  <w:color w:val="000000"/>
                  <w:sz w:val="16"/>
                  <w:szCs w:val="16"/>
                </w:rPr>
                <w:t>Կաթին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կաթնամթերքին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դրանց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արտադրությանը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ներկայացվող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պահանջների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w:t>
              </w:r>
              <w:r>
                <w:rPr>
                  <w:rStyle w:val="Hyperlink"/>
                  <w:rFonts w:ascii="Sylfaen" w:hAnsi="Sylfaen" w:cs="Sylfaen"/>
                  <w:color w:val="000000"/>
                  <w:sz w:val="16"/>
                  <w:szCs w:val="16"/>
                </w:rPr>
                <w:t>շաբաթական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Arial Unicode" w:hAnsi="Arial Unicode"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120</w:t>
            </w:r>
          </w:p>
        </w:tc>
        <w:tc>
          <w:tcPr>
            <w:tcW w:w="1056" w:type="dxa"/>
          </w:tcPr>
          <w:p w:rsidR="009F64BC" w:rsidRPr="00A71D81" w:rsidRDefault="009F64BC" w:rsidP="0055435B">
            <w:pPr>
              <w:jc w:val="center"/>
              <w:rPr>
                <w:rFonts w:ascii="GHEA Grapalat" w:hAnsi="GHEA Grapalat"/>
                <w:sz w:val="20"/>
              </w:rPr>
            </w:pPr>
            <w:hyperlink r:id="rId161"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162"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52</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15551300</w:t>
            </w:r>
          </w:p>
        </w:tc>
        <w:tc>
          <w:tcPr>
            <w:tcW w:w="2267" w:type="dxa"/>
          </w:tcPr>
          <w:p w:rsidR="009F64BC" w:rsidRPr="00B11C88" w:rsidRDefault="009F64BC" w:rsidP="0055435B">
            <w:r w:rsidRPr="00B11C88">
              <w:t xml:space="preserve">Йогурт </w:t>
            </w:r>
          </w:p>
        </w:tc>
        <w:tc>
          <w:tcPr>
            <w:tcW w:w="2232" w:type="dxa"/>
            <w:vAlign w:val="center"/>
          </w:tcPr>
          <w:p w:rsidR="009F64BC" w:rsidRPr="00A71D81" w:rsidRDefault="009F64BC" w:rsidP="0055435B">
            <w:pPr>
              <w:jc w:val="center"/>
              <w:rPr>
                <w:rFonts w:ascii="GHEA Grapalat" w:hAnsi="GHEA Grapalat"/>
                <w:sz w:val="20"/>
              </w:rPr>
            </w:pPr>
            <w:hyperlink r:id="rId163" w:tgtFrame="_blank" w:history="1">
              <w:r>
                <w:rPr>
                  <w:rStyle w:val="Hyperlink"/>
                  <w:rFonts w:ascii="Sylfaen" w:hAnsi="Sylfaen" w:cs="Sylfaen"/>
                  <w:color w:val="000000"/>
                  <w:sz w:val="16"/>
                  <w:szCs w:val="16"/>
                </w:rPr>
                <w:t xml:space="preserve">Յոգուրտ </w:t>
              </w:r>
              <w:r>
                <w:rPr>
                  <w:rStyle w:val="Hyperlink"/>
                  <w:rFonts w:ascii="Sylfaen" w:hAnsi="Sylfaen" w:cs="Sylfaen"/>
                  <w:color w:val="000000"/>
                  <w:sz w:val="16"/>
                  <w:szCs w:val="16"/>
                  <w:lang w:val="hy-AM"/>
                </w:rPr>
                <w:t>տեղական</w:t>
              </w:r>
              <w:r>
                <w:rPr>
                  <w:rStyle w:val="Hyperlink"/>
                  <w:rFonts w:ascii="Sylfaen" w:hAnsi="Sylfaen" w:cs="Sylfaen"/>
                  <w:color w:val="000000"/>
                  <w:sz w:val="16"/>
                  <w:szCs w:val="16"/>
                </w:rPr>
                <w:t>՝ չափածրարված  115գ   սպառողական տարայով, 2.5% յուղայնությամբ, մրգային,  Պահպման մնացորդային ժամկետը ոչ պակաս քան 7 օր:</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Arial Unicode" w:hAnsi="Arial Unicode" w:cs="Calibri"/>
                <w:sz w:val="18"/>
                <w:szCs w:val="18"/>
              </w:rPr>
              <w:t>հատ</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1500</w:t>
            </w:r>
          </w:p>
        </w:tc>
        <w:tc>
          <w:tcPr>
            <w:tcW w:w="1056" w:type="dxa"/>
          </w:tcPr>
          <w:p w:rsidR="009F64BC" w:rsidRPr="00A71D81" w:rsidRDefault="009F64BC" w:rsidP="0055435B">
            <w:pPr>
              <w:jc w:val="center"/>
              <w:rPr>
                <w:rFonts w:ascii="GHEA Grapalat" w:hAnsi="GHEA Grapalat"/>
                <w:sz w:val="20"/>
              </w:rPr>
            </w:pPr>
            <w:hyperlink r:id="rId164"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165"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w:t>
              </w:r>
              <w:r w:rsidRPr="00ED5A82">
                <w:rPr>
                  <w:rFonts w:ascii="GHEA Grapalat" w:hAnsi="GHEA Grapalat" w:cs="Arial"/>
                  <w:sz w:val="16"/>
                  <w:szCs w:val="16"/>
                  <w:lang w:val="hy-AM"/>
                </w:rPr>
                <w:lastRenderedPageBreak/>
                <w:t xml:space="preserve">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53</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15551600</w:t>
            </w:r>
          </w:p>
        </w:tc>
        <w:tc>
          <w:tcPr>
            <w:tcW w:w="2267" w:type="dxa"/>
          </w:tcPr>
          <w:p w:rsidR="009F64BC" w:rsidRPr="00B11C88" w:rsidRDefault="009F64BC" w:rsidP="0055435B">
            <w:r w:rsidRPr="00B11C88">
              <w:t xml:space="preserve">Йогурт (из коровьего молока) </w:t>
            </w:r>
          </w:p>
        </w:tc>
        <w:tc>
          <w:tcPr>
            <w:tcW w:w="2232" w:type="dxa"/>
            <w:vAlign w:val="center"/>
          </w:tcPr>
          <w:p w:rsidR="009F64BC" w:rsidRPr="00A71D81" w:rsidRDefault="009F64BC" w:rsidP="0055435B">
            <w:pPr>
              <w:jc w:val="center"/>
              <w:rPr>
                <w:rFonts w:ascii="GHEA Grapalat" w:hAnsi="GHEA Grapalat"/>
                <w:sz w:val="20"/>
              </w:rPr>
            </w:pPr>
            <w:hyperlink r:id="rId166" w:tgtFrame="_blank" w:history="1">
              <w:r>
                <w:rPr>
                  <w:rStyle w:val="Hyperlink"/>
                  <w:rFonts w:ascii="Sylfaen" w:hAnsi="Sylfaen" w:cs="Sylfaen"/>
                  <w:color w:val="000000"/>
                  <w:sz w:val="16"/>
                  <w:szCs w:val="16"/>
                </w:rPr>
                <w:t>Մածուն՝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ՀՍՏ</w:t>
              </w:r>
              <w:r>
                <w:rPr>
                  <w:rStyle w:val="Hyperlink"/>
                  <w:rFonts w:ascii="Arial" w:hAnsi="Arial" w:cs="Arial"/>
                  <w:color w:val="000000"/>
                  <w:sz w:val="16"/>
                  <w:szCs w:val="16"/>
                </w:rPr>
                <w:t xml:space="preserve"> 120-2005</w:t>
              </w:r>
              <w:r>
                <w:rPr>
                  <w:rStyle w:val="Hyperlink"/>
                  <w:rFonts w:ascii="Tahoma" w:hAnsi="Tahoma" w:cs="Tahoma"/>
                  <w:color w:val="000000"/>
                  <w:sz w:val="16"/>
                  <w:szCs w:val="16"/>
                </w:rPr>
                <w:t>։</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Անարատ</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կովի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պատրաստված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թանձր</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համասեռ</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մակարդուկ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շիճուկի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անջատման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գազաառաջացման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գույնը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կաթնասպիտակ</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թեթևակի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կրեմագույն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հավասարաչափ</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ամբողջ</w:t>
              </w:r>
              <w:r>
                <w:rPr>
                  <w:rStyle w:val="Hyperlink"/>
                  <w:rFonts w:ascii="Arial" w:hAnsi="Arial" w:cs="Arial"/>
                  <w:color w:val="000000"/>
                  <w:sz w:val="16"/>
                  <w:szCs w:val="16"/>
                </w:rPr>
                <w:t xml:space="preserve"> </w:t>
              </w:r>
              <w:r>
                <w:rPr>
                  <w:rStyle w:val="Hyperlink"/>
                  <w:rFonts w:ascii="Sylfaen" w:hAnsi="Sylfaen" w:cs="Sylfaen"/>
                  <w:color w:val="000000"/>
                  <w:sz w:val="16"/>
                  <w:szCs w:val="16"/>
                </w:rPr>
                <w:t>զանգվածով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անարատ</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կաթնայուղի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զանգվածային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մասը</w:t>
              </w:r>
              <w:r>
                <w:rPr>
                  <w:rStyle w:val="Hyperlink"/>
                  <w:rFonts w:ascii="Arial" w:hAnsi="Arial" w:cs="Arial"/>
                  <w:color w:val="000000"/>
                  <w:sz w:val="16"/>
                  <w:szCs w:val="16"/>
                </w:rPr>
                <w:t xml:space="preserve"> 3,2%, </w:t>
              </w:r>
              <w:r>
                <w:rPr>
                  <w:rStyle w:val="Hyperlink"/>
                  <w:rFonts w:ascii="Sylfaen" w:hAnsi="Sylfaen" w:cs="Sylfaen"/>
                  <w:color w:val="000000"/>
                  <w:sz w:val="16"/>
                  <w:szCs w:val="16"/>
                </w:rPr>
                <w:t>թթվայնությունը</w:t>
              </w:r>
              <w:r>
                <w:rPr>
                  <w:rStyle w:val="Hyperlink"/>
                  <w:rFonts w:ascii="Arial" w:hAnsi="Arial" w:cs="Arial"/>
                  <w:color w:val="000000"/>
                  <w:sz w:val="16"/>
                  <w:szCs w:val="16"/>
                </w:rPr>
                <w:t xml:space="preserve"> (90-140)oT, </w:t>
              </w:r>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1</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կգ</w:t>
              </w:r>
              <w:r>
                <w:rPr>
                  <w:rStyle w:val="Hyperlink"/>
                  <w:rFonts w:ascii="Arial" w:hAnsi="Arial" w:cs="Arial"/>
                  <w:color w:val="000000"/>
                  <w:sz w:val="16"/>
                  <w:szCs w:val="16"/>
                </w:rPr>
                <w:t>:</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2006</w:t>
              </w:r>
              <w:r>
                <w:rPr>
                  <w:rStyle w:val="Hyperlink"/>
                  <w:rFonts w:ascii="Sylfaen" w:hAnsi="Sylfaen" w:cs="Sylfaen"/>
                  <w:color w:val="000000"/>
                  <w:sz w:val="16"/>
                  <w:szCs w:val="16"/>
                </w:rPr>
                <w:t>թ</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lastRenderedPageBreak/>
                <w:t>դեկտեմբերի</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1925-</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կաթնամթերքին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դրանց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արտադրությանը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ներկայացվող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պահանջների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w:t>
              </w:r>
              <w:r>
                <w:rPr>
                  <w:rStyle w:val="Hyperlink"/>
                  <w:rFonts w:ascii="Sylfaen" w:hAnsi="Sylfaen" w:cs="Sylfaen"/>
                  <w:color w:val="000000"/>
                  <w:sz w:val="16"/>
                  <w:szCs w:val="16"/>
                </w:rPr>
                <w:t>շաբաթական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300</w:t>
            </w:r>
          </w:p>
        </w:tc>
        <w:tc>
          <w:tcPr>
            <w:tcW w:w="1056" w:type="dxa"/>
          </w:tcPr>
          <w:p w:rsidR="009F64BC" w:rsidRPr="00A71D81" w:rsidRDefault="009F64BC" w:rsidP="0055435B">
            <w:pPr>
              <w:jc w:val="center"/>
              <w:rPr>
                <w:rFonts w:ascii="GHEA Grapalat" w:hAnsi="GHEA Grapalat"/>
                <w:sz w:val="20"/>
              </w:rPr>
            </w:pPr>
            <w:hyperlink r:id="rId167"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168"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54</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15612180</w:t>
            </w:r>
          </w:p>
        </w:tc>
        <w:tc>
          <w:tcPr>
            <w:tcW w:w="2267" w:type="dxa"/>
          </w:tcPr>
          <w:p w:rsidR="009F64BC" w:rsidRPr="00B11C88" w:rsidRDefault="009F64BC" w:rsidP="0055435B">
            <w:r w:rsidRPr="00B11C88">
              <w:t xml:space="preserve">Мука пшеничная высшего сорта </w:t>
            </w:r>
          </w:p>
        </w:tc>
        <w:tc>
          <w:tcPr>
            <w:tcW w:w="2232" w:type="dxa"/>
            <w:vAlign w:val="center"/>
          </w:tcPr>
          <w:p w:rsidR="009F64BC" w:rsidRPr="00A71D81" w:rsidRDefault="009F64BC" w:rsidP="0055435B">
            <w:pPr>
              <w:jc w:val="center"/>
              <w:rPr>
                <w:rFonts w:ascii="GHEA Grapalat" w:hAnsi="GHEA Grapalat"/>
                <w:sz w:val="20"/>
              </w:rPr>
            </w:pPr>
            <w:hyperlink r:id="rId169" w:tgtFrame="_blank" w:history="1">
              <w:r>
                <w:rPr>
                  <w:rStyle w:val="Hyperlink"/>
                  <w:rFonts w:ascii="Sylfaen" w:hAnsi="Sylfaen" w:cs="Sylfaen"/>
                  <w:color w:val="000000"/>
                  <w:sz w:val="16"/>
                  <w:szCs w:val="16"/>
                </w:rPr>
                <w:t>Բարձր</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ալյուր</w:t>
              </w:r>
              <w:r>
                <w:rPr>
                  <w:rStyle w:val="Hyperlink"/>
                  <w:rFonts w:ascii="Arial" w:hAnsi="Arial" w:cs="Arial"/>
                  <w:color w:val="000000"/>
                  <w:sz w:val="16"/>
                  <w:szCs w:val="16"/>
                </w:rPr>
                <w:t>, /</w:t>
              </w:r>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5 </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Ցորենի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ալյուրին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բնորոշ</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կողմնակի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հոտի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ալյուրի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գույնը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սպիտակ</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սպիտակ՝</w:t>
              </w:r>
              <w:r>
                <w:rPr>
                  <w:rStyle w:val="Hyperlink"/>
                  <w:rFonts w:ascii="Arial" w:hAnsi="Arial" w:cs="Arial"/>
                  <w:color w:val="000000"/>
                  <w:sz w:val="16"/>
                  <w:szCs w:val="16"/>
                </w:rPr>
                <w:t xml:space="preserve"> </w:t>
              </w:r>
              <w:r>
                <w:rPr>
                  <w:rStyle w:val="Hyperlink"/>
                  <w:rFonts w:ascii="Sylfaen" w:hAnsi="Sylfaen" w:cs="Sylfaen"/>
                  <w:color w:val="000000"/>
                  <w:sz w:val="16"/>
                  <w:szCs w:val="16"/>
                </w:rPr>
                <w:t>կրեմագույն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երանգով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գործարանային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թթվության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դառնության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փտահոտի</w:t>
              </w:r>
              <w:r>
                <w:rPr>
                  <w:rStyle w:val="Hyperlink"/>
                  <w:rFonts w:ascii="Arial" w:hAnsi="Arial" w:cs="Arial"/>
                  <w:color w:val="000000"/>
                  <w:sz w:val="16"/>
                  <w:szCs w:val="16"/>
                </w:rPr>
                <w:t xml:space="preserve"> </w:t>
              </w:r>
              <w:r>
                <w:rPr>
                  <w:rStyle w:val="Hyperlink"/>
                  <w:rFonts w:ascii="Sylfaen" w:hAnsi="Sylfaen" w:cs="Sylfaen"/>
                  <w:color w:val="000000"/>
                  <w:sz w:val="16"/>
                  <w:szCs w:val="16"/>
                </w:rPr>
                <w:t>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բորբոսի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Խոնավության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զանգվածային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15 %-</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մետաղամագնիսական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խառնուրդները՝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3,0%-</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մոխրի</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զանգվածային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չոր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նյութի</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GHEA Grapalat" w:hAnsi="GHEA Grapalat" w:cs="Calibri"/>
                  <w:color w:val="000000"/>
                  <w:sz w:val="16"/>
                  <w:szCs w:val="16"/>
                </w:rPr>
                <w:t xml:space="preserve"> 0.55%, </w:t>
              </w:r>
              <w:r>
                <w:rPr>
                  <w:rStyle w:val="Hyperlink"/>
                  <w:rFonts w:ascii="Sylfaen" w:hAnsi="Sylfaen" w:cs="Sylfaen"/>
                  <w:color w:val="000000"/>
                  <w:sz w:val="16"/>
                  <w:szCs w:val="16"/>
                </w:rPr>
                <w:t>հում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սոսնձանյութի</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քանակությունը՝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28,0%: </w:t>
              </w:r>
              <w:r>
                <w:rPr>
                  <w:rStyle w:val="Hyperlink"/>
                  <w:rFonts w:ascii="Sylfaen" w:hAnsi="Sylfaen" w:cs="Sylfaen"/>
                  <w:color w:val="000000"/>
                  <w:sz w:val="16"/>
                  <w:szCs w:val="16"/>
                </w:rPr>
                <w:t>ՀՍՏ</w:t>
              </w:r>
              <w:r>
                <w:rPr>
                  <w:rStyle w:val="Hyperlink"/>
                  <w:rFonts w:ascii="Arial" w:hAnsi="Arial" w:cs="Arial"/>
                  <w:color w:val="000000"/>
                  <w:sz w:val="16"/>
                  <w:szCs w:val="16"/>
                </w:rPr>
                <w:t xml:space="preserve"> 280-2007:</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(TPTC</w:t>
              </w:r>
              <w:r>
                <w:rPr>
                  <w:rStyle w:val="Hyperlink"/>
                  <w:rFonts w:ascii="GHEA Grapalat" w:hAnsi="GHEA Grapalat" w:cs="Calibri"/>
                  <w:color w:val="000000"/>
                  <w:sz w:val="16"/>
                  <w:szCs w:val="16"/>
                </w:rPr>
                <w:t xml:space="preserve">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Fonts w:ascii="GHEA Grapalat" w:hAnsi="GHEA Grapalat" w:cs="Calibri"/>
                  <w:color w:val="000000"/>
                  <w:sz w:val="16"/>
                  <w:szCs w:val="16"/>
                  <w:u w:val="single"/>
                </w:rPr>
                <w:br/>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200</w:t>
            </w:r>
          </w:p>
        </w:tc>
        <w:tc>
          <w:tcPr>
            <w:tcW w:w="1056" w:type="dxa"/>
          </w:tcPr>
          <w:p w:rsidR="009F64BC" w:rsidRPr="00A71D81" w:rsidRDefault="009F64BC" w:rsidP="0055435B">
            <w:pPr>
              <w:jc w:val="center"/>
              <w:rPr>
                <w:rFonts w:ascii="GHEA Grapalat" w:hAnsi="GHEA Grapalat"/>
                <w:sz w:val="20"/>
              </w:rPr>
            </w:pPr>
            <w:hyperlink r:id="rId170"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w:t>
            </w:r>
            <w:r w:rsidRPr="00EE366B">
              <w:rPr>
                <w:rFonts w:ascii="GHEA Grapalat" w:hAnsi="GHEA Grapalat" w:cs="Arial"/>
                <w:sz w:val="16"/>
                <w:szCs w:val="16"/>
                <w:lang w:val="hy-AM"/>
              </w:rPr>
              <w:lastRenderedPageBreak/>
              <w:t>ի</w:t>
            </w:r>
          </w:p>
        </w:tc>
        <w:tc>
          <w:tcPr>
            <w:tcW w:w="1272" w:type="dxa"/>
          </w:tcPr>
          <w:p w:rsidR="009F64BC" w:rsidRDefault="009F64BC" w:rsidP="0055435B">
            <w:pPr>
              <w:jc w:val="center"/>
              <w:rPr>
                <w:rFonts w:ascii="Sylfaen" w:hAnsi="Sylfaen" w:cs="Sylfaen"/>
                <w:sz w:val="18"/>
                <w:szCs w:val="18"/>
                <w:lang w:val="hy-AM"/>
              </w:rPr>
            </w:pPr>
            <w:hyperlink r:id="rId171"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55</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15613350</w:t>
            </w:r>
          </w:p>
        </w:tc>
        <w:tc>
          <w:tcPr>
            <w:tcW w:w="2267" w:type="dxa"/>
          </w:tcPr>
          <w:p w:rsidR="009F64BC" w:rsidRPr="00B11C88" w:rsidRDefault="009F64BC" w:rsidP="0055435B">
            <w:r w:rsidRPr="00B11C88">
              <w:t xml:space="preserve">Овсяные хлопья </w:t>
            </w:r>
          </w:p>
        </w:tc>
        <w:tc>
          <w:tcPr>
            <w:tcW w:w="2232" w:type="dxa"/>
            <w:vAlign w:val="center"/>
          </w:tcPr>
          <w:p w:rsidR="009F64BC" w:rsidRPr="00A71D81" w:rsidRDefault="009F64BC" w:rsidP="0055435B">
            <w:pPr>
              <w:jc w:val="center"/>
              <w:rPr>
                <w:rFonts w:ascii="GHEA Grapalat" w:hAnsi="GHEA Grapalat"/>
                <w:sz w:val="20"/>
              </w:rPr>
            </w:pPr>
            <w:hyperlink r:id="rId172" w:tgtFrame="_blank" w:history="1">
              <w:r>
                <w:rPr>
                  <w:rStyle w:val="Hyperlink"/>
                  <w:rFonts w:ascii="Sylfaen" w:hAnsi="Sylfaen" w:cs="Sylfaen"/>
                  <w:color w:val="000000"/>
                  <w:sz w:val="16"/>
                  <w:szCs w:val="16"/>
                </w:rPr>
                <w:t>Եփման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ենթակա</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գործարանային</w:t>
              </w:r>
              <w:r>
                <w:rPr>
                  <w:rStyle w:val="Hyperlink"/>
                  <w:rFonts w:ascii="Arial" w:hAnsi="Arial" w:cs="Arial"/>
                  <w:color w:val="000000"/>
                  <w:sz w:val="16"/>
                  <w:szCs w:val="16"/>
                </w:rPr>
                <w:t xml:space="preserve">, /350-500 </w:t>
              </w:r>
              <w:r>
                <w:rPr>
                  <w:rStyle w:val="Hyperlink"/>
                  <w:rFonts w:ascii="Sylfaen" w:hAnsi="Sylfaen" w:cs="Sylfaen"/>
                  <w:color w:val="000000"/>
                  <w:sz w:val="16"/>
                  <w:szCs w:val="16"/>
                </w:rPr>
                <w:lastRenderedPageBreak/>
                <w:t>գր</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ստվարաթղթե</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տարայով</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գործարանային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փաթեթավորմամբ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Վարսակի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փաթիլներում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խոնավությունը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12%–</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մոխրայնությունը՝</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թթվայնությունը՝</w:t>
              </w:r>
              <w:r>
                <w:rPr>
                  <w:rStyle w:val="Hyperlink"/>
                  <w:rFonts w:ascii="Arial" w:hAnsi="Arial" w:cs="Arial"/>
                  <w:color w:val="000000"/>
                  <w:sz w:val="16"/>
                  <w:szCs w:val="16"/>
                </w:rPr>
                <w:t xml:space="preserve"> 5,0%-</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աղբային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խառնուրդները՝</w:t>
              </w:r>
              <w:r>
                <w:rPr>
                  <w:rStyle w:val="Hyperlink"/>
                  <w:rFonts w:ascii="Arial" w:hAnsi="Arial" w:cs="Arial"/>
                  <w:color w:val="000000"/>
                  <w:sz w:val="16"/>
                  <w:szCs w:val="16"/>
                </w:rPr>
                <w:t xml:space="preserve"> 0,30%-</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վնասատուներով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վարակվածություն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չի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թույլատրվում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21149-93:</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(TPTC</w:t>
              </w:r>
              <w:r>
                <w:rPr>
                  <w:rStyle w:val="Hyperlink"/>
                  <w:rFonts w:ascii="GHEA Grapalat" w:hAnsi="GHEA Grapalat" w:cs="Calibri"/>
                  <w:color w:val="000000"/>
                  <w:sz w:val="16"/>
                  <w:szCs w:val="16"/>
                </w:rPr>
                <w:t xml:space="preserve">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ամիսը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200</w:t>
            </w:r>
          </w:p>
        </w:tc>
        <w:tc>
          <w:tcPr>
            <w:tcW w:w="1056" w:type="dxa"/>
          </w:tcPr>
          <w:p w:rsidR="009F64BC" w:rsidRPr="00A71D81" w:rsidRDefault="009F64BC" w:rsidP="0055435B">
            <w:pPr>
              <w:jc w:val="center"/>
              <w:rPr>
                <w:rFonts w:ascii="GHEA Grapalat" w:hAnsi="GHEA Grapalat"/>
                <w:sz w:val="20"/>
              </w:rPr>
            </w:pPr>
            <w:hyperlink r:id="rId173"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Նուբարաշ</w:t>
              </w:r>
              <w:r w:rsidRPr="00DD28EC">
                <w:rPr>
                  <w:rFonts w:ascii="GHEA Grapalat" w:hAnsi="GHEA Grapalat"/>
                  <w:sz w:val="16"/>
                  <w:szCs w:val="16"/>
                  <w:lang w:val="hy-AM"/>
                </w:rPr>
                <w:lastRenderedPageBreak/>
                <w:t xml:space="preserve">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174" w:tgtFrame="_blank" w:history="1">
              <w:r w:rsidRPr="00ED5A82">
                <w:rPr>
                  <w:rFonts w:ascii="GHEA Grapalat" w:hAnsi="GHEA Grapalat" w:cs="Arial"/>
                  <w:sz w:val="16"/>
                  <w:szCs w:val="16"/>
                  <w:lang w:val="hy-AM"/>
                </w:rPr>
                <w:t>ֆինանսական միջոցներ նախատեսվել</w:t>
              </w:r>
              <w:r w:rsidRPr="00ED5A82">
                <w:rPr>
                  <w:rFonts w:ascii="GHEA Grapalat" w:hAnsi="GHEA Grapalat" w:cs="Arial"/>
                  <w:sz w:val="16"/>
                  <w:szCs w:val="16"/>
                  <w:lang w:val="hy-AM"/>
                </w:rPr>
                <w:lastRenderedPageBreak/>
                <w:t xml:space="preserve">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Calibri" w:hAnsi="Calibri" w:cs="Calibri"/>
                <w:sz w:val="16"/>
                <w:szCs w:val="16"/>
              </w:rPr>
            </w:pPr>
            <w:r w:rsidRPr="00886DF6">
              <w:rPr>
                <w:rFonts w:ascii="Calibri" w:hAnsi="Calibri" w:cs="Calibri"/>
                <w:sz w:val="16"/>
                <w:szCs w:val="16"/>
              </w:rPr>
              <w:lastRenderedPageBreak/>
              <w:t>56</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15614200</w:t>
            </w:r>
          </w:p>
        </w:tc>
        <w:tc>
          <w:tcPr>
            <w:tcW w:w="2267" w:type="dxa"/>
          </w:tcPr>
          <w:p w:rsidR="009F64BC" w:rsidRPr="00B11C88" w:rsidRDefault="009F64BC" w:rsidP="0055435B">
            <w:r w:rsidRPr="00B11C88">
              <w:t xml:space="preserve">Рис </w:t>
            </w:r>
          </w:p>
        </w:tc>
        <w:tc>
          <w:tcPr>
            <w:tcW w:w="2232" w:type="dxa"/>
            <w:vAlign w:val="center"/>
          </w:tcPr>
          <w:p w:rsidR="009F64BC" w:rsidRPr="00A71D81" w:rsidRDefault="009F64BC" w:rsidP="0055435B">
            <w:pPr>
              <w:jc w:val="center"/>
              <w:rPr>
                <w:rFonts w:ascii="GHEA Grapalat" w:hAnsi="GHEA Grapalat"/>
                <w:sz w:val="20"/>
              </w:rPr>
            </w:pPr>
            <w:hyperlink r:id="rId175" w:tgtFrame="_blank" w:history="1">
              <w:r>
                <w:rPr>
                  <w:rStyle w:val="Hyperlink"/>
                  <w:rFonts w:ascii="Sylfaen" w:hAnsi="Sylfaen" w:cs="Sylfaen"/>
                  <w:color w:val="000000"/>
                  <w:sz w:val="16"/>
                  <w:szCs w:val="16"/>
                </w:rPr>
                <w:t>Փաթեթավորումը՝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առնվազն</w:t>
              </w:r>
              <w:r>
                <w:rPr>
                  <w:rStyle w:val="Hyperlink"/>
                  <w:rFonts w:ascii="GHEA Grapalat" w:hAnsi="GHEA Grapalat" w:cs="Calibri"/>
                  <w:color w:val="000000"/>
                  <w:sz w:val="16"/>
                  <w:szCs w:val="16"/>
                </w:rPr>
                <w:t xml:space="preserve"> 5</w:t>
              </w:r>
              <w:r>
                <w:rPr>
                  <w:rStyle w:val="Hyperlink"/>
                  <w:rFonts w:ascii="Sylfaen" w:hAnsi="Sylfaen" w:cs="Sylfaen"/>
                  <w:color w:val="000000"/>
                  <w:sz w:val="16"/>
                  <w:szCs w:val="16"/>
                </w:rPr>
                <w:t>կգ</w:t>
              </w:r>
              <w:r>
                <w:rPr>
                  <w:rStyle w:val="Hyperlink"/>
                  <w:rFonts w:ascii="Arial" w:hAnsi="Arial" w:cs="Arial"/>
                  <w:color w:val="000000"/>
                  <w:sz w:val="16"/>
                  <w:szCs w:val="16"/>
                </w:rPr>
                <w:t>; «</w:t>
              </w:r>
              <w:r>
                <w:rPr>
                  <w:rStyle w:val="Hyperlink"/>
                  <w:rFonts w:ascii="Sylfaen" w:hAnsi="Sylfaen" w:cs="Sylfaen"/>
                  <w:color w:val="000000"/>
                  <w:sz w:val="16"/>
                  <w:szCs w:val="16"/>
                </w:rPr>
                <w:t>Էքստրա</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բարձր</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ողորված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բրինձ</w:t>
              </w:r>
              <w:r>
                <w:rPr>
                  <w:rStyle w:val="Hyperlink"/>
                  <w:rFonts w:ascii="Arial" w:hAnsi="Arial" w:cs="Arial"/>
                  <w:color w:val="000000"/>
                  <w:sz w:val="16"/>
                  <w:szCs w:val="16"/>
                </w:rPr>
                <w:t xml:space="preserve">, </w:t>
              </w:r>
              <w:r>
                <w:rPr>
                  <w:rStyle w:val="Hyperlink"/>
                  <w:rFonts w:ascii="Sylfaen" w:hAnsi="Sylfaen" w:cs="Sylfaen"/>
                  <w:color w:val="000000"/>
                  <w:sz w:val="16"/>
                  <w:szCs w:val="16"/>
                </w:rPr>
                <w:t>սպիտակ</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սպիտակի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տարբեր</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երանգներով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մաքուր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բրնձին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բնորոշ</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կողմնակի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հոտի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կլոր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բրինձներ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խոնավությունը՝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Arial" w:hAnsi="Arial" w:cs="Arial"/>
                  <w:color w:val="000000"/>
                  <w:sz w:val="16"/>
                  <w:szCs w:val="16"/>
                </w:rPr>
                <w:t xml:space="preserve"> 15 % , </w:t>
              </w:r>
              <w:r>
                <w:rPr>
                  <w:rStyle w:val="Hyperlink"/>
                  <w:rFonts w:ascii="Sylfaen" w:hAnsi="Sylfaen" w:cs="Sylfaen"/>
                  <w:color w:val="000000"/>
                  <w:sz w:val="16"/>
                  <w:szCs w:val="16"/>
                </w:rPr>
                <w:t>թթվայնությունը՝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Arial" w:hAnsi="Arial" w:cs="Arial"/>
                  <w:color w:val="000000"/>
                  <w:sz w:val="16"/>
                  <w:szCs w:val="16"/>
                </w:rPr>
                <w:t xml:space="preserve"> 2</w:t>
              </w:r>
              <w:r>
                <w:rPr>
                  <w:rStyle w:val="Hyperlink"/>
                  <w:rFonts w:ascii="Sylfaen" w:hAnsi="Sylfaen" w:cs="Sylfaen"/>
                  <w:color w:val="000000"/>
                  <w:sz w:val="16"/>
                  <w:szCs w:val="16"/>
                </w:rPr>
                <w:t>օ</w:t>
              </w:r>
              <w:r>
                <w:rPr>
                  <w:rStyle w:val="Hyperlink"/>
                  <w:rFonts w:ascii="Arial" w:hAnsi="Arial" w:cs="Arial"/>
                  <w:color w:val="000000"/>
                  <w:sz w:val="16"/>
                  <w:szCs w:val="16"/>
                </w:rPr>
                <w:t xml:space="preserve">Т,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6292-93:</w:t>
              </w:r>
              <w:r>
                <w:rPr>
                  <w:rFonts w:ascii="GHEA Grapalat" w:hAnsi="GHEA Grapalat" w:cs="Calibri"/>
                  <w:color w:val="000000"/>
                  <w:sz w:val="16"/>
                  <w:szCs w:val="16"/>
                  <w:u w:val="single"/>
                </w:rPr>
                <w:br/>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անվտանգության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Fonts w:ascii="GHEA Grapalat" w:hAnsi="GHEA Grapalat" w:cs="Calibri"/>
                  <w:color w:val="000000"/>
                  <w:sz w:val="16"/>
                  <w:szCs w:val="16"/>
                  <w:u w:val="single"/>
                </w:rPr>
                <w:br/>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ամսական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500</w:t>
            </w:r>
          </w:p>
        </w:tc>
        <w:tc>
          <w:tcPr>
            <w:tcW w:w="1056" w:type="dxa"/>
          </w:tcPr>
          <w:p w:rsidR="009F64BC" w:rsidRPr="00A71D81" w:rsidRDefault="009F64BC" w:rsidP="0055435B">
            <w:pPr>
              <w:jc w:val="center"/>
              <w:rPr>
                <w:rFonts w:ascii="GHEA Grapalat" w:hAnsi="GHEA Grapalat"/>
                <w:sz w:val="20"/>
              </w:rPr>
            </w:pPr>
            <w:hyperlink r:id="rId176"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177"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57</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15616000</w:t>
            </w:r>
          </w:p>
        </w:tc>
        <w:tc>
          <w:tcPr>
            <w:tcW w:w="2267" w:type="dxa"/>
          </w:tcPr>
          <w:p w:rsidR="009F64BC" w:rsidRPr="00B11C88" w:rsidRDefault="009F64BC" w:rsidP="0055435B">
            <w:r w:rsidRPr="00B11C88">
              <w:t xml:space="preserve">Гречка (гречка) </w:t>
            </w:r>
          </w:p>
        </w:tc>
        <w:tc>
          <w:tcPr>
            <w:tcW w:w="2232" w:type="dxa"/>
            <w:vAlign w:val="center"/>
          </w:tcPr>
          <w:p w:rsidR="009F64BC" w:rsidRPr="00A71D81" w:rsidRDefault="009F64BC" w:rsidP="0055435B">
            <w:pPr>
              <w:jc w:val="center"/>
              <w:rPr>
                <w:rFonts w:ascii="GHEA Grapalat" w:hAnsi="GHEA Grapalat"/>
                <w:sz w:val="20"/>
              </w:rPr>
            </w:pPr>
            <w:hyperlink r:id="rId178" w:tgtFrame="_blank" w:history="1">
              <w:r>
                <w:rPr>
                  <w:rStyle w:val="Hyperlink"/>
                  <w:rFonts w:ascii="Sylfaen" w:hAnsi="Sylfaen" w:cs="Sylfaen"/>
                  <w:color w:val="000000"/>
                  <w:sz w:val="16"/>
                  <w:szCs w:val="16"/>
                </w:rPr>
                <w:t>Հնդկաձավար</w:t>
              </w:r>
              <w:r>
                <w:rPr>
                  <w:rStyle w:val="Hyperlink"/>
                  <w:rFonts w:ascii="Arial" w:hAnsi="Arial" w:cs="Arial"/>
                  <w:color w:val="000000"/>
                  <w:sz w:val="16"/>
                  <w:szCs w:val="16"/>
                </w:rPr>
                <w:t xml:space="preserve"> I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մաքուր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5</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նախատեսված</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պոլիէթիլենային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թաղանթով՝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խոնավությունը</w:t>
              </w:r>
              <w:r>
                <w:rPr>
                  <w:rStyle w:val="Hyperlink"/>
                  <w:rFonts w:ascii="Arial" w:hAnsi="Arial" w:cs="Arial"/>
                  <w:color w:val="000000"/>
                  <w:sz w:val="16"/>
                  <w:szCs w:val="16"/>
                </w:rPr>
                <w:t>` 14,0 %-</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հատիկները</w:t>
              </w:r>
              <w:r>
                <w:rPr>
                  <w:rStyle w:val="Hyperlink"/>
                  <w:rFonts w:ascii="Arial" w:hAnsi="Arial" w:cs="Arial"/>
                  <w:color w:val="000000"/>
                  <w:sz w:val="16"/>
                  <w:szCs w:val="16"/>
                </w:rPr>
                <w:t>` 97,5 %-</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2007</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հունվարի</w:t>
              </w:r>
              <w:r>
                <w:rPr>
                  <w:rStyle w:val="Hyperlink"/>
                  <w:rFonts w:ascii="Arial" w:hAnsi="Arial" w:cs="Arial"/>
                  <w:color w:val="000000"/>
                  <w:sz w:val="16"/>
                  <w:szCs w:val="16"/>
                </w:rPr>
                <w:t xml:space="preserve"> 11-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22-</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Հացահատիկին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դրա</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արտադրմանը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պահմանը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վերամշակմանը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օգտահանմանը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ներկայացվող</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պահանջների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400</w:t>
            </w:r>
          </w:p>
        </w:tc>
        <w:tc>
          <w:tcPr>
            <w:tcW w:w="1056" w:type="dxa"/>
          </w:tcPr>
          <w:p w:rsidR="009F64BC" w:rsidRPr="00A71D81" w:rsidRDefault="009F64BC" w:rsidP="0055435B">
            <w:pPr>
              <w:jc w:val="center"/>
              <w:rPr>
                <w:rFonts w:ascii="GHEA Grapalat" w:hAnsi="GHEA Grapalat"/>
                <w:sz w:val="20"/>
              </w:rPr>
            </w:pPr>
            <w:hyperlink r:id="rId179"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180"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58</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15617000</w:t>
            </w:r>
          </w:p>
        </w:tc>
        <w:tc>
          <w:tcPr>
            <w:tcW w:w="2267" w:type="dxa"/>
          </w:tcPr>
          <w:p w:rsidR="009F64BC" w:rsidRPr="00B11C88" w:rsidRDefault="009F64BC" w:rsidP="0055435B">
            <w:r w:rsidRPr="00B11C88">
              <w:t xml:space="preserve">Зерна пшеницы </w:t>
            </w:r>
          </w:p>
        </w:tc>
        <w:tc>
          <w:tcPr>
            <w:tcW w:w="2232" w:type="dxa"/>
            <w:vAlign w:val="center"/>
          </w:tcPr>
          <w:p w:rsidR="009F64BC" w:rsidRPr="00A71D81" w:rsidRDefault="009F64BC" w:rsidP="0055435B">
            <w:pPr>
              <w:jc w:val="center"/>
              <w:rPr>
                <w:rFonts w:ascii="GHEA Grapalat" w:hAnsi="GHEA Grapalat"/>
                <w:sz w:val="20"/>
              </w:rPr>
            </w:pPr>
            <w:hyperlink r:id="rId181" w:tgtFrame="_blank" w:history="1">
              <w:r>
                <w:rPr>
                  <w:rStyle w:val="Hyperlink"/>
                  <w:rFonts w:ascii="Sylfaen" w:hAnsi="Sylfaen" w:cs="Sylfaen"/>
                  <w:color w:val="000000"/>
                  <w:sz w:val="16"/>
                  <w:szCs w:val="16"/>
                </w:rPr>
                <w:t>Ստացված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ցորենի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թեփահան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հատիկների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հղկմամբ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հետագա</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կոտրատմամբ</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մաքուր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ցորենի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հատիկները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հղկված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ծայրերով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հղկված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կլոր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հատիկների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ձևով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խոնավությունը</w:t>
              </w:r>
              <w:r>
                <w:rPr>
                  <w:rStyle w:val="Hyperlink"/>
                  <w:rFonts w:ascii="Arial" w:hAnsi="Arial" w:cs="Arial"/>
                  <w:color w:val="000000"/>
                  <w:sz w:val="16"/>
                  <w:szCs w:val="16"/>
                </w:rPr>
                <w:t xml:space="preserve"> 14%-</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աղբային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խառնուկները</w:t>
              </w:r>
              <w:r>
                <w:rPr>
                  <w:rStyle w:val="Hyperlink"/>
                  <w:rFonts w:ascii="Arial" w:hAnsi="Arial" w:cs="Arial"/>
                  <w:color w:val="000000"/>
                  <w:sz w:val="16"/>
                  <w:szCs w:val="16"/>
                </w:rPr>
                <w:t xml:space="preserve"> 0,3%-</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պատրաստված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բարձր</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ցորենից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առավելագույնը</w:t>
              </w:r>
              <w:r>
                <w:rPr>
                  <w:rStyle w:val="Hyperlink"/>
                  <w:rFonts w:ascii="Arial" w:hAnsi="Arial" w:cs="Arial"/>
                  <w:color w:val="000000"/>
                  <w:sz w:val="16"/>
                  <w:szCs w:val="16"/>
                </w:rPr>
                <w:t xml:space="preserve"> 5</w:t>
              </w:r>
              <w:r>
                <w:rPr>
                  <w:rStyle w:val="Hyperlink"/>
                  <w:rFonts w:ascii="Sylfaen" w:hAnsi="Sylfaen" w:cs="Sylfaen"/>
                  <w:color w:val="000000"/>
                  <w:sz w:val="16"/>
                  <w:szCs w:val="16"/>
                </w:rPr>
                <w:t>կգ</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lastRenderedPageBreak/>
                <w:t>սննդի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նախատեսված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պոլիէթիլենային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թաղանթով՝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մակնշումով</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2007</w:t>
              </w:r>
              <w:r>
                <w:rPr>
                  <w:rStyle w:val="Hyperlink"/>
                  <w:rFonts w:ascii="Sylfaen" w:hAnsi="Sylfaen" w:cs="Sylfaen"/>
                  <w:color w:val="000000"/>
                  <w:sz w:val="16"/>
                  <w:szCs w:val="16"/>
                </w:rPr>
                <w:t>թ</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հունվարի</w:t>
              </w:r>
              <w:r>
                <w:rPr>
                  <w:rStyle w:val="Hyperlink"/>
                  <w:rFonts w:ascii="Arial" w:hAnsi="Arial" w:cs="Arial"/>
                  <w:color w:val="000000"/>
                  <w:sz w:val="16"/>
                  <w:szCs w:val="16"/>
                </w:rPr>
                <w:t xml:space="preserve"> 11-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22-</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Հացահատիկին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դրա</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արտադրմանը</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պահմանը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վերամշակմանը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օգտահանմանը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ներկայացվող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պահանջների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lastRenderedPageBreak/>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250</w:t>
            </w:r>
          </w:p>
        </w:tc>
        <w:tc>
          <w:tcPr>
            <w:tcW w:w="1056" w:type="dxa"/>
          </w:tcPr>
          <w:p w:rsidR="009F64BC" w:rsidRPr="00A71D81" w:rsidRDefault="009F64BC" w:rsidP="0055435B">
            <w:pPr>
              <w:jc w:val="center"/>
              <w:rPr>
                <w:rFonts w:ascii="GHEA Grapalat" w:hAnsi="GHEA Grapalat"/>
                <w:sz w:val="20"/>
              </w:rPr>
            </w:pPr>
            <w:hyperlink r:id="rId182"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183"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59</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15619000</w:t>
            </w:r>
          </w:p>
        </w:tc>
        <w:tc>
          <w:tcPr>
            <w:tcW w:w="2267" w:type="dxa"/>
          </w:tcPr>
          <w:p w:rsidR="009F64BC" w:rsidRPr="00B11C88" w:rsidRDefault="009F64BC" w:rsidP="0055435B">
            <w:r w:rsidRPr="00B11C88">
              <w:t xml:space="preserve">Гречиха </w:t>
            </w:r>
          </w:p>
        </w:tc>
        <w:tc>
          <w:tcPr>
            <w:tcW w:w="2232" w:type="dxa"/>
            <w:vAlign w:val="center"/>
          </w:tcPr>
          <w:p w:rsidR="009F64BC" w:rsidRPr="00A71D81" w:rsidRDefault="009F64BC" w:rsidP="0055435B">
            <w:pPr>
              <w:jc w:val="center"/>
              <w:rPr>
                <w:rFonts w:ascii="GHEA Grapalat" w:hAnsi="GHEA Grapalat"/>
                <w:sz w:val="20"/>
              </w:rPr>
            </w:pPr>
            <w:hyperlink r:id="rId184" w:tgtFrame="_blank" w:history="1">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5</w:t>
              </w:r>
              <w:r>
                <w:rPr>
                  <w:rStyle w:val="Hyperlink"/>
                  <w:rFonts w:ascii="Sylfaen" w:hAnsi="Sylfaen" w:cs="Sylfaen"/>
                  <w:color w:val="000000"/>
                  <w:sz w:val="16"/>
                  <w:szCs w:val="16"/>
                </w:rPr>
                <w:t>կգ</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Ստացված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հաճարի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հատիկներից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մաքուր։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նախատեսված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պոլիէթիլենային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թաղանթով՝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հատիկներով</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խոնավությունը</w:t>
              </w:r>
              <w:r>
                <w:rPr>
                  <w:rStyle w:val="Hyperlink"/>
                  <w:rFonts w:ascii="Arial" w:hAnsi="Arial" w:cs="Arial"/>
                  <w:color w:val="000000"/>
                  <w:sz w:val="16"/>
                  <w:szCs w:val="16"/>
                </w:rPr>
                <w:t xml:space="preserve"> 15 %-</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50</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պարկերով</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(TPTC</w:t>
              </w:r>
              <w:r>
                <w:rPr>
                  <w:rStyle w:val="Hyperlink"/>
                  <w:rFonts w:ascii="GHEA Grapalat" w:hAnsi="GHEA Grapalat" w:cs="Calibri"/>
                  <w:color w:val="000000"/>
                  <w:sz w:val="16"/>
                  <w:szCs w:val="16"/>
                </w:rPr>
                <w:t xml:space="preserve">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2007</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հունվարի</w:t>
              </w:r>
              <w:r>
                <w:rPr>
                  <w:rStyle w:val="Hyperlink"/>
                  <w:rFonts w:ascii="Arial" w:hAnsi="Arial" w:cs="Arial"/>
                  <w:color w:val="000000"/>
                  <w:sz w:val="16"/>
                  <w:szCs w:val="16"/>
                </w:rPr>
                <w:t xml:space="preserve"> 11-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22-</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Հացահատիկին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դրա</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արտադրմանը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պահմանը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վերամշակմանը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օգտահանմանը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ներկայացվող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պահանջների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հոդվածի։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Fonts w:ascii="GHEA Grapalat" w:hAnsi="GHEA Grapalat" w:cs="Calibri"/>
                  <w:color w:val="000000"/>
                  <w:sz w:val="16"/>
                  <w:szCs w:val="16"/>
                  <w:u w:val="single"/>
                </w:rPr>
                <w:br/>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ամիսը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400</w:t>
            </w:r>
          </w:p>
        </w:tc>
        <w:tc>
          <w:tcPr>
            <w:tcW w:w="1056" w:type="dxa"/>
          </w:tcPr>
          <w:p w:rsidR="009F64BC" w:rsidRPr="00A71D81" w:rsidRDefault="009F64BC" w:rsidP="0055435B">
            <w:pPr>
              <w:jc w:val="center"/>
              <w:rPr>
                <w:rFonts w:ascii="GHEA Grapalat" w:hAnsi="GHEA Grapalat"/>
                <w:sz w:val="20"/>
              </w:rPr>
            </w:pPr>
            <w:hyperlink r:id="rId185"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186"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60</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15623200</w:t>
            </w:r>
          </w:p>
        </w:tc>
        <w:tc>
          <w:tcPr>
            <w:tcW w:w="2267" w:type="dxa"/>
          </w:tcPr>
          <w:p w:rsidR="009F64BC" w:rsidRPr="00B11C88" w:rsidRDefault="009F64BC" w:rsidP="0055435B">
            <w:r w:rsidRPr="00B11C88">
              <w:t xml:space="preserve">Белая пшеница </w:t>
            </w:r>
          </w:p>
        </w:tc>
        <w:tc>
          <w:tcPr>
            <w:tcW w:w="2232" w:type="dxa"/>
            <w:vAlign w:val="center"/>
          </w:tcPr>
          <w:p w:rsidR="009F64BC" w:rsidRPr="00A71D81" w:rsidRDefault="009F64BC" w:rsidP="0055435B">
            <w:pPr>
              <w:jc w:val="center"/>
              <w:rPr>
                <w:rFonts w:ascii="GHEA Grapalat" w:hAnsi="GHEA Grapalat"/>
                <w:sz w:val="20"/>
              </w:rPr>
            </w:pPr>
            <w:hyperlink r:id="rId187" w:tgtFrame="_blank" w:history="1">
              <w:r>
                <w:rPr>
                  <w:rStyle w:val="Hyperlink"/>
                  <w:rFonts w:ascii="Sylfaen" w:hAnsi="Sylfaen" w:cs="Sylfaen"/>
                  <w:color w:val="000000"/>
                  <w:sz w:val="16"/>
                  <w:szCs w:val="16"/>
                </w:rPr>
                <w:t>Պատրաստված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կոշտ</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փափուկ</w:t>
              </w:r>
              <w:r>
                <w:rPr>
                  <w:rStyle w:val="Hyperlink"/>
                  <w:rFonts w:ascii="Arial" w:hAnsi="Arial" w:cs="Arial"/>
                  <w:color w:val="000000"/>
                  <w:sz w:val="16"/>
                  <w:szCs w:val="16"/>
                </w:rPr>
                <w:t xml:space="preserve"> </w:t>
              </w:r>
              <w:r>
                <w:rPr>
                  <w:rStyle w:val="Hyperlink"/>
                  <w:rFonts w:ascii="Sylfaen" w:hAnsi="Sylfaen" w:cs="Sylfaen"/>
                  <w:color w:val="000000"/>
                  <w:sz w:val="16"/>
                  <w:szCs w:val="16"/>
                </w:rPr>
                <w:t>ցորենից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մաքուր</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5</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նախատեսված</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պոլիէթիլենային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թաղանթով՝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մակնշումով։</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7022-97:</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lastRenderedPageBreak/>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GHEA Grapalat" w:hAnsi="GHEA Grapalat" w:cs="Calibri"/>
                  <w:color w:val="000000"/>
                  <w:sz w:val="16"/>
                  <w:szCs w:val="16"/>
                </w:rPr>
                <w:t>«</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(TPTC</w:t>
              </w:r>
              <w:r>
                <w:rPr>
                  <w:rStyle w:val="Hyperlink"/>
                  <w:rFonts w:ascii="GHEA Grapalat" w:hAnsi="GHEA Grapalat" w:cs="Calibri"/>
                  <w:color w:val="000000"/>
                  <w:sz w:val="16"/>
                  <w:szCs w:val="16"/>
                </w:rPr>
                <w:t xml:space="preserve">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կառավարության</w:t>
              </w:r>
              <w:r>
                <w:rPr>
                  <w:rStyle w:val="Hyperlink"/>
                  <w:rFonts w:ascii="Arial" w:hAnsi="Arial" w:cs="Arial"/>
                  <w:color w:val="000000"/>
                  <w:sz w:val="16"/>
                  <w:szCs w:val="16"/>
                </w:rPr>
                <w:t xml:space="preserve"> 2007</w:t>
              </w:r>
              <w:r>
                <w:rPr>
                  <w:rStyle w:val="Hyperlink"/>
                  <w:rFonts w:ascii="Sylfaen" w:hAnsi="Sylfaen" w:cs="Sylfaen"/>
                  <w:color w:val="000000"/>
                  <w:sz w:val="16"/>
                  <w:szCs w:val="16"/>
                </w:rPr>
                <w:t>թ</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հունվարի</w:t>
              </w:r>
              <w:r>
                <w:rPr>
                  <w:rStyle w:val="Hyperlink"/>
                  <w:rFonts w:ascii="Arial" w:hAnsi="Arial" w:cs="Arial"/>
                  <w:color w:val="000000"/>
                  <w:sz w:val="16"/>
                  <w:szCs w:val="16"/>
                </w:rPr>
                <w:t xml:space="preserve"> 11-</w:t>
              </w:r>
              <w:r>
                <w:rPr>
                  <w:rStyle w:val="Hyperlink"/>
                  <w:rFonts w:ascii="Sylfaen" w:hAnsi="Sylfaen" w:cs="Sylfaen"/>
                  <w:color w:val="000000"/>
                  <w:sz w:val="16"/>
                  <w:szCs w:val="16"/>
                </w:rPr>
                <w:t>ի</w:t>
              </w:r>
              <w:r>
                <w:rPr>
                  <w:rStyle w:val="Hyperlink"/>
                  <w:rFonts w:ascii="Arial" w:hAnsi="Arial" w:cs="Arial"/>
                  <w:color w:val="000000"/>
                  <w:sz w:val="16"/>
                  <w:szCs w:val="16"/>
                </w:rPr>
                <w:t xml:space="preserve"> N 22-</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Հացահատիկին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դրա</w:t>
              </w:r>
              <w:r>
                <w:rPr>
                  <w:rStyle w:val="Hyperlink"/>
                  <w:rFonts w:ascii="Arial" w:hAnsi="Arial" w:cs="Arial"/>
                  <w:color w:val="000000"/>
                  <w:sz w:val="16"/>
                  <w:szCs w:val="16"/>
                </w:rPr>
                <w:t xml:space="preserve"> </w:t>
              </w:r>
              <w:r>
                <w:rPr>
                  <w:rStyle w:val="Hyperlink"/>
                  <w:rFonts w:ascii="Sylfaen" w:hAnsi="Sylfaen" w:cs="Sylfaen"/>
                  <w:color w:val="000000"/>
                  <w:sz w:val="16"/>
                  <w:szCs w:val="16"/>
                </w:rPr>
                <w:t>արտադրմանը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պահմանը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վերամշակմանը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օգտահանմանը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ներկայացվող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պահանջների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հոդվածի։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ամիսը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200</w:t>
            </w:r>
          </w:p>
        </w:tc>
        <w:tc>
          <w:tcPr>
            <w:tcW w:w="1056" w:type="dxa"/>
          </w:tcPr>
          <w:p w:rsidR="009F64BC" w:rsidRPr="00A71D81" w:rsidRDefault="009F64BC" w:rsidP="0055435B">
            <w:pPr>
              <w:jc w:val="center"/>
              <w:rPr>
                <w:rFonts w:ascii="GHEA Grapalat" w:hAnsi="GHEA Grapalat"/>
                <w:sz w:val="20"/>
              </w:rPr>
            </w:pPr>
            <w:hyperlink r:id="rId188"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189"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61</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15618000</w:t>
            </w:r>
          </w:p>
        </w:tc>
        <w:tc>
          <w:tcPr>
            <w:tcW w:w="2267" w:type="dxa"/>
          </w:tcPr>
          <w:p w:rsidR="009F64BC" w:rsidRPr="00B11C88" w:rsidRDefault="009F64BC" w:rsidP="0055435B">
            <w:r>
              <w:rPr>
                <w:rStyle w:val="ypks7kbdpwfgdykd3qb9"/>
              </w:rPr>
              <w:t>Булгур</w:t>
            </w:r>
          </w:p>
        </w:tc>
        <w:tc>
          <w:tcPr>
            <w:tcW w:w="2232" w:type="dxa"/>
          </w:tcPr>
          <w:p w:rsidR="009F64BC" w:rsidRPr="004C2277" w:rsidRDefault="009F64BC" w:rsidP="0055435B">
            <w:pPr>
              <w:jc w:val="center"/>
              <w:rPr>
                <w:rStyle w:val="Hyperlink"/>
                <w:rFonts w:ascii="Sylfaen" w:hAnsi="Sylfaen" w:cs="Sylfaen"/>
                <w:color w:val="000000"/>
                <w:sz w:val="16"/>
                <w:szCs w:val="16"/>
              </w:rPr>
            </w:pPr>
            <w:hyperlink r:id="rId190" w:tgtFrame="_blank" w:history="1">
              <w:r w:rsidRPr="004C2277">
                <w:rPr>
                  <w:rStyle w:val="Hyperlink"/>
                  <w:rFonts w:ascii="Sylfaen" w:hAnsi="Sylfaen" w:cs="Sylfaen"/>
                  <w:color w:val="000000"/>
                  <w:sz w:val="16"/>
                  <w:szCs w:val="16"/>
                </w:rPr>
                <w:t xml:space="preserve"> Բլղուր</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 xml:space="preserve"> փաթեթավորումը՝</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գործարանային</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ՀՍՏ</w:t>
              </w:r>
              <w:r w:rsidRPr="004C2277">
                <w:rPr>
                  <w:rStyle w:val="Hyperlink"/>
                  <w:rFonts w:ascii="Sylfaen" w:hAnsi="Sylfaen" w:cs="Sylfaen"/>
                  <w:color w:val="000000"/>
                  <w:sz w:val="16"/>
                  <w:szCs w:val="16"/>
                </w:rPr>
                <w:t xml:space="preserve"> 239-</w:t>
              </w:r>
              <w:r w:rsidRPr="004C2277">
                <w:rPr>
                  <w:rStyle w:val="Hyperlink"/>
                  <w:rFonts w:ascii="Sylfaen" w:hAnsi="Sylfaen" w:cs="Sylfaen"/>
                  <w:color w:val="000000"/>
                  <w:sz w:val="16"/>
                  <w:szCs w:val="16"/>
                </w:rPr>
                <w:lastRenderedPageBreak/>
                <w:t xml:space="preserve">2005։  </w:t>
              </w:r>
              <w:r>
                <w:rPr>
                  <w:rStyle w:val="Hyperlink"/>
                  <w:rFonts w:ascii="Sylfaen" w:hAnsi="Sylfaen" w:cs="Sylfaen"/>
                  <w:color w:val="000000"/>
                  <w:sz w:val="16"/>
                  <w:szCs w:val="16"/>
                </w:rPr>
                <w:t>Անվտանգությունը</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և</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մակնշումը</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սննդամթերքը</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պետք</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է</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ենթարկված</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լինի</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համապատասխանության</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գնահատման՝</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համաձայն</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Սննդամթերքի</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անվտանգության</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մասին</w:t>
              </w:r>
              <w:r w:rsidRPr="004C2277">
                <w:rPr>
                  <w:rStyle w:val="Hyperlink"/>
                  <w:rFonts w:ascii="Sylfaen" w:hAnsi="Sylfaen" w:cs="Sylfaen"/>
                  <w:color w:val="000000"/>
                  <w:sz w:val="16"/>
                  <w:szCs w:val="16"/>
                </w:rPr>
                <w:t xml:space="preserve">» (TPTC 021/2011) </w:t>
              </w:r>
              <w:r>
                <w:rPr>
                  <w:rStyle w:val="Hyperlink"/>
                  <w:rFonts w:ascii="Sylfaen" w:hAnsi="Sylfaen" w:cs="Sylfaen"/>
                  <w:color w:val="000000"/>
                  <w:sz w:val="16"/>
                  <w:szCs w:val="16"/>
                </w:rPr>
                <w:t>և</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Սննդամթերքի</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մակնշման</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մասին</w:t>
              </w:r>
              <w:r w:rsidRPr="004C2277">
                <w:rPr>
                  <w:rStyle w:val="Hyperlink"/>
                  <w:rFonts w:ascii="Sylfaen" w:hAnsi="Sylfaen" w:cs="Sylfaen"/>
                  <w:color w:val="000000"/>
                  <w:sz w:val="16"/>
                  <w:szCs w:val="16"/>
                </w:rPr>
                <w:t xml:space="preserve">» (TPTC 022/2011) </w:t>
              </w:r>
              <w:r>
                <w:rPr>
                  <w:rStyle w:val="Hyperlink"/>
                  <w:rFonts w:ascii="Sylfaen" w:hAnsi="Sylfaen" w:cs="Sylfaen"/>
                  <w:color w:val="000000"/>
                  <w:sz w:val="16"/>
                  <w:szCs w:val="16"/>
                </w:rPr>
                <w:t>տեխնիկական</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կանոնակարգերով</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սահմանված</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ընթացակարգերին</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և</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մակնշված</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լինի</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Եվրասիական</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տնտեսական</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միության</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տարածքում</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շրջանառության</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միասնական</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նշանով</w:t>
              </w:r>
              <w:r w:rsidRPr="004C2277">
                <w:rPr>
                  <w:rStyle w:val="Hyperlink"/>
                  <w:rFonts w:ascii="Sylfaen" w:hAnsi="Sylfaen" w:cs="Sylfaen"/>
                  <w:color w:val="000000"/>
                  <w:sz w:val="16"/>
                  <w:szCs w:val="16"/>
                </w:rPr>
                <w:t>, «</w:t>
              </w:r>
              <w:r>
                <w:rPr>
                  <w:rStyle w:val="Hyperlink"/>
                  <w:rFonts w:ascii="Sylfaen" w:hAnsi="Sylfaen" w:cs="Sylfaen"/>
                  <w:color w:val="000000"/>
                  <w:sz w:val="16"/>
                  <w:szCs w:val="16"/>
                </w:rPr>
                <w:t>Սննդամթերքի</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անվտանգության</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մասին</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ՀՀ</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օրենքի</w:t>
              </w:r>
              <w:r w:rsidRPr="004C2277">
                <w:rPr>
                  <w:rStyle w:val="Hyperlink"/>
                  <w:rFonts w:ascii="Sylfaen" w:hAnsi="Sylfaen" w:cs="Sylfaen"/>
                  <w:color w:val="000000"/>
                  <w:sz w:val="16"/>
                  <w:szCs w:val="16"/>
                </w:rPr>
                <w:t xml:space="preserve"> 9-</w:t>
              </w:r>
              <w:r>
                <w:rPr>
                  <w:rStyle w:val="Hyperlink"/>
                  <w:rFonts w:ascii="Sylfaen" w:hAnsi="Sylfaen" w:cs="Sylfaen"/>
                  <w:color w:val="000000"/>
                  <w:sz w:val="16"/>
                  <w:szCs w:val="16"/>
                </w:rPr>
                <w:t>րդ</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հոդվածի</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Մատակարարումն</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իրականացվում</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է</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ամիսը</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երկու</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անգամ</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Մատակարարման</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կոնկրետ</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օրը</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որոշվում</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է</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Գնորդի</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կողմից</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նախնական</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ոչ</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շուտ</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քան</w:t>
              </w:r>
              <w:r w:rsidRPr="004C2277">
                <w:rPr>
                  <w:rStyle w:val="Hyperlink"/>
                  <w:rFonts w:ascii="Sylfaen" w:hAnsi="Sylfaen" w:cs="Sylfaen"/>
                  <w:color w:val="000000"/>
                  <w:sz w:val="16"/>
                  <w:szCs w:val="16"/>
                </w:rPr>
                <w:t xml:space="preserve"> 3 </w:t>
              </w:r>
              <w:r>
                <w:rPr>
                  <w:rStyle w:val="Hyperlink"/>
                  <w:rFonts w:ascii="Sylfaen" w:hAnsi="Sylfaen" w:cs="Sylfaen"/>
                  <w:color w:val="000000"/>
                  <w:sz w:val="16"/>
                  <w:szCs w:val="16"/>
                </w:rPr>
                <w:t>աշխատանքային</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օր</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առաջ</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պատվերի</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միջոցով՝</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էլ</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փոստով</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կամ</w:t>
              </w:r>
              <w:r w:rsidRPr="004C2277">
                <w:rPr>
                  <w:rStyle w:val="Hyperlink"/>
                  <w:rFonts w:ascii="Sylfaen" w:hAnsi="Sylfaen" w:cs="Sylfaen"/>
                  <w:color w:val="000000"/>
                  <w:sz w:val="16"/>
                  <w:szCs w:val="16"/>
                </w:rPr>
                <w:t xml:space="preserve"> </w:t>
              </w:r>
              <w:r>
                <w:rPr>
                  <w:rStyle w:val="Hyperlink"/>
                  <w:rFonts w:ascii="Sylfaen" w:hAnsi="Sylfaen" w:cs="Sylfaen"/>
                  <w:color w:val="000000"/>
                  <w:sz w:val="16"/>
                  <w:szCs w:val="16"/>
                </w:rPr>
                <w:t>հեռախոսազանգով</w:t>
              </w:r>
              <w:r w:rsidRPr="004C2277">
                <w:rPr>
                  <w:rStyle w:val="Hyperlink"/>
                  <w:rFonts w:ascii="Sylfaen" w:hAnsi="Sylfaen" w:cs="Sylfaen"/>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bottom"/>
          </w:tcPr>
          <w:p w:rsidR="009F64BC" w:rsidRPr="007E0DB7" w:rsidRDefault="009F64BC" w:rsidP="0055435B">
            <w:pPr>
              <w:jc w:val="center"/>
              <w:rPr>
                <w:rFonts w:ascii="Sylfaen" w:hAnsi="Sylfaen" w:cs="Calibri"/>
                <w:sz w:val="18"/>
                <w:szCs w:val="18"/>
              </w:rPr>
            </w:pPr>
            <w:r w:rsidRPr="007E0DB7">
              <w:rPr>
                <w:rFonts w:ascii="Sylfaen" w:hAnsi="Sylfaen" w:cs="Calibri"/>
                <w:sz w:val="18"/>
                <w:szCs w:val="18"/>
              </w:rPr>
              <w:t>100</w:t>
            </w:r>
          </w:p>
        </w:tc>
        <w:tc>
          <w:tcPr>
            <w:tcW w:w="1056" w:type="dxa"/>
          </w:tcPr>
          <w:p w:rsidR="009F64BC" w:rsidRPr="00A71D81" w:rsidRDefault="009F64BC" w:rsidP="0055435B">
            <w:pPr>
              <w:jc w:val="center"/>
              <w:rPr>
                <w:rFonts w:ascii="GHEA Grapalat" w:hAnsi="GHEA Grapalat"/>
                <w:sz w:val="20"/>
              </w:rPr>
            </w:pPr>
            <w:hyperlink r:id="rId191"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lastRenderedPageBreak/>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192" w:tgtFrame="_blank" w:history="1">
              <w:r w:rsidRPr="00ED5A82">
                <w:rPr>
                  <w:rFonts w:ascii="GHEA Grapalat" w:hAnsi="GHEA Grapalat" w:cs="Arial"/>
                  <w:sz w:val="16"/>
                  <w:szCs w:val="16"/>
                  <w:lang w:val="hy-AM"/>
                </w:rPr>
                <w:t xml:space="preserve">ֆինանսական միջոցներ </w:t>
              </w:r>
              <w:r w:rsidRPr="00ED5A82">
                <w:rPr>
                  <w:rFonts w:ascii="GHEA Grapalat" w:hAnsi="GHEA Grapalat" w:cs="Arial"/>
                  <w:sz w:val="16"/>
                  <w:szCs w:val="16"/>
                  <w:lang w:val="hy-AM"/>
                </w:rPr>
                <w:lastRenderedPageBreak/>
                <w:t xml:space="preserve">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62</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15811100</w:t>
            </w:r>
          </w:p>
        </w:tc>
        <w:tc>
          <w:tcPr>
            <w:tcW w:w="2267" w:type="dxa"/>
          </w:tcPr>
          <w:p w:rsidR="009F64BC" w:rsidRPr="00B11C88" w:rsidRDefault="009F64BC" w:rsidP="0055435B">
            <w:r w:rsidRPr="00B11C88">
              <w:t xml:space="preserve">Хлеб, напёрсток </w:t>
            </w:r>
          </w:p>
        </w:tc>
        <w:tc>
          <w:tcPr>
            <w:tcW w:w="2232" w:type="dxa"/>
            <w:vAlign w:val="center"/>
          </w:tcPr>
          <w:p w:rsidR="009F64BC" w:rsidRPr="00A71D81" w:rsidRDefault="009F64BC" w:rsidP="0055435B">
            <w:pPr>
              <w:jc w:val="center"/>
              <w:rPr>
                <w:rFonts w:ascii="GHEA Grapalat" w:hAnsi="GHEA Grapalat"/>
                <w:sz w:val="20"/>
              </w:rPr>
            </w:pPr>
            <w:hyperlink r:id="rId193" w:tgtFrame="_blank" w:history="1">
              <w:r>
                <w:rPr>
                  <w:rStyle w:val="Hyperlink"/>
                  <w:rFonts w:ascii="Sylfaen" w:hAnsi="Sylfaen" w:cs="Sylfaen"/>
                  <w:color w:val="000000"/>
                  <w:sz w:val="16"/>
                  <w:szCs w:val="16"/>
                </w:rPr>
                <w:t>Տեսակը՝</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Մատնաքաշ</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Հրազդան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Ցորենի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բարձր</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ալյուրից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պատրաստված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ՀՍՏ</w:t>
              </w:r>
              <w:r>
                <w:rPr>
                  <w:rStyle w:val="Hyperlink"/>
                  <w:rFonts w:ascii="Arial" w:hAnsi="Arial" w:cs="Arial"/>
                  <w:color w:val="000000"/>
                  <w:sz w:val="16"/>
                  <w:szCs w:val="16"/>
                </w:rPr>
                <w:t xml:space="preserve"> 31-99</w:t>
              </w:r>
              <w:r>
                <w:rPr>
                  <w:rStyle w:val="Hyperlink"/>
                  <w:rFonts w:ascii="Tahoma" w:hAnsi="Tahoma" w:cs="Tahoma"/>
                  <w:color w:val="000000"/>
                  <w:sz w:val="16"/>
                  <w:szCs w:val="16"/>
                </w:rPr>
                <w:t>։</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թղթե</w:t>
              </w:r>
              <w:r>
                <w:rPr>
                  <w:rStyle w:val="Hyperlink"/>
                  <w:rFonts w:ascii="Arial" w:hAnsi="Arial" w:cs="Arial"/>
                  <w:color w:val="000000"/>
                  <w:sz w:val="16"/>
                  <w:szCs w:val="16"/>
                </w:rPr>
                <w:t xml:space="preserve"> </w:t>
              </w:r>
              <w:r>
                <w:rPr>
                  <w:rStyle w:val="Hyperlink"/>
                  <w:rFonts w:ascii="Sylfaen" w:hAnsi="Sylfaen" w:cs="Sylfaen"/>
                  <w:color w:val="000000"/>
                  <w:sz w:val="16"/>
                  <w:szCs w:val="16"/>
                </w:rPr>
                <w:t>տոպրակով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հացի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երկարությանը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համապատասխան</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մակնշմամբ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(TPTC</w:t>
              </w:r>
              <w:r>
                <w:rPr>
                  <w:rStyle w:val="Hyperlink"/>
                  <w:rFonts w:ascii="GHEA Grapalat" w:hAnsi="GHEA Grapalat" w:cs="Calibri"/>
                  <w:color w:val="000000"/>
                  <w:sz w:val="16"/>
                  <w:szCs w:val="16"/>
                </w:rPr>
                <w:t xml:space="preserve">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ինչպես</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նաև</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համապատասխանի</w:t>
              </w:r>
              <w:r>
                <w:rPr>
                  <w:rStyle w:val="Hyperlink"/>
                  <w:rFonts w:ascii="Arial" w:hAnsi="Arial" w:cs="Arial"/>
                  <w:color w:val="000000"/>
                  <w:sz w:val="16"/>
                  <w:szCs w:val="16"/>
                </w:rPr>
                <w:t xml:space="preserve"> N 2-III-4.9-01-2010 </w:t>
              </w:r>
              <w:r>
                <w:rPr>
                  <w:rStyle w:val="Hyperlink"/>
                  <w:rFonts w:ascii="Sylfaen" w:hAnsi="Sylfaen" w:cs="Sylfaen"/>
                  <w:color w:val="000000"/>
                  <w:sz w:val="16"/>
                  <w:szCs w:val="16"/>
                </w:rPr>
                <w:t>հիգիենիկ</w:t>
              </w:r>
              <w:r>
                <w:rPr>
                  <w:rStyle w:val="Hyperlink"/>
                  <w:rFonts w:ascii="Arial" w:hAnsi="Arial" w:cs="Arial"/>
                  <w:color w:val="000000"/>
                  <w:sz w:val="16"/>
                  <w:szCs w:val="16"/>
                </w:rPr>
                <w:t xml:space="preserve"> </w:t>
              </w:r>
              <w:r>
                <w:rPr>
                  <w:rStyle w:val="Hyperlink"/>
                  <w:rFonts w:ascii="Sylfaen" w:hAnsi="Sylfaen" w:cs="Sylfaen"/>
                  <w:color w:val="000000"/>
                  <w:sz w:val="16"/>
                  <w:szCs w:val="16"/>
                </w:rPr>
                <w:t>նորմատիվներին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պահանջներին։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w:t>
              </w:r>
              <w:r>
                <w:rPr>
                  <w:rFonts w:ascii="GHEA Grapalat" w:hAnsi="GHEA Grapalat" w:cs="Calibri"/>
                  <w:color w:val="000000"/>
                  <w:sz w:val="16"/>
                  <w:szCs w:val="16"/>
                  <w:u w:val="single"/>
                </w:rPr>
                <w:br/>
              </w:r>
              <w:r>
                <w:rPr>
                  <w:rStyle w:val="Hyperlink"/>
                  <w:rFonts w:ascii="Sylfaen" w:hAnsi="Sylfaen" w:cs="Sylfaen"/>
                  <w:color w:val="000000"/>
                  <w:sz w:val="16"/>
                  <w:szCs w:val="16"/>
                </w:rPr>
                <w:t>Պիտանելիության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մնացորդային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ժամկետը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90 % </w:t>
              </w:r>
              <w:r>
                <w:rPr>
                  <w:rStyle w:val="Hyperlink"/>
                  <w:rFonts w:ascii="Sylfaen" w:hAnsi="Sylfaen" w:cs="Sylfaen"/>
                  <w:color w:val="000000"/>
                  <w:sz w:val="16"/>
                  <w:szCs w:val="16"/>
                </w:rPr>
                <w:t>Մատակարարումն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ամեն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ժամը</w:t>
              </w:r>
              <w:r>
                <w:rPr>
                  <w:rStyle w:val="Hyperlink"/>
                  <w:rFonts w:ascii="Arial" w:hAnsi="Arial" w:cs="Arial"/>
                  <w:color w:val="000000"/>
                  <w:sz w:val="16"/>
                  <w:szCs w:val="16"/>
                </w:rPr>
                <w:t xml:space="preserve"> 08:00-08:48 </w:t>
              </w:r>
              <w:r>
                <w:rPr>
                  <w:rStyle w:val="Hyperlink"/>
                  <w:rFonts w:ascii="Sylfaen" w:hAnsi="Sylfaen" w:cs="Sylfaen"/>
                  <w:color w:val="000000"/>
                  <w:sz w:val="16"/>
                  <w:szCs w:val="16"/>
                </w:rPr>
                <w:t>ընկած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ժամանակահատվածում</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Հացի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դեպքում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բնութագրին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պայմաններին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lastRenderedPageBreak/>
                <w:t>անհամապատասխանություն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հայտ</w:t>
              </w:r>
              <w:r>
                <w:rPr>
                  <w:rStyle w:val="Hyperlink"/>
                  <w:rFonts w:ascii="Arial" w:hAnsi="Arial" w:cs="Arial"/>
                  <w:color w:val="000000"/>
                  <w:sz w:val="16"/>
                  <w:szCs w:val="16"/>
                </w:rPr>
                <w:t xml:space="preserve"> </w:t>
              </w:r>
              <w:r>
                <w:rPr>
                  <w:rStyle w:val="Hyperlink"/>
                  <w:rFonts w:ascii="Sylfaen" w:hAnsi="Sylfaen" w:cs="Sylfaen"/>
                  <w:color w:val="000000"/>
                  <w:sz w:val="16"/>
                  <w:szCs w:val="16"/>
                </w:rPr>
                <w:t>գալու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դեպքում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շտկման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ժամկետ</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սահմանվում</w:t>
              </w:r>
              <w:r>
                <w:rPr>
                  <w:rStyle w:val="Hyperlink"/>
                  <w:rFonts w:ascii="Arial" w:hAnsi="Arial" w:cs="Arial"/>
                  <w:color w:val="000000"/>
                  <w:sz w:val="16"/>
                  <w:szCs w:val="16"/>
                </w:rPr>
                <w:t xml:space="preserve"> 30 </w:t>
              </w:r>
              <w:r>
                <w:rPr>
                  <w:rStyle w:val="Hyperlink"/>
                  <w:rFonts w:ascii="Sylfaen" w:hAnsi="Sylfaen" w:cs="Sylfaen"/>
                  <w:color w:val="000000"/>
                  <w:sz w:val="16"/>
                  <w:szCs w:val="16"/>
                </w:rPr>
                <w:t>րոպե</w:t>
              </w:r>
              <w:r>
                <w:rPr>
                  <w:rStyle w:val="Hyperlink"/>
                  <w:rFonts w:ascii="Arial" w:hAnsi="Arial" w:cs="Arial"/>
                  <w:color w:val="000000"/>
                  <w:sz w:val="16"/>
                  <w:szCs w:val="16"/>
                </w:rPr>
                <w:t>:</w:t>
              </w:r>
              <w:r>
                <w:rPr>
                  <w:rStyle w:val="Hyperlink"/>
                  <w:rFonts w:ascii="Sylfaen" w:hAnsi="Sylfaen" w:cs="Sylfaen"/>
                  <w:color w:val="000000"/>
                  <w:sz w:val="16"/>
                  <w:szCs w:val="16"/>
                </w:rPr>
                <w:t>Ընդունել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ի</w:t>
              </w:r>
              <w:r>
                <w:rPr>
                  <w:rStyle w:val="Hyperlink"/>
                  <w:rFonts w:ascii="Arial" w:hAnsi="Arial" w:cs="Arial"/>
                  <w:color w:val="000000"/>
                  <w:sz w:val="16"/>
                  <w:szCs w:val="16"/>
                </w:rPr>
                <w:t xml:space="preserve"> </w:t>
              </w:r>
              <w:r>
                <w:rPr>
                  <w:rStyle w:val="Hyperlink"/>
                  <w:rFonts w:ascii="Sylfaen" w:hAnsi="Sylfaen" w:cs="Sylfaen"/>
                  <w:color w:val="000000"/>
                  <w:sz w:val="16"/>
                  <w:szCs w:val="16"/>
                </w:rPr>
                <w:t>գիտություն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տվյալ</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տեղափոխման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նախատեսված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տրանսպորտային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միջոցներով</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որոնք</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ծառայության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պետի</w:t>
              </w:r>
              <w:r>
                <w:rPr>
                  <w:rStyle w:val="Hyperlink"/>
                  <w:rFonts w:ascii="Arial" w:hAnsi="Arial" w:cs="Arial"/>
                  <w:color w:val="000000"/>
                  <w:sz w:val="16"/>
                  <w:szCs w:val="16"/>
                </w:rPr>
                <w:t xml:space="preserve"> 2017</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թվականի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տեղափոխող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փոխադրամիջոցների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սանիտարական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անձնագրի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տրամադրման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կարգը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սանիտարական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անձնագրի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օրինակելի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ձևը</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հաստատելու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թիվ</w:t>
              </w:r>
              <w:r>
                <w:rPr>
                  <w:rStyle w:val="Hyperlink"/>
                  <w:rFonts w:ascii="GHEA Grapalat" w:hAnsi="GHEA Grapalat" w:cs="Calibri"/>
                  <w:color w:val="000000"/>
                  <w:sz w:val="16"/>
                  <w:szCs w:val="16"/>
                </w:rPr>
                <w:t xml:space="preserve"> 85-</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հրամանով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ժամանակացույցի</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ունենան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սանիտարական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անձնագրեր</w:t>
              </w:r>
              <w:r>
                <w:rPr>
                  <w:rStyle w:val="Hyperlink"/>
                  <w:rFonts w:ascii="GHEA Grapalat" w:hAnsi="GHEA Grapalat" w:cs="Calibri"/>
                  <w:color w:val="000000"/>
                  <w:sz w:val="16"/>
                  <w:szCs w:val="16"/>
                </w:rPr>
                <w:t>:</w:t>
              </w:r>
              <w:r>
                <w:rPr>
                  <w:rStyle w:val="Hyperlink"/>
                  <w:rFonts w:ascii="Sylfaen" w:hAnsi="Sylfaen" w:cs="Sylfaen"/>
                  <w:color w:val="000000"/>
                  <w:sz w:val="16"/>
                  <w:szCs w:val="16"/>
                </w:rPr>
                <w:t xml:space="preserve"> Մասնակիցը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պարտավոր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որպես</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որակավորման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չափանիշները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հիմնավորող՝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հրավերով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նախատեսված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փաստաթղթեր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ներկայացնել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վերը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նշված</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սանիտարական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անձնագրերով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1 </w:t>
              </w:r>
              <w:r>
                <w:rPr>
                  <w:rStyle w:val="Hyperlink"/>
                  <w:rFonts w:ascii="Sylfaen" w:hAnsi="Sylfaen" w:cs="Sylfaen"/>
                  <w:color w:val="000000"/>
                  <w:sz w:val="16"/>
                  <w:szCs w:val="16"/>
                </w:rPr>
                <w:t>տրանսպորտային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7500</w:t>
            </w:r>
          </w:p>
        </w:tc>
        <w:tc>
          <w:tcPr>
            <w:tcW w:w="1056" w:type="dxa"/>
          </w:tcPr>
          <w:p w:rsidR="009F64BC" w:rsidRPr="00A71D81" w:rsidRDefault="009F64BC" w:rsidP="0055435B">
            <w:pPr>
              <w:jc w:val="center"/>
              <w:rPr>
                <w:rFonts w:ascii="GHEA Grapalat" w:hAnsi="GHEA Grapalat"/>
                <w:sz w:val="20"/>
              </w:rPr>
            </w:pPr>
            <w:hyperlink r:id="rId194"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195"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w:t>
              </w:r>
              <w:r w:rsidRPr="00ED5A82">
                <w:rPr>
                  <w:rFonts w:ascii="GHEA Grapalat" w:hAnsi="GHEA Grapalat" w:cs="Arial"/>
                  <w:sz w:val="16"/>
                  <w:szCs w:val="16"/>
                  <w:lang w:val="hy-AM"/>
                </w:rPr>
                <w:lastRenderedPageBreak/>
                <w:t xml:space="preserve">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63</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15811130</w:t>
            </w:r>
          </w:p>
        </w:tc>
        <w:tc>
          <w:tcPr>
            <w:tcW w:w="2267" w:type="dxa"/>
          </w:tcPr>
          <w:p w:rsidR="009F64BC" w:rsidRPr="00B11C88" w:rsidRDefault="009F64BC" w:rsidP="0055435B">
            <w:r w:rsidRPr="00B11C88">
              <w:t xml:space="preserve">булочка </w:t>
            </w:r>
          </w:p>
        </w:tc>
        <w:tc>
          <w:tcPr>
            <w:tcW w:w="2232" w:type="dxa"/>
            <w:vAlign w:val="center"/>
          </w:tcPr>
          <w:p w:rsidR="009F64BC" w:rsidRPr="00A71D81" w:rsidRDefault="009F64BC" w:rsidP="0055435B">
            <w:pPr>
              <w:jc w:val="center"/>
              <w:rPr>
                <w:rFonts w:ascii="GHEA Grapalat" w:hAnsi="GHEA Grapalat"/>
                <w:sz w:val="20"/>
              </w:rPr>
            </w:pPr>
            <w:hyperlink r:id="rId196" w:tgtFrame="_blank" w:history="1">
              <w:r>
                <w:rPr>
                  <w:rStyle w:val="Hyperlink"/>
                  <w:rFonts w:ascii="Sylfaen" w:hAnsi="Sylfaen" w:cs="Sylfaen"/>
                  <w:color w:val="000000"/>
                  <w:sz w:val="16"/>
                  <w:szCs w:val="16"/>
                </w:rPr>
                <w:t>Տարբեր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բուլկիներ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թխված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բարձր</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ալյուրից</w:t>
              </w:r>
              <w:r>
                <w:rPr>
                  <w:rStyle w:val="Hyperlink"/>
                  <w:rFonts w:ascii="Arial" w:hAnsi="Arial" w:cs="Arial"/>
                  <w:color w:val="000000"/>
                  <w:sz w:val="16"/>
                  <w:szCs w:val="16"/>
                </w:rPr>
                <w:t>:</w:t>
              </w:r>
              <w:r>
                <w:rPr>
                  <w:rStyle w:val="Hyperlink"/>
                  <w:rFonts w:ascii="Sylfaen" w:hAnsi="Sylfaen" w:cs="Sylfaen"/>
                  <w:color w:val="000000"/>
                  <w:sz w:val="16"/>
                  <w:szCs w:val="16"/>
                </w:rPr>
                <w:t>Քաշը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GHEA Grapalat" w:hAnsi="GHEA Grapalat" w:cs="Calibri"/>
                  <w:color w:val="000000"/>
                  <w:sz w:val="16"/>
                  <w:szCs w:val="16"/>
                </w:rPr>
                <w:t xml:space="preserve"> 70</w:t>
              </w:r>
              <w:r>
                <w:rPr>
                  <w:rStyle w:val="Hyperlink"/>
                  <w:rFonts w:ascii="Sylfaen" w:hAnsi="Sylfaen" w:cs="Sylfaen"/>
                  <w:color w:val="000000"/>
                  <w:sz w:val="16"/>
                  <w:szCs w:val="16"/>
                </w:rPr>
                <w:t>գրամից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2-III-4.9-01-2010</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հիգիենիկ</w:t>
              </w:r>
              <w:r>
                <w:rPr>
                  <w:rStyle w:val="Hyperlink"/>
                  <w:rFonts w:ascii="Arial" w:hAnsi="Arial" w:cs="Arial"/>
                  <w:color w:val="000000"/>
                  <w:sz w:val="16"/>
                  <w:szCs w:val="16"/>
                </w:rPr>
                <w:t xml:space="preserve"> </w:t>
              </w:r>
              <w:r>
                <w:rPr>
                  <w:rStyle w:val="Hyperlink"/>
                  <w:rFonts w:ascii="Sylfaen" w:hAnsi="Sylfaen" w:cs="Sylfaen"/>
                  <w:color w:val="000000"/>
                  <w:sz w:val="16"/>
                  <w:szCs w:val="16"/>
                </w:rPr>
                <w:t>նորմատիվների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իսկ</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ՙՍննդամթերքի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8-</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շաբաթական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Ընդունել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ի</w:t>
              </w:r>
              <w:r>
                <w:rPr>
                  <w:rStyle w:val="Hyperlink"/>
                  <w:rFonts w:ascii="Arial" w:hAnsi="Arial" w:cs="Arial"/>
                  <w:color w:val="000000"/>
                  <w:sz w:val="16"/>
                  <w:szCs w:val="16"/>
                </w:rPr>
                <w:t xml:space="preserve"> </w:t>
              </w:r>
              <w:r>
                <w:rPr>
                  <w:rStyle w:val="Hyperlink"/>
                  <w:rFonts w:ascii="Sylfaen" w:hAnsi="Sylfaen" w:cs="Sylfaen"/>
                  <w:color w:val="000000"/>
                  <w:sz w:val="16"/>
                  <w:szCs w:val="16"/>
                </w:rPr>
                <w:t>գիտություն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տվյալ</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տեղափոխման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նախատեսված</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տրանսպորտային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միջոցներով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որոնք</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պետական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ծառայության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պետի</w:t>
              </w:r>
              <w:r>
                <w:rPr>
                  <w:rStyle w:val="Hyperlink"/>
                  <w:rFonts w:ascii="Arial" w:hAnsi="Arial" w:cs="Arial"/>
                  <w:color w:val="000000"/>
                  <w:sz w:val="16"/>
                  <w:szCs w:val="16"/>
                </w:rPr>
                <w:t xml:space="preserve"> 2017 </w:t>
              </w:r>
              <w:r>
                <w:rPr>
                  <w:rStyle w:val="Hyperlink"/>
                  <w:rFonts w:ascii="Sylfaen" w:hAnsi="Sylfaen" w:cs="Sylfaen"/>
                  <w:color w:val="000000"/>
                  <w:sz w:val="16"/>
                  <w:szCs w:val="16"/>
                </w:rPr>
                <w:t>թվականի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տեղափոխող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փոխադրամիջոցների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սանիտարական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անձնագրի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տրամադրման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կարգը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սանիտարական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անձնագրի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օրինակելի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ձևը</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հաստատելու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թիվ</w:t>
              </w:r>
              <w:r>
                <w:rPr>
                  <w:rStyle w:val="Hyperlink"/>
                  <w:rFonts w:ascii="Arial" w:hAnsi="Arial" w:cs="Arial"/>
                  <w:color w:val="000000"/>
                  <w:sz w:val="16"/>
                  <w:szCs w:val="16"/>
                </w:rPr>
                <w:t xml:space="preserve"> </w:t>
              </w:r>
              <w:r>
                <w:rPr>
                  <w:rStyle w:val="Hyperlink"/>
                  <w:rFonts w:ascii="Arial" w:hAnsi="Arial" w:cs="Arial"/>
                  <w:color w:val="000000"/>
                  <w:sz w:val="16"/>
                  <w:szCs w:val="16"/>
                </w:rPr>
                <w:lastRenderedPageBreak/>
                <w:t>85-</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հրամանով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ժամանակացույցի</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ունենան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սանիտարական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անձնագրեր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Մասնակիցը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պարտավոր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որպես</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որակավորման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չափանիշները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հիմնավորող՝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հրավերով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նախատեսված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փաստաթղթեր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ներկայացնել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վերը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նշված</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սանիտարական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անձնագրերով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1 </w:t>
              </w:r>
              <w:r>
                <w:rPr>
                  <w:rStyle w:val="Hyperlink"/>
                  <w:rFonts w:ascii="Sylfaen" w:hAnsi="Sylfaen" w:cs="Sylfaen"/>
                  <w:color w:val="000000"/>
                  <w:sz w:val="16"/>
                  <w:szCs w:val="16"/>
                </w:rPr>
                <w:t>տրանսպորտային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հատ</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2500</w:t>
            </w:r>
          </w:p>
        </w:tc>
        <w:tc>
          <w:tcPr>
            <w:tcW w:w="1056" w:type="dxa"/>
          </w:tcPr>
          <w:p w:rsidR="009F64BC" w:rsidRPr="00A71D81" w:rsidRDefault="009F64BC" w:rsidP="0055435B">
            <w:pPr>
              <w:jc w:val="center"/>
              <w:rPr>
                <w:rFonts w:ascii="GHEA Grapalat" w:hAnsi="GHEA Grapalat"/>
                <w:sz w:val="20"/>
              </w:rPr>
            </w:pPr>
            <w:hyperlink r:id="rId197"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198"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64</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15820000</w:t>
            </w:r>
          </w:p>
        </w:tc>
        <w:tc>
          <w:tcPr>
            <w:tcW w:w="2267" w:type="dxa"/>
          </w:tcPr>
          <w:p w:rsidR="009F64BC" w:rsidRPr="00B11C88" w:rsidRDefault="009F64BC" w:rsidP="0055435B">
            <w:r w:rsidRPr="00B11C88">
              <w:t xml:space="preserve">Вафля </w:t>
            </w:r>
          </w:p>
        </w:tc>
        <w:tc>
          <w:tcPr>
            <w:tcW w:w="2232" w:type="dxa"/>
            <w:vAlign w:val="center"/>
          </w:tcPr>
          <w:p w:rsidR="009F64BC" w:rsidRPr="00A71D81" w:rsidRDefault="009F64BC" w:rsidP="0055435B">
            <w:pPr>
              <w:jc w:val="center"/>
              <w:rPr>
                <w:rFonts w:ascii="GHEA Grapalat" w:hAnsi="GHEA Grapalat"/>
                <w:sz w:val="20"/>
              </w:rPr>
            </w:pPr>
            <w:hyperlink r:id="rId199" w:tgtFrame="_blank" w:history="1">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5</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Միջուկով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միջուկի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ստվարաթղթե</w:t>
              </w:r>
              <w:r>
                <w:rPr>
                  <w:rStyle w:val="Hyperlink"/>
                  <w:rFonts w:ascii="Arial" w:hAnsi="Arial" w:cs="Arial"/>
                  <w:color w:val="000000"/>
                  <w:sz w:val="16"/>
                  <w:szCs w:val="16"/>
                </w:rPr>
                <w:t xml:space="preserve"> </w:t>
              </w:r>
              <w:r>
                <w:rPr>
                  <w:rStyle w:val="Hyperlink"/>
                  <w:rFonts w:ascii="Sylfaen" w:hAnsi="Sylfaen" w:cs="Sylfaen"/>
                  <w:color w:val="000000"/>
                  <w:sz w:val="16"/>
                  <w:szCs w:val="16"/>
                </w:rPr>
                <w:t>տուփով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14031-68: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(TPTC</w:t>
              </w:r>
              <w:r>
                <w:rPr>
                  <w:rStyle w:val="Hyperlink"/>
                  <w:rFonts w:ascii="GHEA Grapalat" w:hAnsi="GHEA Grapalat" w:cs="Calibri"/>
                  <w:color w:val="000000"/>
                  <w:sz w:val="16"/>
                  <w:szCs w:val="16"/>
                </w:rPr>
                <w:t xml:space="preserve">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ամսական 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Arial" w:hAnsi="Arial" w:cs="Arial"/>
                  <w:color w:val="000000"/>
                  <w:sz w:val="16"/>
                  <w:szCs w:val="16"/>
                </w:rPr>
                <w:t>:</w:t>
              </w:r>
              <w:r>
                <w:rPr>
                  <w:rStyle w:val="Hyperlink"/>
                  <w:rFonts w:ascii="Sylfaen" w:hAnsi="Sylfaen" w:cs="Sylfaen"/>
                  <w:color w:val="000000"/>
                  <w:sz w:val="16"/>
                  <w:szCs w:val="16"/>
                </w:rPr>
                <w:t>Ընդունել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ի</w:t>
              </w:r>
              <w:r>
                <w:rPr>
                  <w:rStyle w:val="Hyperlink"/>
                  <w:rFonts w:ascii="Arial" w:hAnsi="Arial" w:cs="Arial"/>
                  <w:color w:val="000000"/>
                  <w:sz w:val="16"/>
                  <w:szCs w:val="16"/>
                </w:rPr>
                <w:t xml:space="preserve"> </w:t>
              </w:r>
              <w:r>
                <w:rPr>
                  <w:rStyle w:val="Hyperlink"/>
                  <w:rFonts w:ascii="Sylfaen" w:hAnsi="Sylfaen" w:cs="Sylfaen"/>
                  <w:color w:val="000000"/>
                  <w:sz w:val="16"/>
                  <w:szCs w:val="16"/>
                </w:rPr>
                <w:t>գիտություն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տվյալ</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տեղափոխման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նախատեսված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տրանսպորտային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միջոցներով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որոնք</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ծառայության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պետի</w:t>
              </w:r>
              <w:r>
                <w:rPr>
                  <w:rStyle w:val="Hyperlink"/>
                  <w:rFonts w:ascii="Arial" w:hAnsi="Arial" w:cs="Arial"/>
                  <w:color w:val="000000"/>
                  <w:sz w:val="16"/>
                  <w:szCs w:val="16"/>
                </w:rPr>
                <w:t xml:space="preserve"> 2017</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թվականի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տեղափոխող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փոխադրամիջոցների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սանիտարական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անձնագրի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տրամադրման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կարգը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սանիտարական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անձնագրի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օրինակելի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ձևը</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հաստատելու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թիվ</w:t>
              </w:r>
              <w:r>
                <w:rPr>
                  <w:rStyle w:val="Hyperlink"/>
                  <w:rFonts w:ascii="GHEA Grapalat" w:hAnsi="GHEA Grapalat" w:cs="Calibri"/>
                  <w:color w:val="000000"/>
                  <w:sz w:val="16"/>
                  <w:szCs w:val="16"/>
                </w:rPr>
                <w:t xml:space="preserve"> 85-</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հրամանով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ժամանակացույցի</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ունենան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սանիտարական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անձնագրեր</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150</w:t>
            </w:r>
          </w:p>
        </w:tc>
        <w:tc>
          <w:tcPr>
            <w:tcW w:w="1056" w:type="dxa"/>
          </w:tcPr>
          <w:p w:rsidR="009F64BC" w:rsidRPr="00A71D81" w:rsidRDefault="009F64BC" w:rsidP="0055435B">
            <w:pPr>
              <w:jc w:val="center"/>
              <w:rPr>
                <w:rFonts w:ascii="GHEA Grapalat" w:hAnsi="GHEA Grapalat"/>
                <w:sz w:val="20"/>
              </w:rPr>
            </w:pPr>
            <w:hyperlink r:id="rId200"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201"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65</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15821500</w:t>
            </w:r>
          </w:p>
        </w:tc>
        <w:tc>
          <w:tcPr>
            <w:tcW w:w="2267" w:type="dxa"/>
          </w:tcPr>
          <w:p w:rsidR="009F64BC" w:rsidRPr="00B11C88" w:rsidRDefault="009F64BC" w:rsidP="0055435B">
            <w:r w:rsidRPr="00B11C88">
              <w:t xml:space="preserve">печенье </w:t>
            </w:r>
          </w:p>
        </w:tc>
        <w:tc>
          <w:tcPr>
            <w:tcW w:w="2232" w:type="dxa"/>
            <w:vAlign w:val="center"/>
          </w:tcPr>
          <w:p w:rsidR="009F64BC" w:rsidRPr="00A71D81" w:rsidRDefault="009F64BC" w:rsidP="0055435B">
            <w:pPr>
              <w:jc w:val="center"/>
              <w:rPr>
                <w:rFonts w:ascii="GHEA Grapalat" w:hAnsi="GHEA Grapalat"/>
                <w:sz w:val="20"/>
              </w:rPr>
            </w:pPr>
            <w:hyperlink r:id="rId202" w:tgtFrame="_blank" w:history="1">
              <w:r>
                <w:rPr>
                  <w:rStyle w:val="Hyperlink"/>
                  <w:rFonts w:ascii="Sylfaen" w:hAnsi="Sylfaen" w:cs="Sylfaen"/>
                  <w:color w:val="000000"/>
                  <w:sz w:val="16"/>
                  <w:szCs w:val="16"/>
                </w:rPr>
                <w:t>Խոնավությունը</w:t>
              </w:r>
              <w:r>
                <w:rPr>
                  <w:rStyle w:val="Hyperlink"/>
                  <w:rFonts w:ascii="Arial" w:hAnsi="Arial" w:cs="Arial"/>
                  <w:color w:val="000000"/>
                  <w:sz w:val="16"/>
                  <w:szCs w:val="16"/>
                </w:rPr>
                <w:t>`3%-</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մինչև</w:t>
              </w:r>
              <w:r>
                <w:rPr>
                  <w:rStyle w:val="Hyperlink"/>
                  <w:rFonts w:ascii="Arial" w:hAnsi="Arial" w:cs="Arial"/>
                  <w:color w:val="000000"/>
                  <w:sz w:val="16"/>
                  <w:szCs w:val="16"/>
                </w:rPr>
                <w:t xml:space="preserve"> 10%, </w:t>
              </w:r>
              <w:r>
                <w:rPr>
                  <w:rStyle w:val="Hyperlink"/>
                  <w:rFonts w:ascii="Sylfaen" w:hAnsi="Sylfaen" w:cs="Sylfaen"/>
                  <w:color w:val="000000"/>
                  <w:sz w:val="16"/>
                  <w:szCs w:val="16"/>
                </w:rPr>
                <w:t>շաքարի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զանգվածային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պարունակությունը</w:t>
              </w:r>
              <w:r>
                <w:rPr>
                  <w:rStyle w:val="Hyperlink"/>
                  <w:rFonts w:ascii="Arial" w:hAnsi="Arial" w:cs="Arial"/>
                  <w:color w:val="000000"/>
                  <w:sz w:val="16"/>
                  <w:szCs w:val="16"/>
                </w:rPr>
                <w:t>` 20% -</w:t>
              </w:r>
              <w:r>
                <w:rPr>
                  <w:rStyle w:val="Hyperlink"/>
                  <w:rFonts w:ascii="Sylfaen" w:hAnsi="Sylfaen" w:cs="Sylfaen"/>
                  <w:color w:val="000000"/>
                  <w:sz w:val="16"/>
                  <w:szCs w:val="16"/>
                </w:rPr>
                <w:lastRenderedPageBreak/>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մինչև</w:t>
              </w:r>
              <w:r>
                <w:rPr>
                  <w:rStyle w:val="Hyperlink"/>
                  <w:rFonts w:ascii="Arial" w:hAnsi="Arial" w:cs="Arial"/>
                  <w:color w:val="000000"/>
                  <w:sz w:val="16"/>
                  <w:szCs w:val="16"/>
                </w:rPr>
                <w:t xml:space="preserve"> 27%, </w:t>
              </w:r>
              <w:r>
                <w:rPr>
                  <w:rStyle w:val="Hyperlink"/>
                  <w:rFonts w:ascii="Sylfaen" w:hAnsi="Sylfaen" w:cs="Sylfaen"/>
                  <w:color w:val="000000"/>
                  <w:sz w:val="16"/>
                  <w:szCs w:val="16"/>
                </w:rPr>
                <w:t>յուղայնությունը</w:t>
              </w:r>
              <w:r>
                <w:rPr>
                  <w:rStyle w:val="Hyperlink"/>
                  <w:rFonts w:ascii="Arial" w:hAnsi="Arial" w:cs="Arial"/>
                  <w:color w:val="000000"/>
                  <w:sz w:val="16"/>
                  <w:szCs w:val="16"/>
                </w:rPr>
                <w:t>` 3%-</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մինչև</w:t>
              </w:r>
              <w:r>
                <w:rPr>
                  <w:rStyle w:val="Hyperlink"/>
                  <w:rFonts w:ascii="Arial" w:hAnsi="Arial" w:cs="Arial"/>
                  <w:color w:val="000000"/>
                  <w:sz w:val="16"/>
                  <w:szCs w:val="16"/>
                </w:rPr>
                <w:t xml:space="preserve"> 30%:</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Փաթեթավորումն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առավելագույնը</w:t>
              </w:r>
              <w:r>
                <w:rPr>
                  <w:rStyle w:val="Hyperlink"/>
                  <w:rFonts w:ascii="Arial" w:hAnsi="Arial" w:cs="Arial"/>
                  <w:color w:val="000000"/>
                  <w:sz w:val="16"/>
                  <w:szCs w:val="16"/>
                </w:rPr>
                <w:t xml:space="preserve"> 5 </w:t>
              </w:r>
              <w:r>
                <w:rPr>
                  <w:rStyle w:val="Hyperlink"/>
                  <w:rFonts w:ascii="Sylfaen" w:hAnsi="Sylfaen" w:cs="Sylfaen"/>
                  <w:color w:val="000000"/>
                  <w:sz w:val="16"/>
                  <w:szCs w:val="16"/>
                </w:rPr>
                <w:t>կգ</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ստվարաթղթե</w:t>
              </w:r>
              <w:r>
                <w:rPr>
                  <w:rStyle w:val="Hyperlink"/>
                  <w:rFonts w:ascii="Arial" w:hAnsi="Arial" w:cs="Arial"/>
                  <w:color w:val="000000"/>
                  <w:sz w:val="16"/>
                  <w:szCs w:val="16"/>
                </w:rPr>
                <w:t xml:space="preserve"> </w:t>
              </w:r>
              <w:r>
                <w:rPr>
                  <w:rStyle w:val="Hyperlink"/>
                  <w:rFonts w:ascii="Sylfaen" w:hAnsi="Sylfaen" w:cs="Sylfaen"/>
                  <w:color w:val="000000"/>
                  <w:sz w:val="16"/>
                  <w:szCs w:val="16"/>
                </w:rPr>
                <w:t>տուփերով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24901-2014:</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ամսական 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հեռախոսազանգով</w:t>
              </w:r>
              <w:r>
                <w:rPr>
                  <w:rStyle w:val="Hyperlink"/>
                  <w:rFonts w:ascii="Arial" w:hAnsi="Arial" w:cs="Arial"/>
                  <w:color w:val="000000"/>
                  <w:sz w:val="16"/>
                  <w:szCs w:val="16"/>
                </w:rPr>
                <w:t>:</w:t>
              </w:r>
              <w:r>
                <w:rPr>
                  <w:rStyle w:val="Hyperlink"/>
                  <w:rFonts w:ascii="Sylfaen" w:hAnsi="Sylfaen" w:cs="Sylfaen"/>
                  <w:color w:val="000000"/>
                  <w:sz w:val="16"/>
                  <w:szCs w:val="16"/>
                </w:rPr>
                <w:t>Ընդունել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ի</w:t>
              </w:r>
              <w:r>
                <w:rPr>
                  <w:rStyle w:val="Hyperlink"/>
                  <w:rFonts w:ascii="Arial" w:hAnsi="Arial" w:cs="Arial"/>
                  <w:color w:val="000000"/>
                  <w:sz w:val="16"/>
                  <w:szCs w:val="16"/>
                </w:rPr>
                <w:t xml:space="preserve"> </w:t>
              </w:r>
              <w:r>
                <w:rPr>
                  <w:rStyle w:val="Hyperlink"/>
                  <w:rFonts w:ascii="Sylfaen" w:hAnsi="Sylfaen" w:cs="Sylfaen"/>
                  <w:color w:val="000000"/>
                  <w:sz w:val="16"/>
                  <w:szCs w:val="16"/>
                </w:rPr>
                <w:t>գիտություն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տվյալ</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տեղափոխման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նախատեսված</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տրանսպորտային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միջոցներով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որոնք</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պետական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ծառայության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պետի</w:t>
              </w:r>
              <w:r>
                <w:rPr>
                  <w:rStyle w:val="Hyperlink"/>
                  <w:rFonts w:ascii="Arial" w:hAnsi="Arial" w:cs="Arial"/>
                  <w:color w:val="000000"/>
                  <w:sz w:val="16"/>
                  <w:szCs w:val="16"/>
                </w:rPr>
                <w:t xml:space="preserve"> 2017 </w:t>
              </w:r>
              <w:r>
                <w:rPr>
                  <w:rStyle w:val="Hyperlink"/>
                  <w:rFonts w:ascii="Sylfaen" w:hAnsi="Sylfaen" w:cs="Sylfaen"/>
                  <w:color w:val="000000"/>
                  <w:sz w:val="16"/>
                  <w:szCs w:val="16"/>
                </w:rPr>
                <w:t>թվականի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տեղափոխող</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փոխադրամիջոցների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սանիտարական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անձնագրի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տրամադրման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կարգը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սանիտարական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անձնագրի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օրինակելի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ձևը</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հաստատելու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թիվ</w:t>
              </w:r>
              <w:r>
                <w:rPr>
                  <w:rStyle w:val="Hyperlink"/>
                  <w:rFonts w:ascii="Arial" w:hAnsi="Arial" w:cs="Arial"/>
                  <w:color w:val="000000"/>
                  <w:sz w:val="16"/>
                  <w:szCs w:val="16"/>
                </w:rPr>
                <w:t xml:space="preserve"> 85-</w:t>
              </w:r>
              <w:r>
                <w:rPr>
                  <w:rStyle w:val="Hyperlink"/>
                  <w:rFonts w:ascii="Sylfaen" w:hAnsi="Sylfaen" w:cs="Sylfaen"/>
                  <w:color w:val="000000"/>
                  <w:sz w:val="16"/>
                  <w:szCs w:val="16"/>
                </w:rPr>
                <w:t>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հրամանով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հաստատված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ժամանակացույցի</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ունենան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սանիտարական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անձնագրեր</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150</w:t>
            </w:r>
          </w:p>
        </w:tc>
        <w:tc>
          <w:tcPr>
            <w:tcW w:w="1056" w:type="dxa"/>
          </w:tcPr>
          <w:p w:rsidR="009F64BC" w:rsidRPr="00A71D81" w:rsidRDefault="009F64BC" w:rsidP="0055435B">
            <w:pPr>
              <w:jc w:val="center"/>
              <w:rPr>
                <w:rFonts w:ascii="GHEA Grapalat" w:hAnsi="GHEA Grapalat"/>
                <w:sz w:val="20"/>
              </w:rPr>
            </w:pPr>
            <w:hyperlink r:id="rId203"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204" w:tgtFrame="_blank" w:history="1">
              <w:r w:rsidRPr="00ED5A82">
                <w:rPr>
                  <w:rFonts w:ascii="GHEA Grapalat" w:hAnsi="GHEA Grapalat" w:cs="Arial"/>
                  <w:sz w:val="16"/>
                  <w:szCs w:val="16"/>
                  <w:lang w:val="hy-AM"/>
                </w:rPr>
                <w:t xml:space="preserve">ֆինանսական միջոցներ նախատեսվելու դեպքում </w:t>
              </w:r>
              <w:r w:rsidRPr="00ED5A82">
                <w:rPr>
                  <w:rFonts w:ascii="GHEA Grapalat" w:hAnsi="GHEA Grapalat" w:cs="Arial"/>
                  <w:sz w:val="16"/>
                  <w:szCs w:val="16"/>
                  <w:lang w:val="hy-AM"/>
                </w:rPr>
                <w:lastRenderedPageBreak/>
                <w:t xml:space="preserve">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66</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15831000</w:t>
            </w:r>
          </w:p>
        </w:tc>
        <w:tc>
          <w:tcPr>
            <w:tcW w:w="2267" w:type="dxa"/>
          </w:tcPr>
          <w:p w:rsidR="009F64BC" w:rsidRPr="00B11C88" w:rsidRDefault="009F64BC" w:rsidP="0055435B">
            <w:r w:rsidRPr="00B11C88">
              <w:t xml:space="preserve">Сахар белый </w:t>
            </w:r>
          </w:p>
        </w:tc>
        <w:tc>
          <w:tcPr>
            <w:tcW w:w="2232" w:type="dxa"/>
            <w:vAlign w:val="center"/>
          </w:tcPr>
          <w:p w:rsidR="009F64BC" w:rsidRPr="00A71D81" w:rsidRDefault="009F64BC" w:rsidP="0055435B">
            <w:pPr>
              <w:jc w:val="center"/>
              <w:rPr>
                <w:rFonts w:ascii="GHEA Grapalat" w:hAnsi="GHEA Grapalat"/>
                <w:sz w:val="20"/>
              </w:rPr>
            </w:pPr>
            <w:hyperlink r:id="rId205" w:tgtFrame="_blank" w:history="1">
              <w:r>
                <w:rPr>
                  <w:rStyle w:val="Hyperlink"/>
                  <w:rFonts w:ascii="Sylfaen" w:hAnsi="Sylfaen" w:cs="Sylfaen"/>
                  <w:color w:val="000000"/>
                  <w:sz w:val="16"/>
                  <w:szCs w:val="16"/>
                </w:rPr>
                <w:t>Ճակնդեղից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սպիտակ</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գույնի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սորուն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քաղցր</w:t>
              </w:r>
              <w:r>
                <w:rPr>
                  <w:rStyle w:val="Hyperlink"/>
                  <w:rFonts w:ascii="Arial" w:hAnsi="Arial" w:cs="Arial"/>
                  <w:color w:val="000000"/>
                  <w:sz w:val="16"/>
                  <w:szCs w:val="16"/>
                </w:rPr>
                <w:t xml:space="preserve">, </w:t>
              </w:r>
              <w:r>
                <w:rPr>
                  <w:rStyle w:val="Hyperlink"/>
                  <w:rFonts w:ascii="Sylfaen" w:hAnsi="Sylfaen" w:cs="Sylfaen"/>
                  <w:color w:val="000000"/>
                  <w:sz w:val="16"/>
                  <w:szCs w:val="16"/>
                </w:rPr>
                <w:t>չոր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վիճակում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կողմնակի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հոտի</w:t>
              </w:r>
              <w:r>
                <w:rPr>
                  <w:rStyle w:val="Hyperlink"/>
                  <w:rFonts w:ascii="Arial" w:hAnsi="Arial" w:cs="Arial"/>
                  <w:color w:val="000000"/>
                  <w:sz w:val="16"/>
                  <w:szCs w:val="16"/>
                </w:rPr>
                <w:t xml:space="preserve"> (</w:t>
              </w:r>
              <w:r>
                <w:rPr>
                  <w:rStyle w:val="Hyperlink"/>
                  <w:rFonts w:ascii="Sylfaen" w:hAnsi="Sylfaen" w:cs="Sylfaen"/>
                  <w:color w:val="000000"/>
                  <w:sz w:val="16"/>
                  <w:szCs w:val="16"/>
                </w:rPr>
                <w:t>ինչպես</w:t>
              </w:r>
              <w:r>
                <w:rPr>
                  <w:rStyle w:val="Hyperlink"/>
                  <w:rFonts w:ascii="Arial" w:hAnsi="Arial" w:cs="Arial"/>
                  <w:color w:val="000000"/>
                  <w:sz w:val="16"/>
                  <w:szCs w:val="16"/>
                </w:rPr>
                <w:t xml:space="preserve"> </w:t>
              </w:r>
              <w:r>
                <w:rPr>
                  <w:rStyle w:val="Hyperlink"/>
                  <w:rFonts w:ascii="Sylfaen" w:hAnsi="Sylfaen" w:cs="Sylfaen"/>
                  <w:color w:val="000000"/>
                  <w:sz w:val="16"/>
                  <w:szCs w:val="16"/>
                </w:rPr>
                <w:t>չոր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վիճակում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այնպես</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լուծույթում</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գործարանային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փաթեթավորմամբ՝</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առնվազն</w:t>
              </w:r>
              <w:r>
                <w:rPr>
                  <w:rStyle w:val="Hyperlink"/>
                  <w:rFonts w:ascii="GHEA Grapalat" w:hAnsi="GHEA Grapalat" w:cs="Calibri"/>
                  <w:color w:val="000000"/>
                  <w:sz w:val="16"/>
                  <w:szCs w:val="16"/>
                </w:rPr>
                <w:t xml:space="preserve"> 5</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Շաքարի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լուծույթը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թափանցիկ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չլուծված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նստվածքի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կողմնակի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խառնուկների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սախարոզի</w:t>
              </w:r>
              <w:r>
                <w:rPr>
                  <w:rStyle w:val="Hyperlink"/>
                  <w:rFonts w:ascii="Arial" w:hAnsi="Arial" w:cs="Arial"/>
                  <w:color w:val="000000"/>
                  <w:sz w:val="16"/>
                  <w:szCs w:val="16"/>
                </w:rPr>
                <w:t xml:space="preserve"> </w:t>
              </w:r>
              <w:r>
                <w:rPr>
                  <w:rStyle w:val="Hyperlink"/>
                  <w:rFonts w:ascii="Sylfaen" w:hAnsi="Sylfaen" w:cs="Sylfaen"/>
                  <w:color w:val="000000"/>
                  <w:sz w:val="16"/>
                  <w:szCs w:val="16"/>
                </w:rPr>
                <w:t>զանգվածային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մասը</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99,75%-</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չոր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նյութի</w:t>
              </w:r>
              <w:r>
                <w:rPr>
                  <w:rStyle w:val="Hyperlink"/>
                  <w:rFonts w:ascii="Arial" w:hAnsi="Arial" w:cs="Arial"/>
                  <w:color w:val="000000"/>
                  <w:sz w:val="16"/>
                  <w:szCs w:val="16"/>
                </w:rPr>
                <w:t xml:space="preserve"> </w:t>
              </w:r>
              <w:r>
                <w:rPr>
                  <w:rStyle w:val="Hyperlink"/>
                  <w:rFonts w:ascii="Sylfaen" w:hAnsi="Sylfaen" w:cs="Sylfaen"/>
                  <w:color w:val="000000"/>
                  <w:sz w:val="16"/>
                  <w:szCs w:val="16"/>
                </w:rPr>
                <w:t>վրա</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խոնավության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զանգվածային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մասը</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0,14%-</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ֆեռոխառնուկների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զանգվածային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մասը</w:t>
              </w:r>
              <w:r>
                <w:rPr>
                  <w:rStyle w:val="Hyperlink"/>
                  <w:rFonts w:ascii="Arial" w:hAnsi="Arial" w:cs="Arial"/>
                  <w:color w:val="000000"/>
                  <w:sz w:val="16"/>
                  <w:szCs w:val="16"/>
                </w:rPr>
                <w:t>` 0,0003%-</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GHEA Grapalat" w:hAnsi="GHEA Grapalat" w:cs="Calibri"/>
                  <w:color w:val="000000"/>
                  <w:sz w:val="16"/>
                  <w:szCs w:val="16"/>
                </w:rPr>
                <w:t xml:space="preserve"> 21-94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համարժեք</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Պիտանելիության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մնացորդային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ժամկետը</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պահին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ժամկետի</w:t>
              </w:r>
              <w:r>
                <w:rPr>
                  <w:rStyle w:val="Hyperlink"/>
                  <w:rFonts w:ascii="Arial" w:hAnsi="Arial" w:cs="Arial"/>
                  <w:color w:val="000000"/>
                  <w:sz w:val="16"/>
                  <w:szCs w:val="16"/>
                </w:rPr>
                <w:t xml:space="preserve"> 50%-</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GHEA Grapalat" w:hAnsi="GHEA Grapalat" w:cs="Calibri"/>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ամսական 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400</w:t>
            </w:r>
          </w:p>
        </w:tc>
        <w:tc>
          <w:tcPr>
            <w:tcW w:w="1056" w:type="dxa"/>
          </w:tcPr>
          <w:p w:rsidR="009F64BC" w:rsidRPr="00A71D81" w:rsidRDefault="009F64BC" w:rsidP="0055435B">
            <w:pPr>
              <w:jc w:val="center"/>
              <w:rPr>
                <w:rFonts w:ascii="GHEA Grapalat" w:hAnsi="GHEA Grapalat"/>
                <w:sz w:val="20"/>
              </w:rPr>
            </w:pPr>
            <w:hyperlink r:id="rId206"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207"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67</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15841100</w:t>
            </w:r>
          </w:p>
        </w:tc>
        <w:tc>
          <w:tcPr>
            <w:tcW w:w="2267" w:type="dxa"/>
          </w:tcPr>
          <w:p w:rsidR="009F64BC" w:rsidRPr="00B11C88" w:rsidRDefault="009F64BC" w:rsidP="0055435B">
            <w:r w:rsidRPr="00B11C88">
              <w:t xml:space="preserve">Какао порошок) </w:t>
            </w:r>
          </w:p>
        </w:tc>
        <w:tc>
          <w:tcPr>
            <w:tcW w:w="2232" w:type="dxa"/>
            <w:vAlign w:val="center"/>
          </w:tcPr>
          <w:p w:rsidR="009F64BC" w:rsidRPr="00A71D81" w:rsidRDefault="009F64BC" w:rsidP="0055435B">
            <w:pPr>
              <w:jc w:val="center"/>
              <w:rPr>
                <w:rFonts w:ascii="GHEA Grapalat" w:hAnsi="GHEA Grapalat"/>
                <w:sz w:val="20"/>
              </w:rPr>
            </w:pPr>
            <w:hyperlink r:id="rId208" w:tgtFrame="_blank" w:history="1">
              <w:r>
                <w:rPr>
                  <w:rStyle w:val="Hyperlink"/>
                  <w:rFonts w:ascii="Sylfaen" w:hAnsi="Sylfaen" w:cs="Sylfaen"/>
                  <w:color w:val="000000"/>
                  <w:sz w:val="16"/>
                  <w:szCs w:val="16"/>
                </w:rPr>
                <w:t>Կակաոյի</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փոշի</w:t>
              </w:r>
              <w:r>
                <w:rPr>
                  <w:rStyle w:val="Hyperlink"/>
                  <w:rFonts w:ascii="Arial" w:hAnsi="Arial" w:cs="Arial"/>
                  <w:color w:val="000000"/>
                  <w:sz w:val="16"/>
                  <w:szCs w:val="16"/>
                </w:rPr>
                <w:t>,</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200 </w:t>
              </w:r>
              <w:r>
                <w:rPr>
                  <w:rStyle w:val="Hyperlink"/>
                  <w:rFonts w:ascii="Sylfaen" w:hAnsi="Sylfaen" w:cs="Sylfaen"/>
                  <w:color w:val="000000"/>
                  <w:sz w:val="16"/>
                  <w:szCs w:val="16"/>
                </w:rPr>
                <w:t>գր</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քաշով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Խոնավությունը</w:t>
              </w:r>
              <w:r>
                <w:rPr>
                  <w:rStyle w:val="Hyperlink"/>
                  <w:rFonts w:ascii="Arial" w:hAnsi="Arial" w:cs="Arial"/>
                  <w:color w:val="000000"/>
                  <w:sz w:val="16"/>
                  <w:szCs w:val="16"/>
                </w:rPr>
                <w:t xml:space="preserve"> `7,5%-</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,pH`-</w:t>
              </w:r>
              <w:r>
                <w:rPr>
                  <w:rStyle w:val="Hyperlink"/>
                  <w:rFonts w:ascii="Sylfaen" w:hAnsi="Sylfaen" w:cs="Sylfaen"/>
                  <w:color w:val="000000"/>
                  <w:sz w:val="16"/>
                  <w:szCs w:val="16"/>
                </w:rPr>
                <w:t>ը</w:t>
              </w:r>
              <w:r>
                <w:rPr>
                  <w:rStyle w:val="Hyperlink"/>
                  <w:rFonts w:ascii="Arial" w:hAnsi="Arial" w:cs="Arial"/>
                  <w:color w:val="000000"/>
                  <w:sz w:val="16"/>
                  <w:szCs w:val="16"/>
                </w:rPr>
                <w:t xml:space="preserve"> 7,1-</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w:t>
              </w:r>
              <w:r>
                <w:rPr>
                  <w:rStyle w:val="Hyperlink"/>
                  <w:rFonts w:ascii="Sylfaen" w:hAnsi="Sylfaen" w:cs="Sylfaen"/>
                  <w:color w:val="000000"/>
                  <w:sz w:val="16"/>
                  <w:szCs w:val="16"/>
                </w:rPr>
                <w:t>դիսպերսությունը</w:t>
              </w:r>
              <w:r>
                <w:rPr>
                  <w:rStyle w:val="Hyperlink"/>
                  <w:rFonts w:ascii="Arial" w:hAnsi="Arial" w:cs="Arial"/>
                  <w:color w:val="000000"/>
                  <w:sz w:val="16"/>
                  <w:szCs w:val="16"/>
                </w:rPr>
                <w:t xml:space="preserve"> `90%-</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պակաս</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գործարանային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փաթեթավորմամբ՝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ինչպես</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նաև</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կշռաբաժանված</w:t>
              </w:r>
              <w:r>
                <w:rPr>
                  <w:rStyle w:val="Hyperlink"/>
                  <w:rFonts w:ascii="Arial" w:hAnsi="Arial" w:cs="Arial"/>
                  <w:color w:val="000000"/>
                  <w:sz w:val="16"/>
                  <w:szCs w:val="16"/>
                </w:rPr>
                <w:t>,</w:t>
              </w:r>
              <w:r>
                <w:rPr>
                  <w:rStyle w:val="Hyperlink"/>
                  <w:rFonts w:ascii="Sylfaen" w:hAnsi="Sylfaen" w:cs="Sylfaen"/>
                  <w:color w:val="000000"/>
                  <w:sz w:val="16"/>
                  <w:szCs w:val="16"/>
                </w:rPr>
                <w:t>ԳՕՍՏ</w:t>
              </w:r>
              <w:r>
                <w:rPr>
                  <w:rStyle w:val="Hyperlink"/>
                  <w:rFonts w:ascii="GHEA Grapalat" w:hAnsi="GHEA Grapalat" w:cs="Calibri"/>
                  <w:color w:val="000000"/>
                  <w:sz w:val="16"/>
                  <w:szCs w:val="16"/>
                </w:rPr>
                <w:t xml:space="preserve"> 108-2014,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ամիսը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bottom"/>
          </w:tcPr>
          <w:p w:rsidR="009F64BC" w:rsidRPr="00721A17" w:rsidRDefault="009F64BC" w:rsidP="0055435B">
            <w:pPr>
              <w:jc w:val="center"/>
              <w:rPr>
                <w:rFonts w:ascii="GHEA Grapalat" w:hAnsi="GHEA Grapalat"/>
                <w:sz w:val="20"/>
              </w:rPr>
            </w:pPr>
            <w:r>
              <w:rPr>
                <w:rFonts w:ascii="GHEA Grapalat" w:hAnsi="GHEA Grapalat"/>
                <w:sz w:val="20"/>
              </w:rPr>
              <w:t>10</w:t>
            </w:r>
          </w:p>
        </w:tc>
        <w:tc>
          <w:tcPr>
            <w:tcW w:w="1056" w:type="dxa"/>
          </w:tcPr>
          <w:p w:rsidR="009F64BC" w:rsidRPr="00A71D81" w:rsidRDefault="009F64BC" w:rsidP="0055435B">
            <w:pPr>
              <w:jc w:val="center"/>
              <w:rPr>
                <w:rFonts w:ascii="GHEA Grapalat" w:hAnsi="GHEA Grapalat"/>
                <w:sz w:val="20"/>
              </w:rPr>
            </w:pPr>
            <w:hyperlink r:id="rId209"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210"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68</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15842110</w:t>
            </w:r>
          </w:p>
        </w:tc>
        <w:tc>
          <w:tcPr>
            <w:tcW w:w="2267" w:type="dxa"/>
          </w:tcPr>
          <w:p w:rsidR="009F64BC" w:rsidRPr="00B11C88" w:rsidRDefault="009F64BC" w:rsidP="0055435B">
            <w:r w:rsidRPr="00B11C88">
              <w:t xml:space="preserve">Конфеты, шоколад </w:t>
            </w:r>
          </w:p>
        </w:tc>
        <w:tc>
          <w:tcPr>
            <w:tcW w:w="2232" w:type="dxa"/>
            <w:vAlign w:val="center"/>
          </w:tcPr>
          <w:p w:rsidR="009F64BC" w:rsidRPr="00A71D81" w:rsidRDefault="009F64BC" w:rsidP="0055435B">
            <w:pPr>
              <w:jc w:val="center"/>
              <w:rPr>
                <w:rFonts w:ascii="GHEA Grapalat" w:hAnsi="GHEA Grapalat"/>
                <w:sz w:val="20"/>
              </w:rPr>
            </w:pPr>
            <w:hyperlink r:id="rId211" w:tgtFrame="_blank" w:history="1">
              <w:r>
                <w:rPr>
                  <w:rStyle w:val="Hyperlink"/>
                  <w:rFonts w:ascii="Sylfaen" w:hAnsi="Sylfaen" w:cs="Sylfaen"/>
                  <w:color w:val="000000"/>
                  <w:sz w:val="16"/>
                  <w:szCs w:val="16"/>
                </w:rPr>
                <w:t>Շոկոլադապատ</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կոնֆետներ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Տվյալ</w:t>
              </w:r>
              <w:r>
                <w:rPr>
                  <w:rStyle w:val="Hyperlink"/>
                  <w:rFonts w:ascii="Arial" w:hAnsi="Arial" w:cs="Arial"/>
                  <w:color w:val="000000"/>
                  <w:sz w:val="16"/>
                  <w:szCs w:val="16"/>
                </w:rPr>
                <w:t xml:space="preserve"> </w:t>
              </w:r>
              <w:r>
                <w:rPr>
                  <w:rStyle w:val="Hyperlink"/>
                  <w:rFonts w:ascii="Sylfaen" w:hAnsi="Sylfaen" w:cs="Sylfaen"/>
                  <w:color w:val="000000"/>
                  <w:sz w:val="16"/>
                  <w:szCs w:val="16"/>
                </w:rPr>
                <w:t>տիպին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բնորոշ</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կողմնակի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հոտի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հարթ</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ալիքաձև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մակերևույթի</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նախշերով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դրանց։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ՉԻ</w:t>
              </w:r>
              <w:r>
                <w:rPr>
                  <w:rStyle w:val="Hyperlink"/>
                  <w:rFonts w:ascii="Arial" w:hAnsi="Arial" w:cs="Arial"/>
                  <w:color w:val="000000"/>
                  <w:sz w:val="16"/>
                  <w:szCs w:val="16"/>
                </w:rPr>
                <w:t xml:space="preserve"> </w:t>
              </w:r>
              <w:r>
                <w:rPr>
                  <w:rStyle w:val="Hyperlink"/>
                  <w:rFonts w:ascii="Sylfaen" w:hAnsi="Sylfaen" w:cs="Sylfaen"/>
                  <w:color w:val="000000"/>
                  <w:sz w:val="16"/>
                  <w:szCs w:val="16"/>
                </w:rPr>
                <w:t>թույլատրվում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աղտոտվածություն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վնասատուներով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վարակվածությամբ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մասեր։</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GHEA Grapalat" w:hAnsi="GHEA Grapalat" w:cs="Calibri"/>
                  <w:color w:val="000000"/>
                  <w:sz w:val="16"/>
                  <w:szCs w:val="16"/>
                </w:rPr>
                <w:t xml:space="preserve"> 31721-2012</w:t>
              </w:r>
              <w:r>
                <w:rPr>
                  <w:rStyle w:val="Hyperlink"/>
                  <w:rFonts w:ascii="Tahoma" w:hAnsi="Tahoma" w:cs="Tahoma"/>
                  <w:color w:val="000000"/>
                  <w:sz w:val="16"/>
                  <w:szCs w:val="16"/>
                </w:rPr>
                <w:t>։</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բնութագրի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N 2-III-4.9-01-2010</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հիգիենիկ</w:t>
              </w:r>
              <w:r>
                <w:rPr>
                  <w:rStyle w:val="Hyperlink"/>
                  <w:rFonts w:ascii="Arial" w:hAnsi="Arial" w:cs="Arial"/>
                  <w:color w:val="000000"/>
                  <w:sz w:val="16"/>
                  <w:szCs w:val="16"/>
                </w:rPr>
                <w:t xml:space="preserve"> </w:t>
              </w:r>
              <w:r>
                <w:rPr>
                  <w:rStyle w:val="Hyperlink"/>
                  <w:rFonts w:ascii="Sylfaen" w:hAnsi="Sylfaen" w:cs="Sylfaen"/>
                  <w:color w:val="000000"/>
                  <w:sz w:val="16"/>
                  <w:szCs w:val="16"/>
                </w:rPr>
                <w:t>նորմատիվների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իսկ</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200</w:t>
            </w:r>
          </w:p>
        </w:tc>
        <w:tc>
          <w:tcPr>
            <w:tcW w:w="1056" w:type="dxa"/>
          </w:tcPr>
          <w:p w:rsidR="009F64BC" w:rsidRPr="00A71D81" w:rsidRDefault="009F64BC" w:rsidP="0055435B">
            <w:pPr>
              <w:jc w:val="center"/>
              <w:rPr>
                <w:rFonts w:ascii="GHEA Grapalat" w:hAnsi="GHEA Grapalat"/>
                <w:sz w:val="20"/>
              </w:rPr>
            </w:pPr>
            <w:hyperlink r:id="rId212"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213"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69</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15842310</w:t>
            </w:r>
          </w:p>
        </w:tc>
        <w:tc>
          <w:tcPr>
            <w:tcW w:w="2267" w:type="dxa"/>
          </w:tcPr>
          <w:p w:rsidR="009F64BC" w:rsidRPr="00B11C88" w:rsidRDefault="009F64BC" w:rsidP="0055435B">
            <w:r w:rsidRPr="00B11C88">
              <w:t xml:space="preserve">Конфеты, карамель </w:t>
            </w:r>
          </w:p>
        </w:tc>
        <w:tc>
          <w:tcPr>
            <w:tcW w:w="2232" w:type="dxa"/>
            <w:vAlign w:val="center"/>
          </w:tcPr>
          <w:p w:rsidR="009F64BC" w:rsidRPr="00A71D81" w:rsidRDefault="009F64BC" w:rsidP="0055435B">
            <w:pPr>
              <w:jc w:val="center"/>
              <w:rPr>
                <w:rFonts w:ascii="GHEA Grapalat" w:hAnsi="GHEA Grapalat"/>
                <w:sz w:val="20"/>
              </w:rPr>
            </w:pPr>
            <w:hyperlink r:id="rId214" w:tgtFrame="_blank" w:history="1">
              <w:r>
                <w:rPr>
                  <w:rStyle w:val="Hyperlink"/>
                  <w:rFonts w:ascii="Sylfaen" w:hAnsi="Sylfaen" w:cs="Sylfaen"/>
                  <w:color w:val="000000"/>
                  <w:sz w:val="16"/>
                  <w:szCs w:val="16"/>
                </w:rPr>
                <w:t>Կարամելկաթնային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պոմադային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մրգային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դոնդողային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դոնդողամրգային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նշակարկանդային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գրիլյաժային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պրալինե</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հավելանյութերով։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Կախված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կոնֆետի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խոնավության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զանգվածային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մասը</w:t>
              </w:r>
              <w:r>
                <w:rPr>
                  <w:rStyle w:val="Hyperlink"/>
                  <w:rFonts w:ascii="Arial" w:hAnsi="Arial" w:cs="Arial"/>
                  <w:color w:val="000000"/>
                  <w:sz w:val="16"/>
                  <w:szCs w:val="16"/>
                </w:rPr>
                <w:t>` 4-25 %-</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4570-93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համարժեք</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նրբաթիթեղի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թղթի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մեջ</w:t>
              </w:r>
              <w:r>
                <w:rPr>
                  <w:rStyle w:val="Hyperlink"/>
                  <w:rFonts w:ascii="Arial" w:hAnsi="Arial" w:cs="Arial"/>
                  <w:color w:val="000000"/>
                  <w:sz w:val="16"/>
                  <w:szCs w:val="16"/>
                </w:rPr>
                <w:t xml:space="preserve">, </w:t>
              </w:r>
              <w:r>
                <w:rPr>
                  <w:rStyle w:val="Hyperlink"/>
                  <w:rFonts w:ascii="Sylfaen" w:hAnsi="Sylfaen" w:cs="Sylfaen"/>
                  <w:color w:val="000000"/>
                  <w:sz w:val="16"/>
                  <w:szCs w:val="16"/>
                </w:rPr>
                <w:t>չփաթաթված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հատավոր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կշռածրարված</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տուփերով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խառը</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տեսականիով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4570-93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համարժեք։Անվտանգությունը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Arial" w:hAnsi="Arial" w:cs="Arial"/>
                  <w:color w:val="000000"/>
                  <w:sz w:val="16"/>
                  <w:szCs w:val="16"/>
                </w:rPr>
                <w:t xml:space="preserve"> N</w:t>
              </w:r>
              <w:r>
                <w:rPr>
                  <w:rStyle w:val="Hyperlink"/>
                  <w:rFonts w:ascii="GHEA Grapalat" w:hAnsi="GHEA Grapalat" w:cs="Calibri"/>
                  <w:color w:val="000000"/>
                  <w:sz w:val="16"/>
                  <w:szCs w:val="16"/>
                </w:rPr>
                <w:t xml:space="preserve"> 2-III-4.9-01-2010 </w:t>
              </w:r>
              <w:r>
                <w:rPr>
                  <w:rStyle w:val="Hyperlink"/>
                  <w:rFonts w:ascii="Sylfaen" w:hAnsi="Sylfaen" w:cs="Sylfaen"/>
                  <w:color w:val="000000"/>
                  <w:sz w:val="16"/>
                  <w:szCs w:val="16"/>
                </w:rPr>
                <w:t>հիգիենիկ</w:t>
              </w:r>
              <w:r>
                <w:rPr>
                  <w:rStyle w:val="Hyperlink"/>
                  <w:rFonts w:ascii="Arial" w:hAnsi="Arial" w:cs="Arial"/>
                  <w:color w:val="000000"/>
                  <w:sz w:val="16"/>
                  <w:szCs w:val="16"/>
                </w:rPr>
                <w:t xml:space="preserve"> </w:t>
              </w:r>
              <w:r>
                <w:rPr>
                  <w:rStyle w:val="Hyperlink"/>
                  <w:rFonts w:ascii="Sylfaen" w:hAnsi="Sylfaen" w:cs="Sylfaen"/>
                  <w:color w:val="000000"/>
                  <w:sz w:val="16"/>
                  <w:szCs w:val="16"/>
                </w:rPr>
                <w:t>նորմատիվների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իսկ</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8-</w:t>
              </w:r>
              <w:r>
                <w:rPr>
                  <w:rStyle w:val="Hyperlink"/>
                  <w:rFonts w:ascii="Sylfaen" w:hAnsi="Sylfaen" w:cs="Sylfaen"/>
                  <w:color w:val="000000"/>
                  <w:sz w:val="16"/>
                  <w:szCs w:val="16"/>
                </w:rPr>
                <w:t>րդհոդվածիՄատակարարումն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ամսական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bottom"/>
          </w:tcPr>
          <w:p w:rsidR="009F64BC" w:rsidRPr="007E0DB7" w:rsidRDefault="009F64BC" w:rsidP="0055435B">
            <w:pPr>
              <w:jc w:val="center"/>
              <w:rPr>
                <w:rFonts w:ascii="Sylfaen" w:hAnsi="Sylfaen" w:cs="Calibri"/>
                <w:sz w:val="18"/>
                <w:szCs w:val="18"/>
              </w:rPr>
            </w:pPr>
            <w:r w:rsidRPr="007E0DB7">
              <w:rPr>
                <w:rFonts w:ascii="Sylfaen" w:hAnsi="Sylfaen" w:cs="Calibri"/>
                <w:sz w:val="18"/>
                <w:szCs w:val="18"/>
              </w:rPr>
              <w:t>200</w:t>
            </w:r>
          </w:p>
        </w:tc>
        <w:tc>
          <w:tcPr>
            <w:tcW w:w="1056" w:type="dxa"/>
          </w:tcPr>
          <w:p w:rsidR="009F64BC" w:rsidRPr="00A71D81" w:rsidRDefault="009F64BC" w:rsidP="0055435B">
            <w:pPr>
              <w:jc w:val="center"/>
              <w:rPr>
                <w:rFonts w:ascii="GHEA Grapalat" w:hAnsi="GHEA Grapalat"/>
                <w:sz w:val="20"/>
              </w:rPr>
            </w:pPr>
            <w:hyperlink r:id="rId215"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216"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t>70</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15851100</w:t>
            </w:r>
          </w:p>
        </w:tc>
        <w:tc>
          <w:tcPr>
            <w:tcW w:w="2267" w:type="dxa"/>
          </w:tcPr>
          <w:p w:rsidR="009F64BC" w:rsidRPr="00B11C88" w:rsidRDefault="009F64BC" w:rsidP="0055435B">
            <w:r w:rsidRPr="00B11C88">
              <w:t xml:space="preserve">Макаронные изделия </w:t>
            </w:r>
          </w:p>
        </w:tc>
        <w:tc>
          <w:tcPr>
            <w:tcW w:w="2232" w:type="dxa"/>
            <w:vAlign w:val="center"/>
          </w:tcPr>
          <w:p w:rsidR="009F64BC" w:rsidRPr="00A71D81" w:rsidRDefault="009F64BC" w:rsidP="0055435B">
            <w:pPr>
              <w:jc w:val="center"/>
              <w:rPr>
                <w:rFonts w:ascii="GHEA Grapalat" w:hAnsi="GHEA Grapalat"/>
                <w:sz w:val="20"/>
              </w:rPr>
            </w:pPr>
            <w:hyperlink r:id="rId217" w:tgtFrame="_blank" w:history="1">
              <w:r>
                <w:rPr>
                  <w:rStyle w:val="Hyperlink"/>
                  <w:rFonts w:ascii="Sylfaen" w:hAnsi="Sylfaen" w:cs="Sylfaen"/>
                  <w:color w:val="000000"/>
                  <w:sz w:val="16"/>
                  <w:szCs w:val="16"/>
                </w:rPr>
                <w:t>Մակարոն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սովորական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լապշա</w:t>
              </w:r>
              <w:r>
                <w:rPr>
                  <w:rStyle w:val="Hyperlink"/>
                  <w:rFonts w:ascii="Arial" w:hAnsi="Arial" w:cs="Arial"/>
                  <w:color w:val="000000"/>
                  <w:sz w:val="16"/>
                  <w:szCs w:val="16"/>
                </w:rPr>
                <w:t xml:space="preserve">, </w:t>
              </w:r>
              <w:r>
                <w:rPr>
                  <w:rStyle w:val="Hyperlink"/>
                  <w:rFonts w:ascii="Sylfaen" w:hAnsi="Sylfaen" w:cs="Sylfaen"/>
                  <w:color w:val="000000"/>
                  <w:sz w:val="16"/>
                  <w:szCs w:val="16"/>
                </w:rPr>
                <w:t>վերմիշել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այլ</w:t>
              </w:r>
              <w:r>
                <w:rPr>
                  <w:rStyle w:val="Hyperlink"/>
                  <w:rFonts w:ascii="Arial" w:hAnsi="Arial" w:cs="Arial"/>
                  <w:color w:val="000000"/>
                  <w:sz w:val="16"/>
                  <w:szCs w:val="16"/>
                </w:rPr>
                <w:t xml:space="preserve"> </w:t>
              </w:r>
              <w:r>
                <w:rPr>
                  <w:rStyle w:val="Hyperlink"/>
                  <w:rFonts w:ascii="Sylfaen" w:hAnsi="Sylfaen" w:cs="Sylfaen"/>
                  <w:color w:val="000000"/>
                  <w:sz w:val="16"/>
                  <w:szCs w:val="16"/>
                </w:rPr>
                <w:t>կտրվածքներ</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փաթեթավորումը՝առնվազ</w:t>
              </w:r>
              <w:r>
                <w:rPr>
                  <w:rStyle w:val="Hyperlink"/>
                  <w:rFonts w:ascii="Sylfaen" w:hAnsi="Sylfaen" w:cs="Sylfaen"/>
                  <w:color w:val="000000"/>
                  <w:sz w:val="16"/>
                  <w:szCs w:val="16"/>
                </w:rPr>
                <w:lastRenderedPageBreak/>
                <w:t>ն</w:t>
              </w:r>
              <w:r>
                <w:rPr>
                  <w:rStyle w:val="Hyperlink"/>
                  <w:rFonts w:ascii="GHEA Grapalat" w:hAnsi="GHEA Grapalat" w:cs="Calibri"/>
                  <w:color w:val="000000"/>
                  <w:sz w:val="16"/>
                  <w:szCs w:val="16"/>
                </w:rPr>
                <w:t xml:space="preserve">  5 </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անդրոժ</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խմորից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մակարոնեղենի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խոնավություն</w:t>
              </w:r>
              <w:r>
                <w:rPr>
                  <w:rStyle w:val="Hyperlink"/>
                  <w:rFonts w:ascii="Arial" w:hAnsi="Arial" w:cs="Arial"/>
                  <w:color w:val="000000"/>
                  <w:sz w:val="16"/>
                  <w:szCs w:val="16"/>
                </w:rPr>
                <w:t xml:space="preserve"> 12%-</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մոխրայնությունը՝</w:t>
              </w:r>
              <w:r>
                <w:rPr>
                  <w:rStyle w:val="Hyperlink"/>
                  <w:rFonts w:ascii="Arial" w:hAnsi="Arial" w:cs="Arial"/>
                  <w:color w:val="000000"/>
                  <w:sz w:val="16"/>
                  <w:szCs w:val="16"/>
                </w:rPr>
                <w:t xml:space="preserve"> 2,1–</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թթվայնությունը</w:t>
              </w:r>
              <w:r>
                <w:rPr>
                  <w:rStyle w:val="Hyperlink"/>
                  <w:rFonts w:ascii="Arial" w:hAnsi="Arial" w:cs="Arial"/>
                  <w:color w:val="000000"/>
                  <w:sz w:val="16"/>
                  <w:szCs w:val="16"/>
                </w:rPr>
                <w:t xml:space="preserve"> 5%-</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Arial" w:hAnsi="Arial" w:cs="Arial"/>
                  <w:color w:val="000000"/>
                  <w:sz w:val="16"/>
                  <w:szCs w:val="16"/>
                </w:rPr>
                <w:t xml:space="preserve"> </w:t>
              </w:r>
              <w:r>
                <w:rPr>
                  <w:rStyle w:val="Hyperlink"/>
                  <w:rFonts w:ascii="Sylfaen" w:hAnsi="Sylfaen" w:cs="Sylfaen"/>
                  <w:color w:val="000000"/>
                  <w:sz w:val="16"/>
                  <w:szCs w:val="16"/>
                </w:rPr>
                <w:t>աղտոտ</w:t>
              </w:r>
              <w:r>
                <w:rPr>
                  <w:rStyle w:val="Hyperlink"/>
                  <w:rFonts w:ascii="Arial" w:hAnsi="Arial" w:cs="Arial"/>
                  <w:color w:val="000000"/>
                  <w:sz w:val="16"/>
                  <w:szCs w:val="16"/>
                </w:rPr>
                <w:t xml:space="preserve"> </w:t>
              </w:r>
              <w:r>
                <w:rPr>
                  <w:rStyle w:val="Hyperlink"/>
                  <w:rFonts w:ascii="Sylfaen" w:hAnsi="Sylfaen" w:cs="Sylfaen"/>
                  <w:color w:val="000000"/>
                  <w:sz w:val="16"/>
                  <w:szCs w:val="16"/>
                </w:rPr>
                <w:t>խառնուկները</w:t>
              </w:r>
              <w:r>
                <w:rPr>
                  <w:rStyle w:val="Hyperlink"/>
                  <w:rFonts w:ascii="Arial" w:hAnsi="Arial" w:cs="Arial"/>
                  <w:color w:val="000000"/>
                  <w:sz w:val="16"/>
                  <w:szCs w:val="16"/>
                </w:rPr>
                <w:t>, 0,30 %-</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վնասատուներով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վարակվածություն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չի</w:t>
              </w:r>
              <w:r>
                <w:rPr>
                  <w:rStyle w:val="Hyperlink"/>
                  <w:rFonts w:ascii="Arial" w:hAnsi="Arial" w:cs="Arial"/>
                  <w:color w:val="000000"/>
                  <w:sz w:val="16"/>
                  <w:szCs w:val="16"/>
                </w:rPr>
                <w:t xml:space="preserve"> </w:t>
              </w:r>
              <w:r>
                <w:rPr>
                  <w:rStyle w:val="Hyperlink"/>
                  <w:rFonts w:ascii="Sylfaen" w:hAnsi="Sylfaen" w:cs="Sylfaen"/>
                  <w:color w:val="000000"/>
                  <w:sz w:val="16"/>
                  <w:szCs w:val="16"/>
                </w:rPr>
                <w:t>թույլատրվում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նախատեսված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պոլիէթիլենային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թաղանթով՝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մակնշումով</w:t>
              </w:r>
              <w:r>
                <w:rPr>
                  <w:rStyle w:val="Hyperlink"/>
                  <w:rFonts w:ascii="Arial" w:hAnsi="Arial" w:cs="Arial"/>
                  <w:color w:val="000000"/>
                  <w:sz w:val="16"/>
                  <w:szCs w:val="16"/>
                </w:rPr>
                <w:t>,</w:t>
              </w:r>
              <w:r>
                <w:rPr>
                  <w:rStyle w:val="Hyperlink"/>
                  <w:rFonts w:ascii="Sylfaen" w:hAnsi="Sylfaen" w:cs="Sylfaen"/>
                  <w:color w:val="000000"/>
                  <w:sz w:val="16"/>
                  <w:szCs w:val="16"/>
                </w:rPr>
                <w:t>կախված</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ալյուրի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որակից</w:t>
              </w:r>
              <w:r>
                <w:rPr>
                  <w:rStyle w:val="Hyperlink"/>
                  <w:rFonts w:ascii="Arial" w:hAnsi="Arial" w:cs="Arial"/>
                  <w:color w:val="000000"/>
                  <w:sz w:val="16"/>
                  <w:szCs w:val="16"/>
                </w:rPr>
                <w:t>` A (</w:t>
              </w:r>
              <w:r>
                <w:rPr>
                  <w:rStyle w:val="Hyperlink"/>
                  <w:rFonts w:ascii="Sylfaen" w:hAnsi="Sylfaen" w:cs="Sylfaen"/>
                  <w:color w:val="000000"/>
                  <w:sz w:val="16"/>
                  <w:szCs w:val="16"/>
                </w:rPr>
                <w:t>պինդ</w:t>
              </w:r>
              <w:r>
                <w:rPr>
                  <w:rStyle w:val="Hyperlink"/>
                  <w:rFonts w:ascii="Arial" w:hAnsi="Arial" w:cs="Arial"/>
                  <w:color w:val="000000"/>
                  <w:sz w:val="16"/>
                  <w:szCs w:val="16"/>
                </w:rPr>
                <w:t xml:space="preserve"> </w:t>
              </w:r>
              <w:r>
                <w:rPr>
                  <w:rStyle w:val="Hyperlink"/>
                  <w:rFonts w:ascii="Sylfaen" w:hAnsi="Sylfaen" w:cs="Sylfaen"/>
                  <w:color w:val="000000"/>
                  <w:sz w:val="16"/>
                  <w:szCs w:val="16"/>
                </w:rPr>
                <w:t>ցորենի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ալյուրից</w:t>
              </w:r>
              <w:r>
                <w:rPr>
                  <w:rStyle w:val="Hyperlink"/>
                  <w:rFonts w:ascii="Arial" w:hAnsi="Arial" w:cs="Arial"/>
                  <w:color w:val="000000"/>
                  <w:sz w:val="16"/>
                  <w:szCs w:val="16"/>
                </w:rPr>
                <w:t>), Б (</w:t>
              </w:r>
              <w:r>
                <w:rPr>
                  <w:rStyle w:val="Hyperlink"/>
                  <w:rFonts w:ascii="Sylfaen" w:hAnsi="Sylfaen" w:cs="Sylfaen"/>
                  <w:color w:val="000000"/>
                  <w:sz w:val="16"/>
                  <w:szCs w:val="16"/>
                </w:rPr>
                <w:t>փափուկ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ապակենման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ցորենի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ալյուրից</w:t>
              </w:r>
              <w:r>
                <w:rPr>
                  <w:rStyle w:val="Hyperlink"/>
                  <w:rFonts w:ascii="Arial" w:hAnsi="Arial" w:cs="Arial"/>
                  <w:color w:val="000000"/>
                  <w:sz w:val="16"/>
                  <w:szCs w:val="16"/>
                </w:rPr>
                <w:t>), B (</w:t>
              </w:r>
              <w:r>
                <w:rPr>
                  <w:rStyle w:val="Hyperlink"/>
                  <w:rFonts w:ascii="Sylfaen" w:hAnsi="Sylfaen" w:cs="Sylfaen"/>
                  <w:color w:val="000000"/>
                  <w:sz w:val="16"/>
                  <w:szCs w:val="16"/>
                </w:rPr>
                <w:t>հացաթխման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ցորենի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ալյուրից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չափածրարված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առանց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չափածրարման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31743-2012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(TPTC</w:t>
              </w:r>
              <w:r>
                <w:rPr>
                  <w:rStyle w:val="Hyperlink"/>
                  <w:rFonts w:ascii="GHEA Grapalat" w:hAnsi="GHEA Grapalat" w:cs="Calibri"/>
                  <w:color w:val="000000"/>
                  <w:sz w:val="16"/>
                  <w:szCs w:val="16"/>
                </w:rPr>
                <w:t xml:space="preserve">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ընթեռնելի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Մատակարարումն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ամսական 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400</w:t>
            </w:r>
          </w:p>
        </w:tc>
        <w:tc>
          <w:tcPr>
            <w:tcW w:w="1056" w:type="dxa"/>
          </w:tcPr>
          <w:p w:rsidR="009F64BC" w:rsidRPr="00A71D81" w:rsidRDefault="009F64BC" w:rsidP="0055435B">
            <w:pPr>
              <w:jc w:val="center"/>
              <w:rPr>
                <w:rFonts w:ascii="GHEA Grapalat" w:hAnsi="GHEA Grapalat"/>
                <w:sz w:val="20"/>
              </w:rPr>
            </w:pPr>
            <w:hyperlink r:id="rId218"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219" w:tgtFrame="_blank" w:history="1">
              <w:r w:rsidRPr="00ED5A82">
                <w:rPr>
                  <w:rFonts w:ascii="GHEA Grapalat" w:hAnsi="GHEA Grapalat" w:cs="Arial"/>
                  <w:sz w:val="16"/>
                  <w:szCs w:val="16"/>
                  <w:lang w:val="hy-AM"/>
                </w:rPr>
                <w:t xml:space="preserve">ֆինանսական միջոցներ նախատեսվելու դեպքում </w:t>
              </w:r>
              <w:r w:rsidRPr="00ED5A82">
                <w:rPr>
                  <w:rFonts w:ascii="GHEA Grapalat" w:hAnsi="GHEA Grapalat" w:cs="Arial"/>
                  <w:sz w:val="16"/>
                  <w:szCs w:val="16"/>
                  <w:lang w:val="hy-AM"/>
                </w:rPr>
                <w:lastRenderedPageBreak/>
                <w:t xml:space="preserve">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71</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15863200</w:t>
            </w:r>
          </w:p>
        </w:tc>
        <w:tc>
          <w:tcPr>
            <w:tcW w:w="2267" w:type="dxa"/>
          </w:tcPr>
          <w:p w:rsidR="009F64BC" w:rsidRPr="00B11C88" w:rsidRDefault="009F64BC" w:rsidP="0055435B">
            <w:r w:rsidRPr="00B11C88">
              <w:t xml:space="preserve">чай (черный) </w:t>
            </w:r>
          </w:p>
        </w:tc>
        <w:tc>
          <w:tcPr>
            <w:tcW w:w="2232" w:type="dxa"/>
            <w:vAlign w:val="center"/>
          </w:tcPr>
          <w:p w:rsidR="009F64BC" w:rsidRPr="00A71D81" w:rsidRDefault="009F64BC" w:rsidP="0055435B">
            <w:pPr>
              <w:jc w:val="center"/>
              <w:rPr>
                <w:rFonts w:ascii="GHEA Grapalat" w:hAnsi="GHEA Grapalat"/>
                <w:sz w:val="20"/>
              </w:rPr>
            </w:pPr>
            <w:hyperlink r:id="rId220" w:tgtFrame="_blank" w:history="1">
              <w:r>
                <w:rPr>
                  <w:rStyle w:val="Hyperlink"/>
                  <w:rFonts w:ascii="Sylfaen" w:hAnsi="Sylfaen" w:cs="Sylfaen"/>
                  <w:color w:val="000000"/>
                  <w:sz w:val="16"/>
                  <w:szCs w:val="16"/>
                </w:rPr>
                <w:t>Բայխաթեյ</w:t>
              </w:r>
              <w:r>
                <w:rPr>
                  <w:rStyle w:val="Hyperlink"/>
                  <w:rFonts w:ascii="Arial" w:hAnsi="Arial" w:cs="Arial"/>
                  <w:color w:val="000000"/>
                  <w:sz w:val="16"/>
                  <w:szCs w:val="16"/>
                </w:rPr>
                <w:t xml:space="preserve"> </w:t>
              </w:r>
              <w:r>
                <w:rPr>
                  <w:rStyle w:val="Hyperlink"/>
                  <w:rFonts w:ascii="Sylfaen" w:hAnsi="Sylfaen" w:cs="Sylfaen"/>
                  <w:color w:val="000000"/>
                  <w:sz w:val="16"/>
                  <w:szCs w:val="16"/>
                </w:rPr>
                <w:t>սև</w:t>
              </w:r>
              <w:r>
                <w:rPr>
                  <w:rStyle w:val="Hyperlink"/>
                  <w:rFonts w:ascii="Arial" w:hAnsi="Arial" w:cs="Arial"/>
                  <w:color w:val="000000"/>
                  <w:sz w:val="16"/>
                  <w:szCs w:val="16"/>
                </w:rPr>
                <w:t xml:space="preserve">, </w:t>
              </w:r>
              <w:r>
                <w:rPr>
                  <w:rStyle w:val="Hyperlink"/>
                  <w:rFonts w:ascii="Sylfaen" w:hAnsi="Sylfaen" w:cs="Sylfaen"/>
                  <w:color w:val="000000"/>
                  <w:sz w:val="16"/>
                  <w:szCs w:val="16"/>
                </w:rPr>
                <w:t>խոշոր</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տերևներով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հատիկավորված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չափածրարված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փափուկ</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կիսակոշտ</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փաթեթներումը՝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գործարանային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GHEA Grapalat" w:hAnsi="GHEA Grapalat" w:cs="Calibri"/>
                  <w:color w:val="000000"/>
                  <w:sz w:val="16"/>
                  <w:szCs w:val="16"/>
                </w:rPr>
                <w:t xml:space="preserve">  200 - 250 </w:t>
              </w:r>
              <w:r>
                <w:rPr>
                  <w:rStyle w:val="Hyperlink"/>
                  <w:rFonts w:ascii="Sylfaen" w:hAnsi="Sylfaen" w:cs="Sylfaen"/>
                  <w:color w:val="000000"/>
                  <w:sz w:val="16"/>
                  <w:szCs w:val="16"/>
                </w:rPr>
                <w:t>գր</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պարունակությամբ</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փունջը</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բարձրորակ</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(TPTC</w:t>
              </w:r>
              <w:r>
                <w:rPr>
                  <w:rStyle w:val="Hyperlink"/>
                  <w:rFonts w:ascii="GHEA Grapalat" w:hAnsi="GHEA Grapalat" w:cs="Calibri"/>
                  <w:color w:val="000000"/>
                  <w:sz w:val="16"/>
                  <w:szCs w:val="16"/>
                </w:rPr>
                <w:t xml:space="preserve"> 022/2011) </w:t>
              </w:r>
              <w:r>
                <w:rPr>
                  <w:rStyle w:val="Hyperlink"/>
                  <w:rFonts w:ascii="Sylfaen" w:hAnsi="Sylfaen" w:cs="Sylfaen"/>
                  <w:color w:val="000000"/>
                  <w:sz w:val="16"/>
                  <w:szCs w:val="16"/>
                </w:rPr>
                <w:t>տեխնիկական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ըստ</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Style w:val="Hyperlink"/>
                  <w:rFonts w:ascii="Sylfaen" w:hAnsi="Sylfaen" w:cs="Sylfaen"/>
                  <w:color w:val="000000"/>
                  <w:sz w:val="16"/>
                  <w:szCs w:val="16"/>
                </w:rPr>
                <w:t>Մատակարարումն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ամիսը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10</w:t>
            </w:r>
          </w:p>
        </w:tc>
        <w:tc>
          <w:tcPr>
            <w:tcW w:w="1056" w:type="dxa"/>
          </w:tcPr>
          <w:p w:rsidR="009F64BC" w:rsidRPr="00A71D81" w:rsidRDefault="009F64BC" w:rsidP="0055435B">
            <w:pPr>
              <w:jc w:val="center"/>
              <w:rPr>
                <w:rFonts w:ascii="GHEA Grapalat" w:hAnsi="GHEA Grapalat"/>
                <w:sz w:val="20"/>
              </w:rPr>
            </w:pPr>
            <w:hyperlink r:id="rId221"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222"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72</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15871256</w:t>
            </w:r>
          </w:p>
        </w:tc>
        <w:tc>
          <w:tcPr>
            <w:tcW w:w="2267" w:type="dxa"/>
          </w:tcPr>
          <w:p w:rsidR="009F64BC" w:rsidRPr="00B11C88" w:rsidRDefault="009F64BC" w:rsidP="0055435B">
            <w:r w:rsidRPr="00B11C88">
              <w:t xml:space="preserve">Молотый красный перец </w:t>
            </w:r>
          </w:p>
        </w:tc>
        <w:tc>
          <w:tcPr>
            <w:tcW w:w="2232" w:type="dxa"/>
            <w:vAlign w:val="center"/>
          </w:tcPr>
          <w:p w:rsidR="009F64BC" w:rsidRPr="00A71D81" w:rsidRDefault="009F64BC" w:rsidP="0055435B">
            <w:pPr>
              <w:jc w:val="center"/>
              <w:rPr>
                <w:rFonts w:ascii="GHEA Grapalat" w:hAnsi="GHEA Grapalat"/>
                <w:sz w:val="20"/>
              </w:rPr>
            </w:pPr>
            <w:hyperlink r:id="rId223" w:tgtFrame="_blank" w:history="1">
              <w:r>
                <w:rPr>
                  <w:rStyle w:val="Hyperlink"/>
                  <w:rFonts w:ascii="Sylfaen" w:hAnsi="Sylfaen" w:cs="Sylfaen"/>
                  <w:color w:val="000000"/>
                  <w:sz w:val="16"/>
                  <w:szCs w:val="16"/>
                </w:rPr>
                <w:t>Քաղցր</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համեմունք</w:t>
              </w:r>
              <w:r>
                <w:rPr>
                  <w:rStyle w:val="Hyperlink"/>
                  <w:rFonts w:ascii="Arial" w:hAnsi="Arial" w:cs="Arial"/>
                  <w:color w:val="000000"/>
                  <w:sz w:val="16"/>
                  <w:szCs w:val="16"/>
                </w:rPr>
                <w:t xml:space="preserve"> </w:t>
              </w:r>
              <w:r>
                <w:rPr>
                  <w:rStyle w:val="Hyperlink"/>
                  <w:rFonts w:ascii="Sylfaen" w:hAnsi="Sylfaen" w:cs="Sylfaen"/>
                  <w:color w:val="000000"/>
                  <w:sz w:val="16"/>
                  <w:szCs w:val="16"/>
                </w:rPr>
                <w:t>աղացած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խոնավության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զանգվածային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մասը</w:t>
              </w:r>
              <w:r>
                <w:rPr>
                  <w:rStyle w:val="Hyperlink"/>
                  <w:rFonts w:ascii="Arial" w:hAnsi="Arial" w:cs="Arial"/>
                  <w:color w:val="000000"/>
                  <w:sz w:val="16"/>
                  <w:szCs w:val="16"/>
                </w:rPr>
                <w:t>` 10%-</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ավելի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մոխրի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առկայությունը</w:t>
              </w:r>
              <w:r>
                <w:rPr>
                  <w:rStyle w:val="Hyperlink"/>
                  <w:rFonts w:ascii="Arial" w:hAnsi="Arial" w:cs="Arial"/>
                  <w:color w:val="000000"/>
                  <w:sz w:val="16"/>
                  <w:szCs w:val="16"/>
                </w:rPr>
                <w:t>` 9%-</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չա</w:t>
              </w:r>
              <w:r>
                <w:rPr>
                  <w:rStyle w:val="Hyperlink"/>
                  <w:rFonts w:ascii="Arial" w:hAnsi="Arial" w:cs="Arial"/>
                  <w:color w:val="000000"/>
                  <w:sz w:val="16"/>
                  <w:szCs w:val="16"/>
                </w:rPr>
                <w:softHyphen/>
              </w:r>
              <w:r>
                <w:rPr>
                  <w:rStyle w:val="Hyperlink"/>
                  <w:rFonts w:ascii="Sylfaen" w:hAnsi="Sylfaen" w:cs="Sylfaen"/>
                  <w:color w:val="000000"/>
                  <w:sz w:val="16"/>
                  <w:szCs w:val="16"/>
                </w:rPr>
                <w:t>փա</w:t>
              </w:r>
              <w:r>
                <w:rPr>
                  <w:rStyle w:val="Hyperlink"/>
                  <w:rFonts w:ascii="Arial" w:hAnsi="Arial" w:cs="Arial"/>
                  <w:color w:val="000000"/>
                  <w:sz w:val="16"/>
                  <w:szCs w:val="16"/>
                </w:rPr>
                <w:softHyphen/>
              </w:r>
              <w:r>
                <w:rPr>
                  <w:rStyle w:val="Hyperlink"/>
                  <w:rFonts w:ascii="Sylfaen" w:hAnsi="Sylfaen" w:cs="Sylfaen"/>
                  <w:color w:val="000000"/>
                  <w:sz w:val="16"/>
                  <w:szCs w:val="16"/>
                </w:rPr>
                <w:t>ծրարված</w:t>
              </w:r>
              <w:r>
                <w:rPr>
                  <w:rStyle w:val="Hyperlink"/>
                  <w:rFonts w:ascii="Arial" w:hAnsi="Arial" w:cs="Arial"/>
                  <w:color w:val="000000"/>
                  <w:sz w:val="16"/>
                  <w:szCs w:val="16"/>
                </w:rPr>
                <w:t xml:space="preserve"> 0,015</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կգ</w:t>
              </w:r>
              <w:r>
                <w:rPr>
                  <w:rStyle w:val="Hyperlink"/>
                  <w:rFonts w:ascii="Arial" w:hAnsi="Arial" w:cs="Arial"/>
                  <w:color w:val="000000"/>
                  <w:sz w:val="16"/>
                  <w:szCs w:val="16"/>
                </w:rPr>
                <w:t>-</w:t>
              </w:r>
              <w:r>
                <w:rPr>
                  <w:rStyle w:val="Hyperlink"/>
                  <w:rFonts w:ascii="Sylfaen" w:hAnsi="Sylfaen" w:cs="Sylfaen"/>
                  <w:color w:val="000000"/>
                  <w:sz w:val="16"/>
                  <w:szCs w:val="16"/>
                </w:rPr>
                <w:t>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մինչև</w:t>
              </w:r>
              <w:r>
                <w:rPr>
                  <w:rStyle w:val="Hyperlink"/>
                  <w:rFonts w:ascii="Arial" w:hAnsi="Arial" w:cs="Arial"/>
                  <w:color w:val="000000"/>
                  <w:sz w:val="16"/>
                  <w:szCs w:val="16"/>
                </w:rPr>
                <w:t xml:space="preserve"> 5 </w:t>
              </w:r>
              <w:r>
                <w:rPr>
                  <w:rStyle w:val="Hyperlink"/>
                  <w:rFonts w:ascii="Sylfaen" w:hAnsi="Sylfaen" w:cs="Sylfaen"/>
                  <w:color w:val="000000"/>
                  <w:sz w:val="16"/>
                  <w:szCs w:val="16"/>
                </w:rPr>
                <w:t>կգ</w:t>
              </w:r>
              <w:r>
                <w:rPr>
                  <w:rStyle w:val="Hyperlink"/>
                  <w:rFonts w:ascii="Arial" w:hAnsi="Arial" w:cs="Arial"/>
                  <w:color w:val="000000"/>
                  <w:sz w:val="16"/>
                  <w:szCs w:val="16"/>
                </w:rPr>
                <w:t xml:space="preserve"> </w:t>
              </w:r>
              <w:r>
                <w:rPr>
                  <w:rStyle w:val="Hyperlink"/>
                  <w:rFonts w:ascii="Sylfaen" w:hAnsi="Sylfaen" w:cs="Sylfaen"/>
                  <w:color w:val="000000"/>
                  <w:sz w:val="16"/>
                  <w:szCs w:val="16"/>
                </w:rPr>
                <w:t>զանգվածներով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թղթե</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ստվարաթղթե</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պոլիէթի</w:t>
              </w:r>
              <w:r>
                <w:rPr>
                  <w:rStyle w:val="Hyperlink"/>
                  <w:rFonts w:ascii="Arial" w:hAnsi="Arial" w:cs="Arial"/>
                  <w:color w:val="000000"/>
                  <w:sz w:val="16"/>
                  <w:szCs w:val="16"/>
                </w:rPr>
                <w:softHyphen/>
              </w:r>
              <w:r>
                <w:rPr>
                  <w:rStyle w:val="Hyperlink"/>
                  <w:rFonts w:ascii="Sylfaen" w:hAnsi="Sylfaen" w:cs="Sylfaen"/>
                  <w:color w:val="000000"/>
                  <w:sz w:val="16"/>
                  <w:szCs w:val="16"/>
                </w:rPr>
                <w:t>լե</w:t>
              </w:r>
              <w:r>
                <w:rPr>
                  <w:rStyle w:val="Hyperlink"/>
                  <w:rFonts w:ascii="Arial" w:hAnsi="Arial" w:cs="Arial"/>
                  <w:color w:val="000000"/>
                  <w:sz w:val="16"/>
                  <w:szCs w:val="16"/>
                </w:rPr>
                <w:softHyphen/>
              </w:r>
              <w:r>
                <w:rPr>
                  <w:rStyle w:val="Hyperlink"/>
                  <w:rFonts w:ascii="Sylfaen" w:hAnsi="Sylfaen" w:cs="Sylfaen"/>
                  <w:color w:val="000000"/>
                  <w:sz w:val="16"/>
                  <w:szCs w:val="16"/>
                </w:rPr>
                <w:t>նա</w:t>
              </w:r>
              <w:r>
                <w:rPr>
                  <w:rStyle w:val="Hyperlink"/>
                  <w:rFonts w:ascii="Arial" w:hAnsi="Arial" w:cs="Arial"/>
                  <w:color w:val="000000"/>
                  <w:sz w:val="16"/>
                  <w:szCs w:val="16"/>
                </w:rPr>
                <w:softHyphen/>
              </w:r>
              <w:r>
                <w:rPr>
                  <w:rStyle w:val="Hyperlink"/>
                  <w:rFonts w:ascii="Sylfaen" w:hAnsi="Sylfaen" w:cs="Sylfaen"/>
                  <w:color w:val="000000"/>
                  <w:sz w:val="16"/>
                  <w:szCs w:val="16"/>
                </w:rPr>
                <w:t>յին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տոպրակներում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ԳՕՍՏ</w:t>
              </w:r>
              <w:r>
                <w:rPr>
                  <w:rStyle w:val="Hyperlink"/>
                  <w:rFonts w:ascii="Arial" w:hAnsi="Arial" w:cs="Arial"/>
                  <w:color w:val="000000"/>
                  <w:sz w:val="16"/>
                  <w:szCs w:val="16"/>
                </w:rPr>
                <w:t xml:space="preserve"> 29053-91</w:t>
              </w:r>
              <w:r>
                <w:rPr>
                  <w:rStyle w:val="Hyperlink"/>
                  <w:rFonts w:ascii="Tahoma" w:hAnsi="Tahoma" w:cs="Tahoma"/>
                  <w:color w:val="000000"/>
                  <w:sz w:val="16"/>
                  <w:szCs w:val="16"/>
                </w:rPr>
                <w:t>։</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w:t>
              </w:r>
              <w:r>
                <w:rPr>
                  <w:rStyle w:val="Hyperlink"/>
                  <w:rFonts w:ascii="Arial" w:hAnsi="Arial" w:cs="Arial"/>
                  <w:color w:val="000000"/>
                  <w:sz w:val="16"/>
                  <w:szCs w:val="16"/>
                </w:rPr>
                <w:softHyphen/>
              </w:r>
              <w:r>
                <w:rPr>
                  <w:rStyle w:val="Hyperlink"/>
                  <w:rFonts w:ascii="Sylfaen" w:hAnsi="Sylfaen" w:cs="Sylfaen"/>
                  <w:color w:val="000000"/>
                  <w:sz w:val="16"/>
                  <w:szCs w:val="16"/>
                </w:rPr>
                <w:t>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N</w:t>
              </w:r>
              <w:r>
                <w:rPr>
                  <w:rStyle w:val="Hyperlink"/>
                  <w:rFonts w:ascii="GHEA Grapalat" w:hAnsi="GHEA Grapalat" w:cs="Calibri"/>
                  <w:color w:val="000000"/>
                  <w:sz w:val="16"/>
                  <w:szCs w:val="16"/>
                </w:rPr>
                <w:t xml:space="preserve"> 2-III-4.9-01-2010 </w:t>
              </w:r>
              <w:r>
                <w:rPr>
                  <w:rStyle w:val="Hyperlink"/>
                  <w:rFonts w:ascii="Sylfaen" w:hAnsi="Sylfaen" w:cs="Sylfaen"/>
                  <w:color w:val="000000"/>
                  <w:sz w:val="16"/>
                  <w:szCs w:val="16"/>
                </w:rPr>
                <w:t>հիգիենիկ</w:t>
              </w:r>
              <w:r>
                <w:rPr>
                  <w:rStyle w:val="Hyperlink"/>
                  <w:rFonts w:ascii="Arial" w:hAnsi="Arial" w:cs="Arial"/>
                  <w:color w:val="000000"/>
                  <w:sz w:val="16"/>
                  <w:szCs w:val="16"/>
                </w:rPr>
                <w:t xml:space="preserve"> </w:t>
              </w:r>
              <w:r>
                <w:rPr>
                  <w:rStyle w:val="Hyperlink"/>
                  <w:rFonts w:ascii="Sylfaen" w:hAnsi="Sylfaen" w:cs="Sylfaen"/>
                  <w:color w:val="000000"/>
                  <w:sz w:val="16"/>
                  <w:szCs w:val="16"/>
                </w:rPr>
                <w:t>նորմատիվների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w:t>
              </w:r>
              <w:r>
                <w:rPr>
                  <w:rStyle w:val="Hyperlink"/>
                  <w:rFonts w:ascii="Arial" w:hAnsi="Arial" w:cs="Arial"/>
                  <w:color w:val="000000"/>
                  <w:sz w:val="16"/>
                  <w:szCs w:val="16"/>
                </w:rPr>
                <w:softHyphen/>
              </w:r>
              <w:r>
                <w:rPr>
                  <w:rStyle w:val="Hyperlink"/>
                  <w:rFonts w:ascii="Sylfaen" w:hAnsi="Sylfaen" w:cs="Sylfaen"/>
                  <w:color w:val="000000"/>
                  <w:sz w:val="16"/>
                  <w:szCs w:val="16"/>
                </w:rPr>
                <w:t>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8-</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lastRenderedPageBreak/>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առնվազն</w:t>
              </w:r>
              <w:r>
                <w:rPr>
                  <w:rStyle w:val="Hyperlink"/>
                  <w:rFonts w:ascii="Arial" w:hAnsi="Arial" w:cs="Arial"/>
                  <w:color w:val="000000"/>
                  <w:sz w:val="16"/>
                  <w:szCs w:val="16"/>
                </w:rPr>
                <w:t xml:space="preserve"> </w:t>
              </w:r>
              <w:r>
                <w:rPr>
                  <w:rStyle w:val="Hyperlink"/>
                  <w:rFonts w:ascii="Sylfaen" w:hAnsi="Sylfaen" w:cs="Sylfaen"/>
                  <w:color w:val="000000"/>
                  <w:sz w:val="16"/>
                  <w:szCs w:val="16"/>
                </w:rPr>
                <w:t>ամսական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մեկ</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ժամը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Arial" w:hAnsi="Arial" w:cs="Arial"/>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7</w:t>
            </w:r>
          </w:p>
        </w:tc>
        <w:tc>
          <w:tcPr>
            <w:tcW w:w="1056" w:type="dxa"/>
          </w:tcPr>
          <w:p w:rsidR="009F64BC" w:rsidRPr="00A71D81" w:rsidRDefault="009F64BC" w:rsidP="0055435B">
            <w:pPr>
              <w:jc w:val="center"/>
              <w:rPr>
                <w:rFonts w:ascii="GHEA Grapalat" w:hAnsi="GHEA Grapalat"/>
                <w:sz w:val="20"/>
              </w:rPr>
            </w:pPr>
            <w:hyperlink r:id="rId224"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225"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73</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15872400</w:t>
            </w:r>
          </w:p>
        </w:tc>
        <w:tc>
          <w:tcPr>
            <w:tcW w:w="2267" w:type="dxa"/>
          </w:tcPr>
          <w:p w:rsidR="009F64BC" w:rsidRPr="00B11C88" w:rsidRDefault="009F64BC" w:rsidP="0055435B">
            <w:r w:rsidRPr="00B11C88">
              <w:t xml:space="preserve">Соль (мелкая) </w:t>
            </w:r>
          </w:p>
        </w:tc>
        <w:tc>
          <w:tcPr>
            <w:tcW w:w="2232" w:type="dxa"/>
            <w:vAlign w:val="center"/>
          </w:tcPr>
          <w:p w:rsidR="009F64BC" w:rsidRPr="00A71D81" w:rsidRDefault="009F64BC" w:rsidP="0055435B">
            <w:pPr>
              <w:jc w:val="center"/>
              <w:rPr>
                <w:rFonts w:ascii="GHEA Grapalat" w:hAnsi="GHEA Grapalat"/>
                <w:sz w:val="20"/>
              </w:rPr>
            </w:pPr>
            <w:hyperlink r:id="rId226" w:tgtFrame="_blank" w:history="1">
              <w:r>
                <w:rPr>
                  <w:rStyle w:val="Hyperlink"/>
                  <w:rFonts w:ascii="Sylfaen" w:hAnsi="Sylfaen" w:cs="Sylfaen"/>
                  <w:color w:val="000000"/>
                  <w:sz w:val="16"/>
                  <w:szCs w:val="16"/>
                </w:rPr>
                <w:t>Մանր</w:t>
              </w:r>
              <w:r>
                <w:rPr>
                  <w:rStyle w:val="Hyperlink"/>
                  <w:rFonts w:ascii="Arial" w:hAnsi="Arial" w:cs="Arial"/>
                  <w:color w:val="000000"/>
                  <w:sz w:val="16"/>
                  <w:szCs w:val="16"/>
                </w:rPr>
                <w:t xml:space="preserve"> </w:t>
              </w:r>
              <w:r>
                <w:rPr>
                  <w:rStyle w:val="Hyperlink"/>
                  <w:rFonts w:ascii="Sylfaen" w:hAnsi="Sylfaen" w:cs="Sylfaen"/>
                  <w:color w:val="000000"/>
                  <w:sz w:val="16"/>
                  <w:szCs w:val="16"/>
                </w:rPr>
                <w:t>կերակրի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աղ</w:t>
              </w:r>
              <w:r>
                <w:rPr>
                  <w:rStyle w:val="Hyperlink"/>
                  <w:rFonts w:ascii="Arial" w:hAnsi="Arial" w:cs="Arial"/>
                  <w:color w:val="000000"/>
                  <w:sz w:val="16"/>
                  <w:szCs w:val="16"/>
                </w:rPr>
                <w:t xml:space="preserve">, </w:t>
              </w:r>
              <w:r>
                <w:rPr>
                  <w:rStyle w:val="Hyperlink"/>
                  <w:rFonts w:ascii="Sylfaen" w:hAnsi="Sylfaen" w:cs="Sylfaen"/>
                  <w:color w:val="000000"/>
                  <w:sz w:val="16"/>
                  <w:szCs w:val="16"/>
                </w:rPr>
                <w:t>յոդացված</w:t>
              </w:r>
              <w:r>
                <w:rPr>
                  <w:rStyle w:val="Hyperlink"/>
                  <w:rFonts w:ascii="Arial" w:hAnsi="Arial" w:cs="Arial"/>
                  <w:color w:val="000000"/>
                  <w:sz w:val="16"/>
                  <w:szCs w:val="16"/>
                </w:rPr>
                <w:t>; «</w:t>
              </w:r>
              <w:r>
                <w:rPr>
                  <w:rStyle w:val="Hyperlink"/>
                  <w:rFonts w:ascii="Sylfaen" w:hAnsi="Sylfaen" w:cs="Sylfaen"/>
                  <w:color w:val="000000"/>
                  <w:sz w:val="16"/>
                  <w:szCs w:val="16"/>
                </w:rPr>
                <w:t>Կերակրի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աղ</w:t>
              </w:r>
              <w:r>
                <w:rPr>
                  <w:rStyle w:val="Hyperlink"/>
                  <w:rFonts w:ascii="Arial" w:hAnsi="Arial" w:cs="Arial"/>
                  <w:color w:val="000000"/>
                  <w:sz w:val="16"/>
                  <w:szCs w:val="16"/>
                </w:rPr>
                <w:t xml:space="preserve"> </w:t>
              </w:r>
              <w:r>
                <w:rPr>
                  <w:rStyle w:val="Hyperlink"/>
                  <w:rFonts w:ascii="Sylfaen" w:hAnsi="Sylfaen" w:cs="Sylfaen"/>
                  <w:color w:val="000000"/>
                  <w:sz w:val="16"/>
                  <w:szCs w:val="16"/>
                </w:rPr>
                <w:t>Էքստրա</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բարձր</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սպիտակ</w:t>
              </w:r>
              <w:r>
                <w:rPr>
                  <w:rStyle w:val="Hyperlink"/>
                  <w:rFonts w:ascii="Arial" w:hAnsi="Arial" w:cs="Arial"/>
                  <w:color w:val="000000"/>
                  <w:sz w:val="16"/>
                  <w:szCs w:val="16"/>
                </w:rPr>
                <w:t xml:space="preserve">, </w:t>
              </w:r>
              <w:r>
                <w:rPr>
                  <w:rStyle w:val="Hyperlink"/>
                  <w:rFonts w:ascii="Sylfaen" w:hAnsi="Sylfaen" w:cs="Sylfaen"/>
                  <w:color w:val="000000"/>
                  <w:sz w:val="16"/>
                  <w:szCs w:val="16"/>
                </w:rPr>
                <w:t>բյուրեղային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սորուն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նյութ</w:t>
              </w:r>
              <w:r>
                <w:rPr>
                  <w:rStyle w:val="Hyperlink"/>
                  <w:rFonts w:ascii="Arial" w:hAnsi="Arial" w:cs="Arial"/>
                  <w:color w:val="000000"/>
                  <w:sz w:val="16"/>
                  <w:szCs w:val="16"/>
                </w:rPr>
                <w:t xml:space="preserve">, </w:t>
              </w:r>
              <w:r>
                <w:rPr>
                  <w:rStyle w:val="Hyperlink"/>
                  <w:rFonts w:ascii="Sylfaen" w:hAnsi="Sylfaen" w:cs="Sylfaen"/>
                  <w:color w:val="000000"/>
                  <w:sz w:val="16"/>
                  <w:szCs w:val="16"/>
                </w:rPr>
                <w:t>չի</w:t>
              </w:r>
              <w:r>
                <w:rPr>
                  <w:rStyle w:val="Hyperlink"/>
                  <w:rFonts w:ascii="Arial" w:hAnsi="Arial" w:cs="Arial"/>
                  <w:color w:val="000000"/>
                  <w:sz w:val="16"/>
                  <w:szCs w:val="16"/>
                </w:rPr>
                <w:t xml:space="preserve"> </w:t>
              </w:r>
              <w:r>
                <w:rPr>
                  <w:rStyle w:val="Hyperlink"/>
                  <w:rFonts w:ascii="Sylfaen" w:hAnsi="Sylfaen" w:cs="Sylfaen"/>
                  <w:color w:val="000000"/>
                  <w:sz w:val="16"/>
                  <w:szCs w:val="16"/>
                </w:rPr>
                <w:t>թույլատրվում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կողմնակի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մեխանիկական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խառնուկների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առկայության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խոնավության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զանգվածային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Arial" w:hAnsi="Arial" w:cs="Arial"/>
                  <w:color w:val="000000"/>
                  <w:sz w:val="16"/>
                  <w:szCs w:val="16"/>
                </w:rPr>
                <w:t xml:space="preserve"> 0,1 % </w:t>
              </w:r>
              <w:r>
                <w:rPr>
                  <w:rStyle w:val="Hyperlink"/>
                  <w:rFonts w:ascii="Sylfaen" w:hAnsi="Sylfaen" w:cs="Sylfaen"/>
                  <w:color w:val="000000"/>
                  <w:sz w:val="16"/>
                  <w:szCs w:val="16"/>
                </w:rPr>
                <w:t>էկստրա</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աղի</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համար</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ավել</w:t>
              </w:r>
              <w:r>
                <w:rPr>
                  <w:rStyle w:val="Hyperlink"/>
                  <w:rFonts w:ascii="Arial" w:hAnsi="Arial" w:cs="Arial"/>
                  <w:color w:val="000000"/>
                  <w:sz w:val="16"/>
                  <w:szCs w:val="16"/>
                </w:rPr>
                <w:t xml:space="preserve"> 0,7% </w:t>
              </w:r>
              <w:r>
                <w:rPr>
                  <w:rStyle w:val="Hyperlink"/>
                  <w:rFonts w:ascii="Sylfaen" w:hAnsi="Sylfaen" w:cs="Sylfaen"/>
                  <w:color w:val="000000"/>
                  <w:sz w:val="16"/>
                  <w:szCs w:val="16"/>
                </w:rPr>
                <w:t>բարձր</w:t>
              </w:r>
              <w:r>
                <w:rPr>
                  <w:rStyle w:val="Hyperlink"/>
                  <w:rFonts w:ascii="Arial" w:hAnsi="Arial" w:cs="Arial"/>
                  <w:color w:val="000000"/>
                  <w:sz w:val="16"/>
                  <w:szCs w:val="16"/>
                </w:rPr>
                <w:t xml:space="preserve"> </w:t>
              </w:r>
              <w:r>
                <w:rPr>
                  <w:rStyle w:val="Hyperlink"/>
                  <w:rFonts w:ascii="Sylfaen" w:hAnsi="Sylfaen" w:cs="Sylfaen"/>
                  <w:color w:val="000000"/>
                  <w:sz w:val="16"/>
                  <w:szCs w:val="16"/>
                </w:rPr>
                <w:t>տեսակի</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գործարանային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քաշը՝</w:t>
              </w:r>
              <w:r>
                <w:rPr>
                  <w:rStyle w:val="Hyperlink"/>
                  <w:rFonts w:ascii="Arial" w:hAnsi="Arial" w:cs="Arial"/>
                  <w:color w:val="000000"/>
                  <w:sz w:val="16"/>
                  <w:szCs w:val="16"/>
                </w:rPr>
                <w:t xml:space="preserve"> 1</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կիլոգրամ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ՀՍՏ</w:t>
              </w:r>
              <w:r>
                <w:rPr>
                  <w:rStyle w:val="Hyperlink"/>
                  <w:rFonts w:ascii="Arial" w:hAnsi="Arial" w:cs="Arial"/>
                  <w:color w:val="000000"/>
                  <w:sz w:val="16"/>
                  <w:szCs w:val="16"/>
                </w:rPr>
                <w:t xml:space="preserve"> 239-2005</w:t>
              </w:r>
              <w:r>
                <w:rPr>
                  <w:rStyle w:val="Hyperlink"/>
                  <w:rFonts w:ascii="Tahoma" w:hAnsi="Tahoma" w:cs="Tahoma"/>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ամիսը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150</w:t>
            </w:r>
          </w:p>
        </w:tc>
        <w:tc>
          <w:tcPr>
            <w:tcW w:w="1056" w:type="dxa"/>
          </w:tcPr>
          <w:p w:rsidR="009F64BC" w:rsidRPr="00A71D81" w:rsidRDefault="009F64BC" w:rsidP="0055435B">
            <w:pPr>
              <w:jc w:val="center"/>
              <w:rPr>
                <w:rFonts w:ascii="GHEA Grapalat" w:hAnsi="GHEA Grapalat"/>
                <w:sz w:val="20"/>
              </w:rPr>
            </w:pPr>
            <w:hyperlink r:id="rId227"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228"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74</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15821500</w:t>
            </w:r>
          </w:p>
        </w:tc>
        <w:tc>
          <w:tcPr>
            <w:tcW w:w="2267" w:type="dxa"/>
          </w:tcPr>
          <w:p w:rsidR="009F64BC" w:rsidRPr="00B11C88" w:rsidRDefault="009F64BC" w:rsidP="0055435B">
            <w:r w:rsidRPr="00B11C88">
              <w:t xml:space="preserve">кекс </w:t>
            </w:r>
          </w:p>
        </w:tc>
        <w:tc>
          <w:tcPr>
            <w:tcW w:w="2232" w:type="dxa"/>
            <w:vAlign w:val="center"/>
          </w:tcPr>
          <w:p w:rsidR="009F64BC" w:rsidRPr="00A71D81" w:rsidRDefault="009F64BC" w:rsidP="0055435B">
            <w:pPr>
              <w:jc w:val="center"/>
              <w:rPr>
                <w:rFonts w:ascii="GHEA Grapalat" w:hAnsi="GHEA Grapalat"/>
                <w:sz w:val="20"/>
              </w:rPr>
            </w:pPr>
            <w:hyperlink r:id="rId229" w:tgtFrame="_blank" w:history="1">
              <w:r>
                <w:rPr>
                  <w:rFonts w:ascii="Sylfaen" w:hAnsi="Sylfaen" w:cs="Calibri"/>
                  <w:sz w:val="20"/>
                  <w:szCs w:val="20"/>
                </w:rPr>
                <w:t xml:space="preserve"> Կեքս</w:t>
              </w:r>
              <w:r>
                <w:rPr>
                  <w:rFonts w:ascii="Sylfaen" w:hAnsi="Sylfaen" w:cs="Calibri"/>
                  <w:sz w:val="20"/>
                  <w:szCs w:val="20"/>
                  <w:lang w:val="hy-AM"/>
                </w:rPr>
                <w:t xml:space="preserve"> </w:t>
              </w:r>
              <w:r>
                <w:rPr>
                  <w:rStyle w:val="Hyperlink"/>
                  <w:rFonts w:ascii="Arial" w:hAnsi="Arial" w:cs="Arial"/>
                  <w:color w:val="000000"/>
                  <w:sz w:val="16"/>
                  <w:szCs w:val="16"/>
                </w:rPr>
                <w:t xml:space="preserve"> </w:t>
              </w:r>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գործարանային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ՀՍՏ</w:t>
              </w:r>
              <w:r>
                <w:rPr>
                  <w:rStyle w:val="Hyperlink"/>
                  <w:rFonts w:ascii="Arial" w:hAnsi="Arial" w:cs="Arial"/>
                  <w:color w:val="000000"/>
                  <w:sz w:val="16"/>
                  <w:szCs w:val="16"/>
                </w:rPr>
                <w:t xml:space="preserve"> 239-2005</w:t>
              </w:r>
              <w:r>
                <w:rPr>
                  <w:rStyle w:val="Hyperlink"/>
                  <w:rFonts w:ascii="Tahoma" w:hAnsi="Tahoma" w:cs="Tahoma"/>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անվտանգության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ամիսը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150</w:t>
            </w:r>
          </w:p>
        </w:tc>
        <w:tc>
          <w:tcPr>
            <w:tcW w:w="1056" w:type="dxa"/>
          </w:tcPr>
          <w:p w:rsidR="009F64BC" w:rsidRPr="00A71D81" w:rsidRDefault="009F64BC" w:rsidP="0055435B">
            <w:pPr>
              <w:jc w:val="center"/>
              <w:rPr>
                <w:rFonts w:ascii="GHEA Grapalat" w:hAnsi="GHEA Grapalat"/>
                <w:sz w:val="20"/>
              </w:rPr>
            </w:pPr>
            <w:hyperlink r:id="rId230"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231"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GHEA Grapalat" w:hAnsi="GHEA Grapalat"/>
                <w:sz w:val="20"/>
              </w:rPr>
            </w:pPr>
            <w:r>
              <w:rPr>
                <w:rFonts w:ascii="Calibri" w:hAnsi="Calibri" w:cs="Calibri"/>
                <w:sz w:val="16"/>
                <w:szCs w:val="16"/>
              </w:rPr>
              <w:lastRenderedPageBreak/>
              <w:t>75</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15821500</w:t>
            </w:r>
          </w:p>
        </w:tc>
        <w:tc>
          <w:tcPr>
            <w:tcW w:w="2267" w:type="dxa"/>
          </w:tcPr>
          <w:p w:rsidR="009F64BC" w:rsidRPr="00B11C88" w:rsidRDefault="009F64BC" w:rsidP="0055435B">
            <w:r w:rsidRPr="00B11C88">
              <w:t xml:space="preserve">гатха </w:t>
            </w:r>
          </w:p>
        </w:tc>
        <w:tc>
          <w:tcPr>
            <w:tcW w:w="2232" w:type="dxa"/>
            <w:vAlign w:val="center"/>
          </w:tcPr>
          <w:p w:rsidR="009F64BC" w:rsidRPr="00A71D81" w:rsidRDefault="009F64BC" w:rsidP="0055435B">
            <w:pPr>
              <w:jc w:val="center"/>
              <w:rPr>
                <w:rFonts w:ascii="GHEA Grapalat" w:hAnsi="GHEA Grapalat"/>
                <w:sz w:val="20"/>
              </w:rPr>
            </w:pPr>
            <w:hyperlink r:id="rId232" w:tgtFrame="_blank" w:history="1">
              <w:r>
                <w:rPr>
                  <w:rFonts w:ascii="Sylfaen" w:hAnsi="Sylfaen" w:cs="Calibri"/>
                  <w:sz w:val="20"/>
                  <w:szCs w:val="20"/>
                </w:rPr>
                <w:t xml:space="preserve"> գաթա</w:t>
              </w:r>
              <w:r>
                <w:rPr>
                  <w:rStyle w:val="Hyperlink"/>
                  <w:rFonts w:ascii="Arial" w:hAnsi="Arial" w:cs="Arial"/>
                  <w:color w:val="000000"/>
                  <w:sz w:val="16"/>
                  <w:szCs w:val="16"/>
                </w:rPr>
                <w:t xml:space="preserve"> </w:t>
              </w:r>
              <w:r>
                <w:rPr>
                  <w:rStyle w:val="Hyperlink"/>
                  <w:rFonts w:ascii="Arial" w:hAnsi="Arial" w:cs="Arial"/>
                  <w:color w:val="000000"/>
                  <w:sz w:val="16"/>
                  <w:szCs w:val="16"/>
                  <w:lang w:val="hy-AM"/>
                </w:rPr>
                <w:t xml:space="preserve"> </w:t>
              </w:r>
              <w:r>
                <w:rPr>
                  <w:rStyle w:val="Hyperlink"/>
                  <w:rFonts w:ascii="Sylfaen" w:hAnsi="Sylfaen" w:cs="Sylfaen"/>
                  <w:color w:val="000000"/>
                  <w:sz w:val="16"/>
                  <w:szCs w:val="16"/>
                </w:rPr>
                <w:t>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գործարանային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ՀՍՏ</w:t>
              </w:r>
              <w:r>
                <w:rPr>
                  <w:rStyle w:val="Hyperlink"/>
                  <w:rFonts w:ascii="Arial" w:hAnsi="Arial" w:cs="Arial"/>
                  <w:color w:val="000000"/>
                  <w:sz w:val="16"/>
                  <w:szCs w:val="16"/>
                </w:rPr>
                <w:t xml:space="preserve"> 239-2005</w:t>
              </w:r>
              <w:r>
                <w:rPr>
                  <w:rStyle w:val="Hyperlink"/>
                  <w:rFonts w:ascii="Tahoma" w:hAnsi="Tahoma" w:cs="Tahoma"/>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ամիսը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150</w:t>
            </w:r>
          </w:p>
        </w:tc>
        <w:tc>
          <w:tcPr>
            <w:tcW w:w="1056" w:type="dxa"/>
          </w:tcPr>
          <w:p w:rsidR="009F64BC" w:rsidRPr="00A71D81" w:rsidRDefault="009F64BC" w:rsidP="0055435B">
            <w:pPr>
              <w:jc w:val="center"/>
              <w:rPr>
                <w:rFonts w:ascii="GHEA Grapalat" w:hAnsi="GHEA Grapalat"/>
                <w:sz w:val="20"/>
              </w:rPr>
            </w:pPr>
            <w:hyperlink r:id="rId233"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234"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r w:rsidR="009F64BC" w:rsidRPr="00A71D81" w:rsidTr="005D5EB7">
        <w:trPr>
          <w:trHeight w:val="246"/>
        </w:trPr>
        <w:tc>
          <w:tcPr>
            <w:tcW w:w="1306" w:type="dxa"/>
            <w:vAlign w:val="bottom"/>
          </w:tcPr>
          <w:p w:rsidR="009F64BC" w:rsidRPr="00886DF6" w:rsidRDefault="009F64BC" w:rsidP="0055435B">
            <w:pPr>
              <w:ind w:left="360"/>
              <w:jc w:val="center"/>
              <w:rPr>
                <w:rFonts w:ascii="Calibri" w:hAnsi="Calibri" w:cs="Calibri"/>
                <w:sz w:val="16"/>
                <w:szCs w:val="16"/>
              </w:rPr>
            </w:pPr>
            <w:r>
              <w:rPr>
                <w:rFonts w:ascii="Calibri" w:hAnsi="Calibri" w:cs="Calibri"/>
                <w:sz w:val="16"/>
                <w:szCs w:val="16"/>
              </w:rPr>
              <w:lastRenderedPageBreak/>
              <w:t>76</w:t>
            </w:r>
          </w:p>
        </w:tc>
        <w:tc>
          <w:tcPr>
            <w:tcW w:w="1377" w:type="dxa"/>
            <w:vAlign w:val="center"/>
          </w:tcPr>
          <w:p w:rsidR="009F64BC" w:rsidRDefault="009F64BC" w:rsidP="0055435B">
            <w:pPr>
              <w:jc w:val="center"/>
              <w:rPr>
                <w:rFonts w:ascii="Arial Armenian" w:hAnsi="Arial Armenian" w:cs="Calibri"/>
                <w:color w:val="000000"/>
                <w:sz w:val="22"/>
                <w:szCs w:val="22"/>
              </w:rPr>
            </w:pPr>
            <w:r>
              <w:rPr>
                <w:rFonts w:ascii="Sylfaen" w:hAnsi="Sylfaen" w:cs="Calibri"/>
                <w:sz w:val="18"/>
                <w:szCs w:val="18"/>
              </w:rPr>
              <w:t>15821500</w:t>
            </w:r>
          </w:p>
        </w:tc>
        <w:tc>
          <w:tcPr>
            <w:tcW w:w="2267" w:type="dxa"/>
          </w:tcPr>
          <w:p w:rsidR="009F64BC" w:rsidRPr="00B11C88" w:rsidRDefault="009F64BC" w:rsidP="0055435B">
            <w:r w:rsidRPr="00B11C88">
              <w:t>Круассан</w:t>
            </w:r>
          </w:p>
        </w:tc>
        <w:tc>
          <w:tcPr>
            <w:tcW w:w="2232" w:type="dxa"/>
            <w:vAlign w:val="center"/>
          </w:tcPr>
          <w:p w:rsidR="009F64BC" w:rsidRPr="00A71D81" w:rsidRDefault="009F64BC" w:rsidP="0055435B">
            <w:pPr>
              <w:jc w:val="center"/>
              <w:rPr>
                <w:rFonts w:ascii="GHEA Grapalat" w:hAnsi="GHEA Grapalat"/>
                <w:sz w:val="20"/>
              </w:rPr>
            </w:pPr>
            <w:hyperlink r:id="rId235" w:tgtFrame="_blank" w:history="1">
              <w:r w:rsidRPr="00EE366B">
                <w:rPr>
                  <w:rFonts w:ascii="Sylfaen" w:hAnsi="Sylfaen" w:cs="Calibri"/>
                  <w:sz w:val="16"/>
                  <w:szCs w:val="16"/>
                </w:rPr>
                <w:t xml:space="preserve"> Կրուասան</w:t>
              </w:r>
              <w:r>
                <w:rPr>
                  <w:rStyle w:val="Hyperlink"/>
                  <w:rFonts w:ascii="Sylfaen" w:hAnsi="Sylfaen" w:cs="Sylfaen"/>
                  <w:color w:val="000000"/>
                  <w:sz w:val="16"/>
                  <w:szCs w:val="16"/>
                </w:rPr>
                <w:t xml:space="preserve"> փաթեթավորումը՝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գործարանային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ՀՍՏ</w:t>
              </w:r>
              <w:r>
                <w:rPr>
                  <w:rStyle w:val="Hyperlink"/>
                  <w:rFonts w:ascii="Arial" w:hAnsi="Arial" w:cs="Arial"/>
                  <w:color w:val="000000"/>
                  <w:sz w:val="16"/>
                  <w:szCs w:val="16"/>
                </w:rPr>
                <w:t xml:space="preserve"> 239-2005</w:t>
              </w:r>
              <w:r>
                <w:rPr>
                  <w:rStyle w:val="Hyperlink"/>
                  <w:rFonts w:ascii="Tahoma" w:hAnsi="Tahoma" w:cs="Tahoma"/>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Անվտանգությունը</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մակնշումը</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սննդամթերքը</w:t>
              </w:r>
              <w:r>
                <w:rPr>
                  <w:rStyle w:val="Hyperlink"/>
                  <w:rFonts w:ascii="Arial" w:hAnsi="Arial" w:cs="Arial"/>
                  <w:color w:val="000000"/>
                  <w:sz w:val="16"/>
                  <w:szCs w:val="16"/>
                </w:rPr>
                <w:t xml:space="preserve"> </w:t>
              </w:r>
              <w:r>
                <w:rPr>
                  <w:rStyle w:val="Hyperlink"/>
                  <w:rFonts w:ascii="Sylfaen" w:hAnsi="Sylfaen" w:cs="Sylfaen"/>
                  <w:color w:val="000000"/>
                  <w:sz w:val="16"/>
                  <w:szCs w:val="16"/>
                </w:rPr>
                <w:t>պետք</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ենթարկված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համապատասխանության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գնահատման՝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համաձայն</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(TPTC 021/2011)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(TPTC 022/2011) </w:t>
              </w:r>
              <w:r>
                <w:rPr>
                  <w:rStyle w:val="Hyperlink"/>
                  <w:rFonts w:ascii="Sylfaen" w:hAnsi="Sylfaen" w:cs="Sylfaen"/>
                  <w:color w:val="000000"/>
                  <w:sz w:val="16"/>
                  <w:szCs w:val="16"/>
                </w:rPr>
                <w:t>տեխնիկական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կանոնակարգերով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սահմանված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ընթացակարգերին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և</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մակնշված</w:t>
              </w:r>
              <w:r>
                <w:rPr>
                  <w:rStyle w:val="Hyperlink"/>
                  <w:rFonts w:ascii="Arial" w:hAnsi="Arial" w:cs="Arial"/>
                  <w:color w:val="000000"/>
                  <w:sz w:val="16"/>
                  <w:szCs w:val="16"/>
                </w:rPr>
                <w:t xml:space="preserve"> </w:t>
              </w:r>
              <w:r>
                <w:rPr>
                  <w:rStyle w:val="Hyperlink"/>
                  <w:rFonts w:ascii="Sylfaen" w:hAnsi="Sylfaen" w:cs="Sylfaen"/>
                  <w:color w:val="000000"/>
                  <w:sz w:val="16"/>
                  <w:szCs w:val="16"/>
                </w:rPr>
                <w:t>լինի</w:t>
              </w:r>
              <w:r>
                <w:rPr>
                  <w:rStyle w:val="Hyperlink"/>
                  <w:rFonts w:ascii="Arial" w:hAnsi="Arial" w:cs="Arial"/>
                  <w:color w:val="000000"/>
                  <w:sz w:val="16"/>
                  <w:szCs w:val="16"/>
                </w:rPr>
                <w:t xml:space="preserve"> </w:t>
              </w:r>
              <w:r>
                <w:rPr>
                  <w:rStyle w:val="Hyperlink"/>
                  <w:rFonts w:ascii="Sylfaen" w:hAnsi="Sylfaen" w:cs="Sylfaen"/>
                  <w:color w:val="000000"/>
                  <w:sz w:val="16"/>
                  <w:szCs w:val="16"/>
                </w:rPr>
                <w:t>Եվրասիական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տնտեսական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միության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տարածքում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շրջանառության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միասնական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նշանով</w:t>
              </w:r>
              <w:r>
                <w:rPr>
                  <w:rStyle w:val="Hyperlink"/>
                  <w:rFonts w:ascii="Arial" w:hAnsi="Arial" w:cs="Arial"/>
                  <w:color w:val="000000"/>
                  <w:sz w:val="16"/>
                  <w:szCs w:val="16"/>
                </w:rPr>
                <w:t>, «</w:t>
              </w:r>
              <w:r>
                <w:rPr>
                  <w:rStyle w:val="Hyperlink"/>
                  <w:rFonts w:ascii="Sylfaen" w:hAnsi="Sylfaen" w:cs="Sylfaen"/>
                  <w:color w:val="000000"/>
                  <w:sz w:val="16"/>
                  <w:szCs w:val="16"/>
                </w:rPr>
                <w:t>Սննդամթերքի</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անվտանգության</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մասին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ՀՀ</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օրենքի</w:t>
              </w:r>
              <w:r>
                <w:rPr>
                  <w:rStyle w:val="Hyperlink"/>
                  <w:rFonts w:ascii="Arial" w:hAnsi="Arial" w:cs="Arial"/>
                  <w:color w:val="000000"/>
                  <w:sz w:val="16"/>
                  <w:szCs w:val="16"/>
                </w:rPr>
                <w:t xml:space="preserve"> 9-</w:t>
              </w:r>
              <w:r>
                <w:rPr>
                  <w:rStyle w:val="Hyperlink"/>
                  <w:rFonts w:ascii="Sylfaen" w:hAnsi="Sylfaen" w:cs="Sylfaen"/>
                  <w:color w:val="000000"/>
                  <w:sz w:val="16"/>
                  <w:szCs w:val="16"/>
                </w:rPr>
                <w:t>րդ</w:t>
              </w:r>
              <w:r>
                <w:rPr>
                  <w:rStyle w:val="Hyperlink"/>
                  <w:rFonts w:ascii="Arial" w:hAnsi="Arial" w:cs="Arial"/>
                  <w:color w:val="000000"/>
                  <w:sz w:val="16"/>
                  <w:szCs w:val="16"/>
                </w:rPr>
                <w:t xml:space="preserve"> </w:t>
              </w:r>
              <w:r>
                <w:rPr>
                  <w:rStyle w:val="Hyperlink"/>
                  <w:rFonts w:ascii="Sylfaen" w:hAnsi="Sylfaen" w:cs="Sylfaen"/>
                  <w:color w:val="000000"/>
                  <w:sz w:val="16"/>
                  <w:szCs w:val="16"/>
                </w:rPr>
                <w:t>հոդվածի</w:t>
              </w:r>
              <w:r>
                <w:rPr>
                  <w:rStyle w:val="Hyperlink"/>
                  <w:rFonts w:ascii="Arial" w:hAnsi="Arial" w:cs="Arial"/>
                  <w:color w:val="000000"/>
                  <w:sz w:val="16"/>
                  <w:szCs w:val="16"/>
                </w:rPr>
                <w:t>:</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Մատակարարումն</w:t>
              </w:r>
              <w:r>
                <w:rPr>
                  <w:rStyle w:val="Hyperlink"/>
                  <w:rFonts w:ascii="Arial" w:hAnsi="Arial" w:cs="Arial"/>
                  <w:color w:val="000000"/>
                  <w:sz w:val="16"/>
                  <w:szCs w:val="16"/>
                </w:rPr>
                <w:t xml:space="preserve"> </w:t>
              </w:r>
              <w:r>
                <w:rPr>
                  <w:rStyle w:val="Hyperlink"/>
                  <w:rFonts w:ascii="Sylfaen" w:hAnsi="Sylfaen" w:cs="Sylfaen"/>
                  <w:color w:val="000000"/>
                  <w:sz w:val="16"/>
                  <w:szCs w:val="16"/>
                </w:rPr>
                <w:t>իրականացվում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ամիսը</w:t>
              </w:r>
              <w:r>
                <w:rPr>
                  <w:rStyle w:val="Hyperlink"/>
                  <w:rFonts w:ascii="Arial" w:hAnsi="Arial" w:cs="Arial"/>
                  <w:color w:val="000000"/>
                  <w:sz w:val="16"/>
                  <w:szCs w:val="16"/>
                </w:rPr>
                <w:t xml:space="preserve"> </w:t>
              </w:r>
              <w:r>
                <w:rPr>
                  <w:rStyle w:val="Hyperlink"/>
                  <w:rFonts w:ascii="Sylfaen" w:hAnsi="Sylfaen" w:cs="Sylfaen"/>
                  <w:color w:val="000000"/>
                  <w:sz w:val="16"/>
                  <w:szCs w:val="16"/>
                </w:rPr>
                <w:t>երկու</w:t>
              </w:r>
              <w:r>
                <w:rPr>
                  <w:rStyle w:val="Hyperlink"/>
                  <w:rFonts w:ascii="Arial" w:hAnsi="Arial" w:cs="Arial"/>
                  <w:color w:val="000000"/>
                  <w:sz w:val="16"/>
                  <w:szCs w:val="16"/>
                </w:rPr>
                <w:t xml:space="preserve"> </w:t>
              </w:r>
              <w:r>
                <w:rPr>
                  <w:rStyle w:val="Hyperlink"/>
                  <w:rFonts w:ascii="Sylfaen" w:hAnsi="Sylfaen" w:cs="Sylfaen"/>
                  <w:color w:val="000000"/>
                  <w:sz w:val="16"/>
                  <w:szCs w:val="16"/>
                </w:rPr>
                <w:t>անգամ</w:t>
              </w:r>
              <w:r>
                <w:rPr>
                  <w:rStyle w:val="Hyperlink"/>
                  <w:rFonts w:ascii="Arial" w:hAnsi="Arial" w:cs="Arial"/>
                  <w:color w:val="000000"/>
                  <w:sz w:val="16"/>
                  <w:szCs w:val="16"/>
                </w:rPr>
                <w:t xml:space="preserve">: </w:t>
              </w:r>
              <w:r>
                <w:rPr>
                  <w:rStyle w:val="Hyperlink"/>
                  <w:rFonts w:ascii="Sylfaen" w:hAnsi="Sylfaen" w:cs="Sylfaen"/>
                  <w:color w:val="000000"/>
                  <w:sz w:val="16"/>
                  <w:szCs w:val="16"/>
                </w:rPr>
                <w:t>Մատակարարման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կոնկրետ</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օրը</w:t>
              </w:r>
              <w:r>
                <w:rPr>
                  <w:rStyle w:val="Hyperlink"/>
                  <w:rFonts w:ascii="Arial" w:hAnsi="Arial" w:cs="Arial"/>
                  <w:color w:val="000000"/>
                  <w:sz w:val="16"/>
                  <w:szCs w:val="16"/>
                </w:rPr>
                <w:t xml:space="preserve"> </w:t>
              </w:r>
              <w:r>
                <w:rPr>
                  <w:rStyle w:val="Hyperlink"/>
                  <w:rFonts w:ascii="Sylfaen" w:hAnsi="Sylfaen" w:cs="Sylfaen"/>
                  <w:color w:val="000000"/>
                  <w:sz w:val="16"/>
                  <w:szCs w:val="16"/>
                </w:rPr>
                <w:t>որոշվում</w:t>
              </w:r>
              <w:r>
                <w:rPr>
                  <w:rStyle w:val="Hyperlink"/>
                  <w:rFonts w:ascii="Arial" w:hAnsi="Arial" w:cs="Arial"/>
                  <w:color w:val="000000"/>
                  <w:sz w:val="16"/>
                  <w:szCs w:val="16"/>
                </w:rPr>
                <w:t xml:space="preserve"> </w:t>
              </w:r>
              <w:r>
                <w:rPr>
                  <w:rStyle w:val="Hyperlink"/>
                  <w:rFonts w:ascii="Sylfaen" w:hAnsi="Sylfaen" w:cs="Sylfaen"/>
                  <w:color w:val="000000"/>
                  <w:sz w:val="16"/>
                  <w:szCs w:val="16"/>
                </w:rPr>
                <w:t>է</w:t>
              </w:r>
              <w:r>
                <w:rPr>
                  <w:rStyle w:val="Hyperlink"/>
                  <w:rFonts w:ascii="Arial" w:hAnsi="Arial" w:cs="Arial"/>
                  <w:color w:val="000000"/>
                  <w:sz w:val="16"/>
                  <w:szCs w:val="16"/>
                </w:rPr>
                <w:t xml:space="preserve"> </w:t>
              </w:r>
              <w:r>
                <w:rPr>
                  <w:rStyle w:val="Hyperlink"/>
                  <w:rFonts w:ascii="Sylfaen" w:hAnsi="Sylfaen" w:cs="Sylfaen"/>
                  <w:color w:val="000000"/>
                  <w:sz w:val="16"/>
                  <w:szCs w:val="16"/>
                </w:rPr>
                <w:t>Գնորդի</w:t>
              </w:r>
              <w:r>
                <w:rPr>
                  <w:rStyle w:val="Hyperlink"/>
                  <w:rFonts w:ascii="Arial" w:hAnsi="Arial" w:cs="Arial"/>
                  <w:color w:val="000000"/>
                  <w:sz w:val="16"/>
                  <w:szCs w:val="16"/>
                </w:rPr>
                <w:t xml:space="preserve"> </w:t>
              </w:r>
              <w:r>
                <w:rPr>
                  <w:rStyle w:val="Hyperlink"/>
                  <w:rFonts w:ascii="Sylfaen" w:hAnsi="Sylfaen" w:cs="Sylfaen"/>
                  <w:color w:val="000000"/>
                  <w:sz w:val="16"/>
                  <w:szCs w:val="16"/>
                </w:rPr>
                <w:t>կողմից</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նախնական</w:t>
              </w:r>
              <w:r>
                <w:rPr>
                  <w:rStyle w:val="Hyperlink"/>
                  <w:rFonts w:ascii="Arial" w:hAnsi="Arial" w:cs="Arial"/>
                  <w:color w:val="000000"/>
                  <w:sz w:val="16"/>
                  <w:szCs w:val="16"/>
                </w:rPr>
                <w:t xml:space="preserve"> (</w:t>
              </w:r>
              <w:r>
                <w:rPr>
                  <w:rStyle w:val="Hyperlink"/>
                  <w:rFonts w:ascii="Sylfaen" w:hAnsi="Sylfaen" w:cs="Sylfaen"/>
                  <w:color w:val="000000"/>
                  <w:sz w:val="16"/>
                  <w:szCs w:val="16"/>
                </w:rPr>
                <w:t>ոչ</w:t>
              </w:r>
              <w:r>
                <w:rPr>
                  <w:rStyle w:val="Hyperlink"/>
                  <w:rFonts w:ascii="Arial" w:hAnsi="Arial" w:cs="Arial"/>
                  <w:color w:val="000000"/>
                  <w:sz w:val="16"/>
                  <w:szCs w:val="16"/>
                </w:rPr>
                <w:t xml:space="preserve"> </w:t>
              </w:r>
              <w:r>
                <w:rPr>
                  <w:rStyle w:val="Hyperlink"/>
                  <w:rFonts w:ascii="Sylfaen" w:hAnsi="Sylfaen" w:cs="Sylfaen"/>
                  <w:color w:val="000000"/>
                  <w:sz w:val="16"/>
                  <w:szCs w:val="16"/>
                </w:rPr>
                <w:t>շուտ</w:t>
              </w:r>
              <w:r>
                <w:rPr>
                  <w:rStyle w:val="Hyperlink"/>
                  <w:rFonts w:ascii="Arial" w:hAnsi="Arial" w:cs="Arial"/>
                  <w:color w:val="000000"/>
                  <w:sz w:val="16"/>
                  <w:szCs w:val="16"/>
                </w:rPr>
                <w:t xml:space="preserve"> </w:t>
              </w:r>
              <w:r>
                <w:rPr>
                  <w:rStyle w:val="Hyperlink"/>
                  <w:rFonts w:ascii="Sylfaen" w:hAnsi="Sylfaen" w:cs="Sylfaen"/>
                  <w:color w:val="000000"/>
                  <w:sz w:val="16"/>
                  <w:szCs w:val="16"/>
                </w:rPr>
                <w:t>քան</w:t>
              </w:r>
              <w:r>
                <w:rPr>
                  <w:rStyle w:val="Hyperlink"/>
                  <w:rFonts w:ascii="Arial" w:hAnsi="Arial" w:cs="Arial"/>
                  <w:color w:val="000000"/>
                  <w:sz w:val="16"/>
                  <w:szCs w:val="16"/>
                </w:rPr>
                <w:t xml:space="preserve"> 3 </w:t>
              </w:r>
              <w:r>
                <w:rPr>
                  <w:rStyle w:val="Hyperlink"/>
                  <w:rFonts w:ascii="Sylfaen" w:hAnsi="Sylfaen" w:cs="Sylfaen"/>
                  <w:color w:val="000000"/>
                  <w:sz w:val="16"/>
                  <w:szCs w:val="16"/>
                </w:rPr>
                <w:t>աշխատանքային</w:t>
              </w:r>
              <w:r>
                <w:rPr>
                  <w:rStyle w:val="Hyperlink"/>
                  <w:rFonts w:ascii="Arial" w:hAnsi="Arial" w:cs="Arial"/>
                  <w:color w:val="000000"/>
                  <w:sz w:val="16"/>
                  <w:szCs w:val="16"/>
                </w:rPr>
                <w:t xml:space="preserve"> </w:t>
              </w:r>
              <w:r>
                <w:rPr>
                  <w:rStyle w:val="Hyperlink"/>
                  <w:rFonts w:ascii="Sylfaen" w:hAnsi="Sylfaen" w:cs="Sylfaen"/>
                  <w:color w:val="000000"/>
                  <w:sz w:val="16"/>
                  <w:szCs w:val="16"/>
                </w:rPr>
                <w:t>օր</w:t>
              </w:r>
              <w:r>
                <w:rPr>
                  <w:rStyle w:val="Hyperlink"/>
                  <w:rFonts w:ascii="Arial" w:hAnsi="Arial" w:cs="Arial"/>
                  <w:color w:val="000000"/>
                  <w:sz w:val="16"/>
                  <w:szCs w:val="16"/>
                </w:rPr>
                <w:t xml:space="preserve"> </w:t>
              </w:r>
              <w:r>
                <w:rPr>
                  <w:rStyle w:val="Hyperlink"/>
                  <w:rFonts w:ascii="Sylfaen" w:hAnsi="Sylfaen" w:cs="Sylfaen"/>
                  <w:color w:val="000000"/>
                  <w:sz w:val="16"/>
                  <w:szCs w:val="16"/>
                </w:rPr>
                <w:t>առաջ</w:t>
              </w:r>
              <w:r>
                <w:rPr>
                  <w:rStyle w:val="Hyperlink"/>
                  <w:rFonts w:ascii="Arial" w:hAnsi="Arial" w:cs="Arial"/>
                  <w:color w:val="000000"/>
                  <w:sz w:val="16"/>
                  <w:szCs w:val="16"/>
                </w:rPr>
                <w:t xml:space="preserve">) </w:t>
              </w:r>
              <w:r>
                <w:rPr>
                  <w:rStyle w:val="Hyperlink"/>
                  <w:rFonts w:ascii="Sylfaen" w:hAnsi="Sylfaen" w:cs="Sylfaen"/>
                  <w:color w:val="000000"/>
                  <w:sz w:val="16"/>
                  <w:szCs w:val="16"/>
                </w:rPr>
                <w:lastRenderedPageBreak/>
                <w:t>պատվերի</w:t>
              </w:r>
              <w:r>
                <w:rPr>
                  <w:rStyle w:val="Hyperlink"/>
                  <w:rFonts w:ascii="Arial" w:hAnsi="Arial" w:cs="Arial"/>
                  <w:color w:val="000000"/>
                  <w:sz w:val="16"/>
                  <w:szCs w:val="16"/>
                </w:rPr>
                <w:t xml:space="preserve"> </w:t>
              </w:r>
              <w:r>
                <w:rPr>
                  <w:rStyle w:val="Hyperlink"/>
                  <w:rFonts w:ascii="Sylfaen" w:hAnsi="Sylfaen" w:cs="Sylfaen"/>
                  <w:color w:val="000000"/>
                  <w:sz w:val="16"/>
                  <w:szCs w:val="16"/>
                </w:rPr>
                <w:t>միջոցով՝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էլ</w:t>
              </w:r>
              <w:r>
                <w:rPr>
                  <w:rStyle w:val="Hyperlink"/>
                  <w:rFonts w:ascii="Arial" w:hAnsi="Arial" w:cs="Arial"/>
                  <w:color w:val="000000"/>
                  <w:sz w:val="16"/>
                  <w:szCs w:val="16"/>
                </w:rPr>
                <w:t xml:space="preserve">. </w:t>
              </w:r>
              <w:r>
                <w:rPr>
                  <w:rStyle w:val="Hyperlink"/>
                  <w:rFonts w:ascii="Sylfaen" w:hAnsi="Sylfaen" w:cs="Sylfaen"/>
                  <w:color w:val="000000"/>
                  <w:sz w:val="16"/>
                  <w:szCs w:val="16"/>
                </w:rPr>
                <w:t>փոստով</w:t>
              </w:r>
              <w:r>
                <w:rPr>
                  <w:rStyle w:val="Hyperlink"/>
                  <w:rFonts w:ascii="Arial" w:hAnsi="Arial" w:cs="Arial"/>
                  <w:color w:val="000000"/>
                  <w:sz w:val="16"/>
                  <w:szCs w:val="16"/>
                </w:rPr>
                <w:t xml:space="preserve"> </w:t>
              </w:r>
              <w:r>
                <w:rPr>
                  <w:rStyle w:val="Hyperlink"/>
                  <w:rFonts w:ascii="Sylfaen" w:hAnsi="Sylfaen" w:cs="Sylfaen"/>
                  <w:color w:val="000000"/>
                  <w:sz w:val="16"/>
                  <w:szCs w:val="16"/>
                </w:rPr>
                <w:t>կամ</w:t>
              </w:r>
              <w:r>
                <w:rPr>
                  <w:rStyle w:val="Hyperlink"/>
                  <w:rFonts w:ascii="GHEA Grapalat" w:hAnsi="GHEA Grapalat" w:cs="Calibri"/>
                  <w:color w:val="000000"/>
                  <w:sz w:val="16"/>
                  <w:szCs w:val="16"/>
                </w:rPr>
                <w:t xml:space="preserve"> </w:t>
              </w:r>
              <w:r>
                <w:rPr>
                  <w:rStyle w:val="Hyperlink"/>
                  <w:rFonts w:ascii="Sylfaen" w:hAnsi="Sylfaen" w:cs="Sylfaen"/>
                  <w:color w:val="000000"/>
                  <w:sz w:val="16"/>
                  <w:szCs w:val="16"/>
                </w:rPr>
                <w:t>հեռախոսազանգով</w:t>
              </w:r>
              <w:r>
                <w:rPr>
                  <w:rStyle w:val="Hyperlink"/>
                  <w:rFonts w:ascii="GHEA Grapalat" w:hAnsi="GHEA Grapalat" w:cs="Calibri"/>
                  <w:color w:val="000000"/>
                  <w:sz w:val="16"/>
                  <w:szCs w:val="16"/>
                </w:rPr>
                <w:t>:</w:t>
              </w:r>
            </w:hyperlink>
          </w:p>
        </w:tc>
        <w:tc>
          <w:tcPr>
            <w:tcW w:w="1270" w:type="dxa"/>
            <w:vAlign w:val="center"/>
          </w:tcPr>
          <w:p w:rsidR="009F64BC" w:rsidRPr="00A71D81" w:rsidRDefault="009F64BC" w:rsidP="0055435B">
            <w:pPr>
              <w:jc w:val="center"/>
              <w:rPr>
                <w:rFonts w:ascii="GHEA Grapalat" w:hAnsi="GHEA Grapalat"/>
                <w:sz w:val="20"/>
              </w:rPr>
            </w:pPr>
          </w:p>
        </w:tc>
        <w:tc>
          <w:tcPr>
            <w:tcW w:w="878" w:type="dxa"/>
            <w:vAlign w:val="bottom"/>
          </w:tcPr>
          <w:p w:rsidR="009F64BC" w:rsidRPr="00A71D81" w:rsidRDefault="009F64BC" w:rsidP="0055435B">
            <w:pPr>
              <w:jc w:val="center"/>
              <w:rPr>
                <w:rFonts w:ascii="GHEA Grapalat" w:hAnsi="GHEA Grapalat"/>
                <w:sz w:val="20"/>
              </w:rPr>
            </w:pPr>
            <w:r>
              <w:rPr>
                <w:rFonts w:ascii="Sylfaen" w:hAnsi="Sylfaen" w:cs="Calibri"/>
                <w:sz w:val="18"/>
                <w:szCs w:val="18"/>
              </w:rPr>
              <w:t>կգ</w:t>
            </w:r>
          </w:p>
        </w:tc>
        <w:tc>
          <w:tcPr>
            <w:tcW w:w="84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A71D81" w:rsidRDefault="009F64BC" w:rsidP="0055435B">
            <w:pPr>
              <w:jc w:val="center"/>
              <w:rPr>
                <w:rFonts w:ascii="GHEA Grapalat" w:hAnsi="GHEA Grapalat"/>
                <w:sz w:val="20"/>
              </w:rPr>
            </w:pPr>
          </w:p>
        </w:tc>
        <w:tc>
          <w:tcPr>
            <w:tcW w:w="1021" w:type="dxa"/>
            <w:vAlign w:val="center"/>
          </w:tcPr>
          <w:p w:rsidR="009F64BC" w:rsidRPr="00721A17" w:rsidRDefault="009F64BC" w:rsidP="0055435B">
            <w:pPr>
              <w:jc w:val="center"/>
              <w:rPr>
                <w:rFonts w:ascii="GHEA Grapalat" w:hAnsi="GHEA Grapalat"/>
                <w:sz w:val="20"/>
              </w:rPr>
            </w:pPr>
            <w:r>
              <w:rPr>
                <w:rFonts w:ascii="Sylfaen" w:hAnsi="Sylfaen" w:cs="Calibri"/>
                <w:sz w:val="18"/>
                <w:szCs w:val="18"/>
              </w:rPr>
              <w:t>150</w:t>
            </w:r>
          </w:p>
        </w:tc>
        <w:tc>
          <w:tcPr>
            <w:tcW w:w="1056" w:type="dxa"/>
          </w:tcPr>
          <w:p w:rsidR="009F64BC" w:rsidRPr="00A71D81" w:rsidRDefault="009F64BC" w:rsidP="0055435B">
            <w:pPr>
              <w:jc w:val="center"/>
              <w:rPr>
                <w:rFonts w:ascii="GHEA Grapalat" w:hAnsi="GHEA Grapalat"/>
                <w:sz w:val="20"/>
              </w:rPr>
            </w:pPr>
            <w:hyperlink r:id="rId236" w:tgtFrame="_blank" w:history="1">
              <w:r w:rsidRPr="00DD28EC">
                <w:rPr>
                  <w:rFonts w:ascii="GHEA Grapalat" w:hAnsi="GHEA Grapalat"/>
                  <w:sz w:val="16"/>
                  <w:szCs w:val="16"/>
                  <w:lang w:val="hy-AM"/>
                </w:rPr>
                <w:t>Հայաստան</w:t>
              </w:r>
              <w:r w:rsidRPr="00DD28EC">
                <w:rPr>
                  <w:rFonts w:cs="Arial"/>
                  <w:sz w:val="16"/>
                  <w:szCs w:val="16"/>
                  <w:lang w:val="hy-AM"/>
                </w:rPr>
                <w:t xml:space="preserve"> </w:t>
              </w:r>
              <w:r w:rsidRPr="00DD28EC">
                <w:rPr>
                  <w:rFonts w:ascii="GHEA Grapalat" w:hAnsi="GHEA Grapalat"/>
                  <w:sz w:val="16"/>
                  <w:szCs w:val="16"/>
                  <w:lang w:val="hy-AM"/>
                </w:rPr>
                <w:t>ք</w:t>
              </w:r>
              <w:r w:rsidRPr="00DD28EC">
                <w:rPr>
                  <w:rFonts w:cs="Arial"/>
                  <w:sz w:val="16"/>
                  <w:szCs w:val="16"/>
                  <w:lang w:val="hy-AM"/>
                </w:rPr>
                <w:t xml:space="preserve">. </w:t>
              </w:r>
              <w:r w:rsidRPr="00DD28EC">
                <w:rPr>
                  <w:rFonts w:ascii="GHEA Grapalat" w:hAnsi="GHEA Grapalat"/>
                  <w:sz w:val="16"/>
                  <w:szCs w:val="16"/>
                  <w:lang w:val="hy-AM"/>
                </w:rPr>
                <w:t>Երևան</w:t>
              </w:r>
              <w:r w:rsidRPr="00DD28EC">
                <w:rPr>
                  <w:rFonts w:cs="Arial"/>
                  <w:sz w:val="16"/>
                  <w:szCs w:val="16"/>
                  <w:lang w:val="hy-AM"/>
                </w:rPr>
                <w:t xml:space="preserve"> </w:t>
              </w:r>
              <w:r w:rsidRPr="00DD28EC">
                <w:rPr>
                  <w:rFonts w:ascii="GHEA Grapalat" w:hAnsi="GHEA Grapalat"/>
                  <w:sz w:val="16"/>
                  <w:szCs w:val="16"/>
                  <w:lang w:val="hy-AM"/>
                </w:rPr>
                <w:t xml:space="preserve">Նուբարաշեն 6փ </w:t>
              </w:r>
            </w:hyperlink>
          </w:p>
        </w:tc>
        <w:tc>
          <w:tcPr>
            <w:tcW w:w="882" w:type="dxa"/>
          </w:tcPr>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Default="009F64BC" w:rsidP="0055435B">
            <w:pPr>
              <w:rPr>
                <w:rFonts w:ascii="GHEA Grapalat" w:hAnsi="GHEA Grapalat" w:cs="Arial"/>
                <w:sz w:val="16"/>
                <w:szCs w:val="16"/>
                <w:lang w:val="hy-AM"/>
              </w:rPr>
            </w:pPr>
          </w:p>
          <w:p w:rsidR="009F64BC" w:rsidRPr="00721A17" w:rsidRDefault="009F64BC" w:rsidP="0055435B">
            <w:pPr>
              <w:jc w:val="center"/>
              <w:rPr>
                <w:rFonts w:ascii="GHEA Grapalat" w:hAnsi="GHEA Grapalat"/>
                <w:sz w:val="20"/>
              </w:rPr>
            </w:pPr>
            <w:r w:rsidRPr="00EE366B">
              <w:rPr>
                <w:rFonts w:ascii="GHEA Grapalat" w:hAnsi="GHEA Grapalat" w:cs="Arial"/>
                <w:sz w:val="16"/>
                <w:szCs w:val="16"/>
                <w:lang w:val="hy-AM"/>
              </w:rPr>
              <w:t>Ըստ պատվերի</w:t>
            </w:r>
          </w:p>
        </w:tc>
        <w:tc>
          <w:tcPr>
            <w:tcW w:w="1272" w:type="dxa"/>
          </w:tcPr>
          <w:p w:rsidR="009F64BC" w:rsidRDefault="009F64BC" w:rsidP="0055435B">
            <w:pPr>
              <w:jc w:val="center"/>
              <w:rPr>
                <w:rFonts w:ascii="Sylfaen" w:hAnsi="Sylfaen" w:cs="Sylfaen"/>
                <w:sz w:val="18"/>
                <w:szCs w:val="18"/>
                <w:lang w:val="hy-AM"/>
              </w:rPr>
            </w:pPr>
            <w:hyperlink r:id="rId237" w:tgtFrame="_blank" w:history="1">
              <w:r w:rsidRPr="00ED5A82">
                <w:rPr>
                  <w:rFonts w:ascii="GHEA Grapalat" w:hAnsi="GHEA Grapalat" w:cs="Arial"/>
                  <w:sz w:val="16"/>
                  <w:szCs w:val="16"/>
                  <w:lang w:val="hy-AM"/>
                </w:rPr>
                <w:t xml:space="preserve">ֆինանսական միջոցներ նախատեսվելու դեպքում կողմերի միջև կնքվող համաձայնագրի ուժի մեջ մտնելու օրվանից սկսած մինչև </w:t>
              </w:r>
              <w:r w:rsidRPr="00ED5A82">
                <w:rPr>
                  <w:rFonts w:ascii="GHEA Grapalat" w:hAnsi="GHEA Grapalat" w:cs="Arial"/>
                  <w:sz w:val="16"/>
                  <w:szCs w:val="16"/>
                </w:rPr>
                <w:t>28</w:t>
              </w:r>
              <w:r w:rsidRPr="00ED5A82">
                <w:rPr>
                  <w:rFonts w:ascii="GHEA Grapalat" w:hAnsi="GHEA Grapalat" w:cs="Arial"/>
                  <w:sz w:val="16"/>
                  <w:szCs w:val="16"/>
                  <w:lang w:val="hy-AM"/>
                </w:rPr>
                <w:t xml:space="preserve"> դեկտեմբերի 202</w:t>
              </w:r>
              <w:r w:rsidRPr="00ED5A82">
                <w:rPr>
                  <w:rFonts w:ascii="GHEA Grapalat" w:hAnsi="GHEA Grapalat" w:cs="Arial"/>
                  <w:sz w:val="16"/>
                  <w:szCs w:val="16"/>
                </w:rPr>
                <w:t>6</w:t>
              </w:r>
              <w:r w:rsidRPr="00ED5A82">
                <w:rPr>
                  <w:rFonts w:ascii="GHEA Grapalat" w:hAnsi="GHEA Grapalat" w:cs="Arial"/>
                  <w:sz w:val="16"/>
                  <w:szCs w:val="16"/>
                  <w:lang w:val="hy-AM"/>
                </w:rPr>
                <w:t>թ</w:t>
              </w:r>
            </w:hyperlink>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lastRenderedPageBreak/>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9"/>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2491"/>
        <w:gridCol w:w="787"/>
        <w:gridCol w:w="875"/>
        <w:gridCol w:w="591"/>
        <w:gridCol w:w="786"/>
        <w:gridCol w:w="782"/>
        <w:gridCol w:w="782"/>
        <w:gridCol w:w="782"/>
        <w:gridCol w:w="782"/>
        <w:gridCol w:w="860"/>
        <w:gridCol w:w="802"/>
        <w:gridCol w:w="827"/>
        <w:gridCol w:w="810"/>
        <w:gridCol w:w="2286"/>
      </w:tblGrid>
      <w:tr w:rsidR="00B138F3" w:rsidRPr="00B138F3" w:rsidTr="009F64BC">
        <w:trPr>
          <w:trHeight w:val="305"/>
          <w:jc w:val="center"/>
        </w:trPr>
        <w:tc>
          <w:tcPr>
            <w:tcW w:w="15836" w:type="dxa"/>
            <w:gridSpan w:val="15"/>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9F64BC" w:rsidRPr="00B138F3" w:rsidTr="009F64BC">
        <w:trPr>
          <w:trHeight w:val="747"/>
          <w:jc w:val="center"/>
        </w:trPr>
        <w:tc>
          <w:tcPr>
            <w:tcW w:w="1593" w:type="dxa"/>
            <w:vAlign w:val="center"/>
          </w:tcPr>
          <w:p w:rsidR="009F64BC" w:rsidRPr="00B138F3" w:rsidRDefault="009F64B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491" w:type="dxa"/>
            <w:vAlign w:val="center"/>
          </w:tcPr>
          <w:p w:rsidR="009F64BC" w:rsidRPr="00B138F3" w:rsidRDefault="009F64B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1752" w:type="dxa"/>
            <w:gridSpan w:val="13"/>
            <w:vAlign w:val="center"/>
          </w:tcPr>
          <w:p w:rsidR="009F64BC" w:rsidRPr="00B138F3" w:rsidRDefault="009F64B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Pr="009F64BC">
              <w:rPr>
                <w:rFonts w:ascii="GHEA Grapalat" w:hAnsi="GHEA Grapalat"/>
                <w:sz w:val="16"/>
                <w:szCs w:val="16"/>
              </w:rPr>
              <w:t>26</w:t>
            </w:r>
            <w:r w:rsidRPr="00B138F3">
              <w:rPr>
                <w:rFonts w:ascii="GHEA Grapalat" w:hAnsi="GHEA Grapalat"/>
                <w:sz w:val="16"/>
                <w:szCs w:val="16"/>
              </w:rPr>
              <w:t xml:space="preserve"> г., по месяцам, в том числе</w:t>
            </w:r>
            <w:r w:rsidRPr="00B138F3">
              <w:rPr>
                <w:rStyle w:val="FootnoteReference"/>
                <w:rFonts w:ascii="GHEA Grapalat" w:hAnsi="GHEA Grapalat"/>
                <w:sz w:val="16"/>
                <w:szCs w:val="16"/>
              </w:rPr>
              <w:footnoteReference w:customMarkFollows="1" w:id="30"/>
              <w:t>**</w:t>
            </w:r>
          </w:p>
        </w:tc>
      </w:tr>
      <w:tr w:rsidR="009F64BC" w:rsidRPr="00B138F3" w:rsidTr="009F64BC">
        <w:trPr>
          <w:trHeight w:val="594"/>
          <w:jc w:val="center"/>
        </w:trPr>
        <w:tc>
          <w:tcPr>
            <w:tcW w:w="1593" w:type="dxa"/>
          </w:tcPr>
          <w:p w:rsidR="009F64BC" w:rsidRPr="00B138F3" w:rsidRDefault="009F64BC" w:rsidP="00B46D58">
            <w:pPr>
              <w:widowControl w:val="0"/>
              <w:jc w:val="center"/>
              <w:rPr>
                <w:rFonts w:ascii="GHEA Grapalat" w:hAnsi="GHEA Grapalat"/>
                <w:sz w:val="16"/>
                <w:szCs w:val="16"/>
              </w:rPr>
            </w:pPr>
          </w:p>
        </w:tc>
        <w:tc>
          <w:tcPr>
            <w:tcW w:w="2491" w:type="dxa"/>
          </w:tcPr>
          <w:p w:rsidR="009F64BC" w:rsidRPr="00B138F3" w:rsidRDefault="009F64BC" w:rsidP="00B46D58">
            <w:pPr>
              <w:widowControl w:val="0"/>
              <w:jc w:val="center"/>
              <w:rPr>
                <w:rFonts w:ascii="GHEA Grapalat" w:hAnsi="GHEA Grapalat"/>
                <w:sz w:val="16"/>
                <w:szCs w:val="16"/>
              </w:rPr>
            </w:pPr>
          </w:p>
        </w:tc>
        <w:tc>
          <w:tcPr>
            <w:tcW w:w="787" w:type="dxa"/>
            <w:vAlign w:val="center"/>
          </w:tcPr>
          <w:p w:rsidR="009F64BC" w:rsidRPr="00B138F3" w:rsidRDefault="009F64B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75" w:type="dxa"/>
            <w:vAlign w:val="center"/>
          </w:tcPr>
          <w:p w:rsidR="009F64BC" w:rsidRPr="00B138F3" w:rsidRDefault="009F64B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591" w:type="dxa"/>
            <w:vAlign w:val="center"/>
          </w:tcPr>
          <w:p w:rsidR="009F64BC" w:rsidRPr="00B138F3" w:rsidRDefault="009F64B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86" w:type="dxa"/>
            <w:vAlign w:val="center"/>
          </w:tcPr>
          <w:p w:rsidR="009F64BC" w:rsidRPr="00B138F3" w:rsidRDefault="009F64B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82" w:type="dxa"/>
            <w:vAlign w:val="center"/>
          </w:tcPr>
          <w:p w:rsidR="009F64BC" w:rsidRPr="00B138F3" w:rsidRDefault="009F64B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782" w:type="dxa"/>
            <w:vAlign w:val="center"/>
          </w:tcPr>
          <w:p w:rsidR="009F64BC" w:rsidRPr="00B138F3" w:rsidRDefault="009F64B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82" w:type="dxa"/>
            <w:vAlign w:val="center"/>
          </w:tcPr>
          <w:p w:rsidR="009F64BC" w:rsidRPr="00B138F3" w:rsidRDefault="009F64B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2" w:type="dxa"/>
            <w:vAlign w:val="center"/>
          </w:tcPr>
          <w:p w:rsidR="009F64BC" w:rsidRPr="00B138F3" w:rsidRDefault="009F64B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0" w:type="dxa"/>
            <w:vAlign w:val="center"/>
          </w:tcPr>
          <w:p w:rsidR="009F64BC" w:rsidRPr="00B138F3" w:rsidRDefault="009F64B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02" w:type="dxa"/>
            <w:vAlign w:val="center"/>
          </w:tcPr>
          <w:p w:rsidR="009F64BC" w:rsidRPr="00B138F3" w:rsidRDefault="009F64B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27" w:type="dxa"/>
            <w:vAlign w:val="center"/>
          </w:tcPr>
          <w:p w:rsidR="009F64BC" w:rsidRPr="00B138F3" w:rsidRDefault="009F64B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10" w:type="dxa"/>
            <w:vAlign w:val="center"/>
          </w:tcPr>
          <w:p w:rsidR="009F64BC" w:rsidRPr="00B138F3" w:rsidRDefault="009F64B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2286" w:type="dxa"/>
            <w:vAlign w:val="center"/>
          </w:tcPr>
          <w:p w:rsidR="009F64BC" w:rsidRPr="009F64BC" w:rsidRDefault="009F64B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9F64BC" w:rsidRPr="00B138F3" w:rsidTr="009F64BC">
        <w:trPr>
          <w:trHeight w:val="404"/>
          <w:jc w:val="center"/>
        </w:trPr>
        <w:tc>
          <w:tcPr>
            <w:tcW w:w="1593" w:type="dxa"/>
          </w:tcPr>
          <w:p w:rsidR="009F64BC" w:rsidRPr="009F64BC" w:rsidRDefault="009F64BC" w:rsidP="00B46D58">
            <w:pPr>
              <w:widowControl w:val="0"/>
              <w:jc w:val="center"/>
              <w:rPr>
                <w:rFonts w:ascii="GHEA Grapalat" w:hAnsi="GHEA Grapalat"/>
                <w:sz w:val="16"/>
                <w:szCs w:val="16"/>
                <w:lang w:val="en-US"/>
              </w:rPr>
            </w:pPr>
            <w:r>
              <w:rPr>
                <w:rFonts w:ascii="GHEA Grapalat" w:hAnsi="GHEA Grapalat"/>
                <w:sz w:val="16"/>
                <w:szCs w:val="16"/>
                <w:lang w:val="en-US"/>
              </w:rPr>
              <w:t>1-76</w:t>
            </w:r>
          </w:p>
        </w:tc>
        <w:tc>
          <w:tcPr>
            <w:tcW w:w="2491" w:type="dxa"/>
          </w:tcPr>
          <w:p w:rsidR="009F64BC" w:rsidRPr="009F64BC" w:rsidRDefault="009F64BC" w:rsidP="008709B9">
            <w:r w:rsidRPr="009F64BC">
              <w:t>Еда</w:t>
            </w:r>
            <w:bookmarkStart w:id="22" w:name="_GoBack"/>
            <w:bookmarkEnd w:id="22"/>
          </w:p>
        </w:tc>
        <w:tc>
          <w:tcPr>
            <w:tcW w:w="787" w:type="dxa"/>
            <w:vAlign w:val="center"/>
          </w:tcPr>
          <w:p w:rsidR="009F64BC" w:rsidRPr="00B138F3" w:rsidRDefault="009F64BC" w:rsidP="00B46D58">
            <w:pPr>
              <w:widowControl w:val="0"/>
              <w:jc w:val="center"/>
              <w:rPr>
                <w:rFonts w:ascii="GHEA Grapalat" w:hAnsi="GHEA Grapalat"/>
                <w:sz w:val="16"/>
                <w:szCs w:val="16"/>
              </w:rPr>
            </w:pPr>
            <w:r w:rsidRPr="00B138F3">
              <w:rPr>
                <w:rFonts w:ascii="GHEA Grapalat" w:hAnsi="GHEA Grapalat"/>
                <w:sz w:val="16"/>
                <w:szCs w:val="16"/>
              </w:rPr>
              <w:t>... %</w:t>
            </w:r>
          </w:p>
        </w:tc>
        <w:tc>
          <w:tcPr>
            <w:tcW w:w="875" w:type="dxa"/>
            <w:vAlign w:val="center"/>
          </w:tcPr>
          <w:p w:rsidR="009F64BC" w:rsidRPr="00B138F3" w:rsidRDefault="009F64BC" w:rsidP="00B46D58">
            <w:pPr>
              <w:widowControl w:val="0"/>
              <w:jc w:val="center"/>
              <w:rPr>
                <w:rFonts w:ascii="GHEA Grapalat" w:hAnsi="GHEA Grapalat"/>
                <w:sz w:val="16"/>
                <w:szCs w:val="16"/>
              </w:rPr>
            </w:pPr>
            <w:r w:rsidRPr="00B138F3">
              <w:rPr>
                <w:rFonts w:ascii="GHEA Grapalat" w:hAnsi="GHEA Grapalat"/>
                <w:sz w:val="16"/>
                <w:szCs w:val="16"/>
              </w:rPr>
              <w:t>... %</w:t>
            </w:r>
          </w:p>
        </w:tc>
        <w:tc>
          <w:tcPr>
            <w:tcW w:w="591" w:type="dxa"/>
            <w:vAlign w:val="center"/>
          </w:tcPr>
          <w:p w:rsidR="009F64BC" w:rsidRPr="00B138F3" w:rsidRDefault="009F64B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786" w:type="dxa"/>
          </w:tcPr>
          <w:p w:rsidR="009F64BC" w:rsidRPr="00DA0D4F" w:rsidRDefault="009F64BC">
            <w:pPr>
              <w:rPr>
                <w:sz w:val="10"/>
                <w:szCs w:val="10"/>
              </w:rPr>
            </w:pPr>
            <w:r w:rsidRPr="00DA0D4F">
              <w:rPr>
                <w:sz w:val="10"/>
                <w:szCs w:val="10"/>
              </w:rPr>
              <w:t>В соответствии со счетом-фактурой и актом приема-передачи</w:t>
            </w:r>
          </w:p>
        </w:tc>
        <w:tc>
          <w:tcPr>
            <w:tcW w:w="782" w:type="dxa"/>
          </w:tcPr>
          <w:p w:rsidR="009F64BC" w:rsidRPr="00DA0D4F" w:rsidRDefault="009F64BC">
            <w:pPr>
              <w:rPr>
                <w:sz w:val="10"/>
                <w:szCs w:val="10"/>
              </w:rPr>
            </w:pPr>
            <w:r w:rsidRPr="00DA0D4F">
              <w:rPr>
                <w:sz w:val="10"/>
                <w:szCs w:val="10"/>
              </w:rPr>
              <w:t>В соответствии со счетом-фактурой и актом приема-передачи</w:t>
            </w:r>
          </w:p>
        </w:tc>
        <w:tc>
          <w:tcPr>
            <w:tcW w:w="782" w:type="dxa"/>
          </w:tcPr>
          <w:p w:rsidR="009F64BC" w:rsidRPr="00DA0D4F" w:rsidRDefault="009F64BC">
            <w:pPr>
              <w:rPr>
                <w:sz w:val="10"/>
                <w:szCs w:val="10"/>
              </w:rPr>
            </w:pPr>
            <w:r w:rsidRPr="00DA0D4F">
              <w:rPr>
                <w:sz w:val="10"/>
                <w:szCs w:val="10"/>
              </w:rPr>
              <w:t>В соответствии со счетом-фактурой и актом приема-передачи</w:t>
            </w:r>
          </w:p>
        </w:tc>
        <w:tc>
          <w:tcPr>
            <w:tcW w:w="782" w:type="dxa"/>
          </w:tcPr>
          <w:p w:rsidR="009F64BC" w:rsidRPr="00DA0D4F" w:rsidRDefault="009F64BC">
            <w:pPr>
              <w:rPr>
                <w:sz w:val="10"/>
                <w:szCs w:val="10"/>
              </w:rPr>
            </w:pPr>
            <w:r w:rsidRPr="00DA0D4F">
              <w:rPr>
                <w:sz w:val="10"/>
                <w:szCs w:val="10"/>
              </w:rPr>
              <w:t>В соответствии со счетом-фактурой и актом приема-передачи</w:t>
            </w:r>
          </w:p>
        </w:tc>
        <w:tc>
          <w:tcPr>
            <w:tcW w:w="782" w:type="dxa"/>
          </w:tcPr>
          <w:p w:rsidR="009F64BC" w:rsidRPr="00DA0D4F" w:rsidRDefault="009F64BC">
            <w:pPr>
              <w:rPr>
                <w:sz w:val="10"/>
                <w:szCs w:val="10"/>
              </w:rPr>
            </w:pPr>
            <w:r w:rsidRPr="00DA0D4F">
              <w:rPr>
                <w:sz w:val="10"/>
                <w:szCs w:val="10"/>
              </w:rPr>
              <w:t>В соответствии со счетом-фактурой и актом приема-передачи</w:t>
            </w:r>
          </w:p>
        </w:tc>
        <w:tc>
          <w:tcPr>
            <w:tcW w:w="860" w:type="dxa"/>
          </w:tcPr>
          <w:p w:rsidR="009F64BC" w:rsidRPr="00DA0D4F" w:rsidRDefault="009F64BC">
            <w:pPr>
              <w:rPr>
                <w:sz w:val="10"/>
                <w:szCs w:val="10"/>
              </w:rPr>
            </w:pPr>
            <w:r w:rsidRPr="00DA0D4F">
              <w:rPr>
                <w:sz w:val="10"/>
                <w:szCs w:val="10"/>
              </w:rPr>
              <w:t>В соответствии со счетом-фактурой и актом приема-передачи</w:t>
            </w:r>
          </w:p>
        </w:tc>
        <w:tc>
          <w:tcPr>
            <w:tcW w:w="802" w:type="dxa"/>
          </w:tcPr>
          <w:p w:rsidR="009F64BC" w:rsidRPr="00DA0D4F" w:rsidRDefault="009F64BC">
            <w:pPr>
              <w:rPr>
                <w:sz w:val="10"/>
                <w:szCs w:val="10"/>
              </w:rPr>
            </w:pPr>
            <w:r w:rsidRPr="00DA0D4F">
              <w:rPr>
                <w:sz w:val="10"/>
                <w:szCs w:val="10"/>
              </w:rPr>
              <w:t>В соответствии со счетом-фактурой и актом приема-передачи</w:t>
            </w:r>
          </w:p>
        </w:tc>
        <w:tc>
          <w:tcPr>
            <w:tcW w:w="827" w:type="dxa"/>
          </w:tcPr>
          <w:p w:rsidR="009F64BC" w:rsidRPr="00DA0D4F" w:rsidRDefault="009F64BC">
            <w:pPr>
              <w:rPr>
                <w:sz w:val="10"/>
                <w:szCs w:val="10"/>
              </w:rPr>
            </w:pPr>
            <w:r w:rsidRPr="00DA0D4F">
              <w:rPr>
                <w:sz w:val="10"/>
                <w:szCs w:val="10"/>
              </w:rPr>
              <w:t>В соответствии со счетом-фактурой и актом приема-передачи</w:t>
            </w:r>
          </w:p>
        </w:tc>
        <w:tc>
          <w:tcPr>
            <w:tcW w:w="810" w:type="dxa"/>
          </w:tcPr>
          <w:p w:rsidR="009F64BC" w:rsidRPr="00DA0D4F" w:rsidRDefault="009F64BC">
            <w:pPr>
              <w:rPr>
                <w:sz w:val="10"/>
                <w:szCs w:val="10"/>
              </w:rPr>
            </w:pPr>
            <w:r w:rsidRPr="00DA0D4F">
              <w:rPr>
                <w:sz w:val="10"/>
                <w:szCs w:val="10"/>
              </w:rPr>
              <w:t>В соответствии со счетом-фактурой и актом приема-передачи</w:t>
            </w:r>
          </w:p>
        </w:tc>
        <w:tc>
          <w:tcPr>
            <w:tcW w:w="2286" w:type="dxa"/>
            <w:vAlign w:val="center"/>
          </w:tcPr>
          <w:p w:rsidR="009F64BC" w:rsidRPr="00B138F3" w:rsidRDefault="009F64BC" w:rsidP="009C0A59">
            <w:pPr>
              <w:widowControl w:val="0"/>
              <w:jc w:val="center"/>
              <w:rPr>
                <w:rFonts w:ascii="GHEA Grapalat" w:hAnsi="GHEA Grapalat" w:cs="Arial"/>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23"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34D" w:rsidRDefault="0067734D">
      <w:r>
        <w:separator/>
      </w:r>
    </w:p>
  </w:endnote>
  <w:endnote w:type="continuationSeparator" w:id="0">
    <w:p w:rsidR="0067734D" w:rsidRDefault="00677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amian">
    <w:panose1 w:val="02027200000000000000"/>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F64BC">
          <w:rPr>
            <w:rFonts w:ascii="GHEA Grapalat" w:hAnsi="GHEA Grapalat"/>
            <w:noProof/>
            <w:sz w:val="24"/>
            <w:szCs w:val="24"/>
          </w:rPr>
          <w:t>186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34D" w:rsidRDefault="0067734D">
      <w:r>
        <w:separator/>
      </w:r>
    </w:p>
  </w:footnote>
  <w:footnote w:type="continuationSeparator" w:id="0">
    <w:p w:rsidR="0067734D" w:rsidRDefault="0067734D">
      <w:r>
        <w:continuationSeparator/>
      </w:r>
    </w:p>
  </w:footnote>
  <w:footnote w:id="1">
    <w:p w:rsidR="006D2CDF" w:rsidRPr="00ED3BA4" w:rsidRDefault="006D2CDF"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sidR="00893627">
        <w:rPr>
          <w:rFonts w:ascii="GHEA Grapalat" w:hAnsi="GHEA Grapalat"/>
          <w:i/>
        </w:rPr>
        <w:t>запрос котировок</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rsidR="006D2CDF" w:rsidRPr="008842CE" w:rsidRDefault="006D2CDF"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6D2CDF" w:rsidRPr="00CD6B60" w:rsidRDefault="006D2CD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6D2CDF" w:rsidRPr="00CA2B01" w:rsidRDefault="006D2CD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6D2CDF" w:rsidRPr="0034222E" w:rsidDel="00932115" w:rsidRDefault="006D2CDF"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6">
    <w:p w:rsidR="006D2CDF" w:rsidRDefault="006D2CDF" w:rsidP="00AA4D5E">
      <w:pPr>
        <w:pStyle w:val="FootnoteText"/>
        <w:jc w:val="both"/>
        <w:rPr>
          <w:ins w:id="4"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1649C8" w:rsidRDefault="001649C8" w:rsidP="00AA4D5E">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sidR="0081784D">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r w:rsidR="00FD55EB" w:rsidRPr="00AA4D5E">
        <w:rPr>
          <w:rFonts w:ascii="GHEA Grapalat" w:hAnsi="GHEA Grapalat"/>
          <w:i/>
        </w:rPr>
        <w:t>.</w:t>
      </w:r>
    </w:p>
    <w:p w:rsidR="00FD55EB" w:rsidRPr="00EE76ED" w:rsidRDefault="00FD55EB" w:rsidP="00AA4D5E">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002F0DCF" w:rsidRPr="002F0DCF">
        <w:rPr>
          <w:rFonts w:ascii="GHEA Grapalat" w:hAnsi="GHEA Grapalat"/>
          <w:i/>
          <w:sz w:val="18"/>
          <w:szCs w:val="18"/>
          <w:vertAlign w:val="superscript"/>
        </w:rPr>
        <w:t xml:space="preserve"> </w:t>
      </w:r>
      <w:r w:rsidR="002F0DCF" w:rsidRPr="002F0DCF">
        <w:rPr>
          <w:rFonts w:ascii="GHEA Grapalat" w:hAnsi="GHEA Grapalat"/>
          <w:i/>
        </w:rPr>
        <w:t xml:space="preserve">Если процедура организуется на основании пункта 2 части 6 статьи 15 Закона </w:t>
      </w:r>
      <w:r w:rsidR="00A54850" w:rsidRPr="00AA4D5E">
        <w:rPr>
          <w:rFonts w:ascii="GHEA Grapalat" w:hAnsi="GHEA Grapalat"/>
          <w:i/>
        </w:rPr>
        <w:t>"</w:t>
      </w:r>
      <w:r w:rsidR="002F0DCF" w:rsidRPr="002F0DCF">
        <w:rPr>
          <w:rFonts w:ascii="GHEA Grapalat" w:hAnsi="GHEA Grapalat"/>
          <w:i/>
        </w:rPr>
        <w:t xml:space="preserve">О закупках </w:t>
      </w:r>
      <w:r w:rsidR="00A54850" w:rsidRPr="00AA4D5E">
        <w:rPr>
          <w:rFonts w:ascii="GHEA Grapalat" w:hAnsi="GHEA Grapalat"/>
          <w:i/>
        </w:rPr>
        <w:t>"</w:t>
      </w:r>
      <w:r w:rsidR="002F0DCF"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00EE76ED" w:rsidRPr="00AA4D5E">
        <w:rPr>
          <w:rFonts w:ascii="GHEA Grapalat" w:hAnsi="GHEA Grapalat"/>
          <w:i/>
        </w:rPr>
        <w:t>"</w:t>
      </w:r>
      <w:r w:rsidR="002F0DCF" w:rsidRPr="002F0DCF">
        <w:rPr>
          <w:rFonts w:ascii="GHEA Grapalat" w:hAnsi="GHEA Grapalat"/>
          <w:i/>
        </w:rPr>
        <w:t>90 (девяноста) рабочих дней</w:t>
      </w:r>
      <w:r w:rsidR="00EE76ED" w:rsidRPr="00AA4D5E">
        <w:rPr>
          <w:rFonts w:ascii="GHEA Grapalat" w:hAnsi="GHEA Grapalat"/>
          <w:i/>
        </w:rPr>
        <w:t>"</w:t>
      </w:r>
      <w:r w:rsidR="002F0DCF" w:rsidRPr="002F0DCF">
        <w:rPr>
          <w:rFonts w:ascii="GHEA Grapalat" w:hAnsi="GHEA Grapalat"/>
          <w:i/>
        </w:rPr>
        <w:t xml:space="preserve"> заменяются на слова </w:t>
      </w:r>
      <w:r w:rsidR="00EE76ED" w:rsidRPr="00AA4D5E">
        <w:rPr>
          <w:rFonts w:ascii="GHEA Grapalat" w:hAnsi="GHEA Grapalat"/>
          <w:i/>
        </w:rPr>
        <w:t>"</w:t>
      </w:r>
      <w:r w:rsidR="002F0DCF" w:rsidRPr="002F0DCF">
        <w:rPr>
          <w:rFonts w:ascii="GHEA Grapalat" w:hAnsi="GHEA Grapalat"/>
          <w:i/>
        </w:rPr>
        <w:t>120 (сто двадцати) рабочих дней</w:t>
      </w:r>
      <w:r w:rsidR="00EE76ED" w:rsidRPr="00AA4D5E">
        <w:rPr>
          <w:rFonts w:ascii="GHEA Grapalat" w:hAnsi="GHEA Grapalat"/>
          <w:i/>
        </w:rPr>
        <w:t>".</w:t>
      </w:r>
    </w:p>
    <w:p w:rsidR="001649C8" w:rsidRPr="002C2499" w:rsidRDefault="001649C8" w:rsidP="00AA4D5E">
      <w:pPr>
        <w:pStyle w:val="FootnoteText"/>
        <w:jc w:val="both"/>
      </w:pPr>
    </w:p>
    <w:p w:rsidR="006D2CDF" w:rsidRPr="000811C1" w:rsidRDefault="006D2CDF">
      <w:pPr>
        <w:pStyle w:val="FootnoteText"/>
        <w:rPr>
          <w:rFonts w:asciiTheme="minorHAnsi" w:hAnsiTheme="minorHAnsi"/>
        </w:rPr>
      </w:pPr>
    </w:p>
  </w:footnote>
  <w:footnote w:id="7">
    <w:p w:rsidR="006D2CDF" w:rsidRPr="00FE2AA4" w:rsidRDefault="006D2CDF">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8">
    <w:p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6D2CDF" w:rsidRPr="000811C1" w:rsidRDefault="006D2CDF">
      <w:pPr>
        <w:pStyle w:val="FootnoteText"/>
        <w:rPr>
          <w:lang w:val="af-ZA"/>
        </w:rPr>
      </w:pPr>
    </w:p>
  </w:footnote>
  <w:footnote w:id="9">
    <w:p w:rsidR="006D2CDF" w:rsidRDefault="006D2CDF" w:rsidP="00636142">
      <w:pPr>
        <w:pStyle w:val="FootnoteText"/>
        <w:jc w:val="both"/>
        <w:rPr>
          <w:rFonts w:ascii="GHEA Grapalat" w:hAnsi="GHEA Grapalat"/>
          <w:i/>
          <w:lang w:val="hy-AM"/>
        </w:rPr>
      </w:pPr>
    </w:p>
    <w:p w:rsidR="006D2CDF" w:rsidRPr="002227A9" w:rsidRDefault="006D2CDF"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6D2CDF" w:rsidRPr="00636142"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6D2CDF" w:rsidRPr="0092041F"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6D2CDF" w:rsidRPr="0092041F" w:rsidRDefault="006D2CDF" w:rsidP="00C67FAB">
      <w:pPr>
        <w:pStyle w:val="FootnoteText"/>
        <w:jc w:val="both"/>
        <w:rPr>
          <w:rFonts w:ascii="GHEA Grapalat" w:hAnsi="GHEA Grapalat"/>
          <w:i/>
        </w:rPr>
      </w:pPr>
    </w:p>
  </w:footnote>
  <w:footnote w:id="10">
    <w:p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6D2CDF" w:rsidRPr="000811C1" w:rsidRDefault="006D2CDF" w:rsidP="0027573B">
      <w:pPr>
        <w:pStyle w:val="FootnoteText"/>
        <w:rPr>
          <w:rFonts w:ascii="Sylfaen" w:hAnsi="Sylfaen"/>
          <w:sz w:val="18"/>
          <w:szCs w:val="18"/>
        </w:rPr>
      </w:pPr>
    </w:p>
  </w:footnote>
  <w:footnote w:id="12">
    <w:p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6D2CDF" w:rsidRDefault="006D2CDF" w:rsidP="006B3E56">
      <w:pPr>
        <w:jc w:val="both"/>
      </w:pPr>
    </w:p>
    <w:p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6D2CDF" w:rsidRDefault="006D2CDF" w:rsidP="00637230">
      <w:pPr>
        <w:jc w:val="both"/>
        <w:rPr>
          <w:rFonts w:asciiTheme="minorHAnsi" w:hAnsiTheme="minorHAnsi"/>
          <w:lang w:val="af-ZA"/>
        </w:rPr>
      </w:pPr>
    </w:p>
  </w:footnote>
  <w:footnote w:id="15">
    <w:p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6D2CDF" w:rsidRPr="00D3436F" w:rsidRDefault="006D2CDF">
      <w:pPr>
        <w:pStyle w:val="FootnoteText"/>
        <w:rPr>
          <w:lang w:val="es-ES"/>
        </w:rPr>
      </w:pPr>
    </w:p>
  </w:footnote>
  <w:footnote w:id="17">
    <w:p w:rsidR="006D2CDF" w:rsidRPr="008842CE" w:rsidRDefault="006D2CDF" w:rsidP="003D2FE2">
      <w:pPr>
        <w:pStyle w:val="FootnoteText"/>
        <w:jc w:val="both"/>
      </w:pPr>
    </w:p>
  </w:footnote>
  <w:footnote w:id="18">
    <w:p w:rsidR="006D2CDF" w:rsidRPr="00217344" w:rsidRDefault="006D2CDF"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D2CDF" w:rsidRPr="008842CE" w:rsidRDefault="006D2CDF" w:rsidP="000A214C">
      <w:pPr>
        <w:pStyle w:val="FootnoteText"/>
        <w:jc w:val="both"/>
        <w:rPr>
          <w:rFonts w:ascii="GHEA Grapalat" w:hAnsi="GHEA Grapalat"/>
        </w:rPr>
      </w:pPr>
    </w:p>
  </w:footnote>
  <w:footnote w:id="20">
    <w:p w:rsidR="006D2CDF" w:rsidRPr="008842CE" w:rsidRDefault="006D2CDF" w:rsidP="000A214C">
      <w:pPr>
        <w:pStyle w:val="FootnoteText"/>
        <w:jc w:val="both"/>
      </w:pPr>
    </w:p>
  </w:footnote>
  <w:footnote w:id="21">
    <w:p w:rsidR="006D2CDF" w:rsidRPr="00217344" w:rsidRDefault="006D2CDF" w:rsidP="00A943A0">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6D2CDF" w:rsidRDefault="006D2CDF" w:rsidP="00D3436F">
      <w:pPr>
        <w:pStyle w:val="FootnoteText"/>
        <w:widowControl w:val="0"/>
        <w:jc w:val="both"/>
        <w:rPr>
          <w:ins w:id="16"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6D2CDF" w:rsidRPr="00F21C0D" w:rsidRDefault="006D2CDF" w:rsidP="00D3436F">
      <w:pPr>
        <w:pStyle w:val="FootnoteText"/>
        <w:widowControl w:val="0"/>
        <w:jc w:val="both"/>
        <w:rPr>
          <w:lang w:val="hy-AM"/>
        </w:rPr>
      </w:pPr>
    </w:p>
  </w:footnote>
  <w:footnote w:id="23">
    <w:p w:rsidR="006D2CDF" w:rsidRPr="008842CE" w:rsidRDefault="006D2C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6D2CDF" w:rsidRPr="00E85250" w:rsidRDefault="006D2CDF" w:rsidP="00D90640">
      <w:pPr>
        <w:widowControl w:val="0"/>
        <w:spacing w:after="160" w:line="360" w:lineRule="auto"/>
        <w:ind w:firstLine="709"/>
        <w:jc w:val="both"/>
        <w:rPr>
          <w:rFonts w:ascii="GHEA Grapalat" w:hAnsi="GHEA Grapalat"/>
          <w:lang w:val="hy-AM"/>
        </w:rPr>
      </w:pPr>
    </w:p>
    <w:p w:rsidR="006D2CDF" w:rsidRPr="00D3436F" w:rsidRDefault="006D2CDF">
      <w:pPr>
        <w:pStyle w:val="FootnoteText"/>
        <w:rPr>
          <w:lang w:val="hy-AM"/>
        </w:rPr>
      </w:pPr>
    </w:p>
  </w:footnote>
  <w:footnote w:id="24">
    <w:p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6D2CDF" w:rsidRPr="00D3436F" w:rsidRDefault="006D2CDF">
      <w:pPr>
        <w:pStyle w:val="FootnoteText"/>
        <w:rPr>
          <w:lang w:val="hy-AM"/>
        </w:rPr>
      </w:pPr>
    </w:p>
  </w:footnote>
  <w:footnote w:id="25">
    <w:p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6D2CDF" w:rsidRPr="00D3436F" w:rsidRDefault="006D2CDF">
      <w:pPr>
        <w:pStyle w:val="FootnoteText"/>
        <w:rPr>
          <w:lang w:val="hy-AM"/>
        </w:rPr>
      </w:pPr>
    </w:p>
  </w:footnote>
  <w:footnote w:id="26">
    <w:p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7">
    <w:p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6D2CDF" w:rsidRPr="00D3436F" w:rsidRDefault="006D2CDF">
      <w:pPr>
        <w:pStyle w:val="FootnoteText"/>
        <w:rPr>
          <w:lang w:val="hy-AM"/>
        </w:rPr>
      </w:pPr>
    </w:p>
  </w:footnote>
  <w:footnote w:id="28">
    <w:p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9">
    <w:p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rsidR="009F64BC" w:rsidRPr="008842CE" w:rsidRDefault="009F64BC"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C57764"/>
    <w:multiLevelType w:val="hybridMultilevel"/>
    <w:tmpl w:val="C598FD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9C6D00"/>
    <w:multiLevelType w:val="hybridMultilevel"/>
    <w:tmpl w:val="B5A85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4">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0"/>
  </w:num>
  <w:num w:numId="2">
    <w:abstractNumId w:val="14"/>
  </w:num>
  <w:num w:numId="3">
    <w:abstractNumId w:val="27"/>
  </w:num>
  <w:num w:numId="4">
    <w:abstractNumId w:val="22"/>
  </w:num>
  <w:num w:numId="5">
    <w:abstractNumId w:val="36"/>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9"/>
  </w:num>
  <w:num w:numId="11">
    <w:abstractNumId w:val="12"/>
  </w:num>
  <w:num w:numId="12">
    <w:abstractNumId w:val="41"/>
  </w:num>
  <w:num w:numId="13">
    <w:abstractNumId w:val="38"/>
  </w:num>
  <w:num w:numId="14">
    <w:abstractNumId w:val="16"/>
  </w:num>
  <w:num w:numId="15">
    <w:abstractNumId w:val="39"/>
  </w:num>
  <w:num w:numId="16">
    <w:abstractNumId w:val="20"/>
  </w:num>
  <w:num w:numId="17">
    <w:abstractNumId w:val="10"/>
  </w:num>
  <w:num w:numId="18">
    <w:abstractNumId w:val="1"/>
  </w:num>
  <w:num w:numId="19">
    <w:abstractNumId w:val="23"/>
  </w:num>
  <w:num w:numId="20">
    <w:abstractNumId w:val="2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11"/>
  </w:num>
  <w:num w:numId="24">
    <w:abstractNumId w:val="26"/>
  </w:num>
  <w:num w:numId="25">
    <w:abstractNumId w:val="15"/>
  </w:num>
  <w:num w:numId="26">
    <w:abstractNumId w:val="6"/>
  </w:num>
  <w:num w:numId="27">
    <w:abstractNumId w:val="5"/>
  </w:num>
  <w:num w:numId="28">
    <w:abstractNumId w:val="0"/>
  </w:num>
  <w:num w:numId="29">
    <w:abstractNumId w:val="13"/>
  </w:num>
  <w:num w:numId="30">
    <w:abstractNumId w:val="37"/>
  </w:num>
  <w:num w:numId="31">
    <w:abstractNumId w:val="33"/>
  </w:num>
  <w:num w:numId="32">
    <w:abstractNumId w:val="34"/>
  </w:num>
  <w:num w:numId="33">
    <w:abstractNumId w:val="17"/>
  </w:num>
  <w:num w:numId="34">
    <w:abstractNumId w:val="4"/>
  </w:num>
  <w:num w:numId="35">
    <w:abstractNumId w:val="31"/>
  </w:num>
  <w:num w:numId="36">
    <w:abstractNumId w:val="3"/>
  </w:num>
  <w:num w:numId="37">
    <w:abstractNumId w:val="8"/>
  </w:num>
  <w:num w:numId="38">
    <w:abstractNumId w:val="7"/>
  </w:num>
  <w:num w:numId="39">
    <w:abstractNumId w:val="42"/>
  </w:num>
  <w:num w:numId="40">
    <w:abstractNumId w:val="40"/>
  </w:num>
  <w:num w:numId="41">
    <w:abstractNumId w:val="35"/>
  </w:num>
  <w:num w:numId="42">
    <w:abstractNumId w:val="2"/>
  </w:num>
  <w:num w:numId="43">
    <w:abstractNumId w:val="19"/>
  </w:num>
  <w:num w:numId="44">
    <w:abstractNumId w:val="24"/>
  </w:num>
  <w:num w:numId="45">
    <w:abstractNumId w:val="21"/>
  </w:num>
  <w:num w:numId="46">
    <w:abstractNumId w:val="18"/>
  </w:num>
  <w:num w:numId="47">
    <w:abstractNumId w:val="28"/>
  </w:num>
  <w:num w:numId="48">
    <w:abstractNumId w:val="29"/>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444B"/>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3CF0"/>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66E"/>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7F5"/>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6F5B"/>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34D"/>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C7E"/>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4E01"/>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30D"/>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62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64BC"/>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1C8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D4F"/>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6C65"/>
    <w:rsid w:val="00E674AE"/>
    <w:rsid w:val="00E67BA7"/>
    <w:rsid w:val="00E67FD5"/>
    <w:rsid w:val="00E70468"/>
    <w:rsid w:val="00E70A0B"/>
    <w:rsid w:val="00E70FC4"/>
    <w:rsid w:val="00E739BE"/>
    <w:rsid w:val="00E73E1A"/>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5E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45C"/>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1E9"/>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company-type">
    <w:name w:val="company-type"/>
    <w:basedOn w:val="DefaultParagraphFont"/>
    <w:rsid w:val="0034566E"/>
  </w:style>
  <w:style w:type="character" w:customStyle="1" w:styleId="company-name">
    <w:name w:val="company-name"/>
    <w:basedOn w:val="DefaultParagraphFont"/>
    <w:rsid w:val="0034566E"/>
  </w:style>
  <w:style w:type="character" w:customStyle="1" w:styleId="company-address">
    <w:name w:val="company-address"/>
    <w:basedOn w:val="DefaultParagraphFont"/>
    <w:rsid w:val="0034566E"/>
  </w:style>
  <w:style w:type="character" w:customStyle="1" w:styleId="evaluator-secretary-name">
    <w:name w:val="evaluator-secretary-name"/>
    <w:basedOn w:val="DefaultParagraphFont"/>
    <w:rsid w:val="0034566E"/>
  </w:style>
  <w:style w:type="character" w:customStyle="1" w:styleId="evaluator-secretary-phone">
    <w:name w:val="evaluator-secretary-phone"/>
    <w:basedOn w:val="DefaultParagraphFont"/>
    <w:rsid w:val="0034566E"/>
  </w:style>
  <w:style w:type="character" w:customStyle="1" w:styleId="evaluator-secretary-email">
    <w:name w:val="evaluator-secretary-email"/>
    <w:basedOn w:val="DefaultParagraphFont"/>
    <w:rsid w:val="0034566E"/>
  </w:style>
  <w:style w:type="character" w:customStyle="1" w:styleId="apple-tab-span">
    <w:name w:val="apple-tab-span"/>
    <w:basedOn w:val="DefaultParagraphFont"/>
    <w:rsid w:val="0034566E"/>
  </w:style>
  <w:style w:type="character" w:customStyle="1" w:styleId="company-tin">
    <w:name w:val="company-tin"/>
    <w:basedOn w:val="DefaultParagraphFont"/>
    <w:rsid w:val="0034566E"/>
  </w:style>
  <w:style w:type="character" w:customStyle="1" w:styleId="company-serving-bank">
    <w:name w:val="company-serving-bank"/>
    <w:basedOn w:val="DefaultParagraphFont"/>
    <w:rsid w:val="0034566E"/>
  </w:style>
  <w:style w:type="character" w:customStyle="1" w:styleId="purchase-types">
    <w:name w:val="purchase-types"/>
    <w:basedOn w:val="DefaultParagraphFont"/>
    <w:rsid w:val="00FA745C"/>
  </w:style>
  <w:style w:type="character" w:customStyle="1" w:styleId="changetext6">
    <w:name w:val="changetext6"/>
    <w:basedOn w:val="DefaultParagraphFont"/>
    <w:rsid w:val="00FA745C"/>
  </w:style>
  <w:style w:type="character" w:customStyle="1" w:styleId="changetext7">
    <w:name w:val="changetext7"/>
    <w:basedOn w:val="DefaultParagraphFont"/>
    <w:rsid w:val="00E66C65"/>
  </w:style>
  <w:style w:type="character" w:customStyle="1" w:styleId="changetext4uppercase">
    <w:name w:val="changetext4uppercase"/>
    <w:basedOn w:val="DefaultParagraphFont"/>
    <w:rsid w:val="00E66C65"/>
  </w:style>
  <w:style w:type="character" w:customStyle="1" w:styleId="changetext1">
    <w:name w:val="changetext1"/>
    <w:basedOn w:val="DefaultParagraphFont"/>
    <w:rsid w:val="00E66C65"/>
  </w:style>
  <w:style w:type="character" w:customStyle="1" w:styleId="ypks7kbdpwfgdykd3qb9">
    <w:name w:val="ypks7kbdpwfgdykd3qb9"/>
    <w:basedOn w:val="DefaultParagraphFont"/>
    <w:rsid w:val="004377F5"/>
  </w:style>
  <w:style w:type="character" w:customStyle="1" w:styleId="1">
    <w:name w:val="Неразрешенное упоминание1"/>
    <w:uiPriority w:val="99"/>
    <w:semiHidden/>
    <w:unhideWhenUsed/>
    <w:rsid w:val="009F64B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company-type">
    <w:name w:val="company-type"/>
    <w:basedOn w:val="DefaultParagraphFont"/>
    <w:rsid w:val="0034566E"/>
  </w:style>
  <w:style w:type="character" w:customStyle="1" w:styleId="company-name">
    <w:name w:val="company-name"/>
    <w:basedOn w:val="DefaultParagraphFont"/>
    <w:rsid w:val="0034566E"/>
  </w:style>
  <w:style w:type="character" w:customStyle="1" w:styleId="company-address">
    <w:name w:val="company-address"/>
    <w:basedOn w:val="DefaultParagraphFont"/>
    <w:rsid w:val="0034566E"/>
  </w:style>
  <w:style w:type="character" w:customStyle="1" w:styleId="evaluator-secretary-name">
    <w:name w:val="evaluator-secretary-name"/>
    <w:basedOn w:val="DefaultParagraphFont"/>
    <w:rsid w:val="0034566E"/>
  </w:style>
  <w:style w:type="character" w:customStyle="1" w:styleId="evaluator-secretary-phone">
    <w:name w:val="evaluator-secretary-phone"/>
    <w:basedOn w:val="DefaultParagraphFont"/>
    <w:rsid w:val="0034566E"/>
  </w:style>
  <w:style w:type="character" w:customStyle="1" w:styleId="evaluator-secretary-email">
    <w:name w:val="evaluator-secretary-email"/>
    <w:basedOn w:val="DefaultParagraphFont"/>
    <w:rsid w:val="0034566E"/>
  </w:style>
  <w:style w:type="character" w:customStyle="1" w:styleId="apple-tab-span">
    <w:name w:val="apple-tab-span"/>
    <w:basedOn w:val="DefaultParagraphFont"/>
    <w:rsid w:val="0034566E"/>
  </w:style>
  <w:style w:type="character" w:customStyle="1" w:styleId="company-tin">
    <w:name w:val="company-tin"/>
    <w:basedOn w:val="DefaultParagraphFont"/>
    <w:rsid w:val="0034566E"/>
  </w:style>
  <w:style w:type="character" w:customStyle="1" w:styleId="company-serving-bank">
    <w:name w:val="company-serving-bank"/>
    <w:basedOn w:val="DefaultParagraphFont"/>
    <w:rsid w:val="0034566E"/>
  </w:style>
  <w:style w:type="character" w:customStyle="1" w:styleId="purchase-types">
    <w:name w:val="purchase-types"/>
    <w:basedOn w:val="DefaultParagraphFont"/>
    <w:rsid w:val="00FA745C"/>
  </w:style>
  <w:style w:type="character" w:customStyle="1" w:styleId="changetext6">
    <w:name w:val="changetext6"/>
    <w:basedOn w:val="DefaultParagraphFont"/>
    <w:rsid w:val="00FA745C"/>
  </w:style>
  <w:style w:type="character" w:customStyle="1" w:styleId="changetext7">
    <w:name w:val="changetext7"/>
    <w:basedOn w:val="DefaultParagraphFont"/>
    <w:rsid w:val="00E66C65"/>
  </w:style>
  <w:style w:type="character" w:customStyle="1" w:styleId="changetext4uppercase">
    <w:name w:val="changetext4uppercase"/>
    <w:basedOn w:val="DefaultParagraphFont"/>
    <w:rsid w:val="00E66C65"/>
  </w:style>
  <w:style w:type="character" w:customStyle="1" w:styleId="changetext1">
    <w:name w:val="changetext1"/>
    <w:basedOn w:val="DefaultParagraphFont"/>
    <w:rsid w:val="00E66C65"/>
  </w:style>
  <w:style w:type="character" w:customStyle="1" w:styleId="ypks7kbdpwfgdykd3qb9">
    <w:name w:val="ypks7kbdpwfgdykd3qb9"/>
    <w:basedOn w:val="DefaultParagraphFont"/>
    <w:rsid w:val="004377F5"/>
  </w:style>
  <w:style w:type="character" w:customStyle="1" w:styleId="1">
    <w:name w:val="Неразрешенное упоминание1"/>
    <w:uiPriority w:val="99"/>
    <w:semiHidden/>
    <w:unhideWhenUsed/>
    <w:rsid w:val="009F6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procurement.am/" TargetMode="External"/><Relationship Id="rId21" Type="http://schemas.openxmlformats.org/officeDocument/2006/relationships/hyperlink" Target="http://www.procurement.am/" TargetMode="External"/><Relationship Id="rId42" Type="http://schemas.openxmlformats.org/officeDocument/2006/relationships/hyperlink" Target="http://www.procurement.am/" TargetMode="External"/><Relationship Id="rId63" Type="http://schemas.openxmlformats.org/officeDocument/2006/relationships/hyperlink" Target="http://www.procurement.am/" TargetMode="External"/><Relationship Id="rId84" Type="http://schemas.openxmlformats.org/officeDocument/2006/relationships/hyperlink" Target="http://www.procurement.am/" TargetMode="External"/><Relationship Id="rId138" Type="http://schemas.openxmlformats.org/officeDocument/2006/relationships/hyperlink" Target="http://www.procurement.am/" TargetMode="External"/><Relationship Id="rId159" Type="http://schemas.openxmlformats.org/officeDocument/2006/relationships/hyperlink" Target="http://www.procurement.am/" TargetMode="External"/><Relationship Id="rId170" Type="http://schemas.openxmlformats.org/officeDocument/2006/relationships/hyperlink" Target="http://www.procurement.am/" TargetMode="External"/><Relationship Id="rId191" Type="http://schemas.openxmlformats.org/officeDocument/2006/relationships/hyperlink" Target="http://www.procurement.am/" TargetMode="External"/><Relationship Id="rId205" Type="http://schemas.openxmlformats.org/officeDocument/2006/relationships/hyperlink" Target="http://www.procurement.am/" TargetMode="External"/><Relationship Id="rId226" Type="http://schemas.openxmlformats.org/officeDocument/2006/relationships/hyperlink" Target="http://www.procurement.am/" TargetMode="External"/><Relationship Id="rId107" Type="http://schemas.openxmlformats.org/officeDocument/2006/relationships/hyperlink" Target="http://www.procurement.am/" TargetMode="External"/><Relationship Id="rId11" Type="http://schemas.openxmlformats.org/officeDocument/2006/relationships/footer" Target="footer1.xml"/><Relationship Id="rId32" Type="http://schemas.openxmlformats.org/officeDocument/2006/relationships/hyperlink" Target="http://www.procurement.am/" TargetMode="External"/><Relationship Id="rId53" Type="http://schemas.openxmlformats.org/officeDocument/2006/relationships/hyperlink" Target="http://www.procurement.am/" TargetMode="External"/><Relationship Id="rId74" Type="http://schemas.openxmlformats.org/officeDocument/2006/relationships/hyperlink" Target="http://www.procurement.am/" TargetMode="External"/><Relationship Id="rId128" Type="http://schemas.openxmlformats.org/officeDocument/2006/relationships/hyperlink" Target="http://www.procurement.am/" TargetMode="External"/><Relationship Id="rId149" Type="http://schemas.openxmlformats.org/officeDocument/2006/relationships/hyperlink" Target="http://www.procurement.am/" TargetMode="External"/><Relationship Id="rId5" Type="http://schemas.openxmlformats.org/officeDocument/2006/relationships/settings" Target="settings.xml"/><Relationship Id="rId95" Type="http://schemas.openxmlformats.org/officeDocument/2006/relationships/hyperlink" Target="http://www.procurement.am/" TargetMode="External"/><Relationship Id="rId160" Type="http://schemas.openxmlformats.org/officeDocument/2006/relationships/hyperlink" Target="http://www.procurement.am/" TargetMode="External"/><Relationship Id="rId181" Type="http://schemas.openxmlformats.org/officeDocument/2006/relationships/hyperlink" Target="http://www.procurement.am/" TargetMode="External"/><Relationship Id="rId216" Type="http://schemas.openxmlformats.org/officeDocument/2006/relationships/hyperlink" Target="http://www.procurement.am/" TargetMode="External"/><Relationship Id="rId237" Type="http://schemas.openxmlformats.org/officeDocument/2006/relationships/hyperlink" Target="http://www.procurement.am/" TargetMode="External"/><Relationship Id="rId22" Type="http://schemas.openxmlformats.org/officeDocument/2006/relationships/hyperlink" Target="http://www.procurement.am/" TargetMode="External"/><Relationship Id="rId43" Type="http://schemas.openxmlformats.org/officeDocument/2006/relationships/hyperlink" Target="http://www.procurement.am/" TargetMode="External"/><Relationship Id="rId64" Type="http://schemas.openxmlformats.org/officeDocument/2006/relationships/hyperlink" Target="http://www.procurement.am/" TargetMode="External"/><Relationship Id="rId118" Type="http://schemas.openxmlformats.org/officeDocument/2006/relationships/hyperlink" Target="http://www.procurement.am/" TargetMode="External"/><Relationship Id="rId139" Type="http://schemas.openxmlformats.org/officeDocument/2006/relationships/hyperlink" Target="http://www.procurement.am/" TargetMode="External"/><Relationship Id="rId80" Type="http://schemas.openxmlformats.org/officeDocument/2006/relationships/hyperlink" Target="http://www.procurement.am/" TargetMode="External"/><Relationship Id="rId85" Type="http://schemas.openxmlformats.org/officeDocument/2006/relationships/hyperlink" Target="http://www.procurement.am/" TargetMode="External"/><Relationship Id="rId150" Type="http://schemas.openxmlformats.org/officeDocument/2006/relationships/hyperlink" Target="http://www.procurement.am/" TargetMode="External"/><Relationship Id="rId155" Type="http://schemas.openxmlformats.org/officeDocument/2006/relationships/hyperlink" Target="http://www.procurement.am/" TargetMode="External"/><Relationship Id="rId171" Type="http://schemas.openxmlformats.org/officeDocument/2006/relationships/hyperlink" Target="http://www.procurement.am/" TargetMode="External"/><Relationship Id="rId176" Type="http://schemas.openxmlformats.org/officeDocument/2006/relationships/hyperlink" Target="http://www.procurement.am/" TargetMode="External"/><Relationship Id="rId192" Type="http://schemas.openxmlformats.org/officeDocument/2006/relationships/hyperlink" Target="http://www.procurement.am/" TargetMode="External"/><Relationship Id="rId197" Type="http://schemas.openxmlformats.org/officeDocument/2006/relationships/hyperlink" Target="http://www.procurement.am/" TargetMode="External"/><Relationship Id="rId206" Type="http://schemas.openxmlformats.org/officeDocument/2006/relationships/hyperlink" Target="http://www.procurement.am/" TargetMode="External"/><Relationship Id="rId227" Type="http://schemas.openxmlformats.org/officeDocument/2006/relationships/hyperlink" Target="http://www.procurement.am/" TargetMode="External"/><Relationship Id="rId201" Type="http://schemas.openxmlformats.org/officeDocument/2006/relationships/hyperlink" Target="http://www.procurement.am/" TargetMode="External"/><Relationship Id="rId222" Type="http://schemas.openxmlformats.org/officeDocument/2006/relationships/hyperlink" Target="http://www.procurement.am/" TargetMode="External"/><Relationship Id="rId12" Type="http://schemas.openxmlformats.org/officeDocument/2006/relationships/hyperlink" Target="http://www.procurement.am/" TargetMode="External"/><Relationship Id="rId17" Type="http://schemas.openxmlformats.org/officeDocument/2006/relationships/hyperlink" Target="http://www.procurement.am/" TargetMode="External"/><Relationship Id="rId33" Type="http://schemas.openxmlformats.org/officeDocument/2006/relationships/hyperlink" Target="http://www.procurement.am/" TargetMode="External"/><Relationship Id="rId38" Type="http://schemas.openxmlformats.org/officeDocument/2006/relationships/hyperlink" Target="http://www.procurement.am/" TargetMode="External"/><Relationship Id="rId59" Type="http://schemas.openxmlformats.org/officeDocument/2006/relationships/hyperlink" Target="http://www.procurement.am/" TargetMode="External"/><Relationship Id="rId103" Type="http://schemas.openxmlformats.org/officeDocument/2006/relationships/hyperlink" Target="http://www.procurement.am/" TargetMode="External"/><Relationship Id="rId108" Type="http://schemas.openxmlformats.org/officeDocument/2006/relationships/hyperlink" Target="http://www.procurement.am/" TargetMode="External"/><Relationship Id="rId124" Type="http://schemas.openxmlformats.org/officeDocument/2006/relationships/hyperlink" Target="http://www.procurement.am/" TargetMode="External"/><Relationship Id="rId129" Type="http://schemas.openxmlformats.org/officeDocument/2006/relationships/hyperlink" Target="http://www.procurement.am/" TargetMode="External"/><Relationship Id="rId54" Type="http://schemas.openxmlformats.org/officeDocument/2006/relationships/hyperlink" Target="http://www.procurement.am/" TargetMode="External"/><Relationship Id="rId70" Type="http://schemas.openxmlformats.org/officeDocument/2006/relationships/hyperlink" Target="http://www.procurement.am/" TargetMode="External"/><Relationship Id="rId75" Type="http://schemas.openxmlformats.org/officeDocument/2006/relationships/hyperlink" Target="http://www.procurement.am/" TargetMode="External"/><Relationship Id="rId91" Type="http://schemas.openxmlformats.org/officeDocument/2006/relationships/hyperlink" Target="http://www.procurement.am/" TargetMode="External"/><Relationship Id="rId96" Type="http://schemas.openxmlformats.org/officeDocument/2006/relationships/hyperlink" Target="http://www.procurement.am/" TargetMode="External"/><Relationship Id="rId140" Type="http://schemas.openxmlformats.org/officeDocument/2006/relationships/hyperlink" Target="http://www.procurement.am/" TargetMode="External"/><Relationship Id="rId145" Type="http://schemas.openxmlformats.org/officeDocument/2006/relationships/hyperlink" Target="http://www.procurement.am/" TargetMode="External"/><Relationship Id="rId161" Type="http://schemas.openxmlformats.org/officeDocument/2006/relationships/hyperlink" Target="http://www.procurement.am/" TargetMode="External"/><Relationship Id="rId166" Type="http://schemas.openxmlformats.org/officeDocument/2006/relationships/hyperlink" Target="http://www.procurement.am/" TargetMode="External"/><Relationship Id="rId182" Type="http://schemas.openxmlformats.org/officeDocument/2006/relationships/hyperlink" Target="http://www.procurement.am/" TargetMode="External"/><Relationship Id="rId187" Type="http://schemas.openxmlformats.org/officeDocument/2006/relationships/hyperlink" Target="http://www.procurement.am/" TargetMode="External"/><Relationship Id="rId217" Type="http://schemas.openxmlformats.org/officeDocument/2006/relationships/hyperlink" Target="http://www.procurement.am/"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www.procurement.am/" TargetMode="External"/><Relationship Id="rId233" Type="http://schemas.openxmlformats.org/officeDocument/2006/relationships/hyperlink" Target="http://www.procurement.am/" TargetMode="External"/><Relationship Id="rId238" Type="http://schemas.openxmlformats.org/officeDocument/2006/relationships/fontTable" Target="fontTable.xml"/><Relationship Id="rId23" Type="http://schemas.openxmlformats.org/officeDocument/2006/relationships/hyperlink" Target="http://www.procurement.am/" TargetMode="External"/><Relationship Id="rId28" Type="http://schemas.openxmlformats.org/officeDocument/2006/relationships/hyperlink" Target="http://www.procurement.am/" TargetMode="External"/><Relationship Id="rId49" Type="http://schemas.openxmlformats.org/officeDocument/2006/relationships/hyperlink" Target="http://www.procurement.am/" TargetMode="External"/><Relationship Id="rId114" Type="http://schemas.openxmlformats.org/officeDocument/2006/relationships/hyperlink" Target="http://www.procurement.am/" TargetMode="External"/><Relationship Id="rId119" Type="http://schemas.openxmlformats.org/officeDocument/2006/relationships/hyperlink" Target="http://www.procurement.am/" TargetMode="External"/><Relationship Id="rId44" Type="http://schemas.openxmlformats.org/officeDocument/2006/relationships/hyperlink" Target="http://www.procurement.am/" TargetMode="External"/><Relationship Id="rId60" Type="http://schemas.openxmlformats.org/officeDocument/2006/relationships/hyperlink" Target="http://www.procurement.am/" TargetMode="External"/><Relationship Id="rId65" Type="http://schemas.openxmlformats.org/officeDocument/2006/relationships/hyperlink" Target="http://www.procurement.am/" TargetMode="External"/><Relationship Id="rId81" Type="http://schemas.openxmlformats.org/officeDocument/2006/relationships/hyperlink" Target="http://www.procurement.am/" TargetMode="External"/><Relationship Id="rId86" Type="http://schemas.openxmlformats.org/officeDocument/2006/relationships/hyperlink" Target="http://www.procurement.am/" TargetMode="External"/><Relationship Id="rId130" Type="http://schemas.openxmlformats.org/officeDocument/2006/relationships/hyperlink" Target="http://www.procurement.am/" TargetMode="External"/><Relationship Id="rId135" Type="http://schemas.openxmlformats.org/officeDocument/2006/relationships/hyperlink" Target="http://www.procurement.am/" TargetMode="External"/><Relationship Id="rId151" Type="http://schemas.openxmlformats.org/officeDocument/2006/relationships/hyperlink" Target="http://www.procurement.am/" TargetMode="External"/><Relationship Id="rId156" Type="http://schemas.openxmlformats.org/officeDocument/2006/relationships/hyperlink" Target="http://www.procurement.am/" TargetMode="External"/><Relationship Id="rId177" Type="http://schemas.openxmlformats.org/officeDocument/2006/relationships/hyperlink" Target="http://www.procurement.am/" TargetMode="External"/><Relationship Id="rId198" Type="http://schemas.openxmlformats.org/officeDocument/2006/relationships/hyperlink" Target="http://www.procurement.am/" TargetMode="External"/><Relationship Id="rId172" Type="http://schemas.openxmlformats.org/officeDocument/2006/relationships/hyperlink" Target="http://www.procurement.am/" TargetMode="External"/><Relationship Id="rId193" Type="http://schemas.openxmlformats.org/officeDocument/2006/relationships/hyperlink" Target="http://www.procurement.am/" TargetMode="External"/><Relationship Id="rId202" Type="http://schemas.openxmlformats.org/officeDocument/2006/relationships/hyperlink" Target="http://www.procurement.am/" TargetMode="External"/><Relationship Id="rId207" Type="http://schemas.openxmlformats.org/officeDocument/2006/relationships/hyperlink" Target="http://www.procurement.am/" TargetMode="External"/><Relationship Id="rId223" Type="http://schemas.openxmlformats.org/officeDocument/2006/relationships/hyperlink" Target="http://www.procurement.am/" TargetMode="External"/><Relationship Id="rId228" Type="http://schemas.openxmlformats.org/officeDocument/2006/relationships/hyperlink" Target="http://www.procurement.am/" TargetMode="External"/><Relationship Id="rId13" Type="http://schemas.openxmlformats.org/officeDocument/2006/relationships/hyperlink" Target="http://www.procurement.am/" TargetMode="External"/><Relationship Id="rId18" Type="http://schemas.openxmlformats.org/officeDocument/2006/relationships/hyperlink" Target="http://www.procurement.am/" TargetMode="External"/><Relationship Id="rId39" Type="http://schemas.openxmlformats.org/officeDocument/2006/relationships/hyperlink" Target="http://www.procurement.am/" TargetMode="External"/><Relationship Id="rId109" Type="http://schemas.openxmlformats.org/officeDocument/2006/relationships/hyperlink" Target="http://www.procurement.am/" TargetMode="External"/><Relationship Id="rId34" Type="http://schemas.openxmlformats.org/officeDocument/2006/relationships/hyperlink" Target="http://www.procurement.am/" TargetMode="External"/><Relationship Id="rId50" Type="http://schemas.openxmlformats.org/officeDocument/2006/relationships/hyperlink" Target="http://www.procurement.am/" TargetMode="External"/><Relationship Id="rId55" Type="http://schemas.openxmlformats.org/officeDocument/2006/relationships/hyperlink" Target="http://www.procurement.am/" TargetMode="External"/><Relationship Id="rId76" Type="http://schemas.openxmlformats.org/officeDocument/2006/relationships/hyperlink" Target="http://www.procurement.am/" TargetMode="External"/><Relationship Id="rId97" Type="http://schemas.openxmlformats.org/officeDocument/2006/relationships/hyperlink" Target="http://www.procurement.am/" TargetMode="External"/><Relationship Id="rId104" Type="http://schemas.openxmlformats.org/officeDocument/2006/relationships/hyperlink" Target="http://www.procurement.am/" TargetMode="External"/><Relationship Id="rId120" Type="http://schemas.openxmlformats.org/officeDocument/2006/relationships/hyperlink" Target="http://www.procurement.am/" TargetMode="External"/><Relationship Id="rId125" Type="http://schemas.openxmlformats.org/officeDocument/2006/relationships/hyperlink" Target="http://www.procurement.am/" TargetMode="External"/><Relationship Id="rId141" Type="http://schemas.openxmlformats.org/officeDocument/2006/relationships/hyperlink" Target="http://www.procurement.am/" TargetMode="External"/><Relationship Id="rId146" Type="http://schemas.openxmlformats.org/officeDocument/2006/relationships/hyperlink" Target="http://www.procurement.am/" TargetMode="External"/><Relationship Id="rId167" Type="http://schemas.openxmlformats.org/officeDocument/2006/relationships/hyperlink" Target="http://www.procurement.am/" TargetMode="External"/><Relationship Id="rId188" Type="http://schemas.openxmlformats.org/officeDocument/2006/relationships/hyperlink" Target="http://www.procurement.am/" TargetMode="External"/><Relationship Id="rId7" Type="http://schemas.openxmlformats.org/officeDocument/2006/relationships/footnotes" Target="footnotes.xml"/><Relationship Id="rId71" Type="http://schemas.openxmlformats.org/officeDocument/2006/relationships/hyperlink" Target="http://www.procurement.am/" TargetMode="External"/><Relationship Id="rId92" Type="http://schemas.openxmlformats.org/officeDocument/2006/relationships/hyperlink" Target="http://www.procurement.am/" TargetMode="External"/><Relationship Id="rId162" Type="http://schemas.openxmlformats.org/officeDocument/2006/relationships/hyperlink" Target="http://www.procurement.am/" TargetMode="External"/><Relationship Id="rId183" Type="http://schemas.openxmlformats.org/officeDocument/2006/relationships/hyperlink" Target="http://www.procurement.am/" TargetMode="External"/><Relationship Id="rId213" Type="http://schemas.openxmlformats.org/officeDocument/2006/relationships/hyperlink" Target="http://www.procurement.am/" TargetMode="External"/><Relationship Id="rId218" Type="http://schemas.openxmlformats.org/officeDocument/2006/relationships/hyperlink" Target="http://www.procurement.am/" TargetMode="External"/><Relationship Id="rId234" Type="http://schemas.openxmlformats.org/officeDocument/2006/relationships/hyperlink" Target="http://www.procurement.am/" TargetMode="External"/><Relationship Id="rId239"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www.procurement.am/" TargetMode="External"/><Relationship Id="rId24" Type="http://schemas.openxmlformats.org/officeDocument/2006/relationships/hyperlink" Target="http://www.procurement.am/" TargetMode="External"/><Relationship Id="rId40" Type="http://schemas.openxmlformats.org/officeDocument/2006/relationships/hyperlink" Target="http://www.procurement.am/" TargetMode="External"/><Relationship Id="rId45" Type="http://schemas.openxmlformats.org/officeDocument/2006/relationships/hyperlink" Target="http://www.procurement.am/" TargetMode="External"/><Relationship Id="rId66" Type="http://schemas.openxmlformats.org/officeDocument/2006/relationships/hyperlink" Target="http://www.procurement.am/" TargetMode="External"/><Relationship Id="rId87" Type="http://schemas.openxmlformats.org/officeDocument/2006/relationships/hyperlink" Target="http://www.procurement.am/" TargetMode="External"/><Relationship Id="rId110" Type="http://schemas.openxmlformats.org/officeDocument/2006/relationships/hyperlink" Target="http://www.procurement.am/" TargetMode="External"/><Relationship Id="rId115" Type="http://schemas.openxmlformats.org/officeDocument/2006/relationships/hyperlink" Target="http://www.procurement.am/" TargetMode="External"/><Relationship Id="rId131" Type="http://schemas.openxmlformats.org/officeDocument/2006/relationships/hyperlink" Target="http://www.procurement.am/" TargetMode="External"/><Relationship Id="rId136" Type="http://schemas.openxmlformats.org/officeDocument/2006/relationships/hyperlink" Target="http://www.procurement.am/" TargetMode="External"/><Relationship Id="rId157" Type="http://schemas.openxmlformats.org/officeDocument/2006/relationships/hyperlink" Target="http://www.procurement.am/" TargetMode="External"/><Relationship Id="rId178" Type="http://schemas.openxmlformats.org/officeDocument/2006/relationships/hyperlink" Target="http://www.procurement.am/" TargetMode="External"/><Relationship Id="rId61" Type="http://schemas.openxmlformats.org/officeDocument/2006/relationships/hyperlink" Target="http://www.procurement.am/" TargetMode="External"/><Relationship Id="rId82" Type="http://schemas.openxmlformats.org/officeDocument/2006/relationships/hyperlink" Target="http://www.procurement.am/" TargetMode="External"/><Relationship Id="rId152" Type="http://schemas.openxmlformats.org/officeDocument/2006/relationships/hyperlink" Target="http://www.procurement.am/" TargetMode="External"/><Relationship Id="rId173" Type="http://schemas.openxmlformats.org/officeDocument/2006/relationships/hyperlink" Target="http://www.procurement.am/" TargetMode="External"/><Relationship Id="rId194" Type="http://schemas.openxmlformats.org/officeDocument/2006/relationships/hyperlink" Target="http://www.procurement.am/" TargetMode="External"/><Relationship Id="rId199" Type="http://schemas.openxmlformats.org/officeDocument/2006/relationships/hyperlink" Target="http://www.procurement.am/" TargetMode="External"/><Relationship Id="rId203" Type="http://schemas.openxmlformats.org/officeDocument/2006/relationships/hyperlink" Target="http://www.procurement.am/" TargetMode="External"/><Relationship Id="rId208" Type="http://schemas.openxmlformats.org/officeDocument/2006/relationships/hyperlink" Target="http://www.procurement.am/" TargetMode="External"/><Relationship Id="rId229" Type="http://schemas.openxmlformats.org/officeDocument/2006/relationships/hyperlink" Target="http://www.procurement.am/" TargetMode="External"/><Relationship Id="rId19" Type="http://schemas.openxmlformats.org/officeDocument/2006/relationships/hyperlink" Target="http://www.procurement.am/" TargetMode="External"/><Relationship Id="rId224" Type="http://schemas.openxmlformats.org/officeDocument/2006/relationships/hyperlink" Target="http://www.procurement.am/" TargetMode="External"/><Relationship Id="rId240" Type="http://schemas.microsoft.com/office/2011/relationships/people" Target="people.xml"/><Relationship Id="rId14" Type="http://schemas.openxmlformats.org/officeDocument/2006/relationships/hyperlink" Target="http://www.procurement.am/" TargetMode="External"/><Relationship Id="rId30" Type="http://schemas.openxmlformats.org/officeDocument/2006/relationships/hyperlink" Target="http://www.procurement.am/" TargetMode="External"/><Relationship Id="rId35" Type="http://schemas.openxmlformats.org/officeDocument/2006/relationships/hyperlink" Target="http://www.procurement.am/" TargetMode="External"/><Relationship Id="rId56" Type="http://schemas.openxmlformats.org/officeDocument/2006/relationships/hyperlink" Target="http://www.procurement.am/" TargetMode="External"/><Relationship Id="rId77" Type="http://schemas.openxmlformats.org/officeDocument/2006/relationships/hyperlink" Target="http://www.procurement.am/" TargetMode="External"/><Relationship Id="rId100" Type="http://schemas.openxmlformats.org/officeDocument/2006/relationships/hyperlink" Target="http://www.procurement.am/" TargetMode="External"/><Relationship Id="rId105" Type="http://schemas.openxmlformats.org/officeDocument/2006/relationships/hyperlink" Target="http://www.procurement.am/" TargetMode="External"/><Relationship Id="rId126" Type="http://schemas.openxmlformats.org/officeDocument/2006/relationships/hyperlink" Target="http://www.procurement.am/" TargetMode="External"/><Relationship Id="rId147" Type="http://schemas.openxmlformats.org/officeDocument/2006/relationships/hyperlink" Target="http://www.procurement.am/" TargetMode="External"/><Relationship Id="rId168" Type="http://schemas.openxmlformats.org/officeDocument/2006/relationships/hyperlink" Target="http://www.procurement.am/" TargetMode="External"/><Relationship Id="rId8" Type="http://schemas.openxmlformats.org/officeDocument/2006/relationships/endnotes" Target="endnotes.xml"/><Relationship Id="rId51" Type="http://schemas.openxmlformats.org/officeDocument/2006/relationships/hyperlink" Target="http://www.procurement.am/" TargetMode="External"/><Relationship Id="rId72" Type="http://schemas.openxmlformats.org/officeDocument/2006/relationships/hyperlink" Target="http://www.procurement.am/" TargetMode="External"/><Relationship Id="rId93" Type="http://schemas.openxmlformats.org/officeDocument/2006/relationships/hyperlink" Target="http://www.procurement.am/" TargetMode="External"/><Relationship Id="rId98" Type="http://schemas.openxmlformats.org/officeDocument/2006/relationships/hyperlink" Target="http://www.procurement.am/" TargetMode="External"/><Relationship Id="rId121" Type="http://schemas.openxmlformats.org/officeDocument/2006/relationships/hyperlink" Target="http://www.procurement.am/" TargetMode="External"/><Relationship Id="rId142" Type="http://schemas.openxmlformats.org/officeDocument/2006/relationships/hyperlink" Target="http://www.procurement.am/" TargetMode="External"/><Relationship Id="rId163" Type="http://schemas.openxmlformats.org/officeDocument/2006/relationships/hyperlink" Target="http://www.procurement.am/" TargetMode="External"/><Relationship Id="rId184" Type="http://schemas.openxmlformats.org/officeDocument/2006/relationships/hyperlink" Target="http://www.procurement.am/" TargetMode="External"/><Relationship Id="rId189" Type="http://schemas.openxmlformats.org/officeDocument/2006/relationships/hyperlink" Target="http://www.procurement.am/" TargetMode="External"/><Relationship Id="rId219" Type="http://schemas.openxmlformats.org/officeDocument/2006/relationships/hyperlink" Target="http://www.procurement.am/" TargetMode="External"/><Relationship Id="rId3" Type="http://schemas.openxmlformats.org/officeDocument/2006/relationships/styles" Target="styles.xml"/><Relationship Id="rId214" Type="http://schemas.openxmlformats.org/officeDocument/2006/relationships/hyperlink" Target="http://www.procurement.am/" TargetMode="External"/><Relationship Id="rId230" Type="http://schemas.openxmlformats.org/officeDocument/2006/relationships/hyperlink" Target="http://www.procurement.am/" TargetMode="External"/><Relationship Id="rId235" Type="http://schemas.openxmlformats.org/officeDocument/2006/relationships/hyperlink" Target="http://www.procurement.am/" TargetMode="External"/><Relationship Id="rId25" Type="http://schemas.openxmlformats.org/officeDocument/2006/relationships/hyperlink" Target="http://www.procurement.am/" TargetMode="External"/><Relationship Id="rId46" Type="http://schemas.openxmlformats.org/officeDocument/2006/relationships/hyperlink" Target="http://www.procurement.am/" TargetMode="External"/><Relationship Id="rId67" Type="http://schemas.openxmlformats.org/officeDocument/2006/relationships/hyperlink" Target="http://www.procurement.am/" TargetMode="External"/><Relationship Id="rId116" Type="http://schemas.openxmlformats.org/officeDocument/2006/relationships/hyperlink" Target="http://www.procurement.am/" TargetMode="External"/><Relationship Id="rId137" Type="http://schemas.openxmlformats.org/officeDocument/2006/relationships/hyperlink" Target="http://www.procurement.am/" TargetMode="External"/><Relationship Id="rId158" Type="http://schemas.openxmlformats.org/officeDocument/2006/relationships/hyperlink" Target="http://www.procurement.am/" TargetMode="External"/><Relationship Id="rId20" Type="http://schemas.openxmlformats.org/officeDocument/2006/relationships/hyperlink" Target="http://www.procurement.am/" TargetMode="External"/><Relationship Id="rId41" Type="http://schemas.openxmlformats.org/officeDocument/2006/relationships/hyperlink" Target="http://www.procurement.am/" TargetMode="External"/><Relationship Id="rId62" Type="http://schemas.openxmlformats.org/officeDocument/2006/relationships/hyperlink" Target="http://www.procurement.am/" TargetMode="External"/><Relationship Id="rId83" Type="http://schemas.openxmlformats.org/officeDocument/2006/relationships/hyperlink" Target="http://www.procurement.am/" TargetMode="External"/><Relationship Id="rId88" Type="http://schemas.openxmlformats.org/officeDocument/2006/relationships/hyperlink" Target="http://www.procurement.am/" TargetMode="External"/><Relationship Id="rId111" Type="http://schemas.openxmlformats.org/officeDocument/2006/relationships/hyperlink" Target="http://www.procurement.am/" TargetMode="External"/><Relationship Id="rId132" Type="http://schemas.openxmlformats.org/officeDocument/2006/relationships/hyperlink" Target="http://www.procurement.am/" TargetMode="External"/><Relationship Id="rId153" Type="http://schemas.openxmlformats.org/officeDocument/2006/relationships/hyperlink" Target="http://www.procurement.am/" TargetMode="External"/><Relationship Id="rId174" Type="http://schemas.openxmlformats.org/officeDocument/2006/relationships/hyperlink" Target="http://www.procurement.am/" TargetMode="External"/><Relationship Id="rId179" Type="http://schemas.openxmlformats.org/officeDocument/2006/relationships/hyperlink" Target="http://www.procurement.am/" TargetMode="External"/><Relationship Id="rId195" Type="http://schemas.openxmlformats.org/officeDocument/2006/relationships/hyperlink" Target="http://www.procurement.am/" TargetMode="External"/><Relationship Id="rId209" Type="http://schemas.openxmlformats.org/officeDocument/2006/relationships/hyperlink" Target="http://www.procurement.am/" TargetMode="External"/><Relationship Id="rId190" Type="http://schemas.openxmlformats.org/officeDocument/2006/relationships/hyperlink" Target="http://www.procurement.am/" TargetMode="External"/><Relationship Id="rId204" Type="http://schemas.openxmlformats.org/officeDocument/2006/relationships/hyperlink" Target="http://www.procurement.am/" TargetMode="External"/><Relationship Id="rId220" Type="http://schemas.openxmlformats.org/officeDocument/2006/relationships/hyperlink" Target="http://www.procurement.am/" TargetMode="External"/><Relationship Id="rId225" Type="http://schemas.openxmlformats.org/officeDocument/2006/relationships/hyperlink" Target="http://www.procurement.am/" TargetMode="External"/><Relationship Id="rId15" Type="http://schemas.openxmlformats.org/officeDocument/2006/relationships/hyperlink" Target="http://www.procurement.am/" TargetMode="External"/><Relationship Id="rId36" Type="http://schemas.openxmlformats.org/officeDocument/2006/relationships/hyperlink" Target="http://www.procurement.am/" TargetMode="External"/><Relationship Id="rId57" Type="http://schemas.openxmlformats.org/officeDocument/2006/relationships/hyperlink" Target="http://www.procurement.am/" TargetMode="External"/><Relationship Id="rId106" Type="http://schemas.openxmlformats.org/officeDocument/2006/relationships/hyperlink" Target="http://www.procurement.am/" TargetMode="External"/><Relationship Id="rId127" Type="http://schemas.openxmlformats.org/officeDocument/2006/relationships/hyperlink" Target="http://www.procurement.am/" TargetMode="External"/><Relationship Id="rId10" Type="http://schemas.openxmlformats.org/officeDocument/2006/relationships/hyperlink" Target="http://www.procurement.am" TargetMode="External"/><Relationship Id="rId31" Type="http://schemas.openxmlformats.org/officeDocument/2006/relationships/hyperlink" Target="http://www.procurement.am/" TargetMode="External"/><Relationship Id="rId52" Type="http://schemas.openxmlformats.org/officeDocument/2006/relationships/hyperlink" Target="http://www.procurement.am/" TargetMode="External"/><Relationship Id="rId73" Type="http://schemas.openxmlformats.org/officeDocument/2006/relationships/hyperlink" Target="http://www.procurement.am/" TargetMode="External"/><Relationship Id="rId78" Type="http://schemas.openxmlformats.org/officeDocument/2006/relationships/hyperlink" Target="http://www.procurement.am/" TargetMode="External"/><Relationship Id="rId94" Type="http://schemas.openxmlformats.org/officeDocument/2006/relationships/hyperlink" Target="http://www.procurement.am/" TargetMode="External"/><Relationship Id="rId99" Type="http://schemas.openxmlformats.org/officeDocument/2006/relationships/hyperlink" Target="http://www.procurement.am/" TargetMode="External"/><Relationship Id="rId101" Type="http://schemas.openxmlformats.org/officeDocument/2006/relationships/hyperlink" Target="http://www.procurement.am/" TargetMode="External"/><Relationship Id="rId122" Type="http://schemas.openxmlformats.org/officeDocument/2006/relationships/hyperlink" Target="http://www.procurement.am/" TargetMode="External"/><Relationship Id="rId143" Type="http://schemas.openxmlformats.org/officeDocument/2006/relationships/hyperlink" Target="http://www.procurement.am/" TargetMode="External"/><Relationship Id="rId148" Type="http://schemas.openxmlformats.org/officeDocument/2006/relationships/hyperlink" Target="http://www.procurement.am/" TargetMode="External"/><Relationship Id="rId164" Type="http://schemas.openxmlformats.org/officeDocument/2006/relationships/hyperlink" Target="http://www.procurement.am/" TargetMode="External"/><Relationship Id="rId169" Type="http://schemas.openxmlformats.org/officeDocument/2006/relationships/hyperlink" Target="http://www.procurement.am/" TargetMode="External"/><Relationship Id="rId185"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www.procurement.am" TargetMode="External"/><Relationship Id="rId180" Type="http://schemas.openxmlformats.org/officeDocument/2006/relationships/hyperlink" Target="http://www.procurement.am/" TargetMode="External"/><Relationship Id="rId210" Type="http://schemas.openxmlformats.org/officeDocument/2006/relationships/hyperlink" Target="http://www.procurement.am/" TargetMode="External"/><Relationship Id="rId215" Type="http://schemas.openxmlformats.org/officeDocument/2006/relationships/hyperlink" Target="http://www.procurement.am/" TargetMode="External"/><Relationship Id="rId236" Type="http://schemas.openxmlformats.org/officeDocument/2006/relationships/hyperlink" Target="http://www.procurement.am/" TargetMode="External"/><Relationship Id="rId26" Type="http://schemas.openxmlformats.org/officeDocument/2006/relationships/hyperlink" Target="http://www.procurement.am/" TargetMode="External"/><Relationship Id="rId231" Type="http://schemas.openxmlformats.org/officeDocument/2006/relationships/hyperlink" Target="http://www.procurement.am/" TargetMode="External"/><Relationship Id="rId47" Type="http://schemas.openxmlformats.org/officeDocument/2006/relationships/hyperlink" Target="http://www.procurement.am/" TargetMode="External"/><Relationship Id="rId68" Type="http://schemas.openxmlformats.org/officeDocument/2006/relationships/hyperlink" Target="http://www.procurement.am/" TargetMode="External"/><Relationship Id="rId89" Type="http://schemas.openxmlformats.org/officeDocument/2006/relationships/hyperlink" Target="http://www.procurement.am/" TargetMode="External"/><Relationship Id="rId112" Type="http://schemas.openxmlformats.org/officeDocument/2006/relationships/hyperlink" Target="http://www.procurement.am/" TargetMode="External"/><Relationship Id="rId133" Type="http://schemas.openxmlformats.org/officeDocument/2006/relationships/hyperlink" Target="http://www.procurement.am/" TargetMode="External"/><Relationship Id="rId154" Type="http://schemas.openxmlformats.org/officeDocument/2006/relationships/hyperlink" Target="http://www.procurement.am/" TargetMode="External"/><Relationship Id="rId175" Type="http://schemas.openxmlformats.org/officeDocument/2006/relationships/hyperlink" Target="http://www.procurement.am/" TargetMode="External"/><Relationship Id="rId196" Type="http://schemas.openxmlformats.org/officeDocument/2006/relationships/hyperlink" Target="http://www.procurement.am/" TargetMode="External"/><Relationship Id="rId200" Type="http://schemas.openxmlformats.org/officeDocument/2006/relationships/hyperlink" Target="http://www.procurement.am/" TargetMode="External"/><Relationship Id="rId16" Type="http://schemas.openxmlformats.org/officeDocument/2006/relationships/hyperlink" Target="http://www.procurement.am/" TargetMode="External"/><Relationship Id="rId221" Type="http://schemas.openxmlformats.org/officeDocument/2006/relationships/hyperlink" Target="http://www.procurement.am/" TargetMode="External"/><Relationship Id="rId37" Type="http://schemas.openxmlformats.org/officeDocument/2006/relationships/hyperlink" Target="http://www.procurement.am/" TargetMode="External"/><Relationship Id="rId58" Type="http://schemas.openxmlformats.org/officeDocument/2006/relationships/hyperlink" Target="http://www.procurement.am/" TargetMode="External"/><Relationship Id="rId79" Type="http://schemas.openxmlformats.org/officeDocument/2006/relationships/hyperlink" Target="http://www.procurement.am/" TargetMode="External"/><Relationship Id="rId102" Type="http://schemas.openxmlformats.org/officeDocument/2006/relationships/hyperlink" Target="http://www.procurement.am/" TargetMode="External"/><Relationship Id="rId123" Type="http://schemas.openxmlformats.org/officeDocument/2006/relationships/hyperlink" Target="http://www.procurement.am/" TargetMode="External"/><Relationship Id="rId144" Type="http://schemas.openxmlformats.org/officeDocument/2006/relationships/hyperlink" Target="http://www.procurement.am/" TargetMode="External"/><Relationship Id="rId90" Type="http://schemas.openxmlformats.org/officeDocument/2006/relationships/hyperlink" Target="http://www.procurement.am/" TargetMode="External"/><Relationship Id="rId165" Type="http://schemas.openxmlformats.org/officeDocument/2006/relationships/hyperlink" Target="http://www.procurement.am/" TargetMode="External"/><Relationship Id="rId186" Type="http://schemas.openxmlformats.org/officeDocument/2006/relationships/hyperlink" Target="http://www.procurement.am/" TargetMode="External"/><Relationship Id="rId211" Type="http://schemas.openxmlformats.org/officeDocument/2006/relationships/hyperlink" Target="http://www.procurement.am/" TargetMode="External"/><Relationship Id="rId232" Type="http://schemas.openxmlformats.org/officeDocument/2006/relationships/hyperlink" Target="http://www.procurement.am/" TargetMode="External"/><Relationship Id="rId27" Type="http://schemas.openxmlformats.org/officeDocument/2006/relationships/hyperlink" Target="http://www.procurement.am/" TargetMode="External"/><Relationship Id="rId48" Type="http://schemas.openxmlformats.org/officeDocument/2006/relationships/hyperlink" Target="http://www.procurement.am/" TargetMode="External"/><Relationship Id="rId69" Type="http://schemas.openxmlformats.org/officeDocument/2006/relationships/hyperlink" Target="http://www.procurement.am/" TargetMode="External"/><Relationship Id="rId113" Type="http://schemas.openxmlformats.org/officeDocument/2006/relationships/hyperlink" Target="http://www.procurement.am/" TargetMode="External"/><Relationship Id="rId134"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51ABA-DEDE-400F-A650-F70DDCB8C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2117</TotalTime>
  <Pages>190</Pages>
  <Words>37149</Words>
  <Characters>211755</Characters>
  <Application>Microsoft Office Word</Application>
  <DocSecurity>0</DocSecurity>
  <Lines>1764</Lines>
  <Paragraphs>496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248408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1304</cp:revision>
  <cp:lastPrinted>2018-02-16T07:12:00Z</cp:lastPrinted>
  <dcterms:created xsi:type="dcterms:W3CDTF">2019-10-28T07:04:00Z</dcterms:created>
  <dcterms:modified xsi:type="dcterms:W3CDTF">2025-11-27T09:02:00Z</dcterms:modified>
</cp:coreProperties>
</file>