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91" w:rsidRPr="00066030" w:rsidRDefault="00A87091" w:rsidP="00A87091">
      <w:pPr>
        <w:pStyle w:val="a3"/>
        <w:widowControl w:val="0"/>
        <w:spacing w:line="240" w:lineRule="auto"/>
        <w:ind w:firstLine="0"/>
        <w:jc w:val="center"/>
        <w:rPr>
          <w:rFonts w:ascii="GHEA Grapalat" w:hAnsi="GHEA Grapalat"/>
          <w:i w:val="0"/>
        </w:rPr>
      </w:pPr>
      <w:r w:rsidRPr="00066030">
        <w:rPr>
          <w:rFonts w:ascii="GHEA Grapalat" w:hAnsi="GHEA Grapalat"/>
          <w:i w:val="0"/>
        </w:rPr>
        <w:t>ОБЪЯВЛЕНИЕ</w:t>
      </w:r>
    </w:p>
    <w:p w:rsidR="00A87091" w:rsidRPr="00066030" w:rsidRDefault="00A87091" w:rsidP="00A87091">
      <w:pPr>
        <w:widowControl w:val="0"/>
        <w:jc w:val="center"/>
        <w:rPr>
          <w:rFonts w:ascii="GHEA Grapalat" w:hAnsi="GHEA Grapalat"/>
          <w:sz w:val="20"/>
          <w:szCs w:val="20"/>
        </w:rPr>
      </w:pPr>
      <w:r w:rsidRPr="00066030">
        <w:rPr>
          <w:rFonts w:ascii="GHEA Grapalat" w:hAnsi="GHEA Grapalat"/>
          <w:sz w:val="20"/>
          <w:szCs w:val="20"/>
        </w:rPr>
        <w:t xml:space="preserve">О ЗАПРОСЕ КОТИРОВОЧНЫХ ЦЕН </w:t>
      </w:r>
    </w:p>
    <w:p w:rsidR="00A87091" w:rsidRPr="00066030" w:rsidRDefault="00A87091" w:rsidP="00A87091">
      <w:pPr>
        <w:pStyle w:val="a3"/>
        <w:widowControl w:val="0"/>
        <w:spacing w:line="240" w:lineRule="auto"/>
        <w:ind w:firstLine="0"/>
        <w:jc w:val="center"/>
        <w:rPr>
          <w:rFonts w:ascii="GHEA Grapalat" w:hAnsi="GHEA Grapalat"/>
          <w:i w:val="0"/>
        </w:rPr>
      </w:pPr>
    </w:p>
    <w:p w:rsidR="00A87091" w:rsidRPr="00066030" w:rsidRDefault="00A87091" w:rsidP="00A87091">
      <w:pPr>
        <w:pStyle w:val="a3"/>
        <w:widowControl w:val="0"/>
        <w:spacing w:line="240" w:lineRule="auto"/>
        <w:ind w:firstLine="0"/>
        <w:jc w:val="center"/>
        <w:rPr>
          <w:rFonts w:ascii="GHEA Grapalat" w:hAnsi="GHEA Grapalat"/>
          <w:i w:val="0"/>
        </w:rPr>
      </w:pPr>
      <w:r w:rsidRPr="00066030">
        <w:rPr>
          <w:rFonts w:ascii="GHEA Grapalat" w:hAnsi="GHEA Grapalat"/>
          <w:i w:val="0"/>
        </w:rPr>
        <w:t>Настоящий текст объявления утвержден Решением Оценочной Комиссии от "</w:t>
      </w:r>
      <w:r w:rsidRPr="00066030">
        <w:rPr>
          <w:rFonts w:ascii="GHEA Grapalat" w:hAnsi="GHEA Grapalat"/>
          <w:i w:val="0"/>
          <w:lang w:val="hy-AM"/>
        </w:rPr>
        <w:t>1</w:t>
      </w:r>
      <w:r w:rsidRPr="00A87091">
        <w:rPr>
          <w:rFonts w:ascii="GHEA Grapalat" w:hAnsi="GHEA Grapalat"/>
          <w:i w:val="0"/>
        </w:rPr>
        <w:t>9</w:t>
      </w:r>
      <w:r w:rsidRPr="00066030">
        <w:rPr>
          <w:rFonts w:ascii="GHEA Grapalat" w:hAnsi="GHEA Grapalat"/>
          <w:i w:val="0"/>
        </w:rPr>
        <w:t>" "января" 202</w:t>
      </w:r>
      <w:r w:rsidRPr="00A87091">
        <w:rPr>
          <w:rFonts w:ascii="GHEA Grapalat" w:hAnsi="GHEA Grapalat"/>
          <w:i w:val="0"/>
        </w:rPr>
        <w:t>3</w:t>
      </w:r>
      <w:r w:rsidRPr="00066030">
        <w:rPr>
          <w:rFonts w:ascii="GHEA Grapalat" w:hAnsi="GHEA Grapalat"/>
          <w:i w:val="0"/>
        </w:rPr>
        <w:t xml:space="preserve"> года номер "1" </w:t>
      </w:r>
    </w:p>
    <w:p w:rsidR="00A87091" w:rsidRPr="00066030" w:rsidRDefault="00A87091" w:rsidP="00A87091">
      <w:pPr>
        <w:pStyle w:val="a3"/>
        <w:widowControl w:val="0"/>
        <w:spacing w:line="240" w:lineRule="auto"/>
        <w:ind w:firstLine="0"/>
        <w:jc w:val="center"/>
        <w:rPr>
          <w:rFonts w:ascii="GHEA Grapalat" w:hAnsi="GHEA Grapalat"/>
          <w:i w:val="0"/>
        </w:rPr>
      </w:pPr>
      <w:r w:rsidRPr="00066030">
        <w:rPr>
          <w:rFonts w:ascii="GHEA Grapalat" w:hAnsi="GHEA Grapalat"/>
          <w:i w:val="0"/>
        </w:rPr>
        <w:t xml:space="preserve">Код процедуры </w:t>
      </w:r>
      <w:r w:rsidRPr="00066030">
        <w:rPr>
          <w:rFonts w:ascii="GHEA Grapalat" w:hAnsi="GHEA Grapalat"/>
          <w:i w:val="0"/>
          <w:lang w:val="af-ZA"/>
        </w:rPr>
        <w:t>ԳՀ</w:t>
      </w:r>
      <w:r w:rsidRPr="00066030">
        <w:rPr>
          <w:rFonts w:ascii="GHEA Grapalat" w:hAnsi="GHEA Grapalat"/>
          <w:i w:val="0"/>
          <w:lang w:val="hy-AM"/>
        </w:rPr>
        <w:t>Ծ</w:t>
      </w:r>
      <w:r w:rsidRPr="00066030">
        <w:rPr>
          <w:rFonts w:ascii="GHEA Grapalat" w:hAnsi="GHEA Grapalat"/>
          <w:i w:val="0"/>
          <w:lang w:val="af-ZA"/>
        </w:rPr>
        <w:t>ՁԲ-202</w:t>
      </w:r>
      <w:r>
        <w:rPr>
          <w:rFonts w:ascii="GHEA Grapalat" w:hAnsi="GHEA Grapalat"/>
          <w:i w:val="0"/>
          <w:lang w:val="af-ZA"/>
        </w:rPr>
        <w:t>3/</w:t>
      </w:r>
      <w:r w:rsidRPr="00066030">
        <w:rPr>
          <w:rFonts w:ascii="GHEA Grapalat" w:hAnsi="GHEA Grapalat"/>
          <w:i w:val="0"/>
          <w:lang w:val="af-ZA"/>
        </w:rPr>
        <w:t>1-ԴԲԳԳԿ</w:t>
      </w:r>
    </w:p>
    <w:p w:rsidR="0091042F" w:rsidRPr="009044F1" w:rsidRDefault="0091042F" w:rsidP="00B46D58">
      <w:pPr>
        <w:pStyle w:val="a3"/>
        <w:widowControl w:val="0"/>
        <w:spacing w:after="160" w:line="240" w:lineRule="auto"/>
        <w:rPr>
          <w:rFonts w:ascii="GHEA Grapalat" w:hAnsi="GHEA Grapalat"/>
          <w:i w:val="0"/>
          <w:sz w:val="24"/>
          <w:szCs w:val="24"/>
        </w:rPr>
      </w:pPr>
    </w:p>
    <w:p w:rsidR="00A87091" w:rsidRPr="00A87091" w:rsidRDefault="00A87091" w:rsidP="00A87091">
      <w:pPr>
        <w:ind w:firstLine="720"/>
        <w:jc w:val="both"/>
        <w:rPr>
          <w:rFonts w:ascii="GHEA Grapalat" w:hAnsi="GHEA Grapalat"/>
          <w:sz w:val="20"/>
          <w:szCs w:val="20"/>
        </w:rPr>
      </w:pPr>
      <w:r w:rsidRPr="00A87091">
        <w:rPr>
          <w:rFonts w:ascii="GHEA Grapalat" w:hAnsi="GHEA Grapalat"/>
          <w:sz w:val="20"/>
          <w:szCs w:val="20"/>
        </w:rPr>
        <w:t xml:space="preserve">Заказчик, </w:t>
      </w:r>
      <w:bookmarkStart w:id="0" w:name="_Hlk495401547"/>
      <w:r w:rsidRPr="00A87091">
        <w:rPr>
          <w:rFonts w:ascii="GHEA Grapalat" w:hAnsi="GHEA Grapalat"/>
          <w:b/>
          <w:sz w:val="20"/>
          <w:szCs w:val="20"/>
        </w:rPr>
        <w:t>ГНКО “Научного-практический центр судебной медицины”</w:t>
      </w:r>
      <w:bookmarkEnd w:id="0"/>
      <w:r w:rsidRPr="00A87091">
        <w:rPr>
          <w:rFonts w:ascii="GHEA Grapalat" w:hAnsi="GHEA Grapalat"/>
          <w:b/>
          <w:sz w:val="20"/>
          <w:szCs w:val="20"/>
        </w:rPr>
        <w:t xml:space="preserve"> при </w:t>
      </w:r>
      <w:proofErr w:type="spellStart"/>
      <w:r w:rsidRPr="00A87091">
        <w:rPr>
          <w:rFonts w:ascii="GHEA Grapalat" w:hAnsi="GHEA Grapalat"/>
          <w:b/>
          <w:sz w:val="20"/>
          <w:szCs w:val="20"/>
        </w:rPr>
        <w:t>Министерсве</w:t>
      </w:r>
      <w:proofErr w:type="spellEnd"/>
      <w:r w:rsidRPr="00A87091">
        <w:rPr>
          <w:rFonts w:ascii="GHEA Grapalat" w:hAnsi="GHEA Grapalat"/>
          <w:b/>
          <w:sz w:val="20"/>
          <w:szCs w:val="20"/>
        </w:rPr>
        <w:t xml:space="preserve"> </w:t>
      </w:r>
      <w:proofErr w:type="spellStart"/>
      <w:r w:rsidRPr="00A87091">
        <w:rPr>
          <w:rFonts w:ascii="GHEA Grapalat" w:hAnsi="GHEA Grapalat"/>
          <w:b/>
          <w:sz w:val="20"/>
          <w:szCs w:val="20"/>
        </w:rPr>
        <w:t>Здравохранения</w:t>
      </w:r>
      <w:proofErr w:type="spellEnd"/>
      <w:r w:rsidRPr="00A87091">
        <w:rPr>
          <w:rFonts w:ascii="GHEA Grapalat" w:hAnsi="GHEA Grapalat"/>
          <w:b/>
          <w:sz w:val="20"/>
          <w:szCs w:val="20"/>
        </w:rPr>
        <w:t xml:space="preserve"> РА</w:t>
      </w:r>
      <w:r w:rsidRPr="00A87091">
        <w:rPr>
          <w:rFonts w:ascii="GHEA Grapalat" w:hAnsi="GHEA Grapalat"/>
          <w:sz w:val="20"/>
          <w:szCs w:val="20"/>
        </w:rPr>
        <w:t xml:space="preserve">, который находится по адресу </w:t>
      </w:r>
      <w:proofErr w:type="spellStart"/>
      <w:r w:rsidRPr="00A87091">
        <w:rPr>
          <w:rFonts w:ascii="GHEA Grapalat" w:hAnsi="GHEA Grapalat"/>
          <w:b/>
          <w:sz w:val="20"/>
          <w:szCs w:val="20"/>
        </w:rPr>
        <w:t>г.Ереван</w:t>
      </w:r>
      <w:proofErr w:type="spellEnd"/>
      <w:r w:rsidRPr="00A87091">
        <w:rPr>
          <w:rFonts w:ascii="GHEA Grapalat" w:hAnsi="GHEA Grapalat"/>
          <w:b/>
          <w:sz w:val="20"/>
          <w:szCs w:val="20"/>
        </w:rPr>
        <w:t xml:space="preserve">, </w:t>
      </w:r>
      <w:proofErr w:type="spellStart"/>
      <w:r w:rsidRPr="00A87091">
        <w:rPr>
          <w:rFonts w:ascii="GHEA Grapalat" w:hAnsi="GHEA Grapalat"/>
          <w:b/>
          <w:sz w:val="20"/>
          <w:szCs w:val="20"/>
        </w:rPr>
        <w:t>ул.Гераци</w:t>
      </w:r>
      <w:proofErr w:type="spellEnd"/>
      <w:r w:rsidRPr="00A87091">
        <w:rPr>
          <w:rFonts w:ascii="GHEA Grapalat" w:hAnsi="GHEA Grapalat"/>
          <w:b/>
          <w:sz w:val="20"/>
          <w:szCs w:val="20"/>
        </w:rPr>
        <w:t xml:space="preserve"> 5/1</w:t>
      </w:r>
      <w:r w:rsidRPr="00A87091">
        <w:rPr>
          <w:rFonts w:ascii="GHEA Grapalat" w:hAnsi="GHEA Grapalat"/>
          <w:sz w:val="20"/>
          <w:szCs w:val="20"/>
        </w:rPr>
        <w:t xml:space="preserve">, объявляет процедуру запроса цен, который проводится одним этапом. </w:t>
      </w:r>
    </w:p>
    <w:p w:rsidR="00A87091" w:rsidRPr="00A87091" w:rsidRDefault="00A87091" w:rsidP="00A87091">
      <w:pPr>
        <w:pStyle w:val="a3"/>
        <w:widowControl w:val="0"/>
        <w:spacing w:line="240" w:lineRule="auto"/>
        <w:ind w:firstLine="567"/>
        <w:rPr>
          <w:rFonts w:ascii="GHEA Grapalat" w:hAnsi="GHEA Grapalat"/>
          <w:i w:val="0"/>
        </w:rPr>
      </w:pPr>
      <w:r w:rsidRPr="00A87091">
        <w:rPr>
          <w:rFonts w:ascii="GHEA Grapalat" w:hAnsi="GHEA Grapalat"/>
          <w:i w:val="0"/>
        </w:rPr>
        <w:t>Участнику, отобранному по итогам настоящей процедуры, в</w:t>
      </w:r>
      <w:r w:rsidRPr="00A87091">
        <w:rPr>
          <w:rFonts w:ascii="Courier New" w:hAnsi="Courier New" w:cs="Courier New"/>
          <w:i w:val="0"/>
          <w:lang w:val="en-US"/>
        </w:rPr>
        <w:t> </w:t>
      </w:r>
      <w:r w:rsidRPr="00A87091">
        <w:rPr>
          <w:rFonts w:ascii="GHEA Grapalat" w:hAnsi="GHEA Grapalat"/>
          <w:i w:val="0"/>
          <w:spacing w:val="6"/>
        </w:rPr>
        <w:t>установленном</w:t>
      </w:r>
      <w:r w:rsidRPr="00A87091">
        <w:rPr>
          <w:rFonts w:ascii="Courier New" w:hAnsi="Courier New" w:cs="Courier New"/>
          <w:i w:val="0"/>
          <w:spacing w:val="6"/>
          <w:lang w:val="en-US"/>
        </w:rPr>
        <w:t> </w:t>
      </w:r>
      <w:r w:rsidRPr="00A87091">
        <w:rPr>
          <w:rFonts w:ascii="GHEA Grapalat" w:hAnsi="GHEA Grapalat"/>
          <w:i w:val="0"/>
          <w:spacing w:val="6"/>
        </w:rPr>
        <w:t xml:space="preserve">порядке будет предложено заключить договор на поставку </w:t>
      </w:r>
      <w:r w:rsidRPr="00A87091">
        <w:rPr>
          <w:rFonts w:ascii="GHEA Grapalat" w:hAnsi="GHEA Grapalat"/>
          <w:i w:val="0"/>
        </w:rPr>
        <w:t xml:space="preserve">услуг по утилизации медицинских отходов и медикаментов (далее — договор). </w:t>
      </w:r>
    </w:p>
    <w:p w:rsidR="00357D48" w:rsidRPr="00A87091" w:rsidRDefault="00A20B69" w:rsidP="00A87091">
      <w:pPr>
        <w:pStyle w:val="a3"/>
        <w:widowControl w:val="0"/>
        <w:spacing w:line="240" w:lineRule="auto"/>
        <w:ind w:firstLine="567"/>
        <w:rPr>
          <w:rFonts w:ascii="GHEA Grapalat" w:hAnsi="GHEA Grapalat"/>
          <w:i w:val="0"/>
        </w:rPr>
      </w:pPr>
      <w:r w:rsidRPr="00A8709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87091">
        <w:rPr>
          <w:rFonts w:ascii="Courier New" w:hAnsi="Courier New" w:cs="Courier New"/>
          <w:i w:val="0"/>
          <w:lang w:val="en-US"/>
        </w:rPr>
        <w:t> </w:t>
      </w:r>
      <w:r w:rsidR="00F95E94" w:rsidRPr="00A87091">
        <w:rPr>
          <w:rFonts w:ascii="GHEA Grapalat" w:hAnsi="GHEA Grapalat"/>
          <w:i w:val="0"/>
        </w:rPr>
        <w:t>настоящей процедуре</w:t>
      </w:r>
      <w:r w:rsidRPr="00A87091">
        <w:rPr>
          <w:rFonts w:ascii="GHEA Grapalat" w:hAnsi="GHEA Grapalat"/>
          <w:i w:val="0"/>
        </w:rPr>
        <w:t>.</w:t>
      </w:r>
    </w:p>
    <w:p w:rsidR="008B069D" w:rsidRPr="00A87091" w:rsidRDefault="00052084" w:rsidP="00A87091">
      <w:pPr>
        <w:pStyle w:val="a3"/>
        <w:widowControl w:val="0"/>
        <w:spacing w:line="240" w:lineRule="auto"/>
        <w:ind w:firstLine="567"/>
        <w:rPr>
          <w:rFonts w:ascii="GHEA Grapalat" w:hAnsi="GHEA Grapalat"/>
          <w:i w:val="0"/>
        </w:rPr>
      </w:pPr>
      <w:r w:rsidRPr="00A87091">
        <w:rPr>
          <w:rFonts w:ascii="GHEA Grapalat" w:hAnsi="GHEA Grapalat"/>
          <w:i w:val="0"/>
        </w:rPr>
        <w:t xml:space="preserve">Условия </w:t>
      </w:r>
      <w:r w:rsidR="00677658" w:rsidRPr="00A87091">
        <w:rPr>
          <w:rFonts w:ascii="GHEA Grapalat" w:hAnsi="GHEA Grapalat"/>
          <w:i w:val="0"/>
        </w:rPr>
        <w:t xml:space="preserve">предъявляемые </w:t>
      </w:r>
      <w:r w:rsidR="00FD0B1A" w:rsidRPr="00A87091">
        <w:rPr>
          <w:rFonts w:ascii="GHEA Grapalat" w:hAnsi="GHEA Grapalat"/>
          <w:i w:val="0"/>
        </w:rPr>
        <w:t xml:space="preserve">к </w:t>
      </w:r>
      <w:r w:rsidR="00677658" w:rsidRPr="00A87091">
        <w:rPr>
          <w:rFonts w:ascii="GHEA Grapalat" w:hAnsi="GHEA Grapalat"/>
          <w:i w:val="0"/>
        </w:rPr>
        <w:t xml:space="preserve">лицам, не имеющим права на участие </w:t>
      </w:r>
      <w:proofErr w:type="gramStart"/>
      <w:r w:rsidR="00677658" w:rsidRPr="00A87091">
        <w:rPr>
          <w:rFonts w:ascii="GHEA Grapalat" w:hAnsi="GHEA Grapalat"/>
          <w:i w:val="0"/>
        </w:rPr>
        <w:t xml:space="preserve">в </w:t>
      </w:r>
      <w:r w:rsidRPr="00A87091">
        <w:rPr>
          <w:rFonts w:ascii="GHEA Grapalat" w:hAnsi="GHEA Grapalat"/>
          <w:i w:val="0"/>
        </w:rPr>
        <w:t xml:space="preserve"> данной</w:t>
      </w:r>
      <w:proofErr w:type="gramEnd"/>
      <w:r w:rsidRPr="00A87091">
        <w:rPr>
          <w:rFonts w:ascii="GHEA Grapalat" w:hAnsi="GHEA Grapalat"/>
          <w:i w:val="0"/>
        </w:rPr>
        <w:t xml:space="preserve"> </w:t>
      </w:r>
      <w:r w:rsidR="006F297B" w:rsidRPr="00A87091">
        <w:rPr>
          <w:rFonts w:ascii="GHEA Grapalat" w:hAnsi="GHEA Grapalat"/>
          <w:i w:val="0"/>
        </w:rPr>
        <w:t>процедуре</w:t>
      </w:r>
      <w:r w:rsidR="00677658" w:rsidRPr="00A87091">
        <w:rPr>
          <w:rFonts w:ascii="GHEA Grapalat" w:hAnsi="GHEA Grapalat"/>
          <w:i w:val="0"/>
        </w:rPr>
        <w:t>, а также участникам, установлены приглашением на настоящую процедуру.</w:t>
      </w:r>
      <w:r w:rsidRPr="00A87091" w:rsidDel="00052084">
        <w:rPr>
          <w:rFonts w:ascii="GHEA Grapalat" w:hAnsi="GHEA Grapalat"/>
          <w:i w:val="0"/>
        </w:rPr>
        <w:t xml:space="preserve"> </w:t>
      </w:r>
    </w:p>
    <w:p w:rsidR="00357D48" w:rsidRPr="00A87091" w:rsidRDefault="00EE73A8" w:rsidP="00A87091">
      <w:pPr>
        <w:pStyle w:val="a3"/>
        <w:widowControl w:val="0"/>
        <w:spacing w:line="240" w:lineRule="auto"/>
        <w:ind w:firstLine="567"/>
        <w:rPr>
          <w:rFonts w:ascii="GHEA Grapalat" w:hAnsi="GHEA Grapalat"/>
          <w:i w:val="0"/>
        </w:rPr>
      </w:pPr>
      <w:r w:rsidRPr="00A87091">
        <w:rPr>
          <w:rFonts w:ascii="GHEA Grapalat" w:hAnsi="GHEA Grapalat"/>
          <w:i w:val="0"/>
        </w:rPr>
        <w:t xml:space="preserve">Отобранный участник определяется из числа участников, подавших заявки, оцененные </w:t>
      </w:r>
      <w:r w:rsidR="007442CF" w:rsidRPr="00A87091">
        <w:rPr>
          <w:rFonts w:ascii="GHEA Grapalat" w:hAnsi="GHEA Grapalat"/>
          <w:i w:val="0"/>
        </w:rPr>
        <w:t>удовлетворительно</w:t>
      </w:r>
      <w:r w:rsidR="007442CF" w:rsidRPr="00A87091">
        <w:rPr>
          <w:rFonts w:ascii="GHEA Grapalat" w:hAnsi="GHEA Grapalat"/>
          <w:i w:val="0"/>
          <w:lang w:val="hy-AM"/>
        </w:rPr>
        <w:t xml:space="preserve"> </w:t>
      </w:r>
      <w:r w:rsidR="007442CF" w:rsidRPr="00A87091">
        <w:rPr>
          <w:rFonts w:ascii="GHEA Grapalat" w:hAnsi="GHEA Grapalat"/>
          <w:i w:val="0"/>
        </w:rPr>
        <w:t xml:space="preserve">по </w:t>
      </w:r>
      <w:r w:rsidR="00830445" w:rsidRPr="00A87091">
        <w:rPr>
          <w:rFonts w:ascii="GHEA Grapalat" w:hAnsi="GHEA Grapalat"/>
          <w:i w:val="0"/>
        </w:rPr>
        <w:t xml:space="preserve">неценовым </w:t>
      </w:r>
      <w:r w:rsidR="007442CF" w:rsidRPr="00A87091">
        <w:rPr>
          <w:rFonts w:ascii="GHEA Grapalat" w:hAnsi="GHEA Grapalat"/>
          <w:i w:val="0"/>
        </w:rPr>
        <w:t>условиям</w:t>
      </w:r>
      <w:r w:rsidRPr="00A87091">
        <w:rPr>
          <w:rFonts w:ascii="GHEA Grapalat" w:hAnsi="GHEA Grapalat"/>
          <w:i w:val="0"/>
        </w:rPr>
        <w:t>, по принципу предпочтения, отдаваемого участнику, представившему м</w:t>
      </w:r>
      <w:r w:rsidR="003F762C" w:rsidRPr="00A87091">
        <w:rPr>
          <w:rFonts w:ascii="GHEA Grapalat" w:hAnsi="GHEA Grapalat"/>
          <w:i w:val="0"/>
        </w:rPr>
        <w:t>инимальное ценовое предложение.</w:t>
      </w:r>
    </w:p>
    <w:p w:rsidR="0067579A" w:rsidRPr="00A87091" w:rsidRDefault="00357D48" w:rsidP="00A87091">
      <w:pPr>
        <w:pStyle w:val="a3"/>
        <w:widowControl w:val="0"/>
        <w:spacing w:line="240" w:lineRule="auto"/>
        <w:ind w:firstLine="567"/>
        <w:rPr>
          <w:rFonts w:ascii="GHEA Grapalat" w:hAnsi="GHEA Grapalat"/>
          <w:i w:val="0"/>
          <w:spacing w:val="-6"/>
        </w:rPr>
      </w:pPr>
      <w:r w:rsidRPr="00A8709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87091">
        <w:rPr>
          <w:rFonts w:ascii="Courier New" w:hAnsi="Courier New" w:cs="Courier New"/>
          <w:i w:val="0"/>
          <w:spacing w:val="-6"/>
          <w:lang w:val="en-US"/>
        </w:rPr>
        <w:t> </w:t>
      </w:r>
      <w:r w:rsidRPr="00A87091">
        <w:rPr>
          <w:rFonts w:ascii="GHEA Grapalat" w:hAnsi="GHEA Grapalat"/>
          <w:i w:val="0"/>
          <w:spacing w:val="-6"/>
        </w:rPr>
        <w:t xml:space="preserve">электронной форме в течение рабочего дня, следующего за днем получения заявления. </w:t>
      </w:r>
    </w:p>
    <w:p w:rsidR="00A87091" w:rsidRPr="00A87091" w:rsidRDefault="00A87091" w:rsidP="00A87091">
      <w:pPr>
        <w:pStyle w:val="a3"/>
        <w:widowControl w:val="0"/>
        <w:spacing w:line="240" w:lineRule="auto"/>
        <w:ind w:firstLine="567"/>
        <w:rPr>
          <w:rFonts w:ascii="GHEA Grapalat" w:hAnsi="GHEA Grapalat"/>
          <w:i w:val="0"/>
        </w:rPr>
      </w:pPr>
      <w:r w:rsidRPr="00A87091">
        <w:rPr>
          <w:rFonts w:ascii="GHEA Grapalat" w:hAnsi="GHEA Grapalat"/>
          <w:i w:val="0"/>
        </w:rPr>
        <w:t xml:space="preserve">Заявки на котировку цен необходимо подавать по адресу </w:t>
      </w:r>
      <w:proofErr w:type="spellStart"/>
      <w:r w:rsidRPr="00A87091">
        <w:rPr>
          <w:rFonts w:ascii="GHEA Grapalat" w:hAnsi="GHEA Grapalat"/>
          <w:i w:val="0"/>
        </w:rPr>
        <w:t>г.Ереван</w:t>
      </w:r>
      <w:proofErr w:type="spellEnd"/>
      <w:r w:rsidRPr="00A87091">
        <w:rPr>
          <w:rFonts w:ascii="GHEA Grapalat" w:hAnsi="GHEA Grapalat"/>
          <w:i w:val="0"/>
        </w:rPr>
        <w:t xml:space="preserve">, </w:t>
      </w:r>
      <w:proofErr w:type="spellStart"/>
      <w:r w:rsidRPr="00A87091">
        <w:rPr>
          <w:rFonts w:ascii="GHEA Grapalat" w:hAnsi="GHEA Grapalat"/>
          <w:i w:val="0"/>
        </w:rPr>
        <w:t>ул.Гераци</w:t>
      </w:r>
      <w:proofErr w:type="spellEnd"/>
      <w:r w:rsidRPr="00A87091">
        <w:rPr>
          <w:rFonts w:ascii="GHEA Grapalat" w:hAnsi="GHEA Grapalat"/>
          <w:i w:val="0"/>
        </w:rPr>
        <w:t xml:space="preserve"> 5/1 в документарной форме, до 16:30 часов 7-го дня со дня опубликования настоящего объявления. </w:t>
      </w:r>
    </w:p>
    <w:p w:rsidR="009216D6" w:rsidRPr="00A87091" w:rsidRDefault="009216D6" w:rsidP="00A87091">
      <w:pPr>
        <w:pStyle w:val="a3"/>
        <w:widowControl w:val="0"/>
        <w:ind w:firstLine="567"/>
        <w:rPr>
          <w:rFonts w:ascii="GHEA Grapalat" w:hAnsi="GHEA Grapalat"/>
          <w:i w:val="0"/>
        </w:rPr>
      </w:pPr>
      <w:r w:rsidRPr="00A87091">
        <w:rPr>
          <w:rFonts w:ascii="GHEA Grapalat" w:hAnsi="GHEA Grapalat"/>
          <w:i w:val="0"/>
        </w:rPr>
        <w:t>Кроме армянского языка заявки могут быть поданы также на английском или русском языке.</w:t>
      </w:r>
    </w:p>
    <w:p w:rsidR="00A87091" w:rsidRPr="00A87091" w:rsidRDefault="00A87091" w:rsidP="00A87091">
      <w:pPr>
        <w:pStyle w:val="a3"/>
        <w:widowControl w:val="0"/>
        <w:spacing w:line="240" w:lineRule="auto"/>
        <w:ind w:firstLine="567"/>
        <w:rPr>
          <w:rFonts w:ascii="GHEA Grapalat" w:hAnsi="GHEA Grapalat"/>
          <w:i w:val="0"/>
        </w:rPr>
      </w:pPr>
      <w:r w:rsidRPr="00A87091">
        <w:rPr>
          <w:rFonts w:ascii="GHEA Grapalat" w:hAnsi="GHEA Grapalat"/>
          <w:i w:val="0"/>
        </w:rPr>
        <w:t xml:space="preserve">Вскрытие заявок будет проводиться по адресу </w:t>
      </w:r>
      <w:proofErr w:type="spellStart"/>
      <w:r w:rsidRPr="00A87091">
        <w:rPr>
          <w:rFonts w:ascii="GHEA Grapalat" w:hAnsi="GHEA Grapalat"/>
          <w:i w:val="0"/>
        </w:rPr>
        <w:t>г.Ереван</w:t>
      </w:r>
      <w:proofErr w:type="spellEnd"/>
      <w:r w:rsidRPr="00A87091">
        <w:rPr>
          <w:rFonts w:ascii="GHEA Grapalat" w:hAnsi="GHEA Grapalat"/>
          <w:i w:val="0"/>
        </w:rPr>
        <w:t xml:space="preserve">, </w:t>
      </w:r>
      <w:proofErr w:type="spellStart"/>
      <w:r w:rsidRPr="00A87091">
        <w:rPr>
          <w:rFonts w:ascii="GHEA Grapalat" w:hAnsi="GHEA Grapalat"/>
          <w:i w:val="0"/>
        </w:rPr>
        <w:t>ул.Гераци</w:t>
      </w:r>
      <w:proofErr w:type="spellEnd"/>
      <w:r w:rsidRPr="00A87091">
        <w:rPr>
          <w:rFonts w:ascii="GHEA Grapalat" w:hAnsi="GHEA Grapalat"/>
          <w:i w:val="0"/>
        </w:rPr>
        <w:t xml:space="preserve"> 5/1, в 16:30 часов "27" "января" 2023 года.</w:t>
      </w:r>
    </w:p>
    <w:p w:rsidR="00F95DBF" w:rsidRPr="00A87091" w:rsidRDefault="00F95DBF" w:rsidP="00A87091">
      <w:pPr>
        <w:pStyle w:val="a3"/>
        <w:widowControl w:val="0"/>
        <w:spacing w:line="240" w:lineRule="auto"/>
        <w:ind w:firstLine="567"/>
        <w:rPr>
          <w:rFonts w:ascii="GHEA Grapalat" w:hAnsi="GHEA Grapalat"/>
          <w:i w:val="0"/>
        </w:rPr>
      </w:pPr>
      <w:r w:rsidRPr="00A8709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A87091" w:rsidRPr="00A87091" w:rsidRDefault="00A87091" w:rsidP="00A87091">
      <w:pPr>
        <w:pStyle w:val="a3"/>
        <w:widowControl w:val="0"/>
        <w:spacing w:line="240" w:lineRule="auto"/>
        <w:ind w:firstLine="567"/>
        <w:rPr>
          <w:rFonts w:ascii="GHEA Grapalat" w:hAnsi="GHEA Grapalat"/>
          <w:i w:val="0"/>
        </w:rPr>
      </w:pPr>
      <w:r w:rsidRPr="00A87091">
        <w:rPr>
          <w:rFonts w:ascii="GHEA Grapalat" w:hAnsi="GHEA Grapalat"/>
          <w:i w:val="0"/>
        </w:rPr>
        <w:t>Для получения дополнительной информации, связанной с настоящим</w:t>
      </w:r>
      <w:r w:rsidRPr="00A87091">
        <w:rPr>
          <w:rFonts w:ascii="Courier New" w:hAnsi="Courier New" w:cs="Courier New"/>
          <w:i w:val="0"/>
          <w:lang w:val="en-US"/>
        </w:rPr>
        <w:t> </w:t>
      </w:r>
      <w:r w:rsidRPr="00A87091">
        <w:rPr>
          <w:rFonts w:ascii="GHEA Grapalat" w:hAnsi="GHEA Grapalat"/>
          <w:i w:val="0"/>
        </w:rPr>
        <w:t xml:space="preserve">объявлением, можете обратиться к секретарю Оценочной комиссии Татьяне </w:t>
      </w:r>
      <w:proofErr w:type="spellStart"/>
      <w:r w:rsidRPr="00A87091">
        <w:rPr>
          <w:rFonts w:ascii="GHEA Grapalat" w:hAnsi="GHEA Grapalat"/>
          <w:i w:val="0"/>
        </w:rPr>
        <w:t>Мирзоян</w:t>
      </w:r>
      <w:proofErr w:type="spellEnd"/>
      <w:r w:rsidRPr="00A87091">
        <w:rPr>
          <w:rFonts w:ascii="GHEA Grapalat" w:hAnsi="GHEA Grapalat"/>
          <w:i w:val="0"/>
        </w:rPr>
        <w:t>.</w:t>
      </w:r>
    </w:p>
    <w:p w:rsidR="00A87091" w:rsidRPr="00A87091" w:rsidRDefault="00A87091" w:rsidP="00A87091">
      <w:pPr>
        <w:pStyle w:val="a3"/>
        <w:widowControl w:val="0"/>
        <w:spacing w:line="240" w:lineRule="auto"/>
        <w:ind w:firstLine="567"/>
        <w:rPr>
          <w:rFonts w:ascii="GHEA Grapalat" w:hAnsi="GHEA Grapalat"/>
          <w:i w:val="0"/>
          <w:lang w:val="hy-AM"/>
        </w:rPr>
      </w:pPr>
      <w:r w:rsidRPr="00A87091">
        <w:rPr>
          <w:rFonts w:ascii="GHEA Grapalat" w:hAnsi="GHEA Grapalat"/>
          <w:i w:val="0"/>
        </w:rPr>
        <w:t>Телефон</w:t>
      </w:r>
      <w:r w:rsidRPr="00A87091">
        <w:rPr>
          <w:rFonts w:ascii="GHEA Grapalat" w:hAnsi="GHEA Grapalat"/>
          <w:i w:val="0"/>
          <w:lang w:val="hy-AM"/>
        </w:rPr>
        <w:t xml:space="preserve">: </w:t>
      </w:r>
      <w:bookmarkStart w:id="1" w:name="_Hlk25366179"/>
      <w:r w:rsidRPr="00A87091">
        <w:rPr>
          <w:rFonts w:ascii="GHEA Grapalat" w:hAnsi="GHEA Grapalat"/>
          <w:b/>
          <w:i w:val="0"/>
          <w:lang w:val="hy-AM"/>
        </w:rPr>
        <w:t>+374 9</w:t>
      </w:r>
      <w:bookmarkEnd w:id="1"/>
      <w:r w:rsidRPr="00A87091">
        <w:rPr>
          <w:rFonts w:ascii="GHEA Grapalat" w:hAnsi="GHEA Grapalat"/>
          <w:b/>
          <w:i w:val="0"/>
          <w:lang w:val="hy-AM"/>
        </w:rPr>
        <w:t>9 27 71 72</w:t>
      </w:r>
    </w:p>
    <w:p w:rsidR="00A87091" w:rsidRPr="00A87091" w:rsidRDefault="00A87091" w:rsidP="00A87091">
      <w:pPr>
        <w:pStyle w:val="a3"/>
        <w:widowControl w:val="0"/>
        <w:spacing w:line="240" w:lineRule="auto"/>
        <w:ind w:firstLine="567"/>
        <w:rPr>
          <w:rFonts w:ascii="GHEA Grapalat" w:hAnsi="GHEA Grapalat"/>
          <w:i w:val="0"/>
          <w:u w:val="single"/>
        </w:rPr>
      </w:pPr>
      <w:r w:rsidRPr="00A87091">
        <w:rPr>
          <w:rFonts w:ascii="GHEA Grapalat" w:hAnsi="GHEA Grapalat"/>
          <w:i w:val="0"/>
        </w:rPr>
        <w:t>Электронная почта</w:t>
      </w:r>
      <w:r w:rsidRPr="00A87091">
        <w:rPr>
          <w:rFonts w:ascii="GHEA Grapalat" w:hAnsi="GHEA Grapalat"/>
          <w:i w:val="0"/>
          <w:lang w:val="hy-AM"/>
        </w:rPr>
        <w:t xml:space="preserve">: </w:t>
      </w:r>
      <w:bookmarkStart w:id="2" w:name="_Hlk25366190"/>
      <w:r w:rsidRPr="00A87091">
        <w:rPr>
          <w:rFonts w:ascii="GHEA Grapalat" w:hAnsi="GHEA Grapalat"/>
          <w:b/>
          <w:i w:val="0"/>
          <w:lang w:val="af-ZA"/>
        </w:rPr>
        <w:fldChar w:fldCharType="begin"/>
      </w:r>
      <w:r w:rsidRPr="00A87091">
        <w:rPr>
          <w:rFonts w:ascii="GHEA Grapalat" w:hAnsi="GHEA Grapalat"/>
          <w:b/>
          <w:i w:val="0"/>
          <w:lang w:val="af-ZA"/>
        </w:rPr>
        <w:instrText xml:space="preserve"> HYPERLINK "mailto:formed78@gmail.com" </w:instrText>
      </w:r>
      <w:r w:rsidRPr="00A87091">
        <w:rPr>
          <w:rFonts w:ascii="GHEA Grapalat" w:hAnsi="GHEA Grapalat"/>
          <w:b/>
          <w:i w:val="0"/>
          <w:lang w:val="af-ZA"/>
        </w:rPr>
        <w:fldChar w:fldCharType="separate"/>
      </w:r>
      <w:r w:rsidRPr="00A87091">
        <w:rPr>
          <w:rFonts w:ascii="GHEA Grapalat" w:hAnsi="GHEA Grapalat"/>
          <w:b/>
          <w:i w:val="0"/>
          <w:lang w:val="af-ZA"/>
        </w:rPr>
        <w:t>formed78@gmail.com</w:t>
      </w:r>
      <w:r w:rsidRPr="00A87091">
        <w:rPr>
          <w:rFonts w:ascii="GHEA Grapalat" w:hAnsi="GHEA Grapalat"/>
          <w:b/>
          <w:i w:val="0"/>
          <w:lang w:val="af-ZA"/>
        </w:rPr>
        <w:fldChar w:fldCharType="end"/>
      </w:r>
      <w:bookmarkEnd w:id="2"/>
    </w:p>
    <w:p w:rsidR="00A87091" w:rsidRPr="00A87091" w:rsidRDefault="00A87091" w:rsidP="00A87091">
      <w:pPr>
        <w:pStyle w:val="a3"/>
        <w:widowControl w:val="0"/>
        <w:spacing w:line="240" w:lineRule="auto"/>
        <w:ind w:firstLine="567"/>
        <w:jc w:val="left"/>
        <w:rPr>
          <w:rFonts w:ascii="GHEA Grapalat" w:hAnsi="GHEA Grapalat" w:cs="Sylfaen"/>
          <w:b/>
          <w:i w:val="0"/>
          <w:lang w:val="hy-AM"/>
        </w:rPr>
      </w:pPr>
      <w:r w:rsidRPr="00A87091">
        <w:rPr>
          <w:rFonts w:ascii="GHEA Grapalat" w:hAnsi="GHEA Grapalat"/>
          <w:i w:val="0"/>
        </w:rPr>
        <w:t>Заказчик</w:t>
      </w:r>
      <w:r w:rsidRPr="00A87091">
        <w:rPr>
          <w:rFonts w:ascii="GHEA Grapalat" w:hAnsi="GHEA Grapalat"/>
          <w:i w:val="0"/>
          <w:lang w:val="hy-AM"/>
        </w:rPr>
        <w:t xml:space="preserve">: </w:t>
      </w:r>
      <w:r w:rsidRPr="00A87091">
        <w:rPr>
          <w:rFonts w:ascii="GHEA Grapalat" w:hAnsi="GHEA Grapalat"/>
          <w:b/>
          <w:i w:val="0"/>
        </w:rPr>
        <w:t>ГНКО “Научного-практический центр судебной медицины” при</w:t>
      </w:r>
      <w:r w:rsidRPr="00A87091">
        <w:rPr>
          <w:rFonts w:ascii="GHEA Grapalat" w:hAnsi="GHEA Grapalat"/>
          <w:b/>
          <w:i w:val="0"/>
          <w:lang w:val="hy-AM"/>
        </w:rPr>
        <w:t xml:space="preserve"> </w:t>
      </w:r>
      <w:proofErr w:type="spellStart"/>
      <w:r w:rsidRPr="00A87091">
        <w:rPr>
          <w:rFonts w:ascii="GHEA Grapalat" w:hAnsi="GHEA Grapalat"/>
          <w:b/>
          <w:i w:val="0"/>
        </w:rPr>
        <w:t>Министерсве</w:t>
      </w:r>
      <w:proofErr w:type="spellEnd"/>
      <w:r w:rsidRPr="00A87091">
        <w:rPr>
          <w:rFonts w:ascii="GHEA Grapalat" w:hAnsi="GHEA Grapalat"/>
          <w:b/>
          <w:i w:val="0"/>
        </w:rPr>
        <w:t xml:space="preserve"> </w:t>
      </w:r>
      <w:proofErr w:type="spellStart"/>
      <w:r w:rsidRPr="00A87091">
        <w:rPr>
          <w:rFonts w:ascii="GHEA Grapalat" w:hAnsi="GHEA Grapalat"/>
          <w:b/>
          <w:i w:val="0"/>
        </w:rPr>
        <w:t>Здравохранения</w:t>
      </w:r>
      <w:proofErr w:type="spellEnd"/>
      <w:r w:rsidRPr="00A87091">
        <w:rPr>
          <w:rFonts w:ascii="GHEA Grapalat" w:hAnsi="GHEA Grapalat"/>
          <w:b/>
          <w:i w:val="0"/>
        </w:rPr>
        <w:t xml:space="preserve"> РА</w:t>
      </w:r>
    </w:p>
    <w:p w:rsidR="00A87091" w:rsidRDefault="00A87091" w:rsidP="00D12E3B">
      <w:pPr>
        <w:pStyle w:val="aa"/>
        <w:widowControl w:val="0"/>
        <w:spacing w:after="160"/>
        <w:ind w:firstLine="567"/>
        <w:jc w:val="right"/>
        <w:rPr>
          <w:rFonts w:ascii="GHEA Grapalat" w:hAnsi="GHEA Grapalat"/>
          <w:i/>
          <w:lang w:val="hy-AM"/>
        </w:rPr>
      </w:pPr>
    </w:p>
    <w:p w:rsidR="00A87091" w:rsidRDefault="00A87091" w:rsidP="00D12E3B">
      <w:pPr>
        <w:pStyle w:val="aa"/>
        <w:widowControl w:val="0"/>
        <w:spacing w:after="160"/>
        <w:ind w:firstLine="567"/>
        <w:jc w:val="right"/>
        <w:rPr>
          <w:rFonts w:ascii="GHEA Grapalat" w:hAnsi="GHEA Grapalat"/>
          <w:i/>
        </w:rPr>
      </w:pPr>
    </w:p>
    <w:p w:rsidR="00A87091" w:rsidRDefault="00A87091" w:rsidP="00D12E3B">
      <w:pPr>
        <w:pStyle w:val="aa"/>
        <w:widowControl w:val="0"/>
        <w:spacing w:after="160"/>
        <w:ind w:firstLine="567"/>
        <w:jc w:val="right"/>
        <w:rPr>
          <w:rFonts w:ascii="GHEA Grapalat" w:hAnsi="GHEA Grapalat"/>
          <w:i/>
        </w:rPr>
      </w:pPr>
    </w:p>
    <w:p w:rsidR="00A87091" w:rsidRDefault="00A87091" w:rsidP="00D12E3B">
      <w:pPr>
        <w:pStyle w:val="aa"/>
        <w:widowControl w:val="0"/>
        <w:spacing w:after="160"/>
        <w:ind w:firstLine="567"/>
        <w:jc w:val="right"/>
        <w:rPr>
          <w:rFonts w:ascii="GHEA Grapalat" w:hAnsi="GHEA Grapalat"/>
          <w:i/>
        </w:rPr>
      </w:pPr>
    </w:p>
    <w:p w:rsidR="00A87091" w:rsidRDefault="00A87091" w:rsidP="00D12E3B">
      <w:pPr>
        <w:pStyle w:val="aa"/>
        <w:widowControl w:val="0"/>
        <w:spacing w:after="160"/>
        <w:ind w:firstLine="567"/>
        <w:jc w:val="right"/>
        <w:rPr>
          <w:rFonts w:ascii="GHEA Grapalat" w:hAnsi="GHEA Grapalat"/>
          <w:i/>
        </w:rPr>
      </w:pPr>
    </w:p>
    <w:p w:rsidR="00A87091" w:rsidRDefault="00A87091" w:rsidP="00D12E3B">
      <w:pPr>
        <w:pStyle w:val="aa"/>
        <w:widowControl w:val="0"/>
        <w:spacing w:after="160"/>
        <w:ind w:firstLine="567"/>
        <w:jc w:val="right"/>
        <w:rPr>
          <w:rFonts w:ascii="GHEA Grapalat" w:hAnsi="GHEA Grapalat"/>
          <w:i/>
        </w:rPr>
      </w:pPr>
    </w:p>
    <w:p w:rsidR="00A87091" w:rsidRDefault="00A87091" w:rsidP="00D12E3B">
      <w:pPr>
        <w:pStyle w:val="aa"/>
        <w:widowControl w:val="0"/>
        <w:spacing w:after="160"/>
        <w:ind w:firstLine="567"/>
        <w:jc w:val="right"/>
        <w:rPr>
          <w:rFonts w:ascii="GHEA Grapalat" w:hAnsi="GHEA Grapalat"/>
          <w:i/>
        </w:rPr>
      </w:pPr>
    </w:p>
    <w:p w:rsidR="00CC2572" w:rsidRPr="00036028" w:rsidRDefault="00CC2572" w:rsidP="00CC2572">
      <w:pPr>
        <w:ind w:firstLine="720"/>
        <w:jc w:val="center"/>
        <w:rPr>
          <w:rFonts w:ascii="GHEA Grapalat" w:hAnsi="GHEA Grapalat"/>
          <w:sz w:val="20"/>
          <w:szCs w:val="20"/>
          <w:lang w:val="af-ZA"/>
        </w:rPr>
      </w:pPr>
      <w:r w:rsidRPr="00036028">
        <w:rPr>
          <w:rFonts w:ascii="GHEA Grapalat" w:hAnsi="GHEA Grapalat"/>
          <w:sz w:val="20"/>
          <w:szCs w:val="20"/>
          <w:lang w:val="af-ZA"/>
        </w:rPr>
        <w:lastRenderedPageBreak/>
        <w:t>ABOUT REQUEST FOR QUOTATION</w:t>
      </w:r>
    </w:p>
    <w:p w:rsidR="00CC2572" w:rsidRPr="00036028" w:rsidRDefault="00CC2572" w:rsidP="00CC2572">
      <w:pPr>
        <w:ind w:firstLine="720"/>
        <w:jc w:val="center"/>
        <w:rPr>
          <w:rFonts w:ascii="GHEA Grapalat" w:hAnsi="GHEA Grapalat"/>
          <w:sz w:val="20"/>
          <w:szCs w:val="20"/>
          <w:lang w:val="af-ZA"/>
        </w:rPr>
      </w:pPr>
    </w:p>
    <w:p w:rsidR="00CC2572" w:rsidRPr="00036028" w:rsidRDefault="00CC2572" w:rsidP="00CC2572">
      <w:pPr>
        <w:ind w:firstLine="720"/>
        <w:jc w:val="center"/>
        <w:rPr>
          <w:rFonts w:ascii="GHEA Grapalat" w:hAnsi="GHEA Grapalat"/>
          <w:sz w:val="20"/>
          <w:szCs w:val="20"/>
          <w:lang w:val="af-ZA"/>
        </w:rPr>
      </w:pPr>
      <w:r w:rsidRPr="00036028">
        <w:rPr>
          <w:rFonts w:ascii="GHEA Grapalat" w:hAnsi="GHEA Grapalat"/>
          <w:sz w:val="20"/>
          <w:szCs w:val="20"/>
          <w:lang w:val="af-ZA"/>
        </w:rPr>
        <w:t>This text of the announcement is approved by “1” order of the Commission of the Request for Quotation of “</w:t>
      </w:r>
      <w:r w:rsidRPr="00973105">
        <w:rPr>
          <w:rFonts w:ascii="GHEA Grapalat" w:hAnsi="GHEA Grapalat"/>
          <w:sz w:val="20"/>
          <w:szCs w:val="20"/>
          <w:lang w:val="en-US"/>
        </w:rPr>
        <w:t>19</w:t>
      </w:r>
      <w:r w:rsidRPr="00036028">
        <w:rPr>
          <w:rFonts w:ascii="GHEA Grapalat" w:hAnsi="GHEA Grapalat"/>
          <w:sz w:val="20"/>
          <w:szCs w:val="20"/>
          <w:lang w:val="af-ZA"/>
        </w:rPr>
        <w:t>” “</w:t>
      </w:r>
      <w:r>
        <w:rPr>
          <w:rFonts w:ascii="GHEA Grapalat" w:hAnsi="GHEA Grapalat"/>
          <w:sz w:val="20"/>
          <w:szCs w:val="20"/>
          <w:lang w:val="en-US"/>
        </w:rPr>
        <w:t>January</w:t>
      </w:r>
      <w:r w:rsidRPr="00036028">
        <w:rPr>
          <w:rFonts w:ascii="GHEA Grapalat" w:hAnsi="GHEA Grapalat"/>
          <w:sz w:val="20"/>
          <w:szCs w:val="20"/>
          <w:lang w:val="af-ZA"/>
        </w:rPr>
        <w:t>” 202</w:t>
      </w:r>
      <w:r>
        <w:rPr>
          <w:rFonts w:ascii="GHEA Grapalat" w:hAnsi="GHEA Grapalat"/>
          <w:sz w:val="20"/>
          <w:szCs w:val="20"/>
          <w:lang w:val="af-ZA"/>
        </w:rPr>
        <w:t>3</w:t>
      </w:r>
      <w:r w:rsidRPr="00036028">
        <w:rPr>
          <w:rFonts w:ascii="GHEA Grapalat" w:hAnsi="GHEA Grapalat"/>
          <w:sz w:val="20"/>
          <w:szCs w:val="20"/>
          <w:lang w:val="af-ZA"/>
        </w:rPr>
        <w:t>, and is published according to the article 27 of the RA law on procurements.</w:t>
      </w:r>
    </w:p>
    <w:p w:rsidR="00CC2572" w:rsidRPr="00036028" w:rsidRDefault="00CC2572" w:rsidP="00CC2572">
      <w:pPr>
        <w:ind w:firstLine="720"/>
        <w:jc w:val="center"/>
        <w:rPr>
          <w:rFonts w:ascii="GHEA Grapalat" w:hAnsi="GHEA Grapalat"/>
          <w:sz w:val="20"/>
          <w:szCs w:val="20"/>
          <w:lang w:val="af-ZA"/>
        </w:rPr>
      </w:pPr>
    </w:p>
    <w:p w:rsidR="00CC2572" w:rsidRPr="00036028" w:rsidRDefault="00CC2572" w:rsidP="00CC2572">
      <w:pPr>
        <w:ind w:firstLine="720"/>
        <w:jc w:val="center"/>
        <w:rPr>
          <w:rFonts w:ascii="GHEA Grapalat" w:hAnsi="GHEA Grapalat"/>
          <w:sz w:val="20"/>
          <w:szCs w:val="20"/>
          <w:lang w:val="af-ZA"/>
        </w:rPr>
      </w:pPr>
      <w:r w:rsidRPr="00036028">
        <w:rPr>
          <w:rFonts w:ascii="GHEA Grapalat" w:hAnsi="GHEA Grapalat"/>
          <w:sz w:val="20"/>
          <w:szCs w:val="20"/>
          <w:lang w:val="af-ZA"/>
        </w:rPr>
        <w:t xml:space="preserve">Request for quotation code </w:t>
      </w:r>
      <w:r w:rsidRPr="0050546E">
        <w:rPr>
          <w:rFonts w:ascii="GHEA Grapalat" w:hAnsi="GHEA Grapalat"/>
          <w:lang w:val="af-ZA"/>
        </w:rPr>
        <w:t>ԳՀ</w:t>
      </w:r>
      <w:r>
        <w:rPr>
          <w:rFonts w:ascii="GHEA Grapalat" w:hAnsi="GHEA Grapalat"/>
          <w:lang w:val="hy-AM"/>
        </w:rPr>
        <w:t>Ծ</w:t>
      </w:r>
      <w:r w:rsidRPr="0050546E">
        <w:rPr>
          <w:rFonts w:ascii="GHEA Grapalat" w:hAnsi="GHEA Grapalat"/>
          <w:lang w:val="af-ZA"/>
        </w:rPr>
        <w:t>ՁԲ-202</w:t>
      </w:r>
      <w:r>
        <w:rPr>
          <w:rFonts w:ascii="GHEA Grapalat" w:hAnsi="GHEA Grapalat"/>
          <w:lang w:val="hy-AM"/>
        </w:rPr>
        <w:t>3/</w:t>
      </w:r>
      <w:r>
        <w:rPr>
          <w:rFonts w:ascii="GHEA Grapalat" w:hAnsi="GHEA Grapalat"/>
          <w:lang w:val="af-ZA"/>
        </w:rPr>
        <w:t>1</w:t>
      </w:r>
      <w:r w:rsidRPr="0050546E">
        <w:rPr>
          <w:rFonts w:ascii="GHEA Grapalat" w:hAnsi="GHEA Grapalat"/>
          <w:lang w:val="af-ZA"/>
        </w:rPr>
        <w:t>-ԴԲԳԳԿ</w:t>
      </w:r>
    </w:p>
    <w:p w:rsidR="00CC2572" w:rsidRPr="00036028" w:rsidRDefault="00CC2572" w:rsidP="00CC2572">
      <w:pPr>
        <w:ind w:firstLine="720"/>
        <w:jc w:val="center"/>
        <w:rPr>
          <w:rFonts w:ascii="GHEA Grapalat" w:hAnsi="GHEA Grapalat"/>
          <w:sz w:val="20"/>
          <w:szCs w:val="20"/>
          <w:lang w:val="af-ZA"/>
        </w:rPr>
      </w:pPr>
    </w:p>
    <w:p w:rsidR="00CC2572" w:rsidRPr="00036028" w:rsidRDefault="00CC2572" w:rsidP="00CC2572">
      <w:pPr>
        <w:ind w:firstLine="708"/>
        <w:rPr>
          <w:rFonts w:ascii="GHEA Grapalat" w:hAnsi="GHEA Grapalat"/>
          <w:sz w:val="20"/>
          <w:szCs w:val="20"/>
          <w:lang w:val="af-ZA"/>
        </w:rPr>
      </w:pPr>
      <w:r w:rsidRPr="00036028">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 MOH</w:t>
      </w:r>
      <w:r w:rsidRPr="00036028">
        <w:rPr>
          <w:rFonts w:ascii="GHEA Grapalat" w:hAnsi="GHEA Grapalat"/>
          <w:sz w:val="20"/>
          <w:szCs w:val="20"/>
          <w:lang w:val="af-ZA"/>
        </w:rPr>
        <w:t xml:space="preserve">, located in </w:t>
      </w:r>
      <w:r w:rsidRPr="00D14C0A">
        <w:rPr>
          <w:rFonts w:ascii="GHEA Grapalat" w:hAnsi="GHEA Grapalat"/>
          <w:b/>
          <w:sz w:val="20"/>
          <w:szCs w:val="20"/>
          <w:lang w:val="af-ZA"/>
        </w:rPr>
        <w:t>Heratsi 5/1, Yerevan, 0025</w:t>
      </w:r>
      <w:r w:rsidRPr="00036028">
        <w:rPr>
          <w:rFonts w:ascii="GHEA Grapalat" w:hAnsi="GHEA Grapalat"/>
          <w:sz w:val="20"/>
          <w:szCs w:val="20"/>
          <w:lang w:val="af-ZA"/>
        </w:rPr>
        <w:t>, Armenia address, announces a request for quotation, which is performed in one round.</w:t>
      </w:r>
    </w:p>
    <w:p w:rsidR="00CC2572" w:rsidRPr="00036028" w:rsidRDefault="00CC2572" w:rsidP="00CC2572">
      <w:pPr>
        <w:jc w:val="both"/>
        <w:rPr>
          <w:rFonts w:ascii="GHEA Grapalat" w:hAnsi="GHEA Grapalat"/>
          <w:sz w:val="20"/>
          <w:szCs w:val="20"/>
          <w:lang w:val="af-ZA"/>
        </w:rPr>
      </w:pPr>
      <w:r w:rsidRPr="00036028">
        <w:rPr>
          <w:rFonts w:ascii="GHEA Grapalat" w:hAnsi="GHEA Grapalat"/>
          <w:sz w:val="20"/>
          <w:szCs w:val="20"/>
          <w:lang w:val="af-ZA"/>
        </w:rPr>
        <w:tab/>
        <w:t xml:space="preserve">The selected participant of the request for quotation, in a prescribed manner, will be offered to sign a contract of supply of </w:t>
      </w:r>
      <w:r w:rsidRPr="00CC2572">
        <w:rPr>
          <w:rFonts w:ascii="GHEA Grapalat" w:hAnsi="GHEA Grapalat"/>
          <w:b/>
          <w:sz w:val="20"/>
          <w:szCs w:val="20"/>
          <w:lang w:val="af-ZA"/>
        </w:rPr>
        <w:t>services for the disposal of medical waste and medicines</w:t>
      </w:r>
      <w:r w:rsidRPr="00CC2572">
        <w:rPr>
          <w:rFonts w:ascii="GHEA Grapalat" w:hAnsi="GHEA Grapalat"/>
          <w:b/>
          <w:sz w:val="20"/>
          <w:szCs w:val="20"/>
          <w:lang w:val="af-ZA"/>
        </w:rPr>
        <w:t xml:space="preserve"> </w:t>
      </w:r>
      <w:r w:rsidRPr="00036028">
        <w:rPr>
          <w:rFonts w:ascii="GHEA Grapalat" w:hAnsi="GHEA Grapalat"/>
          <w:sz w:val="20"/>
          <w:szCs w:val="20"/>
          <w:lang w:val="af-ZA"/>
        </w:rPr>
        <w:t>(hereinafter, contract).</w:t>
      </w:r>
    </w:p>
    <w:p w:rsidR="00CC2572" w:rsidRPr="00036028" w:rsidRDefault="00CC2572" w:rsidP="00CC2572">
      <w:pPr>
        <w:jc w:val="both"/>
        <w:rPr>
          <w:rFonts w:ascii="GHEA Grapalat" w:hAnsi="GHEA Grapalat"/>
          <w:sz w:val="20"/>
          <w:szCs w:val="20"/>
          <w:lang w:val="af-ZA"/>
        </w:rPr>
      </w:pPr>
      <w:r w:rsidRPr="00036028">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 xml:space="preserve">In order to receive the hard copy of the invitation of the request for quotation it is required to apply to the procuring entity before day 7-th after the publication of this announcement until </w:t>
      </w:r>
      <w:bookmarkStart w:id="3" w:name="_Hlk25366155"/>
      <w:r w:rsidRPr="00036028">
        <w:rPr>
          <w:rFonts w:ascii="GHEA Grapalat" w:hAnsi="GHEA Grapalat"/>
          <w:sz w:val="20"/>
          <w:szCs w:val="20"/>
          <w:lang w:val="af-ZA"/>
        </w:rPr>
        <w:t>1</w:t>
      </w:r>
      <w:r w:rsidRPr="00973105">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w:t>
      </w:r>
      <w:bookmarkEnd w:id="3"/>
      <w:r w:rsidRPr="00036028">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 xml:space="preserve">Not receiving an invitation does not limit the right of the participant to participate in the request for quotation. </w:t>
      </w:r>
    </w:p>
    <w:p w:rsidR="00CC2572" w:rsidRPr="00036028" w:rsidRDefault="00CC2572" w:rsidP="00CC2572">
      <w:pPr>
        <w:ind w:firstLine="720"/>
        <w:jc w:val="both"/>
        <w:rPr>
          <w:rFonts w:ascii="GHEA Grapalat" w:hAnsi="GHEA Grapalat"/>
          <w:sz w:val="20"/>
          <w:szCs w:val="20"/>
          <w:lang w:val="af-ZA"/>
        </w:rPr>
      </w:pPr>
      <w:r w:rsidRPr="00036028">
        <w:rPr>
          <w:rFonts w:ascii="GHEA Grapalat" w:hAnsi="GHEA Grapalat"/>
          <w:sz w:val="20"/>
          <w:szCs w:val="20"/>
          <w:lang w:val="af-ZA"/>
        </w:rPr>
        <w:t>The bids for the request for quotation must be presented at</w:t>
      </w:r>
      <w:r>
        <w:rPr>
          <w:rFonts w:ascii="GHEA Grapalat" w:hAnsi="GHEA Grapalat"/>
          <w:sz w:val="20"/>
          <w:szCs w:val="20"/>
          <w:lang w:val="af-ZA"/>
        </w:rPr>
        <w:t xml:space="preserve"> </w:t>
      </w:r>
      <w:r w:rsidRPr="00036028">
        <w:rPr>
          <w:rFonts w:ascii="GHEA Grapalat" w:hAnsi="GHEA Grapalat"/>
          <w:sz w:val="20"/>
          <w:szCs w:val="20"/>
          <w:lang w:val="af-ZA"/>
        </w:rPr>
        <w:t>Heratsi 5/1, Yerevan, 0025, Armenia address in hard copies before day 7-th after the publication of this announcement until 1</w:t>
      </w:r>
      <w:r w:rsidRPr="00973105">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o’clock. Besides Armenian, the bids can be presented in English and Russian. </w:t>
      </w:r>
    </w:p>
    <w:p w:rsidR="00CC2572" w:rsidRPr="00036028" w:rsidRDefault="00CC2572" w:rsidP="00CC2572">
      <w:pPr>
        <w:ind w:firstLine="708"/>
        <w:jc w:val="both"/>
        <w:rPr>
          <w:rFonts w:ascii="GHEA Grapalat" w:hAnsi="GHEA Grapalat"/>
          <w:sz w:val="20"/>
          <w:szCs w:val="20"/>
          <w:lang w:val="af-ZA"/>
        </w:rPr>
      </w:pPr>
      <w:r w:rsidRPr="00036028">
        <w:rPr>
          <w:rFonts w:ascii="GHEA Grapalat" w:hAnsi="GHEA Grapalat"/>
          <w:sz w:val="20"/>
          <w:szCs w:val="20"/>
          <w:lang w:val="af-ZA"/>
        </w:rPr>
        <w:t xml:space="preserve">The opening of the bids will take place at </w:t>
      </w:r>
      <w:r w:rsidRPr="00D14C0A">
        <w:rPr>
          <w:rFonts w:ascii="GHEA Grapalat" w:hAnsi="GHEA Grapalat"/>
          <w:b/>
          <w:sz w:val="20"/>
          <w:szCs w:val="20"/>
          <w:lang w:val="af-ZA"/>
        </w:rPr>
        <w:t>Heratsi 5/1, Yerevan, 0025, Armenia</w:t>
      </w:r>
      <w:r w:rsidRPr="00036028">
        <w:rPr>
          <w:rFonts w:ascii="GHEA Grapalat" w:hAnsi="GHEA Grapalat"/>
          <w:sz w:val="20"/>
          <w:szCs w:val="20"/>
          <w:lang w:val="af-ZA"/>
        </w:rPr>
        <w:t xml:space="preserve"> address on </w:t>
      </w:r>
      <w:r w:rsidRPr="00D14C0A">
        <w:rPr>
          <w:rFonts w:ascii="GHEA Grapalat" w:hAnsi="GHEA Grapalat"/>
          <w:b/>
          <w:sz w:val="20"/>
          <w:szCs w:val="20"/>
          <w:lang w:val="af-ZA"/>
        </w:rPr>
        <w:t>“</w:t>
      </w:r>
      <w:r w:rsidRPr="00973105">
        <w:rPr>
          <w:rFonts w:ascii="GHEA Grapalat" w:hAnsi="GHEA Grapalat"/>
          <w:b/>
          <w:sz w:val="20"/>
          <w:szCs w:val="20"/>
          <w:lang w:val="en-US"/>
        </w:rPr>
        <w:t>27</w:t>
      </w:r>
      <w:r w:rsidRPr="00D14C0A">
        <w:rPr>
          <w:rFonts w:ascii="GHEA Grapalat" w:hAnsi="GHEA Grapalat"/>
          <w:b/>
          <w:sz w:val="20"/>
          <w:szCs w:val="20"/>
          <w:lang w:val="af-ZA"/>
        </w:rPr>
        <w:t>” “</w:t>
      </w:r>
      <w:r>
        <w:rPr>
          <w:rFonts w:ascii="GHEA Grapalat" w:hAnsi="GHEA Grapalat"/>
          <w:b/>
          <w:sz w:val="20"/>
          <w:szCs w:val="20"/>
          <w:lang w:val="af-ZA"/>
        </w:rPr>
        <w:t>January</w:t>
      </w:r>
      <w:r w:rsidRPr="00D14C0A">
        <w:rPr>
          <w:rFonts w:ascii="GHEA Grapalat" w:hAnsi="GHEA Grapalat"/>
          <w:b/>
          <w:sz w:val="20"/>
          <w:szCs w:val="20"/>
          <w:lang w:val="af-ZA"/>
        </w:rPr>
        <w:t>” “202</w:t>
      </w:r>
      <w:r w:rsidRPr="004C4FF3">
        <w:rPr>
          <w:rFonts w:ascii="GHEA Grapalat" w:hAnsi="GHEA Grapalat"/>
          <w:b/>
          <w:sz w:val="20"/>
          <w:szCs w:val="20"/>
          <w:lang w:val="en-US"/>
        </w:rPr>
        <w:t>3</w:t>
      </w:r>
      <w:r w:rsidRPr="00D14C0A">
        <w:rPr>
          <w:rFonts w:ascii="GHEA Grapalat" w:hAnsi="GHEA Grapalat"/>
          <w:b/>
          <w:sz w:val="20"/>
          <w:szCs w:val="20"/>
          <w:lang w:val="af-ZA"/>
        </w:rPr>
        <w:t>” at 1</w:t>
      </w:r>
      <w:r w:rsidRPr="00973105">
        <w:rPr>
          <w:rFonts w:ascii="GHEA Grapalat" w:hAnsi="GHEA Grapalat"/>
          <w:b/>
          <w:sz w:val="20"/>
          <w:szCs w:val="20"/>
          <w:lang w:val="en-US"/>
        </w:rPr>
        <w:t>6</w:t>
      </w:r>
      <w:r w:rsidRPr="00D14C0A">
        <w:rPr>
          <w:rFonts w:ascii="GHEA Grapalat" w:hAnsi="GHEA Grapalat"/>
          <w:b/>
          <w:sz w:val="20"/>
          <w:szCs w:val="20"/>
          <w:lang w:val="af-ZA"/>
        </w:rPr>
        <w:t>:</w:t>
      </w:r>
      <w:r w:rsidRPr="00CC2572">
        <w:rPr>
          <w:rFonts w:ascii="GHEA Grapalat" w:hAnsi="GHEA Grapalat"/>
          <w:b/>
          <w:sz w:val="20"/>
          <w:szCs w:val="20"/>
          <w:lang w:val="en-US"/>
        </w:rPr>
        <w:t>3</w:t>
      </w:r>
      <w:bookmarkStart w:id="4" w:name="_GoBack"/>
      <w:bookmarkEnd w:id="4"/>
      <w:r w:rsidRPr="00D14C0A">
        <w:rPr>
          <w:rFonts w:ascii="GHEA Grapalat" w:hAnsi="GHEA Grapalat"/>
          <w:b/>
          <w:sz w:val="20"/>
          <w:szCs w:val="20"/>
          <w:lang w:val="af-ZA"/>
        </w:rPr>
        <w:t>0 o’clock</w:t>
      </w:r>
      <w:r w:rsidRPr="00036028">
        <w:rPr>
          <w:rFonts w:ascii="GHEA Grapalat" w:hAnsi="GHEA Grapalat"/>
          <w:sz w:val="20"/>
          <w:szCs w:val="20"/>
          <w:lang w:val="af-ZA"/>
        </w:rPr>
        <w:t>.</w:t>
      </w:r>
    </w:p>
    <w:p w:rsidR="00CC2572" w:rsidRPr="0050546E" w:rsidRDefault="00CC2572" w:rsidP="00CC2572">
      <w:pPr>
        <w:ind w:firstLine="720"/>
        <w:jc w:val="both"/>
        <w:rPr>
          <w:rFonts w:ascii="GHEA Grapalat" w:hAnsi="GHEA Grapalat"/>
          <w:sz w:val="20"/>
          <w:szCs w:val="20"/>
          <w:lang w:val="af-ZA"/>
        </w:rPr>
      </w:pPr>
      <w:r w:rsidRPr="00D14C0A">
        <w:rPr>
          <w:rFonts w:ascii="GHEA Grapalat" w:hAnsi="GHEA Grapalat"/>
          <w:sz w:val="20"/>
          <w:szCs w:val="20"/>
          <w:lang w:val="af-ZA"/>
        </w:rPr>
        <w:t>The appeal against this procedure is carried out in the manner prescribed by the RA Law "On Procurement" and the RA Civil Procedure Code.</w:t>
      </w:r>
      <w:r w:rsidRPr="0050546E">
        <w:rPr>
          <w:rFonts w:ascii="GHEA Grapalat" w:hAnsi="GHEA Grapalat"/>
          <w:sz w:val="20"/>
          <w:szCs w:val="20"/>
          <w:lang w:val="af-ZA"/>
        </w:rPr>
        <w:t xml:space="preserve">Further information related to this announcement can be received from the secretary of the evaluation commission </w:t>
      </w:r>
      <w:r w:rsidRPr="00224C5B">
        <w:rPr>
          <w:rFonts w:ascii="GHEA Grapalat" w:hAnsi="GHEA Grapalat"/>
          <w:b/>
          <w:sz w:val="20"/>
          <w:szCs w:val="20"/>
          <w:lang w:val="en-US"/>
        </w:rPr>
        <w:t xml:space="preserve">Tatyana </w:t>
      </w:r>
      <w:proofErr w:type="spellStart"/>
      <w:r w:rsidRPr="00224C5B">
        <w:rPr>
          <w:rFonts w:ascii="GHEA Grapalat" w:hAnsi="GHEA Grapalat"/>
          <w:b/>
          <w:sz w:val="20"/>
          <w:szCs w:val="20"/>
          <w:lang w:val="en-US"/>
        </w:rPr>
        <w:t>Mirzoyan</w:t>
      </w:r>
      <w:proofErr w:type="spellEnd"/>
      <w:r w:rsidRPr="0050546E">
        <w:rPr>
          <w:rFonts w:ascii="GHEA Grapalat" w:hAnsi="GHEA Grapalat"/>
          <w:sz w:val="20"/>
          <w:szCs w:val="20"/>
          <w:lang w:val="af-ZA"/>
        </w:rPr>
        <w:t xml:space="preserve"> </w:t>
      </w:r>
      <w:r w:rsidRPr="0050546E">
        <w:rPr>
          <w:rFonts w:ascii="GHEA Grapalat" w:hAnsi="GHEA Grapalat"/>
          <w:sz w:val="20"/>
          <w:szCs w:val="20"/>
          <w:lang w:val="af-ZA"/>
        </w:rPr>
        <w:tab/>
      </w:r>
    </w:p>
    <w:p w:rsidR="00CC2572" w:rsidRPr="0050546E" w:rsidRDefault="00CC2572" w:rsidP="00CC2572">
      <w:pPr>
        <w:ind w:firstLine="708"/>
        <w:jc w:val="both"/>
        <w:rPr>
          <w:rFonts w:ascii="GHEA Grapalat" w:hAnsi="GHEA Grapalat"/>
          <w:sz w:val="20"/>
          <w:szCs w:val="20"/>
          <w:lang w:val="af-ZA"/>
        </w:rPr>
      </w:pPr>
      <w:r w:rsidRPr="0050546E">
        <w:rPr>
          <w:rFonts w:ascii="GHEA Grapalat" w:hAnsi="GHEA Grapalat"/>
          <w:sz w:val="20"/>
          <w:szCs w:val="20"/>
          <w:lang w:val="af-ZA"/>
        </w:rPr>
        <w:t xml:space="preserve">Telephone </w:t>
      </w:r>
      <w:r w:rsidRPr="0050546E">
        <w:rPr>
          <w:rFonts w:ascii="GHEA Grapalat" w:hAnsi="GHEA Grapalat"/>
          <w:b/>
          <w:sz w:val="20"/>
          <w:szCs w:val="20"/>
          <w:lang w:val="hy-AM"/>
        </w:rPr>
        <w:t>+374 99 27 71 72</w:t>
      </w:r>
    </w:p>
    <w:p w:rsidR="00CC2572" w:rsidRPr="0050546E" w:rsidRDefault="00CC2572" w:rsidP="00CC2572">
      <w:pPr>
        <w:ind w:firstLine="708"/>
        <w:jc w:val="both"/>
        <w:rPr>
          <w:rFonts w:ascii="GHEA Grapalat" w:hAnsi="GHEA Grapalat"/>
          <w:sz w:val="20"/>
          <w:szCs w:val="20"/>
          <w:lang w:val="af-ZA"/>
        </w:rPr>
      </w:pPr>
      <w:r w:rsidRPr="0050546E">
        <w:rPr>
          <w:rFonts w:ascii="GHEA Grapalat" w:hAnsi="GHEA Grapalat"/>
          <w:sz w:val="20"/>
          <w:szCs w:val="20"/>
          <w:lang w:val="af-ZA"/>
        </w:rPr>
        <w:t xml:space="preserve">Email </w:t>
      </w:r>
      <w:r>
        <w:rPr>
          <w:rFonts w:ascii="GHEA Grapalat" w:hAnsi="GHEA Grapalat"/>
          <w:b/>
          <w:sz w:val="20"/>
          <w:szCs w:val="20"/>
          <w:lang w:val="af-ZA"/>
        </w:rPr>
        <w:fldChar w:fldCharType="begin"/>
      </w:r>
      <w:r>
        <w:rPr>
          <w:rFonts w:ascii="GHEA Grapalat" w:hAnsi="GHEA Grapalat"/>
          <w:b/>
          <w:sz w:val="20"/>
          <w:szCs w:val="20"/>
          <w:lang w:val="af-ZA"/>
        </w:rPr>
        <w:instrText xml:space="preserve"> HYPERLINK "mailto:formed78@gmail.com" </w:instrText>
      </w:r>
      <w:r>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Pr>
          <w:rFonts w:ascii="GHEA Grapalat" w:hAnsi="GHEA Grapalat"/>
          <w:b/>
          <w:sz w:val="20"/>
          <w:szCs w:val="20"/>
          <w:lang w:val="af-ZA"/>
        </w:rPr>
        <w:fldChar w:fldCharType="end"/>
      </w:r>
    </w:p>
    <w:p w:rsidR="00CC2572" w:rsidRPr="0050546E" w:rsidRDefault="00CC2572" w:rsidP="00CC2572">
      <w:pPr>
        <w:ind w:firstLine="708"/>
        <w:rPr>
          <w:rFonts w:ascii="GHEA Grapalat" w:hAnsi="GHEA Grapalat"/>
          <w:sz w:val="20"/>
          <w:szCs w:val="20"/>
          <w:lang w:val="af-ZA"/>
        </w:rPr>
      </w:pPr>
      <w:r w:rsidRPr="0050546E">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MOH</w:t>
      </w: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Default="00CC2572" w:rsidP="00A87091">
      <w:pPr>
        <w:pStyle w:val="a3"/>
        <w:widowControl w:val="0"/>
        <w:spacing w:line="240" w:lineRule="auto"/>
        <w:ind w:firstLine="567"/>
        <w:jc w:val="right"/>
        <w:rPr>
          <w:rFonts w:ascii="GHEA Grapalat" w:hAnsi="GHEA Grapalat"/>
          <w:i w:val="0"/>
          <w:lang w:val="af-ZA"/>
        </w:rPr>
      </w:pPr>
    </w:p>
    <w:p w:rsidR="00CC2572" w:rsidRPr="00CC2572" w:rsidRDefault="00CC2572" w:rsidP="00A87091">
      <w:pPr>
        <w:pStyle w:val="a3"/>
        <w:widowControl w:val="0"/>
        <w:spacing w:line="240" w:lineRule="auto"/>
        <w:ind w:firstLine="567"/>
        <w:jc w:val="right"/>
        <w:rPr>
          <w:rFonts w:ascii="GHEA Grapalat" w:hAnsi="GHEA Grapalat"/>
          <w:i w:val="0"/>
          <w:lang w:val="af-ZA"/>
        </w:rPr>
      </w:pPr>
    </w:p>
    <w:p w:rsidR="00A87091" w:rsidRPr="00002684" w:rsidRDefault="00A87091" w:rsidP="00A87091">
      <w:pPr>
        <w:pStyle w:val="a3"/>
        <w:widowControl w:val="0"/>
        <w:spacing w:line="240" w:lineRule="auto"/>
        <w:ind w:firstLine="567"/>
        <w:jc w:val="right"/>
        <w:rPr>
          <w:rFonts w:ascii="GHEA Grapalat" w:hAnsi="GHEA Grapalat"/>
          <w:i w:val="0"/>
        </w:rPr>
      </w:pPr>
      <w:r w:rsidRPr="00002684">
        <w:rPr>
          <w:rFonts w:ascii="GHEA Grapalat" w:hAnsi="GHEA Grapalat"/>
          <w:i w:val="0"/>
        </w:rPr>
        <w:t>Утверждено</w:t>
      </w:r>
    </w:p>
    <w:p w:rsidR="00A87091" w:rsidRPr="00002684" w:rsidRDefault="00A87091" w:rsidP="00A87091">
      <w:pPr>
        <w:pStyle w:val="a3"/>
        <w:widowControl w:val="0"/>
        <w:spacing w:line="240" w:lineRule="auto"/>
        <w:ind w:firstLine="567"/>
        <w:jc w:val="right"/>
        <w:rPr>
          <w:rFonts w:ascii="GHEA Grapalat" w:hAnsi="GHEA Grapalat"/>
          <w:i w:val="0"/>
        </w:rPr>
      </w:pPr>
      <w:r w:rsidRPr="00002684">
        <w:rPr>
          <w:rFonts w:ascii="GHEA Grapalat" w:hAnsi="GHEA Grapalat"/>
          <w:i w:val="0"/>
        </w:rPr>
        <w:t xml:space="preserve">решением оценочной комиссии по запросу котировочных цен </w:t>
      </w:r>
    </w:p>
    <w:p w:rsidR="00A87091" w:rsidRPr="00002684" w:rsidRDefault="00A87091" w:rsidP="00A87091">
      <w:pPr>
        <w:pStyle w:val="a3"/>
        <w:widowControl w:val="0"/>
        <w:spacing w:line="240" w:lineRule="auto"/>
        <w:ind w:firstLine="567"/>
        <w:jc w:val="right"/>
        <w:rPr>
          <w:rFonts w:ascii="GHEA Grapalat" w:hAnsi="GHEA Grapalat"/>
          <w:i w:val="0"/>
        </w:rPr>
      </w:pPr>
      <w:r>
        <w:rPr>
          <w:rFonts w:ascii="GHEA Grapalat" w:hAnsi="GHEA Grapalat"/>
          <w:i w:val="0"/>
        </w:rPr>
        <w:t>под кодом ԳՀ</w:t>
      </w:r>
      <w:r>
        <w:rPr>
          <w:rFonts w:ascii="GHEA Grapalat" w:hAnsi="GHEA Grapalat"/>
          <w:i w:val="0"/>
          <w:lang w:val="hy-AM"/>
        </w:rPr>
        <w:t>Ծ</w:t>
      </w:r>
      <w:r>
        <w:rPr>
          <w:rFonts w:ascii="GHEA Grapalat" w:hAnsi="GHEA Grapalat"/>
          <w:i w:val="0"/>
        </w:rPr>
        <w:t>ՁԲ-2023/1</w:t>
      </w:r>
      <w:r w:rsidRPr="00002684">
        <w:rPr>
          <w:rFonts w:ascii="GHEA Grapalat" w:hAnsi="GHEA Grapalat"/>
          <w:i w:val="0"/>
        </w:rPr>
        <w:t xml:space="preserve">-ԴԲԳԳԿ </w:t>
      </w:r>
      <w:r w:rsidRPr="00002684">
        <w:rPr>
          <w:rFonts w:ascii="GHEA Grapalat" w:hAnsi="GHEA Grapalat"/>
          <w:i w:val="0"/>
        </w:rPr>
        <w:br/>
        <w:t xml:space="preserve">№ 1 от </w:t>
      </w:r>
      <w:r>
        <w:rPr>
          <w:rFonts w:ascii="GHEA Grapalat" w:hAnsi="GHEA Grapalat"/>
          <w:i w:val="0"/>
        </w:rPr>
        <w:t>19</w:t>
      </w:r>
      <w:r w:rsidRPr="00002684">
        <w:rPr>
          <w:rFonts w:ascii="GHEA Grapalat" w:hAnsi="GHEA Grapalat"/>
          <w:i w:val="0"/>
        </w:rPr>
        <w:t>.</w:t>
      </w:r>
      <w:r>
        <w:rPr>
          <w:rFonts w:ascii="GHEA Grapalat" w:hAnsi="GHEA Grapalat"/>
          <w:i w:val="0"/>
        </w:rPr>
        <w:t>01</w:t>
      </w:r>
      <w:r w:rsidRPr="00002684">
        <w:rPr>
          <w:rFonts w:ascii="GHEA Grapalat" w:hAnsi="GHEA Grapalat"/>
          <w:i w:val="0"/>
        </w:rPr>
        <w:t>.202</w:t>
      </w:r>
      <w:r>
        <w:rPr>
          <w:rFonts w:ascii="GHEA Grapalat" w:hAnsi="GHEA Grapalat"/>
          <w:i w:val="0"/>
        </w:rPr>
        <w:t>3</w:t>
      </w:r>
      <w:r w:rsidRPr="00002684">
        <w:rPr>
          <w:rFonts w:ascii="GHEA Grapalat" w:hAnsi="GHEA Grapalat"/>
          <w:i w:val="0"/>
        </w:rPr>
        <w:t>г.</w:t>
      </w:r>
    </w:p>
    <w:p w:rsidR="00A87091" w:rsidRPr="00002684" w:rsidRDefault="00A87091" w:rsidP="00A87091">
      <w:pPr>
        <w:pStyle w:val="aa"/>
        <w:widowControl w:val="0"/>
        <w:spacing w:after="0"/>
        <w:ind w:right="-7" w:firstLine="567"/>
        <w:jc w:val="center"/>
        <w:rPr>
          <w:rFonts w:ascii="GHEA Grapalat" w:hAnsi="GHEA Grapalat"/>
        </w:rPr>
      </w:pPr>
    </w:p>
    <w:p w:rsidR="00A87091" w:rsidRPr="00002684" w:rsidRDefault="00A87091" w:rsidP="00A87091">
      <w:pPr>
        <w:pStyle w:val="aa"/>
        <w:widowControl w:val="0"/>
        <w:spacing w:after="0"/>
        <w:ind w:right="-7" w:firstLine="567"/>
        <w:jc w:val="center"/>
        <w:rPr>
          <w:rFonts w:ascii="GHEA Grapalat" w:hAnsi="GHEA Grapalat"/>
        </w:rPr>
      </w:pPr>
    </w:p>
    <w:p w:rsidR="00A87091" w:rsidRPr="00002684" w:rsidRDefault="00A87091" w:rsidP="00A87091">
      <w:pPr>
        <w:pStyle w:val="aa"/>
        <w:widowControl w:val="0"/>
        <w:spacing w:after="0"/>
        <w:ind w:right="-7" w:firstLine="567"/>
        <w:jc w:val="center"/>
        <w:rPr>
          <w:rFonts w:ascii="GHEA Grapalat" w:hAnsi="GHEA Grapalat"/>
        </w:rPr>
      </w:pPr>
    </w:p>
    <w:p w:rsidR="00A87091" w:rsidRPr="00002684" w:rsidRDefault="00A87091" w:rsidP="00A87091">
      <w:pPr>
        <w:pStyle w:val="aa"/>
        <w:widowControl w:val="0"/>
        <w:spacing w:after="0"/>
        <w:ind w:right="-7" w:firstLine="567"/>
        <w:jc w:val="center"/>
        <w:rPr>
          <w:rFonts w:ascii="GHEA Grapalat" w:hAnsi="GHEA Grapalat"/>
        </w:rPr>
      </w:pPr>
      <w:r w:rsidRPr="00002684">
        <w:rPr>
          <w:rFonts w:ascii="GHEA Grapalat" w:hAnsi="GHEA Grapalat"/>
          <w:sz w:val="20"/>
          <w:szCs w:val="20"/>
        </w:rPr>
        <w:t xml:space="preserve">ГНКО “Научного-практический центр судебной медицины” при </w:t>
      </w:r>
      <w:proofErr w:type="spellStart"/>
      <w:r w:rsidRPr="00002684">
        <w:rPr>
          <w:rFonts w:ascii="GHEA Grapalat" w:hAnsi="GHEA Grapalat"/>
          <w:sz w:val="20"/>
          <w:szCs w:val="20"/>
        </w:rPr>
        <w:t>Министерсве</w:t>
      </w:r>
      <w:proofErr w:type="spellEnd"/>
      <w:r w:rsidRPr="00002684">
        <w:rPr>
          <w:rFonts w:ascii="GHEA Grapalat" w:hAnsi="GHEA Grapalat"/>
          <w:sz w:val="20"/>
          <w:szCs w:val="20"/>
        </w:rPr>
        <w:t xml:space="preserve"> </w:t>
      </w:r>
      <w:proofErr w:type="spellStart"/>
      <w:r w:rsidRPr="00002684">
        <w:rPr>
          <w:rFonts w:ascii="GHEA Grapalat" w:hAnsi="GHEA Grapalat"/>
          <w:sz w:val="20"/>
          <w:szCs w:val="20"/>
        </w:rPr>
        <w:t>Здравохранения</w:t>
      </w:r>
      <w:proofErr w:type="spellEnd"/>
      <w:r w:rsidRPr="00002684">
        <w:rPr>
          <w:rFonts w:ascii="GHEA Grapalat" w:hAnsi="GHEA Grapalat"/>
          <w:sz w:val="20"/>
          <w:szCs w:val="20"/>
        </w:rPr>
        <w:t xml:space="preserve"> РА</w:t>
      </w:r>
    </w:p>
    <w:p w:rsidR="00A87091" w:rsidRPr="00002684" w:rsidRDefault="00A87091" w:rsidP="00A87091">
      <w:pPr>
        <w:pStyle w:val="aa"/>
        <w:widowControl w:val="0"/>
        <w:spacing w:after="0"/>
        <w:ind w:right="-7" w:firstLine="567"/>
        <w:jc w:val="center"/>
        <w:rPr>
          <w:rFonts w:ascii="GHEA Grapalat" w:hAnsi="GHEA Grapalat"/>
        </w:rPr>
      </w:pPr>
    </w:p>
    <w:p w:rsidR="00A87091" w:rsidRPr="00002684" w:rsidRDefault="00A87091" w:rsidP="00A87091">
      <w:pPr>
        <w:pStyle w:val="aa"/>
        <w:widowControl w:val="0"/>
        <w:spacing w:after="0"/>
        <w:ind w:right="-7" w:firstLine="567"/>
        <w:jc w:val="center"/>
        <w:rPr>
          <w:rFonts w:ascii="GHEA Grapalat" w:hAnsi="GHEA Grapalat"/>
        </w:rPr>
      </w:pPr>
    </w:p>
    <w:p w:rsidR="00A87091" w:rsidRPr="00002684" w:rsidRDefault="00A87091" w:rsidP="00A87091">
      <w:pPr>
        <w:pStyle w:val="aa"/>
        <w:widowControl w:val="0"/>
        <w:spacing w:after="0"/>
        <w:ind w:right="-7" w:firstLine="567"/>
        <w:jc w:val="center"/>
        <w:rPr>
          <w:rFonts w:ascii="GHEA Grapalat" w:hAnsi="GHEA Grapalat" w:cs="Sylfaen"/>
          <w:sz w:val="20"/>
          <w:szCs w:val="20"/>
        </w:rPr>
      </w:pPr>
      <w:r w:rsidRPr="00002684">
        <w:rPr>
          <w:rFonts w:ascii="GHEA Grapalat" w:hAnsi="GHEA Grapalat"/>
          <w:sz w:val="20"/>
          <w:szCs w:val="20"/>
        </w:rPr>
        <w:t>ПРИГЛАШЕНИЕ</w:t>
      </w:r>
    </w:p>
    <w:p w:rsidR="00A87091" w:rsidRPr="00002684" w:rsidRDefault="00A87091" w:rsidP="00A87091">
      <w:pPr>
        <w:pStyle w:val="aa"/>
        <w:widowControl w:val="0"/>
        <w:spacing w:after="0"/>
        <w:ind w:right="-7" w:firstLine="567"/>
        <w:jc w:val="center"/>
        <w:rPr>
          <w:rFonts w:ascii="GHEA Grapalat" w:hAnsi="GHEA Grapalat" w:cs="Sylfaen"/>
          <w:sz w:val="20"/>
          <w:szCs w:val="20"/>
        </w:rPr>
      </w:pPr>
    </w:p>
    <w:p w:rsidR="00A87091" w:rsidRPr="00002684" w:rsidRDefault="00A87091" w:rsidP="00A87091">
      <w:pPr>
        <w:pStyle w:val="aa"/>
        <w:widowControl w:val="0"/>
        <w:spacing w:after="0"/>
        <w:ind w:right="-7" w:firstLine="567"/>
        <w:jc w:val="center"/>
        <w:rPr>
          <w:rFonts w:ascii="GHEA Grapalat" w:hAnsi="GHEA Grapalat" w:cs="Sylfaen"/>
          <w:sz w:val="20"/>
          <w:szCs w:val="20"/>
        </w:rPr>
      </w:pPr>
    </w:p>
    <w:p w:rsidR="00A87091" w:rsidRPr="00002684" w:rsidRDefault="00A87091" w:rsidP="00A87091">
      <w:pPr>
        <w:pStyle w:val="aa"/>
        <w:widowControl w:val="0"/>
        <w:spacing w:after="0"/>
        <w:ind w:right="-7" w:firstLine="567"/>
        <w:jc w:val="center"/>
        <w:rPr>
          <w:rFonts w:ascii="GHEA Grapalat" w:hAnsi="GHEA Grapalat"/>
          <w:sz w:val="20"/>
          <w:szCs w:val="20"/>
        </w:rPr>
      </w:pPr>
      <w:r w:rsidRPr="00002684">
        <w:rPr>
          <w:rFonts w:ascii="GHEA Grapalat" w:hAnsi="GHEA Grapalat"/>
          <w:sz w:val="20"/>
          <w:szCs w:val="20"/>
        </w:rPr>
        <w:t xml:space="preserve">ЗАПРОС КОТИРОВОЧНЫХ ЦЕН, ОБЪЯВЛЕННЫЙ С ЦЕЛЬЮ ПРИОБРЕТЕНИЯ </w:t>
      </w:r>
      <w:r w:rsidRPr="00066030">
        <w:rPr>
          <w:rFonts w:ascii="GHEA Grapalat" w:hAnsi="GHEA Grapalat"/>
          <w:i/>
          <w:sz w:val="20"/>
          <w:szCs w:val="20"/>
        </w:rPr>
        <w:t>У</w:t>
      </w:r>
      <w:r w:rsidRPr="00066030">
        <w:rPr>
          <w:rFonts w:ascii="GHEA Grapalat" w:hAnsi="GHEA Grapalat"/>
          <w:sz w:val="20"/>
          <w:szCs w:val="20"/>
        </w:rPr>
        <w:t>СЛУГ ПО УТИЛИЗАЦИИ МЕДИЦИНСКИХ ОТХОДОВ И МЕДИКАМЕНТОВ</w:t>
      </w:r>
      <w:r w:rsidRPr="00002684">
        <w:rPr>
          <w:rFonts w:ascii="GHEA Grapalat" w:hAnsi="GHEA Grapalat"/>
          <w:sz w:val="20"/>
          <w:szCs w:val="20"/>
        </w:rPr>
        <w:t xml:space="preserve"> ДЛЯ НУЖД ГНКО “НАУЧНОГО-ПРАКТИЧЕСКИЙ ЦЕНТР СУДЕБНОЙ МЕДИЦИНЫ” ПРИ МИНИСТЕРСВЕ ЗДРАВОХРАНЕНИЯ РА</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A87091" w:rsidRDefault="00096865" w:rsidP="00A87091">
      <w:pPr>
        <w:widowControl w:val="0"/>
        <w:ind w:firstLine="567"/>
        <w:jc w:val="both"/>
        <w:rPr>
          <w:rFonts w:ascii="GHEA Grapalat" w:hAnsi="GHEA Grapalat" w:cs="Sylfaen"/>
          <w:i/>
          <w:sz w:val="20"/>
          <w:szCs w:val="20"/>
        </w:rPr>
      </w:pPr>
      <w:r w:rsidRPr="00A87091">
        <w:rPr>
          <w:rFonts w:ascii="GHEA Grapalat" w:hAnsi="GHEA Grapalat"/>
          <w:i/>
          <w:sz w:val="20"/>
          <w:szCs w:val="20"/>
        </w:rPr>
        <w:lastRenderedPageBreak/>
        <w:t>Уважаемый участник, прежде чем составить и подать заявку просим Вас</w:t>
      </w:r>
      <w:r w:rsidR="001D209D" w:rsidRPr="00A87091">
        <w:rPr>
          <w:rFonts w:ascii="Courier New" w:hAnsi="Courier New" w:cs="Courier New"/>
          <w:i/>
          <w:sz w:val="20"/>
          <w:szCs w:val="20"/>
          <w:lang w:val="en-US"/>
        </w:rPr>
        <w:t> </w:t>
      </w:r>
      <w:r w:rsidRPr="00A8709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87091" w:rsidRDefault="00160AE4" w:rsidP="00A87091">
      <w:pPr>
        <w:widowControl w:val="0"/>
        <w:ind w:firstLine="567"/>
        <w:jc w:val="center"/>
        <w:rPr>
          <w:rFonts w:ascii="GHEA Grapalat" w:hAnsi="GHEA Grapalat" w:cs="Sylfaen"/>
          <w:b/>
          <w:sz w:val="20"/>
          <w:szCs w:val="20"/>
        </w:rPr>
      </w:pPr>
    </w:p>
    <w:p w:rsidR="00A87091" w:rsidRPr="00A87091" w:rsidRDefault="00A87091" w:rsidP="00A87091">
      <w:pPr>
        <w:widowControl w:val="0"/>
        <w:jc w:val="center"/>
        <w:rPr>
          <w:rFonts w:ascii="GHEA Grapalat" w:hAnsi="GHEA Grapalat"/>
          <w:b/>
          <w:sz w:val="20"/>
          <w:szCs w:val="20"/>
        </w:rPr>
      </w:pPr>
      <w:r w:rsidRPr="00A87091">
        <w:rPr>
          <w:rFonts w:ascii="GHEA Grapalat" w:hAnsi="GHEA Grapalat"/>
          <w:b/>
          <w:sz w:val="20"/>
          <w:szCs w:val="20"/>
        </w:rPr>
        <w:t>СОДЕРЖАНИЕ</w:t>
      </w:r>
    </w:p>
    <w:p w:rsidR="00A87091" w:rsidRPr="00A87091" w:rsidRDefault="00A87091" w:rsidP="00A87091">
      <w:pPr>
        <w:widowControl w:val="0"/>
        <w:jc w:val="center"/>
        <w:rPr>
          <w:rFonts w:ascii="GHEA Grapalat" w:hAnsi="GHEA Grapalat"/>
          <w:b/>
          <w:sz w:val="20"/>
          <w:szCs w:val="20"/>
        </w:rPr>
      </w:pPr>
      <w:r w:rsidRPr="00A87091">
        <w:rPr>
          <w:rFonts w:ascii="GHEA Grapalat" w:hAnsi="GHEA Grapalat"/>
          <w:b/>
          <w:sz w:val="20"/>
          <w:szCs w:val="20"/>
        </w:rPr>
        <w:t>ПРИГЛАШЕНИЯ НА ЗАПРОС КОТИРОВОЧНЫХ ЦЕН, ОБЪЯВЛЕННЫЙ С ЦЕЛЬЮ ПРИОБРЕТЕНИЯ УСЛУГ ПО УТИЛИЗАЦИИ МЕДИЦИНСКИХ ОТХОДОВ И МЕДИКАМЕНТОВ</w:t>
      </w:r>
      <w:r w:rsidRPr="00A87091">
        <w:rPr>
          <w:rFonts w:ascii="GHEA Grapalat" w:hAnsi="GHEA Grapalat"/>
          <w:sz w:val="20"/>
          <w:szCs w:val="20"/>
        </w:rPr>
        <w:t xml:space="preserve"> </w:t>
      </w:r>
      <w:r w:rsidRPr="00A87091">
        <w:rPr>
          <w:rFonts w:ascii="GHEA Grapalat" w:hAnsi="GHEA Grapalat"/>
          <w:b/>
          <w:sz w:val="20"/>
          <w:szCs w:val="20"/>
        </w:rPr>
        <w:t xml:space="preserve">ДЛЯ НУЖД ГНКО “НАУЧНОГО-ПРАКТИЧЕСКИЙ ЦЕНТР СУДЕБНОЙ МЕДИЦИНЫ” ПРИ МИНИСТЕРСВЕ ЗДРАВОХРАНЕНИЯ РА </w:t>
      </w:r>
      <w:r w:rsidRPr="00A87091">
        <w:rPr>
          <w:rFonts w:ascii="GHEA Grapalat" w:hAnsi="GHEA Grapalat"/>
          <w:b/>
          <w:sz w:val="20"/>
          <w:szCs w:val="20"/>
        </w:rPr>
        <w:br/>
      </w:r>
    </w:p>
    <w:p w:rsidR="00096865" w:rsidRPr="00A87091" w:rsidRDefault="00096865" w:rsidP="00A87091">
      <w:pPr>
        <w:widowControl w:val="0"/>
        <w:jc w:val="center"/>
        <w:rPr>
          <w:rFonts w:ascii="GHEA Grapalat" w:hAnsi="GHEA Grapalat"/>
          <w:b/>
          <w:sz w:val="20"/>
          <w:szCs w:val="20"/>
        </w:rPr>
      </w:pPr>
      <w:r w:rsidRPr="00A87091">
        <w:rPr>
          <w:rFonts w:ascii="GHEA Grapalat" w:hAnsi="GHEA Grapalat"/>
          <w:b/>
          <w:sz w:val="20"/>
          <w:szCs w:val="20"/>
        </w:rPr>
        <w:t>ЧАСТЬ I.</w:t>
      </w:r>
    </w:p>
    <w:p w:rsidR="002E069D" w:rsidRPr="00A87091" w:rsidRDefault="002E069D" w:rsidP="00A87091">
      <w:pPr>
        <w:widowControl w:val="0"/>
        <w:jc w:val="center"/>
        <w:rPr>
          <w:rFonts w:ascii="GHEA Grapalat" w:hAnsi="GHEA Grapalat"/>
          <w:sz w:val="20"/>
          <w:szCs w:val="20"/>
        </w:rPr>
      </w:pP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1.</w:t>
      </w:r>
      <w:r w:rsidR="005C1BF7" w:rsidRPr="00A87091">
        <w:rPr>
          <w:rFonts w:ascii="GHEA Grapalat" w:hAnsi="GHEA Grapalat"/>
          <w:sz w:val="20"/>
          <w:szCs w:val="20"/>
        </w:rPr>
        <w:tab/>
      </w:r>
      <w:r w:rsidR="00543BAE" w:rsidRPr="00A87091">
        <w:rPr>
          <w:rFonts w:ascii="GHEA Grapalat" w:hAnsi="GHEA Grapalat"/>
          <w:sz w:val="20"/>
          <w:szCs w:val="20"/>
        </w:rPr>
        <w:t>Характеристика предмета закупки</w:t>
      </w:r>
      <w:r w:rsidRPr="00A87091">
        <w:rPr>
          <w:rFonts w:ascii="GHEA Grapalat" w:hAnsi="GHEA Grapalat"/>
          <w:sz w:val="20"/>
          <w:szCs w:val="20"/>
        </w:rPr>
        <w:t xml:space="preserve"> </w:t>
      </w: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2.</w:t>
      </w:r>
      <w:r w:rsidR="005D191A" w:rsidRPr="00A87091">
        <w:rPr>
          <w:rFonts w:ascii="GHEA Grapalat" w:hAnsi="GHEA Grapalat"/>
          <w:sz w:val="20"/>
          <w:szCs w:val="20"/>
        </w:rPr>
        <w:tab/>
      </w:r>
      <w:r w:rsidRPr="00A87091">
        <w:rPr>
          <w:rFonts w:ascii="GHEA Grapalat" w:hAnsi="GHEA Grapalat"/>
          <w:sz w:val="20"/>
          <w:szCs w:val="20"/>
        </w:rPr>
        <w:t>Требования к праву участника на участие</w:t>
      </w:r>
      <w:r w:rsidR="00543BAE" w:rsidRPr="00A87091">
        <w:rPr>
          <w:rFonts w:ascii="GHEA Grapalat" w:hAnsi="GHEA Grapalat"/>
          <w:sz w:val="20"/>
          <w:szCs w:val="20"/>
        </w:rPr>
        <w:t xml:space="preserve"> и порядок их оценки</w:t>
      </w:r>
      <w:r w:rsidR="003D0E3C" w:rsidRPr="00A87091">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3.</w:t>
      </w:r>
      <w:r w:rsidR="005D191A" w:rsidRPr="00A87091">
        <w:rPr>
          <w:rFonts w:ascii="GHEA Grapalat" w:hAnsi="GHEA Grapalat"/>
          <w:sz w:val="20"/>
          <w:szCs w:val="20"/>
        </w:rPr>
        <w:tab/>
      </w:r>
      <w:r w:rsidRPr="00A87091">
        <w:rPr>
          <w:rFonts w:ascii="GHEA Grapalat" w:hAnsi="GHEA Grapalat"/>
          <w:sz w:val="20"/>
          <w:szCs w:val="20"/>
        </w:rPr>
        <w:t>Разъяснение приглашения и порядок вне</w:t>
      </w:r>
      <w:r w:rsidR="00543BAE" w:rsidRPr="00A87091">
        <w:rPr>
          <w:rFonts w:ascii="GHEA Grapalat" w:hAnsi="GHEA Grapalat"/>
          <w:sz w:val="20"/>
          <w:szCs w:val="20"/>
        </w:rPr>
        <w:t>сения изменения в приглашение</w:t>
      </w:r>
    </w:p>
    <w:p w:rsidR="00087A30" w:rsidRPr="00A87091" w:rsidRDefault="00096865" w:rsidP="00A87091">
      <w:pPr>
        <w:widowControl w:val="0"/>
        <w:tabs>
          <w:tab w:val="left" w:pos="1134"/>
        </w:tabs>
        <w:ind w:left="1134" w:hanging="567"/>
        <w:jc w:val="both"/>
        <w:rPr>
          <w:rFonts w:ascii="GHEA Grapalat" w:hAnsi="GHEA Grapalat" w:cs="Sylfaen"/>
          <w:sz w:val="20"/>
          <w:szCs w:val="20"/>
        </w:rPr>
      </w:pPr>
      <w:r w:rsidRPr="00A87091">
        <w:rPr>
          <w:rFonts w:ascii="GHEA Grapalat" w:hAnsi="GHEA Grapalat"/>
          <w:sz w:val="20"/>
          <w:szCs w:val="20"/>
        </w:rPr>
        <w:t>4.</w:t>
      </w:r>
      <w:r w:rsidR="005D191A" w:rsidRPr="00A87091">
        <w:rPr>
          <w:rFonts w:ascii="GHEA Grapalat" w:hAnsi="GHEA Grapalat"/>
          <w:sz w:val="20"/>
          <w:szCs w:val="20"/>
        </w:rPr>
        <w:tab/>
      </w:r>
      <w:r w:rsidRPr="00A87091">
        <w:rPr>
          <w:rFonts w:ascii="GHEA Grapalat" w:hAnsi="GHEA Grapalat"/>
          <w:sz w:val="20"/>
          <w:szCs w:val="20"/>
        </w:rPr>
        <w:t>Порядок подачи заявки</w:t>
      </w:r>
    </w:p>
    <w:p w:rsidR="00096865" w:rsidRPr="00A87091" w:rsidRDefault="00543BAE"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5.</w:t>
      </w:r>
      <w:r w:rsidRPr="00A87091">
        <w:rPr>
          <w:rFonts w:ascii="GHEA Grapalat" w:hAnsi="GHEA Grapalat"/>
          <w:sz w:val="20"/>
          <w:szCs w:val="20"/>
        </w:rPr>
        <w:tab/>
        <w:t>Ценовое предложение заявки</w:t>
      </w:r>
      <w:r w:rsidR="00087A30" w:rsidRPr="00A87091">
        <w:rPr>
          <w:rFonts w:ascii="GHEA Grapalat" w:hAnsi="GHEA Grapalat"/>
          <w:sz w:val="20"/>
          <w:szCs w:val="20"/>
        </w:rPr>
        <w:t xml:space="preserve"> </w:t>
      </w:r>
    </w:p>
    <w:p w:rsidR="00096865" w:rsidRPr="00A87091" w:rsidRDefault="00087A30"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6.</w:t>
      </w:r>
      <w:r w:rsidR="005D191A" w:rsidRPr="00A87091">
        <w:rPr>
          <w:rFonts w:ascii="GHEA Grapalat" w:hAnsi="GHEA Grapalat"/>
          <w:sz w:val="20"/>
          <w:szCs w:val="20"/>
        </w:rPr>
        <w:tab/>
      </w:r>
      <w:r w:rsidRPr="00A87091">
        <w:rPr>
          <w:rFonts w:ascii="GHEA Grapalat" w:hAnsi="GHEA Grapalat"/>
          <w:sz w:val="20"/>
          <w:szCs w:val="20"/>
        </w:rPr>
        <w:t>Срок действия заявки, порядок внесения</w:t>
      </w:r>
      <w:r w:rsidR="005D191A" w:rsidRPr="00A87091">
        <w:rPr>
          <w:rFonts w:ascii="GHEA Grapalat" w:hAnsi="GHEA Grapalat"/>
          <w:sz w:val="20"/>
          <w:szCs w:val="20"/>
        </w:rPr>
        <w:t xml:space="preserve"> изменений в заявки и их отзыва</w:t>
      </w:r>
      <w:r w:rsidRPr="00A87091">
        <w:rPr>
          <w:rFonts w:ascii="GHEA Grapalat" w:hAnsi="GHEA Grapalat"/>
          <w:sz w:val="20"/>
          <w:szCs w:val="20"/>
        </w:rPr>
        <w:t xml:space="preserve"> </w:t>
      </w:r>
    </w:p>
    <w:p w:rsidR="00096865" w:rsidRPr="00A87091" w:rsidRDefault="00087A30" w:rsidP="00A87091">
      <w:pPr>
        <w:widowControl w:val="0"/>
        <w:tabs>
          <w:tab w:val="left" w:pos="1134"/>
        </w:tabs>
        <w:ind w:left="1134" w:hanging="567"/>
        <w:jc w:val="both"/>
        <w:rPr>
          <w:rFonts w:ascii="GHEA Grapalat" w:hAnsi="GHEA Grapalat" w:cs="Sylfaen"/>
          <w:sz w:val="20"/>
          <w:szCs w:val="20"/>
        </w:rPr>
      </w:pPr>
      <w:r w:rsidRPr="00A87091">
        <w:rPr>
          <w:rFonts w:ascii="GHEA Grapalat" w:hAnsi="GHEA Grapalat"/>
          <w:sz w:val="20"/>
          <w:szCs w:val="20"/>
        </w:rPr>
        <w:t>8.</w:t>
      </w:r>
      <w:r w:rsidR="005D191A" w:rsidRPr="00A87091">
        <w:rPr>
          <w:rFonts w:ascii="GHEA Grapalat" w:hAnsi="GHEA Grapalat"/>
          <w:sz w:val="20"/>
          <w:szCs w:val="20"/>
        </w:rPr>
        <w:tab/>
      </w:r>
      <w:r w:rsidRPr="00A87091">
        <w:rPr>
          <w:rFonts w:ascii="GHEA Grapalat" w:hAnsi="GHEA Grapalat"/>
          <w:sz w:val="20"/>
          <w:szCs w:val="20"/>
        </w:rPr>
        <w:t>Вскрытие, оц</w:t>
      </w:r>
      <w:r w:rsidR="000B2CFA" w:rsidRPr="00A87091">
        <w:rPr>
          <w:rFonts w:ascii="GHEA Grapalat" w:hAnsi="GHEA Grapalat"/>
          <w:sz w:val="20"/>
          <w:szCs w:val="20"/>
        </w:rPr>
        <w:t>енка заявок и подведение итогов</w:t>
      </w:r>
    </w:p>
    <w:p w:rsidR="00096865" w:rsidRPr="00A87091" w:rsidRDefault="00087A30"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9.</w:t>
      </w:r>
      <w:r w:rsidR="005D191A" w:rsidRPr="00A87091">
        <w:rPr>
          <w:rFonts w:ascii="GHEA Grapalat" w:hAnsi="GHEA Grapalat"/>
          <w:sz w:val="20"/>
          <w:szCs w:val="20"/>
        </w:rPr>
        <w:tab/>
      </w:r>
      <w:r w:rsidRPr="00A87091">
        <w:rPr>
          <w:rFonts w:ascii="GHEA Grapalat" w:hAnsi="GHEA Grapalat"/>
          <w:sz w:val="20"/>
          <w:szCs w:val="20"/>
        </w:rPr>
        <w:t>Заключение догово</w:t>
      </w:r>
      <w:r w:rsidR="00543BAE" w:rsidRPr="00A87091">
        <w:rPr>
          <w:rFonts w:ascii="GHEA Grapalat" w:hAnsi="GHEA Grapalat"/>
          <w:sz w:val="20"/>
          <w:szCs w:val="20"/>
        </w:rPr>
        <w:t>ра</w:t>
      </w:r>
    </w:p>
    <w:p w:rsidR="00096865" w:rsidRPr="00A87091" w:rsidRDefault="00087A30"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10.</w:t>
      </w:r>
      <w:r w:rsidR="005D191A" w:rsidRPr="00A87091">
        <w:rPr>
          <w:rFonts w:ascii="GHEA Grapalat" w:hAnsi="GHEA Grapalat"/>
          <w:sz w:val="20"/>
          <w:szCs w:val="20"/>
        </w:rPr>
        <w:tab/>
      </w:r>
      <w:r w:rsidR="003E1D9D" w:rsidRPr="00A87091">
        <w:rPr>
          <w:rFonts w:ascii="GHEA Grapalat" w:hAnsi="GHEA Grapalat"/>
          <w:sz w:val="20"/>
          <w:szCs w:val="20"/>
        </w:rPr>
        <w:t xml:space="preserve">Обеспечения </w:t>
      </w:r>
      <w:proofErr w:type="gramStart"/>
      <w:r w:rsidR="00174DAB" w:rsidRPr="00A87091">
        <w:rPr>
          <w:rFonts w:ascii="GHEA Grapalat" w:hAnsi="GHEA Grapalat"/>
          <w:sz w:val="20"/>
          <w:szCs w:val="20"/>
        </w:rPr>
        <w:t>квалификации  и</w:t>
      </w:r>
      <w:proofErr w:type="gramEnd"/>
      <w:r w:rsidR="00174DAB" w:rsidRPr="00A87091">
        <w:rPr>
          <w:rFonts w:ascii="GHEA Grapalat" w:hAnsi="GHEA Grapalat"/>
          <w:sz w:val="20"/>
          <w:szCs w:val="20"/>
        </w:rPr>
        <w:t xml:space="preserve"> </w:t>
      </w:r>
      <w:r w:rsidR="00543BAE" w:rsidRPr="00A87091">
        <w:rPr>
          <w:rFonts w:ascii="GHEA Grapalat" w:hAnsi="GHEA Grapalat"/>
          <w:sz w:val="20"/>
          <w:szCs w:val="20"/>
        </w:rPr>
        <w:t>договора</w:t>
      </w:r>
      <w:r w:rsidRPr="00A87091">
        <w:rPr>
          <w:rFonts w:ascii="GHEA Grapalat" w:hAnsi="GHEA Grapalat"/>
          <w:sz w:val="20"/>
          <w:szCs w:val="20"/>
        </w:rPr>
        <w:t xml:space="preserve"> </w:t>
      </w: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11.</w:t>
      </w:r>
      <w:r w:rsidR="005D191A" w:rsidRPr="00A87091">
        <w:rPr>
          <w:rFonts w:ascii="GHEA Grapalat" w:hAnsi="GHEA Grapalat"/>
          <w:sz w:val="20"/>
          <w:szCs w:val="20"/>
        </w:rPr>
        <w:tab/>
      </w:r>
      <w:r w:rsidRPr="00A87091">
        <w:rPr>
          <w:rFonts w:ascii="GHEA Grapalat" w:hAnsi="GHEA Grapalat"/>
          <w:sz w:val="20"/>
          <w:szCs w:val="20"/>
        </w:rPr>
        <w:t>Объяв</w:t>
      </w:r>
      <w:r w:rsidR="00543BAE" w:rsidRPr="00A87091">
        <w:rPr>
          <w:rFonts w:ascii="GHEA Grapalat" w:hAnsi="GHEA Grapalat"/>
          <w:sz w:val="20"/>
          <w:szCs w:val="20"/>
        </w:rPr>
        <w:t>ление процедуры несостоявшейся</w:t>
      </w:r>
      <w:r w:rsidRPr="00A87091">
        <w:rPr>
          <w:rFonts w:ascii="GHEA Grapalat" w:hAnsi="GHEA Grapalat"/>
          <w:sz w:val="20"/>
          <w:szCs w:val="20"/>
        </w:rPr>
        <w:t xml:space="preserve"> </w:t>
      </w: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12.</w:t>
      </w:r>
      <w:r w:rsidR="005D191A" w:rsidRPr="00A87091">
        <w:rPr>
          <w:rFonts w:ascii="GHEA Grapalat" w:hAnsi="GHEA Grapalat"/>
          <w:sz w:val="20"/>
          <w:szCs w:val="20"/>
        </w:rPr>
        <w:tab/>
      </w:r>
      <w:r w:rsidRPr="00A87091">
        <w:rPr>
          <w:rFonts w:ascii="GHEA Grapalat" w:hAnsi="GHEA Grapalat"/>
          <w:sz w:val="20"/>
          <w:szCs w:val="20"/>
        </w:rPr>
        <w:t>Право участника и порядок обжалования им действий и (или) принятых решений</w:t>
      </w:r>
      <w:r w:rsidR="00543BAE" w:rsidRPr="00A87091">
        <w:rPr>
          <w:rFonts w:ascii="GHEA Grapalat" w:hAnsi="GHEA Grapalat"/>
          <w:sz w:val="20"/>
          <w:szCs w:val="20"/>
        </w:rPr>
        <w:t>, связанных с процессом закупки</w:t>
      </w:r>
    </w:p>
    <w:p w:rsidR="00520F57" w:rsidRPr="00A87091" w:rsidRDefault="00520F57" w:rsidP="00A87091">
      <w:pPr>
        <w:widowControl w:val="0"/>
        <w:jc w:val="center"/>
        <w:rPr>
          <w:rFonts w:ascii="GHEA Grapalat" w:hAnsi="GHEA Grapalat"/>
          <w:b/>
          <w:sz w:val="20"/>
          <w:szCs w:val="20"/>
        </w:rPr>
      </w:pPr>
    </w:p>
    <w:p w:rsidR="00A87091" w:rsidRPr="00A87091" w:rsidRDefault="00A87091" w:rsidP="00A87091">
      <w:pPr>
        <w:widowControl w:val="0"/>
        <w:jc w:val="center"/>
        <w:rPr>
          <w:rFonts w:ascii="GHEA Grapalat" w:hAnsi="GHEA Grapalat"/>
          <w:b/>
          <w:sz w:val="20"/>
          <w:szCs w:val="20"/>
        </w:rPr>
      </w:pPr>
      <w:r w:rsidRPr="00A87091">
        <w:rPr>
          <w:rFonts w:ascii="GHEA Grapalat" w:hAnsi="GHEA Grapalat"/>
          <w:b/>
          <w:sz w:val="20"/>
          <w:szCs w:val="20"/>
        </w:rPr>
        <w:t xml:space="preserve">ЧАСТЬ II. </w:t>
      </w:r>
    </w:p>
    <w:p w:rsidR="00A87091" w:rsidRPr="00A87091" w:rsidRDefault="00A87091" w:rsidP="00A87091">
      <w:pPr>
        <w:widowControl w:val="0"/>
        <w:jc w:val="center"/>
        <w:rPr>
          <w:rFonts w:ascii="GHEA Grapalat" w:hAnsi="GHEA Grapalat"/>
          <w:b/>
          <w:sz w:val="20"/>
          <w:szCs w:val="20"/>
        </w:rPr>
      </w:pPr>
      <w:r w:rsidRPr="00A87091">
        <w:rPr>
          <w:rFonts w:ascii="GHEA Grapalat" w:hAnsi="GHEA Grapalat"/>
          <w:b/>
          <w:sz w:val="20"/>
          <w:szCs w:val="20"/>
        </w:rPr>
        <w:t xml:space="preserve">ИНСТРУКЦИЯ ПО ПОДГОТОВКЕ ЗАЯВКИ </w:t>
      </w:r>
      <w:r w:rsidRPr="00A87091">
        <w:rPr>
          <w:rFonts w:ascii="GHEA Grapalat" w:hAnsi="GHEA Grapalat"/>
          <w:b/>
          <w:sz w:val="20"/>
          <w:szCs w:val="20"/>
        </w:rPr>
        <w:br/>
        <w:t>НА КОТИРОВКУ ЦЕН</w:t>
      </w:r>
    </w:p>
    <w:p w:rsidR="00520F57" w:rsidRPr="00A87091" w:rsidRDefault="00520F57" w:rsidP="00A87091">
      <w:pPr>
        <w:widowControl w:val="0"/>
        <w:jc w:val="center"/>
        <w:rPr>
          <w:rFonts w:ascii="GHEA Grapalat" w:hAnsi="GHEA Grapalat"/>
          <w:b/>
          <w:sz w:val="20"/>
          <w:szCs w:val="20"/>
        </w:rPr>
      </w:pPr>
    </w:p>
    <w:p w:rsidR="00096865" w:rsidRPr="00A87091" w:rsidRDefault="00096865"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1.</w:t>
      </w:r>
      <w:r w:rsidRPr="00A87091">
        <w:rPr>
          <w:rFonts w:ascii="GHEA Grapalat" w:hAnsi="GHEA Grapalat"/>
          <w:sz w:val="20"/>
          <w:szCs w:val="20"/>
        </w:rPr>
        <w:tab/>
        <w:t>Общ</w:t>
      </w:r>
      <w:r w:rsidR="00543BAE" w:rsidRPr="00A87091">
        <w:rPr>
          <w:rFonts w:ascii="GHEA Grapalat" w:hAnsi="GHEA Grapalat"/>
          <w:sz w:val="20"/>
          <w:szCs w:val="20"/>
        </w:rPr>
        <w:t>ие положения</w:t>
      </w:r>
    </w:p>
    <w:p w:rsidR="00096865" w:rsidRPr="00A87091" w:rsidRDefault="00543BAE"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2.</w:t>
      </w:r>
      <w:r w:rsidRPr="00A87091">
        <w:rPr>
          <w:rFonts w:ascii="GHEA Grapalat" w:hAnsi="GHEA Grapalat"/>
          <w:sz w:val="20"/>
          <w:szCs w:val="20"/>
        </w:rPr>
        <w:tab/>
        <w:t>Заявка на процедуру</w:t>
      </w:r>
    </w:p>
    <w:p w:rsidR="0061522D" w:rsidRPr="00A87091" w:rsidRDefault="00450C30" w:rsidP="00A87091">
      <w:pPr>
        <w:widowControl w:val="0"/>
        <w:tabs>
          <w:tab w:val="left" w:pos="1134"/>
        </w:tabs>
        <w:ind w:left="1134" w:hanging="567"/>
        <w:jc w:val="both"/>
        <w:rPr>
          <w:rFonts w:ascii="GHEA Grapalat" w:hAnsi="GHEA Grapalat"/>
          <w:sz w:val="20"/>
          <w:szCs w:val="20"/>
        </w:rPr>
      </w:pPr>
      <w:r w:rsidRPr="00A87091">
        <w:rPr>
          <w:rFonts w:ascii="GHEA Grapalat" w:hAnsi="GHEA Grapalat"/>
          <w:sz w:val="20"/>
          <w:szCs w:val="20"/>
        </w:rPr>
        <w:t>3</w:t>
      </w:r>
      <w:r w:rsidR="00543BAE" w:rsidRPr="00A87091">
        <w:rPr>
          <w:rFonts w:ascii="GHEA Grapalat" w:hAnsi="GHEA Grapalat"/>
          <w:sz w:val="20"/>
          <w:szCs w:val="20"/>
        </w:rPr>
        <w:t>.</w:t>
      </w:r>
      <w:r w:rsidR="00543BAE" w:rsidRPr="00A87091">
        <w:rPr>
          <w:rFonts w:ascii="GHEA Grapalat" w:hAnsi="GHEA Grapalat"/>
          <w:sz w:val="20"/>
          <w:szCs w:val="20"/>
        </w:rPr>
        <w:tab/>
        <w:t>Приложения № 1-</w:t>
      </w:r>
      <w:r w:rsidR="003529EA" w:rsidRPr="00A87091">
        <w:rPr>
          <w:rFonts w:ascii="GHEA Grapalat" w:hAnsi="GHEA Grapalat"/>
          <w:sz w:val="20"/>
          <w:szCs w:val="20"/>
        </w:rPr>
        <w:t>6</w:t>
      </w:r>
    </w:p>
    <w:p w:rsidR="00096865" w:rsidRPr="00A87091" w:rsidRDefault="00E17B7F" w:rsidP="00A87091">
      <w:pPr>
        <w:rPr>
          <w:rFonts w:ascii="GHEA Grapalat" w:hAnsi="GHEA Grapalat"/>
          <w:spacing w:val="-6"/>
          <w:sz w:val="20"/>
          <w:szCs w:val="20"/>
        </w:rPr>
      </w:pPr>
      <w:r w:rsidRPr="00A87091">
        <w:rPr>
          <w:rFonts w:ascii="GHEA Grapalat" w:hAnsi="GHEA Grapalat"/>
          <w:spacing w:val="-6"/>
          <w:sz w:val="20"/>
          <w:szCs w:val="20"/>
        </w:rPr>
        <w:t xml:space="preserve">           </w:t>
      </w:r>
      <w:r w:rsidR="00096865" w:rsidRPr="00A87091">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87091" w:rsidRPr="00A87091">
        <w:rPr>
          <w:rFonts w:ascii="GHEA Grapalat" w:hAnsi="GHEA Grapalat"/>
          <w:sz w:val="20"/>
          <w:szCs w:val="20"/>
        </w:rPr>
        <w:t>ԳՀ</w:t>
      </w:r>
      <w:r w:rsidR="00A87091" w:rsidRPr="00A87091">
        <w:rPr>
          <w:rFonts w:ascii="GHEA Grapalat" w:hAnsi="GHEA Grapalat"/>
          <w:i/>
          <w:sz w:val="20"/>
          <w:szCs w:val="20"/>
          <w:lang w:val="hy-AM"/>
        </w:rPr>
        <w:t>Ծ</w:t>
      </w:r>
      <w:r w:rsidR="00A87091" w:rsidRPr="00A87091">
        <w:rPr>
          <w:rFonts w:ascii="GHEA Grapalat" w:hAnsi="GHEA Grapalat"/>
          <w:sz w:val="20"/>
          <w:szCs w:val="20"/>
        </w:rPr>
        <w:t>ՁԲ-2023/1-ԴԲԳԳԿ</w:t>
      </w:r>
      <w:r w:rsidR="00A87091" w:rsidRPr="00A87091">
        <w:rPr>
          <w:rFonts w:ascii="GHEA Grapalat" w:hAnsi="GHEA Grapalat"/>
          <w:spacing w:val="-6"/>
          <w:sz w:val="20"/>
          <w:szCs w:val="20"/>
        </w:rPr>
        <w:t xml:space="preserve"> </w:t>
      </w:r>
      <w:r w:rsidR="00096865" w:rsidRPr="00A87091">
        <w:rPr>
          <w:rFonts w:ascii="GHEA Grapalat" w:hAnsi="GHEA Grapalat"/>
          <w:spacing w:val="-6"/>
          <w:sz w:val="20"/>
          <w:szCs w:val="20"/>
        </w:rPr>
        <w:t>(далее — процедура).</w:t>
      </w:r>
    </w:p>
    <w:p w:rsidR="00096865" w:rsidRPr="00A87091" w:rsidRDefault="00096865" w:rsidP="00A87091">
      <w:pPr>
        <w:widowControl w:val="0"/>
        <w:ind w:firstLine="567"/>
        <w:jc w:val="both"/>
        <w:rPr>
          <w:rFonts w:ascii="GHEA Grapalat" w:hAnsi="GHEA Grapalat"/>
          <w:sz w:val="20"/>
          <w:szCs w:val="20"/>
        </w:rPr>
      </w:pPr>
      <w:r w:rsidRPr="00A8709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87091">
        <w:rPr>
          <w:rFonts w:ascii="Courier New" w:hAnsi="Courier New" w:cs="Courier New"/>
          <w:sz w:val="20"/>
          <w:szCs w:val="20"/>
          <w:lang w:val="en-US"/>
        </w:rPr>
        <w:t> </w:t>
      </w:r>
      <w:r w:rsidRPr="00A87091">
        <w:rPr>
          <w:rFonts w:ascii="GHEA Grapalat" w:hAnsi="GHEA Grapalat"/>
          <w:sz w:val="20"/>
          <w:szCs w:val="20"/>
        </w:rPr>
        <w:t>4</w:t>
      </w:r>
      <w:r w:rsidR="006D2DF7" w:rsidRPr="00A87091">
        <w:rPr>
          <w:rFonts w:ascii="Courier New" w:hAnsi="Courier New" w:cs="Courier New"/>
          <w:sz w:val="20"/>
          <w:szCs w:val="20"/>
          <w:lang w:val="en-US"/>
        </w:rPr>
        <w:t> </w:t>
      </w:r>
      <w:r w:rsidRPr="00A8709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87091" w:rsidRDefault="00096865" w:rsidP="00A87091">
      <w:pPr>
        <w:widowControl w:val="0"/>
        <w:ind w:firstLine="567"/>
        <w:jc w:val="both"/>
        <w:rPr>
          <w:rFonts w:ascii="GHEA Grapalat" w:hAnsi="GHEA Grapalat"/>
          <w:sz w:val="20"/>
          <w:szCs w:val="20"/>
        </w:rPr>
      </w:pPr>
      <w:r w:rsidRPr="00A8709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87091" w:rsidRDefault="00096865" w:rsidP="00A87091">
      <w:pPr>
        <w:widowControl w:val="0"/>
        <w:ind w:firstLine="567"/>
        <w:jc w:val="both"/>
        <w:rPr>
          <w:rFonts w:ascii="GHEA Grapalat" w:hAnsi="GHEA Grapalat" w:cs="Times Armenian"/>
          <w:sz w:val="20"/>
          <w:szCs w:val="20"/>
        </w:rPr>
      </w:pPr>
      <w:r w:rsidRPr="00A8709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87091" w:rsidRPr="00A87091" w:rsidRDefault="00A87091" w:rsidP="00A87091">
      <w:pPr>
        <w:widowControl w:val="0"/>
        <w:jc w:val="center"/>
        <w:rPr>
          <w:rFonts w:ascii="GHEA Grapalat" w:hAnsi="GHEA Grapalat"/>
          <w:b/>
          <w:sz w:val="20"/>
          <w:szCs w:val="20"/>
        </w:rPr>
      </w:pPr>
      <w:r w:rsidRPr="00A87091">
        <w:rPr>
          <w:rFonts w:ascii="GHEA Grapalat" w:hAnsi="GHEA Grapalat"/>
          <w:sz w:val="20"/>
          <w:szCs w:val="20"/>
        </w:rPr>
        <w:t xml:space="preserve">Адрес электронной почты секретаря оценочной комиссии </w:t>
      </w:r>
      <w:hyperlink r:id="rId8" w:history="1">
        <w:r w:rsidRPr="00A87091">
          <w:rPr>
            <w:rFonts w:ascii="GHEA Grapalat" w:hAnsi="GHEA Grapalat"/>
            <w:sz w:val="20"/>
            <w:szCs w:val="20"/>
          </w:rPr>
          <w:t>formed78@gmail.com</w:t>
        </w:r>
      </w:hyperlink>
      <w:r w:rsidRPr="00A87091">
        <w:rPr>
          <w:rFonts w:ascii="GHEA Grapalat" w:hAnsi="GHEA Grapalat"/>
          <w:sz w:val="20"/>
          <w:szCs w:val="20"/>
        </w:rPr>
        <w:t>.</w:t>
      </w:r>
      <w:r w:rsidR="00F5653D" w:rsidRPr="009044F1">
        <w:rPr>
          <w:rFonts w:ascii="GHEA Grapalat" w:hAnsi="GHEA Grapalat"/>
        </w:rPr>
        <w:br w:type="page"/>
      </w:r>
      <w:r w:rsidRPr="00A87091">
        <w:rPr>
          <w:rFonts w:ascii="GHEA Grapalat" w:hAnsi="GHEA Grapalat"/>
          <w:b/>
          <w:sz w:val="20"/>
          <w:szCs w:val="20"/>
        </w:rPr>
        <w:lastRenderedPageBreak/>
        <w:t>ЧАСТЬ I</w:t>
      </w:r>
    </w:p>
    <w:p w:rsidR="00A87091" w:rsidRPr="00A87091" w:rsidRDefault="00A87091" w:rsidP="00A87091">
      <w:pPr>
        <w:pStyle w:val="aff"/>
        <w:widowControl w:val="0"/>
        <w:numPr>
          <w:ilvl w:val="0"/>
          <w:numId w:val="34"/>
        </w:numPr>
        <w:jc w:val="center"/>
        <w:rPr>
          <w:rFonts w:ascii="GHEA Grapalat" w:hAnsi="GHEA Grapalat"/>
          <w:b/>
          <w:sz w:val="20"/>
          <w:szCs w:val="20"/>
        </w:rPr>
      </w:pPr>
      <w:r w:rsidRPr="00A87091">
        <w:rPr>
          <w:rFonts w:ascii="GHEA Grapalat" w:hAnsi="GHEA Grapalat"/>
          <w:b/>
          <w:sz w:val="20"/>
          <w:szCs w:val="20"/>
        </w:rPr>
        <w:t>ХАРАКТЕРИСТИКА ПРЕДМЕТА ЗАКУПКИ</w:t>
      </w:r>
    </w:p>
    <w:p w:rsidR="00A87091" w:rsidRPr="00A87091" w:rsidRDefault="00A87091" w:rsidP="00A87091">
      <w:pPr>
        <w:pStyle w:val="aff"/>
        <w:widowControl w:val="0"/>
        <w:rPr>
          <w:rFonts w:ascii="GHEA Grapalat" w:hAnsi="GHEA Grapalat"/>
          <w:b/>
          <w:sz w:val="20"/>
          <w:szCs w:val="20"/>
        </w:rPr>
      </w:pPr>
    </w:p>
    <w:p w:rsidR="00096865" w:rsidRPr="00A87091" w:rsidRDefault="00845AA5" w:rsidP="00A87091">
      <w:pPr>
        <w:pStyle w:val="23"/>
        <w:widowControl w:val="0"/>
        <w:spacing w:line="240" w:lineRule="auto"/>
        <w:ind w:firstLine="360"/>
        <w:rPr>
          <w:rFonts w:ascii="GHEA Grapalat" w:hAnsi="GHEA Grapalat"/>
        </w:rPr>
      </w:pPr>
      <w:r w:rsidRPr="00A87091">
        <w:rPr>
          <w:rFonts w:ascii="GHEA Grapalat" w:hAnsi="GHEA Grapalat"/>
        </w:rPr>
        <w:t xml:space="preserve">Предметом закупки является приобретение </w:t>
      </w:r>
      <w:r w:rsidR="00A87091" w:rsidRPr="00A87091">
        <w:rPr>
          <w:rFonts w:ascii="GHEA Grapalat" w:hAnsi="GHEA Grapalat"/>
        </w:rPr>
        <w:t xml:space="preserve">услуг по утилизации медицинских отходов и медикаментов (далее — также товар) для нужд ГНКО “Научного-практический центр судебной медицины” при </w:t>
      </w:r>
      <w:proofErr w:type="spellStart"/>
      <w:r w:rsidR="00A87091" w:rsidRPr="00A87091">
        <w:rPr>
          <w:rFonts w:ascii="GHEA Grapalat" w:hAnsi="GHEA Grapalat"/>
        </w:rPr>
        <w:t>Министерсве</w:t>
      </w:r>
      <w:proofErr w:type="spellEnd"/>
      <w:r w:rsidR="00A87091" w:rsidRPr="00A87091">
        <w:rPr>
          <w:rFonts w:ascii="GHEA Grapalat" w:hAnsi="GHEA Grapalat"/>
        </w:rPr>
        <w:t xml:space="preserve"> </w:t>
      </w:r>
      <w:proofErr w:type="spellStart"/>
      <w:r w:rsidR="00A87091" w:rsidRPr="00A87091">
        <w:rPr>
          <w:rFonts w:ascii="GHEA Grapalat" w:hAnsi="GHEA Grapalat"/>
        </w:rPr>
        <w:t>Здравохранения</w:t>
      </w:r>
      <w:proofErr w:type="spellEnd"/>
      <w:r w:rsidR="00A87091" w:rsidRPr="00A87091">
        <w:rPr>
          <w:rFonts w:ascii="GHEA Grapalat" w:hAnsi="GHEA Grapalat"/>
        </w:rPr>
        <w:t xml:space="preserve"> РА, </w:t>
      </w:r>
      <w:r w:rsidRPr="00A87091">
        <w:rPr>
          <w:rFonts w:ascii="GHEA Grapalat" w:hAnsi="GHEA Grapalat"/>
        </w:rPr>
        <w:t xml:space="preserve">которые сгруппированы в </w:t>
      </w:r>
      <w:r w:rsidR="00A87091" w:rsidRPr="00A87091">
        <w:rPr>
          <w:rFonts w:ascii="GHEA Grapalat" w:hAnsi="GHEA Grapalat"/>
        </w:rPr>
        <w:t xml:space="preserve">"1" </w:t>
      </w:r>
      <w:r w:rsidRPr="00A87091">
        <w:rPr>
          <w:rFonts w:ascii="GHEA Grapalat" w:hAnsi="GHEA Grapalat"/>
        </w:rPr>
        <w:t>лот:</w:t>
      </w:r>
    </w:p>
    <w:p w:rsidR="00A87091" w:rsidRPr="009044F1" w:rsidRDefault="00A87091" w:rsidP="00A87091">
      <w:pPr>
        <w:pStyle w:val="23"/>
        <w:widowControl w:val="0"/>
        <w:spacing w:line="240" w:lineRule="auto"/>
        <w:ind w:firstLine="360"/>
        <w:rPr>
          <w:rFonts w:ascii="GHEA Grapalat" w:hAnsi="GHEA Grapalat"/>
          <w:i/>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701"/>
        <w:gridCol w:w="6317"/>
      </w:tblGrid>
      <w:tr w:rsidR="00970424" w:rsidRPr="009044F1" w:rsidTr="00A87091">
        <w:trPr>
          <w:jc w:val="center"/>
        </w:trPr>
        <w:tc>
          <w:tcPr>
            <w:tcW w:w="2917"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7" w:type="dxa"/>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A87091">
        <w:trPr>
          <w:jc w:val="center"/>
        </w:trPr>
        <w:tc>
          <w:tcPr>
            <w:tcW w:w="1216" w:type="dxa"/>
            <w:vAlign w:val="center"/>
          </w:tcPr>
          <w:p w:rsidR="00970424" w:rsidRPr="00A87091" w:rsidRDefault="00970424" w:rsidP="00B46D58">
            <w:pPr>
              <w:pStyle w:val="23"/>
              <w:widowControl w:val="0"/>
              <w:spacing w:after="120" w:line="240" w:lineRule="auto"/>
              <w:ind w:firstLine="0"/>
              <w:jc w:val="center"/>
              <w:rPr>
                <w:rFonts w:ascii="GHEA Grapalat" w:hAnsi="GHEA Grapalat"/>
              </w:rPr>
            </w:pPr>
            <w:r w:rsidRPr="00A87091">
              <w:rPr>
                <w:rFonts w:ascii="GHEA Grapalat" w:hAnsi="GHEA Grapalat"/>
                <w:b/>
                <w:i/>
              </w:rPr>
              <w:t>Номера</w:t>
            </w:r>
          </w:p>
        </w:tc>
        <w:tc>
          <w:tcPr>
            <w:tcW w:w="1701" w:type="dxa"/>
            <w:vAlign w:val="center"/>
          </w:tcPr>
          <w:p w:rsidR="00970424" w:rsidRPr="00A87091" w:rsidRDefault="00970424" w:rsidP="00970424">
            <w:pPr>
              <w:pStyle w:val="23"/>
              <w:widowControl w:val="0"/>
              <w:spacing w:after="120" w:line="240" w:lineRule="auto"/>
              <w:ind w:firstLine="0"/>
              <w:jc w:val="center"/>
              <w:rPr>
                <w:rFonts w:ascii="GHEA Grapalat" w:hAnsi="GHEA Grapalat"/>
                <w:b/>
                <w:i/>
              </w:rPr>
            </w:pPr>
            <w:r w:rsidRPr="00A87091">
              <w:rPr>
                <w:rFonts w:ascii="GHEA Grapalat" w:hAnsi="GHEA Grapalat"/>
                <w:b/>
                <w:i/>
              </w:rPr>
              <w:t>Цена закупки</w:t>
            </w:r>
          </w:p>
        </w:tc>
        <w:tc>
          <w:tcPr>
            <w:tcW w:w="6317" w:type="dxa"/>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rsidTr="00A87091">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01" w:type="dxa"/>
            <w:vAlign w:val="center"/>
          </w:tcPr>
          <w:p w:rsidR="00970424" w:rsidRPr="009044F1" w:rsidRDefault="00A87091" w:rsidP="00970424">
            <w:pPr>
              <w:pStyle w:val="23"/>
              <w:widowControl w:val="0"/>
              <w:spacing w:after="120" w:line="240" w:lineRule="auto"/>
              <w:ind w:firstLine="0"/>
              <w:jc w:val="center"/>
              <w:rPr>
                <w:rFonts w:ascii="GHEA Grapalat" w:hAnsi="GHEA Grapalat"/>
                <w:sz w:val="24"/>
                <w:szCs w:val="24"/>
              </w:rPr>
            </w:pPr>
            <w:r>
              <w:rPr>
                <w:rFonts w:ascii="GHEA Grapalat" w:hAnsi="GHEA Grapalat"/>
                <w:lang w:val="hy-AM"/>
              </w:rPr>
              <w:t>1.500.000,00</w:t>
            </w:r>
          </w:p>
        </w:tc>
        <w:tc>
          <w:tcPr>
            <w:tcW w:w="6317" w:type="dxa"/>
            <w:vAlign w:val="center"/>
          </w:tcPr>
          <w:p w:rsidR="00970424" w:rsidRPr="009044F1" w:rsidRDefault="00A87091" w:rsidP="00B46D58">
            <w:pPr>
              <w:pStyle w:val="23"/>
              <w:widowControl w:val="0"/>
              <w:spacing w:after="120" w:line="240" w:lineRule="auto"/>
              <w:ind w:firstLine="0"/>
              <w:rPr>
                <w:rFonts w:ascii="GHEA Grapalat" w:hAnsi="GHEA Grapalat"/>
                <w:sz w:val="24"/>
                <w:szCs w:val="24"/>
                <w:u w:val="single"/>
                <w:vertAlign w:val="subscript"/>
              </w:rPr>
            </w:pPr>
            <w:r w:rsidRPr="003434C9">
              <w:rPr>
                <w:rFonts w:ascii="GHEA Grapalat" w:hAnsi="GHEA Grapalat"/>
              </w:rPr>
              <w:t>Услуги по утилизации медицинских отходов и медикаментов</w:t>
            </w:r>
          </w:p>
        </w:tc>
      </w:tr>
    </w:tbl>
    <w:p w:rsidR="00A87091" w:rsidRPr="00A87091" w:rsidRDefault="00A87091" w:rsidP="00A87091">
      <w:pPr>
        <w:pStyle w:val="23"/>
        <w:widowControl w:val="0"/>
        <w:spacing w:line="240" w:lineRule="auto"/>
        <w:ind w:firstLine="567"/>
        <w:rPr>
          <w:rFonts w:ascii="GHEA Grapalat" w:hAnsi="GHEA Grapalat"/>
        </w:rPr>
      </w:pPr>
    </w:p>
    <w:p w:rsidR="00096865" w:rsidRPr="00A87091" w:rsidRDefault="00816505" w:rsidP="00A87091">
      <w:pPr>
        <w:pStyle w:val="23"/>
        <w:widowControl w:val="0"/>
        <w:spacing w:line="240" w:lineRule="auto"/>
        <w:ind w:firstLine="567"/>
        <w:rPr>
          <w:rFonts w:ascii="GHEA Grapalat" w:hAnsi="GHEA Grapalat"/>
        </w:rPr>
      </w:pPr>
      <w:r w:rsidRPr="00A87091">
        <w:rPr>
          <w:rFonts w:ascii="GHEA Grapalat" w:hAnsi="GHEA Grapalat"/>
        </w:rPr>
        <w:t xml:space="preserve">Технические характеристики </w:t>
      </w:r>
      <w:r w:rsidR="0013323F" w:rsidRPr="00A87091">
        <w:rPr>
          <w:rFonts w:ascii="GHEA Grapalat" w:hAnsi="GHEA Grapalat"/>
        </w:rPr>
        <w:t>услуги</w:t>
      </w:r>
      <w:r w:rsidRPr="00A8709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87091">
        <w:rPr>
          <w:rFonts w:ascii="GHEA Grapalat" w:hAnsi="GHEA Grapalat"/>
        </w:rPr>
        <w:t xml:space="preserve">6 </w:t>
      </w:r>
      <w:r w:rsidRPr="00A87091">
        <w:rPr>
          <w:rFonts w:ascii="GHEA Grapalat" w:hAnsi="GHEA Grapalat"/>
        </w:rPr>
        <w:t>к настоящему Приглашению.</w:t>
      </w:r>
    </w:p>
    <w:p w:rsidR="00096865" w:rsidRPr="00A87091" w:rsidRDefault="00096865" w:rsidP="00A87091">
      <w:pPr>
        <w:widowControl w:val="0"/>
        <w:ind w:firstLine="567"/>
        <w:jc w:val="center"/>
        <w:rPr>
          <w:rFonts w:ascii="GHEA Grapalat" w:hAnsi="GHEA Grapalat" w:cs="Sylfaen"/>
          <w:i/>
          <w:sz w:val="20"/>
          <w:szCs w:val="20"/>
        </w:rPr>
      </w:pPr>
    </w:p>
    <w:p w:rsidR="00096865" w:rsidRPr="00A87091" w:rsidRDefault="00693101" w:rsidP="00A87091">
      <w:pPr>
        <w:widowControl w:val="0"/>
        <w:jc w:val="center"/>
        <w:rPr>
          <w:rFonts w:ascii="GHEA Grapalat" w:hAnsi="GHEA Grapalat"/>
          <w:b/>
          <w:sz w:val="20"/>
          <w:szCs w:val="20"/>
        </w:rPr>
      </w:pPr>
      <w:r w:rsidRPr="00A87091">
        <w:rPr>
          <w:rFonts w:ascii="GHEA Grapalat" w:hAnsi="GHEA Grapalat"/>
          <w:b/>
          <w:sz w:val="20"/>
          <w:szCs w:val="20"/>
        </w:rPr>
        <w:t>2.</w:t>
      </w:r>
      <w:r w:rsidR="002B32D6" w:rsidRPr="00A87091">
        <w:rPr>
          <w:rFonts w:ascii="GHEA Grapalat" w:hAnsi="GHEA Grapalat"/>
          <w:b/>
          <w:sz w:val="20"/>
          <w:szCs w:val="20"/>
        </w:rPr>
        <w:t xml:space="preserve"> ТРЕБОВАНИЯ К ПРАВУ УЧАСТНИКА НА УЧАСТИЕ, </w:t>
      </w:r>
      <w:r w:rsidRPr="00A87091">
        <w:rPr>
          <w:rFonts w:ascii="GHEA Grapalat" w:hAnsi="GHEA Grapalat"/>
          <w:b/>
          <w:sz w:val="20"/>
          <w:szCs w:val="20"/>
        </w:rPr>
        <w:br/>
      </w:r>
      <w:r w:rsidR="002B32D6" w:rsidRPr="00A87091">
        <w:rPr>
          <w:rFonts w:ascii="GHEA Grapalat" w:hAnsi="GHEA Grapalat"/>
          <w:b/>
          <w:sz w:val="20"/>
          <w:szCs w:val="20"/>
        </w:rPr>
        <w:t xml:space="preserve">КВАЛИФИКАЦИОННЫЕ КРИТЕРИИ И ПОРЯДОК ИХ ОЦЕНКИ </w:t>
      </w:r>
    </w:p>
    <w:p w:rsidR="00BD2C67" w:rsidRPr="00A87091" w:rsidRDefault="00BD2C67" w:rsidP="00A87091">
      <w:pPr>
        <w:widowControl w:val="0"/>
        <w:tabs>
          <w:tab w:val="left" w:pos="1134"/>
        </w:tabs>
        <w:ind w:firstLine="567"/>
        <w:jc w:val="both"/>
        <w:rPr>
          <w:rFonts w:ascii="GHEA Grapalat" w:hAnsi="GHEA Grapalat"/>
          <w:sz w:val="20"/>
          <w:szCs w:val="20"/>
        </w:rPr>
      </w:pPr>
    </w:p>
    <w:p w:rsidR="00753E6E" w:rsidRPr="00A87091" w:rsidRDefault="00096865" w:rsidP="00A87091">
      <w:pPr>
        <w:widowControl w:val="0"/>
        <w:tabs>
          <w:tab w:val="left" w:pos="1134"/>
        </w:tabs>
        <w:ind w:firstLine="567"/>
        <w:jc w:val="both"/>
        <w:rPr>
          <w:rFonts w:ascii="GHEA Grapalat" w:hAnsi="GHEA Grapalat" w:cs="Arial Armenian"/>
          <w:sz w:val="20"/>
          <w:szCs w:val="20"/>
        </w:rPr>
      </w:pPr>
      <w:r w:rsidRPr="00A87091">
        <w:rPr>
          <w:rFonts w:ascii="GHEA Grapalat" w:hAnsi="GHEA Grapalat"/>
          <w:sz w:val="20"/>
          <w:szCs w:val="20"/>
        </w:rPr>
        <w:t>2.1</w:t>
      </w:r>
      <w:r w:rsidR="008E6E51" w:rsidRPr="00A87091">
        <w:rPr>
          <w:rFonts w:ascii="GHEA Grapalat" w:hAnsi="GHEA Grapalat"/>
          <w:sz w:val="20"/>
          <w:szCs w:val="20"/>
        </w:rPr>
        <w:t>.</w:t>
      </w:r>
      <w:r w:rsidR="00693101" w:rsidRPr="00A87091">
        <w:rPr>
          <w:rFonts w:ascii="GHEA Grapalat" w:hAnsi="GHEA Grapalat"/>
          <w:sz w:val="20"/>
          <w:szCs w:val="20"/>
        </w:rPr>
        <w:tab/>
      </w:r>
      <w:r w:rsidRPr="00A87091">
        <w:rPr>
          <w:rFonts w:ascii="GHEA Grapalat" w:hAnsi="GHEA Grapalat"/>
          <w:sz w:val="20"/>
          <w:szCs w:val="20"/>
        </w:rPr>
        <w:t>В настоящей процедуре не имеют права участвовать лица:</w:t>
      </w:r>
    </w:p>
    <w:p w:rsidR="00753E6E" w:rsidRPr="00A87091" w:rsidRDefault="00753E6E"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1)</w:t>
      </w:r>
      <w:r w:rsidR="00693101" w:rsidRPr="00A87091">
        <w:rPr>
          <w:rFonts w:ascii="GHEA Grapalat" w:hAnsi="GHEA Grapalat"/>
          <w:sz w:val="20"/>
          <w:szCs w:val="20"/>
        </w:rPr>
        <w:tab/>
      </w:r>
      <w:r w:rsidRPr="00A87091">
        <w:rPr>
          <w:rFonts w:ascii="GHEA Grapalat" w:hAnsi="GHEA Grapalat"/>
          <w:sz w:val="20"/>
          <w:szCs w:val="20"/>
        </w:rPr>
        <w:t xml:space="preserve">которые на день подачи заявки в судебном порядке признаны банкротом; </w:t>
      </w:r>
    </w:p>
    <w:p w:rsidR="00753E6E" w:rsidRPr="00A87091" w:rsidRDefault="00753E6E"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3)</w:t>
      </w:r>
      <w:r w:rsidR="00E1385B" w:rsidRPr="00A87091">
        <w:rPr>
          <w:rFonts w:ascii="GHEA Grapalat" w:hAnsi="GHEA Grapalat"/>
          <w:sz w:val="20"/>
          <w:szCs w:val="20"/>
        </w:rPr>
        <w:tab/>
      </w:r>
      <w:r w:rsidRPr="00A87091">
        <w:rPr>
          <w:rFonts w:ascii="GHEA Grapalat" w:hAnsi="GHEA Grapalat"/>
          <w:sz w:val="20"/>
          <w:szCs w:val="20"/>
        </w:rPr>
        <w:t xml:space="preserve">которые или представитель исполнительного органа которых в течение </w:t>
      </w:r>
      <w:r w:rsidR="00B23A2E" w:rsidRPr="00A87091">
        <w:rPr>
          <w:rFonts w:ascii="GHEA Grapalat" w:hAnsi="GHEA Grapalat"/>
          <w:sz w:val="20"/>
          <w:szCs w:val="20"/>
        </w:rPr>
        <w:t>пяти</w:t>
      </w:r>
      <w:r w:rsidRPr="00A87091">
        <w:rPr>
          <w:rFonts w:ascii="GHEA Grapalat" w:hAnsi="GHEA Grapalat"/>
          <w:sz w:val="20"/>
          <w:szCs w:val="20"/>
        </w:rPr>
        <w:t xml:space="preserve"> лет, предшествующих дню подачи заявки, были осуждены за</w:t>
      </w:r>
      <w:r w:rsidR="003240F7" w:rsidRPr="00A87091">
        <w:rPr>
          <w:rFonts w:ascii="Courier New" w:hAnsi="Courier New" w:cs="Courier New"/>
          <w:sz w:val="20"/>
          <w:szCs w:val="20"/>
          <w:lang w:val="en-US"/>
        </w:rPr>
        <w:t> </w:t>
      </w:r>
      <w:r w:rsidRPr="00A8709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A87091">
        <w:rPr>
          <w:rFonts w:ascii="GHEA Grapalat" w:hAnsi="GHEA Grapalat"/>
          <w:sz w:val="20"/>
          <w:szCs w:val="20"/>
        </w:rPr>
        <w:t>трафикинг</w:t>
      </w:r>
      <w:proofErr w:type="spellEnd"/>
      <w:r w:rsidRPr="00A87091">
        <w:rPr>
          <w:rFonts w:ascii="GHEA Grapalat" w:hAnsi="GHEA Grapalat"/>
          <w:sz w:val="20"/>
          <w:szCs w:val="20"/>
        </w:rPr>
        <w:t xml:space="preserve"> людей, создание преступного сообщества или участие в</w:t>
      </w:r>
      <w:r w:rsidR="003240F7" w:rsidRPr="00A87091">
        <w:rPr>
          <w:rFonts w:ascii="Courier New" w:hAnsi="Courier New" w:cs="Courier New"/>
          <w:sz w:val="20"/>
          <w:szCs w:val="20"/>
          <w:lang w:val="en-US"/>
        </w:rPr>
        <w:t> </w:t>
      </w:r>
      <w:r w:rsidRPr="00A87091">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87091">
        <w:rPr>
          <w:rFonts w:ascii="GHEA Grapalat" w:hAnsi="GHEA Grapalat"/>
          <w:sz w:val="20"/>
          <w:szCs w:val="20"/>
        </w:rPr>
        <w:t>или отменена</w:t>
      </w:r>
      <w:r w:rsidR="003240F7" w:rsidRPr="00A87091">
        <w:rPr>
          <w:rFonts w:ascii="GHEA Grapalat" w:hAnsi="GHEA Grapalat"/>
          <w:sz w:val="20"/>
          <w:szCs w:val="20"/>
        </w:rPr>
        <w:t>;</w:t>
      </w:r>
    </w:p>
    <w:p w:rsidR="00753E6E" w:rsidRPr="00A87091" w:rsidRDefault="00753E6E"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4)</w:t>
      </w:r>
      <w:r w:rsidR="00E1385B" w:rsidRPr="00A87091">
        <w:rPr>
          <w:rFonts w:ascii="GHEA Grapalat" w:hAnsi="GHEA Grapalat"/>
          <w:sz w:val="20"/>
          <w:szCs w:val="20"/>
        </w:rPr>
        <w:tab/>
      </w:r>
      <w:r w:rsidR="00E231AD" w:rsidRPr="00A87091">
        <w:rPr>
          <w:rFonts w:ascii="GHEA Grapalat" w:hAnsi="GHEA Grapalat"/>
          <w:sz w:val="20"/>
          <w:szCs w:val="20"/>
        </w:rPr>
        <w:t xml:space="preserve">в отношении </w:t>
      </w:r>
      <w:proofErr w:type="gramStart"/>
      <w:r w:rsidR="00E231AD" w:rsidRPr="00A87091">
        <w:rPr>
          <w:rFonts w:ascii="GHEA Grapalat" w:hAnsi="GHEA Grapalat"/>
          <w:sz w:val="20"/>
          <w:szCs w:val="20"/>
        </w:rPr>
        <w:t>которых  административный</w:t>
      </w:r>
      <w:proofErr w:type="gramEnd"/>
      <w:r w:rsidR="00E231AD" w:rsidRPr="00A87091">
        <w:rPr>
          <w:rFonts w:ascii="GHEA Grapalat" w:hAnsi="GHEA Grapalat"/>
          <w:sz w:val="20"/>
          <w:szCs w:val="20"/>
        </w:rPr>
        <w:t xml:space="preserve"> акт, устанавливающий ответственность за </w:t>
      </w:r>
      <w:proofErr w:type="spellStart"/>
      <w:r w:rsidR="00E231AD" w:rsidRPr="00A87091">
        <w:rPr>
          <w:rFonts w:ascii="GHEA Grapalat" w:hAnsi="GHEA Grapalat"/>
          <w:sz w:val="20"/>
          <w:szCs w:val="20"/>
        </w:rPr>
        <w:t>антиконкурентное</w:t>
      </w:r>
      <w:proofErr w:type="spellEnd"/>
      <w:r w:rsidR="00E231AD" w:rsidRPr="00A87091">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A87091">
        <w:rPr>
          <w:rFonts w:ascii="GHEA Grapalat" w:hAnsi="GHEA Grapalat"/>
          <w:sz w:val="20"/>
          <w:szCs w:val="20"/>
        </w:rPr>
        <w:t>необжалуемым</w:t>
      </w:r>
      <w:proofErr w:type="spellEnd"/>
      <w:r w:rsidR="00E231AD" w:rsidRPr="00A87091">
        <w:rPr>
          <w:rFonts w:ascii="GHEA Grapalat" w:hAnsi="GHEA Grapalat"/>
          <w:sz w:val="20"/>
          <w:szCs w:val="20"/>
        </w:rPr>
        <w:t>, а в случае обжалования оставлен без изменений</w:t>
      </w:r>
      <w:r w:rsidRPr="00A87091">
        <w:rPr>
          <w:rFonts w:ascii="GHEA Grapalat" w:hAnsi="GHEA Grapalat"/>
          <w:sz w:val="20"/>
          <w:szCs w:val="20"/>
        </w:rPr>
        <w:t>;</w:t>
      </w:r>
    </w:p>
    <w:p w:rsidR="00753E6E" w:rsidRPr="00A87091" w:rsidRDefault="00753E6E"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5)</w:t>
      </w:r>
      <w:r w:rsidR="00E1385B" w:rsidRPr="00A87091">
        <w:rPr>
          <w:rFonts w:ascii="GHEA Grapalat" w:hAnsi="GHEA Grapalat"/>
          <w:sz w:val="20"/>
          <w:szCs w:val="20"/>
        </w:rPr>
        <w:tab/>
      </w:r>
      <w:r w:rsidRPr="00A8709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87091">
        <w:rPr>
          <w:rFonts w:ascii="Courier New" w:hAnsi="Courier New" w:cs="Courier New"/>
          <w:sz w:val="20"/>
          <w:szCs w:val="20"/>
          <w:lang w:val="en-US"/>
        </w:rPr>
        <w:t> </w:t>
      </w:r>
      <w:r w:rsidRPr="00A87091">
        <w:rPr>
          <w:rFonts w:ascii="GHEA Grapalat" w:hAnsi="GHEA Grapalat"/>
          <w:sz w:val="20"/>
          <w:szCs w:val="20"/>
        </w:rPr>
        <w:t xml:space="preserve">закупках; </w:t>
      </w:r>
    </w:p>
    <w:p w:rsidR="00753E6E" w:rsidRPr="00A87091" w:rsidRDefault="00753E6E"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6)</w:t>
      </w:r>
      <w:r w:rsidR="00E1385B" w:rsidRPr="00A87091">
        <w:rPr>
          <w:rFonts w:ascii="GHEA Grapalat" w:hAnsi="GHEA Grapalat"/>
          <w:sz w:val="20"/>
          <w:szCs w:val="20"/>
        </w:rPr>
        <w:tab/>
      </w:r>
      <w:r w:rsidRPr="00A8709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87091" w:rsidRDefault="00990561"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A87091" w:rsidRDefault="004004A3" w:rsidP="00A87091">
      <w:pPr>
        <w:widowControl w:val="0"/>
        <w:tabs>
          <w:tab w:val="left" w:pos="1134"/>
        </w:tabs>
        <w:ind w:firstLine="567"/>
        <w:contextualSpacing/>
        <w:rPr>
          <w:rFonts w:ascii="GHEA Grapalat" w:hAnsi="GHEA Grapalat" w:cs="Sylfaen"/>
          <w:sz w:val="20"/>
          <w:szCs w:val="20"/>
        </w:rPr>
      </w:pPr>
      <w:r w:rsidRPr="00A87091">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4004A3" w:rsidRPr="00A87091" w:rsidRDefault="004004A3" w:rsidP="00A87091">
      <w:pPr>
        <w:pStyle w:val="aff"/>
        <w:widowControl w:val="0"/>
        <w:numPr>
          <w:ilvl w:val="0"/>
          <w:numId w:val="31"/>
        </w:numPr>
        <w:tabs>
          <w:tab w:val="left" w:pos="1134"/>
        </w:tabs>
        <w:ind w:left="426"/>
        <w:contextualSpacing/>
        <w:jc w:val="both"/>
        <w:rPr>
          <w:rFonts w:ascii="GHEA Grapalat" w:hAnsi="GHEA Grapalat" w:cs="Sylfaen"/>
          <w:sz w:val="20"/>
          <w:szCs w:val="20"/>
        </w:rPr>
      </w:pPr>
      <w:r w:rsidRPr="00A87091">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A87091" w:rsidRDefault="004004A3" w:rsidP="00A87091">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A87091">
        <w:rPr>
          <w:rFonts w:ascii="GHEA Grapalat" w:hAnsi="GHEA Grapalat" w:cs="Sylfaen"/>
          <w:sz w:val="20"/>
          <w:szCs w:val="20"/>
        </w:rPr>
        <w:t xml:space="preserve">в качестве отобранного участника отказался или </w:t>
      </w:r>
      <w:proofErr w:type="gramStart"/>
      <w:r w:rsidRPr="00A87091">
        <w:rPr>
          <w:rFonts w:ascii="GHEA Grapalat" w:hAnsi="GHEA Grapalat" w:cs="Sylfaen"/>
          <w:sz w:val="20"/>
          <w:szCs w:val="20"/>
        </w:rPr>
        <w:t>лишился  права</w:t>
      </w:r>
      <w:proofErr w:type="gramEnd"/>
      <w:r w:rsidRPr="00A87091">
        <w:rPr>
          <w:rFonts w:ascii="GHEA Grapalat" w:hAnsi="GHEA Grapalat" w:cs="Sylfaen"/>
          <w:sz w:val="20"/>
          <w:szCs w:val="20"/>
        </w:rPr>
        <w:t xml:space="preserve"> заключения договора.</w:t>
      </w:r>
    </w:p>
    <w:p w:rsidR="00753E6E" w:rsidRPr="00A87091" w:rsidRDefault="00753E6E" w:rsidP="00A87091">
      <w:pPr>
        <w:widowControl w:val="0"/>
        <w:tabs>
          <w:tab w:val="left" w:pos="1134"/>
        </w:tabs>
        <w:ind w:firstLine="567"/>
        <w:jc w:val="both"/>
        <w:rPr>
          <w:rFonts w:ascii="GHEA Grapalat" w:hAnsi="GHEA Grapalat" w:cs="Sylfaen"/>
          <w:sz w:val="20"/>
          <w:szCs w:val="20"/>
        </w:rPr>
      </w:pPr>
      <w:r w:rsidRPr="00A87091">
        <w:rPr>
          <w:rFonts w:ascii="GHEA Grapalat" w:hAnsi="GHEA Grapalat"/>
          <w:sz w:val="20"/>
          <w:szCs w:val="20"/>
        </w:rPr>
        <w:t>2.2.</w:t>
      </w:r>
      <w:r w:rsidR="00E1385B" w:rsidRPr="00A87091">
        <w:rPr>
          <w:rFonts w:ascii="GHEA Grapalat" w:hAnsi="GHEA Grapalat"/>
          <w:sz w:val="20"/>
          <w:szCs w:val="20"/>
        </w:rPr>
        <w:tab/>
      </w:r>
      <w:r w:rsidRPr="00A8709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87091">
        <w:rPr>
          <w:rFonts w:ascii="GHEA Grapalat" w:hAnsi="GHEA Grapalat"/>
          <w:sz w:val="20"/>
          <w:szCs w:val="20"/>
        </w:rPr>
        <w:t>1</w:t>
      </w:r>
      <w:r w:rsidRPr="00A87091">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w:t>
      </w:r>
      <w:r w:rsidRPr="00A87091">
        <w:rPr>
          <w:rFonts w:ascii="GHEA Grapalat" w:hAnsi="GHEA Grapalat"/>
          <w:sz w:val="20"/>
          <w:szCs w:val="20"/>
        </w:rPr>
        <w:lastRenderedPageBreak/>
        <w:t>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A87091" w:rsidRDefault="00BA3554"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2.3</w:t>
      </w:r>
      <w:r w:rsidR="003240F7" w:rsidRPr="00A87091">
        <w:rPr>
          <w:rFonts w:ascii="GHEA Grapalat" w:hAnsi="GHEA Grapalat"/>
          <w:sz w:val="20"/>
          <w:szCs w:val="20"/>
        </w:rPr>
        <w:t>.</w:t>
      </w:r>
      <w:r w:rsidR="00E1385B" w:rsidRPr="00A87091">
        <w:rPr>
          <w:rFonts w:ascii="GHEA Grapalat" w:hAnsi="GHEA Grapalat"/>
          <w:sz w:val="20"/>
          <w:szCs w:val="20"/>
        </w:rPr>
        <w:tab/>
      </w:r>
      <w:r w:rsidR="00106256" w:rsidRPr="00A87091">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A87091" w:rsidRDefault="00BA3554"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Запрещается одновременное участие в настоящей процедуре</w:t>
      </w:r>
      <w:r w:rsidR="00F4264D" w:rsidRPr="00A87091">
        <w:rPr>
          <w:rFonts w:ascii="GHEA Grapalat" w:hAnsi="GHEA Grapalat"/>
          <w:sz w:val="20"/>
          <w:szCs w:val="20"/>
        </w:rPr>
        <w:t xml:space="preserve"> (</w:t>
      </w:r>
      <w:r w:rsidR="00DA4643" w:rsidRPr="00A87091">
        <w:rPr>
          <w:rFonts w:ascii="GHEA Grapalat" w:hAnsi="GHEA Grapalat"/>
          <w:sz w:val="20"/>
          <w:szCs w:val="20"/>
        </w:rPr>
        <w:t>на о</w:t>
      </w:r>
      <w:r w:rsidR="00EE7758" w:rsidRPr="00A87091">
        <w:rPr>
          <w:rFonts w:ascii="GHEA Grapalat" w:hAnsi="GHEA Grapalat"/>
          <w:sz w:val="20"/>
          <w:szCs w:val="20"/>
        </w:rPr>
        <w:t>дин и тот же</w:t>
      </w:r>
      <w:r w:rsidR="00DA4643" w:rsidRPr="00A87091">
        <w:rPr>
          <w:rFonts w:ascii="GHEA Grapalat" w:hAnsi="GHEA Grapalat"/>
          <w:sz w:val="20"/>
          <w:szCs w:val="20"/>
        </w:rPr>
        <w:t xml:space="preserve"> лот</w:t>
      </w:r>
      <w:r w:rsidR="00F4264D" w:rsidRPr="00A87091">
        <w:rPr>
          <w:rFonts w:ascii="GHEA Grapalat" w:hAnsi="GHEA Grapalat"/>
          <w:sz w:val="20"/>
          <w:szCs w:val="20"/>
        </w:rPr>
        <w:t>)</w:t>
      </w:r>
      <w:r w:rsidRPr="00A8709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87091" w:rsidRDefault="009F18D0" w:rsidP="00A87091">
      <w:pPr>
        <w:pStyle w:val="af4"/>
        <w:widowControl w:val="0"/>
        <w:tabs>
          <w:tab w:val="left" w:pos="1134"/>
        </w:tabs>
        <w:spacing w:before="0" w:beforeAutospacing="0" w:after="0" w:afterAutospacing="0"/>
        <w:ind w:firstLine="567"/>
        <w:jc w:val="both"/>
        <w:rPr>
          <w:rFonts w:ascii="GHEA Grapalat" w:hAnsi="GHEA Grapalat"/>
          <w:sz w:val="20"/>
          <w:szCs w:val="20"/>
        </w:rPr>
      </w:pPr>
      <w:r w:rsidRPr="00A87091">
        <w:rPr>
          <w:rFonts w:ascii="GHEA Grapalat" w:hAnsi="GHEA Grapalat"/>
          <w:sz w:val="20"/>
          <w:szCs w:val="20"/>
        </w:rPr>
        <w:t>По смыслу пункта 119 Порядка:</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sz w:val="20"/>
          <w:szCs w:val="20"/>
        </w:rPr>
        <w:t>1)</w:t>
      </w:r>
      <w:r w:rsidR="00E1385B" w:rsidRPr="00A87091">
        <w:rPr>
          <w:rFonts w:ascii="GHEA Grapalat" w:hAnsi="GHEA Grapalat"/>
          <w:sz w:val="20"/>
          <w:szCs w:val="20"/>
        </w:rPr>
        <w:tab/>
      </w:r>
      <w:r w:rsidRPr="00A87091">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87091">
        <w:rPr>
          <w:rFonts w:ascii="GHEA Grapalat" w:hAnsi="GHEA Grapalat"/>
          <w:color w:val="000000"/>
          <w:sz w:val="20"/>
          <w:szCs w:val="20"/>
        </w:rPr>
        <w:t xml:space="preserve"> </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2)</w:t>
      </w:r>
      <w:r w:rsidR="00E1385B" w:rsidRPr="00A87091">
        <w:rPr>
          <w:rFonts w:ascii="GHEA Grapalat" w:hAnsi="GHEA Grapalat"/>
          <w:color w:val="000000"/>
          <w:sz w:val="20"/>
          <w:szCs w:val="20"/>
        </w:rPr>
        <w:tab/>
      </w:r>
      <w:r w:rsidRPr="00A87091">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а.</w:t>
      </w:r>
      <w:r w:rsidR="00E1385B" w:rsidRPr="00A87091">
        <w:rPr>
          <w:rFonts w:ascii="GHEA Grapalat" w:hAnsi="GHEA Grapalat"/>
          <w:color w:val="000000"/>
          <w:sz w:val="20"/>
          <w:szCs w:val="20"/>
        </w:rPr>
        <w:tab/>
      </w:r>
      <w:r w:rsidRPr="00A87091">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б.</w:t>
      </w:r>
      <w:r w:rsidR="00E1385B" w:rsidRPr="00A87091">
        <w:rPr>
          <w:rFonts w:ascii="GHEA Grapalat" w:hAnsi="GHEA Grapalat"/>
          <w:color w:val="000000"/>
          <w:sz w:val="20"/>
          <w:szCs w:val="20"/>
        </w:rPr>
        <w:tab/>
      </w:r>
      <w:r w:rsidRPr="00A87091">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в.</w:t>
      </w:r>
      <w:r w:rsidR="00E1385B" w:rsidRPr="00A87091">
        <w:rPr>
          <w:rFonts w:ascii="GHEA Grapalat" w:hAnsi="GHEA Grapalat"/>
          <w:color w:val="000000"/>
          <w:sz w:val="20"/>
          <w:szCs w:val="20"/>
        </w:rPr>
        <w:tab/>
      </w:r>
      <w:r w:rsidRPr="00A87091">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г.</w:t>
      </w:r>
      <w:r w:rsidR="00E1385B" w:rsidRPr="00A87091">
        <w:rPr>
          <w:rFonts w:ascii="GHEA Grapalat" w:hAnsi="GHEA Grapalat"/>
          <w:color w:val="000000"/>
          <w:sz w:val="20"/>
          <w:szCs w:val="20"/>
        </w:rPr>
        <w:tab/>
      </w:r>
      <w:r w:rsidRPr="00A87091">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sz w:val="20"/>
          <w:szCs w:val="20"/>
        </w:rPr>
        <w:t>3)</w:t>
      </w:r>
      <w:r w:rsidR="00E1385B" w:rsidRPr="00A87091">
        <w:rPr>
          <w:rFonts w:ascii="GHEA Grapalat" w:hAnsi="GHEA Grapalat"/>
          <w:sz w:val="20"/>
          <w:szCs w:val="20"/>
        </w:rPr>
        <w:tab/>
      </w:r>
      <w:r w:rsidRPr="00A87091">
        <w:rPr>
          <w:rFonts w:ascii="GHEA Grapalat" w:hAnsi="GHEA Grapalat"/>
          <w:sz w:val="20"/>
          <w:szCs w:val="20"/>
        </w:rPr>
        <w:t>участники, не имеющие статуса физического лица, считаются взаимосвязанными, если:</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а.</w:t>
      </w:r>
      <w:r w:rsidR="00E1385B" w:rsidRPr="00A87091">
        <w:rPr>
          <w:rFonts w:ascii="GHEA Grapalat" w:hAnsi="GHEA Grapalat"/>
          <w:color w:val="000000"/>
          <w:sz w:val="20"/>
          <w:szCs w:val="20"/>
        </w:rPr>
        <w:tab/>
      </w:r>
      <w:r w:rsidRPr="00A87091">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87091">
        <w:rPr>
          <w:rFonts w:ascii="Courier New" w:hAnsi="Courier New" w:cs="Courier New"/>
          <w:color w:val="000000"/>
          <w:sz w:val="20"/>
          <w:szCs w:val="20"/>
          <w:lang w:val="en-US"/>
        </w:rPr>
        <w:t> </w:t>
      </w:r>
      <w:r w:rsidRPr="00A87091">
        <w:rPr>
          <w:rFonts w:ascii="GHEA Grapalat" w:hAnsi="GHEA Grapalat"/>
          <w:color w:val="000000"/>
          <w:sz w:val="20"/>
          <w:szCs w:val="20"/>
        </w:rPr>
        <w:t>лица;</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б.</w:t>
      </w:r>
      <w:r w:rsidR="00E1385B" w:rsidRPr="00A87091">
        <w:rPr>
          <w:rFonts w:ascii="GHEA Grapalat" w:hAnsi="GHEA Grapalat"/>
          <w:color w:val="000000"/>
          <w:sz w:val="20"/>
          <w:szCs w:val="20"/>
        </w:rPr>
        <w:tab/>
      </w:r>
      <w:r w:rsidRPr="00A87091">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в.</w:t>
      </w:r>
      <w:r w:rsidR="00E1385B" w:rsidRPr="00A87091">
        <w:rPr>
          <w:rFonts w:ascii="GHEA Grapalat" w:hAnsi="GHEA Grapalat"/>
          <w:color w:val="000000"/>
          <w:sz w:val="20"/>
          <w:szCs w:val="20"/>
        </w:rPr>
        <w:tab/>
      </w:r>
      <w:r w:rsidRPr="00A87091">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87091" w:rsidRDefault="00D5674E" w:rsidP="00A87091">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87091">
        <w:rPr>
          <w:rFonts w:ascii="GHEA Grapalat" w:hAnsi="GHEA Grapalat"/>
          <w:color w:val="000000"/>
          <w:sz w:val="20"/>
          <w:szCs w:val="20"/>
        </w:rPr>
        <w:t>г.</w:t>
      </w:r>
      <w:r w:rsidR="00E1385B" w:rsidRPr="00A87091">
        <w:rPr>
          <w:rFonts w:ascii="GHEA Grapalat" w:hAnsi="GHEA Grapalat"/>
          <w:color w:val="000000"/>
          <w:sz w:val="20"/>
          <w:szCs w:val="20"/>
        </w:rPr>
        <w:tab/>
      </w:r>
      <w:r w:rsidRPr="00A87091">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87091" w:rsidRDefault="00D5674E" w:rsidP="00A87091">
      <w:pPr>
        <w:widowControl w:val="0"/>
        <w:tabs>
          <w:tab w:val="left" w:pos="1134"/>
        </w:tabs>
        <w:ind w:firstLine="567"/>
        <w:jc w:val="both"/>
        <w:rPr>
          <w:rFonts w:ascii="GHEA Grapalat" w:hAnsi="GHEA Grapalat"/>
          <w:color w:val="000000"/>
          <w:sz w:val="20"/>
          <w:szCs w:val="20"/>
        </w:rPr>
      </w:pPr>
      <w:r w:rsidRPr="00A87091">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87091">
        <w:rPr>
          <w:rFonts w:ascii="GHEA Grapalat" w:hAnsi="GHEA Grapalat"/>
          <w:color w:val="000000"/>
          <w:sz w:val="20"/>
          <w:szCs w:val="20"/>
        </w:rPr>
        <w:t xml:space="preserve">внуки, </w:t>
      </w:r>
      <w:r w:rsidRPr="00A87091">
        <w:rPr>
          <w:rFonts w:ascii="GHEA Grapalat" w:hAnsi="GHEA Grapalat"/>
          <w:color w:val="000000"/>
          <w:sz w:val="20"/>
          <w:szCs w:val="20"/>
        </w:rPr>
        <w:t xml:space="preserve">супруг сестры или </w:t>
      </w:r>
      <w:r w:rsidRPr="00A87091">
        <w:rPr>
          <w:rFonts w:ascii="GHEA Grapalat" w:hAnsi="GHEA Grapalat"/>
          <w:color w:val="000000"/>
          <w:sz w:val="20"/>
          <w:szCs w:val="20"/>
        </w:rPr>
        <w:lastRenderedPageBreak/>
        <w:t>супруга брата и их дети.</w:t>
      </w:r>
    </w:p>
    <w:p w:rsidR="00E67CC4" w:rsidRPr="00A87091" w:rsidRDefault="00096865" w:rsidP="00A87091">
      <w:pPr>
        <w:widowControl w:val="0"/>
        <w:tabs>
          <w:tab w:val="left" w:pos="1134"/>
        </w:tabs>
        <w:ind w:firstLine="567"/>
        <w:jc w:val="both"/>
        <w:rPr>
          <w:rFonts w:ascii="GHEA Grapalat" w:hAnsi="GHEA Grapalat" w:cs="Arial Armenian"/>
          <w:sz w:val="20"/>
          <w:szCs w:val="20"/>
        </w:rPr>
      </w:pPr>
      <w:r w:rsidRPr="00A87091">
        <w:rPr>
          <w:rFonts w:ascii="GHEA Grapalat" w:hAnsi="GHEA Grapalat"/>
          <w:sz w:val="20"/>
          <w:szCs w:val="20"/>
        </w:rPr>
        <w:t>2.4</w:t>
      </w:r>
      <w:r w:rsidR="00D13662" w:rsidRPr="00A87091">
        <w:rPr>
          <w:rFonts w:ascii="GHEA Grapalat" w:hAnsi="GHEA Grapalat"/>
          <w:sz w:val="20"/>
          <w:szCs w:val="20"/>
        </w:rPr>
        <w:t>.</w:t>
      </w:r>
      <w:r w:rsidR="00E1385B" w:rsidRPr="00A87091">
        <w:rPr>
          <w:rFonts w:ascii="GHEA Grapalat" w:hAnsi="GHEA Grapalat"/>
          <w:sz w:val="20"/>
          <w:szCs w:val="20"/>
        </w:rPr>
        <w:tab/>
      </w:r>
      <w:r w:rsidR="00E661BE" w:rsidRPr="00A87091">
        <w:rPr>
          <w:rFonts w:ascii="GHEA Grapalat" w:hAnsi="GHEA Grapalat"/>
          <w:sz w:val="20"/>
          <w:szCs w:val="20"/>
        </w:rPr>
        <w:t>Участник, в случае признания отобранным участником,</w:t>
      </w:r>
      <w:r w:rsidR="001125CC" w:rsidRPr="00A87091">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A87091">
        <w:rPr>
          <w:rFonts w:ascii="GHEA Grapalat" w:hAnsi="GHEA Grapalat"/>
          <w:sz w:val="20"/>
          <w:szCs w:val="20"/>
        </w:rPr>
        <w:t xml:space="preserve"> </w:t>
      </w:r>
    </w:p>
    <w:p w:rsidR="000A6B75" w:rsidRPr="00A87091" w:rsidRDefault="000A6B75" w:rsidP="00A87091">
      <w:pPr>
        <w:widowControl w:val="0"/>
        <w:tabs>
          <w:tab w:val="left" w:pos="1134"/>
        </w:tabs>
        <w:ind w:firstLine="567"/>
        <w:jc w:val="both"/>
        <w:rPr>
          <w:rFonts w:ascii="GHEA Grapalat" w:hAnsi="GHEA Grapalat" w:cs="Sylfaen"/>
          <w:sz w:val="20"/>
          <w:szCs w:val="20"/>
        </w:rPr>
      </w:pPr>
      <w:r w:rsidRPr="00A87091">
        <w:rPr>
          <w:rFonts w:ascii="GHEA Grapalat" w:hAnsi="GHEA Grapalat"/>
          <w:sz w:val="20"/>
          <w:szCs w:val="20"/>
        </w:rPr>
        <w:t>2.</w:t>
      </w:r>
      <w:r w:rsidR="00DA4643" w:rsidRPr="00A87091">
        <w:rPr>
          <w:rFonts w:ascii="GHEA Grapalat" w:hAnsi="GHEA Grapalat"/>
          <w:sz w:val="20"/>
          <w:szCs w:val="20"/>
        </w:rPr>
        <w:t>5</w:t>
      </w:r>
      <w:r w:rsidR="000A15F9" w:rsidRPr="00A87091">
        <w:rPr>
          <w:rFonts w:ascii="GHEA Grapalat" w:hAnsi="GHEA Grapalat"/>
          <w:sz w:val="20"/>
          <w:szCs w:val="20"/>
        </w:rPr>
        <w:t>.</w:t>
      </w:r>
      <w:r w:rsidR="00F04AA1" w:rsidRPr="00A87091">
        <w:rPr>
          <w:rFonts w:ascii="GHEA Grapalat" w:hAnsi="GHEA Grapalat"/>
          <w:sz w:val="20"/>
          <w:szCs w:val="20"/>
        </w:rPr>
        <w:tab/>
      </w:r>
      <w:r w:rsidRPr="00A87091">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87091">
        <w:rPr>
          <w:rFonts w:ascii="GHEA Grapalat" w:hAnsi="GHEA Grapalat"/>
          <w:sz w:val="20"/>
          <w:szCs w:val="20"/>
        </w:rPr>
        <w:t xml:space="preserve"> </w:t>
      </w:r>
      <w:r w:rsidR="00C366B6" w:rsidRPr="00A87091">
        <w:rPr>
          <w:rFonts w:ascii="GHEA Grapalat" w:hAnsi="GHEA Grapalat"/>
          <w:sz w:val="20"/>
          <w:szCs w:val="20"/>
        </w:rPr>
        <w:t>(на один и тот же лот)</w:t>
      </w:r>
      <w:r w:rsidRPr="00A87091">
        <w:rPr>
          <w:rFonts w:ascii="GHEA Grapalat" w:hAnsi="GHEA Grapalat"/>
          <w:sz w:val="20"/>
          <w:szCs w:val="20"/>
        </w:rPr>
        <w:t xml:space="preserve">. </w:t>
      </w:r>
    </w:p>
    <w:p w:rsidR="009E07EE" w:rsidRPr="00A87091" w:rsidRDefault="000A6B75" w:rsidP="00A87091">
      <w:pPr>
        <w:pStyle w:val="23"/>
        <w:widowControl w:val="0"/>
        <w:tabs>
          <w:tab w:val="left" w:pos="1134"/>
        </w:tabs>
        <w:spacing w:line="240" w:lineRule="auto"/>
        <w:ind w:firstLine="567"/>
        <w:rPr>
          <w:rFonts w:ascii="GHEA Grapalat" w:hAnsi="GHEA Grapalat"/>
        </w:rPr>
      </w:pPr>
      <w:r w:rsidRPr="00A87091">
        <w:rPr>
          <w:rFonts w:ascii="GHEA Grapalat" w:hAnsi="GHEA Grapalat"/>
        </w:rPr>
        <w:t>2.</w:t>
      </w:r>
      <w:r w:rsidR="00C366B6" w:rsidRPr="00A87091">
        <w:rPr>
          <w:rFonts w:ascii="GHEA Grapalat" w:hAnsi="GHEA Grapalat"/>
        </w:rPr>
        <w:t>6</w:t>
      </w:r>
      <w:r w:rsidR="000A15F9" w:rsidRPr="00A87091">
        <w:rPr>
          <w:rFonts w:ascii="GHEA Grapalat" w:hAnsi="GHEA Grapalat"/>
        </w:rPr>
        <w:t>.</w:t>
      </w:r>
      <w:r w:rsidR="00F04AA1" w:rsidRPr="00A87091">
        <w:rPr>
          <w:rFonts w:ascii="GHEA Grapalat" w:hAnsi="GHEA Grapalat"/>
        </w:rPr>
        <w:tab/>
      </w:r>
      <w:r w:rsidRPr="00A87091">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87091" w:rsidRDefault="000A6B75" w:rsidP="00A87091">
      <w:pPr>
        <w:pStyle w:val="23"/>
        <w:widowControl w:val="0"/>
        <w:spacing w:line="240" w:lineRule="auto"/>
        <w:rPr>
          <w:rFonts w:ascii="GHEA Grapalat" w:hAnsi="GHEA Grapalat" w:cs="Sylfaen"/>
        </w:rPr>
      </w:pPr>
      <w:r w:rsidRPr="00A87091">
        <w:rPr>
          <w:rFonts w:ascii="GHEA Grapalat" w:hAnsi="GHEA Grapalat"/>
        </w:rPr>
        <w:t>В подобном случае:</w:t>
      </w:r>
    </w:p>
    <w:p w:rsidR="00FE2CCB" w:rsidRPr="00A87091" w:rsidRDefault="00C366B6" w:rsidP="00A87091">
      <w:pPr>
        <w:pStyle w:val="23"/>
        <w:widowControl w:val="0"/>
        <w:tabs>
          <w:tab w:val="left" w:pos="1134"/>
        </w:tabs>
        <w:spacing w:line="240" w:lineRule="auto"/>
        <w:ind w:firstLine="567"/>
        <w:rPr>
          <w:rFonts w:ascii="GHEA Grapalat" w:hAnsi="GHEA Grapalat"/>
        </w:rPr>
      </w:pPr>
      <w:r w:rsidRPr="00A87091">
        <w:rPr>
          <w:rFonts w:ascii="GHEA Grapalat" w:hAnsi="GHEA Grapalat"/>
        </w:rPr>
        <w:t>1</w:t>
      </w:r>
      <w:r w:rsidR="000A6B75" w:rsidRPr="00A87091">
        <w:rPr>
          <w:rFonts w:ascii="GHEA Grapalat" w:hAnsi="GHEA Grapalat"/>
        </w:rPr>
        <w:t>)</w:t>
      </w:r>
      <w:r w:rsidR="00911F57" w:rsidRPr="00A87091">
        <w:rPr>
          <w:rFonts w:ascii="GHEA Grapalat" w:hAnsi="GHEA Grapalat"/>
        </w:rPr>
        <w:tab/>
      </w:r>
      <w:r w:rsidR="000A6B75" w:rsidRPr="00A8709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87091">
        <w:rPr>
          <w:rFonts w:ascii="GHEA Grapalat" w:hAnsi="GHEA Grapalat"/>
        </w:rPr>
        <w:t xml:space="preserve"> (на один и тот же лот)</w:t>
      </w:r>
      <w:r w:rsidR="000A6B75" w:rsidRPr="00A87091">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87091">
        <w:rPr>
          <w:rFonts w:ascii="GHEA Grapalat" w:hAnsi="GHEA Grapalat"/>
        </w:rPr>
        <w:t>так и заявки, представленные отдельно.</w:t>
      </w:r>
    </w:p>
    <w:p w:rsidR="00FE2CCB" w:rsidRPr="00A87091" w:rsidRDefault="00FE2CCB" w:rsidP="00A87091">
      <w:pPr>
        <w:pStyle w:val="23"/>
        <w:widowControl w:val="0"/>
        <w:tabs>
          <w:tab w:val="left" w:pos="1134"/>
        </w:tabs>
        <w:spacing w:line="240" w:lineRule="auto"/>
        <w:ind w:firstLine="567"/>
        <w:rPr>
          <w:rFonts w:ascii="GHEA Grapalat" w:hAnsi="GHEA Grapalat" w:cs="Sylfaen"/>
        </w:rPr>
      </w:pPr>
      <w:r w:rsidRPr="00A87091">
        <w:rPr>
          <w:rFonts w:ascii="GHEA Grapalat" w:hAnsi="GHEA Grapalat"/>
        </w:rPr>
        <w:t>2)</w:t>
      </w:r>
      <w:r w:rsidRPr="00A8709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87091" w:rsidRDefault="00BD2C67" w:rsidP="00A87091">
      <w:pPr>
        <w:widowControl w:val="0"/>
        <w:jc w:val="center"/>
        <w:rPr>
          <w:rFonts w:ascii="GHEA Grapalat" w:hAnsi="GHEA Grapalat"/>
          <w:b/>
          <w:sz w:val="20"/>
          <w:szCs w:val="20"/>
        </w:rPr>
      </w:pPr>
    </w:p>
    <w:p w:rsidR="00096865" w:rsidRPr="00A87091" w:rsidRDefault="00ED2352" w:rsidP="00A87091">
      <w:pPr>
        <w:widowControl w:val="0"/>
        <w:jc w:val="center"/>
        <w:rPr>
          <w:rFonts w:ascii="GHEA Grapalat" w:hAnsi="GHEA Grapalat"/>
          <w:b/>
          <w:sz w:val="20"/>
          <w:szCs w:val="20"/>
        </w:rPr>
      </w:pPr>
      <w:r w:rsidRPr="00A87091">
        <w:rPr>
          <w:rFonts w:ascii="GHEA Grapalat" w:hAnsi="GHEA Grapalat"/>
          <w:b/>
          <w:sz w:val="20"/>
          <w:szCs w:val="20"/>
        </w:rPr>
        <w:t>3.</w:t>
      </w:r>
      <w:r w:rsidR="002B32D6" w:rsidRPr="00A87091">
        <w:rPr>
          <w:rFonts w:ascii="GHEA Grapalat" w:hAnsi="GHEA Grapalat"/>
          <w:b/>
          <w:sz w:val="20"/>
          <w:szCs w:val="20"/>
        </w:rPr>
        <w:t xml:space="preserve"> РАЗЪЯСНЕНИЕ ПРИГЛАШЕНИЯ </w:t>
      </w:r>
      <w:r w:rsidRPr="00A87091">
        <w:rPr>
          <w:rFonts w:ascii="GHEA Grapalat" w:hAnsi="GHEA Grapalat"/>
          <w:b/>
          <w:sz w:val="20"/>
          <w:szCs w:val="20"/>
        </w:rPr>
        <w:br/>
      </w:r>
      <w:r w:rsidR="002B32D6" w:rsidRPr="00A87091">
        <w:rPr>
          <w:rFonts w:ascii="GHEA Grapalat" w:hAnsi="GHEA Grapalat"/>
          <w:b/>
          <w:sz w:val="20"/>
          <w:szCs w:val="20"/>
        </w:rPr>
        <w:t xml:space="preserve">И ПОРЯДОК ВНЕСЕНИЯ ИЗМЕНЕНИЯ В ПРИГЛАШЕНИЕ </w:t>
      </w:r>
    </w:p>
    <w:p w:rsidR="00096865" w:rsidRPr="00A87091" w:rsidRDefault="00096865"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3.1</w:t>
      </w:r>
      <w:r w:rsidR="000A15F9" w:rsidRPr="00A87091">
        <w:rPr>
          <w:rFonts w:ascii="GHEA Grapalat" w:hAnsi="GHEA Grapalat"/>
          <w:sz w:val="20"/>
          <w:szCs w:val="20"/>
        </w:rPr>
        <w:t>.</w:t>
      </w:r>
      <w:r w:rsidR="00ED2352" w:rsidRPr="00A87091">
        <w:rPr>
          <w:rFonts w:ascii="GHEA Grapalat" w:hAnsi="GHEA Grapalat"/>
          <w:sz w:val="20"/>
          <w:szCs w:val="20"/>
        </w:rPr>
        <w:tab/>
      </w:r>
      <w:r w:rsidRPr="00A87091">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87091" w:rsidRDefault="00096865" w:rsidP="00A87091">
      <w:pPr>
        <w:widowControl w:val="0"/>
        <w:autoSpaceDE w:val="0"/>
        <w:autoSpaceDN w:val="0"/>
        <w:adjustRightInd w:val="0"/>
        <w:ind w:firstLine="567"/>
        <w:jc w:val="both"/>
        <w:rPr>
          <w:rFonts w:ascii="GHEA Grapalat" w:hAnsi="GHEA Grapalat"/>
          <w:sz w:val="20"/>
          <w:szCs w:val="20"/>
        </w:rPr>
      </w:pPr>
      <w:r w:rsidRPr="00A87091">
        <w:rPr>
          <w:rFonts w:ascii="GHEA Grapalat" w:hAnsi="GHEA Grapalat"/>
          <w:sz w:val="20"/>
          <w:szCs w:val="20"/>
        </w:rPr>
        <w:t xml:space="preserve">Участник имеет право </w:t>
      </w:r>
      <w:r w:rsidR="00BF6E86" w:rsidRPr="00A87091">
        <w:rPr>
          <w:rFonts w:ascii="GHEA Grapalat" w:hAnsi="GHEA Grapalat"/>
          <w:sz w:val="20"/>
          <w:szCs w:val="20"/>
        </w:rPr>
        <w:t>в письменной форме</w:t>
      </w:r>
      <w:r w:rsidRPr="00A8709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87091">
        <w:rPr>
          <w:rFonts w:ascii="GHEA Grapalat" w:hAnsi="GHEA Grapalat"/>
          <w:sz w:val="20"/>
          <w:szCs w:val="20"/>
        </w:rPr>
        <w:t>в письменной форме</w:t>
      </w:r>
      <w:r w:rsidRPr="00A87091">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87091">
        <w:rPr>
          <w:rFonts w:ascii="GHEA Grapalat" w:hAnsi="GHEA Grapalat"/>
          <w:sz w:val="20"/>
          <w:szCs w:val="20"/>
        </w:rPr>
        <w:t xml:space="preserve"> </w:t>
      </w:r>
    </w:p>
    <w:p w:rsidR="00096865" w:rsidRPr="00A87091" w:rsidRDefault="00096865" w:rsidP="00A87091">
      <w:pPr>
        <w:widowControl w:val="0"/>
        <w:tabs>
          <w:tab w:val="left" w:pos="1134"/>
        </w:tabs>
        <w:ind w:firstLine="567"/>
        <w:jc w:val="both"/>
        <w:rPr>
          <w:rFonts w:ascii="GHEA Grapalat" w:hAnsi="GHEA Grapalat"/>
          <w:sz w:val="20"/>
          <w:szCs w:val="20"/>
        </w:rPr>
      </w:pPr>
      <w:r w:rsidRPr="00A87091">
        <w:rPr>
          <w:rFonts w:ascii="GHEA Grapalat" w:hAnsi="GHEA Grapalat"/>
          <w:sz w:val="20"/>
          <w:szCs w:val="20"/>
        </w:rPr>
        <w:t>3.2.</w:t>
      </w:r>
      <w:r w:rsidR="00ED2352" w:rsidRPr="00A87091">
        <w:rPr>
          <w:rFonts w:ascii="GHEA Grapalat" w:hAnsi="GHEA Grapalat"/>
          <w:sz w:val="20"/>
          <w:szCs w:val="20"/>
        </w:rPr>
        <w:tab/>
      </w:r>
      <w:r w:rsidRPr="00A87091">
        <w:rPr>
          <w:rFonts w:ascii="GHEA Grapalat" w:hAnsi="GHEA Grapalat"/>
          <w:sz w:val="20"/>
          <w:szCs w:val="20"/>
        </w:rPr>
        <w:t>В день предоставления разъяснения объявление о запросе и о</w:t>
      </w:r>
      <w:r w:rsidR="00775FAF" w:rsidRPr="00A87091">
        <w:rPr>
          <w:rFonts w:ascii="Courier New" w:hAnsi="Courier New" w:cs="Courier New"/>
          <w:sz w:val="20"/>
          <w:szCs w:val="20"/>
          <w:lang w:val="en-US"/>
        </w:rPr>
        <w:t> </w:t>
      </w:r>
      <w:r w:rsidRPr="00A8709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87091">
        <w:rPr>
          <w:rFonts w:ascii="Courier New" w:hAnsi="Courier New" w:cs="Courier New"/>
          <w:sz w:val="20"/>
          <w:szCs w:val="20"/>
          <w:lang w:val="en-US"/>
        </w:rPr>
        <w:t> </w:t>
      </w:r>
      <w:r w:rsidRPr="00A8709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87091" w:rsidRDefault="00096865" w:rsidP="00A87091">
      <w:pPr>
        <w:widowControl w:val="0"/>
        <w:tabs>
          <w:tab w:val="left" w:pos="1134"/>
        </w:tabs>
        <w:autoSpaceDE w:val="0"/>
        <w:autoSpaceDN w:val="0"/>
        <w:adjustRightInd w:val="0"/>
        <w:ind w:firstLine="567"/>
        <w:jc w:val="both"/>
        <w:rPr>
          <w:rFonts w:ascii="GHEA Grapalat" w:hAnsi="GHEA Grapalat"/>
          <w:sz w:val="20"/>
          <w:szCs w:val="20"/>
        </w:rPr>
      </w:pPr>
      <w:r w:rsidRPr="00A87091">
        <w:rPr>
          <w:rFonts w:ascii="GHEA Grapalat" w:hAnsi="GHEA Grapalat"/>
          <w:sz w:val="20"/>
          <w:szCs w:val="20"/>
        </w:rPr>
        <w:t>3.3</w:t>
      </w:r>
      <w:r w:rsidR="000A15F9" w:rsidRPr="00A87091">
        <w:rPr>
          <w:rFonts w:ascii="GHEA Grapalat" w:hAnsi="GHEA Grapalat"/>
          <w:sz w:val="20"/>
          <w:szCs w:val="20"/>
        </w:rPr>
        <w:t>.</w:t>
      </w:r>
      <w:r w:rsidR="00ED2352" w:rsidRPr="00A87091">
        <w:rPr>
          <w:rFonts w:ascii="GHEA Grapalat" w:hAnsi="GHEA Grapalat"/>
          <w:sz w:val="20"/>
          <w:szCs w:val="20"/>
        </w:rPr>
        <w:tab/>
      </w:r>
      <w:r w:rsidRPr="00A8709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87091">
        <w:rPr>
          <w:rFonts w:ascii="GHEA Grapalat" w:hAnsi="GHEA Grapalat"/>
          <w:sz w:val="20"/>
          <w:szCs w:val="20"/>
        </w:rPr>
        <w:t xml:space="preserve">. </w:t>
      </w:r>
      <w:r w:rsidRPr="00A8709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87091" w:rsidRDefault="00096865" w:rsidP="00A87091">
      <w:pPr>
        <w:widowControl w:val="0"/>
        <w:tabs>
          <w:tab w:val="left" w:pos="1134"/>
        </w:tabs>
        <w:autoSpaceDE w:val="0"/>
        <w:autoSpaceDN w:val="0"/>
        <w:adjustRightInd w:val="0"/>
        <w:ind w:firstLine="567"/>
        <w:jc w:val="both"/>
        <w:rPr>
          <w:rFonts w:ascii="GHEA Grapalat" w:hAnsi="GHEA Grapalat"/>
          <w:sz w:val="20"/>
          <w:szCs w:val="20"/>
          <w:lang w:val="hy-AM"/>
        </w:rPr>
      </w:pPr>
      <w:r w:rsidRPr="00A87091">
        <w:rPr>
          <w:rFonts w:ascii="GHEA Grapalat" w:hAnsi="GHEA Grapalat"/>
          <w:sz w:val="20"/>
          <w:szCs w:val="20"/>
        </w:rPr>
        <w:t>3.4</w:t>
      </w:r>
      <w:r w:rsidR="000A15F9" w:rsidRPr="00A87091">
        <w:rPr>
          <w:rFonts w:ascii="GHEA Grapalat" w:hAnsi="GHEA Grapalat"/>
          <w:sz w:val="20"/>
          <w:szCs w:val="20"/>
        </w:rPr>
        <w:t>.</w:t>
      </w:r>
      <w:r w:rsidR="00ED2352" w:rsidRPr="00A87091">
        <w:rPr>
          <w:rFonts w:ascii="GHEA Grapalat" w:hAnsi="GHEA Grapalat"/>
          <w:sz w:val="20"/>
          <w:szCs w:val="20"/>
        </w:rPr>
        <w:tab/>
      </w:r>
      <w:r w:rsidRPr="00A87091">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A87091" w:rsidRDefault="002D7D70" w:rsidP="00A87091">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87091">
        <w:rPr>
          <w:rFonts w:ascii="GHEA Grapalat" w:hAnsi="GHEA Grapalat"/>
          <w:sz w:val="20"/>
          <w:szCs w:val="20"/>
          <w:lang w:val="hy-AM"/>
        </w:rPr>
        <w:t>3.5</w:t>
      </w:r>
      <w:r w:rsidR="00F9791A" w:rsidRPr="00A87091">
        <w:rPr>
          <w:rFonts w:ascii="GHEA Grapalat" w:hAnsi="GHEA Grapalat"/>
          <w:sz w:val="20"/>
          <w:szCs w:val="20"/>
        </w:rPr>
        <w:t xml:space="preserve"> </w:t>
      </w:r>
      <w:r w:rsidR="00F9791A" w:rsidRPr="00A87091">
        <w:rPr>
          <w:rFonts w:ascii="GHEA Grapalat" w:hAnsi="GHEA Grapalat"/>
          <w:sz w:val="20"/>
          <w:szCs w:val="20"/>
          <w:lang w:val="hy-AM"/>
        </w:rPr>
        <w:t>Кажд</w:t>
      </w:r>
      <w:proofErr w:type="spellStart"/>
      <w:r w:rsidR="00F9791A" w:rsidRPr="00A87091">
        <w:rPr>
          <w:rFonts w:ascii="GHEA Grapalat" w:hAnsi="GHEA Grapalat"/>
          <w:sz w:val="20"/>
          <w:szCs w:val="20"/>
        </w:rPr>
        <w:t>ое</w:t>
      </w:r>
      <w:proofErr w:type="spellEnd"/>
      <w:r w:rsidR="00F9791A" w:rsidRPr="00A87091">
        <w:rPr>
          <w:rFonts w:ascii="GHEA Grapalat" w:hAnsi="GHEA Grapalat"/>
          <w:sz w:val="20"/>
          <w:szCs w:val="20"/>
        </w:rPr>
        <w:t xml:space="preserve"> лиц</w:t>
      </w:r>
      <w:r w:rsidR="00CA1F39" w:rsidRPr="00A87091">
        <w:rPr>
          <w:rFonts w:ascii="GHEA Grapalat" w:hAnsi="GHEA Grapalat"/>
          <w:sz w:val="20"/>
          <w:szCs w:val="20"/>
        </w:rPr>
        <w:t>о</w:t>
      </w:r>
      <w:r w:rsidR="00CA1F39" w:rsidRPr="00A87091">
        <w:rPr>
          <w:rFonts w:ascii="GHEA Grapalat" w:hAnsi="GHEA Grapalat"/>
          <w:sz w:val="20"/>
          <w:szCs w:val="20"/>
          <w:lang w:val="hy-AM"/>
        </w:rPr>
        <w:t xml:space="preserve"> без указания имени</w:t>
      </w:r>
      <w:r w:rsidR="00F9791A" w:rsidRPr="00A8709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87091">
        <w:rPr>
          <w:rFonts w:ascii="GHEA Grapalat" w:hAnsi="GHEA Grapalat"/>
          <w:sz w:val="20"/>
          <w:szCs w:val="20"/>
        </w:rPr>
        <w:t xml:space="preserve">имеет право </w:t>
      </w:r>
      <w:r w:rsidR="00F9791A" w:rsidRPr="00A8709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87091">
        <w:rPr>
          <w:rFonts w:ascii="GHEA Grapalat" w:hAnsi="GHEA Grapalat"/>
          <w:sz w:val="20"/>
          <w:szCs w:val="20"/>
        </w:rPr>
        <w:t xml:space="preserve"> </w:t>
      </w:r>
      <w:r w:rsidR="00F9791A" w:rsidRPr="00A8709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87091">
        <w:rPr>
          <w:rFonts w:ascii="GHEA Grapalat" w:hAnsi="GHEA Grapalat"/>
          <w:sz w:val="20"/>
          <w:szCs w:val="20"/>
        </w:rPr>
        <w:t>.</w:t>
      </w:r>
      <w:r w:rsidR="00F9791A" w:rsidRPr="00A87091">
        <w:rPr>
          <w:rFonts w:ascii="GHEA Grapalat" w:hAnsi="GHEA Grapalat"/>
          <w:sz w:val="20"/>
          <w:szCs w:val="20"/>
          <w:lang w:val="hy-AM"/>
        </w:rPr>
        <w:t xml:space="preserve"> </w:t>
      </w:r>
      <w:r w:rsidR="00750FFF" w:rsidRPr="00A8709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87091" w:rsidRDefault="00096865" w:rsidP="00A87091">
      <w:pPr>
        <w:widowControl w:val="0"/>
        <w:tabs>
          <w:tab w:val="left" w:pos="1134"/>
        </w:tabs>
        <w:autoSpaceDE w:val="0"/>
        <w:autoSpaceDN w:val="0"/>
        <w:adjustRightInd w:val="0"/>
        <w:ind w:firstLine="567"/>
        <w:jc w:val="both"/>
        <w:rPr>
          <w:rFonts w:ascii="GHEA Grapalat" w:hAnsi="GHEA Grapalat" w:cs="Arial Unicode"/>
          <w:sz w:val="20"/>
          <w:szCs w:val="20"/>
        </w:rPr>
      </w:pPr>
      <w:r w:rsidRPr="00A87091">
        <w:rPr>
          <w:rFonts w:ascii="GHEA Grapalat" w:hAnsi="GHEA Grapalat"/>
          <w:sz w:val="20"/>
          <w:szCs w:val="20"/>
        </w:rPr>
        <w:t>3.</w:t>
      </w:r>
      <w:r w:rsidR="00E648D1" w:rsidRPr="00A87091">
        <w:rPr>
          <w:rFonts w:ascii="GHEA Grapalat" w:hAnsi="GHEA Grapalat"/>
          <w:sz w:val="20"/>
          <w:szCs w:val="20"/>
          <w:lang w:val="hy-AM"/>
        </w:rPr>
        <w:t>6</w:t>
      </w:r>
      <w:r w:rsidR="000A15F9" w:rsidRPr="00A87091">
        <w:rPr>
          <w:rFonts w:ascii="GHEA Grapalat" w:hAnsi="GHEA Grapalat"/>
          <w:sz w:val="20"/>
          <w:szCs w:val="20"/>
        </w:rPr>
        <w:t>.</w:t>
      </w:r>
      <w:r w:rsidR="00ED2352" w:rsidRPr="00A87091">
        <w:rPr>
          <w:rFonts w:ascii="GHEA Grapalat" w:hAnsi="GHEA Grapalat"/>
          <w:sz w:val="20"/>
          <w:szCs w:val="20"/>
        </w:rPr>
        <w:tab/>
      </w:r>
      <w:r w:rsidRPr="00A8709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87091">
        <w:rPr>
          <w:rFonts w:ascii="Courier New" w:hAnsi="Courier New" w:cs="Courier New"/>
          <w:sz w:val="20"/>
          <w:szCs w:val="20"/>
          <w:lang w:val="en-US"/>
        </w:rPr>
        <w:t> </w:t>
      </w:r>
      <w:r w:rsidRPr="00A87091">
        <w:rPr>
          <w:rFonts w:ascii="GHEA Grapalat" w:hAnsi="GHEA Grapalat"/>
          <w:sz w:val="20"/>
          <w:szCs w:val="20"/>
        </w:rPr>
        <w:t xml:space="preserve">этих изменениях. </w:t>
      </w:r>
    </w:p>
    <w:p w:rsidR="00B051BE" w:rsidRPr="00480499" w:rsidRDefault="00B051BE" w:rsidP="00480499">
      <w:pPr>
        <w:widowControl w:val="0"/>
        <w:jc w:val="center"/>
        <w:rPr>
          <w:rFonts w:ascii="GHEA Grapalat" w:hAnsi="GHEA Grapalat"/>
          <w:b/>
          <w:sz w:val="20"/>
          <w:szCs w:val="20"/>
        </w:rPr>
      </w:pPr>
    </w:p>
    <w:p w:rsidR="00096865" w:rsidRPr="00480499" w:rsidRDefault="00955A1E" w:rsidP="00480499">
      <w:pPr>
        <w:widowControl w:val="0"/>
        <w:jc w:val="center"/>
        <w:rPr>
          <w:rFonts w:ascii="GHEA Grapalat" w:hAnsi="GHEA Grapalat" w:cs="Arial"/>
          <w:b/>
          <w:sz w:val="20"/>
          <w:szCs w:val="20"/>
        </w:rPr>
      </w:pPr>
      <w:r w:rsidRPr="00480499">
        <w:rPr>
          <w:rFonts w:ascii="GHEA Grapalat" w:hAnsi="GHEA Grapalat"/>
          <w:b/>
          <w:sz w:val="20"/>
          <w:szCs w:val="20"/>
        </w:rPr>
        <w:t>4. ПОРЯДОК ПОДАЧИ ЗАЯВКИ</w:t>
      </w:r>
    </w:p>
    <w:p w:rsidR="00096865" w:rsidRPr="00480499" w:rsidRDefault="00096865" w:rsidP="00480499">
      <w:pPr>
        <w:widowControl w:val="0"/>
        <w:tabs>
          <w:tab w:val="left" w:pos="1134"/>
        </w:tabs>
        <w:ind w:firstLine="567"/>
        <w:jc w:val="both"/>
        <w:rPr>
          <w:rFonts w:ascii="GHEA Grapalat" w:hAnsi="GHEA Grapalat"/>
          <w:sz w:val="20"/>
          <w:szCs w:val="20"/>
        </w:rPr>
      </w:pPr>
      <w:r w:rsidRPr="00480499">
        <w:rPr>
          <w:rFonts w:ascii="GHEA Grapalat" w:hAnsi="GHEA Grapalat"/>
          <w:sz w:val="20"/>
          <w:szCs w:val="20"/>
        </w:rPr>
        <w:t>4.1</w:t>
      </w:r>
      <w:r w:rsidR="00A34DFE" w:rsidRPr="00480499">
        <w:rPr>
          <w:rFonts w:ascii="GHEA Grapalat" w:hAnsi="GHEA Grapalat"/>
          <w:sz w:val="20"/>
          <w:szCs w:val="20"/>
        </w:rPr>
        <w:t>.</w:t>
      </w:r>
      <w:r w:rsidR="009C7913" w:rsidRPr="00480499">
        <w:rPr>
          <w:rFonts w:ascii="GHEA Grapalat" w:hAnsi="GHEA Grapalat"/>
          <w:sz w:val="20"/>
          <w:szCs w:val="20"/>
        </w:rPr>
        <w:tab/>
      </w:r>
      <w:r w:rsidRPr="0048049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80499" w:rsidRDefault="00096865" w:rsidP="00480499">
      <w:pPr>
        <w:pStyle w:val="23"/>
        <w:widowControl w:val="0"/>
        <w:spacing w:line="240" w:lineRule="auto"/>
        <w:ind w:firstLine="567"/>
        <w:rPr>
          <w:rFonts w:ascii="GHEA Grapalat" w:hAnsi="GHEA Grapalat" w:cs="Sylfaen"/>
        </w:rPr>
      </w:pPr>
      <w:r w:rsidRPr="00480499">
        <w:rPr>
          <w:rFonts w:ascii="GHEA Grapalat" w:hAnsi="GHEA Grapalat"/>
        </w:rPr>
        <w:t>Участник может подать заявку как для каждого лота, так и для нескольких или всех лотов.</w:t>
      </w:r>
      <w:r w:rsidR="00AA7117" w:rsidRPr="00480499">
        <w:rPr>
          <w:rFonts w:ascii="GHEA Grapalat" w:hAnsi="GHEA Grapalat"/>
        </w:rPr>
        <w:t xml:space="preserve"> </w:t>
      </w:r>
    </w:p>
    <w:p w:rsidR="00096865" w:rsidRPr="00480499" w:rsidRDefault="000946A3" w:rsidP="00480499">
      <w:pPr>
        <w:pStyle w:val="23"/>
        <w:widowControl w:val="0"/>
        <w:spacing w:line="240" w:lineRule="auto"/>
        <w:ind w:firstLine="567"/>
        <w:rPr>
          <w:rFonts w:ascii="GHEA Grapalat" w:hAnsi="GHEA Grapalat" w:cs="Sylfaen"/>
        </w:rPr>
      </w:pPr>
      <w:r w:rsidRPr="00480499">
        <w:rPr>
          <w:rFonts w:ascii="GHEA Grapalat" w:hAnsi="GHEA Grapalat"/>
        </w:rPr>
        <w:lastRenderedPageBreak/>
        <w:t>Заявка подается до истечения срока, установленного для этого настоящим Приглашением.</w:t>
      </w:r>
    </w:p>
    <w:p w:rsidR="00096865" w:rsidRPr="00480499" w:rsidRDefault="000946A3" w:rsidP="00480499">
      <w:pPr>
        <w:pStyle w:val="23"/>
        <w:widowControl w:val="0"/>
        <w:spacing w:line="240" w:lineRule="auto"/>
        <w:ind w:firstLine="567"/>
        <w:rPr>
          <w:rFonts w:ascii="GHEA Grapalat" w:hAnsi="GHEA Grapalat"/>
        </w:rPr>
      </w:pPr>
      <w:r w:rsidRPr="00480499">
        <w:rPr>
          <w:rFonts w:ascii="GHEA Grapalat" w:hAnsi="GHEA Grapalat"/>
        </w:rPr>
        <w:t xml:space="preserve">Порядок подготовки заявки описан в части 2 настоящего приглашения - в </w:t>
      </w:r>
      <w:r w:rsidR="006847B2" w:rsidRPr="00480499">
        <w:rPr>
          <w:rFonts w:ascii="GHEA Grapalat" w:hAnsi="GHEA Grapalat"/>
        </w:rPr>
        <w:t>порядке</w:t>
      </w:r>
      <w:r w:rsidRPr="00480499">
        <w:rPr>
          <w:rFonts w:ascii="GHEA Grapalat" w:hAnsi="GHEA Grapalat"/>
        </w:rPr>
        <w:t xml:space="preserve"> по подготовке заявок на </w:t>
      </w:r>
      <w:r w:rsidR="00E671C9">
        <w:rPr>
          <w:rFonts w:ascii="GHEA Grapalat" w:hAnsi="GHEA Grapalat"/>
        </w:rPr>
        <w:t>котировку цен</w:t>
      </w:r>
      <w:r w:rsidRPr="00480499">
        <w:rPr>
          <w:rFonts w:ascii="GHEA Grapalat" w:hAnsi="GHEA Grapalat"/>
        </w:rPr>
        <w:t>.</w:t>
      </w:r>
    </w:p>
    <w:p w:rsidR="000371A2" w:rsidRPr="00480499" w:rsidRDefault="000371A2" w:rsidP="00480499">
      <w:pPr>
        <w:pStyle w:val="23"/>
        <w:widowControl w:val="0"/>
        <w:tabs>
          <w:tab w:val="left" w:pos="1134"/>
        </w:tabs>
        <w:spacing w:line="240" w:lineRule="auto"/>
        <w:ind w:firstLine="567"/>
        <w:contextualSpacing/>
        <w:rPr>
          <w:rFonts w:ascii="GHEA Grapalat" w:hAnsi="GHEA Grapalat" w:cs="Sylfaen"/>
        </w:rPr>
      </w:pPr>
      <w:r w:rsidRPr="00480499">
        <w:rPr>
          <w:rFonts w:ascii="GHEA Grapalat" w:hAnsi="GHEA Grapalat"/>
        </w:rPr>
        <w:t>4.2.</w:t>
      </w:r>
      <w:r w:rsidRPr="00480499">
        <w:rPr>
          <w:rFonts w:ascii="GHEA Grapalat" w:hAnsi="GHEA Grapalat"/>
        </w:rPr>
        <w:tab/>
        <w:t xml:space="preserve">Заявки на процедуру необходимо подать в комиссию по адресу </w:t>
      </w:r>
      <w:proofErr w:type="spellStart"/>
      <w:r w:rsidR="00480499" w:rsidRPr="00480499">
        <w:rPr>
          <w:rFonts w:ascii="GHEA Grapalat" w:hAnsi="GHEA Grapalat"/>
        </w:rPr>
        <w:t>г.Ереван</w:t>
      </w:r>
      <w:proofErr w:type="spellEnd"/>
      <w:r w:rsidR="00480499" w:rsidRPr="00480499">
        <w:rPr>
          <w:rFonts w:ascii="GHEA Grapalat" w:hAnsi="GHEA Grapalat"/>
        </w:rPr>
        <w:t xml:space="preserve">, </w:t>
      </w:r>
      <w:proofErr w:type="spellStart"/>
      <w:r w:rsidR="00480499" w:rsidRPr="00480499">
        <w:rPr>
          <w:rFonts w:ascii="GHEA Grapalat" w:hAnsi="GHEA Grapalat"/>
        </w:rPr>
        <w:t>ул.Гераци</w:t>
      </w:r>
      <w:proofErr w:type="spellEnd"/>
      <w:r w:rsidR="00480499" w:rsidRPr="00480499">
        <w:rPr>
          <w:rFonts w:ascii="GHEA Grapalat" w:hAnsi="GHEA Grapalat"/>
        </w:rPr>
        <w:t xml:space="preserve"> 5/1 не позднее, чем 16:30 часов "7-го дня </w:t>
      </w:r>
      <w:r w:rsidRPr="00480499">
        <w:rPr>
          <w:rFonts w:ascii="GHEA Grapalat" w:hAnsi="GHEA Grapalat"/>
        </w:rPr>
        <w:t xml:space="preserve">с даты опубликования в бюллетене объявления и приглашения на настоящую процедуру. </w:t>
      </w:r>
    </w:p>
    <w:p w:rsidR="000371A2" w:rsidRPr="00480499" w:rsidRDefault="000371A2" w:rsidP="00480499">
      <w:pPr>
        <w:pStyle w:val="23"/>
        <w:widowControl w:val="0"/>
        <w:tabs>
          <w:tab w:val="left" w:pos="1134"/>
        </w:tabs>
        <w:spacing w:line="240" w:lineRule="auto"/>
        <w:ind w:firstLine="567"/>
        <w:contextualSpacing/>
        <w:rPr>
          <w:rFonts w:ascii="GHEA Grapalat" w:hAnsi="GHEA Grapalat"/>
        </w:rPr>
      </w:pPr>
      <w:r w:rsidRPr="00480499">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00480499" w:rsidRPr="00480499">
        <w:rPr>
          <w:rFonts w:ascii="GHEA Grapalat" w:hAnsi="GHEA Grapalat"/>
        </w:rPr>
        <w:t>Т.Мирзоян</w:t>
      </w:r>
      <w:proofErr w:type="spellEnd"/>
      <w:r w:rsidR="00480499" w:rsidRPr="00480499">
        <w:rPr>
          <w:rFonts w:ascii="GHEA Grapalat" w:hAnsi="GHEA Grapalat"/>
        </w:rPr>
        <w:t>.</w:t>
      </w:r>
      <w:r w:rsidRPr="0048049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480499" w:rsidRDefault="00B67CCD" w:rsidP="00480499">
      <w:pPr>
        <w:pStyle w:val="23"/>
        <w:widowControl w:val="0"/>
        <w:tabs>
          <w:tab w:val="left" w:pos="1134"/>
        </w:tabs>
        <w:spacing w:line="240" w:lineRule="auto"/>
        <w:ind w:firstLine="567"/>
        <w:rPr>
          <w:rFonts w:ascii="GHEA Grapalat" w:hAnsi="GHEA Grapalat"/>
        </w:rPr>
      </w:pPr>
      <w:r w:rsidRPr="00480499">
        <w:rPr>
          <w:rFonts w:ascii="GHEA Grapalat" w:hAnsi="GHEA Grapalat"/>
        </w:rPr>
        <w:t>4.3.</w:t>
      </w:r>
      <w:r w:rsidR="003065C4" w:rsidRPr="00480499">
        <w:rPr>
          <w:rFonts w:ascii="GHEA Grapalat" w:hAnsi="GHEA Grapalat"/>
        </w:rPr>
        <w:tab/>
      </w:r>
      <w:r w:rsidRPr="00480499">
        <w:rPr>
          <w:rFonts w:ascii="GHEA Grapalat" w:hAnsi="GHEA Grapalat"/>
        </w:rPr>
        <w:t>В заявке участник представляет:</w:t>
      </w:r>
    </w:p>
    <w:p w:rsidR="005F25EF" w:rsidRPr="00480499" w:rsidRDefault="005F25EF" w:rsidP="00480499">
      <w:pPr>
        <w:jc w:val="both"/>
        <w:rPr>
          <w:rFonts w:ascii="GHEA Grapalat" w:hAnsi="GHEA Grapalat"/>
          <w:sz w:val="20"/>
          <w:szCs w:val="20"/>
        </w:rPr>
      </w:pPr>
      <w:r w:rsidRPr="0048049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80499">
        <w:rPr>
          <w:rFonts w:ascii="GHEA Grapalat" w:hAnsi="GHEA Grapalat"/>
          <w:sz w:val="20"/>
          <w:szCs w:val="20"/>
          <w:lang w:val="hy-AM"/>
        </w:rPr>
        <w:t xml:space="preserve"> </w:t>
      </w:r>
      <w:r w:rsidR="003C5795" w:rsidRPr="00480499">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480499">
        <w:rPr>
          <w:rFonts w:ascii="GHEA Grapalat" w:hAnsi="GHEA Grapalat"/>
          <w:sz w:val="20"/>
          <w:szCs w:val="20"/>
        </w:rPr>
        <w:t xml:space="preserve">телефона </w:t>
      </w:r>
      <w:r w:rsidRPr="00480499">
        <w:rPr>
          <w:rFonts w:ascii="GHEA Grapalat" w:hAnsi="GHEA Grapalat"/>
          <w:sz w:val="20"/>
          <w:szCs w:val="20"/>
        </w:rPr>
        <w:t>,</w:t>
      </w:r>
      <w:proofErr w:type="gramEnd"/>
      <w:r w:rsidRPr="00480499">
        <w:rPr>
          <w:rFonts w:ascii="GHEA Grapalat" w:hAnsi="GHEA Grapalat"/>
          <w:sz w:val="20"/>
          <w:szCs w:val="20"/>
        </w:rPr>
        <w:t xml:space="preserve"> которое включает:</w:t>
      </w:r>
    </w:p>
    <w:p w:rsidR="005F25EF" w:rsidRPr="00480499" w:rsidRDefault="005F25EF" w:rsidP="00480499">
      <w:pPr>
        <w:jc w:val="both"/>
        <w:rPr>
          <w:rFonts w:ascii="GHEA Grapalat" w:hAnsi="GHEA Grapalat"/>
          <w:sz w:val="20"/>
          <w:szCs w:val="20"/>
        </w:rPr>
      </w:pPr>
      <w:r w:rsidRPr="00480499">
        <w:rPr>
          <w:rFonts w:ascii="GHEA Grapalat" w:hAnsi="GHEA Grapalat"/>
          <w:sz w:val="20"/>
          <w:szCs w:val="20"/>
        </w:rPr>
        <w:t xml:space="preserve">   а) </w:t>
      </w:r>
      <w:r w:rsidR="003C5795" w:rsidRPr="00480499">
        <w:rPr>
          <w:rFonts w:ascii="GHEA Grapalat" w:hAnsi="GHEA Grapalat"/>
          <w:sz w:val="20"/>
          <w:szCs w:val="20"/>
        </w:rPr>
        <w:t xml:space="preserve">подтверждение </w:t>
      </w:r>
      <w:r w:rsidRPr="00480499">
        <w:rPr>
          <w:rFonts w:ascii="GHEA Grapalat" w:hAnsi="GHEA Grapalat"/>
          <w:sz w:val="20"/>
          <w:szCs w:val="20"/>
        </w:rPr>
        <w:t xml:space="preserve">о соответствии своих данных </w:t>
      </w:r>
      <w:r w:rsidR="00F827F5" w:rsidRPr="00480499">
        <w:rPr>
          <w:rFonts w:ascii="GHEA Grapalat" w:hAnsi="GHEA Grapalat"/>
          <w:sz w:val="20"/>
          <w:szCs w:val="20"/>
        </w:rPr>
        <w:t xml:space="preserve">и данных аффилированных с ним лиц </w:t>
      </w:r>
      <w:r w:rsidRPr="00480499">
        <w:rPr>
          <w:rFonts w:ascii="GHEA Grapalat" w:hAnsi="GHEA Grapalat"/>
          <w:sz w:val="20"/>
          <w:szCs w:val="20"/>
        </w:rPr>
        <w:t>требованиям права на участие, установленным настоящим приглашением;</w:t>
      </w:r>
    </w:p>
    <w:p w:rsidR="00C648DF" w:rsidRPr="00480499" w:rsidRDefault="005F25EF" w:rsidP="00480499">
      <w:pPr>
        <w:jc w:val="both"/>
        <w:rPr>
          <w:rFonts w:ascii="GHEA Grapalat" w:hAnsi="GHEA Grapalat"/>
          <w:sz w:val="20"/>
          <w:szCs w:val="20"/>
        </w:rPr>
      </w:pPr>
      <w:r w:rsidRPr="00480499">
        <w:rPr>
          <w:rFonts w:ascii="GHEA Grapalat" w:hAnsi="GHEA Grapalat"/>
          <w:sz w:val="20"/>
          <w:szCs w:val="20"/>
        </w:rPr>
        <w:t xml:space="preserve">   б) </w:t>
      </w:r>
      <w:r w:rsidR="003C5795" w:rsidRPr="00480499">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480499">
        <w:rPr>
          <w:rFonts w:ascii="GHEA Grapalat" w:hAnsi="GHEA Grapalat"/>
          <w:sz w:val="20"/>
          <w:szCs w:val="20"/>
        </w:rPr>
        <w:t>настоящим приглашением</w:t>
      </w:r>
      <w:r w:rsidR="002E067C" w:rsidRPr="00480499">
        <w:rPr>
          <w:rFonts w:ascii="GHEA Grapalat" w:hAnsi="GHEA Grapalat"/>
          <w:sz w:val="20"/>
          <w:szCs w:val="20"/>
        </w:rPr>
        <w:t>;</w:t>
      </w:r>
      <w:r w:rsidR="0049623A" w:rsidRPr="00480499">
        <w:rPr>
          <w:rFonts w:ascii="GHEA Grapalat" w:hAnsi="GHEA Grapalat"/>
          <w:sz w:val="20"/>
          <w:szCs w:val="20"/>
        </w:rPr>
        <w:t xml:space="preserve">    </w:t>
      </w:r>
    </w:p>
    <w:p w:rsidR="005F25EF" w:rsidRPr="00480499" w:rsidRDefault="005F25EF" w:rsidP="00480499">
      <w:pPr>
        <w:ind w:firstLine="284"/>
        <w:jc w:val="both"/>
        <w:rPr>
          <w:rFonts w:ascii="GHEA Grapalat" w:hAnsi="GHEA Grapalat"/>
          <w:sz w:val="20"/>
          <w:szCs w:val="20"/>
        </w:rPr>
      </w:pPr>
      <w:r w:rsidRPr="00480499">
        <w:rPr>
          <w:rFonts w:ascii="GHEA Grapalat" w:hAnsi="GHEA Grapalat"/>
          <w:sz w:val="20"/>
          <w:szCs w:val="20"/>
        </w:rPr>
        <w:t xml:space="preserve">в) объявление об отсутствии </w:t>
      </w:r>
      <w:r w:rsidR="003E33E7" w:rsidRPr="00480499">
        <w:rPr>
          <w:rFonts w:ascii="GHEA Grapalat" w:hAnsi="GHEA Grapalat"/>
          <w:sz w:val="20"/>
          <w:szCs w:val="20"/>
        </w:rPr>
        <w:t xml:space="preserve">недобросовестной конкуренции, </w:t>
      </w:r>
      <w:r w:rsidRPr="00480499">
        <w:rPr>
          <w:rFonts w:ascii="GHEA Grapalat" w:hAnsi="GHEA Grapalat"/>
          <w:sz w:val="20"/>
          <w:szCs w:val="20"/>
        </w:rPr>
        <w:t xml:space="preserve">злоупотребления доминирующим положением и </w:t>
      </w:r>
      <w:proofErr w:type="spellStart"/>
      <w:r w:rsidRPr="00480499">
        <w:rPr>
          <w:rFonts w:ascii="GHEA Grapalat" w:hAnsi="GHEA Grapalat"/>
          <w:sz w:val="20"/>
          <w:szCs w:val="20"/>
        </w:rPr>
        <w:t>антиконкурентного</w:t>
      </w:r>
      <w:proofErr w:type="spellEnd"/>
      <w:r w:rsidRPr="00480499">
        <w:rPr>
          <w:rFonts w:ascii="GHEA Grapalat" w:hAnsi="GHEA Grapalat"/>
          <w:sz w:val="20"/>
          <w:szCs w:val="20"/>
        </w:rPr>
        <w:t xml:space="preserve"> соглашения в рамках настоящей процедуры</w:t>
      </w:r>
      <w:r w:rsidR="002E067C" w:rsidRPr="00480499">
        <w:rPr>
          <w:rFonts w:ascii="GHEA Grapalat" w:hAnsi="GHEA Grapalat"/>
          <w:sz w:val="20"/>
          <w:szCs w:val="20"/>
        </w:rPr>
        <w:t>;</w:t>
      </w:r>
    </w:p>
    <w:p w:rsidR="005F25EF" w:rsidRPr="00480499" w:rsidRDefault="005F25EF" w:rsidP="00480499">
      <w:pPr>
        <w:jc w:val="both"/>
        <w:rPr>
          <w:rFonts w:ascii="GHEA Grapalat" w:hAnsi="GHEA Grapalat"/>
          <w:sz w:val="20"/>
          <w:szCs w:val="20"/>
        </w:rPr>
      </w:pPr>
      <w:r w:rsidRPr="00480499">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480499">
        <w:rPr>
          <w:rFonts w:ascii="GHEA Grapalat" w:hAnsi="GHEA Grapalat"/>
          <w:sz w:val="20"/>
          <w:szCs w:val="20"/>
        </w:rPr>
        <w:t>взаимосвязянных</w:t>
      </w:r>
      <w:proofErr w:type="spellEnd"/>
      <w:r w:rsidRPr="00480499">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480499">
        <w:rPr>
          <w:rFonts w:ascii="GHEA Grapalat" w:hAnsi="GHEA Grapalat"/>
          <w:sz w:val="20"/>
          <w:szCs w:val="20"/>
        </w:rPr>
        <w:t>пай)  в</w:t>
      </w:r>
      <w:proofErr w:type="gramEnd"/>
      <w:r w:rsidRPr="00480499">
        <w:rPr>
          <w:rFonts w:ascii="GHEA Grapalat" w:hAnsi="GHEA Grapalat"/>
          <w:sz w:val="20"/>
          <w:szCs w:val="20"/>
        </w:rPr>
        <w:t xml:space="preserve"> размере более пятидесяти процентов; </w:t>
      </w:r>
    </w:p>
    <w:p w:rsidR="00EA0D10" w:rsidRPr="00480499" w:rsidRDefault="001361B2" w:rsidP="00480499">
      <w:pPr>
        <w:pStyle w:val="norm"/>
        <w:widowControl w:val="0"/>
        <w:tabs>
          <w:tab w:val="left" w:pos="1134"/>
        </w:tabs>
        <w:spacing w:line="240" w:lineRule="auto"/>
        <w:ind w:firstLine="284"/>
        <w:rPr>
          <w:rFonts w:ascii="GHEA Grapalat" w:hAnsi="GHEA Grapalat"/>
          <w:sz w:val="20"/>
        </w:rPr>
      </w:pPr>
      <w:r w:rsidRPr="00480499">
        <w:rPr>
          <w:rFonts w:ascii="GHEA Grapalat" w:hAnsi="GHEA Grapalat"/>
          <w:sz w:val="20"/>
        </w:rPr>
        <w:t xml:space="preserve">д) </w:t>
      </w:r>
      <w:r w:rsidR="00AF101C" w:rsidRPr="00480499">
        <w:rPr>
          <w:rFonts w:ascii="GHEA Grapalat" w:hAnsi="GHEA Grapalat"/>
          <w:sz w:val="20"/>
        </w:rPr>
        <w:t>Деклараци</w:t>
      </w:r>
      <w:r w:rsidR="00985FFB" w:rsidRPr="00480499">
        <w:rPr>
          <w:rFonts w:ascii="GHEA Grapalat" w:hAnsi="GHEA Grapalat"/>
          <w:sz w:val="20"/>
        </w:rPr>
        <w:t>ю</w:t>
      </w:r>
      <w:r w:rsidR="00AF101C" w:rsidRPr="0048049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480499">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480499">
        <w:rPr>
          <w:rFonts w:ascii="GHEA Grapalat" w:hAnsi="GHEA Grapalat"/>
          <w:sz w:val="20"/>
        </w:rPr>
        <w:t>декларация</w:t>
      </w:r>
      <w:r w:rsidRPr="00480499">
        <w:rPr>
          <w:rFonts w:ascii="GHEA Grapalat" w:hAnsi="GHEA Grapalat"/>
          <w:sz w:val="20"/>
        </w:rPr>
        <w:t>, публик</w:t>
      </w:r>
      <w:r w:rsidR="00AF101C" w:rsidRPr="00480499">
        <w:rPr>
          <w:rFonts w:ascii="GHEA Grapalat" w:hAnsi="GHEA Grapalat"/>
          <w:sz w:val="20"/>
        </w:rPr>
        <w:t>у</w:t>
      </w:r>
      <w:r w:rsidRPr="00480499">
        <w:rPr>
          <w:rFonts w:ascii="GHEA Grapalat" w:hAnsi="GHEA Grapalat"/>
          <w:sz w:val="20"/>
        </w:rPr>
        <w:t>ется в</w:t>
      </w:r>
      <w:r w:rsidRPr="00480499">
        <w:rPr>
          <w:rFonts w:ascii="GHEA Grapalat" w:hAnsi="GHEA Grapalat"/>
          <w:spacing w:val="-6"/>
          <w:sz w:val="20"/>
        </w:rPr>
        <w:t xml:space="preserve"> бюллетене вместе с объявлением о</w:t>
      </w:r>
      <w:r w:rsidRPr="00480499">
        <w:rPr>
          <w:rFonts w:ascii="GHEA Grapalat" w:hAnsi="GHEA Grapalat"/>
          <w:sz w:val="20"/>
        </w:rPr>
        <w:t xml:space="preserve"> решении заключить договор;</w:t>
      </w:r>
      <w:r w:rsidR="005F25EF" w:rsidRPr="00480499">
        <w:rPr>
          <w:rFonts w:ascii="GHEA Grapalat" w:hAnsi="GHEA Grapalat"/>
          <w:sz w:val="20"/>
        </w:rPr>
        <w:t xml:space="preserve">  </w:t>
      </w:r>
    </w:p>
    <w:p w:rsidR="00B67CCD" w:rsidRPr="00480499" w:rsidRDefault="008E58A2"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2</w:t>
      </w:r>
      <w:r w:rsidR="0047117B" w:rsidRPr="00480499">
        <w:rPr>
          <w:rFonts w:ascii="GHEA Grapalat" w:hAnsi="GHEA Grapalat"/>
          <w:sz w:val="20"/>
        </w:rPr>
        <w:t>)</w:t>
      </w:r>
      <w:r w:rsidR="00444026" w:rsidRPr="00480499">
        <w:rPr>
          <w:rFonts w:ascii="GHEA Grapalat" w:hAnsi="GHEA Grapalat"/>
          <w:sz w:val="20"/>
        </w:rPr>
        <w:tab/>
      </w:r>
      <w:r w:rsidR="0047117B" w:rsidRPr="00480499">
        <w:rPr>
          <w:rFonts w:ascii="GHEA Grapalat" w:hAnsi="GHEA Grapalat"/>
          <w:sz w:val="20"/>
        </w:rPr>
        <w:t>утвержденное им ценовое предложение;</w:t>
      </w:r>
    </w:p>
    <w:p w:rsidR="000845F6" w:rsidRPr="00480499" w:rsidRDefault="00480499"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3</w:t>
      </w:r>
      <w:r w:rsidR="003E3FD0" w:rsidRPr="00480499">
        <w:rPr>
          <w:rFonts w:ascii="GHEA Grapalat" w:hAnsi="GHEA Grapalat"/>
          <w:sz w:val="20"/>
        </w:rPr>
        <w:t>)</w:t>
      </w:r>
      <w:r w:rsidR="00333B85" w:rsidRPr="00480499">
        <w:rPr>
          <w:rFonts w:ascii="GHEA Grapalat" w:hAnsi="GHEA Grapalat"/>
          <w:sz w:val="20"/>
        </w:rPr>
        <w:tab/>
      </w:r>
      <w:r w:rsidR="003E3FD0" w:rsidRPr="0048049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80499" w:rsidRDefault="00480499" w:rsidP="00480499">
      <w:pPr>
        <w:pStyle w:val="norm"/>
        <w:widowControl w:val="0"/>
        <w:tabs>
          <w:tab w:val="left" w:pos="1134"/>
        </w:tabs>
        <w:spacing w:line="240" w:lineRule="auto"/>
        <w:ind w:firstLine="567"/>
        <w:rPr>
          <w:rFonts w:ascii="GHEA Grapalat" w:hAnsi="GHEA Grapalat"/>
          <w:sz w:val="20"/>
        </w:rPr>
      </w:pPr>
      <w:r w:rsidRPr="00480499">
        <w:rPr>
          <w:rFonts w:ascii="GHEA Grapalat" w:hAnsi="GHEA Grapalat"/>
          <w:sz w:val="20"/>
        </w:rPr>
        <w:t>4</w:t>
      </w:r>
      <w:r w:rsidR="003E3FD0" w:rsidRPr="00480499">
        <w:rPr>
          <w:rFonts w:ascii="GHEA Grapalat" w:hAnsi="GHEA Grapalat"/>
          <w:sz w:val="20"/>
        </w:rPr>
        <w:t>)</w:t>
      </w:r>
      <w:r w:rsidR="00333B85" w:rsidRPr="00480499">
        <w:rPr>
          <w:rFonts w:ascii="GHEA Grapalat" w:hAnsi="GHEA Grapalat"/>
          <w:sz w:val="20"/>
        </w:rPr>
        <w:tab/>
      </w:r>
      <w:r w:rsidR="003E3FD0" w:rsidRPr="0048049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80499" w:rsidRDefault="00721677" w:rsidP="00480499">
      <w:pPr>
        <w:jc w:val="both"/>
        <w:rPr>
          <w:rFonts w:ascii="GHEA Grapalat" w:hAnsi="GHEA Grapalat" w:cs="Sylfaen"/>
          <w:sz w:val="20"/>
          <w:szCs w:val="20"/>
        </w:rPr>
      </w:pPr>
      <w:r w:rsidRPr="0048049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480499" w:rsidRDefault="00721677" w:rsidP="00480499">
      <w:pPr>
        <w:jc w:val="both"/>
        <w:rPr>
          <w:rFonts w:ascii="GHEA Grapalat" w:hAnsi="GHEA Grapalat" w:cs="Sylfaen"/>
          <w:sz w:val="20"/>
          <w:szCs w:val="20"/>
        </w:rPr>
      </w:pPr>
      <w:r w:rsidRPr="00480499">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80499">
        <w:rPr>
          <w:rFonts w:ascii="GHEA Grapalat" w:hAnsi="GHEA Grapalat" w:cs="Sylfaen"/>
          <w:sz w:val="20"/>
          <w:szCs w:val="20"/>
        </w:rPr>
        <w:t xml:space="preserve"> (на один и тот же лот)</w:t>
      </w:r>
      <w:r w:rsidRPr="00480499">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80499" w:rsidRDefault="00721677" w:rsidP="00480499">
      <w:pPr>
        <w:pStyle w:val="norm"/>
        <w:widowControl w:val="0"/>
        <w:spacing w:line="240" w:lineRule="auto"/>
        <w:ind w:firstLine="0"/>
        <w:rPr>
          <w:rFonts w:ascii="GHEA Grapalat" w:hAnsi="GHEA Grapalat" w:cs="Sylfaen"/>
          <w:sz w:val="20"/>
        </w:rPr>
      </w:pPr>
      <w:r w:rsidRPr="00480499">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80499" w:rsidRPr="00480499" w:rsidRDefault="00480499" w:rsidP="00480499">
      <w:pPr>
        <w:widowControl w:val="0"/>
        <w:jc w:val="center"/>
        <w:rPr>
          <w:rFonts w:ascii="GHEA Grapalat" w:hAnsi="GHEA Grapalat"/>
          <w:b/>
          <w:sz w:val="20"/>
          <w:szCs w:val="20"/>
        </w:rPr>
      </w:pPr>
    </w:p>
    <w:p w:rsidR="00A45946" w:rsidRPr="00480499" w:rsidRDefault="00333B85" w:rsidP="00480499">
      <w:pPr>
        <w:widowControl w:val="0"/>
        <w:jc w:val="center"/>
        <w:rPr>
          <w:rFonts w:ascii="GHEA Grapalat" w:hAnsi="GHEA Grapalat" w:cs="Arial"/>
          <w:b/>
          <w:sz w:val="20"/>
          <w:szCs w:val="20"/>
        </w:rPr>
      </w:pPr>
      <w:r w:rsidRPr="00480499">
        <w:rPr>
          <w:rFonts w:ascii="GHEA Grapalat" w:hAnsi="GHEA Grapalat"/>
          <w:b/>
          <w:sz w:val="20"/>
          <w:szCs w:val="20"/>
        </w:rPr>
        <w:t>5.</w:t>
      </w:r>
      <w:r w:rsidR="00C8055A" w:rsidRPr="00480499">
        <w:rPr>
          <w:rFonts w:ascii="GHEA Grapalat" w:hAnsi="GHEA Grapalat"/>
          <w:b/>
          <w:sz w:val="20"/>
          <w:szCs w:val="20"/>
        </w:rPr>
        <w:t xml:space="preserve">ЦЕНОВОЕ ПРЕДЛОЖЕНИЕ ЗАЯВКИ </w:t>
      </w:r>
    </w:p>
    <w:p w:rsidR="00A45946" w:rsidRPr="00480499" w:rsidRDefault="00C8055A" w:rsidP="00480499">
      <w:pPr>
        <w:widowControl w:val="0"/>
        <w:tabs>
          <w:tab w:val="left" w:pos="1134"/>
        </w:tabs>
        <w:ind w:firstLine="567"/>
        <w:jc w:val="both"/>
        <w:rPr>
          <w:rFonts w:ascii="GHEA Grapalat" w:hAnsi="GHEA Grapalat"/>
          <w:sz w:val="20"/>
          <w:szCs w:val="20"/>
        </w:rPr>
      </w:pPr>
      <w:r w:rsidRPr="00480499">
        <w:rPr>
          <w:rFonts w:ascii="GHEA Grapalat" w:hAnsi="GHEA Grapalat"/>
          <w:sz w:val="20"/>
          <w:szCs w:val="20"/>
        </w:rPr>
        <w:t>5.1</w:t>
      </w:r>
      <w:r w:rsidR="00A34DFE" w:rsidRPr="00480499">
        <w:rPr>
          <w:rFonts w:ascii="GHEA Grapalat" w:hAnsi="GHEA Grapalat"/>
          <w:sz w:val="20"/>
          <w:szCs w:val="20"/>
        </w:rPr>
        <w:t>.</w:t>
      </w:r>
      <w:r w:rsidR="00333B85" w:rsidRPr="00480499">
        <w:rPr>
          <w:rFonts w:ascii="GHEA Grapalat" w:hAnsi="GHEA Grapalat"/>
          <w:sz w:val="20"/>
          <w:szCs w:val="20"/>
        </w:rPr>
        <w:tab/>
      </w:r>
      <w:r w:rsidRPr="00480499">
        <w:rPr>
          <w:rFonts w:ascii="GHEA Grapalat" w:hAnsi="GHEA Grapalat"/>
          <w:sz w:val="20"/>
          <w:szCs w:val="20"/>
        </w:rPr>
        <w:t xml:space="preserve">Предлагаемая цена помимо стоимости </w:t>
      </w:r>
      <w:r w:rsidR="00D448E9" w:rsidRPr="00480499">
        <w:rPr>
          <w:rFonts w:ascii="GHEA Grapalat" w:hAnsi="GHEA Grapalat"/>
          <w:sz w:val="20"/>
          <w:szCs w:val="20"/>
        </w:rPr>
        <w:t>услуги</w:t>
      </w:r>
      <w:r w:rsidRPr="00480499">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w:t>
      </w:r>
      <w:r w:rsidRPr="00480499">
        <w:rPr>
          <w:rFonts w:ascii="GHEA Grapalat" w:hAnsi="GHEA Grapalat"/>
          <w:sz w:val="20"/>
          <w:szCs w:val="20"/>
        </w:rPr>
        <w:lastRenderedPageBreak/>
        <w:t>себестоимости. Расчет предлагаемой цены должен быть представлен в заявке.</w:t>
      </w:r>
    </w:p>
    <w:p w:rsidR="00A70A2B" w:rsidRPr="00480499" w:rsidRDefault="00C8055A"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5.2.</w:t>
      </w:r>
      <w:r w:rsidR="00333B85" w:rsidRPr="00480499">
        <w:rPr>
          <w:rFonts w:ascii="GHEA Grapalat" w:hAnsi="GHEA Grapalat"/>
          <w:sz w:val="20"/>
        </w:rPr>
        <w:tab/>
      </w:r>
      <w:r w:rsidRPr="0048049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480499">
        <w:rPr>
          <w:rFonts w:ascii="GHEA Grapalat" w:hAnsi="GHEA Grapalat"/>
          <w:sz w:val="20"/>
        </w:rPr>
        <w:t xml:space="preserve"> </w:t>
      </w:r>
      <w:r w:rsidR="00443317" w:rsidRPr="00480499">
        <w:rPr>
          <w:rFonts w:ascii="GHEA Grapalat" w:hAnsi="GHEA Grapalat"/>
          <w:sz w:val="20"/>
        </w:rPr>
        <w:t>-</w:t>
      </w:r>
      <w:r w:rsidRPr="00480499">
        <w:rPr>
          <w:rFonts w:ascii="GHEA Grapalat" w:hAnsi="GHEA Grapalat"/>
          <w:sz w:val="20"/>
        </w:rPr>
        <w:t xml:space="preserve"> </w:t>
      </w:r>
      <w:r w:rsidR="00443317" w:rsidRPr="00480499">
        <w:rPr>
          <w:rFonts w:ascii="GHEA Grapalat" w:hAnsi="GHEA Grapalat"/>
          <w:sz w:val="20"/>
        </w:rPr>
        <w:t>стоимость</w:t>
      </w:r>
      <w:r w:rsidR="00A00BE3" w:rsidRPr="00480499">
        <w:rPr>
          <w:rFonts w:ascii="GHEA Grapalat" w:hAnsi="GHEA Grapalat"/>
          <w:sz w:val="20"/>
        </w:rPr>
        <w:t xml:space="preserve"> (совокупность себестоимости и прогнозируемой прибыли) </w:t>
      </w:r>
      <w:r w:rsidRPr="0048049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480499">
        <w:rPr>
          <w:rFonts w:ascii="GHEA Grapalat" w:hAnsi="GHEA Grapalat"/>
          <w:sz w:val="20"/>
        </w:rPr>
        <w:t xml:space="preserve"> При этом</w:t>
      </w:r>
      <w:r w:rsidR="00480499" w:rsidRPr="00480499">
        <w:rPr>
          <w:rFonts w:ascii="GHEA Grapalat" w:hAnsi="GHEA Grapalat"/>
          <w:sz w:val="20"/>
        </w:rPr>
        <w:t xml:space="preserve"> </w:t>
      </w:r>
      <w:r w:rsidR="00940B86" w:rsidRPr="00480499">
        <w:rPr>
          <w:rFonts w:ascii="GHEA Grapalat" w:hAnsi="GHEA Grapalat"/>
          <w:sz w:val="20"/>
        </w:rPr>
        <w:t>о</w:t>
      </w:r>
      <w:r w:rsidR="00B95FE0" w:rsidRPr="0048049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480499" w:rsidRPr="00480499">
        <w:rPr>
          <w:rFonts w:ascii="GHEA Grapalat" w:hAnsi="GHEA Grapalat"/>
          <w:sz w:val="20"/>
        </w:rPr>
        <w:t>.</w:t>
      </w:r>
      <w:r w:rsidR="00B95FE0" w:rsidRPr="00480499">
        <w:rPr>
          <w:rFonts w:ascii="GHEA Grapalat" w:hAnsi="GHEA Grapalat"/>
          <w:sz w:val="20"/>
        </w:rPr>
        <w:t xml:space="preserve"> </w:t>
      </w:r>
    </w:p>
    <w:p w:rsidR="00B95FE0" w:rsidRPr="00480499" w:rsidRDefault="00A70A2B" w:rsidP="00480499">
      <w:pPr>
        <w:pStyle w:val="norm"/>
        <w:widowControl w:val="0"/>
        <w:spacing w:line="240" w:lineRule="auto"/>
        <w:ind w:firstLine="567"/>
        <w:rPr>
          <w:rFonts w:ascii="GHEA Grapalat" w:hAnsi="GHEA Grapalat" w:cs="Sylfaen"/>
          <w:sz w:val="20"/>
        </w:rPr>
      </w:pPr>
      <w:r w:rsidRPr="00480499">
        <w:rPr>
          <w:rFonts w:ascii="GHEA Grapalat" w:hAnsi="GHEA Grapalat"/>
          <w:sz w:val="20"/>
        </w:rPr>
        <w:t>З</w:t>
      </w:r>
      <w:r w:rsidR="00B95FE0" w:rsidRPr="00480499">
        <w:rPr>
          <w:rFonts w:ascii="GHEA Grapalat" w:hAnsi="GHEA Grapalat"/>
          <w:sz w:val="20"/>
        </w:rPr>
        <w:t>аявка участника не подлежит отклонению, если:</w:t>
      </w:r>
    </w:p>
    <w:p w:rsidR="00B95FE0" w:rsidRPr="00480499" w:rsidRDefault="00B95FE0"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а.</w:t>
      </w:r>
      <w:r w:rsidR="00333B85" w:rsidRPr="00480499">
        <w:rPr>
          <w:rFonts w:ascii="GHEA Grapalat" w:hAnsi="GHEA Grapalat"/>
          <w:sz w:val="20"/>
        </w:rPr>
        <w:tab/>
      </w:r>
      <w:r w:rsidRPr="00480499">
        <w:rPr>
          <w:rFonts w:ascii="GHEA Grapalat" w:hAnsi="GHEA Grapalat"/>
          <w:sz w:val="20"/>
        </w:rPr>
        <w:t>графы "</w:t>
      </w:r>
      <w:r w:rsidR="00830AD3" w:rsidRPr="00480499">
        <w:rPr>
          <w:rFonts w:ascii="GHEA Grapalat" w:hAnsi="GHEA Grapalat"/>
          <w:sz w:val="20"/>
        </w:rPr>
        <w:t>с</w:t>
      </w:r>
      <w:r w:rsidRPr="00480499">
        <w:rPr>
          <w:rFonts w:ascii="GHEA Grapalat" w:hAnsi="GHEA Grapalat"/>
          <w:sz w:val="20"/>
        </w:rPr>
        <w:t>тоимость</w:t>
      </w:r>
      <w:r w:rsidR="00DF3688" w:rsidRPr="00480499">
        <w:rPr>
          <w:rFonts w:ascii="GHEA Grapalat" w:hAnsi="GHEA Grapalat"/>
          <w:sz w:val="20"/>
        </w:rPr>
        <w:t>"</w:t>
      </w:r>
      <w:r w:rsidR="00622EE0" w:rsidRPr="00480499">
        <w:rPr>
          <w:rFonts w:ascii="GHEA Grapalat" w:hAnsi="GHEA Grapalat"/>
          <w:sz w:val="20"/>
        </w:rPr>
        <w:t xml:space="preserve"> </w:t>
      </w:r>
      <w:r w:rsidRPr="00480499">
        <w:rPr>
          <w:rFonts w:ascii="GHEA Grapalat" w:hAnsi="GHEA Grapalat"/>
          <w:sz w:val="20"/>
        </w:rPr>
        <w:t xml:space="preserve">и "налог на добавленную стоимость" </w:t>
      </w:r>
      <w:r w:rsidR="00622EE0" w:rsidRPr="00480499">
        <w:rPr>
          <w:rFonts w:ascii="GHEA Grapalat" w:hAnsi="GHEA Grapalat"/>
          <w:sz w:val="20"/>
        </w:rPr>
        <w:t xml:space="preserve">ценового предложения </w:t>
      </w:r>
      <w:r w:rsidRPr="00480499">
        <w:rPr>
          <w:rFonts w:ascii="GHEA Grapalat" w:hAnsi="GHEA Grapalat"/>
          <w:sz w:val="20"/>
        </w:rPr>
        <w:t>заполнены только цифрами, а графа "общая цена" — и прописью, и цифрами или только прописью</w:t>
      </w:r>
      <w:r w:rsidR="008C1A8A" w:rsidRPr="00480499">
        <w:rPr>
          <w:rFonts w:ascii="GHEA Grapalat" w:hAnsi="GHEA Grapalat"/>
          <w:sz w:val="20"/>
        </w:rPr>
        <w:t>;</w:t>
      </w:r>
    </w:p>
    <w:p w:rsidR="00B95FE0" w:rsidRPr="00480499" w:rsidRDefault="00B95FE0"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б.</w:t>
      </w:r>
      <w:r w:rsidR="00333B85" w:rsidRPr="00480499">
        <w:rPr>
          <w:rFonts w:ascii="GHEA Grapalat" w:hAnsi="GHEA Grapalat"/>
          <w:sz w:val="20"/>
        </w:rPr>
        <w:tab/>
      </w:r>
      <w:r w:rsidRPr="00480499">
        <w:rPr>
          <w:rFonts w:ascii="GHEA Grapalat" w:hAnsi="GHEA Grapalat"/>
          <w:sz w:val="20"/>
        </w:rPr>
        <w:t xml:space="preserve">между суммами, указанными прописью или цифрами в графах </w:t>
      </w:r>
      <w:r w:rsidR="00A60D60" w:rsidRPr="00480499">
        <w:rPr>
          <w:rFonts w:ascii="GHEA Grapalat" w:hAnsi="GHEA Grapalat"/>
          <w:sz w:val="20"/>
        </w:rPr>
        <w:t>"стоимость"</w:t>
      </w:r>
      <w:r w:rsidR="00F162A9" w:rsidRPr="00480499">
        <w:rPr>
          <w:rFonts w:ascii="GHEA Grapalat" w:hAnsi="GHEA Grapalat"/>
          <w:sz w:val="20"/>
        </w:rPr>
        <w:t xml:space="preserve"> </w:t>
      </w:r>
      <w:r w:rsidRPr="0048049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80499" w:rsidRDefault="00B95FE0" w:rsidP="00480499">
      <w:pPr>
        <w:pStyle w:val="norm"/>
        <w:widowControl w:val="0"/>
        <w:tabs>
          <w:tab w:val="left" w:pos="1134"/>
        </w:tabs>
        <w:spacing w:line="240" w:lineRule="auto"/>
        <w:ind w:firstLine="567"/>
        <w:rPr>
          <w:rFonts w:ascii="GHEA Grapalat" w:hAnsi="GHEA Grapalat"/>
          <w:sz w:val="20"/>
        </w:rPr>
      </w:pPr>
      <w:r w:rsidRPr="00480499">
        <w:rPr>
          <w:rFonts w:ascii="GHEA Grapalat" w:hAnsi="GHEA Grapalat"/>
          <w:sz w:val="20"/>
        </w:rPr>
        <w:t>в.</w:t>
      </w:r>
      <w:r w:rsidR="00333B85" w:rsidRPr="00480499">
        <w:rPr>
          <w:rFonts w:ascii="GHEA Grapalat" w:hAnsi="GHEA Grapalat"/>
          <w:sz w:val="20"/>
        </w:rPr>
        <w:tab/>
      </w:r>
      <w:r w:rsidRPr="0048049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480499">
        <w:rPr>
          <w:rFonts w:ascii="GHEA Grapalat" w:hAnsi="GHEA Grapalat"/>
          <w:sz w:val="20"/>
        </w:rPr>
        <w:t>;</w:t>
      </w:r>
    </w:p>
    <w:p w:rsidR="00B9778A" w:rsidRPr="00480499" w:rsidRDefault="00B9778A" w:rsidP="00480499">
      <w:pPr>
        <w:pStyle w:val="norm"/>
        <w:widowControl w:val="0"/>
        <w:tabs>
          <w:tab w:val="left" w:pos="1134"/>
        </w:tabs>
        <w:spacing w:line="240" w:lineRule="auto"/>
        <w:ind w:firstLine="567"/>
        <w:rPr>
          <w:rFonts w:ascii="GHEA Grapalat" w:hAnsi="GHEA Grapalat"/>
          <w:sz w:val="20"/>
        </w:rPr>
      </w:pPr>
      <w:r w:rsidRPr="00480499">
        <w:rPr>
          <w:rFonts w:ascii="GHEA Grapalat" w:hAnsi="GHEA Grapalat"/>
          <w:sz w:val="20"/>
        </w:rPr>
        <w:t>г.</w:t>
      </w:r>
      <w:r w:rsidRPr="00480499">
        <w:rPr>
          <w:sz w:val="20"/>
        </w:rPr>
        <w:t xml:space="preserve"> </w:t>
      </w:r>
      <w:r w:rsidRPr="00480499">
        <w:rPr>
          <w:rFonts w:ascii="GHEA Grapalat" w:hAnsi="GHEA Grapalat"/>
          <w:sz w:val="20"/>
        </w:rPr>
        <w:t>стоимость, налог на добавленную стоимость и общая сумма</w:t>
      </w:r>
      <w:r w:rsidR="00910938" w:rsidRPr="00480499">
        <w:rPr>
          <w:rFonts w:ascii="GHEA Grapalat" w:hAnsi="GHEA Grapalat"/>
          <w:sz w:val="20"/>
        </w:rPr>
        <w:t xml:space="preserve"> ценового предложения</w:t>
      </w:r>
      <w:r w:rsidRPr="00480499">
        <w:rPr>
          <w:rFonts w:ascii="GHEA Grapalat" w:hAnsi="GHEA Grapalat"/>
          <w:sz w:val="20"/>
        </w:rPr>
        <w:t xml:space="preserve">, указанные в графах </w:t>
      </w:r>
      <w:r w:rsidR="00207490" w:rsidRPr="00480499">
        <w:rPr>
          <w:rFonts w:ascii="GHEA Grapalat" w:hAnsi="GHEA Grapalat"/>
          <w:sz w:val="20"/>
        </w:rPr>
        <w:t>прописью</w:t>
      </w:r>
      <w:r w:rsidRPr="0048049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480499">
        <w:rPr>
          <w:rFonts w:ascii="GHEA Grapalat" w:hAnsi="GHEA Grapalat"/>
          <w:sz w:val="20"/>
        </w:rPr>
        <w:t>;</w:t>
      </w:r>
    </w:p>
    <w:p w:rsidR="00A14685" w:rsidRPr="00480499" w:rsidRDefault="00A14685" w:rsidP="00480499">
      <w:pPr>
        <w:pStyle w:val="norm"/>
        <w:widowControl w:val="0"/>
        <w:tabs>
          <w:tab w:val="left" w:pos="1134"/>
        </w:tabs>
        <w:spacing w:line="240" w:lineRule="auto"/>
        <w:ind w:firstLine="567"/>
        <w:contextualSpacing/>
        <w:rPr>
          <w:rFonts w:ascii="GHEA Grapalat" w:hAnsi="GHEA Grapalat"/>
          <w:sz w:val="20"/>
        </w:rPr>
      </w:pPr>
      <w:r w:rsidRPr="00480499">
        <w:rPr>
          <w:rFonts w:ascii="GHEA Grapalat" w:hAnsi="GHEA Grapalat"/>
          <w:sz w:val="20"/>
        </w:rPr>
        <w:t>д.</w:t>
      </w:r>
      <w:r w:rsidRPr="00480499">
        <w:rPr>
          <w:sz w:val="20"/>
        </w:rPr>
        <w:t xml:space="preserve"> </w:t>
      </w:r>
      <w:r w:rsidRPr="00480499">
        <w:rPr>
          <w:rFonts w:ascii="GHEA Grapalat" w:hAnsi="GHEA Grapalat"/>
          <w:sz w:val="20"/>
        </w:rPr>
        <w:t xml:space="preserve">в графах </w:t>
      </w:r>
      <w:r w:rsidR="00AE2A87" w:rsidRPr="00480499">
        <w:rPr>
          <w:rFonts w:ascii="GHEA Grapalat" w:hAnsi="GHEA Grapalat"/>
          <w:sz w:val="20"/>
        </w:rPr>
        <w:t>"стоимость"</w:t>
      </w:r>
      <w:r w:rsidR="00E57499" w:rsidRPr="00480499">
        <w:rPr>
          <w:rFonts w:ascii="GHEA Grapalat" w:hAnsi="GHEA Grapalat"/>
          <w:sz w:val="20"/>
        </w:rPr>
        <w:t xml:space="preserve"> </w:t>
      </w:r>
      <w:r w:rsidR="00AE2A87" w:rsidRPr="00480499">
        <w:rPr>
          <w:rFonts w:ascii="GHEA Grapalat" w:hAnsi="GHEA Grapalat"/>
          <w:sz w:val="20"/>
        </w:rPr>
        <w:t xml:space="preserve">и "налог на добавленную стоимость" </w:t>
      </w:r>
      <w:r w:rsidR="008730A8" w:rsidRPr="00480499">
        <w:rPr>
          <w:rFonts w:ascii="GHEA Grapalat" w:hAnsi="GHEA Grapalat"/>
          <w:sz w:val="20"/>
        </w:rPr>
        <w:t xml:space="preserve">ценового предложения </w:t>
      </w:r>
      <w:r w:rsidRPr="00480499">
        <w:rPr>
          <w:rFonts w:ascii="GHEA Grapalat" w:hAnsi="GHEA Grapalat"/>
          <w:sz w:val="20"/>
        </w:rPr>
        <w:t xml:space="preserve">суммы заполнены как цифрами, так и </w:t>
      </w:r>
      <w:r w:rsidR="008730A8" w:rsidRPr="00480499">
        <w:rPr>
          <w:rFonts w:ascii="GHEA Grapalat" w:hAnsi="GHEA Grapalat"/>
          <w:sz w:val="20"/>
        </w:rPr>
        <w:t>прописью</w:t>
      </w:r>
      <w:r w:rsidRPr="0048049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480499" w:rsidRDefault="00147FD7" w:rsidP="00480499">
      <w:pPr>
        <w:pStyle w:val="norm"/>
        <w:widowControl w:val="0"/>
        <w:tabs>
          <w:tab w:val="left" w:pos="1134"/>
        </w:tabs>
        <w:spacing w:line="240" w:lineRule="auto"/>
        <w:ind w:firstLine="567"/>
        <w:contextualSpacing/>
        <w:rPr>
          <w:rFonts w:ascii="GHEA Grapalat" w:hAnsi="GHEA Grapalat"/>
          <w:sz w:val="20"/>
        </w:rPr>
      </w:pPr>
      <w:r w:rsidRPr="0048049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80499">
        <w:rPr>
          <w:rFonts w:ascii="GHEA Grapalat" w:hAnsi="GHEA Grapalat"/>
          <w:sz w:val="20"/>
        </w:rPr>
        <w:t>прописью</w:t>
      </w:r>
      <w:r w:rsidRPr="00480499">
        <w:rPr>
          <w:rFonts w:ascii="GHEA Grapalat" w:hAnsi="GHEA Grapalat"/>
          <w:sz w:val="20"/>
        </w:rPr>
        <w:t xml:space="preserve"> в графах </w:t>
      </w:r>
      <w:r w:rsidR="00144CB2" w:rsidRPr="00480499">
        <w:rPr>
          <w:rFonts w:ascii="GHEA Grapalat" w:hAnsi="GHEA Grapalat"/>
          <w:sz w:val="20"/>
        </w:rPr>
        <w:t>"</w:t>
      </w:r>
      <w:r w:rsidRPr="00480499">
        <w:rPr>
          <w:rFonts w:ascii="GHEA Grapalat" w:hAnsi="GHEA Grapalat"/>
          <w:sz w:val="20"/>
        </w:rPr>
        <w:t>стоимость</w:t>
      </w:r>
      <w:r w:rsidR="00144CB2" w:rsidRPr="00480499">
        <w:rPr>
          <w:rFonts w:ascii="GHEA Grapalat" w:hAnsi="GHEA Grapalat"/>
          <w:sz w:val="20"/>
        </w:rPr>
        <w:t>"</w:t>
      </w:r>
      <w:r w:rsidRPr="00480499">
        <w:rPr>
          <w:rFonts w:ascii="GHEA Grapalat" w:hAnsi="GHEA Grapalat"/>
          <w:sz w:val="20"/>
        </w:rPr>
        <w:t xml:space="preserve"> и </w:t>
      </w:r>
      <w:r w:rsidR="00144CB2" w:rsidRPr="00480499">
        <w:rPr>
          <w:rFonts w:ascii="GHEA Grapalat" w:hAnsi="GHEA Grapalat"/>
          <w:sz w:val="20"/>
        </w:rPr>
        <w:t>"</w:t>
      </w:r>
      <w:r w:rsidRPr="00480499">
        <w:rPr>
          <w:rFonts w:ascii="GHEA Grapalat" w:hAnsi="GHEA Grapalat"/>
          <w:sz w:val="20"/>
        </w:rPr>
        <w:t>налог на добавленную стоимость</w:t>
      </w:r>
      <w:r w:rsidR="00144CB2" w:rsidRPr="00480499">
        <w:rPr>
          <w:rFonts w:ascii="GHEA Grapalat" w:hAnsi="GHEA Grapalat"/>
          <w:sz w:val="20"/>
        </w:rPr>
        <w:t>"</w:t>
      </w:r>
      <w:r w:rsidR="00362C3A" w:rsidRPr="00480499">
        <w:rPr>
          <w:rFonts w:ascii="GHEA Grapalat" w:hAnsi="GHEA Grapalat"/>
          <w:sz w:val="20"/>
        </w:rPr>
        <w:t>.</w:t>
      </w:r>
    </w:p>
    <w:p w:rsidR="001115E9" w:rsidRPr="00480499" w:rsidRDefault="001115E9" w:rsidP="00480499">
      <w:pPr>
        <w:pStyle w:val="norm"/>
        <w:widowControl w:val="0"/>
        <w:tabs>
          <w:tab w:val="left" w:pos="1134"/>
        </w:tabs>
        <w:spacing w:line="240" w:lineRule="auto"/>
        <w:ind w:firstLine="567"/>
        <w:contextualSpacing/>
        <w:rPr>
          <w:rFonts w:ascii="GHEA Grapalat" w:hAnsi="GHEA Grapalat"/>
          <w:sz w:val="20"/>
        </w:rPr>
      </w:pPr>
    </w:p>
    <w:p w:rsidR="0048059F" w:rsidRPr="00480499" w:rsidRDefault="0048059F" w:rsidP="00480499">
      <w:pPr>
        <w:pStyle w:val="norm"/>
        <w:widowControl w:val="0"/>
        <w:tabs>
          <w:tab w:val="left" w:pos="1134"/>
        </w:tabs>
        <w:spacing w:line="240" w:lineRule="auto"/>
        <w:ind w:firstLine="567"/>
        <w:rPr>
          <w:rFonts w:ascii="GHEA Grapalat" w:hAnsi="GHEA Grapalat" w:cs="Sylfaen"/>
          <w:sz w:val="20"/>
        </w:rPr>
      </w:pPr>
      <w:r w:rsidRPr="00480499">
        <w:rPr>
          <w:rFonts w:ascii="GHEA Grapalat" w:hAnsi="GHEA Grapalat"/>
          <w:sz w:val="20"/>
        </w:rPr>
        <w:t>е.</w:t>
      </w:r>
      <w:r w:rsidRPr="00480499">
        <w:rPr>
          <w:sz w:val="20"/>
        </w:rPr>
        <w:t xml:space="preserve"> </w:t>
      </w:r>
      <w:r w:rsidRPr="00480499">
        <w:rPr>
          <w:rFonts w:ascii="GHEA Grapalat" w:hAnsi="GHEA Grapalat"/>
          <w:sz w:val="20"/>
        </w:rPr>
        <w:t>в суммах, заполненных буквами в графах ценового пред</w:t>
      </w:r>
      <w:r w:rsidR="00413595" w:rsidRPr="00480499">
        <w:rPr>
          <w:rFonts w:ascii="GHEA Grapalat" w:hAnsi="GHEA Grapalat"/>
          <w:sz w:val="20"/>
        </w:rPr>
        <w:t xml:space="preserve">ложения, </w:t>
      </w:r>
      <w:proofErr w:type="spellStart"/>
      <w:r w:rsidR="00413595" w:rsidRPr="00480499">
        <w:rPr>
          <w:rFonts w:ascii="GHEA Grapalat" w:hAnsi="GHEA Grapalat"/>
          <w:sz w:val="20"/>
        </w:rPr>
        <w:t>лумы</w:t>
      </w:r>
      <w:proofErr w:type="spellEnd"/>
      <w:r w:rsidR="00413595" w:rsidRPr="00480499">
        <w:rPr>
          <w:rFonts w:ascii="GHEA Grapalat" w:hAnsi="GHEA Grapalat"/>
          <w:sz w:val="20"/>
        </w:rPr>
        <w:t xml:space="preserve"> указаны в цифрах.</w:t>
      </w:r>
    </w:p>
    <w:p w:rsidR="00580617" w:rsidRPr="00480499" w:rsidRDefault="00C8055A" w:rsidP="00480499">
      <w:pPr>
        <w:pStyle w:val="norm"/>
        <w:widowControl w:val="0"/>
        <w:tabs>
          <w:tab w:val="left" w:pos="1134"/>
        </w:tabs>
        <w:spacing w:line="240" w:lineRule="auto"/>
        <w:ind w:firstLine="567"/>
        <w:rPr>
          <w:rFonts w:ascii="GHEA Grapalat" w:hAnsi="GHEA Grapalat"/>
          <w:sz w:val="20"/>
        </w:rPr>
      </w:pPr>
      <w:r w:rsidRPr="00480499">
        <w:rPr>
          <w:rFonts w:ascii="GHEA Grapalat" w:hAnsi="GHEA Grapalat"/>
          <w:sz w:val="20"/>
        </w:rPr>
        <w:t>5.3</w:t>
      </w:r>
      <w:r w:rsidR="00A34DFE" w:rsidRPr="00480499">
        <w:rPr>
          <w:rFonts w:ascii="GHEA Grapalat" w:hAnsi="GHEA Grapalat"/>
          <w:sz w:val="20"/>
        </w:rPr>
        <w:t>.</w:t>
      </w:r>
      <w:r w:rsidR="00333B85" w:rsidRPr="00480499">
        <w:rPr>
          <w:rFonts w:ascii="GHEA Grapalat" w:hAnsi="GHEA Grapalat"/>
          <w:sz w:val="20"/>
        </w:rPr>
        <w:tab/>
      </w:r>
      <w:r w:rsidRPr="0048049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80499">
        <w:rPr>
          <w:rFonts w:ascii="GHEA Grapalat" w:hAnsi="GHEA Grapalat"/>
          <w:sz w:val="20"/>
        </w:rPr>
        <w:t>.</w:t>
      </w:r>
      <w:r w:rsidRPr="00480499">
        <w:rPr>
          <w:rFonts w:ascii="GHEA Grapalat" w:hAnsi="GHEA Grapalat"/>
          <w:sz w:val="20"/>
        </w:rPr>
        <w:t xml:space="preserve"> </w:t>
      </w:r>
    </w:p>
    <w:p w:rsidR="00A45946" w:rsidRPr="00480499" w:rsidRDefault="00C8055A" w:rsidP="00480499">
      <w:pPr>
        <w:pStyle w:val="norm"/>
        <w:widowControl w:val="0"/>
        <w:tabs>
          <w:tab w:val="left" w:pos="1134"/>
        </w:tabs>
        <w:spacing w:line="240" w:lineRule="auto"/>
        <w:ind w:firstLine="567"/>
        <w:rPr>
          <w:rFonts w:ascii="GHEA Grapalat" w:hAnsi="GHEA Grapalat"/>
          <w:sz w:val="20"/>
        </w:rPr>
      </w:pPr>
      <w:r w:rsidRPr="00480499">
        <w:rPr>
          <w:rFonts w:ascii="GHEA Grapalat" w:hAnsi="GHEA Grapalat"/>
          <w:sz w:val="20"/>
        </w:rPr>
        <w:t xml:space="preserve">При этом от участника не может требоваться представления обоснований ценового предложения или каких-либо </w:t>
      </w:r>
      <w:proofErr w:type="gramStart"/>
      <w:r w:rsidRPr="00480499">
        <w:rPr>
          <w:rFonts w:ascii="GHEA Grapalat" w:hAnsi="GHEA Grapalat"/>
          <w:sz w:val="20"/>
        </w:rPr>
        <w:t>сведений</w:t>
      </w:r>
      <w:proofErr w:type="gramEnd"/>
      <w:r w:rsidRPr="00480499">
        <w:rPr>
          <w:rFonts w:ascii="GHEA Grapalat" w:hAnsi="GHEA Grapalat"/>
          <w:sz w:val="20"/>
        </w:rPr>
        <w:t xml:space="preserve"> или документов иного типа; также размер прибыли участника не может быть ограничен приглашением.</w:t>
      </w:r>
    </w:p>
    <w:p w:rsidR="00096865" w:rsidRPr="00480499" w:rsidRDefault="00096865" w:rsidP="00480499">
      <w:pPr>
        <w:pStyle w:val="23"/>
        <w:widowControl w:val="0"/>
        <w:spacing w:line="240" w:lineRule="auto"/>
        <w:ind w:firstLine="567"/>
        <w:rPr>
          <w:rFonts w:ascii="GHEA Grapalat" w:hAnsi="GHEA Grapalat"/>
        </w:rPr>
      </w:pPr>
    </w:p>
    <w:p w:rsidR="00096865" w:rsidRPr="00480499" w:rsidRDefault="00220C7C" w:rsidP="00480499">
      <w:pPr>
        <w:widowControl w:val="0"/>
        <w:ind w:left="567" w:right="565"/>
        <w:jc w:val="center"/>
        <w:rPr>
          <w:rFonts w:ascii="GHEA Grapalat" w:hAnsi="GHEA Grapalat"/>
          <w:b/>
          <w:sz w:val="20"/>
          <w:szCs w:val="20"/>
        </w:rPr>
      </w:pPr>
      <w:r w:rsidRPr="00480499">
        <w:rPr>
          <w:rFonts w:ascii="GHEA Grapalat" w:hAnsi="GHEA Grapalat"/>
          <w:b/>
          <w:sz w:val="20"/>
          <w:szCs w:val="20"/>
        </w:rPr>
        <w:t xml:space="preserve">6. СРОК ДЕЙСТВИЯ ЗАЯВКИ, </w:t>
      </w:r>
      <w:r w:rsidR="00294F67" w:rsidRPr="00480499">
        <w:rPr>
          <w:rFonts w:ascii="GHEA Grapalat" w:hAnsi="GHEA Grapalat"/>
          <w:b/>
          <w:sz w:val="20"/>
          <w:szCs w:val="20"/>
        </w:rPr>
        <w:br/>
      </w:r>
      <w:r w:rsidRPr="00480499">
        <w:rPr>
          <w:rFonts w:ascii="GHEA Grapalat" w:hAnsi="GHEA Grapalat"/>
          <w:b/>
          <w:sz w:val="20"/>
          <w:szCs w:val="20"/>
        </w:rPr>
        <w:t>ПОРЯДОК ВНЕСЕНИЯ ИЗМЕНЕНИЙ В ЗАЯВКИ</w:t>
      </w:r>
      <w:r w:rsidR="002626F7" w:rsidRPr="00480499">
        <w:rPr>
          <w:rFonts w:ascii="GHEA Grapalat" w:hAnsi="GHEA Grapalat"/>
          <w:b/>
          <w:sz w:val="20"/>
          <w:szCs w:val="20"/>
        </w:rPr>
        <w:t xml:space="preserve"> </w:t>
      </w:r>
      <w:r w:rsidR="00955A1E" w:rsidRPr="00480499">
        <w:rPr>
          <w:rFonts w:ascii="GHEA Grapalat" w:hAnsi="GHEA Grapalat"/>
          <w:b/>
          <w:sz w:val="20"/>
          <w:szCs w:val="20"/>
        </w:rPr>
        <w:t>И ИХ ОТЗЫВА</w:t>
      </w:r>
    </w:p>
    <w:p w:rsidR="00096865" w:rsidRPr="00480499" w:rsidRDefault="00220C7C" w:rsidP="00480499">
      <w:pPr>
        <w:pStyle w:val="a3"/>
        <w:widowControl w:val="0"/>
        <w:tabs>
          <w:tab w:val="left" w:pos="1134"/>
        </w:tabs>
        <w:spacing w:line="240" w:lineRule="auto"/>
        <w:ind w:firstLine="567"/>
        <w:rPr>
          <w:rFonts w:ascii="GHEA Grapalat" w:hAnsi="GHEA Grapalat"/>
          <w:i w:val="0"/>
        </w:rPr>
      </w:pPr>
      <w:r w:rsidRPr="00480499">
        <w:rPr>
          <w:rFonts w:ascii="GHEA Grapalat" w:hAnsi="GHEA Grapalat"/>
          <w:i w:val="0"/>
        </w:rPr>
        <w:t>6.1</w:t>
      </w:r>
      <w:r w:rsidR="00A34DFE" w:rsidRPr="00480499">
        <w:rPr>
          <w:rFonts w:ascii="GHEA Grapalat" w:hAnsi="GHEA Grapalat"/>
          <w:i w:val="0"/>
        </w:rPr>
        <w:t>.</w:t>
      </w:r>
      <w:r w:rsidR="00294F67" w:rsidRPr="00480499">
        <w:rPr>
          <w:rFonts w:ascii="GHEA Grapalat" w:hAnsi="GHEA Grapalat"/>
          <w:i w:val="0"/>
        </w:rPr>
        <w:tab/>
      </w:r>
      <w:r w:rsidRPr="0048049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80499" w:rsidRDefault="00220C7C" w:rsidP="00480499">
      <w:pPr>
        <w:pStyle w:val="a3"/>
        <w:widowControl w:val="0"/>
        <w:tabs>
          <w:tab w:val="left" w:pos="1134"/>
        </w:tabs>
        <w:spacing w:line="240" w:lineRule="auto"/>
        <w:ind w:firstLine="567"/>
        <w:rPr>
          <w:rFonts w:ascii="GHEA Grapalat" w:hAnsi="GHEA Grapalat" w:cs="Sylfaen"/>
          <w:i w:val="0"/>
        </w:rPr>
      </w:pPr>
      <w:r w:rsidRPr="00480499">
        <w:rPr>
          <w:rFonts w:ascii="GHEA Grapalat" w:hAnsi="GHEA Grapalat"/>
          <w:i w:val="0"/>
        </w:rPr>
        <w:t>6.2</w:t>
      </w:r>
      <w:r w:rsidR="00A34DFE" w:rsidRPr="00480499">
        <w:rPr>
          <w:rFonts w:ascii="GHEA Grapalat" w:hAnsi="GHEA Grapalat"/>
          <w:i w:val="0"/>
        </w:rPr>
        <w:t>.</w:t>
      </w:r>
      <w:r w:rsidR="008E6E51" w:rsidRPr="00480499">
        <w:rPr>
          <w:rFonts w:ascii="GHEA Grapalat" w:hAnsi="GHEA Grapalat"/>
          <w:i w:val="0"/>
        </w:rPr>
        <w:tab/>
      </w:r>
      <w:r w:rsidRPr="0048049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104CFA" w:rsidRDefault="00A225E0" w:rsidP="00104CFA">
      <w:pPr>
        <w:rPr>
          <w:rFonts w:ascii="GHEA Grapalat" w:hAnsi="GHEA Grapalat" w:cs="Sylfaen"/>
          <w:sz w:val="20"/>
          <w:szCs w:val="20"/>
        </w:rPr>
      </w:pPr>
    </w:p>
    <w:p w:rsidR="00096865" w:rsidRPr="00104CFA" w:rsidRDefault="00E70FC4" w:rsidP="00104CFA">
      <w:pPr>
        <w:widowControl w:val="0"/>
        <w:jc w:val="center"/>
        <w:rPr>
          <w:rFonts w:ascii="GHEA Grapalat" w:hAnsi="GHEA Grapalat"/>
          <w:b/>
          <w:sz w:val="20"/>
          <w:szCs w:val="20"/>
        </w:rPr>
      </w:pPr>
      <w:r w:rsidRPr="00104CFA">
        <w:rPr>
          <w:rFonts w:ascii="GHEA Grapalat" w:hAnsi="GHEA Grapalat"/>
          <w:b/>
          <w:sz w:val="20"/>
          <w:szCs w:val="20"/>
        </w:rPr>
        <w:t xml:space="preserve">8.ВСКРЫТИЕ, ОЦЕНКА ЗАЯВОК И </w:t>
      </w:r>
      <w:r w:rsidR="008E3C53" w:rsidRPr="00104CFA">
        <w:rPr>
          <w:rFonts w:ascii="GHEA Grapalat" w:hAnsi="GHEA Grapalat"/>
          <w:b/>
          <w:sz w:val="20"/>
          <w:szCs w:val="20"/>
        </w:rPr>
        <w:br/>
      </w:r>
      <w:r w:rsidR="00807178" w:rsidRPr="00104CFA">
        <w:rPr>
          <w:rFonts w:ascii="GHEA Grapalat" w:hAnsi="GHEA Grapalat"/>
          <w:b/>
          <w:sz w:val="20"/>
          <w:szCs w:val="20"/>
        </w:rPr>
        <w:t xml:space="preserve">ПОДВЕДЕНИЕ ИТОГОВ </w:t>
      </w:r>
    </w:p>
    <w:p w:rsidR="00A9098A" w:rsidRPr="00104CFA" w:rsidRDefault="00FD2748" w:rsidP="00104CFA">
      <w:pPr>
        <w:pStyle w:val="23"/>
        <w:widowControl w:val="0"/>
        <w:tabs>
          <w:tab w:val="left" w:pos="1134"/>
        </w:tabs>
        <w:spacing w:line="240" w:lineRule="auto"/>
        <w:ind w:firstLine="567"/>
        <w:rPr>
          <w:rFonts w:ascii="GHEA Grapalat" w:hAnsi="GHEA Grapalat" w:cs="Tahoma"/>
        </w:rPr>
      </w:pPr>
      <w:r w:rsidRPr="00104CFA">
        <w:rPr>
          <w:rFonts w:ascii="GHEA Grapalat" w:hAnsi="GHEA Grapalat"/>
        </w:rPr>
        <w:t>8.1</w:t>
      </w:r>
      <w:r w:rsidR="00D07367" w:rsidRPr="00104CFA">
        <w:rPr>
          <w:rFonts w:ascii="GHEA Grapalat" w:hAnsi="GHEA Grapalat"/>
        </w:rPr>
        <w:t>.</w:t>
      </w:r>
      <w:r w:rsidR="00D07367" w:rsidRPr="00104CFA">
        <w:rPr>
          <w:rFonts w:ascii="GHEA Grapalat" w:hAnsi="GHEA Grapalat"/>
        </w:rPr>
        <w:tab/>
      </w:r>
      <w:r w:rsidR="00A9098A" w:rsidRPr="00104CFA">
        <w:rPr>
          <w:rFonts w:ascii="GHEA Grapalat" w:hAnsi="GHEA Grapalat"/>
        </w:rPr>
        <w:t>Вскрытие заявок произойдет заседании комиссии по вскрытию заявок на "</w:t>
      </w:r>
      <w:r w:rsidR="00480499" w:rsidRPr="00104CFA">
        <w:rPr>
          <w:rFonts w:ascii="GHEA Grapalat" w:hAnsi="GHEA Grapalat"/>
        </w:rPr>
        <w:t>7</w:t>
      </w:r>
      <w:r w:rsidR="00A9098A" w:rsidRPr="00104CFA">
        <w:rPr>
          <w:rFonts w:ascii="GHEA Grapalat" w:hAnsi="GHEA Grapalat"/>
        </w:rPr>
        <w:t>"-</w:t>
      </w:r>
      <w:r w:rsidR="00480499" w:rsidRPr="00104CFA">
        <w:rPr>
          <w:rFonts w:ascii="GHEA Grapalat" w:hAnsi="GHEA Grapalat"/>
        </w:rPr>
        <w:t>о</w:t>
      </w:r>
      <w:r w:rsidR="00A9098A" w:rsidRPr="00104CFA">
        <w:rPr>
          <w:rFonts w:ascii="GHEA Grapalat" w:hAnsi="GHEA Grapalat"/>
        </w:rPr>
        <w:t>й день в "</w:t>
      </w:r>
      <w:r w:rsidR="00480499" w:rsidRPr="00104CFA">
        <w:rPr>
          <w:rFonts w:ascii="GHEA Grapalat" w:hAnsi="GHEA Grapalat"/>
        </w:rPr>
        <w:t>16:30</w:t>
      </w:r>
      <w:r w:rsidR="00A9098A" w:rsidRPr="00104CFA">
        <w:rPr>
          <w:rFonts w:ascii="GHEA Grapalat" w:hAnsi="GHEA Grapalat"/>
        </w:rPr>
        <w:t xml:space="preserve">" со дня опубликования бюллетене объявления и приглашения на настоящую процедуру. </w:t>
      </w:r>
    </w:p>
    <w:p w:rsidR="00A9098A" w:rsidRPr="00104CFA" w:rsidRDefault="00A9098A" w:rsidP="00104CFA">
      <w:pPr>
        <w:widowControl w:val="0"/>
        <w:ind w:firstLine="567"/>
        <w:jc w:val="both"/>
        <w:rPr>
          <w:rFonts w:ascii="GHEA Grapalat" w:hAnsi="GHEA Grapalat"/>
          <w:sz w:val="20"/>
          <w:szCs w:val="20"/>
        </w:rPr>
      </w:pPr>
      <w:r w:rsidRPr="00104CFA">
        <w:rPr>
          <w:rFonts w:ascii="GHEA Grapalat" w:hAnsi="GHEA Grapalat"/>
          <w:sz w:val="20"/>
          <w:szCs w:val="20"/>
        </w:rPr>
        <w:t>На заседании по вскрытию</w:t>
      </w:r>
      <w:r w:rsidR="00A92760" w:rsidRPr="00104CFA">
        <w:rPr>
          <w:rFonts w:ascii="GHEA Grapalat" w:hAnsi="GHEA Grapalat"/>
          <w:sz w:val="20"/>
          <w:szCs w:val="20"/>
        </w:rPr>
        <w:t xml:space="preserve"> и оценке</w:t>
      </w:r>
      <w:r w:rsidRPr="00104CFA">
        <w:rPr>
          <w:rFonts w:ascii="GHEA Grapalat" w:hAnsi="GHEA Grapalat"/>
          <w:sz w:val="20"/>
          <w:szCs w:val="20"/>
        </w:rPr>
        <w:t xml:space="preserve"> заявок:</w:t>
      </w:r>
    </w:p>
    <w:p w:rsidR="00A9098A" w:rsidRPr="00104CFA" w:rsidRDefault="00A9098A" w:rsidP="00104CFA">
      <w:pPr>
        <w:widowControl w:val="0"/>
        <w:ind w:firstLine="567"/>
        <w:jc w:val="both"/>
        <w:rPr>
          <w:rFonts w:ascii="GHEA Grapalat" w:hAnsi="GHEA Grapalat"/>
          <w:sz w:val="20"/>
          <w:szCs w:val="20"/>
        </w:rPr>
      </w:pPr>
      <w:r w:rsidRPr="00104CFA">
        <w:rPr>
          <w:rFonts w:ascii="GHEA Grapalat" w:hAnsi="GHEA Grapalat"/>
          <w:sz w:val="20"/>
          <w:szCs w:val="20"/>
        </w:rPr>
        <w:t xml:space="preserve"> </w:t>
      </w:r>
      <w:r w:rsidRPr="00104CFA">
        <w:rPr>
          <w:rFonts w:ascii="GHEA Grapalat" w:hAnsi="GHEA Grapalat" w:cs="Sylfaen"/>
          <w:sz w:val="20"/>
          <w:szCs w:val="20"/>
        </w:rPr>
        <w:t>1)</w:t>
      </w:r>
      <w:r w:rsidRPr="00104CFA">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04CFA">
        <w:rPr>
          <w:rFonts w:ascii="GHEA Grapalat" w:hAnsi="GHEA Grapalat"/>
          <w:sz w:val="20"/>
          <w:szCs w:val="20"/>
        </w:rPr>
        <w:t xml:space="preserve">закупки </w:t>
      </w:r>
      <w:r w:rsidRPr="00104CFA">
        <w:rPr>
          <w:rFonts w:ascii="GHEA Grapalat" w:hAnsi="GHEA Grapalat"/>
          <w:sz w:val="20"/>
          <w:szCs w:val="20"/>
        </w:rPr>
        <w:t xml:space="preserve">на закупаемые в рамках настоящей </w:t>
      </w:r>
      <w:r w:rsidRPr="00104CFA">
        <w:rPr>
          <w:rFonts w:ascii="GHEA Grapalat" w:hAnsi="GHEA Grapalat"/>
          <w:sz w:val="20"/>
          <w:szCs w:val="20"/>
        </w:rPr>
        <w:lastRenderedPageBreak/>
        <w:t>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104CFA" w:rsidRDefault="00A9098A" w:rsidP="00104CFA">
      <w:pPr>
        <w:widowControl w:val="0"/>
        <w:tabs>
          <w:tab w:val="left" w:pos="1134"/>
        </w:tabs>
        <w:ind w:firstLine="567"/>
        <w:jc w:val="both"/>
        <w:rPr>
          <w:rFonts w:ascii="GHEA Grapalat" w:hAnsi="GHEA Grapalat"/>
          <w:sz w:val="20"/>
          <w:szCs w:val="20"/>
        </w:rPr>
      </w:pPr>
      <w:r w:rsidRPr="00104CFA">
        <w:rPr>
          <w:rFonts w:ascii="GHEA Grapalat" w:hAnsi="GHEA Grapalat"/>
          <w:sz w:val="20"/>
          <w:szCs w:val="20"/>
        </w:rPr>
        <w:t>2)</w:t>
      </w:r>
      <w:r w:rsidRPr="00104CF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104CFA" w:rsidRDefault="00A9098A" w:rsidP="00104CFA">
      <w:pPr>
        <w:widowControl w:val="0"/>
        <w:tabs>
          <w:tab w:val="left" w:pos="1134"/>
        </w:tabs>
        <w:ind w:firstLine="567"/>
        <w:jc w:val="both"/>
        <w:rPr>
          <w:rFonts w:ascii="GHEA Grapalat" w:hAnsi="GHEA Grapalat"/>
          <w:sz w:val="20"/>
          <w:szCs w:val="20"/>
        </w:rPr>
      </w:pPr>
      <w:r w:rsidRPr="00104CFA">
        <w:rPr>
          <w:rFonts w:ascii="GHEA Grapalat" w:hAnsi="GHEA Grapalat"/>
          <w:sz w:val="20"/>
          <w:szCs w:val="20"/>
        </w:rPr>
        <w:t>а.</w:t>
      </w:r>
      <w:r w:rsidRPr="00104CF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104CFA" w:rsidRDefault="00A9098A" w:rsidP="00104CFA">
      <w:pPr>
        <w:widowControl w:val="0"/>
        <w:tabs>
          <w:tab w:val="left" w:pos="1134"/>
        </w:tabs>
        <w:ind w:firstLine="567"/>
        <w:jc w:val="both"/>
        <w:rPr>
          <w:rFonts w:ascii="GHEA Grapalat" w:hAnsi="GHEA Grapalat"/>
          <w:sz w:val="20"/>
          <w:szCs w:val="20"/>
        </w:rPr>
      </w:pPr>
      <w:r w:rsidRPr="00104CFA">
        <w:rPr>
          <w:rFonts w:ascii="GHEA Grapalat" w:hAnsi="GHEA Grapalat"/>
          <w:sz w:val="20"/>
          <w:szCs w:val="20"/>
        </w:rPr>
        <w:t>б.</w:t>
      </w:r>
      <w:r w:rsidRPr="00104CFA">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104CFA" w:rsidRDefault="00A9098A"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sz w:val="20"/>
          <w:szCs w:val="20"/>
        </w:rPr>
        <w:t>3)</w:t>
      </w:r>
      <w:r w:rsidRPr="00104CF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104CFA" w:rsidRDefault="00FD2748"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sz w:val="20"/>
          <w:szCs w:val="20"/>
        </w:rPr>
        <w:t>8.2.</w:t>
      </w:r>
      <w:r w:rsidR="00D07367" w:rsidRPr="00104CFA">
        <w:rPr>
          <w:rFonts w:ascii="GHEA Grapalat" w:hAnsi="GHEA Grapalat"/>
          <w:sz w:val="20"/>
          <w:szCs w:val="20"/>
        </w:rPr>
        <w:tab/>
      </w:r>
      <w:r w:rsidRPr="00104CFA">
        <w:rPr>
          <w:rFonts w:ascii="GHEA Grapalat" w:hAnsi="GHEA Grapalat"/>
          <w:sz w:val="20"/>
          <w:szCs w:val="20"/>
        </w:rPr>
        <w:t xml:space="preserve">Заявки оцениваются в порядке, установленном настоящим приглашением. </w:t>
      </w:r>
    </w:p>
    <w:p w:rsidR="002A665D" w:rsidRPr="00104CFA" w:rsidRDefault="00CF34DE" w:rsidP="00104CFA">
      <w:pPr>
        <w:widowControl w:val="0"/>
        <w:ind w:firstLine="567"/>
        <w:jc w:val="both"/>
        <w:rPr>
          <w:sz w:val="20"/>
          <w:szCs w:val="20"/>
        </w:rPr>
      </w:pPr>
      <w:r w:rsidRPr="00104CFA">
        <w:rPr>
          <w:rFonts w:ascii="GHEA Grapalat" w:hAnsi="GHEA Grapalat"/>
          <w:sz w:val="20"/>
          <w:szCs w:val="20"/>
        </w:rPr>
        <w:t>Е</w:t>
      </w:r>
      <w:r w:rsidR="00CA7C54" w:rsidRPr="00104CFA">
        <w:rPr>
          <w:rFonts w:ascii="GHEA Grapalat" w:hAnsi="GHEA Grapalat"/>
          <w:sz w:val="20"/>
          <w:szCs w:val="20"/>
        </w:rPr>
        <w:t xml:space="preserve">сли количество лотов </w:t>
      </w:r>
      <w:r w:rsidR="00D42D33" w:rsidRPr="00104CFA">
        <w:rPr>
          <w:rFonts w:ascii="GHEA Grapalat" w:hAnsi="GHEA Grapalat"/>
          <w:sz w:val="20"/>
          <w:szCs w:val="20"/>
        </w:rPr>
        <w:t xml:space="preserve">в </w:t>
      </w:r>
      <w:r w:rsidR="00CA7C54" w:rsidRPr="00104CFA">
        <w:rPr>
          <w:rFonts w:ascii="GHEA Grapalat" w:hAnsi="GHEA Grapalat"/>
          <w:sz w:val="20"/>
          <w:szCs w:val="20"/>
        </w:rPr>
        <w:t>процедур</w:t>
      </w:r>
      <w:r w:rsidR="00D42D33" w:rsidRPr="00104CFA">
        <w:rPr>
          <w:rFonts w:ascii="GHEA Grapalat" w:hAnsi="GHEA Grapalat"/>
          <w:sz w:val="20"/>
          <w:szCs w:val="20"/>
        </w:rPr>
        <w:t>е</w:t>
      </w:r>
      <w:r w:rsidR="00CA7C54" w:rsidRPr="00104CFA">
        <w:rPr>
          <w:rFonts w:ascii="GHEA Grapalat" w:hAnsi="GHEA Grapalat"/>
          <w:sz w:val="20"/>
          <w:szCs w:val="20"/>
        </w:rPr>
        <w:t xml:space="preserve"> закупок не превышает </w:t>
      </w:r>
      <w:proofErr w:type="spellStart"/>
      <w:r w:rsidR="00CA7C54" w:rsidRPr="00104CFA">
        <w:rPr>
          <w:rFonts w:ascii="GHEA Grapalat" w:hAnsi="GHEA Grapalat"/>
          <w:sz w:val="20"/>
          <w:szCs w:val="20"/>
        </w:rPr>
        <w:t>семдесять</w:t>
      </w:r>
      <w:proofErr w:type="spellEnd"/>
      <w:r w:rsidR="00CA7C54" w:rsidRPr="00104CFA">
        <w:rPr>
          <w:rFonts w:ascii="GHEA Grapalat" w:hAnsi="GHEA Grapalat"/>
          <w:sz w:val="20"/>
          <w:szCs w:val="20"/>
        </w:rPr>
        <w:t xml:space="preserve"> пять</w:t>
      </w:r>
      <w:r w:rsidRPr="00104CFA">
        <w:rPr>
          <w:rFonts w:ascii="GHEA Grapalat" w:hAnsi="GHEA Grapalat"/>
          <w:sz w:val="20"/>
          <w:szCs w:val="20"/>
        </w:rPr>
        <w:t xml:space="preserve"> лотов</w:t>
      </w:r>
      <w:r w:rsidR="00CA7C54" w:rsidRPr="00104CFA">
        <w:rPr>
          <w:rFonts w:ascii="GHEA Grapalat" w:hAnsi="GHEA Grapalat"/>
          <w:sz w:val="20"/>
          <w:szCs w:val="20"/>
        </w:rPr>
        <w:t xml:space="preserve">- оценка </w:t>
      </w:r>
      <w:r w:rsidR="009A796C" w:rsidRPr="00104CFA">
        <w:rPr>
          <w:rFonts w:ascii="GHEA Grapalat" w:hAnsi="GHEA Grapalat"/>
          <w:sz w:val="20"/>
          <w:szCs w:val="20"/>
        </w:rPr>
        <w:t xml:space="preserve">заявок осуществляется в течение </w:t>
      </w:r>
      <w:r w:rsidR="006A5597" w:rsidRPr="00104CFA">
        <w:rPr>
          <w:rFonts w:ascii="GHEA Grapalat" w:hAnsi="GHEA Grapalat"/>
          <w:sz w:val="20"/>
          <w:szCs w:val="20"/>
        </w:rPr>
        <w:t>пятнадцати</w:t>
      </w:r>
      <w:r w:rsidR="00CA7C54" w:rsidRPr="00104CFA">
        <w:rPr>
          <w:rFonts w:ascii="GHEA Grapalat" w:hAnsi="GHEA Grapalat"/>
          <w:sz w:val="20"/>
          <w:szCs w:val="20"/>
        </w:rPr>
        <w:t xml:space="preserve"> </w:t>
      </w:r>
      <w:r w:rsidR="009A796C" w:rsidRPr="00104CFA">
        <w:rPr>
          <w:rFonts w:ascii="GHEA Grapalat" w:hAnsi="GHEA Grapalat"/>
          <w:sz w:val="20"/>
          <w:szCs w:val="20"/>
        </w:rPr>
        <w:t>рабочих дней со дня истечения окончательного срока их подачи, а</w:t>
      </w:r>
      <w:r w:rsidR="00CA7C54" w:rsidRPr="00104CFA">
        <w:rPr>
          <w:rFonts w:ascii="GHEA Grapalat" w:hAnsi="GHEA Grapalat"/>
          <w:sz w:val="20"/>
          <w:szCs w:val="20"/>
        </w:rPr>
        <w:t xml:space="preserve"> при превышении-</w:t>
      </w:r>
      <w:r w:rsidR="009A796C" w:rsidRPr="00104CFA">
        <w:rPr>
          <w:rFonts w:ascii="GHEA Grapalat" w:hAnsi="GHEA Grapalat"/>
          <w:sz w:val="20"/>
          <w:szCs w:val="20"/>
        </w:rPr>
        <w:t xml:space="preserve"> в течение </w:t>
      </w:r>
      <w:r w:rsidR="006A5597" w:rsidRPr="00104CFA">
        <w:rPr>
          <w:rFonts w:ascii="GHEA Grapalat" w:hAnsi="GHEA Grapalat"/>
          <w:sz w:val="20"/>
          <w:szCs w:val="20"/>
        </w:rPr>
        <w:t>двадцати</w:t>
      </w:r>
      <w:r w:rsidR="00CA7C54" w:rsidRPr="00104CFA">
        <w:rPr>
          <w:rFonts w:ascii="GHEA Grapalat" w:hAnsi="GHEA Grapalat"/>
          <w:sz w:val="20"/>
          <w:szCs w:val="20"/>
        </w:rPr>
        <w:t xml:space="preserve"> </w:t>
      </w:r>
      <w:r w:rsidR="009A796C" w:rsidRPr="00104CFA">
        <w:rPr>
          <w:rFonts w:ascii="GHEA Grapalat" w:hAnsi="GHEA Grapalat"/>
          <w:sz w:val="20"/>
          <w:szCs w:val="20"/>
        </w:rPr>
        <w:t>рабочих дней.</w:t>
      </w:r>
    </w:p>
    <w:p w:rsidR="00ED6836" w:rsidRPr="00104CFA" w:rsidRDefault="00745561" w:rsidP="00104CFA">
      <w:pPr>
        <w:widowControl w:val="0"/>
        <w:ind w:firstLine="567"/>
        <w:jc w:val="both"/>
        <w:rPr>
          <w:rFonts w:ascii="GHEA Grapalat" w:hAnsi="GHEA Grapalat" w:cs="Sylfaen"/>
          <w:sz w:val="20"/>
          <w:szCs w:val="20"/>
        </w:rPr>
      </w:pPr>
      <w:r w:rsidRPr="00104CF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04CFA">
        <w:rPr>
          <w:rFonts w:ascii="GHEA Grapalat" w:hAnsi="GHEA Grapalat"/>
          <w:sz w:val="20"/>
          <w:szCs w:val="20"/>
        </w:rPr>
        <w:t xml:space="preserve"> и оценке </w:t>
      </w:r>
      <w:r w:rsidRPr="00104CFA">
        <w:rPr>
          <w:rFonts w:ascii="GHEA Grapalat" w:hAnsi="GHEA Grapalat"/>
          <w:sz w:val="20"/>
          <w:szCs w:val="20"/>
        </w:rPr>
        <w:t>заявок комиссия отклоняет те заявки, в которых отсутствуют ценовое предложение</w:t>
      </w:r>
      <w:r w:rsidR="0095474D" w:rsidRPr="00104CFA">
        <w:rPr>
          <w:rFonts w:ascii="GHEA Grapalat" w:hAnsi="GHEA Grapalat"/>
          <w:sz w:val="20"/>
          <w:szCs w:val="20"/>
        </w:rPr>
        <w:t xml:space="preserve"> и/или обеспечение заявки</w:t>
      </w:r>
      <w:r w:rsidR="00A204B5" w:rsidRPr="00104CFA">
        <w:rPr>
          <w:rFonts w:ascii="GHEA Grapalat" w:hAnsi="GHEA Grapalat"/>
          <w:sz w:val="20"/>
          <w:szCs w:val="20"/>
        </w:rPr>
        <w:t>,</w:t>
      </w:r>
      <w:r w:rsidR="0095474D" w:rsidRPr="00104CFA">
        <w:rPr>
          <w:rFonts w:ascii="GHEA Grapalat" w:hAnsi="GHEA Grapalat"/>
          <w:sz w:val="20"/>
          <w:szCs w:val="20"/>
        </w:rPr>
        <w:t xml:space="preserve"> </w:t>
      </w:r>
      <w:r w:rsidR="00FB13F8" w:rsidRPr="00104CFA">
        <w:rPr>
          <w:rFonts w:ascii="GHEA Grapalat" w:hAnsi="GHEA Grapalat"/>
          <w:sz w:val="20"/>
          <w:szCs w:val="20"/>
        </w:rPr>
        <w:t>или</w:t>
      </w:r>
      <w:r w:rsidRPr="00104CFA">
        <w:rPr>
          <w:rFonts w:ascii="GHEA Grapalat" w:hAnsi="GHEA Grapalat"/>
          <w:sz w:val="20"/>
          <w:szCs w:val="20"/>
        </w:rPr>
        <w:t xml:space="preserve"> те, которые не соответствуют требованиям приглашения.</w:t>
      </w:r>
    </w:p>
    <w:p w:rsidR="00B514E8" w:rsidRPr="00104CFA" w:rsidRDefault="00FD2748" w:rsidP="00104CFA">
      <w:pPr>
        <w:pStyle w:val="23"/>
        <w:widowControl w:val="0"/>
        <w:tabs>
          <w:tab w:val="left" w:pos="1134"/>
        </w:tabs>
        <w:spacing w:line="240" w:lineRule="auto"/>
        <w:ind w:firstLine="567"/>
        <w:rPr>
          <w:rFonts w:ascii="GHEA Grapalat" w:hAnsi="GHEA Grapalat" w:cs="Sylfaen"/>
        </w:rPr>
      </w:pPr>
      <w:r w:rsidRPr="00104CFA">
        <w:rPr>
          <w:rFonts w:ascii="GHEA Grapalat" w:hAnsi="GHEA Grapalat"/>
        </w:rPr>
        <w:t>8.</w:t>
      </w:r>
      <w:r w:rsidR="00360274" w:rsidRPr="00104CFA">
        <w:rPr>
          <w:rFonts w:ascii="GHEA Grapalat" w:hAnsi="GHEA Grapalat"/>
        </w:rPr>
        <w:t>3</w:t>
      </w:r>
      <w:r w:rsidR="00D07367" w:rsidRPr="00104CFA">
        <w:rPr>
          <w:rFonts w:ascii="GHEA Grapalat" w:hAnsi="GHEA Grapalat"/>
        </w:rPr>
        <w:t>.</w:t>
      </w:r>
      <w:r w:rsidR="00D07367" w:rsidRPr="00104CFA">
        <w:rPr>
          <w:rFonts w:ascii="GHEA Grapalat" w:hAnsi="GHEA Grapalat"/>
        </w:rPr>
        <w:tab/>
      </w:r>
      <w:r w:rsidR="00D22CBB" w:rsidRPr="00104CFA">
        <w:rPr>
          <w:rFonts w:ascii="GHEA Grapalat" w:hAnsi="GHEA Grapalat"/>
        </w:rPr>
        <w:t>Отобранный у</w:t>
      </w:r>
      <w:r w:rsidRPr="00104CFA">
        <w:rPr>
          <w:rFonts w:ascii="GHEA Grapalat" w:hAnsi="GHEA Grapalat"/>
        </w:rPr>
        <w:t>частник</w:t>
      </w:r>
      <w:r w:rsidR="007A4247" w:rsidRPr="00104CFA">
        <w:rPr>
          <w:rFonts w:ascii="GHEA Grapalat" w:hAnsi="GHEA Grapalat"/>
        </w:rPr>
        <w:t xml:space="preserve"> </w:t>
      </w:r>
      <w:r w:rsidRPr="00104CF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04CFA">
        <w:rPr>
          <w:rFonts w:ascii="GHEA Grapalat" w:hAnsi="GHEA Grapalat"/>
        </w:rPr>
        <w:t>отобранного</w:t>
      </w:r>
      <w:r w:rsidR="0066621D" w:rsidRPr="00104CFA">
        <w:rPr>
          <w:rFonts w:ascii="GHEA Grapalat" w:hAnsi="GHEA Grapalat"/>
        </w:rPr>
        <w:t xml:space="preserve"> </w:t>
      </w:r>
      <w:r w:rsidR="0010221C" w:rsidRPr="00104CFA">
        <w:rPr>
          <w:rFonts w:ascii="GHEA Grapalat" w:hAnsi="GHEA Grapalat"/>
        </w:rPr>
        <w:t xml:space="preserve">и </w:t>
      </w:r>
      <w:r w:rsidR="00B658CD" w:rsidRPr="00104CFA">
        <w:rPr>
          <w:rFonts w:ascii="GHEA Grapalat" w:hAnsi="GHEA Grapalat"/>
        </w:rPr>
        <w:t xml:space="preserve">непризнанных таковыми </w:t>
      </w:r>
      <w:r w:rsidRPr="00104CFA">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04CFA">
        <w:rPr>
          <w:rFonts w:ascii="GHEA Grapalat" w:hAnsi="GHEA Grapalat"/>
        </w:rPr>
        <w:t>.</w:t>
      </w:r>
    </w:p>
    <w:p w:rsidR="00480499" w:rsidRPr="00104CFA" w:rsidRDefault="00FD2748" w:rsidP="00104CFA">
      <w:pPr>
        <w:pStyle w:val="a3"/>
        <w:widowControl w:val="0"/>
        <w:tabs>
          <w:tab w:val="left" w:pos="1134"/>
        </w:tabs>
        <w:spacing w:line="240" w:lineRule="auto"/>
        <w:ind w:firstLine="567"/>
        <w:rPr>
          <w:rFonts w:ascii="GHEA Grapalat" w:hAnsi="GHEA Grapalat" w:cs="Sylfaen"/>
          <w:i w:val="0"/>
        </w:rPr>
      </w:pPr>
      <w:r w:rsidRPr="00104CFA">
        <w:rPr>
          <w:rFonts w:ascii="GHEA Grapalat" w:hAnsi="GHEA Grapalat"/>
          <w:i w:val="0"/>
        </w:rPr>
        <w:t>8.</w:t>
      </w:r>
      <w:r w:rsidR="00360274" w:rsidRPr="00104CFA">
        <w:rPr>
          <w:rFonts w:ascii="GHEA Grapalat" w:hAnsi="GHEA Grapalat"/>
          <w:i w:val="0"/>
        </w:rPr>
        <w:t>4</w:t>
      </w:r>
      <w:r w:rsidR="00644850" w:rsidRPr="00104CFA">
        <w:rPr>
          <w:rFonts w:ascii="GHEA Grapalat" w:hAnsi="GHEA Grapalat"/>
          <w:i w:val="0"/>
        </w:rPr>
        <w:t>.</w:t>
      </w:r>
      <w:r w:rsidR="00644850" w:rsidRPr="00104CFA">
        <w:rPr>
          <w:rFonts w:ascii="GHEA Grapalat" w:hAnsi="GHEA Grapalat"/>
          <w:i w:val="0"/>
        </w:rPr>
        <w:tab/>
      </w:r>
      <w:r w:rsidRPr="00104CFA">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480499" w:rsidRPr="00104CFA">
        <w:rPr>
          <w:rFonts w:ascii="GHEA Grapalat" w:hAnsi="GHEA Grapalat"/>
          <w:i w:val="0"/>
        </w:rPr>
        <w:t xml:space="preserve">Если предлагаемые цены представлены в двух или более валютах, они сопоставляются с </w:t>
      </w:r>
      <w:proofErr w:type="spellStart"/>
      <w:r w:rsidR="00480499" w:rsidRPr="00104CFA">
        <w:rPr>
          <w:rFonts w:ascii="GHEA Grapalat" w:hAnsi="GHEA Grapalat"/>
          <w:i w:val="0"/>
        </w:rPr>
        <w:t>драмом</w:t>
      </w:r>
      <w:proofErr w:type="spellEnd"/>
      <w:r w:rsidR="00480499" w:rsidRPr="00104CFA">
        <w:rPr>
          <w:rFonts w:ascii="GHEA Grapalat" w:hAnsi="GHEA Grapalat"/>
          <w:i w:val="0"/>
        </w:rPr>
        <w:t xml:space="preserve"> Республики Армения по курсу по курсу, установленному ЦБ РА на день и время заседания по вскрытию заявок.</w:t>
      </w:r>
    </w:p>
    <w:p w:rsidR="009B6D58" w:rsidRPr="00104CFA" w:rsidRDefault="00FD2748" w:rsidP="00104CFA">
      <w:pPr>
        <w:pStyle w:val="a3"/>
        <w:widowControl w:val="0"/>
        <w:tabs>
          <w:tab w:val="left" w:pos="1134"/>
        </w:tabs>
        <w:spacing w:line="240" w:lineRule="auto"/>
        <w:ind w:firstLine="567"/>
        <w:rPr>
          <w:rFonts w:ascii="GHEA Grapalat" w:hAnsi="GHEA Grapalat" w:cs="Sylfaen"/>
          <w:i w:val="0"/>
        </w:rPr>
      </w:pPr>
      <w:r w:rsidRPr="00104CFA">
        <w:rPr>
          <w:rFonts w:ascii="GHEA Grapalat" w:hAnsi="GHEA Grapalat"/>
          <w:i w:val="0"/>
        </w:rPr>
        <w:t>8.</w:t>
      </w:r>
      <w:r w:rsidR="00B24E24" w:rsidRPr="00104CFA">
        <w:rPr>
          <w:rFonts w:ascii="GHEA Grapalat" w:hAnsi="GHEA Grapalat"/>
          <w:i w:val="0"/>
        </w:rPr>
        <w:t>5</w:t>
      </w:r>
      <w:r w:rsidRPr="00104CFA">
        <w:rPr>
          <w:rFonts w:ascii="GHEA Grapalat" w:hAnsi="GHEA Grapalat"/>
          <w:i w:val="0"/>
        </w:rPr>
        <w:t>.</w:t>
      </w:r>
      <w:r w:rsidR="00644850" w:rsidRPr="00104CFA">
        <w:rPr>
          <w:rFonts w:ascii="GHEA Grapalat" w:hAnsi="GHEA Grapalat"/>
          <w:i w:val="0"/>
        </w:rPr>
        <w:tab/>
      </w:r>
      <w:r w:rsidRPr="00104CFA">
        <w:rPr>
          <w:rFonts w:ascii="GHEA Grapalat" w:hAnsi="GHEA Grapalat"/>
          <w:i w:val="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04CFA">
        <w:rPr>
          <w:rFonts w:ascii="GHEA Grapalat" w:hAnsi="GHEA Grapalat"/>
          <w:i w:val="0"/>
        </w:rPr>
        <w:t>отобранного</w:t>
      </w:r>
      <w:r w:rsidR="00970000" w:rsidRPr="00104CFA">
        <w:rPr>
          <w:rFonts w:ascii="GHEA Grapalat" w:hAnsi="GHEA Grapalat"/>
          <w:i w:val="0"/>
        </w:rPr>
        <w:t xml:space="preserve"> </w:t>
      </w:r>
      <w:r w:rsidR="00C87E93" w:rsidRPr="00104CFA">
        <w:rPr>
          <w:rFonts w:ascii="GHEA Grapalat" w:hAnsi="GHEA Grapalat"/>
          <w:i w:val="0"/>
        </w:rPr>
        <w:t>и непризнанных таковыми</w:t>
      </w:r>
      <w:r w:rsidR="00A00A1F" w:rsidRPr="00104CFA">
        <w:rPr>
          <w:rFonts w:ascii="GHEA Grapalat" w:hAnsi="GHEA Grapalat"/>
          <w:i w:val="0"/>
        </w:rPr>
        <w:t xml:space="preserve"> </w:t>
      </w:r>
      <w:r w:rsidRPr="00104CFA">
        <w:rPr>
          <w:rFonts w:ascii="GHEA Grapalat" w:hAnsi="GHEA Grapalat"/>
          <w:i w:val="0"/>
        </w:rPr>
        <w:t>участников.</w:t>
      </w:r>
      <w:r w:rsidR="00D87048" w:rsidRPr="00104CFA">
        <w:rPr>
          <w:rFonts w:ascii="GHEA Grapalat" w:hAnsi="GHEA Grapalat"/>
          <w:i w:val="0"/>
        </w:rPr>
        <w:t xml:space="preserve"> </w:t>
      </w:r>
      <w:r w:rsidRPr="00104CFA">
        <w:rPr>
          <w:rFonts w:ascii="GHEA Grapalat" w:hAnsi="GHEA Grapalat"/>
          <w:i w:val="0"/>
        </w:rPr>
        <w:t>При равенстве предложенных наименьших цен</w:t>
      </w:r>
      <w:r w:rsidR="00186559" w:rsidRPr="00104CFA">
        <w:rPr>
          <w:rFonts w:ascii="GHEA Grapalat" w:hAnsi="GHEA Grapalat"/>
          <w:i w:val="0"/>
        </w:rPr>
        <w:t>:</w:t>
      </w:r>
    </w:p>
    <w:p w:rsidR="009B6D58" w:rsidRPr="00104CFA" w:rsidRDefault="009B6D58"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sz w:val="20"/>
        </w:rPr>
        <w:t>а.</w:t>
      </w:r>
      <w:r w:rsidR="00186559" w:rsidRPr="00104CFA">
        <w:rPr>
          <w:rFonts w:ascii="GHEA Grapalat" w:hAnsi="GHEA Grapalat"/>
          <w:sz w:val="20"/>
        </w:rPr>
        <w:tab/>
      </w:r>
      <w:r w:rsidRPr="00104CFA">
        <w:rPr>
          <w:rFonts w:ascii="GHEA Grapalat" w:hAnsi="GHEA Grapalat"/>
          <w:sz w:val="20"/>
        </w:rPr>
        <w:t>для определения</w:t>
      </w:r>
      <w:r w:rsidR="005F09CE" w:rsidRPr="00104CFA">
        <w:rPr>
          <w:rFonts w:ascii="GHEA Grapalat" w:hAnsi="GHEA Grapalat"/>
          <w:sz w:val="20"/>
        </w:rPr>
        <w:t xml:space="preserve"> отобранного</w:t>
      </w:r>
      <w:r w:rsidR="000C6E1C" w:rsidRPr="00104CFA">
        <w:rPr>
          <w:rFonts w:ascii="GHEA Grapalat" w:hAnsi="GHEA Grapalat"/>
          <w:sz w:val="20"/>
        </w:rPr>
        <w:t xml:space="preserve"> </w:t>
      </w:r>
      <w:r w:rsidR="00F3594B" w:rsidRPr="00104CFA">
        <w:rPr>
          <w:rFonts w:ascii="GHEA Grapalat" w:hAnsi="GHEA Grapalat"/>
          <w:sz w:val="20"/>
        </w:rPr>
        <w:t>и непризнанных таковыми</w:t>
      </w:r>
      <w:r w:rsidRPr="00104CFA">
        <w:rPr>
          <w:rFonts w:ascii="GHEA Grapalat" w:hAnsi="GHEA Grapalat"/>
          <w:sz w:val="20"/>
        </w:rPr>
        <w:t xml:space="preserve"> участников, </w:t>
      </w:r>
      <w:proofErr w:type="gramStart"/>
      <w:r w:rsidR="00D25F3D" w:rsidRPr="00104CFA">
        <w:rPr>
          <w:rFonts w:ascii="GHEA Grapalat" w:hAnsi="GHEA Grapalat"/>
          <w:sz w:val="20"/>
        </w:rPr>
        <w:t xml:space="preserve">на  </w:t>
      </w:r>
      <w:proofErr w:type="spellStart"/>
      <w:r w:rsidR="00D25F3D" w:rsidRPr="00104CFA">
        <w:rPr>
          <w:rFonts w:ascii="GHEA Grapalat" w:hAnsi="GHEA Grapalat"/>
          <w:sz w:val="20"/>
        </w:rPr>
        <w:t>заседаниии</w:t>
      </w:r>
      <w:proofErr w:type="spellEnd"/>
      <w:proofErr w:type="gramEnd"/>
      <w:r w:rsidR="00D25F3D" w:rsidRPr="00104CFA">
        <w:rPr>
          <w:rFonts w:ascii="GHEA Grapalat" w:hAnsi="GHEA Grapalat"/>
          <w:sz w:val="20"/>
        </w:rPr>
        <w:t xml:space="preserve"> комиссии с предложившими равные цены участниками,</w:t>
      </w:r>
      <w:r w:rsidR="00626E63" w:rsidRPr="00104CFA">
        <w:rPr>
          <w:rFonts w:ascii="GHEA Grapalat" w:hAnsi="GHEA Grapalat"/>
          <w:sz w:val="20"/>
        </w:rPr>
        <w:t xml:space="preserve"> </w:t>
      </w:r>
      <w:r w:rsidRPr="00104CFA">
        <w:rPr>
          <w:rFonts w:ascii="GHEA Grapalat" w:hAnsi="GHEA Grapalat"/>
          <w:sz w:val="20"/>
        </w:rPr>
        <w:t xml:space="preserve">проводятся одновременные переговоры, если </w:t>
      </w:r>
      <w:r w:rsidR="00032792" w:rsidRPr="00104CFA">
        <w:rPr>
          <w:rFonts w:ascii="GHEA Grapalat" w:hAnsi="GHEA Grapalat"/>
          <w:sz w:val="20"/>
        </w:rPr>
        <w:t>эти</w:t>
      </w:r>
      <w:r w:rsidRPr="00104CFA">
        <w:rPr>
          <w:rFonts w:ascii="GHEA Grapalat" w:hAnsi="GHEA Grapalat"/>
          <w:sz w:val="20"/>
        </w:rPr>
        <w:t xml:space="preserve"> участники (наделенные соответствующим полномочием представители</w:t>
      </w:r>
      <w:r w:rsidR="00EE36CC" w:rsidRPr="00104CFA">
        <w:rPr>
          <w:rFonts w:ascii="GHEA Grapalat" w:hAnsi="GHEA Grapalat"/>
          <w:sz w:val="20"/>
        </w:rPr>
        <w:t xml:space="preserve"> )присутствуют на заседании</w:t>
      </w:r>
      <w:r w:rsidRPr="00104CFA">
        <w:rPr>
          <w:rFonts w:ascii="GHEA Grapalat" w:hAnsi="GHEA Grapalat"/>
          <w:sz w:val="20"/>
        </w:rPr>
        <w:t>,</w:t>
      </w:r>
    </w:p>
    <w:p w:rsidR="009B6D58" w:rsidRPr="00104CFA" w:rsidRDefault="009B6D58"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sz w:val="20"/>
        </w:rPr>
        <w:t>б.</w:t>
      </w:r>
      <w:r w:rsidR="00186559" w:rsidRPr="00104CFA">
        <w:rPr>
          <w:rFonts w:ascii="GHEA Grapalat" w:hAnsi="GHEA Grapalat"/>
          <w:sz w:val="20"/>
        </w:rPr>
        <w:tab/>
      </w:r>
      <w:r w:rsidRPr="00104CFA">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104CFA">
        <w:rPr>
          <w:rFonts w:ascii="GHEA Grapalat" w:hAnsi="GHEA Grapalat"/>
          <w:sz w:val="20"/>
        </w:rPr>
        <w:t>в электронной форме</w:t>
      </w:r>
      <w:r w:rsidRPr="00104CFA">
        <w:rPr>
          <w:rFonts w:ascii="GHEA Grapalat" w:hAnsi="GHEA Grapalat"/>
          <w:sz w:val="20"/>
        </w:rPr>
        <w:t xml:space="preserve"> одновременно уведомляет </w:t>
      </w:r>
      <w:r w:rsidR="003F1A1C" w:rsidRPr="00104CFA">
        <w:rPr>
          <w:rFonts w:ascii="GHEA Grapalat" w:hAnsi="GHEA Grapalat"/>
          <w:sz w:val="20"/>
        </w:rPr>
        <w:t xml:space="preserve">представивших равные </w:t>
      </w:r>
      <w:proofErr w:type="spellStart"/>
      <w:r w:rsidR="003F1A1C" w:rsidRPr="00104CFA">
        <w:rPr>
          <w:rFonts w:ascii="GHEA Grapalat" w:hAnsi="GHEA Grapalat"/>
          <w:sz w:val="20"/>
        </w:rPr>
        <w:t>цены</w:t>
      </w:r>
      <w:r w:rsidRPr="00104CFA">
        <w:rPr>
          <w:rFonts w:ascii="GHEA Grapalat" w:hAnsi="GHEA Grapalat"/>
          <w:sz w:val="20"/>
        </w:rPr>
        <w:t>участников</w:t>
      </w:r>
      <w:proofErr w:type="spellEnd"/>
      <w:r w:rsidRPr="00104CFA">
        <w:rPr>
          <w:rFonts w:ascii="GHEA Grapalat" w:hAnsi="GHEA Grapalat"/>
          <w:sz w:val="20"/>
        </w:rPr>
        <w:t xml:space="preserve"> </w:t>
      </w:r>
      <w:r w:rsidR="00403AA3" w:rsidRPr="00104CFA">
        <w:rPr>
          <w:rFonts w:ascii="GHEA Grapalat" w:hAnsi="GHEA Grapalat"/>
          <w:sz w:val="20"/>
        </w:rPr>
        <w:t>об условиях, продолжительности,</w:t>
      </w:r>
      <w:r w:rsidRPr="00104CFA">
        <w:rPr>
          <w:rFonts w:ascii="GHEA Grapalat" w:hAnsi="GHEA Grapalat"/>
          <w:sz w:val="20"/>
        </w:rPr>
        <w:t xml:space="preserve"> дате, времени и месте проведения одновременных переговоров по снижению цен,</w:t>
      </w:r>
    </w:p>
    <w:p w:rsidR="009B6D58" w:rsidRPr="00104CFA" w:rsidRDefault="009B6D58"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sz w:val="20"/>
        </w:rPr>
        <w:t>в.</w:t>
      </w:r>
      <w:r w:rsidR="00186559" w:rsidRPr="00104CFA">
        <w:rPr>
          <w:rFonts w:ascii="GHEA Grapalat" w:hAnsi="GHEA Grapalat"/>
          <w:sz w:val="20"/>
        </w:rPr>
        <w:tab/>
      </w:r>
      <w:r w:rsidRPr="00104CFA">
        <w:rPr>
          <w:rFonts w:ascii="GHEA Grapalat" w:hAnsi="GHEA Grapalat"/>
          <w:sz w:val="20"/>
        </w:rPr>
        <w:t xml:space="preserve">переговоры проводятся не раннее чем на второй и не позднее чем на </w:t>
      </w:r>
      <w:r w:rsidR="00996FDC" w:rsidRPr="00104CFA">
        <w:rPr>
          <w:rFonts w:ascii="GHEA Grapalat" w:hAnsi="GHEA Grapalat"/>
          <w:sz w:val="20"/>
        </w:rPr>
        <w:t xml:space="preserve">пятый </w:t>
      </w:r>
      <w:r w:rsidRPr="00104CFA">
        <w:rPr>
          <w:rFonts w:ascii="GHEA Grapalat" w:hAnsi="GHEA Grapalat"/>
          <w:sz w:val="20"/>
        </w:rPr>
        <w:t>рабочий день со дня отправки извещения</w:t>
      </w:r>
      <w:r w:rsidR="00A50C53" w:rsidRPr="00104CFA">
        <w:rPr>
          <w:rFonts w:ascii="GHEA Grapalat" w:hAnsi="GHEA Grapalat"/>
          <w:sz w:val="20"/>
        </w:rPr>
        <w:t>,</w:t>
      </w:r>
    </w:p>
    <w:p w:rsidR="009B6D58" w:rsidRPr="00104CFA" w:rsidRDefault="009B6D58"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sz w:val="20"/>
        </w:rPr>
        <w:t>г.</w:t>
      </w:r>
      <w:r w:rsidR="00186559" w:rsidRPr="00104CFA">
        <w:rPr>
          <w:rFonts w:ascii="GHEA Grapalat" w:hAnsi="GHEA Grapalat"/>
          <w:sz w:val="20"/>
        </w:rPr>
        <w:tab/>
      </w:r>
      <w:r w:rsidRPr="00104CFA">
        <w:rPr>
          <w:rFonts w:ascii="GHEA Grapalat" w:hAnsi="GHEA Grapalat"/>
          <w:sz w:val="20"/>
        </w:rPr>
        <w:t xml:space="preserve">представленное на тот момент каждым участником ценовое предложение оглашается для </w:t>
      </w:r>
      <w:r w:rsidR="00EB2798" w:rsidRPr="00104CFA">
        <w:rPr>
          <w:rFonts w:ascii="GHEA Grapalat" w:hAnsi="GHEA Grapalat"/>
          <w:sz w:val="20"/>
        </w:rPr>
        <w:t>другого</w:t>
      </w:r>
      <w:r w:rsidRPr="00104CFA">
        <w:rPr>
          <w:rFonts w:ascii="GHEA Grapalat" w:hAnsi="GHEA Grapalat"/>
          <w:sz w:val="20"/>
        </w:rPr>
        <w:t xml:space="preserve"> </w:t>
      </w:r>
      <w:r w:rsidR="00EB2798" w:rsidRPr="00104CFA">
        <w:rPr>
          <w:rFonts w:ascii="GHEA Grapalat" w:hAnsi="GHEA Grapalat"/>
          <w:sz w:val="20"/>
        </w:rPr>
        <w:t>участника</w:t>
      </w:r>
      <w:r w:rsidRPr="00104CFA">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9B6D58" w:rsidRPr="00104CFA" w:rsidRDefault="009B6D58"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sz w:val="20"/>
        </w:rPr>
        <w:t>д.</w:t>
      </w:r>
      <w:r w:rsidR="00186559" w:rsidRPr="00104CFA">
        <w:rPr>
          <w:rFonts w:ascii="GHEA Grapalat" w:hAnsi="GHEA Grapalat"/>
          <w:sz w:val="20"/>
        </w:rPr>
        <w:tab/>
      </w:r>
      <w:r w:rsidRPr="00104CFA">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04CFA">
        <w:rPr>
          <w:rFonts w:ascii="GHEA Grapalat" w:hAnsi="GHEA Grapalat"/>
          <w:sz w:val="20"/>
        </w:rPr>
        <w:t xml:space="preserve">присутствующим на переговорах </w:t>
      </w:r>
      <w:r w:rsidRPr="00104CFA">
        <w:rPr>
          <w:rFonts w:ascii="GHEA Grapalat" w:hAnsi="GHEA Grapalat"/>
          <w:sz w:val="20"/>
        </w:rPr>
        <w:t>участниками</w:t>
      </w:r>
      <w:r w:rsidR="001D129F" w:rsidRPr="00104CFA">
        <w:rPr>
          <w:rFonts w:ascii="GHEA Grapalat" w:hAnsi="GHEA Grapalat"/>
          <w:sz w:val="20"/>
        </w:rPr>
        <w:t xml:space="preserve"> </w:t>
      </w:r>
      <w:r w:rsidRPr="00104CFA">
        <w:rPr>
          <w:rFonts w:ascii="GHEA Grapalat" w:hAnsi="GHEA Grapalat"/>
          <w:sz w:val="20"/>
        </w:rPr>
        <w:t>ценам, определяются и объявляются</w:t>
      </w:r>
      <w:r w:rsidR="00A134CC" w:rsidRPr="00104CFA">
        <w:rPr>
          <w:rFonts w:ascii="GHEA Grapalat" w:hAnsi="GHEA Grapalat"/>
          <w:sz w:val="20"/>
        </w:rPr>
        <w:t xml:space="preserve"> отобранный </w:t>
      </w:r>
      <w:r w:rsidR="00031E6A" w:rsidRPr="00104CFA">
        <w:rPr>
          <w:rFonts w:ascii="GHEA Grapalat" w:hAnsi="GHEA Grapalat"/>
          <w:sz w:val="20"/>
        </w:rPr>
        <w:t xml:space="preserve">и </w:t>
      </w:r>
      <w:r w:rsidR="006F1D13" w:rsidRPr="00104CFA">
        <w:rPr>
          <w:rFonts w:ascii="GHEA Grapalat" w:hAnsi="GHEA Grapalat"/>
          <w:sz w:val="20"/>
        </w:rPr>
        <w:t xml:space="preserve">непризнанные таковыми </w:t>
      </w:r>
      <w:r w:rsidRPr="00104CFA">
        <w:rPr>
          <w:rFonts w:ascii="GHEA Grapalat" w:hAnsi="GHEA Grapalat"/>
          <w:sz w:val="20"/>
        </w:rPr>
        <w:t>участники</w:t>
      </w:r>
      <w:r w:rsidR="006F77BF" w:rsidRPr="00104CFA">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104CFA" w:rsidRDefault="00E87147" w:rsidP="00104CFA">
      <w:pPr>
        <w:pStyle w:val="norm"/>
        <w:widowControl w:val="0"/>
        <w:tabs>
          <w:tab w:val="left" w:pos="1134"/>
        </w:tabs>
        <w:spacing w:line="240" w:lineRule="auto"/>
        <w:ind w:firstLine="567"/>
        <w:rPr>
          <w:rFonts w:ascii="GHEA Grapalat" w:hAnsi="GHEA Grapalat"/>
          <w:sz w:val="20"/>
        </w:rPr>
      </w:pPr>
      <w:r w:rsidRPr="00104CFA">
        <w:rPr>
          <w:rFonts w:ascii="GHEA Grapalat" w:hAnsi="GHEA Grapalat"/>
          <w:sz w:val="20"/>
        </w:rPr>
        <w:t>8.</w:t>
      </w:r>
      <w:r w:rsidR="00480499" w:rsidRPr="00104CFA">
        <w:rPr>
          <w:rFonts w:ascii="GHEA Grapalat" w:hAnsi="GHEA Grapalat"/>
          <w:sz w:val="20"/>
        </w:rPr>
        <w:t>6</w:t>
      </w:r>
      <w:r w:rsidRPr="00104CFA">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w:t>
      </w:r>
      <w:r w:rsidRPr="00104CFA">
        <w:rPr>
          <w:rFonts w:ascii="GHEA Grapalat" w:hAnsi="GHEA Grapalat"/>
          <w:sz w:val="20"/>
        </w:rPr>
        <w:lastRenderedPageBreak/>
        <w:t xml:space="preserve">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04CFA">
        <w:rPr>
          <w:rFonts w:ascii="GHEA Grapalat" w:hAnsi="GHEA Grapalat"/>
          <w:sz w:val="20"/>
        </w:rPr>
        <w:t>предусмотрения</w:t>
      </w:r>
      <w:proofErr w:type="spellEnd"/>
      <w:r w:rsidRPr="00104CFA">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104CFA">
        <w:rPr>
          <w:sz w:val="20"/>
        </w:rPr>
        <w:t xml:space="preserve"> </w:t>
      </w:r>
      <w:r w:rsidRPr="00104CFA">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104CFA">
        <w:rPr>
          <w:rFonts w:ascii="GHEA Grapalat" w:hAnsi="GHEA Grapalat"/>
          <w:sz w:val="20"/>
        </w:rPr>
        <w:t>предусматриванием</w:t>
      </w:r>
      <w:proofErr w:type="spellEnd"/>
      <w:r w:rsidRPr="00104CFA">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104CFA">
        <w:rPr>
          <w:sz w:val="20"/>
        </w:rPr>
        <w:t xml:space="preserve"> </w:t>
      </w:r>
      <w:r w:rsidRPr="00104CFA">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04CFA">
        <w:rPr>
          <w:sz w:val="20"/>
        </w:rPr>
        <w:t xml:space="preserve"> </w:t>
      </w:r>
      <w:r w:rsidRPr="00104CFA">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104CFA" w:rsidRDefault="00E87147"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AD2081" w:rsidRPr="00104CFA" w:rsidRDefault="00A150A9" w:rsidP="00104CFA">
      <w:pPr>
        <w:pStyle w:val="norm"/>
        <w:widowControl w:val="0"/>
        <w:tabs>
          <w:tab w:val="left" w:pos="1134"/>
        </w:tabs>
        <w:spacing w:line="240" w:lineRule="auto"/>
        <w:ind w:firstLine="567"/>
        <w:rPr>
          <w:rFonts w:ascii="GHEA Grapalat" w:hAnsi="GHEA Grapalat"/>
          <w:sz w:val="20"/>
        </w:rPr>
      </w:pPr>
      <w:r w:rsidRPr="00104CFA">
        <w:rPr>
          <w:rFonts w:ascii="GHEA Grapalat" w:hAnsi="GHEA Grapalat"/>
          <w:sz w:val="20"/>
        </w:rPr>
        <w:t>8.</w:t>
      </w:r>
      <w:r w:rsidR="00104CFA" w:rsidRPr="00104CFA">
        <w:rPr>
          <w:rFonts w:ascii="GHEA Grapalat" w:hAnsi="GHEA Grapalat"/>
          <w:sz w:val="20"/>
        </w:rPr>
        <w:t>8</w:t>
      </w:r>
      <w:r w:rsidRPr="00104CFA">
        <w:rPr>
          <w:rFonts w:ascii="GHEA Grapalat" w:hAnsi="GHEA Grapalat"/>
          <w:sz w:val="20"/>
        </w:rPr>
        <w:t>.</w:t>
      </w:r>
      <w:r w:rsidR="00213830" w:rsidRPr="00104CFA">
        <w:rPr>
          <w:rFonts w:ascii="GHEA Grapalat" w:hAnsi="GHEA Grapalat"/>
          <w:sz w:val="20"/>
        </w:rPr>
        <w:tab/>
      </w:r>
      <w:r w:rsidRPr="00104CFA">
        <w:rPr>
          <w:rFonts w:ascii="GHEA Grapalat" w:hAnsi="GHEA Grapalat"/>
          <w:sz w:val="20"/>
        </w:rPr>
        <w:t xml:space="preserve">Если в результате оценки, проведенной в ходе заседания по вскрытию </w:t>
      </w:r>
      <w:r w:rsidR="00F00565" w:rsidRPr="00104CFA">
        <w:rPr>
          <w:rFonts w:ascii="GHEA Grapalat" w:hAnsi="GHEA Grapalat"/>
          <w:sz w:val="20"/>
        </w:rPr>
        <w:t xml:space="preserve">и оценке </w:t>
      </w:r>
      <w:r w:rsidRPr="00104CFA">
        <w:rPr>
          <w:rFonts w:ascii="GHEA Grapalat" w:hAnsi="GHEA Grapalat"/>
          <w:sz w:val="20"/>
        </w:rPr>
        <w:t>заявок, в заявке участника фиксируются несоответствия требованиям приглашения,</w:t>
      </w:r>
      <w:r w:rsidR="0011340E" w:rsidRPr="00104CFA">
        <w:rPr>
          <w:rFonts w:ascii="GHEA Grapalat" w:hAnsi="GHEA Grapalat"/>
          <w:sz w:val="20"/>
        </w:rPr>
        <w:t xml:space="preserve"> </w:t>
      </w:r>
      <w:r w:rsidR="0057264D" w:rsidRPr="00104CFA">
        <w:rPr>
          <w:rFonts w:ascii="GHEA Grapalat" w:hAnsi="GHEA Grapalat"/>
          <w:sz w:val="20"/>
        </w:rPr>
        <w:t xml:space="preserve">то </w:t>
      </w:r>
      <w:r w:rsidRPr="00104CFA">
        <w:rPr>
          <w:rFonts w:ascii="GHEA Grapalat" w:hAnsi="GHEA Grapalat"/>
          <w:sz w:val="20"/>
        </w:rPr>
        <w:t>секретарь комиссии в тот же день</w:t>
      </w:r>
      <w:r w:rsidR="007A34A6" w:rsidRPr="00104CFA">
        <w:rPr>
          <w:rFonts w:ascii="GHEA Grapalat" w:hAnsi="GHEA Grapalat"/>
          <w:sz w:val="20"/>
        </w:rPr>
        <w:t xml:space="preserve"> </w:t>
      </w:r>
      <w:r w:rsidR="0057264D" w:rsidRPr="00104CFA">
        <w:rPr>
          <w:rFonts w:ascii="GHEA Grapalat" w:hAnsi="GHEA Grapalat"/>
          <w:sz w:val="20"/>
        </w:rPr>
        <w:t xml:space="preserve">электронной </w:t>
      </w:r>
      <w:proofErr w:type="gramStart"/>
      <w:r w:rsidR="0057264D" w:rsidRPr="00104CFA">
        <w:rPr>
          <w:rFonts w:ascii="GHEA Grapalat" w:hAnsi="GHEA Grapalat"/>
          <w:sz w:val="20"/>
        </w:rPr>
        <w:t>форме</w:t>
      </w:r>
      <w:r w:rsidR="007A34A6" w:rsidRPr="00104CFA">
        <w:rPr>
          <w:rFonts w:ascii="GHEA Grapalat" w:hAnsi="GHEA Grapalat"/>
          <w:sz w:val="20"/>
        </w:rPr>
        <w:t xml:space="preserve"> </w:t>
      </w:r>
      <w:r w:rsidRPr="00104CFA">
        <w:rPr>
          <w:rFonts w:ascii="GHEA Grapalat" w:hAnsi="GHEA Grapalat"/>
          <w:sz w:val="20"/>
        </w:rPr>
        <w:t xml:space="preserve"> информирует</w:t>
      </w:r>
      <w:proofErr w:type="gramEnd"/>
      <w:r w:rsidRPr="00104CFA">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rsidR="003B3E74" w:rsidRPr="00104CFA" w:rsidRDefault="006A3C8A" w:rsidP="00104CFA">
      <w:pPr>
        <w:pStyle w:val="norm"/>
        <w:widowControl w:val="0"/>
        <w:tabs>
          <w:tab w:val="left" w:pos="1134"/>
        </w:tabs>
        <w:spacing w:line="240" w:lineRule="auto"/>
        <w:ind w:firstLine="567"/>
        <w:rPr>
          <w:rFonts w:ascii="GHEA Grapalat" w:hAnsi="GHEA Grapalat" w:cs="Sylfaen"/>
          <w:sz w:val="20"/>
        </w:rPr>
      </w:pPr>
      <w:r w:rsidRPr="00104CFA">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04CFA">
        <w:rPr>
          <w:rFonts w:ascii="GHEA Grapalat" w:hAnsi="GHEA Grapalat" w:cs="Sylfaen"/>
          <w:sz w:val="20"/>
        </w:rPr>
        <w:t>.</w:t>
      </w:r>
    </w:p>
    <w:p w:rsidR="00C27BA4" w:rsidRPr="00104CFA" w:rsidRDefault="00A150A9" w:rsidP="00104CFA">
      <w:pPr>
        <w:pStyle w:val="norm"/>
        <w:widowControl w:val="0"/>
        <w:tabs>
          <w:tab w:val="left" w:pos="1276"/>
        </w:tabs>
        <w:spacing w:line="240" w:lineRule="auto"/>
        <w:ind w:firstLine="567"/>
        <w:rPr>
          <w:rFonts w:ascii="GHEA Grapalat" w:hAnsi="GHEA Grapalat"/>
          <w:sz w:val="20"/>
        </w:rPr>
      </w:pPr>
      <w:r w:rsidRPr="00104CFA">
        <w:rPr>
          <w:rFonts w:ascii="GHEA Grapalat" w:hAnsi="GHEA Grapalat"/>
          <w:sz w:val="20"/>
        </w:rPr>
        <w:t>8.</w:t>
      </w:r>
      <w:r w:rsidR="00104CFA" w:rsidRPr="00104CFA">
        <w:rPr>
          <w:rFonts w:ascii="GHEA Grapalat" w:hAnsi="GHEA Grapalat"/>
          <w:sz w:val="20"/>
        </w:rPr>
        <w:t>9</w:t>
      </w:r>
      <w:r w:rsidRPr="00104CFA">
        <w:rPr>
          <w:rFonts w:ascii="GHEA Grapalat" w:hAnsi="GHEA Grapalat"/>
          <w:sz w:val="20"/>
        </w:rPr>
        <w:t>.</w:t>
      </w:r>
      <w:r w:rsidR="00213830" w:rsidRPr="00104CFA">
        <w:rPr>
          <w:rFonts w:ascii="GHEA Grapalat" w:hAnsi="GHEA Grapalat"/>
          <w:sz w:val="20"/>
        </w:rPr>
        <w:tab/>
      </w:r>
      <w:r w:rsidRPr="00104CFA">
        <w:rPr>
          <w:rFonts w:ascii="GHEA Grapalat" w:hAnsi="GHEA Grapalat"/>
          <w:sz w:val="20"/>
        </w:rPr>
        <w:t>Если участник исправляет зафиксированное несоответствие в срок, установленный пунктом 8.</w:t>
      </w:r>
      <w:r w:rsidR="009F0AEC" w:rsidRPr="00104CFA">
        <w:rPr>
          <w:rFonts w:ascii="GHEA Grapalat" w:hAnsi="GHEA Grapalat"/>
          <w:sz w:val="20"/>
        </w:rPr>
        <w:t>8</w:t>
      </w:r>
      <w:r w:rsidRPr="00104CFA">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04CFA">
        <w:rPr>
          <w:rFonts w:ascii="GHEA Grapalat" w:hAnsi="GHEA Grapalat"/>
          <w:sz w:val="20"/>
        </w:rPr>
        <w:t xml:space="preserve"> данного участника</w:t>
      </w:r>
      <w:r w:rsidRPr="00104CFA">
        <w:rPr>
          <w:rFonts w:ascii="GHEA Grapalat" w:hAnsi="GHEA Grapalat"/>
          <w:sz w:val="20"/>
        </w:rPr>
        <w:t xml:space="preserve"> оценивается неуд</w:t>
      </w:r>
      <w:r w:rsidR="00A50C53" w:rsidRPr="00104CFA">
        <w:rPr>
          <w:rFonts w:ascii="GHEA Grapalat" w:hAnsi="GHEA Grapalat"/>
          <w:sz w:val="20"/>
        </w:rPr>
        <w:t>овлетворительно и отклоняется</w:t>
      </w:r>
      <w:r w:rsidR="005D7FA6" w:rsidRPr="00104CFA">
        <w:rPr>
          <w:rFonts w:ascii="GHEA Grapalat" w:hAnsi="GHEA Grapalat"/>
          <w:sz w:val="20"/>
        </w:rPr>
        <w:t>, а отобранным участником признается участник, занявший последующее место</w:t>
      </w:r>
      <w:r w:rsidR="00A50C53" w:rsidRPr="00104CFA">
        <w:rPr>
          <w:rFonts w:ascii="GHEA Grapalat" w:hAnsi="GHEA Grapalat"/>
          <w:sz w:val="20"/>
        </w:rPr>
        <w:t>.</w:t>
      </w:r>
    </w:p>
    <w:p w:rsidR="00E46770" w:rsidRPr="00104CFA" w:rsidRDefault="00A150A9" w:rsidP="00104CFA">
      <w:pPr>
        <w:pStyle w:val="23"/>
        <w:widowControl w:val="0"/>
        <w:tabs>
          <w:tab w:val="left" w:pos="1276"/>
        </w:tabs>
        <w:spacing w:line="240" w:lineRule="auto"/>
        <w:ind w:firstLine="567"/>
        <w:rPr>
          <w:rFonts w:ascii="GHEA Grapalat" w:hAnsi="GHEA Grapalat"/>
        </w:rPr>
      </w:pPr>
      <w:r w:rsidRPr="00104CFA">
        <w:rPr>
          <w:rFonts w:ascii="GHEA Grapalat" w:hAnsi="GHEA Grapalat"/>
        </w:rPr>
        <w:t>8.</w:t>
      </w:r>
      <w:r w:rsidR="00104CFA" w:rsidRPr="00CC2572">
        <w:rPr>
          <w:rFonts w:ascii="GHEA Grapalat" w:hAnsi="GHEA Grapalat"/>
        </w:rPr>
        <w:t>10</w:t>
      </w:r>
      <w:r w:rsidRPr="00104CFA">
        <w:rPr>
          <w:rFonts w:ascii="GHEA Grapalat" w:hAnsi="GHEA Grapalat"/>
        </w:rPr>
        <w:t>.</w:t>
      </w:r>
      <w:r w:rsidR="00213830" w:rsidRPr="00104CFA">
        <w:rPr>
          <w:rFonts w:ascii="GHEA Grapalat" w:hAnsi="GHEA Grapalat"/>
        </w:rPr>
        <w:tab/>
      </w:r>
      <w:r w:rsidR="00E46770" w:rsidRPr="00104CFA">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04CFA" w:rsidDel="00A5199D">
        <w:rPr>
          <w:rFonts w:ascii="GHEA Grapalat" w:hAnsi="GHEA Grapalat"/>
        </w:rPr>
        <w:t xml:space="preserve"> </w:t>
      </w:r>
      <w:r w:rsidR="00E46770" w:rsidRPr="00104CFA">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104CFA" w:rsidRDefault="00A150A9" w:rsidP="00104CFA">
      <w:pPr>
        <w:pStyle w:val="23"/>
        <w:widowControl w:val="0"/>
        <w:tabs>
          <w:tab w:val="left" w:pos="1276"/>
        </w:tabs>
        <w:spacing w:line="240" w:lineRule="auto"/>
        <w:ind w:firstLine="567"/>
        <w:rPr>
          <w:rFonts w:ascii="GHEA Grapalat" w:hAnsi="GHEA Grapalat"/>
        </w:rPr>
      </w:pPr>
      <w:r w:rsidRPr="00104CFA">
        <w:rPr>
          <w:rFonts w:ascii="GHEA Grapalat" w:hAnsi="GHEA Grapalat"/>
        </w:rPr>
        <w:t>8.1</w:t>
      </w:r>
      <w:r w:rsidR="00DA35A6" w:rsidRPr="00104CFA">
        <w:rPr>
          <w:rFonts w:ascii="GHEA Grapalat" w:hAnsi="GHEA Grapalat"/>
        </w:rPr>
        <w:t>1</w:t>
      </w:r>
      <w:r w:rsidR="004409B1" w:rsidRPr="00104CFA">
        <w:rPr>
          <w:rFonts w:ascii="GHEA Grapalat" w:hAnsi="GHEA Grapalat"/>
        </w:rPr>
        <w:t>.</w:t>
      </w:r>
      <w:r w:rsidR="004409B1" w:rsidRPr="00104CFA">
        <w:rPr>
          <w:rFonts w:ascii="GHEA Grapalat" w:hAnsi="GHEA Grapalat"/>
        </w:rPr>
        <w:tab/>
      </w:r>
      <w:r w:rsidRPr="00104CFA">
        <w:rPr>
          <w:rFonts w:ascii="GHEA Grapalat" w:hAnsi="GHEA Grapalat"/>
        </w:rPr>
        <w:t>После вскрытия</w:t>
      </w:r>
      <w:r w:rsidR="00895E05" w:rsidRPr="00104CFA">
        <w:rPr>
          <w:rFonts w:ascii="GHEA Grapalat" w:hAnsi="GHEA Grapalat"/>
        </w:rPr>
        <w:t xml:space="preserve"> и оценки</w:t>
      </w:r>
      <w:r w:rsidRPr="00104CF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04CF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04CFA">
        <w:rPr>
          <w:rFonts w:ascii="GHEA Grapalat" w:hAnsi="GHEA Grapalat"/>
        </w:rPr>
        <w:t>.</w:t>
      </w:r>
    </w:p>
    <w:p w:rsidR="00E65F37" w:rsidRPr="00104CFA" w:rsidRDefault="00A150A9" w:rsidP="00104CFA">
      <w:pPr>
        <w:pStyle w:val="23"/>
        <w:widowControl w:val="0"/>
        <w:tabs>
          <w:tab w:val="left" w:pos="1276"/>
        </w:tabs>
        <w:spacing w:line="240" w:lineRule="auto"/>
        <w:ind w:firstLine="567"/>
        <w:rPr>
          <w:rFonts w:ascii="GHEA Grapalat" w:hAnsi="GHEA Grapalat" w:cs="Sylfaen"/>
        </w:rPr>
      </w:pPr>
      <w:r w:rsidRPr="00104CFA">
        <w:rPr>
          <w:rFonts w:ascii="GHEA Grapalat" w:hAnsi="GHEA Grapalat"/>
        </w:rPr>
        <w:t>8.</w:t>
      </w:r>
      <w:proofErr w:type="gramStart"/>
      <w:r w:rsidRPr="00104CFA">
        <w:rPr>
          <w:rFonts w:ascii="GHEA Grapalat" w:hAnsi="GHEA Grapalat"/>
        </w:rPr>
        <w:t>1</w:t>
      </w:r>
      <w:r w:rsidR="00874C2B" w:rsidRPr="00104CFA">
        <w:rPr>
          <w:rFonts w:ascii="GHEA Grapalat" w:hAnsi="GHEA Grapalat"/>
        </w:rPr>
        <w:t>2</w:t>
      </w:r>
      <w:r w:rsidRPr="00104CFA">
        <w:rPr>
          <w:rFonts w:ascii="GHEA Grapalat" w:hAnsi="GHEA Grapalat"/>
        </w:rPr>
        <w:t>.Не</w:t>
      </w:r>
      <w:proofErr w:type="gramEnd"/>
      <w:r w:rsidRPr="00104CFA">
        <w:rPr>
          <w:rFonts w:ascii="GHEA Grapalat" w:hAnsi="GHEA Grapalat"/>
        </w:rPr>
        <w:t xml:space="preserve"> позднее чем на следующий рабочий день после завершения заседания по вскрытию</w:t>
      </w:r>
      <w:r w:rsidR="001E4A24" w:rsidRPr="00104CFA">
        <w:rPr>
          <w:rFonts w:ascii="GHEA Grapalat" w:hAnsi="GHEA Grapalat"/>
        </w:rPr>
        <w:t xml:space="preserve"> и оценке</w:t>
      </w:r>
      <w:r w:rsidRPr="00104CFA">
        <w:rPr>
          <w:rFonts w:ascii="GHEA Grapalat" w:hAnsi="GHEA Grapalat"/>
        </w:rPr>
        <w:t xml:space="preserve"> заявок секретарь комиссии: </w:t>
      </w:r>
    </w:p>
    <w:p w:rsidR="00A24827" w:rsidRPr="00104CFA" w:rsidRDefault="00A24827" w:rsidP="00104CFA">
      <w:pPr>
        <w:pStyle w:val="23"/>
        <w:widowControl w:val="0"/>
        <w:tabs>
          <w:tab w:val="left" w:pos="1134"/>
        </w:tabs>
        <w:spacing w:line="240" w:lineRule="auto"/>
        <w:ind w:firstLine="567"/>
        <w:rPr>
          <w:rFonts w:ascii="GHEA Grapalat" w:hAnsi="GHEA Grapalat" w:cs="Sylfaen"/>
        </w:rPr>
      </w:pPr>
      <w:r w:rsidRPr="00104CFA">
        <w:rPr>
          <w:rFonts w:ascii="GHEA Grapalat" w:hAnsi="GHEA Grapalat"/>
        </w:rPr>
        <w:t>1)</w:t>
      </w:r>
      <w:r w:rsidR="00DC64B5" w:rsidRPr="00104CFA">
        <w:rPr>
          <w:rFonts w:ascii="GHEA Grapalat" w:hAnsi="GHEA Grapalat"/>
        </w:rPr>
        <w:tab/>
      </w:r>
      <w:r w:rsidRPr="00104CFA">
        <w:rPr>
          <w:rFonts w:ascii="GHEA Grapalat" w:hAnsi="GHEA Grapalat"/>
        </w:rPr>
        <w:t>опубликовывает в бюллетене воспроизведенный (отсканированный) с</w:t>
      </w:r>
      <w:r w:rsidR="00DC64B5" w:rsidRPr="00104CFA">
        <w:rPr>
          <w:rFonts w:ascii="Courier New" w:hAnsi="Courier New" w:cs="Courier New"/>
          <w:lang w:val="en-US"/>
        </w:rPr>
        <w:t> </w:t>
      </w:r>
      <w:r w:rsidRPr="00104CFA">
        <w:rPr>
          <w:rFonts w:ascii="GHEA Grapalat" w:hAnsi="GHEA Grapalat"/>
        </w:rPr>
        <w:t>оригинала вариант протокола заседания по вскрытию</w:t>
      </w:r>
      <w:r w:rsidR="00987FFB" w:rsidRPr="00104CFA">
        <w:rPr>
          <w:rFonts w:ascii="GHEA Grapalat" w:hAnsi="GHEA Grapalat"/>
        </w:rPr>
        <w:t xml:space="preserve"> и оценке</w:t>
      </w:r>
      <w:r w:rsidRPr="00104CFA">
        <w:rPr>
          <w:rFonts w:ascii="GHEA Grapalat" w:hAnsi="GHEA Grapalat"/>
        </w:rPr>
        <w:t xml:space="preserve"> </w:t>
      </w:r>
      <w:proofErr w:type="gramStart"/>
      <w:r w:rsidRPr="00104CFA">
        <w:rPr>
          <w:rFonts w:ascii="GHEA Grapalat" w:hAnsi="GHEA Grapalat"/>
        </w:rPr>
        <w:t>заявок</w:t>
      </w:r>
      <w:r w:rsidR="001E4A24" w:rsidRPr="00104CFA">
        <w:rPr>
          <w:rFonts w:ascii="GHEA Grapalat" w:hAnsi="GHEA Grapalat"/>
        </w:rPr>
        <w:t xml:space="preserve">  и</w:t>
      </w:r>
      <w:proofErr w:type="gramEnd"/>
      <w:r w:rsidR="001E4A24" w:rsidRPr="00104CFA">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04CFA">
        <w:t xml:space="preserve"> </w:t>
      </w:r>
      <w:r w:rsidR="001E4A24" w:rsidRPr="00104CFA">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104CFA" w:rsidRDefault="008B73CD" w:rsidP="00104CFA">
      <w:pPr>
        <w:pStyle w:val="23"/>
        <w:widowControl w:val="0"/>
        <w:tabs>
          <w:tab w:val="left" w:pos="1134"/>
        </w:tabs>
        <w:spacing w:line="240" w:lineRule="auto"/>
        <w:ind w:firstLine="567"/>
        <w:rPr>
          <w:rFonts w:ascii="GHEA Grapalat" w:hAnsi="GHEA Grapalat" w:cs="Sylfaen"/>
        </w:rPr>
      </w:pPr>
      <w:r w:rsidRPr="00104CFA">
        <w:rPr>
          <w:rFonts w:ascii="GHEA Grapalat" w:hAnsi="GHEA Grapalat"/>
        </w:rPr>
        <w:t>2)</w:t>
      </w:r>
      <w:r w:rsidR="00DC64B5" w:rsidRPr="00104CFA">
        <w:rPr>
          <w:rFonts w:ascii="GHEA Grapalat" w:hAnsi="GHEA Grapalat"/>
        </w:rPr>
        <w:tab/>
      </w:r>
      <w:r w:rsidRPr="00104CFA">
        <w:rPr>
          <w:rFonts w:ascii="GHEA Grapalat" w:hAnsi="GHEA Grapalat"/>
        </w:rPr>
        <w:t>опубликовывает в бюллетене воспроизведенные (отсканированные) с</w:t>
      </w:r>
      <w:r w:rsidR="00DC64B5" w:rsidRPr="00104CFA">
        <w:rPr>
          <w:rFonts w:ascii="Courier New" w:hAnsi="Courier New" w:cs="Courier New"/>
          <w:lang w:val="en-US"/>
        </w:rPr>
        <w:t> </w:t>
      </w:r>
      <w:r w:rsidRPr="00104CFA">
        <w:rPr>
          <w:rFonts w:ascii="GHEA Grapalat" w:hAnsi="GHEA Grapalat"/>
        </w:rPr>
        <w:t>подписанных им и присутствующими на заседании по вскрытию</w:t>
      </w:r>
      <w:r w:rsidR="00BB2C46" w:rsidRPr="00104CFA">
        <w:rPr>
          <w:rFonts w:ascii="GHEA Grapalat" w:hAnsi="GHEA Grapalat"/>
        </w:rPr>
        <w:t xml:space="preserve"> и оценке</w:t>
      </w:r>
      <w:r w:rsidRPr="00104CFA">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04CFA">
        <w:rPr>
          <w:rFonts w:ascii="GHEA Grapalat" w:hAnsi="GHEA Grapalat"/>
        </w:rPr>
        <w:t xml:space="preserve"> и оценке</w:t>
      </w:r>
      <w:r w:rsidRPr="00104CF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104CFA" w:rsidRDefault="008769B4" w:rsidP="00104CFA">
      <w:pPr>
        <w:widowControl w:val="0"/>
        <w:tabs>
          <w:tab w:val="left" w:pos="1276"/>
        </w:tabs>
        <w:ind w:firstLine="567"/>
        <w:jc w:val="both"/>
        <w:rPr>
          <w:rFonts w:ascii="GHEA Grapalat" w:hAnsi="GHEA Grapalat"/>
          <w:sz w:val="20"/>
          <w:szCs w:val="20"/>
        </w:rPr>
      </w:pPr>
      <w:r w:rsidRPr="00104CFA">
        <w:rPr>
          <w:rFonts w:ascii="GHEA Grapalat" w:hAnsi="GHEA Grapalat"/>
          <w:sz w:val="20"/>
          <w:szCs w:val="20"/>
        </w:rPr>
        <w:t>8.</w:t>
      </w:r>
      <w:r w:rsidR="005B6DCF" w:rsidRPr="00104CFA">
        <w:rPr>
          <w:rFonts w:ascii="GHEA Grapalat" w:hAnsi="GHEA Grapalat"/>
          <w:sz w:val="20"/>
          <w:szCs w:val="20"/>
          <w:lang w:val="hy-AM"/>
        </w:rPr>
        <w:t>1</w:t>
      </w:r>
      <w:r w:rsidR="00937687" w:rsidRPr="00104CFA">
        <w:rPr>
          <w:rFonts w:ascii="GHEA Grapalat" w:hAnsi="GHEA Grapalat"/>
          <w:sz w:val="20"/>
          <w:szCs w:val="20"/>
        </w:rPr>
        <w:t>3</w:t>
      </w:r>
      <w:r w:rsidR="00493CC7" w:rsidRPr="00104CFA">
        <w:rPr>
          <w:rFonts w:ascii="GHEA Grapalat" w:hAnsi="GHEA Grapalat"/>
          <w:sz w:val="20"/>
          <w:szCs w:val="20"/>
        </w:rPr>
        <w:t>.</w:t>
      </w:r>
      <w:r w:rsidR="00493CC7" w:rsidRPr="00104CFA">
        <w:rPr>
          <w:rFonts w:ascii="GHEA Grapalat" w:hAnsi="GHEA Grapalat"/>
          <w:sz w:val="20"/>
          <w:szCs w:val="20"/>
        </w:rPr>
        <w:tab/>
      </w:r>
      <w:r w:rsidR="00BD06DB" w:rsidRPr="00104CFA">
        <w:rPr>
          <w:rFonts w:ascii="GHEA Grapalat" w:hAnsi="GHEA Grapalat"/>
          <w:sz w:val="20"/>
          <w:szCs w:val="20"/>
        </w:rPr>
        <w:t xml:space="preserve">В случае выявления </w:t>
      </w:r>
      <w:r w:rsidR="00BD06DB" w:rsidRPr="00104CFA">
        <w:rPr>
          <w:rFonts w:ascii="GHEA Grapalat" w:hAnsi="GHEA Grapalat"/>
          <w:color w:val="000000" w:themeColor="text1"/>
          <w:sz w:val="20"/>
          <w:szCs w:val="20"/>
        </w:rPr>
        <w:t xml:space="preserve">оснований, предусмотренных пунктом 6 части 1 статьи 6 Закона, </w:t>
      </w:r>
      <w:r w:rsidR="00BD06DB" w:rsidRPr="00104CFA">
        <w:rPr>
          <w:rFonts w:ascii="GHEA Grapalat" w:hAnsi="GHEA Grapalat"/>
          <w:sz w:val="20"/>
          <w:szCs w:val="20"/>
        </w:rPr>
        <w:t xml:space="preserve">уполномоченный орган на основании мотивированного решения руководителя заказчика </w:t>
      </w:r>
      <w:r w:rsidR="00BD06DB" w:rsidRPr="00104CFA">
        <w:rPr>
          <w:rFonts w:ascii="GHEA Grapalat" w:hAnsi="GHEA Grapalat"/>
          <w:sz w:val="20"/>
          <w:szCs w:val="20"/>
        </w:rPr>
        <w:lastRenderedPageBreak/>
        <w:t>включает участника в список участников, не имеющих права участвовать в процессе закупок.</w:t>
      </w:r>
      <w:r w:rsidR="00BD06DB" w:rsidRPr="00104CFA">
        <w:rPr>
          <w:sz w:val="20"/>
          <w:szCs w:val="20"/>
        </w:rPr>
        <w:t xml:space="preserve"> </w:t>
      </w:r>
      <w:r w:rsidR="00BD06DB" w:rsidRPr="00104CFA">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104CFA">
        <w:rPr>
          <w:sz w:val="20"/>
          <w:szCs w:val="20"/>
        </w:rPr>
        <w:t xml:space="preserve"> </w:t>
      </w:r>
      <w:r w:rsidR="00BD06DB" w:rsidRPr="00104CFA">
        <w:rPr>
          <w:rFonts w:ascii="GHEA Grapalat" w:hAnsi="GHEA Grapalat"/>
          <w:sz w:val="20"/>
          <w:szCs w:val="20"/>
        </w:rPr>
        <w:t>если по результатам судебного разбирательства возможность исполнения решения не исчезла.</w:t>
      </w:r>
    </w:p>
    <w:p w:rsidR="006D55DC" w:rsidRPr="00104CFA" w:rsidRDefault="00392E38" w:rsidP="00104CFA">
      <w:pPr>
        <w:widowControl w:val="0"/>
        <w:tabs>
          <w:tab w:val="left" w:pos="1276"/>
        </w:tabs>
        <w:rPr>
          <w:rFonts w:ascii="GHEA Grapalat" w:hAnsi="GHEA Grapalat"/>
          <w:sz w:val="20"/>
          <w:szCs w:val="20"/>
        </w:rPr>
      </w:pPr>
      <w:r w:rsidRPr="00104CFA">
        <w:rPr>
          <w:rFonts w:ascii="GHEA Grapalat" w:hAnsi="GHEA Grapalat"/>
          <w:sz w:val="20"/>
          <w:szCs w:val="20"/>
        </w:rPr>
        <w:t>Е</w:t>
      </w:r>
      <w:r w:rsidR="006D55DC" w:rsidRPr="00104CFA">
        <w:rPr>
          <w:rFonts w:ascii="GHEA Grapalat" w:hAnsi="GHEA Grapalat"/>
          <w:sz w:val="20"/>
          <w:szCs w:val="20"/>
        </w:rPr>
        <w:t>сли:</w:t>
      </w:r>
    </w:p>
    <w:p w:rsidR="006D55DC" w:rsidRPr="00104CFA" w:rsidRDefault="006D55DC" w:rsidP="00104CFA">
      <w:pPr>
        <w:pStyle w:val="aff"/>
        <w:widowControl w:val="0"/>
        <w:numPr>
          <w:ilvl w:val="0"/>
          <w:numId w:val="31"/>
        </w:numPr>
        <w:ind w:left="0" w:firstLine="284"/>
        <w:contextualSpacing/>
        <w:jc w:val="both"/>
        <w:rPr>
          <w:rFonts w:ascii="GHEA Grapalat" w:hAnsi="GHEA Grapalat"/>
          <w:sz w:val="20"/>
          <w:szCs w:val="20"/>
        </w:rPr>
      </w:pPr>
      <w:r w:rsidRPr="00104CFA">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104CFA" w:rsidRDefault="006D55DC" w:rsidP="00104CFA">
      <w:pPr>
        <w:pStyle w:val="aff"/>
        <w:widowControl w:val="0"/>
        <w:numPr>
          <w:ilvl w:val="0"/>
          <w:numId w:val="31"/>
        </w:numPr>
        <w:ind w:left="0" w:firstLine="284"/>
        <w:contextualSpacing/>
        <w:jc w:val="both"/>
        <w:rPr>
          <w:rFonts w:ascii="GHEA Grapalat" w:hAnsi="GHEA Grapalat"/>
          <w:sz w:val="20"/>
          <w:szCs w:val="20"/>
        </w:rPr>
      </w:pPr>
      <w:r w:rsidRPr="00104CFA">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104CFA" w:rsidRDefault="00C61E94" w:rsidP="00104CFA">
      <w:pPr>
        <w:widowControl w:val="0"/>
        <w:tabs>
          <w:tab w:val="left" w:pos="1276"/>
        </w:tabs>
        <w:ind w:firstLine="567"/>
        <w:jc w:val="both"/>
        <w:rPr>
          <w:rFonts w:ascii="GHEA Grapalat" w:hAnsi="GHEA Grapalat"/>
          <w:sz w:val="20"/>
          <w:szCs w:val="20"/>
        </w:rPr>
      </w:pPr>
      <w:r w:rsidRPr="00104CFA">
        <w:rPr>
          <w:rFonts w:ascii="GHEA Grapalat" w:hAnsi="GHEA Grapalat" w:cs="Sylfaen"/>
          <w:sz w:val="20"/>
          <w:szCs w:val="20"/>
        </w:rPr>
        <w:t xml:space="preserve">     </w:t>
      </w:r>
      <w:r w:rsidRPr="00104CFA">
        <w:rPr>
          <w:rFonts w:ascii="GHEA Grapalat" w:hAnsi="GHEA Grapalat" w:cs="Sylfaen" w:hint="eastAsia"/>
          <w:sz w:val="20"/>
          <w:szCs w:val="20"/>
        </w:rPr>
        <w:t>При</w:t>
      </w:r>
      <w:r w:rsidRPr="00104CFA">
        <w:rPr>
          <w:rFonts w:ascii="GHEA Grapalat" w:hAnsi="GHEA Grapalat" w:cs="Sylfaen"/>
          <w:sz w:val="20"/>
          <w:szCs w:val="20"/>
        </w:rPr>
        <w:t xml:space="preserve"> </w:t>
      </w:r>
      <w:r w:rsidRPr="00104CFA">
        <w:rPr>
          <w:rFonts w:ascii="GHEA Grapalat" w:hAnsi="GHEA Grapalat" w:cs="Sylfaen" w:hint="eastAsia"/>
          <w:sz w:val="20"/>
          <w:szCs w:val="20"/>
        </w:rPr>
        <w:t>этом</w:t>
      </w:r>
      <w:r w:rsidRPr="00104CFA">
        <w:rPr>
          <w:rFonts w:ascii="GHEA Grapalat" w:hAnsi="GHEA Grapalat" w:cs="Sylfaen"/>
          <w:sz w:val="20"/>
          <w:szCs w:val="20"/>
        </w:rPr>
        <w:t xml:space="preserve">, </w:t>
      </w:r>
      <w:r w:rsidRPr="00104CFA">
        <w:rPr>
          <w:rFonts w:ascii="GHEA Grapalat" w:hAnsi="GHEA Grapalat" w:cs="Sylfaen" w:hint="eastAsia"/>
          <w:sz w:val="20"/>
          <w:szCs w:val="20"/>
        </w:rPr>
        <w:t>если</w:t>
      </w:r>
      <w:r w:rsidRPr="00104CFA">
        <w:rPr>
          <w:rFonts w:ascii="GHEA Grapalat" w:hAnsi="GHEA Grapalat" w:cs="Sylfaen"/>
          <w:sz w:val="20"/>
          <w:szCs w:val="20"/>
        </w:rPr>
        <w:t xml:space="preserve"> </w:t>
      </w:r>
      <w:r w:rsidRPr="00104CFA">
        <w:rPr>
          <w:rFonts w:ascii="GHEA Grapalat" w:hAnsi="GHEA Grapalat" w:cs="Sylfaen" w:hint="eastAsia"/>
          <w:sz w:val="20"/>
          <w:szCs w:val="20"/>
        </w:rPr>
        <w:t>заявление</w:t>
      </w:r>
      <w:r w:rsidRPr="00104CFA">
        <w:rPr>
          <w:rFonts w:ascii="GHEA Grapalat" w:hAnsi="GHEA Grapalat" w:cs="Sylfaen"/>
          <w:sz w:val="20"/>
          <w:szCs w:val="20"/>
        </w:rPr>
        <w:t>-</w:t>
      </w:r>
      <w:r w:rsidRPr="00104CFA">
        <w:rPr>
          <w:rFonts w:ascii="GHEA Grapalat" w:hAnsi="GHEA Grapalat" w:cs="Sylfaen" w:hint="eastAsia"/>
          <w:sz w:val="20"/>
          <w:szCs w:val="20"/>
        </w:rPr>
        <w:t>объявление</w:t>
      </w:r>
      <w:r w:rsidRPr="00104CFA">
        <w:rPr>
          <w:rFonts w:ascii="GHEA Grapalat" w:hAnsi="GHEA Grapalat" w:cs="Sylfaen"/>
          <w:sz w:val="20"/>
          <w:szCs w:val="20"/>
        </w:rPr>
        <w:t xml:space="preserve"> </w:t>
      </w:r>
      <w:r w:rsidRPr="00104CFA">
        <w:rPr>
          <w:rFonts w:ascii="GHEA Grapalat" w:hAnsi="GHEA Grapalat" w:cs="Sylfaen" w:hint="eastAsia"/>
          <w:sz w:val="20"/>
          <w:szCs w:val="20"/>
        </w:rPr>
        <w:t>о</w:t>
      </w:r>
      <w:r w:rsidRPr="00104CFA">
        <w:rPr>
          <w:rFonts w:ascii="GHEA Grapalat" w:hAnsi="GHEA Grapalat" w:cs="Sylfaen"/>
          <w:sz w:val="20"/>
          <w:szCs w:val="20"/>
        </w:rPr>
        <w:t xml:space="preserve"> </w:t>
      </w:r>
      <w:r w:rsidRPr="00104CFA">
        <w:rPr>
          <w:rFonts w:ascii="GHEA Grapalat" w:hAnsi="GHEA Grapalat" w:cs="Sylfaen" w:hint="eastAsia"/>
          <w:sz w:val="20"/>
          <w:szCs w:val="20"/>
        </w:rPr>
        <w:t>праве</w:t>
      </w:r>
      <w:r w:rsidRPr="00104CFA">
        <w:rPr>
          <w:rFonts w:ascii="GHEA Grapalat" w:hAnsi="GHEA Grapalat" w:cs="Sylfaen"/>
          <w:sz w:val="20"/>
          <w:szCs w:val="20"/>
        </w:rPr>
        <w:t xml:space="preserve"> </w:t>
      </w:r>
      <w:r w:rsidRPr="00104CFA">
        <w:rPr>
          <w:rFonts w:ascii="GHEA Grapalat" w:hAnsi="GHEA Grapalat" w:cs="Sylfaen" w:hint="eastAsia"/>
          <w:sz w:val="20"/>
          <w:szCs w:val="20"/>
        </w:rPr>
        <w:t>на</w:t>
      </w:r>
      <w:r w:rsidRPr="00104CFA">
        <w:rPr>
          <w:rFonts w:ascii="GHEA Grapalat" w:hAnsi="GHEA Grapalat" w:cs="Sylfaen"/>
          <w:sz w:val="20"/>
          <w:szCs w:val="20"/>
        </w:rPr>
        <w:t xml:space="preserve"> </w:t>
      </w:r>
      <w:r w:rsidRPr="00104CFA">
        <w:rPr>
          <w:rFonts w:ascii="GHEA Grapalat" w:hAnsi="GHEA Grapalat" w:cs="Sylfaen" w:hint="eastAsia"/>
          <w:sz w:val="20"/>
          <w:szCs w:val="20"/>
        </w:rPr>
        <w:t>участие</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закупках</w:t>
      </w:r>
      <w:r w:rsidRPr="00104CFA">
        <w:rPr>
          <w:rFonts w:ascii="GHEA Grapalat" w:hAnsi="GHEA Grapalat" w:cs="Sylfaen"/>
          <w:sz w:val="20"/>
          <w:szCs w:val="20"/>
        </w:rPr>
        <w:t xml:space="preserve"> </w:t>
      </w:r>
      <w:r w:rsidRPr="00104CFA">
        <w:rPr>
          <w:rFonts w:ascii="GHEA Grapalat" w:hAnsi="GHEA Grapalat" w:cs="Sylfaen" w:hint="eastAsia"/>
          <w:sz w:val="20"/>
          <w:szCs w:val="20"/>
        </w:rPr>
        <w:t>участника</w:t>
      </w:r>
      <w:r w:rsidRPr="00104CFA">
        <w:rPr>
          <w:rFonts w:ascii="GHEA Grapalat" w:hAnsi="GHEA Grapalat" w:cs="Sylfaen"/>
          <w:sz w:val="20"/>
          <w:szCs w:val="20"/>
        </w:rPr>
        <w:t xml:space="preserve"> </w:t>
      </w:r>
      <w:r w:rsidRPr="00104CFA">
        <w:rPr>
          <w:rFonts w:ascii="GHEA Grapalat" w:hAnsi="GHEA Grapalat" w:cs="Sylfaen" w:hint="eastAsia"/>
          <w:sz w:val="20"/>
          <w:szCs w:val="20"/>
        </w:rPr>
        <w:t>квалифицируется</w:t>
      </w:r>
      <w:r w:rsidRPr="00104CFA">
        <w:rPr>
          <w:rFonts w:ascii="GHEA Grapalat" w:hAnsi="GHEA Grapalat" w:cs="Sylfaen"/>
          <w:sz w:val="20"/>
          <w:szCs w:val="20"/>
        </w:rPr>
        <w:t xml:space="preserve"> </w:t>
      </w:r>
      <w:r w:rsidRPr="00104CFA">
        <w:rPr>
          <w:rFonts w:ascii="GHEA Grapalat" w:hAnsi="GHEA Grapalat" w:cs="Sylfaen" w:hint="eastAsia"/>
          <w:sz w:val="20"/>
          <w:szCs w:val="20"/>
        </w:rPr>
        <w:t>как</w:t>
      </w:r>
      <w:r w:rsidRPr="00104CFA">
        <w:rPr>
          <w:rFonts w:ascii="GHEA Grapalat" w:hAnsi="GHEA Grapalat" w:cs="Sylfaen"/>
          <w:sz w:val="20"/>
          <w:szCs w:val="20"/>
        </w:rPr>
        <w:t xml:space="preserve"> </w:t>
      </w:r>
      <w:r w:rsidRPr="00104CFA">
        <w:rPr>
          <w:rFonts w:ascii="GHEA Grapalat" w:hAnsi="GHEA Grapalat" w:cs="Sylfaen" w:hint="eastAsia"/>
          <w:sz w:val="20"/>
          <w:szCs w:val="20"/>
        </w:rPr>
        <w:t>несоответствующее</w:t>
      </w:r>
      <w:r w:rsidRPr="00104CFA">
        <w:rPr>
          <w:rFonts w:ascii="GHEA Grapalat" w:hAnsi="GHEA Grapalat" w:cs="Sylfaen"/>
          <w:sz w:val="20"/>
          <w:szCs w:val="20"/>
        </w:rPr>
        <w:t xml:space="preserve"> </w:t>
      </w:r>
      <w:r w:rsidRPr="00104CFA">
        <w:rPr>
          <w:rFonts w:ascii="GHEA Grapalat" w:hAnsi="GHEA Grapalat" w:cs="Sylfaen" w:hint="eastAsia"/>
          <w:sz w:val="20"/>
          <w:szCs w:val="20"/>
        </w:rPr>
        <w:t>действительности</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участник</w:t>
      </w:r>
      <w:r w:rsidRPr="00104CFA">
        <w:rPr>
          <w:rFonts w:ascii="GHEA Grapalat" w:hAnsi="GHEA Grapalat" w:cs="Sylfaen"/>
          <w:sz w:val="20"/>
          <w:szCs w:val="20"/>
        </w:rPr>
        <w:t xml:space="preserve"> </w:t>
      </w:r>
      <w:r w:rsidRPr="00104CFA">
        <w:rPr>
          <w:rFonts w:ascii="GHEA Grapalat" w:hAnsi="GHEA Grapalat" w:cs="Sylfaen" w:hint="eastAsia"/>
          <w:sz w:val="20"/>
          <w:szCs w:val="20"/>
        </w:rPr>
        <w:t>не</w:t>
      </w:r>
      <w:r w:rsidRPr="00104CFA">
        <w:rPr>
          <w:rFonts w:ascii="GHEA Grapalat" w:hAnsi="GHEA Grapalat" w:cs="Sylfaen"/>
          <w:sz w:val="20"/>
          <w:szCs w:val="20"/>
        </w:rPr>
        <w:t xml:space="preserve"> </w:t>
      </w:r>
      <w:r w:rsidRPr="00104CFA">
        <w:rPr>
          <w:rFonts w:ascii="GHEA Grapalat" w:hAnsi="GHEA Grapalat" w:cs="Sylfaen" w:hint="eastAsia"/>
          <w:sz w:val="20"/>
          <w:szCs w:val="20"/>
        </w:rPr>
        <w:t>представляет</w:t>
      </w:r>
      <w:r w:rsidRPr="00104CFA">
        <w:rPr>
          <w:rFonts w:ascii="GHEA Grapalat" w:hAnsi="GHEA Grapalat" w:cs="Sylfaen"/>
          <w:sz w:val="20"/>
          <w:szCs w:val="20"/>
        </w:rPr>
        <w:t xml:space="preserve"> </w:t>
      </w:r>
      <w:r w:rsidRPr="00104CFA">
        <w:rPr>
          <w:rFonts w:ascii="GHEA Grapalat" w:hAnsi="GHEA Grapalat" w:cs="Sylfaen" w:hint="eastAsia"/>
          <w:sz w:val="20"/>
          <w:szCs w:val="20"/>
        </w:rPr>
        <w:t>предусмотренные</w:t>
      </w:r>
      <w:r w:rsidRPr="00104CFA">
        <w:rPr>
          <w:rFonts w:ascii="GHEA Grapalat" w:hAnsi="GHEA Grapalat" w:cs="Sylfaen"/>
          <w:sz w:val="20"/>
          <w:szCs w:val="20"/>
        </w:rPr>
        <w:t xml:space="preserve"> </w:t>
      </w:r>
      <w:r w:rsidRPr="00104CFA">
        <w:rPr>
          <w:rFonts w:ascii="GHEA Grapalat" w:hAnsi="GHEA Grapalat" w:cs="Sylfaen" w:hint="eastAsia"/>
          <w:sz w:val="20"/>
          <w:szCs w:val="20"/>
        </w:rPr>
        <w:t>приглашением</w:t>
      </w:r>
      <w:r w:rsidRPr="00104CFA">
        <w:rPr>
          <w:rFonts w:ascii="GHEA Grapalat" w:hAnsi="GHEA Grapalat" w:cs="Sylfaen"/>
          <w:sz w:val="20"/>
          <w:szCs w:val="20"/>
        </w:rPr>
        <w:t xml:space="preserve"> </w:t>
      </w:r>
      <w:r w:rsidRPr="00104CFA">
        <w:rPr>
          <w:rFonts w:ascii="GHEA Grapalat" w:hAnsi="GHEA Grapalat" w:cs="Sylfaen" w:hint="eastAsia"/>
          <w:sz w:val="20"/>
          <w:szCs w:val="20"/>
        </w:rPr>
        <w:t>документы</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том</w:t>
      </w:r>
      <w:r w:rsidRPr="00104CFA">
        <w:rPr>
          <w:rFonts w:ascii="GHEA Grapalat" w:hAnsi="GHEA Grapalat" w:cs="Sylfaen"/>
          <w:sz w:val="20"/>
          <w:szCs w:val="20"/>
        </w:rPr>
        <w:t xml:space="preserve"> </w:t>
      </w:r>
      <w:r w:rsidRPr="00104CFA">
        <w:rPr>
          <w:rFonts w:ascii="GHEA Grapalat" w:hAnsi="GHEA Grapalat" w:cs="Sylfaen" w:hint="eastAsia"/>
          <w:sz w:val="20"/>
          <w:szCs w:val="20"/>
        </w:rPr>
        <w:t>числе</w:t>
      </w:r>
      <w:r w:rsidRPr="00104CFA">
        <w:rPr>
          <w:rFonts w:ascii="GHEA Grapalat" w:hAnsi="GHEA Grapalat" w:cs="Sylfaen"/>
          <w:sz w:val="20"/>
          <w:szCs w:val="20"/>
        </w:rPr>
        <w:t xml:space="preserve"> </w:t>
      </w:r>
      <w:r w:rsidRPr="00104CFA">
        <w:rPr>
          <w:rFonts w:ascii="GHEA Grapalat" w:hAnsi="GHEA Grapalat" w:cs="Sylfaen" w:hint="eastAsia"/>
          <w:sz w:val="20"/>
          <w:szCs w:val="20"/>
        </w:rPr>
        <w:t>подлежащие</w:t>
      </w:r>
      <w:r w:rsidRPr="00104CFA">
        <w:rPr>
          <w:rFonts w:ascii="GHEA Grapalat" w:hAnsi="GHEA Grapalat" w:cs="Sylfaen"/>
          <w:sz w:val="20"/>
          <w:szCs w:val="20"/>
        </w:rPr>
        <w:t xml:space="preserve"> </w:t>
      </w:r>
      <w:r w:rsidRPr="00104CFA">
        <w:rPr>
          <w:rFonts w:ascii="GHEA Grapalat" w:hAnsi="GHEA Grapalat" w:cs="Sylfaen" w:hint="eastAsia"/>
          <w:sz w:val="20"/>
          <w:szCs w:val="20"/>
        </w:rPr>
        <w:t>исправлению</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порядке</w:t>
      </w:r>
      <w:r w:rsidRPr="00104CFA">
        <w:rPr>
          <w:rFonts w:ascii="GHEA Grapalat" w:hAnsi="GHEA Grapalat" w:cs="Sylfaen"/>
          <w:sz w:val="20"/>
          <w:szCs w:val="20"/>
        </w:rPr>
        <w:t xml:space="preserve"> </w:t>
      </w:r>
      <w:r w:rsidRPr="00104CFA">
        <w:rPr>
          <w:rFonts w:ascii="GHEA Grapalat" w:hAnsi="GHEA Grapalat" w:cs="Sylfaen" w:hint="eastAsia"/>
          <w:sz w:val="20"/>
          <w:szCs w:val="20"/>
        </w:rPr>
        <w:t>и</w:t>
      </w:r>
      <w:r w:rsidRPr="00104CFA">
        <w:rPr>
          <w:rFonts w:ascii="GHEA Grapalat" w:hAnsi="GHEA Grapalat" w:cs="Sylfaen"/>
          <w:sz w:val="20"/>
          <w:szCs w:val="20"/>
        </w:rPr>
        <w:t xml:space="preserve"> </w:t>
      </w:r>
      <w:r w:rsidRPr="00104CFA">
        <w:rPr>
          <w:rFonts w:ascii="GHEA Grapalat" w:hAnsi="GHEA Grapalat" w:cs="Sylfaen" w:hint="eastAsia"/>
          <w:sz w:val="20"/>
          <w:szCs w:val="20"/>
        </w:rPr>
        <w:t>сроки</w:t>
      </w:r>
      <w:r w:rsidRPr="00104CFA">
        <w:rPr>
          <w:rFonts w:ascii="GHEA Grapalat" w:hAnsi="GHEA Grapalat" w:cs="Sylfaen"/>
          <w:sz w:val="20"/>
          <w:szCs w:val="20"/>
        </w:rPr>
        <w:t xml:space="preserve">, </w:t>
      </w:r>
      <w:r w:rsidRPr="00104CFA">
        <w:rPr>
          <w:rFonts w:ascii="GHEA Grapalat" w:hAnsi="GHEA Grapalat" w:cs="Sylfaen" w:hint="eastAsia"/>
          <w:sz w:val="20"/>
          <w:szCs w:val="20"/>
        </w:rPr>
        <w:t>установленные</w:t>
      </w:r>
      <w:r w:rsidRPr="00104CFA">
        <w:rPr>
          <w:rFonts w:ascii="GHEA Grapalat" w:hAnsi="GHEA Grapalat" w:cs="Sylfaen"/>
          <w:sz w:val="20"/>
          <w:szCs w:val="20"/>
        </w:rPr>
        <w:t xml:space="preserve"> </w:t>
      </w:r>
      <w:r w:rsidRPr="00104CFA">
        <w:rPr>
          <w:rFonts w:ascii="GHEA Grapalat" w:hAnsi="GHEA Grapalat" w:cs="Sylfaen" w:hint="eastAsia"/>
          <w:sz w:val="20"/>
          <w:szCs w:val="20"/>
        </w:rPr>
        <w:t>настоящим</w:t>
      </w:r>
      <w:r w:rsidRPr="00104CFA">
        <w:rPr>
          <w:rFonts w:ascii="GHEA Grapalat" w:hAnsi="GHEA Grapalat" w:cs="Sylfaen"/>
          <w:sz w:val="20"/>
          <w:szCs w:val="20"/>
        </w:rPr>
        <w:t xml:space="preserve"> </w:t>
      </w:r>
      <w:r w:rsidRPr="00104CFA">
        <w:rPr>
          <w:rFonts w:ascii="GHEA Grapalat" w:hAnsi="GHEA Grapalat" w:cs="Sylfaen" w:hint="eastAsia"/>
          <w:sz w:val="20"/>
          <w:szCs w:val="20"/>
        </w:rPr>
        <w:t>приглашением</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отобранный</w:t>
      </w:r>
      <w:r w:rsidRPr="00104CFA">
        <w:rPr>
          <w:rFonts w:ascii="GHEA Grapalat" w:hAnsi="GHEA Grapalat" w:cs="Sylfaen"/>
          <w:sz w:val="20"/>
          <w:szCs w:val="20"/>
        </w:rPr>
        <w:t xml:space="preserve"> </w:t>
      </w:r>
      <w:r w:rsidRPr="00104CFA">
        <w:rPr>
          <w:rFonts w:ascii="GHEA Grapalat" w:hAnsi="GHEA Grapalat" w:cs="Sylfaen" w:hint="eastAsia"/>
          <w:sz w:val="20"/>
          <w:szCs w:val="20"/>
        </w:rPr>
        <w:t>участник</w:t>
      </w:r>
      <w:r w:rsidRPr="00104CFA">
        <w:rPr>
          <w:rFonts w:ascii="GHEA Grapalat" w:hAnsi="GHEA Grapalat" w:cs="Sylfaen"/>
          <w:sz w:val="20"/>
          <w:szCs w:val="20"/>
        </w:rPr>
        <w:t xml:space="preserve"> </w:t>
      </w:r>
      <w:r w:rsidRPr="00104CFA">
        <w:rPr>
          <w:rFonts w:ascii="GHEA Grapalat" w:hAnsi="GHEA Grapalat" w:cs="Sylfaen" w:hint="eastAsia"/>
          <w:sz w:val="20"/>
          <w:szCs w:val="20"/>
        </w:rPr>
        <w:t>не</w:t>
      </w:r>
      <w:r w:rsidRPr="00104CFA">
        <w:rPr>
          <w:rFonts w:ascii="GHEA Grapalat" w:hAnsi="GHEA Grapalat" w:cs="Sylfaen"/>
          <w:sz w:val="20"/>
          <w:szCs w:val="20"/>
        </w:rPr>
        <w:t xml:space="preserve"> </w:t>
      </w:r>
      <w:r w:rsidRPr="00104CFA">
        <w:rPr>
          <w:rFonts w:ascii="GHEA Grapalat" w:hAnsi="GHEA Grapalat" w:cs="Sylfaen" w:hint="eastAsia"/>
          <w:sz w:val="20"/>
          <w:szCs w:val="20"/>
        </w:rPr>
        <w:t>представляет</w:t>
      </w:r>
      <w:r w:rsidRPr="00104CFA">
        <w:rPr>
          <w:rFonts w:ascii="GHEA Grapalat" w:hAnsi="GHEA Grapalat" w:cs="Sylfaen"/>
          <w:sz w:val="20"/>
          <w:szCs w:val="20"/>
        </w:rPr>
        <w:t xml:space="preserve"> </w:t>
      </w:r>
      <w:r w:rsidRPr="00104CFA">
        <w:rPr>
          <w:rFonts w:ascii="GHEA Grapalat" w:hAnsi="GHEA Grapalat" w:cs="Sylfaen" w:hint="eastAsia"/>
          <w:sz w:val="20"/>
          <w:szCs w:val="20"/>
        </w:rPr>
        <w:t>обеспечение</w:t>
      </w:r>
      <w:r w:rsidRPr="00104CFA">
        <w:rPr>
          <w:rFonts w:ascii="GHEA Grapalat" w:hAnsi="GHEA Grapalat" w:cs="Sylfaen"/>
          <w:sz w:val="20"/>
          <w:szCs w:val="20"/>
        </w:rPr>
        <w:t xml:space="preserve"> </w:t>
      </w:r>
      <w:r w:rsidRPr="00104CFA">
        <w:rPr>
          <w:rFonts w:ascii="GHEA Grapalat" w:hAnsi="GHEA Grapalat" w:cs="Sylfaen" w:hint="eastAsia"/>
          <w:sz w:val="20"/>
          <w:szCs w:val="20"/>
        </w:rPr>
        <w:t>квалификации</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договора</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если</w:t>
      </w:r>
      <w:r w:rsidRPr="00104CFA">
        <w:rPr>
          <w:rFonts w:ascii="GHEA Grapalat" w:hAnsi="GHEA Grapalat" w:cs="Sylfaen"/>
          <w:sz w:val="20"/>
          <w:szCs w:val="20"/>
        </w:rPr>
        <w:t xml:space="preserve"> </w:t>
      </w:r>
      <w:r w:rsidRPr="00104CFA">
        <w:rPr>
          <w:rFonts w:ascii="GHEA Grapalat" w:hAnsi="GHEA Grapalat" w:cs="Sylfaen" w:hint="eastAsia"/>
          <w:sz w:val="20"/>
          <w:szCs w:val="20"/>
        </w:rPr>
        <w:t>процедура</w:t>
      </w:r>
      <w:r w:rsidRPr="00104CFA">
        <w:rPr>
          <w:rFonts w:ascii="GHEA Grapalat" w:hAnsi="GHEA Grapalat" w:cs="Sylfaen"/>
          <w:sz w:val="20"/>
          <w:szCs w:val="20"/>
        </w:rPr>
        <w:t xml:space="preserve"> </w:t>
      </w:r>
      <w:r w:rsidRPr="00104CFA">
        <w:rPr>
          <w:rFonts w:ascii="GHEA Grapalat" w:hAnsi="GHEA Grapalat" w:cs="Sylfaen" w:hint="eastAsia"/>
          <w:sz w:val="20"/>
          <w:szCs w:val="20"/>
        </w:rPr>
        <w:t>организована</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соответствии</w:t>
      </w:r>
      <w:r w:rsidRPr="00104CFA">
        <w:rPr>
          <w:rFonts w:ascii="GHEA Grapalat" w:hAnsi="GHEA Grapalat" w:cs="Sylfaen"/>
          <w:sz w:val="20"/>
          <w:szCs w:val="20"/>
        </w:rPr>
        <w:t xml:space="preserve"> </w:t>
      </w:r>
      <w:r w:rsidRPr="00104CFA">
        <w:rPr>
          <w:rFonts w:ascii="GHEA Grapalat" w:hAnsi="GHEA Grapalat" w:cs="Sylfaen" w:hint="eastAsia"/>
          <w:sz w:val="20"/>
          <w:szCs w:val="20"/>
        </w:rPr>
        <w:t>с</w:t>
      </w:r>
      <w:r w:rsidRPr="00104CFA">
        <w:rPr>
          <w:rFonts w:ascii="GHEA Grapalat" w:hAnsi="GHEA Grapalat" w:cs="Sylfaen"/>
          <w:sz w:val="20"/>
          <w:szCs w:val="20"/>
        </w:rPr>
        <w:t xml:space="preserve"> </w:t>
      </w:r>
      <w:r w:rsidRPr="00104CFA">
        <w:rPr>
          <w:rFonts w:ascii="GHEA Grapalat" w:hAnsi="GHEA Grapalat" w:cs="Sylfaen" w:hint="eastAsia"/>
          <w:sz w:val="20"/>
          <w:szCs w:val="20"/>
        </w:rPr>
        <w:t>нормами</w:t>
      </w:r>
      <w:r w:rsidRPr="00104CFA">
        <w:rPr>
          <w:rFonts w:ascii="GHEA Grapalat" w:hAnsi="GHEA Grapalat" w:cs="Sylfaen"/>
          <w:sz w:val="20"/>
          <w:szCs w:val="20"/>
        </w:rPr>
        <w:t xml:space="preserve">, </w:t>
      </w:r>
      <w:r w:rsidRPr="00104CFA">
        <w:rPr>
          <w:rFonts w:ascii="GHEA Grapalat" w:hAnsi="GHEA Grapalat" w:cs="Sylfaen" w:hint="eastAsia"/>
          <w:sz w:val="20"/>
          <w:szCs w:val="20"/>
        </w:rPr>
        <w:t>предусмотренным</w:t>
      </w:r>
      <w:r w:rsidRPr="00104CFA">
        <w:rPr>
          <w:rFonts w:ascii="GHEA Grapalat" w:hAnsi="GHEA Grapalat" w:cs="Sylfaen"/>
          <w:sz w:val="20"/>
          <w:szCs w:val="20"/>
        </w:rPr>
        <w:t xml:space="preserve"> </w:t>
      </w:r>
      <w:r w:rsidRPr="00104CFA">
        <w:rPr>
          <w:rFonts w:ascii="GHEA Grapalat" w:hAnsi="GHEA Grapalat" w:cs="Sylfaen" w:hint="eastAsia"/>
          <w:sz w:val="20"/>
          <w:szCs w:val="20"/>
        </w:rPr>
        <w:t>частью</w:t>
      </w:r>
      <w:r w:rsidRPr="00104CFA">
        <w:rPr>
          <w:rFonts w:ascii="GHEA Grapalat" w:hAnsi="GHEA Grapalat" w:cs="Sylfaen"/>
          <w:sz w:val="20"/>
          <w:szCs w:val="20"/>
        </w:rPr>
        <w:t xml:space="preserve"> 6 </w:t>
      </w:r>
      <w:r w:rsidRPr="00104CFA">
        <w:rPr>
          <w:rFonts w:ascii="GHEA Grapalat" w:hAnsi="GHEA Grapalat" w:cs="Sylfaen" w:hint="eastAsia"/>
          <w:sz w:val="20"/>
          <w:szCs w:val="20"/>
        </w:rPr>
        <w:t>статьи</w:t>
      </w:r>
      <w:r w:rsidRPr="00104CFA">
        <w:rPr>
          <w:rFonts w:ascii="GHEA Grapalat" w:hAnsi="GHEA Grapalat" w:cs="Sylfaen"/>
          <w:sz w:val="20"/>
          <w:szCs w:val="20"/>
        </w:rPr>
        <w:t xml:space="preserve"> 15 </w:t>
      </w:r>
      <w:r w:rsidRPr="00104CFA">
        <w:rPr>
          <w:rFonts w:ascii="GHEA Grapalat" w:hAnsi="GHEA Grapalat" w:cs="Sylfaen" w:hint="eastAsia"/>
          <w:sz w:val="20"/>
          <w:szCs w:val="20"/>
        </w:rPr>
        <w:t>Закона</w:t>
      </w:r>
      <w:r w:rsidRPr="00104CFA">
        <w:rPr>
          <w:rFonts w:ascii="GHEA Grapalat" w:hAnsi="GHEA Grapalat" w:cs="Sylfaen"/>
          <w:sz w:val="20"/>
          <w:szCs w:val="20"/>
        </w:rPr>
        <w:t xml:space="preserve"> </w:t>
      </w:r>
      <w:r w:rsidRPr="00104CFA">
        <w:rPr>
          <w:rFonts w:ascii="GHEA Grapalat" w:hAnsi="GHEA Grapalat" w:cs="Sylfaen" w:hint="eastAsia"/>
          <w:sz w:val="20"/>
          <w:szCs w:val="20"/>
        </w:rPr>
        <w:t>РА</w:t>
      </w:r>
      <w:r w:rsidRPr="00104CFA">
        <w:rPr>
          <w:rFonts w:ascii="GHEA Grapalat" w:hAnsi="GHEA Grapalat" w:cs="Sylfaen"/>
          <w:sz w:val="20"/>
          <w:szCs w:val="20"/>
        </w:rPr>
        <w:t xml:space="preserve"> "</w:t>
      </w:r>
      <w:r w:rsidRPr="00104CFA">
        <w:rPr>
          <w:rFonts w:ascii="GHEA Grapalat" w:hAnsi="GHEA Grapalat" w:cs="Sylfaen" w:hint="eastAsia"/>
          <w:sz w:val="20"/>
          <w:szCs w:val="20"/>
        </w:rPr>
        <w:t>О</w:t>
      </w:r>
      <w:r w:rsidRPr="00104CFA">
        <w:rPr>
          <w:rFonts w:ascii="GHEA Grapalat" w:hAnsi="GHEA Grapalat" w:cs="Sylfaen"/>
          <w:sz w:val="20"/>
          <w:szCs w:val="20"/>
        </w:rPr>
        <w:t xml:space="preserve"> </w:t>
      </w:r>
      <w:r w:rsidRPr="00104CFA">
        <w:rPr>
          <w:rFonts w:ascii="GHEA Grapalat" w:hAnsi="GHEA Grapalat" w:cs="Sylfaen" w:hint="eastAsia"/>
          <w:sz w:val="20"/>
          <w:szCs w:val="20"/>
        </w:rPr>
        <w:t>закупках</w:t>
      </w:r>
      <w:r w:rsidRPr="00104CFA">
        <w:rPr>
          <w:rFonts w:ascii="GHEA Grapalat" w:hAnsi="GHEA Grapalat" w:cs="Sylfaen"/>
          <w:sz w:val="20"/>
          <w:szCs w:val="20"/>
        </w:rPr>
        <w:t xml:space="preserve">`, </w:t>
      </w:r>
      <w:r w:rsidRPr="00104CFA">
        <w:rPr>
          <w:rFonts w:ascii="GHEA Grapalat" w:hAnsi="GHEA Grapalat" w:cs="Sylfaen" w:hint="eastAsia"/>
          <w:sz w:val="20"/>
          <w:szCs w:val="20"/>
        </w:rPr>
        <w:t>и</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результате</w:t>
      </w:r>
      <w:r w:rsidRPr="00104CFA">
        <w:rPr>
          <w:rFonts w:ascii="GHEA Grapalat" w:hAnsi="GHEA Grapalat" w:cs="Sylfaen"/>
          <w:sz w:val="20"/>
          <w:szCs w:val="20"/>
        </w:rPr>
        <w:t xml:space="preserve"> </w:t>
      </w:r>
      <w:r w:rsidRPr="00104CFA">
        <w:rPr>
          <w:rFonts w:ascii="GHEA Grapalat" w:hAnsi="GHEA Grapalat" w:cs="Sylfaen" w:hint="eastAsia"/>
          <w:sz w:val="20"/>
          <w:szCs w:val="20"/>
        </w:rPr>
        <w:t>этого</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целях</w:t>
      </w:r>
      <w:r w:rsidRPr="00104CFA">
        <w:rPr>
          <w:rFonts w:ascii="GHEA Grapalat" w:hAnsi="GHEA Grapalat" w:cs="Sylfaen"/>
          <w:sz w:val="20"/>
          <w:szCs w:val="20"/>
        </w:rPr>
        <w:t xml:space="preserve"> </w:t>
      </w:r>
      <w:r w:rsidRPr="00104CFA">
        <w:rPr>
          <w:rFonts w:ascii="GHEA Grapalat" w:hAnsi="GHEA Grapalat" w:cs="Sylfaen" w:hint="eastAsia"/>
          <w:sz w:val="20"/>
          <w:szCs w:val="20"/>
        </w:rPr>
        <w:t>заключения</w:t>
      </w:r>
      <w:r w:rsidRPr="00104CFA">
        <w:rPr>
          <w:rFonts w:ascii="GHEA Grapalat" w:hAnsi="GHEA Grapalat" w:cs="Sylfaen"/>
          <w:sz w:val="20"/>
          <w:szCs w:val="20"/>
        </w:rPr>
        <w:t xml:space="preserve"> </w:t>
      </w:r>
      <w:r w:rsidRPr="00104CFA">
        <w:rPr>
          <w:rFonts w:ascii="GHEA Grapalat" w:hAnsi="GHEA Grapalat" w:cs="Sylfaen" w:hint="eastAsia"/>
          <w:sz w:val="20"/>
          <w:szCs w:val="20"/>
        </w:rPr>
        <w:t>соглашения</w:t>
      </w:r>
      <w:r w:rsidRPr="00104CFA">
        <w:rPr>
          <w:rFonts w:ascii="GHEA Grapalat" w:hAnsi="GHEA Grapalat" w:cs="Sylfaen"/>
          <w:sz w:val="20"/>
          <w:szCs w:val="20"/>
        </w:rPr>
        <w:t xml:space="preserve"> </w:t>
      </w:r>
      <w:r w:rsidRPr="00104CFA">
        <w:rPr>
          <w:rFonts w:ascii="GHEA Grapalat" w:hAnsi="GHEA Grapalat" w:cs="Sylfaen" w:hint="eastAsia"/>
          <w:sz w:val="20"/>
          <w:szCs w:val="20"/>
        </w:rPr>
        <w:t>лицо</w:t>
      </w:r>
      <w:r w:rsidRPr="00104CFA">
        <w:rPr>
          <w:rFonts w:ascii="GHEA Grapalat" w:hAnsi="GHEA Grapalat" w:cs="Sylfaen"/>
          <w:sz w:val="20"/>
          <w:szCs w:val="20"/>
        </w:rPr>
        <w:t xml:space="preserve">, </w:t>
      </w:r>
      <w:r w:rsidRPr="00104CFA">
        <w:rPr>
          <w:rFonts w:ascii="GHEA Grapalat" w:hAnsi="GHEA Grapalat" w:cs="Sylfaen" w:hint="eastAsia"/>
          <w:sz w:val="20"/>
          <w:szCs w:val="20"/>
        </w:rPr>
        <w:t>заключившее</w:t>
      </w:r>
      <w:r w:rsidRPr="00104CFA">
        <w:rPr>
          <w:rFonts w:ascii="GHEA Grapalat" w:hAnsi="GHEA Grapalat" w:cs="Sylfaen"/>
          <w:sz w:val="20"/>
          <w:szCs w:val="20"/>
        </w:rPr>
        <w:t xml:space="preserve"> </w:t>
      </w:r>
      <w:r w:rsidRPr="00104CFA">
        <w:rPr>
          <w:rFonts w:ascii="GHEA Grapalat" w:hAnsi="GHEA Grapalat" w:cs="Sylfaen" w:hint="eastAsia"/>
          <w:sz w:val="20"/>
          <w:szCs w:val="20"/>
        </w:rPr>
        <w:t>договор</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установленный</w:t>
      </w:r>
      <w:r w:rsidRPr="00104CFA">
        <w:rPr>
          <w:rFonts w:ascii="GHEA Grapalat" w:hAnsi="GHEA Grapalat" w:cs="Sylfaen"/>
          <w:sz w:val="20"/>
          <w:szCs w:val="20"/>
        </w:rPr>
        <w:t xml:space="preserve"> </w:t>
      </w:r>
      <w:r w:rsidRPr="00104CFA">
        <w:rPr>
          <w:rFonts w:ascii="GHEA Grapalat" w:hAnsi="GHEA Grapalat" w:cs="Sylfaen" w:hint="eastAsia"/>
          <w:sz w:val="20"/>
          <w:szCs w:val="20"/>
        </w:rPr>
        <w:t>срок</w:t>
      </w:r>
      <w:r w:rsidRPr="00104CFA">
        <w:rPr>
          <w:rFonts w:ascii="GHEA Grapalat" w:hAnsi="GHEA Grapalat" w:cs="Sylfaen"/>
          <w:sz w:val="20"/>
          <w:szCs w:val="20"/>
        </w:rPr>
        <w:t xml:space="preserve"> </w:t>
      </w:r>
      <w:r w:rsidRPr="00104CFA">
        <w:rPr>
          <w:rFonts w:ascii="GHEA Grapalat" w:hAnsi="GHEA Grapalat" w:cs="Sylfaen" w:hint="eastAsia"/>
          <w:sz w:val="20"/>
          <w:szCs w:val="20"/>
        </w:rPr>
        <w:t>обеспечение</w:t>
      </w:r>
      <w:r w:rsidRPr="00104CFA">
        <w:rPr>
          <w:rFonts w:ascii="GHEA Grapalat" w:hAnsi="GHEA Grapalat" w:cs="Sylfaen"/>
          <w:sz w:val="20"/>
          <w:szCs w:val="20"/>
        </w:rPr>
        <w:t xml:space="preserve"> </w:t>
      </w:r>
      <w:r w:rsidRPr="00104CFA">
        <w:rPr>
          <w:rFonts w:ascii="GHEA Grapalat" w:hAnsi="GHEA Grapalat" w:cs="Sylfaen" w:hint="eastAsia"/>
          <w:sz w:val="20"/>
          <w:szCs w:val="20"/>
        </w:rPr>
        <w:t>договора</w:t>
      </w:r>
      <w:r w:rsidRPr="00104CFA">
        <w:rPr>
          <w:rFonts w:ascii="GHEA Grapalat" w:hAnsi="GHEA Grapalat" w:cs="Sylfaen"/>
          <w:sz w:val="20"/>
          <w:szCs w:val="20"/>
        </w:rPr>
        <w:t xml:space="preserve"> </w:t>
      </w:r>
      <w:r w:rsidRPr="00104CFA">
        <w:rPr>
          <w:rFonts w:ascii="GHEA Grapalat" w:hAnsi="GHEA Grapalat" w:cs="Sylfaen" w:hint="eastAsia"/>
          <w:sz w:val="20"/>
          <w:szCs w:val="20"/>
        </w:rPr>
        <w:t>и</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квалификации</w:t>
      </w:r>
      <w:r w:rsidRPr="00104CFA">
        <w:rPr>
          <w:rFonts w:ascii="GHEA Grapalat" w:hAnsi="GHEA Grapalat" w:cs="Sylfaen"/>
          <w:sz w:val="20"/>
          <w:szCs w:val="20"/>
        </w:rPr>
        <w:t xml:space="preserve">, </w:t>
      </w:r>
      <w:r w:rsidRPr="00104CFA">
        <w:rPr>
          <w:rFonts w:ascii="GHEA Grapalat" w:hAnsi="GHEA Grapalat" w:cs="Sylfaen" w:hint="eastAsia"/>
          <w:sz w:val="20"/>
          <w:szCs w:val="20"/>
        </w:rPr>
        <w:t>представленного</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виде</w:t>
      </w:r>
      <w:r w:rsidRPr="00104CFA">
        <w:rPr>
          <w:rFonts w:ascii="GHEA Grapalat" w:hAnsi="GHEA Grapalat" w:cs="Sylfaen"/>
          <w:sz w:val="20"/>
          <w:szCs w:val="20"/>
        </w:rPr>
        <w:t xml:space="preserve"> </w:t>
      </w:r>
      <w:r w:rsidRPr="00104CFA">
        <w:rPr>
          <w:rFonts w:ascii="GHEA Grapalat" w:hAnsi="GHEA Grapalat" w:cs="Sylfaen" w:hint="eastAsia"/>
          <w:sz w:val="20"/>
          <w:szCs w:val="20"/>
        </w:rPr>
        <w:t>односторонне</w:t>
      </w:r>
      <w:r w:rsidRPr="00104CFA">
        <w:rPr>
          <w:rFonts w:ascii="GHEA Grapalat" w:hAnsi="GHEA Grapalat" w:cs="Sylfaen"/>
          <w:sz w:val="20"/>
          <w:szCs w:val="20"/>
        </w:rPr>
        <w:t xml:space="preserve"> </w:t>
      </w:r>
      <w:r w:rsidRPr="00104CFA">
        <w:rPr>
          <w:rFonts w:ascii="GHEA Grapalat" w:hAnsi="GHEA Grapalat" w:cs="Sylfaen" w:hint="eastAsia"/>
          <w:sz w:val="20"/>
          <w:szCs w:val="20"/>
        </w:rPr>
        <w:t>утвержденного</w:t>
      </w:r>
      <w:r w:rsidRPr="00104CFA">
        <w:rPr>
          <w:rFonts w:ascii="GHEA Grapalat" w:hAnsi="GHEA Grapalat" w:cs="Sylfaen"/>
          <w:sz w:val="20"/>
          <w:szCs w:val="20"/>
        </w:rPr>
        <w:t xml:space="preserve"> </w:t>
      </w:r>
      <w:r w:rsidRPr="00104CFA">
        <w:rPr>
          <w:rFonts w:ascii="GHEA Grapalat" w:hAnsi="GHEA Grapalat" w:cs="Sylfaen" w:hint="eastAsia"/>
          <w:sz w:val="20"/>
          <w:szCs w:val="20"/>
        </w:rPr>
        <w:t>заявления</w:t>
      </w:r>
      <w:r w:rsidRPr="00104CFA">
        <w:rPr>
          <w:rFonts w:ascii="GHEA Grapalat" w:hAnsi="GHEA Grapalat" w:cs="Sylfaen"/>
          <w:sz w:val="20"/>
          <w:szCs w:val="20"/>
        </w:rPr>
        <w:t xml:space="preserve">- </w:t>
      </w:r>
      <w:r w:rsidRPr="00104CFA">
        <w:rPr>
          <w:rFonts w:ascii="GHEA Grapalat" w:hAnsi="GHEA Grapalat" w:cs="Sylfaen" w:hint="eastAsia"/>
          <w:sz w:val="20"/>
          <w:szCs w:val="20"/>
        </w:rPr>
        <w:t>неустойки</w:t>
      </w:r>
      <w:r w:rsidRPr="00104CFA">
        <w:rPr>
          <w:rFonts w:ascii="GHEA Grapalat" w:hAnsi="GHEA Grapalat" w:cs="Sylfaen"/>
          <w:sz w:val="20"/>
          <w:szCs w:val="20"/>
        </w:rPr>
        <w:t xml:space="preserve"> (</w:t>
      </w:r>
      <w:r w:rsidRPr="00104CFA">
        <w:rPr>
          <w:rFonts w:ascii="GHEA Grapalat" w:hAnsi="GHEA Grapalat" w:cs="Sylfaen" w:hint="eastAsia"/>
          <w:sz w:val="20"/>
          <w:szCs w:val="20"/>
        </w:rPr>
        <w:t>далее</w:t>
      </w:r>
      <w:r w:rsidRPr="00104CFA">
        <w:rPr>
          <w:rFonts w:ascii="GHEA Grapalat" w:hAnsi="GHEA Grapalat" w:cs="Sylfaen"/>
          <w:sz w:val="20"/>
          <w:szCs w:val="20"/>
        </w:rPr>
        <w:t xml:space="preserve"> </w:t>
      </w:r>
      <w:r w:rsidRPr="00104CFA">
        <w:rPr>
          <w:rFonts w:ascii="GHEA Grapalat" w:hAnsi="GHEA Grapalat" w:cs="Sylfaen" w:hint="eastAsia"/>
          <w:sz w:val="20"/>
          <w:szCs w:val="20"/>
        </w:rPr>
        <w:t>также</w:t>
      </w:r>
      <w:r w:rsidRPr="00104CFA">
        <w:rPr>
          <w:rFonts w:ascii="GHEA Grapalat" w:hAnsi="GHEA Grapalat" w:cs="Sylfaen"/>
          <w:sz w:val="20"/>
          <w:szCs w:val="20"/>
        </w:rPr>
        <w:t xml:space="preserve"> </w:t>
      </w:r>
      <w:r w:rsidRPr="00104CFA">
        <w:rPr>
          <w:rFonts w:ascii="GHEA Grapalat" w:hAnsi="GHEA Grapalat" w:cs="Sylfaen" w:hint="eastAsia"/>
          <w:sz w:val="20"/>
          <w:szCs w:val="20"/>
        </w:rPr>
        <w:t>неустойки</w:t>
      </w:r>
      <w:r w:rsidRPr="00104CFA">
        <w:rPr>
          <w:rFonts w:ascii="GHEA Grapalat" w:hAnsi="GHEA Grapalat" w:cs="Sylfaen"/>
          <w:sz w:val="20"/>
          <w:szCs w:val="20"/>
        </w:rPr>
        <w:t xml:space="preserve">), </w:t>
      </w:r>
      <w:r w:rsidRPr="00104CFA">
        <w:rPr>
          <w:rFonts w:ascii="GHEA Grapalat" w:hAnsi="GHEA Grapalat" w:cs="Sylfaen" w:hint="eastAsia"/>
          <w:sz w:val="20"/>
          <w:szCs w:val="20"/>
        </w:rPr>
        <w:t>не</w:t>
      </w:r>
      <w:r w:rsidRPr="00104CFA">
        <w:rPr>
          <w:rFonts w:ascii="GHEA Grapalat" w:hAnsi="GHEA Grapalat" w:cs="Sylfaen"/>
          <w:sz w:val="20"/>
          <w:szCs w:val="20"/>
        </w:rPr>
        <w:t xml:space="preserve"> </w:t>
      </w:r>
      <w:r w:rsidRPr="00104CFA">
        <w:rPr>
          <w:rFonts w:ascii="GHEA Grapalat" w:hAnsi="GHEA Grapalat" w:cs="Sylfaen" w:hint="eastAsia"/>
          <w:sz w:val="20"/>
          <w:szCs w:val="20"/>
        </w:rPr>
        <w:t>заменяет</w:t>
      </w:r>
      <w:r w:rsidRPr="00104CFA">
        <w:rPr>
          <w:rFonts w:ascii="GHEA Grapalat" w:hAnsi="GHEA Grapalat" w:cs="Sylfaen"/>
          <w:sz w:val="20"/>
          <w:szCs w:val="20"/>
        </w:rPr>
        <w:t xml:space="preserve"> </w:t>
      </w:r>
      <w:r w:rsidRPr="00104CFA">
        <w:rPr>
          <w:rFonts w:ascii="GHEA Grapalat" w:hAnsi="GHEA Grapalat" w:cs="Sylfaen" w:hint="eastAsia"/>
          <w:sz w:val="20"/>
          <w:szCs w:val="20"/>
        </w:rPr>
        <w:t>на</w:t>
      </w:r>
      <w:r w:rsidRPr="00104CFA">
        <w:rPr>
          <w:rFonts w:ascii="GHEA Grapalat" w:hAnsi="GHEA Grapalat" w:cs="Sylfaen"/>
          <w:sz w:val="20"/>
          <w:szCs w:val="20"/>
        </w:rPr>
        <w:t xml:space="preserve"> </w:t>
      </w:r>
      <w:r w:rsidRPr="00104CFA">
        <w:rPr>
          <w:rFonts w:ascii="GHEA Grapalat" w:hAnsi="GHEA Grapalat" w:cs="Sylfaen" w:hint="eastAsia"/>
          <w:sz w:val="20"/>
          <w:szCs w:val="20"/>
        </w:rPr>
        <w:t>банковскую</w:t>
      </w:r>
      <w:r w:rsidRPr="00104CFA">
        <w:rPr>
          <w:rFonts w:ascii="GHEA Grapalat" w:hAnsi="GHEA Grapalat" w:cs="Sylfaen"/>
          <w:sz w:val="20"/>
          <w:szCs w:val="20"/>
        </w:rPr>
        <w:t xml:space="preserve"> </w:t>
      </w:r>
      <w:r w:rsidRPr="00104CFA">
        <w:rPr>
          <w:rFonts w:ascii="GHEA Grapalat" w:hAnsi="GHEA Grapalat" w:cs="Sylfaen" w:hint="eastAsia"/>
          <w:sz w:val="20"/>
          <w:szCs w:val="20"/>
        </w:rPr>
        <w:t>гарантию</w:t>
      </w:r>
      <w:r w:rsidRPr="00104CFA">
        <w:rPr>
          <w:rFonts w:ascii="GHEA Grapalat" w:hAnsi="GHEA Grapalat" w:cs="Sylfaen"/>
          <w:sz w:val="20"/>
          <w:szCs w:val="20"/>
        </w:rPr>
        <w:t xml:space="preserve"> </w:t>
      </w:r>
      <w:r w:rsidRPr="00104CFA">
        <w:rPr>
          <w:rFonts w:ascii="GHEA Grapalat" w:hAnsi="GHEA Grapalat" w:cs="Sylfaen" w:hint="eastAsia"/>
          <w:sz w:val="20"/>
          <w:szCs w:val="20"/>
        </w:rPr>
        <w:t>или</w:t>
      </w:r>
      <w:r w:rsidRPr="00104CFA">
        <w:rPr>
          <w:rFonts w:ascii="GHEA Grapalat" w:hAnsi="GHEA Grapalat" w:cs="Sylfaen"/>
          <w:sz w:val="20"/>
          <w:szCs w:val="20"/>
        </w:rPr>
        <w:t xml:space="preserve"> </w:t>
      </w:r>
      <w:r w:rsidRPr="00104CFA">
        <w:rPr>
          <w:rFonts w:ascii="GHEA Grapalat" w:hAnsi="GHEA Grapalat" w:cs="Sylfaen" w:hint="eastAsia"/>
          <w:sz w:val="20"/>
          <w:szCs w:val="20"/>
        </w:rPr>
        <w:t>наличные</w:t>
      </w:r>
      <w:r w:rsidRPr="00104CFA">
        <w:rPr>
          <w:rFonts w:ascii="GHEA Grapalat" w:hAnsi="GHEA Grapalat" w:cs="Sylfaen"/>
          <w:sz w:val="20"/>
          <w:szCs w:val="20"/>
        </w:rPr>
        <w:t xml:space="preserve"> </w:t>
      </w:r>
      <w:r w:rsidRPr="00104CFA">
        <w:rPr>
          <w:rFonts w:ascii="GHEA Grapalat" w:hAnsi="GHEA Grapalat" w:cs="Sylfaen" w:hint="eastAsia"/>
          <w:sz w:val="20"/>
          <w:szCs w:val="20"/>
        </w:rPr>
        <w:t>деньги</w:t>
      </w:r>
      <w:r w:rsidRPr="00104CFA">
        <w:rPr>
          <w:rFonts w:ascii="GHEA Grapalat" w:hAnsi="GHEA Grapalat" w:cs="Sylfaen"/>
          <w:sz w:val="20"/>
          <w:szCs w:val="20"/>
        </w:rPr>
        <w:t xml:space="preserve">, </w:t>
      </w:r>
      <w:r w:rsidRPr="00104CFA">
        <w:rPr>
          <w:rFonts w:ascii="GHEA Grapalat" w:hAnsi="GHEA Grapalat" w:cs="Sylfaen" w:hint="eastAsia"/>
          <w:sz w:val="20"/>
          <w:szCs w:val="20"/>
        </w:rPr>
        <w:t>то</w:t>
      </w:r>
      <w:r w:rsidRPr="00104CFA">
        <w:rPr>
          <w:rFonts w:ascii="GHEA Grapalat" w:hAnsi="GHEA Grapalat" w:cs="Sylfaen"/>
          <w:sz w:val="20"/>
          <w:szCs w:val="20"/>
        </w:rPr>
        <w:t xml:space="preserve"> </w:t>
      </w:r>
      <w:r w:rsidRPr="00104CFA">
        <w:rPr>
          <w:rFonts w:ascii="GHEA Grapalat" w:hAnsi="GHEA Grapalat" w:cs="Sylfaen" w:hint="eastAsia"/>
          <w:sz w:val="20"/>
          <w:szCs w:val="20"/>
        </w:rPr>
        <w:t>это</w:t>
      </w:r>
      <w:r w:rsidRPr="00104CFA">
        <w:rPr>
          <w:rFonts w:ascii="GHEA Grapalat" w:hAnsi="GHEA Grapalat" w:cs="Sylfaen"/>
          <w:sz w:val="20"/>
          <w:szCs w:val="20"/>
        </w:rPr>
        <w:t xml:space="preserve"> </w:t>
      </w:r>
      <w:r w:rsidRPr="00104CFA">
        <w:rPr>
          <w:rFonts w:ascii="GHEA Grapalat" w:hAnsi="GHEA Grapalat" w:cs="Sylfaen" w:hint="eastAsia"/>
          <w:sz w:val="20"/>
          <w:szCs w:val="20"/>
        </w:rPr>
        <w:t>обстоятельство</w:t>
      </w:r>
      <w:r w:rsidRPr="00104CFA">
        <w:rPr>
          <w:rFonts w:ascii="GHEA Grapalat" w:hAnsi="GHEA Grapalat" w:cs="Sylfaen"/>
          <w:sz w:val="20"/>
          <w:szCs w:val="20"/>
        </w:rPr>
        <w:t xml:space="preserve"> </w:t>
      </w:r>
      <w:r w:rsidRPr="00104CFA">
        <w:rPr>
          <w:rFonts w:ascii="GHEA Grapalat" w:hAnsi="GHEA Grapalat" w:cs="Sylfaen" w:hint="eastAsia"/>
          <w:sz w:val="20"/>
          <w:szCs w:val="20"/>
        </w:rPr>
        <w:t>считается</w:t>
      </w:r>
      <w:r w:rsidRPr="00104CFA">
        <w:rPr>
          <w:rFonts w:ascii="GHEA Grapalat" w:hAnsi="GHEA Grapalat" w:cs="Sylfaen"/>
          <w:sz w:val="20"/>
          <w:szCs w:val="20"/>
        </w:rPr>
        <w:t xml:space="preserve"> </w:t>
      </w:r>
      <w:r w:rsidRPr="00104CFA">
        <w:rPr>
          <w:rFonts w:ascii="GHEA Grapalat" w:hAnsi="GHEA Grapalat" w:cs="Sylfaen" w:hint="eastAsia"/>
          <w:sz w:val="20"/>
          <w:szCs w:val="20"/>
        </w:rPr>
        <w:t>нарушением</w:t>
      </w:r>
      <w:r w:rsidRPr="00104CFA">
        <w:rPr>
          <w:rFonts w:ascii="GHEA Grapalat" w:hAnsi="GHEA Grapalat" w:cs="Sylfaen"/>
          <w:sz w:val="20"/>
          <w:szCs w:val="20"/>
        </w:rPr>
        <w:t xml:space="preserve"> </w:t>
      </w:r>
      <w:r w:rsidRPr="00104CFA">
        <w:rPr>
          <w:rFonts w:ascii="GHEA Grapalat" w:hAnsi="GHEA Grapalat" w:cs="Sylfaen" w:hint="eastAsia"/>
          <w:sz w:val="20"/>
          <w:szCs w:val="20"/>
        </w:rPr>
        <w:t>обязательства</w:t>
      </w:r>
      <w:r w:rsidRPr="00104CFA">
        <w:rPr>
          <w:rFonts w:ascii="GHEA Grapalat" w:hAnsi="GHEA Grapalat" w:cs="Sylfaen"/>
          <w:sz w:val="20"/>
          <w:szCs w:val="20"/>
        </w:rPr>
        <w:t xml:space="preserve"> </w:t>
      </w:r>
      <w:r w:rsidRPr="00104CFA">
        <w:rPr>
          <w:rFonts w:ascii="GHEA Grapalat" w:hAnsi="GHEA Grapalat" w:cs="Sylfaen" w:hint="eastAsia"/>
          <w:sz w:val="20"/>
          <w:szCs w:val="20"/>
        </w:rPr>
        <w:t>участника</w:t>
      </w:r>
      <w:r w:rsidRPr="00104CFA">
        <w:rPr>
          <w:rFonts w:ascii="GHEA Grapalat" w:hAnsi="GHEA Grapalat" w:cs="Sylfaen"/>
          <w:sz w:val="20"/>
          <w:szCs w:val="20"/>
        </w:rPr>
        <w:t xml:space="preserve"> </w:t>
      </w:r>
      <w:r w:rsidRPr="00104CFA">
        <w:rPr>
          <w:rFonts w:ascii="GHEA Grapalat" w:hAnsi="GHEA Grapalat" w:cs="Sylfaen" w:hint="eastAsia"/>
          <w:sz w:val="20"/>
          <w:szCs w:val="20"/>
        </w:rPr>
        <w:t>в</w:t>
      </w:r>
      <w:r w:rsidRPr="00104CFA">
        <w:rPr>
          <w:rFonts w:ascii="GHEA Grapalat" w:hAnsi="GHEA Grapalat" w:cs="Sylfaen"/>
          <w:sz w:val="20"/>
          <w:szCs w:val="20"/>
        </w:rPr>
        <w:t xml:space="preserve"> </w:t>
      </w:r>
      <w:r w:rsidRPr="00104CFA">
        <w:rPr>
          <w:rFonts w:ascii="GHEA Grapalat" w:hAnsi="GHEA Grapalat" w:cs="Sylfaen" w:hint="eastAsia"/>
          <w:sz w:val="20"/>
          <w:szCs w:val="20"/>
        </w:rPr>
        <w:t>рамках</w:t>
      </w:r>
      <w:r w:rsidRPr="00104CFA">
        <w:rPr>
          <w:rFonts w:ascii="GHEA Grapalat" w:hAnsi="GHEA Grapalat" w:cs="Sylfaen"/>
          <w:sz w:val="20"/>
          <w:szCs w:val="20"/>
        </w:rPr>
        <w:t xml:space="preserve"> </w:t>
      </w:r>
      <w:r w:rsidRPr="00104CFA">
        <w:rPr>
          <w:rFonts w:ascii="GHEA Grapalat" w:hAnsi="GHEA Grapalat" w:cs="Sylfaen" w:hint="eastAsia"/>
          <w:sz w:val="20"/>
          <w:szCs w:val="20"/>
        </w:rPr>
        <w:t>процесса</w:t>
      </w:r>
      <w:r w:rsidRPr="00104CFA">
        <w:rPr>
          <w:rFonts w:ascii="GHEA Grapalat" w:hAnsi="GHEA Grapalat" w:cs="Sylfaen"/>
          <w:sz w:val="20"/>
          <w:szCs w:val="20"/>
        </w:rPr>
        <w:t xml:space="preserve"> </w:t>
      </w:r>
      <w:r w:rsidRPr="00104CFA">
        <w:rPr>
          <w:rFonts w:ascii="GHEA Grapalat" w:hAnsi="GHEA Grapalat" w:cs="Sylfaen" w:hint="eastAsia"/>
          <w:sz w:val="20"/>
          <w:szCs w:val="20"/>
        </w:rPr>
        <w:t>закупки</w:t>
      </w:r>
      <w:r w:rsidRPr="00104CFA">
        <w:rPr>
          <w:rFonts w:ascii="GHEA Grapalat" w:hAnsi="GHEA Grapalat" w:cs="Sylfaen"/>
          <w:sz w:val="20"/>
          <w:szCs w:val="20"/>
        </w:rPr>
        <w:t>.</w:t>
      </w:r>
    </w:p>
    <w:p w:rsidR="00A63D83" w:rsidRPr="00104CFA" w:rsidRDefault="00A63D83" w:rsidP="00104CFA">
      <w:pPr>
        <w:widowControl w:val="0"/>
        <w:tabs>
          <w:tab w:val="left" w:pos="1276"/>
        </w:tabs>
        <w:ind w:firstLine="567"/>
        <w:jc w:val="both"/>
        <w:rPr>
          <w:rFonts w:ascii="GHEA Grapalat" w:hAnsi="GHEA Grapalat"/>
          <w:sz w:val="20"/>
          <w:szCs w:val="20"/>
        </w:rPr>
      </w:pPr>
      <w:r w:rsidRPr="00104CFA">
        <w:rPr>
          <w:rFonts w:ascii="GHEA Grapalat" w:hAnsi="GHEA Grapalat"/>
          <w:sz w:val="20"/>
          <w:szCs w:val="20"/>
        </w:rPr>
        <w:t>8.1</w:t>
      </w:r>
      <w:r w:rsidR="00C44C97" w:rsidRPr="00104CFA">
        <w:rPr>
          <w:rFonts w:ascii="GHEA Grapalat" w:hAnsi="GHEA Grapalat"/>
          <w:sz w:val="20"/>
          <w:szCs w:val="20"/>
        </w:rPr>
        <w:t>4</w:t>
      </w:r>
      <w:r w:rsidR="00A31DCA" w:rsidRPr="00104CF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104CFA" w:rsidRDefault="00E64D24" w:rsidP="00104CFA">
      <w:pPr>
        <w:pStyle w:val="norm"/>
        <w:widowControl w:val="0"/>
        <w:tabs>
          <w:tab w:val="left" w:pos="1276"/>
        </w:tabs>
        <w:spacing w:line="240" w:lineRule="auto"/>
        <w:ind w:firstLine="567"/>
        <w:rPr>
          <w:rFonts w:ascii="GHEA Grapalat" w:hAnsi="GHEA Grapalat" w:cs="Sylfaen"/>
          <w:sz w:val="20"/>
        </w:rPr>
      </w:pPr>
      <w:r w:rsidRPr="00104CFA">
        <w:rPr>
          <w:rFonts w:ascii="GHEA Grapalat" w:hAnsi="GHEA Grapalat"/>
          <w:sz w:val="20"/>
        </w:rPr>
        <w:t>8.1</w:t>
      </w:r>
      <w:r w:rsidR="00C44C97" w:rsidRPr="00104CFA">
        <w:rPr>
          <w:rFonts w:ascii="GHEA Grapalat" w:hAnsi="GHEA Grapalat"/>
          <w:sz w:val="20"/>
        </w:rPr>
        <w:t>5</w:t>
      </w:r>
      <w:r w:rsidRPr="00104CFA">
        <w:rPr>
          <w:rFonts w:ascii="GHEA Grapalat" w:hAnsi="GHEA Grapalat"/>
          <w:sz w:val="20"/>
        </w:rPr>
        <w:t xml:space="preserve"> </w:t>
      </w:r>
      <w:r w:rsidR="00C44C97" w:rsidRPr="00104CFA">
        <w:rPr>
          <w:rFonts w:ascii="GHEA Grapalat" w:hAnsi="GHEA Grapalat"/>
          <w:sz w:val="20"/>
        </w:rPr>
        <w:t>Документы, указанные в пункте</w:t>
      </w:r>
      <w:r w:rsidR="00A74478" w:rsidRPr="00104CFA">
        <w:rPr>
          <w:rFonts w:ascii="GHEA Grapalat" w:hAnsi="GHEA Grapalat"/>
          <w:sz w:val="20"/>
        </w:rPr>
        <w:t xml:space="preserve"> </w:t>
      </w:r>
      <w:proofErr w:type="gramStart"/>
      <w:r w:rsidR="00A74478" w:rsidRPr="00104CFA">
        <w:rPr>
          <w:rFonts w:ascii="GHEA Grapalat" w:hAnsi="GHEA Grapalat"/>
          <w:sz w:val="20"/>
        </w:rPr>
        <w:t>8.</w:t>
      </w:r>
      <w:r w:rsidR="00F20C21" w:rsidRPr="00104CFA">
        <w:rPr>
          <w:rFonts w:ascii="GHEA Grapalat" w:hAnsi="GHEA Grapalat"/>
          <w:sz w:val="20"/>
        </w:rPr>
        <w:t>8</w:t>
      </w:r>
      <w:r w:rsidR="00A74478" w:rsidRPr="00104CFA">
        <w:rPr>
          <w:rFonts w:ascii="GHEA Grapalat" w:hAnsi="GHEA Grapalat"/>
          <w:sz w:val="20"/>
        </w:rPr>
        <w:t xml:space="preserve">  части</w:t>
      </w:r>
      <w:proofErr w:type="gramEnd"/>
      <w:r w:rsidR="00A74478" w:rsidRPr="00104CFA">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04CFA">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04CFA" w:rsidRDefault="00A150A9" w:rsidP="00104CFA">
      <w:pPr>
        <w:pStyle w:val="23"/>
        <w:widowControl w:val="0"/>
        <w:tabs>
          <w:tab w:val="left" w:pos="1276"/>
        </w:tabs>
        <w:spacing w:line="240" w:lineRule="auto"/>
        <w:ind w:firstLine="567"/>
        <w:rPr>
          <w:rFonts w:ascii="GHEA Grapalat" w:hAnsi="GHEA Grapalat" w:cs="Sylfaen"/>
          <w:spacing w:val="-4"/>
        </w:rPr>
      </w:pPr>
      <w:r w:rsidRPr="00104CFA">
        <w:rPr>
          <w:rFonts w:ascii="GHEA Grapalat" w:hAnsi="GHEA Grapalat"/>
        </w:rPr>
        <w:t>8.</w:t>
      </w:r>
      <w:r w:rsidR="0093610F" w:rsidRPr="00104CFA">
        <w:rPr>
          <w:rFonts w:ascii="GHEA Grapalat" w:hAnsi="GHEA Grapalat"/>
        </w:rPr>
        <w:t>1</w:t>
      </w:r>
      <w:r w:rsidR="00E520F6" w:rsidRPr="00104CFA">
        <w:rPr>
          <w:rFonts w:ascii="GHEA Grapalat" w:hAnsi="GHEA Grapalat"/>
        </w:rPr>
        <w:t>6</w:t>
      </w:r>
      <w:r w:rsidR="00EE0CB1" w:rsidRPr="00104CFA">
        <w:rPr>
          <w:rFonts w:ascii="GHEA Grapalat" w:hAnsi="GHEA Grapalat"/>
        </w:rPr>
        <w:t>.</w:t>
      </w:r>
      <w:r w:rsidR="00EE0CB1" w:rsidRPr="00104CFA">
        <w:rPr>
          <w:rFonts w:ascii="GHEA Grapalat" w:hAnsi="GHEA Grapalat"/>
        </w:rPr>
        <w:tab/>
      </w:r>
      <w:r w:rsidRPr="00104CF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104CFA" w:rsidRDefault="00BF457D" w:rsidP="00104CFA">
      <w:pPr>
        <w:widowControl w:val="0"/>
        <w:tabs>
          <w:tab w:val="left" w:pos="1276"/>
        </w:tabs>
        <w:ind w:firstLine="567"/>
        <w:jc w:val="both"/>
        <w:rPr>
          <w:rFonts w:ascii="GHEA Grapalat" w:hAnsi="GHEA Grapalat"/>
          <w:sz w:val="20"/>
          <w:szCs w:val="20"/>
        </w:rPr>
      </w:pPr>
      <w:r w:rsidRPr="00104CFA">
        <w:rPr>
          <w:rFonts w:ascii="GHEA Grapalat" w:hAnsi="GHEA Grapalat"/>
          <w:sz w:val="20"/>
          <w:szCs w:val="20"/>
        </w:rPr>
        <w:t>8.1</w:t>
      </w:r>
      <w:r w:rsidR="00E520F6" w:rsidRPr="00104CFA">
        <w:rPr>
          <w:rFonts w:ascii="GHEA Grapalat" w:hAnsi="GHEA Grapalat"/>
          <w:sz w:val="20"/>
          <w:szCs w:val="20"/>
        </w:rPr>
        <w:t>7</w:t>
      </w:r>
      <w:r w:rsidRPr="00104CFA">
        <w:rPr>
          <w:rFonts w:ascii="GHEA Grapalat" w:hAnsi="GHEA Grapalat"/>
          <w:sz w:val="20"/>
          <w:szCs w:val="20"/>
        </w:rPr>
        <w:t>.</w:t>
      </w:r>
      <w:r w:rsidRPr="00104CFA">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104CFA" w:rsidRDefault="00BF457D" w:rsidP="00104CFA">
      <w:pPr>
        <w:widowControl w:val="0"/>
        <w:ind w:firstLine="567"/>
        <w:jc w:val="both"/>
        <w:rPr>
          <w:rFonts w:ascii="GHEA Grapalat" w:hAnsi="GHEA Grapalat"/>
          <w:sz w:val="20"/>
          <w:szCs w:val="20"/>
        </w:rPr>
      </w:pPr>
      <w:r w:rsidRPr="00104CFA">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104CFA" w:rsidRDefault="00A150A9" w:rsidP="00104CFA">
      <w:pPr>
        <w:widowControl w:val="0"/>
        <w:tabs>
          <w:tab w:val="left" w:pos="1276"/>
        </w:tabs>
        <w:ind w:firstLine="567"/>
        <w:jc w:val="both"/>
        <w:rPr>
          <w:rFonts w:ascii="GHEA Grapalat" w:hAnsi="GHEA Grapalat"/>
          <w:sz w:val="20"/>
          <w:szCs w:val="20"/>
        </w:rPr>
      </w:pPr>
      <w:r w:rsidRPr="00104CFA">
        <w:rPr>
          <w:rFonts w:ascii="GHEA Grapalat" w:hAnsi="GHEA Grapalat"/>
          <w:sz w:val="20"/>
          <w:szCs w:val="20"/>
        </w:rPr>
        <w:t>8.</w:t>
      </w:r>
      <w:r w:rsidR="0018426E" w:rsidRPr="00104CFA">
        <w:rPr>
          <w:rFonts w:ascii="GHEA Grapalat" w:hAnsi="GHEA Grapalat"/>
          <w:sz w:val="20"/>
          <w:szCs w:val="20"/>
        </w:rPr>
        <w:t>1</w:t>
      </w:r>
      <w:r w:rsidR="00104CFA" w:rsidRPr="00CC2572">
        <w:rPr>
          <w:rFonts w:ascii="GHEA Grapalat" w:hAnsi="GHEA Grapalat"/>
          <w:sz w:val="20"/>
          <w:szCs w:val="20"/>
        </w:rPr>
        <w:t>8</w:t>
      </w:r>
      <w:r w:rsidR="009F2C5D" w:rsidRPr="00104CFA">
        <w:rPr>
          <w:rFonts w:ascii="GHEA Grapalat" w:hAnsi="GHEA Grapalat"/>
          <w:sz w:val="20"/>
          <w:szCs w:val="20"/>
        </w:rPr>
        <w:t>.</w:t>
      </w:r>
      <w:r w:rsidR="009F2C5D" w:rsidRPr="00104CFA">
        <w:rPr>
          <w:rFonts w:ascii="GHEA Grapalat" w:hAnsi="GHEA Grapalat"/>
          <w:sz w:val="20"/>
          <w:szCs w:val="20"/>
        </w:rPr>
        <w:tab/>
      </w:r>
      <w:r w:rsidRPr="00104CFA">
        <w:rPr>
          <w:rFonts w:ascii="GHEA Grapalat" w:hAnsi="GHEA Grapalat"/>
          <w:sz w:val="20"/>
          <w:szCs w:val="20"/>
        </w:rPr>
        <w:t>В случае если отобранный участник не заключает (отказывается</w:t>
      </w:r>
      <w:r w:rsidR="00521B59" w:rsidRPr="00104CFA">
        <w:rPr>
          <w:rFonts w:ascii="Courier New" w:hAnsi="Courier New" w:cs="Courier New"/>
          <w:sz w:val="20"/>
          <w:szCs w:val="20"/>
          <w:lang w:val="en-US"/>
        </w:rPr>
        <w:t> </w:t>
      </w:r>
      <w:r w:rsidRPr="00104CFA">
        <w:rPr>
          <w:rFonts w:ascii="GHEA Grapalat" w:hAnsi="GHEA Grapalat"/>
          <w:sz w:val="20"/>
          <w:szCs w:val="20"/>
        </w:rPr>
        <w:t xml:space="preserve">заключать) договор или лишается права на заключение договора, </w:t>
      </w:r>
      <w:r w:rsidR="000702A0" w:rsidRPr="00104CFA">
        <w:rPr>
          <w:rFonts w:ascii="GHEA Grapalat" w:hAnsi="GHEA Grapalat"/>
          <w:sz w:val="20"/>
          <w:szCs w:val="20"/>
        </w:rPr>
        <w:t xml:space="preserve">решением комиссии </w:t>
      </w:r>
      <w:proofErr w:type="gramStart"/>
      <w:r w:rsidR="005F2F3B" w:rsidRPr="00104CFA">
        <w:rPr>
          <w:rFonts w:ascii="GHEA Grapalat" w:hAnsi="GHEA Grapalat"/>
          <w:sz w:val="20"/>
          <w:szCs w:val="20"/>
        </w:rPr>
        <w:t xml:space="preserve">отобранным  </w:t>
      </w:r>
      <w:r w:rsidRPr="00104CFA">
        <w:rPr>
          <w:rFonts w:ascii="GHEA Grapalat" w:hAnsi="GHEA Grapalat"/>
          <w:sz w:val="20"/>
          <w:szCs w:val="20"/>
        </w:rPr>
        <w:t>участник</w:t>
      </w:r>
      <w:r w:rsidR="005F2F3B" w:rsidRPr="00104CFA">
        <w:rPr>
          <w:rFonts w:ascii="GHEA Grapalat" w:hAnsi="GHEA Grapalat"/>
          <w:sz w:val="20"/>
          <w:szCs w:val="20"/>
        </w:rPr>
        <w:t>ом</w:t>
      </w:r>
      <w:proofErr w:type="gramEnd"/>
      <w:r w:rsidR="005F2F3B" w:rsidRPr="00104CFA">
        <w:rPr>
          <w:rFonts w:ascii="GHEA Grapalat" w:hAnsi="GHEA Grapalat"/>
          <w:sz w:val="20"/>
          <w:szCs w:val="20"/>
        </w:rPr>
        <w:t xml:space="preserve"> </w:t>
      </w:r>
      <w:r w:rsidR="005F2F3B" w:rsidRPr="00104CFA">
        <w:rPr>
          <w:rFonts w:ascii="GHEA Grapalat" w:hAnsi="GHEA Grapalat"/>
          <w:sz w:val="20"/>
          <w:szCs w:val="20"/>
          <w:lang w:val="hy-AM"/>
        </w:rPr>
        <w:t xml:space="preserve"> </w:t>
      </w:r>
      <w:r w:rsidR="005F2F3B" w:rsidRPr="00104CFA">
        <w:rPr>
          <w:rFonts w:ascii="GHEA Grapalat" w:hAnsi="GHEA Grapalat"/>
          <w:sz w:val="20"/>
          <w:szCs w:val="20"/>
        </w:rPr>
        <w:t>признается участник занявший следующее место</w:t>
      </w:r>
      <w:r w:rsidR="00951CE5" w:rsidRPr="00104CFA">
        <w:rPr>
          <w:rFonts w:ascii="GHEA Grapalat" w:hAnsi="GHEA Grapalat"/>
          <w:sz w:val="20"/>
          <w:szCs w:val="20"/>
          <w:lang w:val="hy-AM"/>
        </w:rPr>
        <w:t xml:space="preserve"> </w:t>
      </w:r>
      <w:r w:rsidR="00951CE5" w:rsidRPr="00104CFA">
        <w:rPr>
          <w:rFonts w:ascii="GHEA Grapalat" w:hAnsi="GHEA Grapalat"/>
          <w:sz w:val="20"/>
          <w:szCs w:val="20"/>
        </w:rPr>
        <w:t>с</w:t>
      </w:r>
      <w:r w:rsidRPr="00104CFA">
        <w:rPr>
          <w:rFonts w:ascii="GHEA Grapalat" w:hAnsi="GHEA Grapalat"/>
          <w:sz w:val="20"/>
          <w:szCs w:val="20"/>
        </w:rPr>
        <w:t xml:space="preserve"> </w:t>
      </w:r>
      <w:r w:rsidR="00951CE5" w:rsidRPr="00104CFA">
        <w:rPr>
          <w:rFonts w:ascii="GHEA Grapalat" w:hAnsi="GHEA Grapalat"/>
          <w:sz w:val="20"/>
          <w:szCs w:val="20"/>
        </w:rPr>
        <w:t>применением процедуры</w:t>
      </w:r>
      <w:r w:rsidRPr="00104CFA">
        <w:rPr>
          <w:rFonts w:ascii="GHEA Grapalat" w:hAnsi="GHEA Grapalat"/>
          <w:sz w:val="20"/>
          <w:szCs w:val="20"/>
        </w:rPr>
        <w:t>, установленн</w:t>
      </w:r>
      <w:r w:rsidR="00951CE5" w:rsidRPr="00104CFA">
        <w:rPr>
          <w:rFonts w:ascii="GHEA Grapalat" w:hAnsi="GHEA Grapalat"/>
          <w:sz w:val="20"/>
          <w:szCs w:val="20"/>
        </w:rPr>
        <w:t>ой</w:t>
      </w:r>
      <w:r w:rsidRPr="00104CFA">
        <w:rPr>
          <w:rFonts w:ascii="GHEA Grapalat" w:hAnsi="GHEA Grapalat"/>
          <w:sz w:val="20"/>
          <w:szCs w:val="20"/>
        </w:rPr>
        <w:t xml:space="preserve"> </w:t>
      </w:r>
      <w:r w:rsidRPr="00104CFA">
        <w:rPr>
          <w:rFonts w:ascii="GHEA Grapalat" w:hAnsi="GHEA Grapalat"/>
          <w:sz w:val="20"/>
          <w:szCs w:val="20"/>
        </w:rPr>
        <w:lastRenderedPageBreak/>
        <w:t>пунктами 8.1</w:t>
      </w:r>
      <w:r w:rsidR="00C808AC" w:rsidRPr="00104CFA">
        <w:rPr>
          <w:rFonts w:ascii="GHEA Grapalat" w:hAnsi="GHEA Grapalat"/>
          <w:sz w:val="20"/>
          <w:szCs w:val="20"/>
        </w:rPr>
        <w:t>2</w:t>
      </w:r>
      <w:r w:rsidRPr="00104CFA">
        <w:rPr>
          <w:rFonts w:ascii="GHEA Grapalat" w:hAnsi="GHEA Grapalat"/>
          <w:sz w:val="20"/>
          <w:szCs w:val="20"/>
        </w:rPr>
        <w:t>-8.</w:t>
      </w:r>
      <w:r w:rsidR="00807FD0" w:rsidRPr="00104CFA">
        <w:rPr>
          <w:rFonts w:ascii="GHEA Grapalat" w:hAnsi="GHEA Grapalat"/>
          <w:sz w:val="20"/>
          <w:szCs w:val="20"/>
        </w:rPr>
        <w:t>19</w:t>
      </w:r>
      <w:r w:rsidR="007854B2" w:rsidRPr="00104CFA">
        <w:rPr>
          <w:rFonts w:ascii="GHEA Grapalat" w:hAnsi="GHEA Grapalat"/>
          <w:sz w:val="20"/>
          <w:szCs w:val="20"/>
        </w:rPr>
        <w:t xml:space="preserve"> </w:t>
      </w:r>
      <w:r w:rsidRPr="00104CFA">
        <w:rPr>
          <w:rFonts w:ascii="GHEA Grapalat" w:hAnsi="GHEA Grapalat"/>
          <w:sz w:val="20"/>
          <w:szCs w:val="20"/>
        </w:rPr>
        <w:t>части 1 настоящего Приглашения.</w:t>
      </w:r>
    </w:p>
    <w:p w:rsidR="00583092" w:rsidRPr="00104CFA" w:rsidRDefault="00A150A9" w:rsidP="00104CFA">
      <w:pPr>
        <w:pStyle w:val="23"/>
        <w:widowControl w:val="0"/>
        <w:tabs>
          <w:tab w:val="left" w:pos="1276"/>
        </w:tabs>
        <w:spacing w:line="240" w:lineRule="auto"/>
        <w:ind w:firstLine="567"/>
        <w:rPr>
          <w:rFonts w:ascii="GHEA Grapalat" w:hAnsi="GHEA Grapalat" w:cs="Sylfaen"/>
        </w:rPr>
      </w:pPr>
      <w:r w:rsidRPr="00104CFA">
        <w:rPr>
          <w:rFonts w:ascii="GHEA Grapalat" w:hAnsi="GHEA Grapalat"/>
        </w:rPr>
        <w:t>8.</w:t>
      </w:r>
      <w:r w:rsidR="00104CFA" w:rsidRPr="00CC2572">
        <w:rPr>
          <w:rFonts w:ascii="GHEA Grapalat" w:hAnsi="GHEA Grapalat"/>
        </w:rPr>
        <w:t>19</w:t>
      </w:r>
      <w:r w:rsidR="00FA2DBA" w:rsidRPr="00104CFA">
        <w:rPr>
          <w:rFonts w:ascii="GHEA Grapalat" w:hAnsi="GHEA Grapalat"/>
        </w:rPr>
        <w:t>.</w:t>
      </w:r>
      <w:r w:rsidR="00FA2DBA" w:rsidRPr="00104CFA">
        <w:rPr>
          <w:rFonts w:ascii="GHEA Grapalat" w:hAnsi="GHEA Grapalat"/>
        </w:rPr>
        <w:tab/>
      </w:r>
      <w:r w:rsidRPr="00104CF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04CFA" w:rsidRDefault="00662165" w:rsidP="00104CFA">
      <w:pPr>
        <w:pStyle w:val="23"/>
        <w:widowControl w:val="0"/>
        <w:spacing w:line="240" w:lineRule="auto"/>
        <w:ind w:firstLine="567"/>
        <w:rPr>
          <w:rFonts w:ascii="GHEA Grapalat" w:hAnsi="GHEA Grapalat"/>
        </w:rPr>
      </w:pPr>
      <w:r w:rsidRPr="00104CFA">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04CFA" w:rsidRDefault="00A150A9" w:rsidP="00104CFA">
      <w:pPr>
        <w:pStyle w:val="23"/>
        <w:widowControl w:val="0"/>
        <w:tabs>
          <w:tab w:val="left" w:pos="1276"/>
        </w:tabs>
        <w:spacing w:line="240" w:lineRule="auto"/>
        <w:ind w:firstLine="567"/>
        <w:rPr>
          <w:rFonts w:ascii="GHEA Grapalat" w:hAnsi="GHEA Grapalat"/>
        </w:rPr>
      </w:pPr>
      <w:r w:rsidRPr="00104CFA">
        <w:rPr>
          <w:rFonts w:ascii="GHEA Grapalat" w:hAnsi="GHEA Grapalat"/>
        </w:rPr>
        <w:t>8.</w:t>
      </w:r>
      <w:r w:rsidR="005A79EE" w:rsidRPr="00104CFA">
        <w:rPr>
          <w:rFonts w:ascii="GHEA Grapalat" w:hAnsi="GHEA Grapalat"/>
        </w:rPr>
        <w:t>2</w:t>
      </w:r>
      <w:r w:rsidR="00104CFA" w:rsidRPr="00CC2572">
        <w:rPr>
          <w:rFonts w:ascii="GHEA Grapalat" w:hAnsi="GHEA Grapalat"/>
        </w:rPr>
        <w:t>0</w:t>
      </w:r>
      <w:r w:rsidRPr="00104CFA">
        <w:rPr>
          <w:rFonts w:ascii="GHEA Grapalat" w:hAnsi="GHEA Grapalat"/>
        </w:rPr>
        <w:t>.</w:t>
      </w:r>
      <w:r w:rsidR="00FA2DBA" w:rsidRPr="00104CFA">
        <w:rPr>
          <w:rFonts w:ascii="GHEA Grapalat" w:hAnsi="GHEA Grapalat"/>
        </w:rPr>
        <w:tab/>
      </w:r>
      <w:r w:rsidRPr="00104CFA">
        <w:rPr>
          <w:rFonts w:ascii="GHEA Grapalat" w:hAnsi="GHEA Grapalat"/>
        </w:rPr>
        <w:t>С целью применения пункта 8.</w:t>
      </w:r>
      <w:r w:rsidR="005F1A20" w:rsidRPr="00104CFA">
        <w:rPr>
          <w:rFonts w:ascii="GHEA Grapalat" w:hAnsi="GHEA Grapalat"/>
        </w:rPr>
        <w:t>20</w:t>
      </w:r>
      <w:r w:rsidRPr="00104CFA">
        <w:rPr>
          <w:rFonts w:ascii="GHEA Grapalat" w:hAnsi="GHEA Grapalat"/>
        </w:rPr>
        <w:t xml:space="preserve">. части 1 настоящего приглашения </w:t>
      </w:r>
      <w:r w:rsidR="005A79EE" w:rsidRPr="00104CFA">
        <w:rPr>
          <w:rFonts w:ascii="GHEA Grapalat" w:hAnsi="GHEA Grapalat"/>
        </w:rPr>
        <w:t xml:space="preserve">может быть созвано </w:t>
      </w:r>
      <w:r w:rsidRPr="00104CFA">
        <w:rPr>
          <w:rFonts w:ascii="GHEA Grapalat" w:hAnsi="GHEA Grapalat"/>
        </w:rPr>
        <w:t>внеочередное заседание комиссии.</w:t>
      </w:r>
    </w:p>
    <w:p w:rsidR="00E45ACA" w:rsidRPr="00104CFA" w:rsidRDefault="00A150A9" w:rsidP="00104CFA">
      <w:pPr>
        <w:pStyle w:val="norm"/>
        <w:widowControl w:val="0"/>
        <w:tabs>
          <w:tab w:val="left" w:pos="1276"/>
        </w:tabs>
        <w:spacing w:line="240" w:lineRule="auto"/>
        <w:ind w:firstLine="567"/>
        <w:rPr>
          <w:rFonts w:ascii="GHEA Grapalat" w:hAnsi="GHEA Grapalat"/>
          <w:sz w:val="20"/>
        </w:rPr>
      </w:pPr>
      <w:r w:rsidRPr="00104CFA">
        <w:rPr>
          <w:rFonts w:ascii="GHEA Grapalat" w:hAnsi="GHEA Grapalat"/>
          <w:spacing w:val="-6"/>
          <w:sz w:val="20"/>
        </w:rPr>
        <w:t>8.</w:t>
      </w:r>
      <w:r w:rsidR="007D73EF" w:rsidRPr="00104CFA">
        <w:rPr>
          <w:rFonts w:ascii="GHEA Grapalat" w:hAnsi="GHEA Grapalat"/>
          <w:spacing w:val="-6"/>
          <w:sz w:val="20"/>
        </w:rPr>
        <w:t>2</w:t>
      </w:r>
      <w:r w:rsidR="00104CFA" w:rsidRPr="00CC2572">
        <w:rPr>
          <w:rFonts w:ascii="GHEA Grapalat" w:hAnsi="GHEA Grapalat"/>
          <w:spacing w:val="-6"/>
          <w:sz w:val="20"/>
        </w:rPr>
        <w:t>1</w:t>
      </w:r>
      <w:r w:rsidR="00544D9F" w:rsidRPr="00104CFA">
        <w:rPr>
          <w:rFonts w:ascii="GHEA Grapalat" w:hAnsi="GHEA Grapalat"/>
          <w:spacing w:val="-6"/>
          <w:sz w:val="20"/>
        </w:rPr>
        <w:t>.</w:t>
      </w:r>
      <w:r w:rsidR="00544D9F" w:rsidRPr="00104CFA">
        <w:rPr>
          <w:rFonts w:ascii="GHEA Grapalat" w:hAnsi="GHEA Grapalat"/>
          <w:spacing w:val="-6"/>
          <w:sz w:val="20"/>
        </w:rPr>
        <w:tab/>
      </w:r>
      <w:r w:rsidRPr="00104CFA">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04CFA">
        <w:rPr>
          <w:rFonts w:ascii="GHEA Grapalat" w:hAnsi="GHEA Grapalat"/>
          <w:sz w:val="20"/>
        </w:rPr>
        <w:t xml:space="preserve"> Решение о</w:t>
      </w:r>
      <w:r w:rsidR="00BA2853" w:rsidRPr="00104CFA">
        <w:rPr>
          <w:rFonts w:ascii="Courier New" w:hAnsi="Courier New" w:cs="Courier New"/>
          <w:sz w:val="20"/>
          <w:lang w:val="en-US"/>
        </w:rPr>
        <w:t> </w:t>
      </w:r>
      <w:r w:rsidRPr="00104CFA">
        <w:rPr>
          <w:rFonts w:ascii="GHEA Grapalat" w:hAnsi="GHEA Grapalat"/>
          <w:sz w:val="20"/>
        </w:rPr>
        <w:t>заключении договора содержит краткую информацию об оценке заявок, о</w:t>
      </w:r>
      <w:r w:rsidR="00BA2853" w:rsidRPr="00104CFA">
        <w:rPr>
          <w:rFonts w:ascii="Courier New" w:hAnsi="Courier New" w:cs="Courier New"/>
          <w:sz w:val="20"/>
          <w:lang w:val="en-US"/>
        </w:rPr>
        <w:t> </w:t>
      </w:r>
      <w:r w:rsidRPr="00104CFA">
        <w:rPr>
          <w:rFonts w:ascii="GHEA Grapalat" w:hAnsi="GHEA Grapalat"/>
          <w:sz w:val="20"/>
        </w:rPr>
        <w:t>причинах, обосновывающих выбор отобранного участника, и объявление о</w:t>
      </w:r>
      <w:r w:rsidR="00BA2853" w:rsidRPr="00104CFA">
        <w:rPr>
          <w:rFonts w:ascii="Courier New" w:hAnsi="Courier New" w:cs="Courier New"/>
          <w:sz w:val="20"/>
          <w:lang w:val="en-US"/>
        </w:rPr>
        <w:t> </w:t>
      </w:r>
      <w:r w:rsidRPr="00104CFA">
        <w:rPr>
          <w:rFonts w:ascii="GHEA Grapalat" w:hAnsi="GHEA Grapalat"/>
          <w:sz w:val="20"/>
        </w:rPr>
        <w:t>периоде ожидания.</w:t>
      </w:r>
    </w:p>
    <w:p w:rsidR="00583092" w:rsidRPr="00104CFA" w:rsidRDefault="00A150A9" w:rsidP="00104CFA">
      <w:pPr>
        <w:pStyle w:val="23"/>
        <w:widowControl w:val="0"/>
        <w:tabs>
          <w:tab w:val="left" w:pos="1276"/>
        </w:tabs>
        <w:spacing w:line="240" w:lineRule="auto"/>
        <w:ind w:firstLine="567"/>
        <w:rPr>
          <w:rFonts w:ascii="GHEA Grapalat" w:hAnsi="GHEA Grapalat"/>
        </w:rPr>
      </w:pPr>
      <w:r w:rsidRPr="00104CFA">
        <w:rPr>
          <w:rFonts w:ascii="GHEA Grapalat" w:hAnsi="GHEA Grapalat"/>
        </w:rPr>
        <w:t>8.</w:t>
      </w:r>
      <w:r w:rsidR="00163324" w:rsidRPr="00104CFA">
        <w:rPr>
          <w:rFonts w:ascii="GHEA Grapalat" w:hAnsi="GHEA Grapalat"/>
        </w:rPr>
        <w:t>2</w:t>
      </w:r>
      <w:r w:rsidR="00104CFA" w:rsidRPr="00CC2572">
        <w:rPr>
          <w:rFonts w:ascii="GHEA Grapalat" w:hAnsi="GHEA Grapalat"/>
        </w:rPr>
        <w:t>2</w:t>
      </w:r>
      <w:r w:rsidR="00BA2853" w:rsidRPr="00104CFA">
        <w:rPr>
          <w:rFonts w:ascii="GHEA Grapalat" w:hAnsi="GHEA Grapalat"/>
        </w:rPr>
        <w:t>.</w:t>
      </w:r>
      <w:r w:rsidR="00735C9B" w:rsidRPr="00104CFA">
        <w:rPr>
          <w:rFonts w:ascii="GHEA Grapalat" w:hAnsi="GHEA Grapalat"/>
        </w:rPr>
        <w:t xml:space="preserve"> </w:t>
      </w:r>
      <w:r w:rsidRPr="00104CF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104CFA" w:rsidRDefault="00EE5A30" w:rsidP="00104CFA">
      <w:pPr>
        <w:pStyle w:val="23"/>
        <w:widowControl w:val="0"/>
        <w:spacing w:line="240" w:lineRule="auto"/>
        <w:ind w:left="284" w:firstLine="567"/>
        <w:contextualSpacing/>
        <w:rPr>
          <w:rFonts w:ascii="GHEA Grapalat" w:hAnsi="GHEA Grapalat"/>
        </w:rPr>
      </w:pPr>
      <w:r w:rsidRPr="00104CFA">
        <w:rPr>
          <w:rFonts w:ascii="GHEA Grapalat" w:hAnsi="GHEA Grapalat"/>
        </w:rPr>
        <w:t>Период ожидания в случае настоящей процедуры составляет " " календарных дней. Период ожидания:</w:t>
      </w:r>
    </w:p>
    <w:p w:rsidR="00EE5A30" w:rsidRPr="00104CFA" w:rsidRDefault="00EE5A30" w:rsidP="00104CFA">
      <w:pPr>
        <w:pStyle w:val="23"/>
        <w:widowControl w:val="0"/>
        <w:numPr>
          <w:ilvl w:val="0"/>
          <w:numId w:val="32"/>
        </w:numPr>
        <w:spacing w:line="240" w:lineRule="auto"/>
        <w:ind w:left="284" w:hanging="426"/>
        <w:contextualSpacing/>
        <w:rPr>
          <w:rFonts w:ascii="GHEA Grapalat" w:hAnsi="GHEA Grapalat"/>
          <w:i/>
        </w:rPr>
      </w:pPr>
      <w:r w:rsidRPr="00104CFA">
        <w:rPr>
          <w:rFonts w:ascii="GHEA Grapalat" w:hAnsi="GHEA Grapalat"/>
        </w:rPr>
        <w:t>не применим, если заявку подал только один участник, с которым заключается договор</w:t>
      </w:r>
      <w:r w:rsidR="009E460F" w:rsidRPr="00104CFA">
        <w:rPr>
          <w:rFonts w:ascii="GHEA Grapalat" w:hAnsi="GHEA Grapalat"/>
        </w:rPr>
        <w:t>;</w:t>
      </w:r>
    </w:p>
    <w:p w:rsidR="00EE5A30" w:rsidRPr="00104CFA" w:rsidRDefault="00EE5A30" w:rsidP="00104CFA">
      <w:pPr>
        <w:pStyle w:val="norm"/>
        <w:widowControl w:val="0"/>
        <w:numPr>
          <w:ilvl w:val="0"/>
          <w:numId w:val="32"/>
        </w:numPr>
        <w:spacing w:line="240" w:lineRule="auto"/>
        <w:ind w:left="284"/>
        <w:contextualSpacing/>
        <w:rPr>
          <w:rFonts w:ascii="GHEA Grapalat" w:hAnsi="GHEA Grapalat"/>
          <w:sz w:val="20"/>
        </w:rPr>
      </w:pPr>
      <w:r w:rsidRPr="00104CFA">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EE5A30" w:rsidRPr="00104CFA" w:rsidRDefault="00EE5A30" w:rsidP="00104CFA">
      <w:pPr>
        <w:pStyle w:val="norm"/>
        <w:widowControl w:val="0"/>
        <w:tabs>
          <w:tab w:val="left" w:pos="1276"/>
        </w:tabs>
        <w:spacing w:line="240" w:lineRule="auto"/>
        <w:ind w:left="284" w:firstLine="0"/>
        <w:contextualSpacing/>
        <w:rPr>
          <w:rFonts w:ascii="GHEA Grapalat" w:hAnsi="GHEA Grapalat"/>
          <w:sz w:val="20"/>
        </w:rPr>
      </w:pPr>
      <w:r w:rsidRPr="00104CFA">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104CFA" w:rsidRDefault="00EE5A30" w:rsidP="00104CFA">
      <w:pPr>
        <w:pStyle w:val="23"/>
        <w:widowControl w:val="0"/>
        <w:tabs>
          <w:tab w:val="left" w:pos="1276"/>
        </w:tabs>
        <w:spacing w:line="240" w:lineRule="auto"/>
        <w:ind w:firstLine="567"/>
        <w:contextualSpacing/>
        <w:rPr>
          <w:rFonts w:ascii="GHEA Grapalat" w:hAnsi="GHEA Grapalat" w:cs="Sylfaen"/>
        </w:rPr>
      </w:pPr>
    </w:p>
    <w:p w:rsidR="000313A6" w:rsidRPr="00104CFA" w:rsidRDefault="00AA0AD8" w:rsidP="00104CFA">
      <w:pPr>
        <w:widowControl w:val="0"/>
        <w:jc w:val="center"/>
        <w:rPr>
          <w:rFonts w:ascii="GHEA Grapalat" w:hAnsi="GHEA Grapalat" w:cs="Arial"/>
          <w:b/>
          <w:iCs/>
          <w:sz w:val="20"/>
          <w:szCs w:val="20"/>
        </w:rPr>
      </w:pPr>
      <w:r w:rsidRPr="00104CFA">
        <w:rPr>
          <w:rFonts w:ascii="GHEA Grapalat" w:hAnsi="GHEA Grapalat"/>
          <w:b/>
          <w:sz w:val="20"/>
          <w:szCs w:val="20"/>
        </w:rPr>
        <w:t xml:space="preserve">9. ЗАКЛЮЧЕНИЕ ДОГОВОРА </w:t>
      </w:r>
    </w:p>
    <w:p w:rsidR="00096865" w:rsidRPr="00104CFA" w:rsidRDefault="00AA0AD8"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sz w:val="20"/>
          <w:szCs w:val="20"/>
        </w:rPr>
        <w:t>9.1</w:t>
      </w:r>
      <w:r w:rsidR="002A3FC1" w:rsidRPr="00104CFA">
        <w:rPr>
          <w:rFonts w:ascii="GHEA Grapalat" w:hAnsi="GHEA Grapalat"/>
          <w:sz w:val="20"/>
          <w:szCs w:val="20"/>
        </w:rPr>
        <w:t>.</w:t>
      </w:r>
      <w:r w:rsidR="002A3FC1" w:rsidRPr="00104CFA">
        <w:rPr>
          <w:rFonts w:ascii="GHEA Grapalat" w:hAnsi="GHEA Grapalat"/>
          <w:sz w:val="20"/>
          <w:szCs w:val="20"/>
        </w:rPr>
        <w:tab/>
      </w:r>
      <w:r w:rsidRPr="00104CF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04CFA" w:rsidRDefault="00AA0AD8"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sz w:val="20"/>
          <w:szCs w:val="20"/>
        </w:rPr>
        <w:t>9.2.</w:t>
      </w:r>
      <w:r w:rsidR="002A3FC1" w:rsidRPr="00104CFA">
        <w:rPr>
          <w:rFonts w:ascii="GHEA Grapalat" w:hAnsi="GHEA Grapalat"/>
          <w:sz w:val="20"/>
          <w:szCs w:val="20"/>
        </w:rPr>
        <w:tab/>
      </w:r>
      <w:r w:rsidR="005F0A8F" w:rsidRPr="00104CFA">
        <w:rPr>
          <w:rFonts w:ascii="GHEA Grapalat" w:hAnsi="GHEA Grapalat"/>
          <w:sz w:val="20"/>
          <w:szCs w:val="20"/>
        </w:rPr>
        <w:t>На</w:t>
      </w:r>
      <w:r w:rsidRPr="00104CFA">
        <w:rPr>
          <w:rFonts w:ascii="GHEA Grapalat" w:hAnsi="GHEA Grapalat"/>
          <w:sz w:val="20"/>
          <w:szCs w:val="20"/>
        </w:rPr>
        <w:t xml:space="preserve"> чет</w:t>
      </w:r>
      <w:r w:rsidR="005F0A8F" w:rsidRPr="00104CFA">
        <w:rPr>
          <w:rFonts w:ascii="GHEA Grapalat" w:hAnsi="GHEA Grapalat"/>
          <w:sz w:val="20"/>
          <w:szCs w:val="20"/>
        </w:rPr>
        <w:t>вертый</w:t>
      </w:r>
      <w:r w:rsidRPr="00104CFA">
        <w:rPr>
          <w:rFonts w:ascii="GHEA Grapalat" w:hAnsi="GHEA Grapalat"/>
          <w:sz w:val="20"/>
          <w:szCs w:val="20"/>
        </w:rPr>
        <w:t xml:space="preserve"> рабочи</w:t>
      </w:r>
      <w:r w:rsidR="005F0A8F" w:rsidRPr="00104CFA">
        <w:rPr>
          <w:rFonts w:ascii="GHEA Grapalat" w:hAnsi="GHEA Grapalat"/>
          <w:sz w:val="20"/>
          <w:szCs w:val="20"/>
        </w:rPr>
        <w:t>й</w:t>
      </w:r>
      <w:r w:rsidRPr="00104CFA">
        <w:rPr>
          <w:rFonts w:ascii="GHEA Grapalat" w:hAnsi="GHEA Grapalat"/>
          <w:sz w:val="20"/>
          <w:szCs w:val="20"/>
        </w:rPr>
        <w:t xml:space="preserve"> д</w:t>
      </w:r>
      <w:r w:rsidR="005F0A8F" w:rsidRPr="00104CFA">
        <w:rPr>
          <w:rFonts w:ascii="GHEA Grapalat" w:hAnsi="GHEA Grapalat"/>
          <w:sz w:val="20"/>
          <w:szCs w:val="20"/>
        </w:rPr>
        <w:t>е</w:t>
      </w:r>
      <w:r w:rsidRPr="00104CFA">
        <w:rPr>
          <w:rFonts w:ascii="GHEA Grapalat" w:hAnsi="GHEA Grapalat"/>
          <w:sz w:val="20"/>
          <w:szCs w:val="20"/>
        </w:rPr>
        <w:t>н</w:t>
      </w:r>
      <w:r w:rsidR="005F0A8F" w:rsidRPr="00104CFA">
        <w:rPr>
          <w:rFonts w:ascii="GHEA Grapalat" w:hAnsi="GHEA Grapalat"/>
          <w:sz w:val="20"/>
          <w:szCs w:val="20"/>
        </w:rPr>
        <w:t>ь</w:t>
      </w:r>
      <w:r w:rsidRPr="00104CFA">
        <w:rPr>
          <w:rFonts w:ascii="GHEA Grapalat" w:hAnsi="GHEA Grapalat"/>
          <w:sz w:val="20"/>
          <w:szCs w:val="20"/>
        </w:rPr>
        <w:t>, следующи</w:t>
      </w:r>
      <w:r w:rsidR="005F0A8F" w:rsidRPr="00104CFA">
        <w:rPr>
          <w:rFonts w:ascii="GHEA Grapalat" w:hAnsi="GHEA Grapalat"/>
          <w:sz w:val="20"/>
          <w:szCs w:val="20"/>
        </w:rPr>
        <w:t>й</w:t>
      </w:r>
      <w:r w:rsidRPr="00104CFA">
        <w:rPr>
          <w:rFonts w:ascii="GHEA Grapalat" w:hAnsi="GHEA Grapalat"/>
          <w:sz w:val="20"/>
          <w:szCs w:val="20"/>
        </w:rPr>
        <w:t xml:space="preserve"> за окончанием периода ожидания, установленного пунктом 8.</w:t>
      </w:r>
      <w:r w:rsidR="00DA3F9C" w:rsidRPr="00104CFA">
        <w:rPr>
          <w:rFonts w:ascii="GHEA Grapalat" w:hAnsi="GHEA Grapalat"/>
          <w:sz w:val="20"/>
          <w:szCs w:val="20"/>
        </w:rPr>
        <w:t>2</w:t>
      </w:r>
      <w:r w:rsidR="005F0A8F" w:rsidRPr="00104CFA">
        <w:rPr>
          <w:rFonts w:ascii="GHEA Grapalat" w:hAnsi="GHEA Grapalat"/>
          <w:sz w:val="20"/>
          <w:szCs w:val="20"/>
        </w:rPr>
        <w:t>3</w:t>
      </w:r>
      <w:r w:rsidRPr="00104CFA">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04CFA">
        <w:rPr>
          <w:rFonts w:ascii="GHEA Grapalat" w:hAnsi="GHEA Grapalat"/>
          <w:sz w:val="20"/>
          <w:szCs w:val="20"/>
        </w:rPr>
        <w:t>четвертый</w:t>
      </w:r>
      <w:r w:rsidRPr="00104CFA">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04CFA">
        <w:rPr>
          <w:rFonts w:ascii="GHEA Grapalat" w:hAnsi="GHEA Grapalat"/>
          <w:sz w:val="20"/>
          <w:szCs w:val="20"/>
        </w:rPr>
        <w:t>2</w:t>
      </w:r>
      <w:r w:rsidR="00876543" w:rsidRPr="00104CFA">
        <w:rPr>
          <w:rFonts w:ascii="GHEA Grapalat" w:hAnsi="GHEA Grapalat"/>
          <w:sz w:val="20"/>
          <w:szCs w:val="20"/>
        </w:rPr>
        <w:t xml:space="preserve">3 </w:t>
      </w:r>
      <w:r w:rsidRPr="00104CFA">
        <w:rPr>
          <w:rFonts w:ascii="GHEA Grapalat" w:hAnsi="GHEA Grapalat"/>
          <w:sz w:val="20"/>
          <w:szCs w:val="20"/>
        </w:rPr>
        <w:t>части 1 настоящего Приглашения.</w:t>
      </w:r>
    </w:p>
    <w:p w:rsidR="00F23A51" w:rsidRPr="00104CFA" w:rsidRDefault="00AA0AD8"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sz w:val="20"/>
          <w:szCs w:val="20"/>
        </w:rPr>
        <w:t>9.3.</w:t>
      </w:r>
      <w:r w:rsidR="002A3FC1" w:rsidRPr="00104CFA">
        <w:rPr>
          <w:rFonts w:ascii="GHEA Grapalat" w:hAnsi="GHEA Grapalat"/>
          <w:sz w:val="20"/>
          <w:szCs w:val="20"/>
        </w:rPr>
        <w:tab/>
      </w:r>
      <w:r w:rsidRPr="00104CFA">
        <w:rPr>
          <w:rFonts w:ascii="GHEA Grapalat" w:hAnsi="GHEA Grapalat"/>
          <w:sz w:val="20"/>
          <w:szCs w:val="20"/>
        </w:rPr>
        <w:t xml:space="preserve">Секретарь комиссии </w:t>
      </w:r>
      <w:r w:rsidR="00C26414" w:rsidRPr="00104CFA">
        <w:rPr>
          <w:rFonts w:ascii="GHEA Grapalat" w:hAnsi="GHEA Grapalat"/>
          <w:sz w:val="20"/>
          <w:szCs w:val="20"/>
        </w:rPr>
        <w:t xml:space="preserve">электронным способом </w:t>
      </w:r>
      <w:r w:rsidRPr="00104CFA">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B06EC9" w:rsidRPr="00104CFA" w:rsidRDefault="00AA0AD8" w:rsidP="00104CFA">
      <w:pPr>
        <w:widowControl w:val="0"/>
        <w:tabs>
          <w:tab w:val="left" w:pos="1134"/>
        </w:tabs>
        <w:ind w:firstLine="567"/>
        <w:jc w:val="both"/>
        <w:rPr>
          <w:rFonts w:ascii="GHEA Grapalat" w:hAnsi="GHEA Grapalat"/>
          <w:color w:val="000000" w:themeColor="text1"/>
          <w:sz w:val="20"/>
          <w:szCs w:val="20"/>
        </w:rPr>
      </w:pPr>
      <w:r w:rsidRPr="00104CFA">
        <w:rPr>
          <w:rFonts w:ascii="GHEA Grapalat" w:hAnsi="GHEA Grapalat"/>
          <w:sz w:val="20"/>
          <w:szCs w:val="20"/>
        </w:rPr>
        <w:t>9.</w:t>
      </w:r>
      <w:r w:rsidR="00877DFD" w:rsidRPr="00104CFA">
        <w:rPr>
          <w:rFonts w:ascii="GHEA Grapalat" w:hAnsi="GHEA Grapalat"/>
          <w:sz w:val="20"/>
          <w:szCs w:val="20"/>
        </w:rPr>
        <w:t>4</w:t>
      </w:r>
      <w:r w:rsidR="00DC30CC" w:rsidRPr="00104CFA">
        <w:rPr>
          <w:rFonts w:ascii="GHEA Grapalat" w:hAnsi="GHEA Grapalat"/>
          <w:sz w:val="20"/>
          <w:szCs w:val="20"/>
        </w:rPr>
        <w:t>.</w:t>
      </w:r>
      <w:r w:rsidR="00DC30CC" w:rsidRPr="00104CFA">
        <w:rPr>
          <w:rFonts w:ascii="GHEA Grapalat" w:hAnsi="GHEA Grapalat"/>
          <w:sz w:val="20"/>
          <w:szCs w:val="20"/>
        </w:rPr>
        <w:tab/>
      </w:r>
      <w:r w:rsidR="00B06EC9" w:rsidRPr="00104CFA">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104CFA">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104CFA">
        <w:rPr>
          <w:rFonts w:ascii="GHEA Grapalat" w:hAnsi="GHEA Grapalat"/>
          <w:color w:val="000000" w:themeColor="text1"/>
          <w:sz w:val="20"/>
          <w:szCs w:val="20"/>
        </w:rPr>
        <w:t xml:space="preserve"> то он лишается права подписания договора.</w:t>
      </w:r>
    </w:p>
    <w:p w:rsidR="000313A6" w:rsidRPr="00104CFA" w:rsidRDefault="00B06EC9" w:rsidP="00104CFA">
      <w:pPr>
        <w:widowControl w:val="0"/>
        <w:tabs>
          <w:tab w:val="left" w:pos="1134"/>
        </w:tabs>
        <w:ind w:firstLine="567"/>
        <w:jc w:val="both"/>
        <w:rPr>
          <w:rFonts w:ascii="GHEA Grapalat" w:hAnsi="GHEA Grapalat" w:cs="Sylfaen"/>
          <w:sz w:val="20"/>
          <w:szCs w:val="20"/>
        </w:rPr>
      </w:pPr>
      <w:r w:rsidRPr="00104CFA">
        <w:rPr>
          <w:rFonts w:ascii="GHEA Grapalat" w:hAnsi="GHEA Grapalat"/>
          <w:color w:val="000000" w:themeColor="text1"/>
          <w:sz w:val="20"/>
          <w:szCs w:val="20"/>
        </w:rPr>
        <w:t xml:space="preserve"> </w:t>
      </w:r>
      <w:r w:rsidRPr="00104CFA" w:rsidDel="00DF2686">
        <w:rPr>
          <w:rFonts w:ascii="GHEA Grapalat" w:hAnsi="GHEA Grapalat"/>
          <w:sz w:val="20"/>
          <w:szCs w:val="20"/>
        </w:rPr>
        <w:t xml:space="preserve"> </w:t>
      </w:r>
      <w:r w:rsidR="000313A6" w:rsidRPr="00104CF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04CFA">
        <w:rPr>
          <w:rFonts w:ascii="GHEA Grapalat" w:hAnsi="GHEA Grapalat"/>
          <w:sz w:val="20"/>
          <w:szCs w:val="20"/>
        </w:rPr>
        <w:t xml:space="preserve"> </w:t>
      </w:r>
      <w:r w:rsidR="000313A6" w:rsidRPr="00104CFA">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w:t>
      </w:r>
      <w:r w:rsidR="000313A6" w:rsidRPr="00104CFA">
        <w:rPr>
          <w:rFonts w:ascii="GHEA Grapalat" w:hAnsi="GHEA Grapalat"/>
          <w:sz w:val="20"/>
          <w:szCs w:val="20"/>
        </w:rPr>
        <w:lastRenderedPageBreak/>
        <w:t>утверждением рабочего дня предоставляется участнику сопроводительным письмом.</w:t>
      </w:r>
    </w:p>
    <w:p w:rsidR="00D612BC" w:rsidRPr="00104CFA" w:rsidRDefault="00AA0AD8" w:rsidP="00104CFA">
      <w:pPr>
        <w:pStyle w:val="a3"/>
        <w:widowControl w:val="0"/>
        <w:tabs>
          <w:tab w:val="left" w:pos="1134"/>
        </w:tabs>
        <w:spacing w:line="240" w:lineRule="auto"/>
        <w:ind w:firstLine="567"/>
        <w:rPr>
          <w:rFonts w:ascii="GHEA Grapalat" w:hAnsi="GHEA Grapalat" w:cs="Sylfaen"/>
          <w:i w:val="0"/>
        </w:rPr>
      </w:pPr>
      <w:r w:rsidRPr="00104CFA">
        <w:rPr>
          <w:rFonts w:ascii="GHEA Grapalat" w:hAnsi="GHEA Grapalat"/>
          <w:i w:val="0"/>
        </w:rPr>
        <w:t>9.</w:t>
      </w:r>
      <w:r w:rsidR="00877DFD" w:rsidRPr="00104CFA">
        <w:rPr>
          <w:rFonts w:ascii="GHEA Grapalat" w:hAnsi="GHEA Grapalat"/>
          <w:i w:val="0"/>
        </w:rPr>
        <w:t>5</w:t>
      </w:r>
      <w:r w:rsidR="00DC30CC" w:rsidRPr="00104CFA">
        <w:rPr>
          <w:rFonts w:ascii="GHEA Grapalat" w:hAnsi="GHEA Grapalat"/>
          <w:i w:val="0"/>
        </w:rPr>
        <w:t>.</w:t>
      </w:r>
      <w:r w:rsidR="00DC30CC" w:rsidRPr="00104CFA">
        <w:rPr>
          <w:rFonts w:ascii="GHEA Grapalat" w:hAnsi="GHEA Grapalat"/>
          <w:i w:val="0"/>
        </w:rPr>
        <w:tab/>
      </w:r>
      <w:r w:rsidRPr="00104CFA">
        <w:rPr>
          <w:rFonts w:ascii="GHEA Grapalat" w:hAnsi="GHEA Grapalat"/>
          <w:i w:val="0"/>
        </w:rPr>
        <w:t>До истечения срока, предусмотренного пунктом 9.</w:t>
      </w:r>
      <w:r w:rsidR="005729B9" w:rsidRPr="00104CFA">
        <w:rPr>
          <w:rFonts w:ascii="GHEA Grapalat" w:hAnsi="GHEA Grapalat"/>
          <w:i w:val="0"/>
        </w:rPr>
        <w:t>4</w:t>
      </w:r>
      <w:r w:rsidRPr="00104CFA">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04CFA">
        <w:rPr>
          <w:rFonts w:ascii="GHEA Grapalat" w:hAnsi="GHEA Grapalat"/>
          <w:i w:val="0"/>
        </w:rPr>
        <w:t xml:space="preserve">размера предоплаты или увеличению </w:t>
      </w:r>
      <w:r w:rsidRPr="00104CFA">
        <w:rPr>
          <w:rFonts w:ascii="GHEA Grapalat" w:hAnsi="GHEA Grapalat"/>
          <w:i w:val="0"/>
        </w:rPr>
        <w:t>цены, предложенной отобранным участником.</w:t>
      </w:r>
      <w:r w:rsidRPr="00104CFA">
        <w:rPr>
          <w:rFonts w:ascii="GHEA Grapalat" w:hAnsi="GHEA Grapalat"/>
          <w:spacing w:val="-8"/>
        </w:rPr>
        <w:t xml:space="preserve"> </w:t>
      </w:r>
    </w:p>
    <w:p w:rsidR="00104CFA" w:rsidRDefault="007F245B" w:rsidP="009E460F">
      <w:pPr>
        <w:rPr>
          <w:rFonts w:ascii="GHEA Grapalat" w:hAnsi="GHEA Grapalat"/>
          <w:b/>
        </w:rPr>
      </w:pPr>
      <w:r w:rsidRPr="00925DE0">
        <w:rPr>
          <w:rFonts w:ascii="GHEA Grapalat" w:hAnsi="GHEA Grapalat"/>
          <w:b/>
        </w:rPr>
        <w:t xml:space="preserve">                  </w:t>
      </w:r>
    </w:p>
    <w:p w:rsidR="00096865" w:rsidRPr="00943F1E" w:rsidRDefault="00030D40" w:rsidP="00943F1E">
      <w:pPr>
        <w:jc w:val="center"/>
        <w:rPr>
          <w:rFonts w:ascii="GHEA Grapalat" w:hAnsi="GHEA Grapalat"/>
          <w:b/>
          <w:sz w:val="20"/>
          <w:szCs w:val="20"/>
        </w:rPr>
      </w:pPr>
      <w:r w:rsidRPr="00943F1E">
        <w:rPr>
          <w:rFonts w:ascii="GHEA Grapalat" w:hAnsi="GHEA Grapalat"/>
          <w:b/>
          <w:sz w:val="20"/>
          <w:szCs w:val="20"/>
        </w:rPr>
        <w:t xml:space="preserve">10. </w:t>
      </w:r>
      <w:r w:rsidR="00F83409" w:rsidRPr="00943F1E">
        <w:rPr>
          <w:rFonts w:ascii="GHEA Grapalat" w:hAnsi="GHEA Grapalat"/>
          <w:b/>
          <w:sz w:val="20"/>
          <w:szCs w:val="20"/>
        </w:rPr>
        <w:t xml:space="preserve">ОБЕСПЕЧЕНИЯ КВАЛИФИКАЦИИ И </w:t>
      </w:r>
      <w:r w:rsidRPr="00943F1E">
        <w:rPr>
          <w:rFonts w:ascii="GHEA Grapalat" w:hAnsi="GHEA Grapalat"/>
          <w:b/>
          <w:sz w:val="20"/>
          <w:szCs w:val="20"/>
        </w:rPr>
        <w:t>ДОГОВОРА</w:t>
      </w:r>
    </w:p>
    <w:p w:rsidR="007C56B2" w:rsidRPr="00943F1E" w:rsidRDefault="00030D40" w:rsidP="00943F1E">
      <w:pPr>
        <w:widowControl w:val="0"/>
        <w:tabs>
          <w:tab w:val="left" w:pos="1276"/>
        </w:tabs>
        <w:ind w:firstLine="567"/>
        <w:jc w:val="both"/>
        <w:rPr>
          <w:rFonts w:ascii="GHEA Grapalat" w:hAnsi="GHEA Grapalat"/>
          <w:color w:val="000000" w:themeColor="text1"/>
          <w:sz w:val="20"/>
          <w:szCs w:val="20"/>
        </w:rPr>
      </w:pPr>
      <w:r w:rsidRPr="00943F1E">
        <w:rPr>
          <w:rFonts w:ascii="GHEA Grapalat" w:hAnsi="GHEA Grapalat"/>
          <w:sz w:val="20"/>
          <w:szCs w:val="20"/>
        </w:rPr>
        <w:t>10.1</w:t>
      </w:r>
      <w:r w:rsidR="00DC30CC" w:rsidRPr="00943F1E">
        <w:rPr>
          <w:rFonts w:ascii="GHEA Grapalat" w:hAnsi="GHEA Grapalat"/>
          <w:sz w:val="20"/>
          <w:szCs w:val="20"/>
        </w:rPr>
        <w:t>.</w:t>
      </w:r>
      <w:r w:rsidR="00DC30CC" w:rsidRPr="00943F1E">
        <w:rPr>
          <w:rFonts w:ascii="GHEA Grapalat" w:hAnsi="GHEA Grapalat"/>
          <w:sz w:val="20"/>
          <w:szCs w:val="20"/>
        </w:rPr>
        <w:tab/>
      </w:r>
      <w:r w:rsidR="007C56B2" w:rsidRPr="00943F1E">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943F1E">
        <w:rPr>
          <w:rFonts w:ascii="GHEA Grapalat" w:hAnsi="GHEA Grapalat"/>
          <w:color w:val="000000" w:themeColor="text1"/>
          <w:sz w:val="20"/>
          <w:szCs w:val="20"/>
        </w:rPr>
        <w:t xml:space="preserve">после </w:t>
      </w:r>
      <w:r w:rsidR="007C56B2" w:rsidRPr="00943F1E">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943F1E">
        <w:rPr>
          <w:rFonts w:ascii="GHEA Grapalat" w:hAnsi="GHEA Grapalat"/>
          <w:sz w:val="20"/>
          <w:szCs w:val="20"/>
        </w:rPr>
        <w:t xml:space="preserve"> </w:t>
      </w:r>
      <w:r w:rsidR="007C56B2" w:rsidRPr="00943F1E">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rsidR="00384973" w:rsidRPr="00943F1E" w:rsidRDefault="00A6609C" w:rsidP="00943F1E">
      <w:pPr>
        <w:widowControl w:val="0"/>
        <w:tabs>
          <w:tab w:val="left" w:pos="1276"/>
        </w:tabs>
        <w:ind w:firstLine="567"/>
        <w:jc w:val="both"/>
        <w:rPr>
          <w:rFonts w:ascii="GHEA Grapalat" w:hAnsi="GHEA Grapalat"/>
          <w:i/>
          <w:sz w:val="20"/>
          <w:szCs w:val="20"/>
        </w:rPr>
      </w:pPr>
      <w:r w:rsidRPr="00943F1E">
        <w:rPr>
          <w:rFonts w:ascii="GHEA Grapalat" w:hAnsi="GHEA Grapalat"/>
          <w:sz w:val="20"/>
          <w:szCs w:val="20"/>
        </w:rPr>
        <w:t xml:space="preserve">10.2 </w:t>
      </w:r>
      <w:r w:rsidR="008C5F2A" w:rsidRPr="00943F1E">
        <w:rPr>
          <w:rFonts w:ascii="GHEA Grapalat" w:hAnsi="GHEA Grapalat"/>
          <w:sz w:val="20"/>
          <w:szCs w:val="20"/>
        </w:rPr>
        <w:t xml:space="preserve">Размер обеспечения квалификации равен </w:t>
      </w:r>
      <w:r w:rsidR="00427585" w:rsidRPr="00943F1E">
        <w:rPr>
          <w:rFonts w:ascii="GHEA Grapalat" w:hAnsi="GHEA Grapalat"/>
          <w:sz w:val="20"/>
          <w:szCs w:val="20"/>
        </w:rPr>
        <w:t>п</w:t>
      </w:r>
      <w:r w:rsidR="003F591C" w:rsidRPr="00943F1E">
        <w:rPr>
          <w:rFonts w:ascii="GHEA Grapalat" w:hAnsi="GHEA Grapalat"/>
          <w:sz w:val="20"/>
          <w:szCs w:val="20"/>
        </w:rPr>
        <w:t>я</w:t>
      </w:r>
      <w:r w:rsidR="00427585" w:rsidRPr="00943F1E">
        <w:rPr>
          <w:rFonts w:ascii="GHEA Grapalat" w:hAnsi="GHEA Grapalat"/>
          <w:sz w:val="20"/>
          <w:szCs w:val="20"/>
        </w:rPr>
        <w:t>тнадцати процентам</w:t>
      </w:r>
      <w:r w:rsidR="008C5F2A" w:rsidRPr="00943F1E">
        <w:rPr>
          <w:rFonts w:ascii="GHEA Grapalat" w:hAnsi="GHEA Grapalat"/>
          <w:sz w:val="20"/>
          <w:szCs w:val="20"/>
        </w:rPr>
        <w:t xml:space="preserve"> </w:t>
      </w:r>
      <w:r w:rsidR="003D1A79" w:rsidRPr="00943F1E">
        <w:rPr>
          <w:rFonts w:ascii="GHEA Grapalat" w:hAnsi="GHEA Grapalat"/>
          <w:sz w:val="20"/>
          <w:szCs w:val="20"/>
        </w:rPr>
        <w:t xml:space="preserve">от цены </w:t>
      </w:r>
      <w:proofErr w:type="gramStart"/>
      <w:r w:rsidR="003D1A79" w:rsidRPr="00943F1E">
        <w:rPr>
          <w:rFonts w:ascii="GHEA Grapalat" w:hAnsi="GHEA Grapalat"/>
          <w:sz w:val="20"/>
          <w:szCs w:val="20"/>
        </w:rPr>
        <w:t>закупки услуг</w:t>
      </w:r>
      <w:proofErr w:type="gramEnd"/>
      <w:r w:rsidR="003D1A79" w:rsidRPr="00943F1E">
        <w:rPr>
          <w:rFonts w:ascii="GHEA Grapalat" w:hAnsi="GHEA Grapalat"/>
          <w:sz w:val="20"/>
          <w:szCs w:val="20"/>
        </w:rPr>
        <w:t xml:space="preserve"> закупаемых в рамках данной процедуры</w:t>
      </w:r>
      <w:r w:rsidR="008C5F2A" w:rsidRPr="00943F1E">
        <w:rPr>
          <w:rFonts w:ascii="GHEA Grapalat" w:hAnsi="GHEA Grapalat"/>
          <w:sz w:val="20"/>
          <w:szCs w:val="20"/>
        </w:rPr>
        <w:t>.</w:t>
      </w:r>
      <w:r w:rsidR="00466609" w:rsidRPr="00943F1E">
        <w:rPr>
          <w:sz w:val="20"/>
          <w:szCs w:val="20"/>
        </w:rPr>
        <w:t xml:space="preserve"> </w:t>
      </w:r>
      <w:r w:rsidR="00466609" w:rsidRPr="00943F1E">
        <w:rPr>
          <w:rFonts w:ascii="GHEA Grapalat" w:hAnsi="GHEA Grapalat"/>
          <w:sz w:val="20"/>
          <w:szCs w:val="20"/>
        </w:rPr>
        <w:t xml:space="preserve">Если цена закупки </w:t>
      </w:r>
      <w:r w:rsidR="002B179B" w:rsidRPr="00943F1E">
        <w:rPr>
          <w:rFonts w:ascii="GHEA Grapalat" w:hAnsi="GHEA Grapalat"/>
          <w:sz w:val="20"/>
          <w:szCs w:val="20"/>
        </w:rPr>
        <w:t>услуг</w:t>
      </w:r>
      <w:r w:rsidR="00466609" w:rsidRPr="00943F1E">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943F1E">
        <w:rPr>
          <w:rFonts w:ascii="GHEA Grapalat" w:hAnsi="GHEA Grapalat"/>
          <w:sz w:val="20"/>
          <w:szCs w:val="20"/>
        </w:rPr>
        <w:t xml:space="preserve"> </w:t>
      </w:r>
      <w:r w:rsidR="001647D2" w:rsidRPr="00943F1E">
        <w:rPr>
          <w:rFonts w:ascii="GHEA Grapalat" w:hAnsi="GHEA Grapalat"/>
          <w:sz w:val="20"/>
          <w:szCs w:val="20"/>
        </w:rPr>
        <w:t xml:space="preserve">Обеспечение квалификации представляется в </w:t>
      </w:r>
      <w:r w:rsidR="004B6A49" w:rsidRPr="00943F1E">
        <w:rPr>
          <w:rFonts w:ascii="GHEA Grapalat" w:hAnsi="GHEA Grapalat"/>
          <w:sz w:val="20"/>
          <w:szCs w:val="20"/>
        </w:rPr>
        <w:t>виде</w:t>
      </w:r>
      <w:r w:rsidR="001647D2" w:rsidRPr="00943F1E">
        <w:rPr>
          <w:rFonts w:ascii="GHEA Grapalat" w:hAnsi="GHEA Grapalat"/>
          <w:sz w:val="20"/>
          <w:szCs w:val="20"/>
        </w:rPr>
        <w:t xml:space="preserve"> </w:t>
      </w:r>
      <w:r w:rsidR="00BD5554" w:rsidRPr="00943F1E">
        <w:rPr>
          <w:rFonts w:ascii="GHEA Grapalat" w:hAnsi="GHEA Grapalat"/>
          <w:sz w:val="20"/>
          <w:szCs w:val="20"/>
        </w:rPr>
        <w:t>соглашения о неустойке (приложение 4. 2) или наличных денег</w:t>
      </w:r>
      <w:r w:rsidR="00EE02C2" w:rsidRPr="00943F1E">
        <w:rPr>
          <w:rFonts w:ascii="GHEA Grapalat" w:hAnsi="GHEA Grapalat"/>
          <w:sz w:val="20"/>
          <w:szCs w:val="20"/>
        </w:rPr>
        <w:t>.</w:t>
      </w:r>
      <w:r w:rsidR="00104CFA" w:rsidRPr="00943F1E">
        <w:rPr>
          <w:rFonts w:ascii="GHEA Grapalat" w:hAnsi="GHEA Grapalat"/>
          <w:sz w:val="20"/>
          <w:szCs w:val="20"/>
        </w:rPr>
        <w:t xml:space="preserve"> </w:t>
      </w:r>
      <w:proofErr w:type="gramStart"/>
      <w:r w:rsidR="0085658A" w:rsidRPr="00943F1E">
        <w:rPr>
          <w:rFonts w:ascii="GHEA Grapalat" w:hAnsi="GHEA Grapalat"/>
          <w:sz w:val="20"/>
          <w:szCs w:val="20"/>
        </w:rPr>
        <w:t>Причем  обеспечение</w:t>
      </w:r>
      <w:proofErr w:type="gramEnd"/>
      <w:r w:rsidR="0085658A" w:rsidRPr="00943F1E">
        <w:rPr>
          <w:rFonts w:ascii="GHEA Grapalat" w:hAnsi="GHEA Grapalat"/>
          <w:sz w:val="20"/>
          <w:szCs w:val="20"/>
        </w:rPr>
        <w:t xml:space="preserve"> должно быть действительным как минимум  включительно до 20-го </w:t>
      </w:r>
      <w:r w:rsidR="005A180A" w:rsidRPr="00943F1E">
        <w:rPr>
          <w:rFonts w:ascii="GHEA Grapalat" w:hAnsi="GHEA Grapalat"/>
          <w:sz w:val="20"/>
          <w:szCs w:val="20"/>
        </w:rPr>
        <w:t>рабочего дня, следующего за днем полного принятия заказчиком результата выполнения договора.</w:t>
      </w:r>
    </w:p>
    <w:p w:rsidR="00CD2651" w:rsidRPr="00943F1E" w:rsidRDefault="00CD2651" w:rsidP="00943F1E">
      <w:pPr>
        <w:widowControl w:val="0"/>
        <w:tabs>
          <w:tab w:val="left" w:pos="1276"/>
        </w:tabs>
        <w:ind w:firstLine="567"/>
        <w:jc w:val="both"/>
        <w:rPr>
          <w:rFonts w:ascii="GHEA Grapalat" w:hAnsi="GHEA Grapalat" w:cs="Sylfaen"/>
          <w:sz w:val="20"/>
          <w:szCs w:val="20"/>
        </w:rPr>
      </w:pPr>
      <w:r w:rsidRPr="00943F1E">
        <w:rPr>
          <w:rFonts w:ascii="GHEA Grapalat" w:hAnsi="GHEA Grapalat" w:cs="Sylfaen"/>
          <w:sz w:val="20"/>
          <w:szCs w:val="20"/>
        </w:rPr>
        <w:t xml:space="preserve">Если процедура закупки организована </w:t>
      </w:r>
      <w:r w:rsidR="00611C2E" w:rsidRPr="00943F1E">
        <w:rPr>
          <w:rFonts w:ascii="GHEA Grapalat" w:hAnsi="GHEA Grapalat" w:cs="Sylfaen"/>
          <w:sz w:val="20"/>
          <w:szCs w:val="20"/>
        </w:rPr>
        <w:t>по</w:t>
      </w:r>
      <w:r w:rsidRPr="00943F1E">
        <w:rPr>
          <w:rFonts w:ascii="GHEA Grapalat" w:hAnsi="GHEA Grapalat" w:cs="Sylfaen"/>
          <w:sz w:val="20"/>
          <w:szCs w:val="20"/>
        </w:rPr>
        <w:t xml:space="preserve"> лота</w:t>
      </w:r>
      <w:r w:rsidR="00611C2E" w:rsidRPr="00943F1E">
        <w:rPr>
          <w:rFonts w:ascii="GHEA Grapalat" w:hAnsi="GHEA Grapalat" w:cs="Sylfaen"/>
          <w:sz w:val="20"/>
          <w:szCs w:val="20"/>
        </w:rPr>
        <w:t>м</w:t>
      </w:r>
      <w:r w:rsidRPr="00943F1E">
        <w:rPr>
          <w:rFonts w:ascii="GHEA Grapalat" w:hAnsi="GHEA Grapalat" w:cs="Sylfaen"/>
          <w:sz w:val="20"/>
          <w:szCs w:val="20"/>
        </w:rPr>
        <w:t xml:space="preserve"> и участник признается отобранным участником по более чем одному лоту</w:t>
      </w:r>
      <w:r w:rsidR="00243CC0" w:rsidRPr="00943F1E">
        <w:rPr>
          <w:rFonts w:ascii="GHEA Grapalat" w:hAnsi="GHEA Grapalat" w:cs="Sylfaen"/>
          <w:sz w:val="20"/>
          <w:szCs w:val="20"/>
        </w:rPr>
        <w:t xml:space="preserve">, то он может предоставить обеспечение квалификации как </w:t>
      </w:r>
      <w:r w:rsidR="00243CC0" w:rsidRPr="00943F1E">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943F1E">
        <w:rPr>
          <w:rFonts w:ascii="GHEA Grapalat" w:hAnsi="GHEA Grapalat"/>
          <w:sz w:val="20"/>
          <w:szCs w:val="20"/>
        </w:rPr>
        <w:t xml:space="preserve"> к</w:t>
      </w:r>
      <w:r w:rsidR="00243CC0" w:rsidRPr="00943F1E">
        <w:rPr>
          <w:rFonts w:ascii="GHEA Grapalat" w:hAnsi="GHEA Grapalat"/>
          <w:sz w:val="20"/>
          <w:szCs w:val="20"/>
        </w:rPr>
        <w:t xml:space="preserve"> </w:t>
      </w:r>
      <w:r w:rsidR="004C098F" w:rsidRPr="00943F1E">
        <w:rPr>
          <w:rFonts w:ascii="GHEA Grapalat" w:hAnsi="GHEA Grapalat"/>
          <w:sz w:val="20"/>
          <w:szCs w:val="20"/>
        </w:rPr>
        <w:t xml:space="preserve">сумме цен закупок представленных лотов, </w:t>
      </w:r>
      <w:r w:rsidR="004C098F" w:rsidRPr="00943F1E">
        <w:rPr>
          <w:rFonts w:ascii="GHEA Grapalat" w:hAnsi="GHEA Grapalat" w:cs="Sylfaen"/>
          <w:sz w:val="20"/>
          <w:szCs w:val="20"/>
        </w:rPr>
        <w:t>с учетом требований абзаца «в» подпункта 1 пункта 32 Порядка</w:t>
      </w:r>
      <w:r w:rsidR="004C098F" w:rsidRPr="00943F1E">
        <w:rPr>
          <w:rFonts w:ascii="GHEA Grapalat" w:hAnsi="GHEA Grapalat"/>
          <w:color w:val="000000" w:themeColor="text1"/>
          <w:sz w:val="20"/>
          <w:szCs w:val="20"/>
        </w:rPr>
        <w:t>.</w:t>
      </w:r>
      <w:r w:rsidRPr="00943F1E">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943F1E">
        <w:rPr>
          <w:rFonts w:ascii="Courier New" w:hAnsi="Courier New" w:cs="Courier New"/>
          <w:sz w:val="20"/>
          <w:szCs w:val="20"/>
        </w:rPr>
        <w:t> </w:t>
      </w:r>
      <w:r w:rsidRPr="00943F1E">
        <w:rPr>
          <w:rFonts w:ascii="GHEA Grapalat" w:hAnsi="GHEA Grapalat" w:cs="Sylfaen"/>
          <w:sz w:val="20"/>
          <w:szCs w:val="20"/>
        </w:rPr>
        <w:t>«900008000698» открытый в Центральном казначействе на имя уполномоченного органа.</w:t>
      </w:r>
    </w:p>
    <w:p w:rsidR="00C74E96" w:rsidRPr="00943F1E" w:rsidRDefault="00C74E96" w:rsidP="00943F1E">
      <w:pPr>
        <w:widowControl w:val="0"/>
        <w:tabs>
          <w:tab w:val="left" w:pos="1276"/>
        </w:tabs>
        <w:ind w:firstLine="567"/>
        <w:jc w:val="both"/>
        <w:rPr>
          <w:rFonts w:ascii="GHEA Grapalat" w:hAnsi="GHEA Grapalat" w:cs="Sylfaen"/>
          <w:sz w:val="20"/>
          <w:szCs w:val="20"/>
        </w:rPr>
      </w:pPr>
      <w:r w:rsidRPr="00943F1E">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943F1E">
        <w:rPr>
          <w:rFonts w:ascii="GHEA Grapalat" w:hAnsi="GHEA Grapalat" w:cs="Sylfaen"/>
          <w:sz w:val="20"/>
          <w:szCs w:val="20"/>
        </w:rPr>
        <w:t>рабочих дней</w:t>
      </w:r>
      <w:proofErr w:type="gramEnd"/>
      <w:r w:rsidRPr="00943F1E">
        <w:rPr>
          <w:rFonts w:ascii="GHEA Grapalat" w:hAnsi="GHEA Grapalat" w:cs="Sylfaen"/>
          <w:sz w:val="20"/>
          <w:szCs w:val="20"/>
        </w:rPr>
        <w:t xml:space="preserve"> следующих со дня полного принятия заказчиком результата выполнения договора.</w:t>
      </w:r>
    </w:p>
    <w:p w:rsidR="00786738" w:rsidRPr="00943F1E" w:rsidRDefault="00786738" w:rsidP="00943F1E">
      <w:pPr>
        <w:widowControl w:val="0"/>
        <w:tabs>
          <w:tab w:val="left" w:pos="1276"/>
        </w:tabs>
        <w:ind w:firstLine="567"/>
        <w:jc w:val="both"/>
        <w:rPr>
          <w:rFonts w:ascii="GHEA Grapalat" w:hAnsi="GHEA Grapalat"/>
          <w:sz w:val="20"/>
          <w:szCs w:val="20"/>
        </w:rPr>
      </w:pPr>
      <w:r w:rsidRPr="00943F1E">
        <w:rPr>
          <w:rFonts w:ascii="GHEA Grapalat" w:hAnsi="GHEA Grapalat" w:cs="Sylfaen"/>
          <w:sz w:val="20"/>
          <w:szCs w:val="20"/>
          <w:lang w:val="hy-AM"/>
        </w:rPr>
        <w:t xml:space="preserve">При этом, если договоры </w:t>
      </w:r>
      <w:r w:rsidRPr="00943F1E">
        <w:rPr>
          <w:rFonts w:ascii="GHEA Grapalat" w:hAnsi="GHEA Grapalat" w:cs="Sylfaen"/>
          <w:sz w:val="20"/>
          <w:szCs w:val="20"/>
        </w:rPr>
        <w:t>о закупке</w:t>
      </w:r>
      <w:r w:rsidRPr="00943F1E">
        <w:rPr>
          <w:rFonts w:ascii="GHEA Grapalat" w:hAnsi="GHEA Grapalat" w:cs="Sylfaen"/>
          <w:sz w:val="20"/>
          <w:szCs w:val="20"/>
          <w:lang w:val="hy-AM"/>
        </w:rPr>
        <w:t xml:space="preserve"> </w:t>
      </w:r>
      <w:r w:rsidRPr="00943F1E">
        <w:rPr>
          <w:rFonts w:ascii="GHEA Grapalat" w:hAnsi="GHEA Grapalat" w:cs="Sylfaen"/>
          <w:sz w:val="20"/>
          <w:szCs w:val="20"/>
        </w:rPr>
        <w:t>работ</w:t>
      </w:r>
      <w:r w:rsidRPr="00943F1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43F1E">
        <w:rPr>
          <w:rFonts w:ascii="GHEA Grapalat" w:hAnsi="GHEA Grapalat" w:cs="Sylfaen"/>
          <w:sz w:val="20"/>
          <w:szCs w:val="20"/>
        </w:rPr>
        <w:t xml:space="preserve">выделенных </w:t>
      </w:r>
      <w:r w:rsidRPr="00943F1E">
        <w:rPr>
          <w:rFonts w:ascii="GHEA Grapalat" w:hAnsi="GHEA Grapalat" w:cs="Sylfaen"/>
          <w:sz w:val="20"/>
          <w:szCs w:val="20"/>
          <w:lang w:val="hy-AM"/>
        </w:rPr>
        <w:t xml:space="preserve">финансовых </w:t>
      </w:r>
      <w:r w:rsidRPr="00943F1E">
        <w:rPr>
          <w:rFonts w:ascii="GHEA Grapalat" w:hAnsi="GHEA Grapalat" w:cs="Sylfaen"/>
          <w:sz w:val="20"/>
          <w:szCs w:val="20"/>
        </w:rPr>
        <w:t>средств</w:t>
      </w:r>
      <w:r w:rsidRPr="00943F1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43F1E">
        <w:rPr>
          <w:rFonts w:ascii="GHEA Grapalat" w:hAnsi="GHEA Grapalat" w:cs="Sylfaen"/>
          <w:sz w:val="20"/>
          <w:szCs w:val="20"/>
        </w:rPr>
        <w:t>.</w:t>
      </w:r>
    </w:p>
    <w:p w:rsidR="002406D8" w:rsidRPr="00943F1E" w:rsidRDefault="002406D8" w:rsidP="00943F1E">
      <w:pPr>
        <w:widowControl w:val="0"/>
        <w:tabs>
          <w:tab w:val="left" w:pos="1276"/>
        </w:tabs>
        <w:ind w:firstLine="567"/>
        <w:jc w:val="both"/>
        <w:rPr>
          <w:rFonts w:ascii="GHEA Grapalat" w:hAnsi="GHEA Grapalat" w:cs="Sylfaen"/>
          <w:sz w:val="20"/>
          <w:szCs w:val="20"/>
        </w:rPr>
      </w:pPr>
      <w:r w:rsidRPr="00943F1E">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943F1E">
        <w:rPr>
          <w:rFonts w:ascii="GHEA Grapalat" w:hAnsi="GHEA Grapalat" w:cs="Sylfaen"/>
          <w:sz w:val="20"/>
          <w:szCs w:val="20"/>
        </w:rPr>
        <w:t>договором</w:t>
      </w:r>
      <w:r w:rsidR="007D0757" w:rsidRPr="00943F1E">
        <w:rPr>
          <w:rFonts w:ascii="GHEA Grapalat" w:hAnsi="GHEA Grapalat" w:cs="Sylfaen"/>
          <w:sz w:val="20"/>
          <w:szCs w:val="20"/>
        </w:rPr>
        <w:t xml:space="preserve"> </w:t>
      </w:r>
      <w:r w:rsidRPr="00943F1E">
        <w:rPr>
          <w:rFonts w:ascii="GHEA Grapalat" w:hAnsi="GHEA Grapalat" w:cs="Sylfaen"/>
          <w:sz w:val="20"/>
          <w:szCs w:val="20"/>
        </w:rPr>
        <w:t xml:space="preserve"> обязательство</w:t>
      </w:r>
      <w:proofErr w:type="gramEnd"/>
      <w:r w:rsidRPr="00943F1E">
        <w:rPr>
          <w:rFonts w:ascii="GHEA Grapalat" w:hAnsi="GHEA Grapalat" w:cs="Sylfaen"/>
          <w:sz w:val="20"/>
          <w:szCs w:val="20"/>
        </w:rPr>
        <w:t>, которое влечет за собой одностороннее расторжение договора заказчиком.</w:t>
      </w:r>
    </w:p>
    <w:p w:rsidR="00366C4E" w:rsidRPr="00943F1E" w:rsidRDefault="00030D40"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10.</w:t>
      </w:r>
      <w:r w:rsidR="001723D6" w:rsidRPr="00943F1E">
        <w:rPr>
          <w:rFonts w:ascii="GHEA Grapalat" w:hAnsi="GHEA Grapalat"/>
          <w:sz w:val="20"/>
          <w:szCs w:val="20"/>
        </w:rPr>
        <w:t>3</w:t>
      </w:r>
      <w:r w:rsidR="00DC30CC" w:rsidRPr="00943F1E">
        <w:rPr>
          <w:rFonts w:ascii="GHEA Grapalat" w:hAnsi="GHEA Grapalat"/>
          <w:sz w:val="20"/>
          <w:szCs w:val="20"/>
        </w:rPr>
        <w:t>.</w:t>
      </w:r>
      <w:r w:rsidR="00DC30CC" w:rsidRPr="00943F1E">
        <w:rPr>
          <w:rFonts w:ascii="GHEA Grapalat" w:hAnsi="GHEA Grapalat"/>
          <w:sz w:val="20"/>
          <w:szCs w:val="20"/>
        </w:rPr>
        <w:tab/>
      </w:r>
      <w:r w:rsidRPr="00943F1E">
        <w:rPr>
          <w:rFonts w:ascii="GHEA Grapalat" w:hAnsi="GHEA Grapalat"/>
          <w:sz w:val="20"/>
          <w:szCs w:val="20"/>
        </w:rPr>
        <w:t xml:space="preserve">Размер обеспечения договора составляет 10 процентов от </w:t>
      </w:r>
      <w:r w:rsidR="00571554" w:rsidRPr="00943F1E">
        <w:rPr>
          <w:rFonts w:ascii="GHEA Grapalat" w:hAnsi="GHEA Grapalat"/>
          <w:sz w:val="20"/>
          <w:szCs w:val="20"/>
        </w:rPr>
        <w:t xml:space="preserve">цены </w:t>
      </w:r>
      <w:r w:rsidR="00A01774" w:rsidRPr="00943F1E">
        <w:rPr>
          <w:rFonts w:ascii="GHEA Grapalat" w:hAnsi="GHEA Grapalat"/>
          <w:sz w:val="20"/>
          <w:szCs w:val="20"/>
        </w:rPr>
        <w:t xml:space="preserve">закупки. Если цена закупки </w:t>
      </w:r>
      <w:r w:rsidR="003A7D5F" w:rsidRPr="00943F1E">
        <w:rPr>
          <w:rFonts w:ascii="GHEA Grapalat" w:hAnsi="GHEA Grapalat"/>
          <w:sz w:val="20"/>
          <w:szCs w:val="20"/>
        </w:rPr>
        <w:t>услу</w:t>
      </w:r>
      <w:r w:rsidR="00567245" w:rsidRPr="00943F1E">
        <w:rPr>
          <w:rFonts w:ascii="GHEA Grapalat" w:hAnsi="GHEA Grapalat"/>
          <w:sz w:val="20"/>
          <w:szCs w:val="20"/>
        </w:rPr>
        <w:t>г</w:t>
      </w:r>
      <w:r w:rsidR="00A01774" w:rsidRPr="00943F1E">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43F1E">
        <w:rPr>
          <w:rFonts w:ascii="GHEA Grapalat" w:hAnsi="GHEA Grapalat"/>
          <w:sz w:val="20"/>
          <w:szCs w:val="20"/>
        </w:rPr>
        <w:t xml:space="preserve">. </w:t>
      </w:r>
      <w:r w:rsidR="001723D6" w:rsidRPr="00943F1E">
        <w:rPr>
          <w:rFonts w:ascii="GHEA Grapalat" w:hAnsi="GHEA Grapalat"/>
          <w:sz w:val="20"/>
          <w:szCs w:val="20"/>
        </w:rPr>
        <w:t xml:space="preserve">Обеспечение </w:t>
      </w:r>
      <w:r w:rsidR="00896AAF" w:rsidRPr="00943F1E">
        <w:rPr>
          <w:rFonts w:ascii="GHEA Grapalat" w:hAnsi="GHEA Grapalat"/>
          <w:sz w:val="20"/>
          <w:szCs w:val="20"/>
        </w:rPr>
        <w:t>договора</w:t>
      </w:r>
      <w:r w:rsidR="001723D6" w:rsidRPr="00943F1E">
        <w:rPr>
          <w:rFonts w:ascii="GHEA Grapalat" w:hAnsi="GHEA Grapalat"/>
          <w:sz w:val="20"/>
          <w:szCs w:val="20"/>
        </w:rPr>
        <w:t xml:space="preserve"> представляется в </w:t>
      </w:r>
      <w:r w:rsidR="005876A3" w:rsidRPr="00943F1E">
        <w:rPr>
          <w:rFonts w:ascii="GHEA Grapalat" w:hAnsi="GHEA Grapalat"/>
          <w:sz w:val="20"/>
          <w:szCs w:val="20"/>
        </w:rPr>
        <w:t>виде</w:t>
      </w:r>
      <w:r w:rsidR="001723D6" w:rsidRPr="00943F1E">
        <w:rPr>
          <w:rFonts w:ascii="GHEA Grapalat" w:hAnsi="GHEA Grapalat"/>
          <w:sz w:val="20"/>
          <w:szCs w:val="20"/>
        </w:rPr>
        <w:t xml:space="preserve"> банковской гарантии (Приложение 5)</w:t>
      </w:r>
      <w:r w:rsidR="00375E5E" w:rsidRPr="00943F1E">
        <w:rPr>
          <w:rFonts w:ascii="GHEA Grapalat" w:hAnsi="GHEA Grapalat"/>
          <w:sz w:val="20"/>
          <w:szCs w:val="20"/>
        </w:rPr>
        <w:t xml:space="preserve"> или наличных денег.</w:t>
      </w:r>
    </w:p>
    <w:p w:rsidR="0011249D" w:rsidRPr="00943F1E" w:rsidRDefault="0058395E"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 xml:space="preserve">Если процедура закупки организована </w:t>
      </w:r>
      <w:r w:rsidR="0011249D" w:rsidRPr="00943F1E">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943F1E">
        <w:rPr>
          <w:rFonts w:ascii="GHEA Grapalat" w:hAnsi="GHEA Grapalat" w:cs="Sylfaen"/>
          <w:sz w:val="20"/>
          <w:szCs w:val="20"/>
        </w:rPr>
        <w:t xml:space="preserve">то он может предоставить обеспечение </w:t>
      </w:r>
      <w:proofErr w:type="spellStart"/>
      <w:r w:rsidR="0075486A" w:rsidRPr="00943F1E">
        <w:rPr>
          <w:rFonts w:ascii="GHEA Grapalat" w:hAnsi="GHEA Grapalat" w:cs="Sylfaen"/>
          <w:sz w:val="20"/>
          <w:szCs w:val="20"/>
        </w:rPr>
        <w:t>догогвора</w:t>
      </w:r>
      <w:proofErr w:type="spellEnd"/>
      <w:r w:rsidR="0011249D" w:rsidRPr="00943F1E">
        <w:rPr>
          <w:rFonts w:ascii="GHEA Grapalat" w:hAnsi="GHEA Grapalat" w:cs="Sylfaen"/>
          <w:sz w:val="20"/>
          <w:szCs w:val="20"/>
        </w:rPr>
        <w:t xml:space="preserve"> как </w:t>
      </w:r>
      <w:r w:rsidR="0011249D" w:rsidRPr="00943F1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943F1E">
        <w:rPr>
          <w:rFonts w:ascii="GHEA Grapalat" w:hAnsi="GHEA Grapalat"/>
          <w:sz w:val="20"/>
          <w:szCs w:val="20"/>
        </w:rPr>
        <w:t>догогвора</w:t>
      </w:r>
      <w:proofErr w:type="spellEnd"/>
      <w:r w:rsidR="0011249D" w:rsidRPr="00943F1E">
        <w:rPr>
          <w:rFonts w:ascii="GHEA Grapalat" w:hAnsi="GHEA Grapalat"/>
          <w:sz w:val="20"/>
          <w:szCs w:val="20"/>
        </w:rPr>
        <w:t xml:space="preserve"> его сумма исчисляется по отношению </w:t>
      </w:r>
      <w:r w:rsidR="000D2C9D" w:rsidRPr="00943F1E">
        <w:rPr>
          <w:rFonts w:ascii="GHEA Grapalat" w:hAnsi="GHEA Grapalat" w:cs="Sylfaen"/>
          <w:sz w:val="20"/>
          <w:szCs w:val="20"/>
        </w:rPr>
        <w:t>к сумме цен закупок представленных лотов</w:t>
      </w:r>
      <w:r w:rsidR="000D2C9D" w:rsidRPr="00943F1E">
        <w:rPr>
          <w:rFonts w:ascii="GHEA Grapalat" w:hAnsi="GHEA Grapalat"/>
          <w:color w:val="FF0000"/>
          <w:sz w:val="20"/>
          <w:szCs w:val="20"/>
        </w:rPr>
        <w:t xml:space="preserve"> </w:t>
      </w:r>
      <w:r w:rsidR="000D2C9D" w:rsidRPr="00943F1E">
        <w:rPr>
          <w:rFonts w:ascii="GHEA Grapalat" w:hAnsi="GHEA Grapalat"/>
          <w:color w:val="000000" w:themeColor="text1"/>
          <w:sz w:val="20"/>
          <w:szCs w:val="20"/>
        </w:rPr>
        <w:t>с учетом требований 9-ого подпункта 32-ого пункта</w:t>
      </w:r>
      <w:r w:rsidR="0011249D" w:rsidRPr="00943F1E">
        <w:rPr>
          <w:rFonts w:ascii="GHEA Grapalat" w:hAnsi="GHEA Grapalat"/>
          <w:sz w:val="20"/>
          <w:szCs w:val="20"/>
        </w:rPr>
        <w:t xml:space="preserve">. </w:t>
      </w:r>
    </w:p>
    <w:p w:rsidR="00E969ED" w:rsidRPr="00943F1E" w:rsidRDefault="00740EF5"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 xml:space="preserve"> </w:t>
      </w:r>
      <w:r w:rsidR="0011249D" w:rsidRPr="00943F1E">
        <w:rPr>
          <w:rFonts w:ascii="GHEA Grapalat" w:hAnsi="GHEA Grapalat"/>
          <w:sz w:val="20"/>
          <w:szCs w:val="20"/>
        </w:rPr>
        <w:t xml:space="preserve">  </w:t>
      </w:r>
      <w:r w:rsidR="00030D40" w:rsidRPr="00943F1E">
        <w:rPr>
          <w:rFonts w:ascii="GHEA Grapalat" w:hAnsi="GHEA Grapalat"/>
          <w:sz w:val="20"/>
          <w:szCs w:val="20"/>
        </w:rPr>
        <w:t xml:space="preserve">Обеспечение договора должно быть действительно как минимум включительно до </w:t>
      </w:r>
      <w:r w:rsidR="00104CFA" w:rsidRPr="00943F1E">
        <w:rPr>
          <w:rFonts w:ascii="GHEA Grapalat" w:hAnsi="GHEA Grapalat"/>
          <w:sz w:val="20"/>
          <w:szCs w:val="20"/>
        </w:rPr>
        <w:t>2</w:t>
      </w:r>
      <w:r w:rsidR="00963991" w:rsidRPr="00943F1E">
        <w:rPr>
          <w:rFonts w:ascii="GHEA Grapalat" w:hAnsi="GHEA Grapalat"/>
          <w:sz w:val="20"/>
          <w:szCs w:val="20"/>
        </w:rPr>
        <w:t>0</w:t>
      </w:r>
      <w:r w:rsidR="00030D40" w:rsidRPr="00943F1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43F1E">
        <w:rPr>
          <w:rFonts w:ascii="GHEA Grapalat" w:hAnsi="GHEA Grapalat"/>
          <w:sz w:val="20"/>
          <w:szCs w:val="20"/>
        </w:rPr>
        <w:t xml:space="preserve">пяти </w:t>
      </w:r>
      <w:r w:rsidR="00030D40" w:rsidRPr="00943F1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43F1E">
        <w:rPr>
          <w:rFonts w:ascii="GHEA Grapalat" w:hAnsi="GHEA Grapalat"/>
          <w:sz w:val="20"/>
          <w:szCs w:val="20"/>
        </w:rPr>
        <w:t>договору.</w:t>
      </w:r>
    </w:p>
    <w:p w:rsidR="00F0759D" w:rsidRPr="00943F1E" w:rsidRDefault="00F92A53"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43F1E">
        <w:rPr>
          <w:rFonts w:ascii="Courier New" w:hAnsi="Courier New" w:cs="Courier New"/>
          <w:sz w:val="20"/>
          <w:szCs w:val="20"/>
        </w:rPr>
        <w:t> </w:t>
      </w:r>
      <w:r w:rsidRPr="00943F1E">
        <w:rPr>
          <w:rFonts w:ascii="GHEA Grapalat" w:hAnsi="GHEA Grapalat"/>
          <w:sz w:val="20"/>
          <w:szCs w:val="20"/>
        </w:rPr>
        <w:t>"900008000</w:t>
      </w:r>
      <w:r w:rsidR="00B66AB9" w:rsidRPr="00943F1E">
        <w:rPr>
          <w:rFonts w:ascii="GHEA Grapalat" w:hAnsi="GHEA Grapalat"/>
          <w:sz w:val="20"/>
          <w:szCs w:val="20"/>
        </w:rPr>
        <w:t>66</w:t>
      </w:r>
      <w:r w:rsidRPr="00943F1E">
        <w:rPr>
          <w:rFonts w:ascii="GHEA Grapalat" w:hAnsi="GHEA Grapalat"/>
          <w:sz w:val="20"/>
          <w:szCs w:val="20"/>
        </w:rPr>
        <w:t xml:space="preserve">4", открытый в Центральном казначействе на имя </w:t>
      </w:r>
      <w:r w:rsidRPr="00943F1E">
        <w:rPr>
          <w:rFonts w:ascii="GHEA Grapalat" w:hAnsi="GHEA Grapalat"/>
          <w:sz w:val="20"/>
          <w:szCs w:val="20"/>
        </w:rPr>
        <w:lastRenderedPageBreak/>
        <w:t>уполномоченного органа.</w:t>
      </w:r>
    </w:p>
    <w:p w:rsidR="00D32092" w:rsidRPr="00943F1E" w:rsidRDefault="004A0321" w:rsidP="00943F1E">
      <w:pPr>
        <w:widowControl w:val="0"/>
        <w:tabs>
          <w:tab w:val="left" w:pos="1276"/>
        </w:tabs>
        <w:ind w:firstLine="567"/>
        <w:jc w:val="both"/>
        <w:rPr>
          <w:rFonts w:ascii="GHEA Grapalat" w:hAnsi="GHEA Grapalat" w:cs="Sylfaen"/>
          <w:sz w:val="20"/>
          <w:szCs w:val="20"/>
        </w:rPr>
      </w:pPr>
      <w:r w:rsidRPr="00943F1E">
        <w:rPr>
          <w:rFonts w:ascii="GHEA Grapalat" w:hAnsi="GHEA Grapalat"/>
          <w:sz w:val="20"/>
          <w:szCs w:val="20"/>
        </w:rPr>
        <w:t>10.4</w:t>
      </w:r>
      <w:r w:rsidR="00251CF9" w:rsidRPr="00943F1E">
        <w:rPr>
          <w:rFonts w:ascii="GHEA Grapalat" w:hAnsi="GHEA Grapalat"/>
          <w:sz w:val="20"/>
          <w:szCs w:val="20"/>
        </w:rPr>
        <w:t xml:space="preserve"> </w:t>
      </w:r>
      <w:r w:rsidR="0076763C" w:rsidRPr="00943F1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43F1E">
        <w:rPr>
          <w:rFonts w:ascii="GHEA Grapalat" w:hAnsi="GHEA Grapalat"/>
          <w:sz w:val="20"/>
          <w:szCs w:val="20"/>
        </w:rPr>
        <w:t>я квалификации и</w:t>
      </w:r>
      <w:r w:rsidR="0076763C" w:rsidRPr="00943F1E">
        <w:rPr>
          <w:rFonts w:ascii="GHEA Grapalat" w:hAnsi="GHEA Grapalat"/>
          <w:sz w:val="20"/>
          <w:szCs w:val="20"/>
        </w:rPr>
        <w:t xml:space="preserve"> договора представля</w:t>
      </w:r>
      <w:r w:rsidR="00DE7753" w:rsidRPr="00943F1E">
        <w:rPr>
          <w:rFonts w:ascii="GHEA Grapalat" w:hAnsi="GHEA Grapalat"/>
          <w:sz w:val="20"/>
          <w:szCs w:val="20"/>
        </w:rPr>
        <w:t>ю</w:t>
      </w:r>
      <w:r w:rsidR="0076763C" w:rsidRPr="00943F1E">
        <w:rPr>
          <w:rFonts w:ascii="GHEA Grapalat" w:hAnsi="GHEA Grapalat"/>
          <w:sz w:val="20"/>
          <w:szCs w:val="20"/>
        </w:rPr>
        <w:t>тся</w:t>
      </w:r>
      <w:r w:rsidR="00180134" w:rsidRPr="00943F1E">
        <w:rPr>
          <w:rFonts w:ascii="GHEA Grapalat" w:hAnsi="GHEA Grapalat"/>
          <w:sz w:val="20"/>
          <w:szCs w:val="20"/>
        </w:rPr>
        <w:t xml:space="preserve"> в виде заключенного в одностороннем порядке </w:t>
      </w:r>
      <w:r w:rsidR="00A9694C" w:rsidRPr="00943F1E">
        <w:rPr>
          <w:rFonts w:ascii="GHEA Grapalat" w:hAnsi="GHEA Grapalat"/>
          <w:sz w:val="20"/>
          <w:szCs w:val="20"/>
        </w:rPr>
        <w:t>за</w:t>
      </w:r>
      <w:r w:rsidR="00180134" w:rsidRPr="00943F1E">
        <w:rPr>
          <w:rFonts w:ascii="GHEA Grapalat" w:hAnsi="GHEA Grapalat"/>
          <w:sz w:val="20"/>
          <w:szCs w:val="20"/>
        </w:rPr>
        <w:t>явления - в виде неустойки или наличных денег</w:t>
      </w:r>
      <w:r w:rsidR="006D7219" w:rsidRPr="00943F1E">
        <w:rPr>
          <w:rFonts w:ascii="GHEA Grapalat" w:hAnsi="GHEA Grapalat"/>
          <w:sz w:val="20"/>
          <w:szCs w:val="20"/>
        </w:rPr>
        <w:t>. Если на момент возникновения правомочия по заключению договора</w:t>
      </w:r>
      <w:r w:rsidR="00111EF8" w:rsidRPr="00943F1E">
        <w:rPr>
          <w:rFonts w:ascii="GHEA Grapalat" w:hAnsi="GHEA Grapalat"/>
          <w:sz w:val="20"/>
          <w:szCs w:val="20"/>
        </w:rPr>
        <w:t xml:space="preserve"> </w:t>
      </w:r>
      <w:r w:rsidR="00D32092" w:rsidRPr="00943F1E">
        <w:rPr>
          <w:rFonts w:ascii="GHEA Grapalat" w:hAnsi="GHEA Grapalat" w:cs="Sylfaen"/>
          <w:sz w:val="20"/>
          <w:szCs w:val="20"/>
        </w:rPr>
        <w:t xml:space="preserve">предусмотренные финансовые средства превышают </w:t>
      </w:r>
      <w:r w:rsidR="001D421C" w:rsidRPr="00943F1E">
        <w:rPr>
          <w:rFonts w:ascii="GHEA Grapalat" w:hAnsi="GHEA Grapalat" w:cs="Sylfaen"/>
          <w:sz w:val="20"/>
          <w:szCs w:val="20"/>
        </w:rPr>
        <w:t>25</w:t>
      </w:r>
      <w:r w:rsidR="00D32092" w:rsidRPr="00943F1E">
        <w:rPr>
          <w:rFonts w:ascii="GHEA Grapalat" w:hAnsi="GHEA Grapalat" w:cs="Sylfaen"/>
          <w:sz w:val="20"/>
          <w:szCs w:val="20"/>
        </w:rPr>
        <w:t xml:space="preserve"> млн. </w:t>
      </w:r>
      <w:proofErr w:type="spellStart"/>
      <w:r w:rsidR="00D32092" w:rsidRPr="00943F1E">
        <w:rPr>
          <w:rFonts w:ascii="GHEA Grapalat" w:hAnsi="GHEA Grapalat" w:cs="Sylfaen"/>
          <w:sz w:val="20"/>
          <w:szCs w:val="20"/>
        </w:rPr>
        <w:t>драмов</w:t>
      </w:r>
      <w:proofErr w:type="spellEnd"/>
      <w:r w:rsidR="00D32092" w:rsidRPr="00943F1E">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4C43A3" w:rsidRPr="00943F1E">
        <w:rPr>
          <w:rFonts w:ascii="GHEA Grapalat" w:hAnsi="GHEA Grapalat" w:cs="Sylfaen"/>
          <w:sz w:val="20"/>
          <w:szCs w:val="20"/>
        </w:rPr>
        <w:t xml:space="preserve">я </w:t>
      </w:r>
      <w:r w:rsidR="00D32092" w:rsidRPr="00943F1E">
        <w:rPr>
          <w:rFonts w:ascii="GHEA Grapalat" w:hAnsi="GHEA Grapalat" w:cs="Sylfaen"/>
          <w:sz w:val="20"/>
          <w:szCs w:val="20"/>
        </w:rPr>
        <w:t xml:space="preserve"> договора</w:t>
      </w:r>
      <w:r w:rsidR="004C43A3" w:rsidRPr="00943F1E">
        <w:rPr>
          <w:rFonts w:ascii="GHEA Grapalat" w:hAnsi="GHEA Grapalat" w:cs="Sylfaen"/>
          <w:sz w:val="20"/>
          <w:szCs w:val="20"/>
        </w:rPr>
        <w:t xml:space="preserve"> и квалификации</w:t>
      </w:r>
      <w:r w:rsidR="00D32092" w:rsidRPr="00943F1E">
        <w:rPr>
          <w:rFonts w:ascii="GHEA Grapalat" w:hAnsi="GHEA Grapalat" w:cs="Sylfaen"/>
          <w:sz w:val="20"/>
          <w:szCs w:val="20"/>
        </w:rPr>
        <w:t xml:space="preserve">, по части выделенных финансовых средств, представляется в виде </w:t>
      </w:r>
      <w:r w:rsidR="00A15EF7" w:rsidRPr="00943F1E">
        <w:rPr>
          <w:rFonts w:ascii="GHEA Grapalat" w:hAnsi="GHEA Grapalat" w:cs="Sylfaen"/>
          <w:sz w:val="20"/>
          <w:szCs w:val="20"/>
        </w:rPr>
        <w:t xml:space="preserve">банковской </w:t>
      </w:r>
      <w:r w:rsidR="00D32092" w:rsidRPr="00943F1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943F1E">
        <w:rPr>
          <w:rFonts w:ascii="GHEA Grapalat" w:hAnsi="GHEA Grapalat" w:cs="Sylfaen"/>
          <w:sz w:val="20"/>
          <w:szCs w:val="20"/>
        </w:rPr>
        <w:t>.</w:t>
      </w:r>
    </w:p>
    <w:p w:rsidR="002807DD" w:rsidRPr="00943F1E" w:rsidRDefault="00030D40"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10.</w:t>
      </w:r>
      <w:r w:rsidR="00104CFA" w:rsidRPr="00CC2572">
        <w:rPr>
          <w:rFonts w:ascii="GHEA Grapalat" w:hAnsi="GHEA Grapalat"/>
          <w:sz w:val="20"/>
          <w:szCs w:val="20"/>
        </w:rPr>
        <w:t>5</w:t>
      </w:r>
      <w:r w:rsidR="003E194D" w:rsidRPr="00943F1E">
        <w:rPr>
          <w:rFonts w:ascii="GHEA Grapalat" w:hAnsi="GHEA Grapalat"/>
          <w:sz w:val="20"/>
          <w:szCs w:val="20"/>
        </w:rPr>
        <w:t>.</w:t>
      </w:r>
      <w:r w:rsidR="008F0732" w:rsidRPr="00943F1E">
        <w:rPr>
          <w:rFonts w:ascii="GHEA Grapalat" w:hAnsi="GHEA Grapalat"/>
          <w:sz w:val="20"/>
          <w:szCs w:val="20"/>
        </w:rPr>
        <w:t xml:space="preserve"> </w:t>
      </w:r>
      <w:r w:rsidRPr="00943F1E">
        <w:rPr>
          <w:rFonts w:ascii="GHEA Grapalat" w:hAnsi="GHEA Grapalat"/>
          <w:sz w:val="20"/>
          <w:szCs w:val="20"/>
        </w:rPr>
        <w:t>Если в рамках процедуры закупки, организованной по лотам</w:t>
      </w:r>
      <w:r w:rsidR="00DC14CE" w:rsidRPr="00943F1E">
        <w:rPr>
          <w:rFonts w:ascii="GHEA Grapalat" w:hAnsi="GHEA Grapalat"/>
          <w:sz w:val="20"/>
          <w:szCs w:val="20"/>
        </w:rPr>
        <w:t xml:space="preserve"> </w:t>
      </w:r>
      <w:r w:rsidR="00125AA6" w:rsidRPr="00943F1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43F1E">
        <w:rPr>
          <w:rFonts w:ascii="GHEA Grapalat" w:hAnsi="GHEA Grapalat"/>
          <w:sz w:val="20"/>
          <w:szCs w:val="20"/>
        </w:rPr>
        <w:t>я квалификации и</w:t>
      </w:r>
      <w:r w:rsidR="00125AA6" w:rsidRPr="00943F1E">
        <w:rPr>
          <w:rFonts w:ascii="GHEA Grapalat" w:hAnsi="GHEA Grapalat"/>
          <w:sz w:val="20"/>
          <w:szCs w:val="20"/>
        </w:rPr>
        <w:t xml:space="preserve"> договора выплачива</w:t>
      </w:r>
      <w:r w:rsidR="00DC14CE" w:rsidRPr="00943F1E">
        <w:rPr>
          <w:rFonts w:ascii="GHEA Grapalat" w:hAnsi="GHEA Grapalat"/>
          <w:sz w:val="20"/>
          <w:szCs w:val="20"/>
        </w:rPr>
        <w:t>ю</w:t>
      </w:r>
      <w:r w:rsidR="00125AA6" w:rsidRPr="00943F1E">
        <w:rPr>
          <w:rFonts w:ascii="GHEA Grapalat" w:hAnsi="GHEA Grapalat"/>
          <w:sz w:val="20"/>
          <w:szCs w:val="20"/>
        </w:rPr>
        <w:t>тся в размере суммы, исчисленной только за этот лот</w:t>
      </w:r>
      <w:r w:rsidR="00DC14CE" w:rsidRPr="00943F1E">
        <w:rPr>
          <w:rFonts w:ascii="GHEA Grapalat" w:hAnsi="GHEA Grapalat"/>
          <w:sz w:val="20"/>
          <w:szCs w:val="20"/>
        </w:rPr>
        <w:t>.</w:t>
      </w:r>
      <w:r w:rsidR="002807DD" w:rsidRPr="00943F1E">
        <w:rPr>
          <w:rFonts w:ascii="GHEA Grapalat" w:hAnsi="GHEA Grapalat"/>
          <w:b/>
          <w:sz w:val="20"/>
          <w:szCs w:val="20"/>
        </w:rPr>
        <w:t xml:space="preserve">              </w:t>
      </w:r>
    </w:p>
    <w:p w:rsidR="0074650E" w:rsidRPr="00943F1E" w:rsidRDefault="0074650E" w:rsidP="00943F1E">
      <w:pPr>
        <w:widowControl w:val="0"/>
        <w:tabs>
          <w:tab w:val="left" w:pos="1134"/>
        </w:tabs>
        <w:ind w:firstLine="567"/>
        <w:jc w:val="both"/>
        <w:rPr>
          <w:rFonts w:ascii="GHEA Grapalat" w:hAnsi="GHEA Grapalat"/>
          <w:sz w:val="20"/>
          <w:szCs w:val="20"/>
        </w:rPr>
      </w:pPr>
      <w:r w:rsidRPr="00943F1E">
        <w:rPr>
          <w:rFonts w:ascii="GHEA Grapalat" w:hAnsi="GHEA Grapalat"/>
          <w:b/>
          <w:sz w:val="20"/>
          <w:szCs w:val="20"/>
        </w:rPr>
        <w:t xml:space="preserve">  </w:t>
      </w:r>
      <w:r w:rsidRPr="00943F1E">
        <w:rPr>
          <w:rFonts w:ascii="GHEA Grapalat" w:hAnsi="GHEA Grapalat"/>
          <w:sz w:val="20"/>
          <w:szCs w:val="20"/>
        </w:rPr>
        <w:t>10.</w:t>
      </w:r>
      <w:r w:rsidR="00104CFA" w:rsidRPr="00943F1E">
        <w:rPr>
          <w:rFonts w:ascii="GHEA Grapalat" w:hAnsi="GHEA Grapalat"/>
          <w:sz w:val="20"/>
          <w:szCs w:val="20"/>
        </w:rPr>
        <w:t>6</w:t>
      </w:r>
      <w:r w:rsidRPr="00943F1E">
        <w:rPr>
          <w:rFonts w:ascii="GHEA Grapalat" w:hAnsi="GHEA Grapalat"/>
          <w:sz w:val="20"/>
          <w:szCs w:val="20"/>
        </w:rPr>
        <w:t xml:space="preserve"> Руководитель заказчика представляет требование о выплате обеспечения </w:t>
      </w:r>
      <w:proofErr w:type="gramStart"/>
      <w:r w:rsidRPr="00943F1E">
        <w:rPr>
          <w:rFonts w:ascii="GHEA Grapalat" w:hAnsi="GHEA Grapalat"/>
          <w:sz w:val="20"/>
          <w:szCs w:val="20"/>
        </w:rPr>
        <w:t>договора  и</w:t>
      </w:r>
      <w:proofErr w:type="gramEnd"/>
      <w:r w:rsidRPr="00943F1E">
        <w:rPr>
          <w:rFonts w:ascii="GHEA Grapalat" w:hAnsi="GHEA Grapalat"/>
          <w:sz w:val="20"/>
          <w:szCs w:val="20"/>
        </w:rPr>
        <w:t xml:space="preserve"> квалификации банку, а в случае обеспечения, представленного в виде наличных денег</w:t>
      </w:r>
      <w:r w:rsidRPr="00943F1E">
        <w:rPr>
          <w:rFonts w:ascii="GHEA Grapalat" w:hAnsi="GHEA Grapalat"/>
          <w:sz w:val="20"/>
          <w:szCs w:val="20"/>
          <w:lang w:val="hy-AM"/>
        </w:rPr>
        <w:t>-</w:t>
      </w:r>
      <w:r w:rsidRPr="00943F1E">
        <w:rPr>
          <w:rFonts w:ascii="GHEA Grapalat" w:hAnsi="GHEA Grapalat"/>
          <w:sz w:val="20"/>
          <w:szCs w:val="20"/>
        </w:rPr>
        <w:t xml:space="preserve"> уполномоченному органу</w:t>
      </w:r>
      <w:r w:rsidRPr="00943F1E">
        <w:rPr>
          <w:rFonts w:ascii="GHEA Grapalat" w:hAnsi="GHEA Grapalat"/>
          <w:sz w:val="20"/>
          <w:szCs w:val="20"/>
          <w:lang w:val="hy-AM"/>
        </w:rPr>
        <w:t>,</w:t>
      </w:r>
      <w:r w:rsidRPr="00943F1E">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943F1E">
        <w:rPr>
          <w:rFonts w:ascii="GHEA Grapalat" w:hAnsi="GHEA Grapalat"/>
          <w:sz w:val="20"/>
          <w:szCs w:val="20"/>
        </w:rPr>
        <w:t>вылаты</w:t>
      </w:r>
      <w:proofErr w:type="spellEnd"/>
      <w:r w:rsidRPr="00943F1E">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943F1E" w:rsidRDefault="002807DD" w:rsidP="00943F1E">
      <w:pPr>
        <w:rPr>
          <w:rFonts w:ascii="GHEA Grapalat" w:hAnsi="GHEA Grapalat"/>
          <w:b/>
          <w:sz w:val="20"/>
          <w:szCs w:val="20"/>
        </w:rPr>
      </w:pPr>
    </w:p>
    <w:p w:rsidR="00096865" w:rsidRPr="00943F1E" w:rsidRDefault="002807DD" w:rsidP="00943F1E">
      <w:pPr>
        <w:rPr>
          <w:rFonts w:ascii="GHEA Grapalat" w:hAnsi="GHEA Grapalat"/>
          <w:b/>
          <w:sz w:val="20"/>
          <w:szCs w:val="20"/>
        </w:rPr>
      </w:pPr>
      <w:r w:rsidRPr="00943F1E">
        <w:rPr>
          <w:rFonts w:ascii="GHEA Grapalat" w:hAnsi="GHEA Grapalat"/>
          <w:b/>
          <w:sz w:val="20"/>
          <w:szCs w:val="20"/>
        </w:rPr>
        <w:t xml:space="preserve">                       </w:t>
      </w:r>
      <w:r w:rsidR="008D5016" w:rsidRPr="00943F1E">
        <w:rPr>
          <w:rFonts w:ascii="GHEA Grapalat" w:hAnsi="GHEA Grapalat"/>
          <w:b/>
          <w:sz w:val="20"/>
          <w:szCs w:val="20"/>
        </w:rPr>
        <w:t>11. ОБЪЯВЛЕНИЕ ПРОЦЕДУРЫ НЕСОСТОЯВШЕЙСЯ</w:t>
      </w:r>
    </w:p>
    <w:p w:rsidR="002807DD" w:rsidRPr="00943F1E" w:rsidRDefault="002807DD" w:rsidP="00943F1E">
      <w:pPr>
        <w:rPr>
          <w:rFonts w:ascii="GHEA Grapalat" w:hAnsi="GHEA Grapalat" w:cs="Arial"/>
          <w:b/>
          <w:sz w:val="20"/>
          <w:szCs w:val="20"/>
        </w:rPr>
      </w:pPr>
    </w:p>
    <w:p w:rsidR="00096865" w:rsidRPr="00943F1E" w:rsidRDefault="00096865" w:rsidP="00943F1E">
      <w:pPr>
        <w:widowControl w:val="0"/>
        <w:tabs>
          <w:tab w:val="left" w:pos="1276"/>
        </w:tabs>
        <w:ind w:firstLine="567"/>
        <w:jc w:val="both"/>
        <w:rPr>
          <w:rFonts w:ascii="GHEA Grapalat" w:hAnsi="GHEA Grapalat" w:cs="Sylfaen"/>
          <w:sz w:val="20"/>
          <w:szCs w:val="20"/>
        </w:rPr>
      </w:pPr>
      <w:r w:rsidRPr="00943F1E">
        <w:rPr>
          <w:rFonts w:ascii="GHEA Grapalat" w:hAnsi="GHEA Grapalat"/>
          <w:sz w:val="20"/>
          <w:szCs w:val="20"/>
        </w:rPr>
        <w:t>11.1</w:t>
      </w:r>
      <w:r w:rsidR="00801AC7" w:rsidRPr="00943F1E">
        <w:rPr>
          <w:rFonts w:ascii="GHEA Grapalat" w:hAnsi="GHEA Grapalat"/>
          <w:sz w:val="20"/>
          <w:szCs w:val="20"/>
        </w:rPr>
        <w:t>.</w:t>
      </w:r>
      <w:r w:rsidR="00801AC7" w:rsidRPr="00943F1E">
        <w:rPr>
          <w:rFonts w:ascii="GHEA Grapalat" w:hAnsi="GHEA Grapalat"/>
          <w:sz w:val="20"/>
          <w:szCs w:val="20"/>
        </w:rPr>
        <w:tab/>
      </w:r>
      <w:r w:rsidRPr="00943F1E">
        <w:rPr>
          <w:rFonts w:ascii="GHEA Grapalat" w:hAnsi="GHEA Grapalat"/>
          <w:sz w:val="20"/>
          <w:szCs w:val="20"/>
        </w:rPr>
        <w:t>Согласно статье 37 Закона, Комиссия объявляет настоящую процедуру несостоявшейся, если:</w:t>
      </w:r>
    </w:p>
    <w:p w:rsidR="00096865" w:rsidRPr="00943F1E" w:rsidRDefault="0009686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1)</w:t>
      </w:r>
      <w:r w:rsidR="00801AC7" w:rsidRPr="00943F1E">
        <w:rPr>
          <w:rFonts w:ascii="GHEA Grapalat" w:hAnsi="GHEA Grapalat"/>
          <w:sz w:val="20"/>
          <w:szCs w:val="20"/>
        </w:rPr>
        <w:tab/>
      </w:r>
      <w:r w:rsidRPr="00943F1E">
        <w:rPr>
          <w:rFonts w:ascii="GHEA Grapalat" w:hAnsi="GHEA Grapalat"/>
          <w:sz w:val="20"/>
          <w:szCs w:val="20"/>
        </w:rPr>
        <w:t>ни одна из заявок не соответствует условиям приглашения;</w:t>
      </w:r>
    </w:p>
    <w:p w:rsidR="00943F1E" w:rsidRPr="00943F1E" w:rsidRDefault="0009686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w:t>
      </w:r>
      <w:r w:rsidR="00801AC7" w:rsidRPr="00943F1E">
        <w:rPr>
          <w:rFonts w:ascii="GHEA Grapalat" w:hAnsi="GHEA Grapalat"/>
          <w:sz w:val="20"/>
          <w:szCs w:val="20"/>
        </w:rPr>
        <w:tab/>
      </w:r>
      <w:r w:rsidRPr="00943F1E">
        <w:rPr>
          <w:rFonts w:ascii="GHEA Grapalat" w:hAnsi="GHEA Grapalat"/>
          <w:sz w:val="20"/>
          <w:szCs w:val="20"/>
        </w:rPr>
        <w:t xml:space="preserve">прекращается потребность в закупке. </w:t>
      </w:r>
      <w:r w:rsidR="00943F1E" w:rsidRPr="00943F1E">
        <w:rPr>
          <w:rFonts w:ascii="GHEA Grapalat" w:hAnsi="GHEA Grapalat"/>
          <w:sz w:val="20"/>
          <w:szCs w:val="20"/>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43F1E" w:rsidRDefault="0009686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3)</w:t>
      </w:r>
      <w:r w:rsidR="00801AC7" w:rsidRPr="00943F1E">
        <w:rPr>
          <w:rFonts w:ascii="GHEA Grapalat" w:hAnsi="GHEA Grapalat"/>
          <w:sz w:val="20"/>
          <w:szCs w:val="20"/>
        </w:rPr>
        <w:tab/>
      </w:r>
      <w:r w:rsidRPr="00943F1E">
        <w:rPr>
          <w:rFonts w:ascii="GHEA Grapalat" w:hAnsi="GHEA Grapalat"/>
          <w:sz w:val="20"/>
          <w:szCs w:val="20"/>
        </w:rPr>
        <w:t>не подано ни одной заявки;</w:t>
      </w:r>
    </w:p>
    <w:p w:rsidR="00096865" w:rsidRPr="00943F1E" w:rsidRDefault="0009686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4)</w:t>
      </w:r>
      <w:r w:rsidR="00801AC7" w:rsidRPr="00943F1E">
        <w:rPr>
          <w:rFonts w:ascii="GHEA Grapalat" w:hAnsi="GHEA Grapalat"/>
          <w:sz w:val="20"/>
          <w:szCs w:val="20"/>
        </w:rPr>
        <w:tab/>
      </w:r>
      <w:r w:rsidRPr="00943F1E">
        <w:rPr>
          <w:rFonts w:ascii="GHEA Grapalat" w:hAnsi="GHEA Grapalat"/>
          <w:sz w:val="20"/>
          <w:szCs w:val="20"/>
        </w:rPr>
        <w:t>договор не заключается.</w:t>
      </w:r>
    </w:p>
    <w:p w:rsidR="00CA1C11" w:rsidRDefault="00731D26"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11.2</w:t>
      </w:r>
      <w:r w:rsidR="007642C2" w:rsidRPr="00943F1E">
        <w:rPr>
          <w:rFonts w:ascii="GHEA Grapalat" w:hAnsi="GHEA Grapalat"/>
          <w:sz w:val="20"/>
          <w:szCs w:val="20"/>
        </w:rPr>
        <w:t>.</w:t>
      </w:r>
      <w:r w:rsidR="007642C2" w:rsidRPr="00943F1E">
        <w:rPr>
          <w:rFonts w:ascii="GHEA Grapalat" w:hAnsi="GHEA Grapalat"/>
          <w:sz w:val="20"/>
          <w:szCs w:val="20"/>
        </w:rPr>
        <w:tab/>
      </w:r>
      <w:r w:rsidRPr="00943F1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43F1E" w:rsidRPr="00943F1E" w:rsidRDefault="00943F1E" w:rsidP="00943F1E">
      <w:pPr>
        <w:widowControl w:val="0"/>
        <w:tabs>
          <w:tab w:val="left" w:pos="1276"/>
        </w:tabs>
        <w:ind w:firstLine="567"/>
        <w:jc w:val="both"/>
        <w:rPr>
          <w:rFonts w:ascii="GHEA Grapalat" w:hAnsi="GHEA Grapalat" w:cs="Sylfaen"/>
          <w:sz w:val="20"/>
          <w:szCs w:val="20"/>
        </w:rPr>
      </w:pPr>
    </w:p>
    <w:p w:rsidR="00096865" w:rsidRPr="00943F1E" w:rsidRDefault="008D5016" w:rsidP="00943F1E">
      <w:pPr>
        <w:widowControl w:val="0"/>
        <w:ind w:left="567" w:right="565"/>
        <w:jc w:val="center"/>
        <w:rPr>
          <w:rFonts w:ascii="GHEA Grapalat" w:hAnsi="GHEA Grapalat"/>
          <w:b/>
          <w:sz w:val="20"/>
          <w:szCs w:val="20"/>
        </w:rPr>
      </w:pPr>
      <w:r w:rsidRPr="00943F1E">
        <w:rPr>
          <w:rFonts w:ascii="GHEA Grapalat" w:hAnsi="GHEA Grapalat"/>
          <w:b/>
          <w:sz w:val="20"/>
          <w:szCs w:val="20"/>
        </w:rPr>
        <w:t xml:space="preserve">12. ПРАВО УЧАСТНИКА И </w:t>
      </w:r>
      <w:r w:rsidR="008E3307" w:rsidRPr="00943F1E">
        <w:rPr>
          <w:rFonts w:ascii="GHEA Grapalat" w:hAnsi="GHEA Grapalat"/>
          <w:b/>
          <w:sz w:val="20"/>
          <w:szCs w:val="20"/>
        </w:rPr>
        <w:t xml:space="preserve">ПОРЯДОК ОБЖАЛОВАНИЯ ИМ </w:t>
      </w:r>
      <w:r w:rsidR="00025A85" w:rsidRPr="00943F1E">
        <w:rPr>
          <w:rFonts w:ascii="GHEA Grapalat" w:hAnsi="GHEA Grapalat"/>
          <w:b/>
          <w:sz w:val="20"/>
          <w:szCs w:val="20"/>
        </w:rPr>
        <w:br/>
      </w:r>
      <w:r w:rsidRPr="00943F1E">
        <w:rPr>
          <w:rFonts w:ascii="GHEA Grapalat" w:hAnsi="GHEA Grapalat"/>
          <w:b/>
          <w:sz w:val="20"/>
          <w:szCs w:val="20"/>
        </w:rPr>
        <w:t>ДЕЙСТВИЙ И (ИЛИ) ПРИНЯТЫХ РЕШЕНИЙ, СВЯЗАННЫХ</w:t>
      </w:r>
      <w:r w:rsidR="00025A85" w:rsidRPr="00943F1E">
        <w:rPr>
          <w:rFonts w:ascii="Courier New" w:hAnsi="Courier New" w:cs="Courier New"/>
          <w:b/>
          <w:sz w:val="20"/>
          <w:szCs w:val="20"/>
          <w:lang w:val="en-US"/>
        </w:rPr>
        <w:t> </w:t>
      </w:r>
      <w:r w:rsidRPr="00943F1E">
        <w:rPr>
          <w:rFonts w:ascii="GHEA Grapalat" w:hAnsi="GHEA Grapalat"/>
          <w:b/>
          <w:sz w:val="20"/>
          <w:szCs w:val="20"/>
        </w:rPr>
        <w:t>С</w:t>
      </w:r>
      <w:r w:rsidR="00025A85" w:rsidRPr="00943F1E">
        <w:rPr>
          <w:rFonts w:ascii="Courier New" w:hAnsi="Courier New" w:cs="Courier New"/>
          <w:b/>
          <w:sz w:val="20"/>
          <w:szCs w:val="20"/>
          <w:lang w:val="en-US"/>
        </w:rPr>
        <w:t> </w:t>
      </w:r>
      <w:r w:rsidRPr="00943F1E">
        <w:rPr>
          <w:rFonts w:ascii="GHEA Grapalat" w:hAnsi="GHEA Grapalat"/>
          <w:b/>
          <w:sz w:val="20"/>
          <w:szCs w:val="20"/>
        </w:rPr>
        <w:t>ПРОЦЕССОМ ЗАКУПКИ</w:t>
      </w:r>
    </w:p>
    <w:p w:rsidR="00167353" w:rsidRPr="00943F1E" w:rsidRDefault="00167353"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943F1E">
        <w:rPr>
          <w:rFonts w:ascii="GHEA Grapalat" w:hAnsi="GHEA Grapalat"/>
          <w:sz w:val="20"/>
          <w:szCs w:val="20"/>
        </w:rPr>
        <w:t>) .</w:t>
      </w:r>
      <w:proofErr w:type="gramEnd"/>
    </w:p>
    <w:p w:rsidR="00167353" w:rsidRPr="00943F1E" w:rsidRDefault="00167353"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943F1E" w:rsidRDefault="00167353"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 xml:space="preserve">12.2. Отношения, связанные с настоящей процедурой, не являются </w:t>
      </w:r>
      <w:proofErr w:type="gramStart"/>
      <w:r w:rsidRPr="00943F1E">
        <w:rPr>
          <w:rFonts w:ascii="GHEA Grapalat" w:hAnsi="GHEA Grapalat"/>
          <w:sz w:val="20"/>
          <w:szCs w:val="20"/>
        </w:rPr>
        <w:t>административными  и</w:t>
      </w:r>
      <w:proofErr w:type="gramEnd"/>
      <w:r w:rsidRPr="00943F1E">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rsidR="00167353" w:rsidRPr="00943F1E" w:rsidRDefault="00167353" w:rsidP="00943F1E">
      <w:pPr>
        <w:widowControl w:val="0"/>
        <w:tabs>
          <w:tab w:val="left" w:pos="1276"/>
        </w:tabs>
        <w:ind w:firstLine="567"/>
        <w:jc w:val="both"/>
        <w:rPr>
          <w:rFonts w:ascii="GHEA Grapalat" w:hAnsi="GHEA Grapalat"/>
          <w:sz w:val="20"/>
          <w:szCs w:val="20"/>
        </w:rPr>
      </w:pPr>
      <w:r w:rsidRPr="00943F1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943F1E" w:rsidRDefault="00167353" w:rsidP="00943F1E">
      <w:pPr>
        <w:widowControl w:val="0"/>
        <w:ind w:firstLine="567"/>
        <w:jc w:val="both"/>
        <w:rPr>
          <w:rFonts w:ascii="GHEA Grapalat" w:hAnsi="GHEA Grapalat"/>
          <w:sz w:val="20"/>
          <w:szCs w:val="20"/>
        </w:rPr>
      </w:pPr>
      <w:r w:rsidRPr="00943F1E">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w:t>
      </w:r>
      <w:r w:rsidRPr="00943F1E">
        <w:rPr>
          <w:rFonts w:ascii="GHEA Grapalat" w:hAnsi="GHEA Grapalat"/>
          <w:sz w:val="20"/>
          <w:szCs w:val="20"/>
        </w:rPr>
        <w:lastRenderedPageBreak/>
        <w:t>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943F1E" w:rsidRDefault="00167353" w:rsidP="00943F1E">
      <w:pPr>
        <w:ind w:firstLine="708"/>
        <w:jc w:val="both"/>
        <w:rPr>
          <w:rFonts w:ascii="GHEA Grapalat" w:hAnsi="GHEA Grapalat"/>
          <w:sz w:val="20"/>
          <w:szCs w:val="20"/>
          <w:lang w:val="hy-AM"/>
        </w:rPr>
      </w:pPr>
      <w:r w:rsidRPr="00943F1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943F1E" w:rsidRDefault="00167353" w:rsidP="00943F1E">
      <w:pPr>
        <w:ind w:firstLine="708"/>
        <w:jc w:val="both"/>
        <w:rPr>
          <w:rFonts w:ascii="GHEA Grapalat" w:hAnsi="GHEA Grapalat"/>
          <w:sz w:val="20"/>
          <w:szCs w:val="20"/>
          <w:lang w:val="hy-AM"/>
        </w:rPr>
      </w:pPr>
      <w:r w:rsidRPr="00943F1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43F1E">
        <w:rPr>
          <w:rFonts w:ascii="GHEA Grapalat" w:hAnsi="GHEA Grapalat"/>
          <w:sz w:val="20"/>
          <w:szCs w:val="20"/>
          <w:lang w:val="hy-AM"/>
        </w:rPr>
        <w:t>.</w:t>
      </w:r>
    </w:p>
    <w:p w:rsidR="00167353" w:rsidRPr="00943F1E" w:rsidRDefault="00167353" w:rsidP="00943F1E">
      <w:pPr>
        <w:ind w:firstLine="708"/>
        <w:jc w:val="both"/>
        <w:rPr>
          <w:rFonts w:ascii="GHEA Grapalat" w:hAnsi="GHEA Grapalat"/>
          <w:sz w:val="20"/>
          <w:szCs w:val="20"/>
          <w:lang w:val="hy-AM"/>
        </w:rPr>
      </w:pPr>
      <w:r w:rsidRPr="00943F1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43F1E">
        <w:rPr>
          <w:rFonts w:ascii="GHEA Grapalat" w:hAnsi="GHEA Grapalat"/>
          <w:sz w:val="20"/>
          <w:szCs w:val="20"/>
          <w:lang w:val="hy-AM"/>
        </w:rPr>
        <w:t>.</w:t>
      </w:r>
      <w:r w:rsidRPr="00943F1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43F1E">
        <w:rPr>
          <w:rFonts w:ascii="GHEA Grapalat" w:hAnsi="GHEA Grapalat"/>
          <w:sz w:val="20"/>
          <w:szCs w:val="20"/>
          <w:lang w:val="hy-AM"/>
        </w:rPr>
        <w:t>.</w:t>
      </w:r>
    </w:p>
    <w:p w:rsidR="00167353" w:rsidRPr="00943F1E" w:rsidRDefault="00167353" w:rsidP="00943F1E">
      <w:pPr>
        <w:ind w:firstLine="708"/>
        <w:jc w:val="both"/>
        <w:rPr>
          <w:rFonts w:ascii="GHEA Grapalat" w:hAnsi="GHEA Grapalat"/>
          <w:sz w:val="20"/>
          <w:szCs w:val="20"/>
          <w:lang w:val="hy-AM"/>
        </w:rPr>
      </w:pPr>
      <w:r w:rsidRPr="00943F1E">
        <w:rPr>
          <w:rFonts w:ascii="GHEA Grapalat" w:hAnsi="GHEA Grapalat"/>
          <w:sz w:val="20"/>
          <w:szCs w:val="20"/>
        </w:rPr>
        <w:t xml:space="preserve">12.11. </w:t>
      </w:r>
      <w:r w:rsidRPr="00943F1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943F1E" w:rsidRDefault="00167353" w:rsidP="00943F1E">
      <w:pPr>
        <w:ind w:firstLine="708"/>
        <w:jc w:val="both"/>
        <w:rPr>
          <w:rFonts w:ascii="GHEA Grapalat" w:hAnsi="GHEA Grapalat"/>
          <w:sz w:val="20"/>
          <w:szCs w:val="20"/>
        </w:rPr>
      </w:pPr>
      <w:r w:rsidRPr="00943F1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943F1E" w:rsidRDefault="00167353" w:rsidP="00943F1E">
      <w:pPr>
        <w:ind w:firstLine="708"/>
        <w:jc w:val="both"/>
        <w:rPr>
          <w:rFonts w:ascii="GHEA Grapalat" w:hAnsi="GHEA Grapalat"/>
          <w:sz w:val="20"/>
          <w:szCs w:val="20"/>
        </w:rPr>
      </w:pPr>
      <w:proofErr w:type="gramStart"/>
      <w:r w:rsidRPr="00943F1E">
        <w:rPr>
          <w:rFonts w:ascii="GHEA Grapalat" w:hAnsi="GHEA Grapalat"/>
          <w:sz w:val="20"/>
          <w:szCs w:val="20"/>
        </w:rPr>
        <w:t>12.19 .</w:t>
      </w:r>
      <w:proofErr w:type="gramEnd"/>
      <w:r w:rsidRPr="00943F1E">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943F1E">
        <w:rPr>
          <w:rFonts w:ascii="GHEA Grapalat" w:hAnsi="GHEA Grapalat"/>
          <w:sz w:val="20"/>
          <w:szCs w:val="20"/>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943F1E">
        <w:rPr>
          <w:rFonts w:ascii="GHEA Grapalat" w:hAnsi="GHEA Grapalat"/>
          <w:sz w:val="20"/>
          <w:szCs w:val="20"/>
        </w:rPr>
        <w:t>органа.Уполномоченный</w:t>
      </w:r>
      <w:proofErr w:type="spellEnd"/>
      <w:proofErr w:type="gramEnd"/>
      <w:r w:rsidRPr="00943F1E">
        <w:rPr>
          <w:rFonts w:ascii="GHEA Grapalat" w:hAnsi="GHEA Grapalat"/>
          <w:sz w:val="20"/>
          <w:szCs w:val="20"/>
        </w:rPr>
        <w:t xml:space="preserve"> орган незамедлительно публикует это решение в бюллетене.</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943F1E" w:rsidRDefault="00167353" w:rsidP="00943F1E">
      <w:pPr>
        <w:jc w:val="both"/>
        <w:rPr>
          <w:rFonts w:ascii="GHEA Grapalat" w:hAnsi="GHEA Grapalat"/>
          <w:sz w:val="20"/>
          <w:szCs w:val="20"/>
        </w:rPr>
      </w:pPr>
      <w:r w:rsidRPr="00943F1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943F1E" w:rsidRDefault="00167353" w:rsidP="00943F1E">
      <w:pPr>
        <w:widowControl w:val="0"/>
        <w:ind w:firstLine="567"/>
        <w:jc w:val="both"/>
        <w:rPr>
          <w:rFonts w:ascii="GHEA Grapalat" w:hAnsi="GHEA Grapalat" w:cs="Sylfaen"/>
          <w:b/>
          <w:sz w:val="20"/>
          <w:szCs w:val="20"/>
        </w:rPr>
      </w:pPr>
      <w:r w:rsidRPr="00943F1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943F1E" w:rsidRPr="00943F1E" w:rsidRDefault="00943F1E" w:rsidP="00943F1E">
      <w:pPr>
        <w:widowControl w:val="0"/>
        <w:jc w:val="center"/>
        <w:rPr>
          <w:rFonts w:ascii="GHEA Grapalat" w:hAnsi="GHEA Grapalat"/>
          <w:b/>
          <w:sz w:val="20"/>
          <w:szCs w:val="20"/>
        </w:rPr>
      </w:pPr>
      <w:r w:rsidRPr="00943F1E">
        <w:rPr>
          <w:rFonts w:ascii="GHEA Grapalat" w:hAnsi="GHEA Grapalat"/>
          <w:b/>
          <w:sz w:val="20"/>
          <w:szCs w:val="20"/>
        </w:rPr>
        <w:lastRenderedPageBreak/>
        <w:t>ЧАСТЬ II</w:t>
      </w:r>
    </w:p>
    <w:p w:rsidR="00943F1E" w:rsidRPr="00943F1E" w:rsidRDefault="00943F1E" w:rsidP="00943F1E">
      <w:pPr>
        <w:pStyle w:val="aa"/>
        <w:widowControl w:val="0"/>
        <w:spacing w:after="0"/>
        <w:jc w:val="center"/>
        <w:rPr>
          <w:rFonts w:ascii="GHEA Grapalat" w:hAnsi="GHEA Grapalat"/>
          <w:b/>
          <w:sz w:val="20"/>
          <w:szCs w:val="20"/>
        </w:rPr>
      </w:pPr>
      <w:r w:rsidRPr="00943F1E">
        <w:rPr>
          <w:rFonts w:ascii="GHEA Grapalat" w:hAnsi="GHEA Grapalat"/>
          <w:b/>
          <w:sz w:val="20"/>
          <w:szCs w:val="20"/>
        </w:rPr>
        <w:t>ИНСТРУКЦИЯ ПО СОСТАВЛЕНИЮ ЗАЯВКИ НА ЗАПРОС O КОТИРОВKE ЦЕН</w:t>
      </w:r>
    </w:p>
    <w:p w:rsidR="00096865" w:rsidRPr="00943F1E" w:rsidRDefault="00096865" w:rsidP="00943F1E">
      <w:pPr>
        <w:widowControl w:val="0"/>
        <w:jc w:val="center"/>
        <w:rPr>
          <w:rFonts w:ascii="GHEA Grapalat" w:hAnsi="GHEA Grapalat"/>
          <w:sz w:val="20"/>
          <w:szCs w:val="20"/>
        </w:rPr>
      </w:pPr>
    </w:p>
    <w:p w:rsidR="00096865" w:rsidRPr="00943F1E" w:rsidRDefault="008D5016" w:rsidP="00943F1E">
      <w:pPr>
        <w:widowControl w:val="0"/>
        <w:jc w:val="center"/>
        <w:rPr>
          <w:rFonts w:ascii="GHEA Grapalat" w:hAnsi="GHEA Grapalat"/>
          <w:b/>
          <w:sz w:val="20"/>
          <w:szCs w:val="20"/>
        </w:rPr>
      </w:pPr>
      <w:r w:rsidRPr="00943F1E">
        <w:rPr>
          <w:rFonts w:ascii="GHEA Grapalat" w:hAnsi="GHEA Grapalat"/>
          <w:b/>
          <w:sz w:val="20"/>
          <w:szCs w:val="20"/>
        </w:rPr>
        <w:t>1. ОБЩИЕ ПОЛОЖЕНИЯ</w:t>
      </w:r>
    </w:p>
    <w:p w:rsidR="00096865" w:rsidRPr="00943F1E" w:rsidRDefault="0009686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1.1</w:t>
      </w:r>
      <w:r w:rsidR="003802B8" w:rsidRPr="00943F1E">
        <w:rPr>
          <w:rFonts w:ascii="GHEA Grapalat" w:hAnsi="GHEA Grapalat"/>
          <w:sz w:val="20"/>
          <w:szCs w:val="20"/>
        </w:rPr>
        <w:t>.</w:t>
      </w:r>
      <w:r w:rsidR="003802B8" w:rsidRPr="00943F1E">
        <w:rPr>
          <w:rFonts w:ascii="GHEA Grapalat" w:hAnsi="GHEA Grapalat"/>
          <w:sz w:val="20"/>
          <w:szCs w:val="20"/>
        </w:rPr>
        <w:tab/>
      </w:r>
      <w:r w:rsidRPr="00943F1E">
        <w:rPr>
          <w:rFonts w:ascii="GHEA Grapalat" w:hAnsi="GHEA Grapalat"/>
          <w:sz w:val="20"/>
          <w:szCs w:val="20"/>
        </w:rPr>
        <w:t>Целью настоящей Инструкции является содействие участникам при подготовке заявки.</w:t>
      </w:r>
    </w:p>
    <w:p w:rsidR="00096865" w:rsidRPr="00943F1E" w:rsidRDefault="0009686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1.2</w:t>
      </w:r>
      <w:r w:rsidR="003802B8" w:rsidRPr="00943F1E">
        <w:rPr>
          <w:rFonts w:ascii="GHEA Grapalat" w:hAnsi="GHEA Grapalat"/>
          <w:sz w:val="20"/>
          <w:szCs w:val="20"/>
        </w:rPr>
        <w:t>.</w:t>
      </w:r>
      <w:r w:rsidR="003802B8" w:rsidRPr="00943F1E">
        <w:rPr>
          <w:rFonts w:ascii="GHEA Grapalat" w:hAnsi="GHEA Grapalat"/>
          <w:sz w:val="20"/>
          <w:szCs w:val="20"/>
        </w:rPr>
        <w:tab/>
      </w:r>
      <w:r w:rsidRPr="00943F1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140A36" w:rsidRPr="00943F1E" w:rsidRDefault="00096865" w:rsidP="00943F1E">
      <w:pPr>
        <w:widowControl w:val="0"/>
        <w:tabs>
          <w:tab w:val="left" w:pos="1134"/>
        </w:tabs>
        <w:ind w:firstLine="567"/>
        <w:jc w:val="both"/>
        <w:rPr>
          <w:rFonts w:ascii="GHEA Grapalat" w:hAnsi="GHEA Grapalat"/>
          <w:b/>
          <w:sz w:val="20"/>
          <w:szCs w:val="20"/>
        </w:rPr>
      </w:pPr>
      <w:r w:rsidRPr="00943F1E">
        <w:rPr>
          <w:rFonts w:ascii="GHEA Grapalat" w:hAnsi="GHEA Grapalat"/>
          <w:sz w:val="20"/>
          <w:szCs w:val="20"/>
        </w:rPr>
        <w:t>1.3</w:t>
      </w:r>
      <w:r w:rsidR="003802B8" w:rsidRPr="00943F1E">
        <w:rPr>
          <w:rFonts w:ascii="GHEA Grapalat" w:hAnsi="GHEA Grapalat"/>
          <w:sz w:val="20"/>
          <w:szCs w:val="20"/>
        </w:rPr>
        <w:t>.</w:t>
      </w:r>
      <w:r w:rsidR="003802B8" w:rsidRPr="00943F1E">
        <w:rPr>
          <w:rFonts w:ascii="GHEA Grapalat" w:hAnsi="GHEA Grapalat"/>
          <w:sz w:val="20"/>
          <w:szCs w:val="20"/>
        </w:rPr>
        <w:tab/>
      </w:r>
      <w:r w:rsidRPr="00943F1E">
        <w:rPr>
          <w:rFonts w:ascii="GHEA Grapalat" w:hAnsi="GHEA Grapalat"/>
          <w:sz w:val="20"/>
          <w:szCs w:val="20"/>
        </w:rPr>
        <w:t>Кроме армянского языка, заявки могут быть поданы также н</w:t>
      </w:r>
      <w:r w:rsidR="00191D27" w:rsidRPr="00943F1E">
        <w:rPr>
          <w:rFonts w:ascii="GHEA Grapalat" w:hAnsi="GHEA Grapalat"/>
          <w:sz w:val="20"/>
          <w:szCs w:val="20"/>
        </w:rPr>
        <w:t>а английском или русском языке.</w:t>
      </w:r>
    </w:p>
    <w:p w:rsidR="00096865" w:rsidRPr="00943F1E" w:rsidRDefault="008D5016" w:rsidP="00943F1E">
      <w:pPr>
        <w:widowControl w:val="0"/>
        <w:jc w:val="center"/>
        <w:rPr>
          <w:rFonts w:ascii="GHEA Grapalat" w:hAnsi="GHEA Grapalat"/>
          <w:b/>
          <w:sz w:val="20"/>
          <w:szCs w:val="20"/>
        </w:rPr>
      </w:pPr>
      <w:r w:rsidRPr="00943F1E">
        <w:rPr>
          <w:rFonts w:ascii="GHEA Grapalat" w:hAnsi="GHEA Grapalat"/>
          <w:b/>
          <w:sz w:val="20"/>
          <w:szCs w:val="20"/>
        </w:rPr>
        <w:t>2. ЗАЯВКА НА ПРОЦЕДУРУ</w:t>
      </w:r>
    </w:p>
    <w:p w:rsidR="000A0E52" w:rsidRPr="00943F1E" w:rsidRDefault="000A0E52" w:rsidP="00943F1E">
      <w:pPr>
        <w:widowControl w:val="0"/>
        <w:ind w:firstLine="567"/>
        <w:jc w:val="both"/>
        <w:rPr>
          <w:rFonts w:ascii="GHEA Grapalat" w:hAnsi="GHEA Grapalat"/>
          <w:sz w:val="20"/>
          <w:szCs w:val="20"/>
        </w:rPr>
      </w:pPr>
      <w:r w:rsidRPr="00943F1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943F1E" w:rsidRDefault="00412DF7" w:rsidP="00943F1E">
      <w:pPr>
        <w:widowControl w:val="0"/>
        <w:ind w:firstLine="567"/>
        <w:jc w:val="both"/>
        <w:rPr>
          <w:rFonts w:ascii="GHEA Grapalat" w:hAnsi="GHEA Grapalat" w:cs="Sylfaen"/>
          <w:sz w:val="20"/>
          <w:szCs w:val="20"/>
        </w:rPr>
      </w:pPr>
      <w:r w:rsidRPr="00943F1E">
        <w:rPr>
          <w:rFonts w:ascii="GHEA Grapalat" w:hAnsi="GHEA Grapalat"/>
          <w:sz w:val="20"/>
          <w:szCs w:val="20"/>
        </w:rPr>
        <w:t>Участник заявкой представляет утвержденные им:</w:t>
      </w:r>
    </w:p>
    <w:p w:rsidR="00096865" w:rsidRPr="00943F1E" w:rsidRDefault="002D5CF0"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2.1</w:t>
      </w:r>
      <w:r w:rsidR="005114D0" w:rsidRPr="00943F1E">
        <w:rPr>
          <w:rFonts w:ascii="GHEA Grapalat" w:hAnsi="GHEA Grapalat"/>
          <w:sz w:val="20"/>
          <w:szCs w:val="20"/>
        </w:rPr>
        <w:t>.</w:t>
      </w:r>
      <w:r w:rsidR="009873F3" w:rsidRPr="00943F1E">
        <w:rPr>
          <w:rFonts w:ascii="GHEA Grapalat" w:hAnsi="GHEA Grapalat"/>
          <w:sz w:val="20"/>
          <w:szCs w:val="20"/>
        </w:rPr>
        <w:tab/>
      </w:r>
      <w:r w:rsidRPr="00943F1E">
        <w:rPr>
          <w:rFonts w:ascii="GHEA Grapalat" w:hAnsi="GHEA Grapalat"/>
          <w:sz w:val="20"/>
          <w:szCs w:val="20"/>
        </w:rPr>
        <w:t>заявление</w:t>
      </w:r>
      <w:r w:rsidR="00EB3C28" w:rsidRPr="00943F1E">
        <w:rPr>
          <w:rFonts w:ascii="GHEA Grapalat" w:hAnsi="GHEA Grapalat"/>
          <w:sz w:val="20"/>
          <w:szCs w:val="20"/>
        </w:rPr>
        <w:t>--</w:t>
      </w:r>
      <w:proofErr w:type="spellStart"/>
      <w:r w:rsidR="00EB3C28" w:rsidRPr="00943F1E">
        <w:rPr>
          <w:rFonts w:ascii="GHEA Grapalat" w:hAnsi="GHEA Grapalat"/>
          <w:sz w:val="20"/>
          <w:szCs w:val="20"/>
        </w:rPr>
        <w:t>объявлени</w:t>
      </w:r>
      <w:proofErr w:type="spellEnd"/>
      <w:proofErr w:type="gramStart"/>
      <w:r w:rsidR="00EB3C28" w:rsidRPr="00943F1E">
        <w:rPr>
          <w:rFonts w:ascii="GHEA Grapalat" w:hAnsi="GHEA Grapalat"/>
          <w:sz w:val="20"/>
          <w:szCs w:val="20"/>
          <w:lang w:val="en-US"/>
        </w:rPr>
        <w:t>e</w:t>
      </w:r>
      <w:r w:rsidR="00EB3C28" w:rsidRPr="00943F1E">
        <w:rPr>
          <w:rFonts w:ascii="GHEA Grapalat" w:hAnsi="GHEA Grapalat"/>
          <w:sz w:val="20"/>
          <w:szCs w:val="20"/>
        </w:rPr>
        <w:t xml:space="preserve"> </w:t>
      </w:r>
      <w:r w:rsidRPr="00943F1E">
        <w:rPr>
          <w:rFonts w:ascii="GHEA Grapalat" w:hAnsi="GHEA Grapalat"/>
          <w:sz w:val="20"/>
          <w:szCs w:val="20"/>
        </w:rPr>
        <w:t xml:space="preserve"> на</w:t>
      </w:r>
      <w:proofErr w:type="gramEnd"/>
      <w:r w:rsidRPr="00943F1E">
        <w:rPr>
          <w:rFonts w:ascii="GHEA Grapalat" w:hAnsi="GHEA Grapalat"/>
          <w:sz w:val="20"/>
          <w:szCs w:val="20"/>
        </w:rPr>
        <w:t xml:space="preserve"> участие в процедуре согласно </w:t>
      </w:r>
      <w:r w:rsidRPr="00943F1E">
        <w:rPr>
          <w:rFonts w:ascii="GHEA Grapalat" w:hAnsi="GHEA Grapalat"/>
          <w:b/>
          <w:sz w:val="20"/>
          <w:szCs w:val="20"/>
        </w:rPr>
        <w:t>Приложению №1</w:t>
      </w:r>
      <w:r w:rsidRPr="00943F1E">
        <w:rPr>
          <w:rFonts w:ascii="GHEA Grapalat" w:hAnsi="GHEA Grapalat"/>
          <w:sz w:val="20"/>
          <w:szCs w:val="20"/>
        </w:rPr>
        <w:t>;</w:t>
      </w:r>
    </w:p>
    <w:p w:rsidR="009D7EFF" w:rsidRPr="00943F1E" w:rsidRDefault="009D7EFF"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w:t>
      </w:r>
      <w:r w:rsidR="000027E1" w:rsidRPr="00943F1E">
        <w:rPr>
          <w:rFonts w:ascii="GHEA Grapalat" w:hAnsi="GHEA Grapalat"/>
          <w:sz w:val="20"/>
          <w:szCs w:val="20"/>
        </w:rPr>
        <w:t>2</w:t>
      </w:r>
      <w:r w:rsidR="00F429C4" w:rsidRPr="00943F1E">
        <w:rPr>
          <w:rFonts w:ascii="GHEA Grapalat" w:hAnsi="GHEA Grapalat"/>
          <w:sz w:val="20"/>
          <w:szCs w:val="20"/>
        </w:rPr>
        <w:t>.</w:t>
      </w:r>
      <w:r w:rsidR="00EA7CA6" w:rsidRPr="00943F1E">
        <w:rPr>
          <w:rFonts w:ascii="GHEA Grapalat" w:hAnsi="GHEA Grapalat"/>
          <w:sz w:val="20"/>
          <w:szCs w:val="20"/>
        </w:rPr>
        <w:t xml:space="preserve"> </w:t>
      </w:r>
      <w:r w:rsidR="00524D3D" w:rsidRPr="00943F1E">
        <w:rPr>
          <w:rFonts w:ascii="GHEA Grapalat" w:hAnsi="GHEA Grapalat"/>
          <w:sz w:val="20"/>
          <w:szCs w:val="20"/>
        </w:rPr>
        <w:t xml:space="preserve"> </w:t>
      </w:r>
      <w:r w:rsidRPr="00943F1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943F1E" w:rsidRDefault="008D4137"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w:t>
      </w:r>
      <w:r w:rsidR="000027E1" w:rsidRPr="00943F1E">
        <w:rPr>
          <w:rFonts w:ascii="GHEA Grapalat" w:hAnsi="GHEA Grapalat"/>
          <w:sz w:val="20"/>
          <w:szCs w:val="20"/>
        </w:rPr>
        <w:t>3</w:t>
      </w:r>
      <w:r w:rsidR="00F429C4" w:rsidRPr="00943F1E">
        <w:rPr>
          <w:rFonts w:ascii="GHEA Grapalat" w:hAnsi="GHEA Grapalat"/>
          <w:sz w:val="20"/>
          <w:szCs w:val="20"/>
        </w:rPr>
        <w:t>.</w:t>
      </w:r>
      <w:r w:rsidR="00EA7CA6" w:rsidRPr="00943F1E">
        <w:rPr>
          <w:rFonts w:ascii="GHEA Grapalat" w:hAnsi="GHEA Grapalat"/>
          <w:sz w:val="20"/>
          <w:szCs w:val="20"/>
        </w:rPr>
        <w:t xml:space="preserve"> </w:t>
      </w:r>
      <w:r w:rsidRPr="00943F1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943F1E">
        <w:rPr>
          <w:rStyle w:val="af6"/>
          <w:rFonts w:ascii="GHEA Grapalat" w:hAnsi="GHEA Grapalat"/>
          <w:sz w:val="20"/>
          <w:szCs w:val="20"/>
        </w:rPr>
        <w:footnoteReference w:customMarkFollows="1" w:id="1"/>
        <w:t>14</w:t>
      </w:r>
    </w:p>
    <w:p w:rsidR="00E67BA7" w:rsidRDefault="0009686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w:t>
      </w:r>
      <w:r w:rsidR="00943F1E" w:rsidRPr="00CC2572">
        <w:rPr>
          <w:rFonts w:ascii="GHEA Grapalat" w:hAnsi="GHEA Grapalat"/>
          <w:sz w:val="20"/>
          <w:szCs w:val="20"/>
        </w:rPr>
        <w:t>4</w:t>
      </w:r>
      <w:r w:rsidR="004413A5" w:rsidRPr="00943F1E">
        <w:rPr>
          <w:rFonts w:ascii="GHEA Grapalat" w:hAnsi="GHEA Grapalat"/>
          <w:sz w:val="20"/>
          <w:szCs w:val="20"/>
        </w:rPr>
        <w:t>.</w:t>
      </w:r>
      <w:r w:rsidR="00367A9A" w:rsidRPr="00943F1E">
        <w:rPr>
          <w:rFonts w:ascii="GHEA Grapalat" w:hAnsi="GHEA Grapalat"/>
          <w:sz w:val="20"/>
          <w:szCs w:val="20"/>
        </w:rPr>
        <w:tab/>
      </w:r>
      <w:r w:rsidRPr="00943F1E">
        <w:rPr>
          <w:rFonts w:ascii="GHEA Grapalat" w:hAnsi="GHEA Grapalat"/>
          <w:sz w:val="20"/>
          <w:szCs w:val="20"/>
        </w:rPr>
        <w:t xml:space="preserve">ценовое предложение согласно </w:t>
      </w:r>
      <w:r w:rsidRPr="00943F1E">
        <w:rPr>
          <w:rFonts w:ascii="GHEA Grapalat" w:hAnsi="GHEA Grapalat"/>
          <w:b/>
          <w:sz w:val="20"/>
          <w:szCs w:val="20"/>
        </w:rPr>
        <w:t>Приложению №</w:t>
      </w:r>
      <w:r w:rsidR="00385C27" w:rsidRPr="00943F1E">
        <w:rPr>
          <w:rFonts w:ascii="GHEA Grapalat" w:hAnsi="GHEA Grapalat"/>
          <w:b/>
          <w:sz w:val="20"/>
          <w:szCs w:val="20"/>
        </w:rPr>
        <w:t>2</w:t>
      </w:r>
      <w:r w:rsidR="00BC7BF7" w:rsidRPr="00943F1E">
        <w:rPr>
          <w:rFonts w:ascii="GHEA Grapalat" w:hAnsi="GHEA Grapalat"/>
          <w:sz w:val="20"/>
          <w:szCs w:val="20"/>
        </w:rPr>
        <w:t>.</w:t>
      </w:r>
      <w:r w:rsidRPr="00943F1E">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943F1E">
        <w:rPr>
          <w:rFonts w:ascii="GHEA Grapalat" w:hAnsi="GHEA Grapalat"/>
          <w:sz w:val="20"/>
          <w:szCs w:val="20"/>
        </w:rPr>
        <w:t xml:space="preserve"> (совокупность себестоимости и прогнозируемой </w:t>
      </w:r>
      <w:proofErr w:type="gramStart"/>
      <w:r w:rsidR="008F7138" w:rsidRPr="00943F1E">
        <w:rPr>
          <w:rFonts w:ascii="GHEA Grapalat" w:hAnsi="GHEA Grapalat"/>
          <w:sz w:val="20"/>
          <w:szCs w:val="20"/>
        </w:rPr>
        <w:t xml:space="preserve">прибыли) </w:t>
      </w:r>
      <w:r w:rsidR="006B2A75" w:rsidRPr="00943F1E">
        <w:rPr>
          <w:rFonts w:ascii="GHEA Grapalat" w:hAnsi="GHEA Grapalat"/>
          <w:sz w:val="20"/>
          <w:szCs w:val="20"/>
        </w:rPr>
        <w:t xml:space="preserve"> </w:t>
      </w:r>
      <w:r w:rsidRPr="00943F1E">
        <w:rPr>
          <w:rFonts w:ascii="GHEA Grapalat" w:hAnsi="GHEA Grapalat"/>
          <w:sz w:val="20"/>
          <w:szCs w:val="20"/>
        </w:rPr>
        <w:t>и</w:t>
      </w:r>
      <w:proofErr w:type="gramEnd"/>
      <w:r w:rsidRPr="00943F1E">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943F1E">
        <w:rPr>
          <w:rFonts w:ascii="GHEA Grapalat" w:hAnsi="GHEA Grapalat"/>
          <w:sz w:val="20"/>
          <w:szCs w:val="20"/>
        </w:rPr>
        <w:t xml:space="preserve"> требуются и не представляются.</w:t>
      </w:r>
    </w:p>
    <w:p w:rsidR="00943F1E" w:rsidRPr="00943F1E" w:rsidRDefault="00943F1E" w:rsidP="00943F1E">
      <w:pPr>
        <w:widowControl w:val="0"/>
        <w:tabs>
          <w:tab w:val="left" w:pos="1134"/>
        </w:tabs>
        <w:ind w:firstLine="567"/>
        <w:jc w:val="both"/>
        <w:rPr>
          <w:rFonts w:ascii="GHEA Grapalat" w:hAnsi="GHEA Grapalat"/>
          <w:sz w:val="20"/>
          <w:szCs w:val="20"/>
        </w:rPr>
      </w:pPr>
    </w:p>
    <w:p w:rsidR="00E24455" w:rsidRPr="00943F1E" w:rsidRDefault="00E24455" w:rsidP="00943F1E">
      <w:pPr>
        <w:widowControl w:val="0"/>
        <w:jc w:val="center"/>
        <w:rPr>
          <w:rFonts w:ascii="GHEA Grapalat" w:hAnsi="GHEA Grapalat" w:cs="Sylfaen"/>
          <w:b/>
          <w:sz w:val="20"/>
          <w:szCs w:val="20"/>
        </w:rPr>
      </w:pPr>
      <w:r w:rsidRPr="00943F1E">
        <w:rPr>
          <w:rFonts w:ascii="GHEA Grapalat" w:hAnsi="GHEA Grapalat"/>
          <w:b/>
          <w:sz w:val="20"/>
          <w:szCs w:val="20"/>
        </w:rPr>
        <w:t>3. ПОРЯДОК ПОДГОТОВКИ ЗАЯВКИ</w:t>
      </w:r>
    </w:p>
    <w:p w:rsidR="00E24455" w:rsidRPr="00943F1E" w:rsidRDefault="00E2445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3.1.</w:t>
      </w:r>
      <w:r w:rsidRPr="00943F1E">
        <w:rPr>
          <w:rFonts w:ascii="GHEA Grapalat" w:hAnsi="GHEA Grapalat"/>
          <w:sz w:val="20"/>
          <w:szCs w:val="20"/>
        </w:rPr>
        <w:tab/>
        <w:t xml:space="preserve">Участник подает заявку в порядке, установленном настоящим приглашением. </w:t>
      </w:r>
    </w:p>
    <w:p w:rsidR="00E24455" w:rsidRPr="00943F1E" w:rsidRDefault="00E24455" w:rsidP="00943F1E">
      <w:pPr>
        <w:widowControl w:val="0"/>
        <w:ind w:firstLine="567"/>
        <w:jc w:val="both"/>
        <w:rPr>
          <w:rFonts w:ascii="GHEA Grapalat" w:hAnsi="GHEA Grapalat" w:cs="Sylfaen"/>
          <w:sz w:val="20"/>
          <w:szCs w:val="20"/>
        </w:rPr>
      </w:pPr>
      <w:r w:rsidRPr="00943F1E">
        <w:rPr>
          <w:rFonts w:ascii="GHEA Grapalat" w:hAnsi="GHEA Grapalat"/>
          <w:sz w:val="20"/>
          <w:szCs w:val="20"/>
        </w:rPr>
        <w:t xml:space="preserve">Предложения участника, относящиеся к ним </w:t>
      </w:r>
      <w:proofErr w:type="gramStart"/>
      <w:r w:rsidRPr="00943F1E">
        <w:rPr>
          <w:rFonts w:ascii="GHEA Grapalat" w:hAnsi="GHEA Grapalat"/>
          <w:sz w:val="20"/>
          <w:szCs w:val="20"/>
        </w:rPr>
        <w:t>документы</w:t>
      </w:r>
      <w:proofErr w:type="gramEnd"/>
      <w:r w:rsidRPr="00943F1E">
        <w:rPr>
          <w:rFonts w:ascii="GHEA Grapalat" w:hAnsi="GHEA Grapalat"/>
          <w:sz w:val="20"/>
          <w:szCs w:val="20"/>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943F1E">
        <w:rPr>
          <w:rFonts w:ascii="Courier New" w:hAnsi="Courier New" w:cs="Courier New"/>
          <w:sz w:val="20"/>
          <w:szCs w:val="20"/>
        </w:rPr>
        <w:t> </w:t>
      </w:r>
      <w:r w:rsidRPr="00943F1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43F1E">
        <w:rPr>
          <w:rFonts w:ascii="Courier New" w:hAnsi="Courier New" w:cs="Courier New"/>
          <w:sz w:val="20"/>
          <w:szCs w:val="20"/>
        </w:rPr>
        <w:t> </w:t>
      </w:r>
      <w:r w:rsidRPr="00943F1E">
        <w:rPr>
          <w:rFonts w:ascii="GHEA Grapalat" w:hAnsi="GHEA Grapalat"/>
          <w:sz w:val="20"/>
          <w:szCs w:val="20"/>
        </w:rPr>
        <w:t xml:space="preserve">оригинала) и копий в </w:t>
      </w:r>
      <w:r w:rsidR="00943F1E" w:rsidRPr="00943F1E">
        <w:rPr>
          <w:rFonts w:ascii="GHEA Grapalat" w:hAnsi="GHEA Grapalat"/>
          <w:sz w:val="20"/>
          <w:szCs w:val="20"/>
        </w:rPr>
        <w:t>одном</w:t>
      </w:r>
      <w:r w:rsidRPr="00943F1E">
        <w:rPr>
          <w:rFonts w:ascii="GHEA Grapalat" w:hAnsi="GHEA Grapalat"/>
          <w:sz w:val="20"/>
          <w:szCs w:val="20"/>
        </w:rPr>
        <w:t xml:space="preserve"> экземпляр</w:t>
      </w:r>
      <w:r w:rsidR="00943F1E" w:rsidRPr="00943F1E">
        <w:rPr>
          <w:rFonts w:ascii="GHEA Grapalat" w:hAnsi="GHEA Grapalat"/>
          <w:sz w:val="20"/>
          <w:szCs w:val="20"/>
        </w:rPr>
        <w:t>е</w:t>
      </w:r>
      <w:r w:rsidRPr="00943F1E">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943F1E" w:rsidRDefault="00E24455" w:rsidP="00943F1E">
      <w:pPr>
        <w:widowControl w:val="0"/>
        <w:ind w:firstLine="567"/>
        <w:jc w:val="both"/>
        <w:rPr>
          <w:rFonts w:ascii="GHEA Grapalat" w:hAnsi="GHEA Grapalat"/>
          <w:sz w:val="20"/>
          <w:szCs w:val="20"/>
        </w:rPr>
      </w:pPr>
      <w:r w:rsidRPr="00943F1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943F1E" w:rsidRDefault="00107A0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3</w:t>
      </w:r>
      <w:r w:rsidR="00E24455" w:rsidRPr="00943F1E">
        <w:rPr>
          <w:rFonts w:ascii="GHEA Grapalat" w:hAnsi="GHEA Grapalat"/>
          <w:sz w:val="20"/>
          <w:szCs w:val="20"/>
        </w:rPr>
        <w:t>.2.</w:t>
      </w:r>
      <w:r w:rsidR="00E24455" w:rsidRPr="00943F1E">
        <w:rPr>
          <w:rFonts w:ascii="GHEA Grapalat" w:hAnsi="GHEA Grapalat"/>
          <w:sz w:val="20"/>
          <w:szCs w:val="20"/>
        </w:rPr>
        <w:tab/>
        <w:t xml:space="preserve">На конверте, указанном в пункте </w:t>
      </w:r>
      <w:r w:rsidRPr="00943F1E">
        <w:rPr>
          <w:rFonts w:ascii="GHEA Grapalat" w:hAnsi="GHEA Grapalat"/>
          <w:sz w:val="20"/>
          <w:szCs w:val="20"/>
        </w:rPr>
        <w:t>3</w:t>
      </w:r>
      <w:r w:rsidR="00E24455" w:rsidRPr="00943F1E">
        <w:rPr>
          <w:rFonts w:ascii="GHEA Grapalat" w:hAnsi="GHEA Grapalat"/>
          <w:sz w:val="20"/>
          <w:szCs w:val="20"/>
        </w:rPr>
        <w:t xml:space="preserve">.1 настоящей инструкции, на языке составления заявки указываются: </w:t>
      </w:r>
    </w:p>
    <w:p w:rsidR="00E24455" w:rsidRPr="00943F1E" w:rsidRDefault="00E24455" w:rsidP="00943F1E">
      <w:pPr>
        <w:widowControl w:val="0"/>
        <w:tabs>
          <w:tab w:val="left" w:pos="1134"/>
        </w:tabs>
        <w:ind w:firstLine="567"/>
        <w:rPr>
          <w:rFonts w:ascii="GHEA Grapalat" w:hAnsi="GHEA Grapalat"/>
          <w:sz w:val="20"/>
          <w:szCs w:val="20"/>
        </w:rPr>
      </w:pPr>
      <w:r w:rsidRPr="00943F1E">
        <w:rPr>
          <w:rFonts w:ascii="GHEA Grapalat" w:hAnsi="GHEA Grapalat"/>
          <w:sz w:val="20"/>
          <w:szCs w:val="20"/>
        </w:rPr>
        <w:t>1)</w:t>
      </w:r>
      <w:r w:rsidRPr="00943F1E">
        <w:rPr>
          <w:rFonts w:ascii="GHEA Grapalat" w:hAnsi="GHEA Grapalat"/>
          <w:sz w:val="20"/>
          <w:szCs w:val="20"/>
        </w:rPr>
        <w:tab/>
        <w:t>наименование заказчика и место (адрес) подачи заявки;</w:t>
      </w:r>
    </w:p>
    <w:p w:rsidR="00E24455" w:rsidRPr="00943F1E" w:rsidRDefault="00E24455" w:rsidP="00943F1E">
      <w:pPr>
        <w:widowControl w:val="0"/>
        <w:tabs>
          <w:tab w:val="left" w:pos="1134"/>
          <w:tab w:val="left" w:pos="6284"/>
        </w:tabs>
        <w:ind w:firstLine="567"/>
        <w:jc w:val="both"/>
        <w:rPr>
          <w:rFonts w:ascii="GHEA Grapalat" w:hAnsi="GHEA Grapalat"/>
          <w:sz w:val="20"/>
          <w:szCs w:val="20"/>
        </w:rPr>
      </w:pPr>
      <w:r w:rsidRPr="00943F1E">
        <w:rPr>
          <w:rFonts w:ascii="GHEA Grapalat" w:hAnsi="GHEA Grapalat"/>
          <w:sz w:val="20"/>
          <w:szCs w:val="20"/>
        </w:rPr>
        <w:t>2)</w:t>
      </w:r>
      <w:r w:rsidRPr="00943F1E">
        <w:rPr>
          <w:rFonts w:ascii="GHEA Grapalat" w:hAnsi="GHEA Grapalat"/>
          <w:sz w:val="20"/>
          <w:szCs w:val="20"/>
        </w:rPr>
        <w:tab/>
        <w:t xml:space="preserve">код </w:t>
      </w:r>
      <w:r w:rsidR="00107A05" w:rsidRPr="00943F1E">
        <w:rPr>
          <w:rFonts w:ascii="GHEA Grapalat" w:hAnsi="GHEA Grapalat"/>
          <w:sz w:val="20"/>
          <w:szCs w:val="20"/>
        </w:rPr>
        <w:t>процедуры</w:t>
      </w:r>
      <w:r w:rsidRPr="00943F1E">
        <w:rPr>
          <w:rFonts w:ascii="GHEA Grapalat" w:hAnsi="GHEA Grapalat"/>
          <w:sz w:val="20"/>
          <w:szCs w:val="20"/>
        </w:rPr>
        <w:t>;</w:t>
      </w:r>
      <w:r w:rsidRPr="00943F1E">
        <w:rPr>
          <w:rFonts w:ascii="GHEA Grapalat" w:hAnsi="GHEA Grapalat"/>
          <w:sz w:val="20"/>
          <w:szCs w:val="20"/>
        </w:rPr>
        <w:tab/>
      </w:r>
    </w:p>
    <w:p w:rsidR="00E24455" w:rsidRPr="00943F1E" w:rsidRDefault="00E2445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3)</w:t>
      </w:r>
      <w:r w:rsidRPr="00943F1E">
        <w:rPr>
          <w:rFonts w:ascii="GHEA Grapalat" w:hAnsi="GHEA Grapalat"/>
          <w:sz w:val="20"/>
          <w:szCs w:val="20"/>
        </w:rPr>
        <w:tab/>
        <w:t>слова “не вскрывать до заседания по вскрытию заявок”;</w:t>
      </w:r>
    </w:p>
    <w:p w:rsidR="00E24455" w:rsidRPr="00943F1E" w:rsidRDefault="00E24455"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4)</w:t>
      </w:r>
      <w:r w:rsidRPr="00943F1E">
        <w:rPr>
          <w:rFonts w:ascii="GHEA Grapalat" w:hAnsi="GHEA Grapalat"/>
          <w:sz w:val="20"/>
          <w:szCs w:val="20"/>
        </w:rPr>
        <w:tab/>
        <w:t>наименование (имя), место нахождения и номер телефона участника.</w:t>
      </w:r>
    </w:p>
    <w:p w:rsidR="00E24455" w:rsidRPr="00943F1E" w:rsidRDefault="00107A05" w:rsidP="00943F1E">
      <w:pPr>
        <w:widowControl w:val="0"/>
        <w:tabs>
          <w:tab w:val="left" w:pos="1134"/>
        </w:tabs>
        <w:ind w:firstLine="567"/>
        <w:jc w:val="both"/>
        <w:rPr>
          <w:rFonts w:ascii="GHEA Grapalat" w:hAnsi="GHEA Grapalat" w:cs="Sylfaen"/>
          <w:sz w:val="20"/>
          <w:szCs w:val="20"/>
        </w:rPr>
      </w:pPr>
      <w:r w:rsidRPr="00943F1E">
        <w:rPr>
          <w:rFonts w:ascii="GHEA Grapalat" w:hAnsi="GHEA Grapalat"/>
          <w:sz w:val="20"/>
          <w:szCs w:val="20"/>
        </w:rPr>
        <w:t>3</w:t>
      </w:r>
      <w:r w:rsidR="00E24455" w:rsidRPr="00943F1E">
        <w:rPr>
          <w:rFonts w:ascii="GHEA Grapalat" w:hAnsi="GHEA Grapalat"/>
          <w:sz w:val="20"/>
          <w:szCs w:val="20"/>
        </w:rPr>
        <w:t>.3.</w:t>
      </w:r>
      <w:r w:rsidR="00E24455" w:rsidRPr="00943F1E">
        <w:rPr>
          <w:rFonts w:ascii="GHEA Grapalat" w:hAnsi="GHEA Grapalat"/>
          <w:sz w:val="20"/>
          <w:szCs w:val="20"/>
        </w:rPr>
        <w:tab/>
        <w:t>На заседании по вскрытию заявок комиссия отклоняет заявки, не</w:t>
      </w:r>
      <w:r w:rsidR="00E24455" w:rsidRPr="00943F1E">
        <w:rPr>
          <w:rFonts w:ascii="Courier New" w:hAnsi="Courier New" w:cs="Courier New"/>
          <w:sz w:val="20"/>
          <w:szCs w:val="20"/>
        </w:rPr>
        <w:t> </w:t>
      </w:r>
      <w:r w:rsidR="00E24455" w:rsidRPr="00943F1E">
        <w:rPr>
          <w:rFonts w:ascii="GHEA Grapalat" w:hAnsi="GHEA Grapalat"/>
          <w:sz w:val="20"/>
          <w:szCs w:val="20"/>
        </w:rPr>
        <w:t xml:space="preserve">соответствующие требованиям пунктов </w:t>
      </w:r>
      <w:r w:rsidRPr="00943F1E">
        <w:rPr>
          <w:rFonts w:ascii="GHEA Grapalat" w:hAnsi="GHEA Grapalat"/>
          <w:sz w:val="20"/>
          <w:szCs w:val="20"/>
        </w:rPr>
        <w:t>3</w:t>
      </w:r>
      <w:r w:rsidR="00E24455" w:rsidRPr="00943F1E">
        <w:rPr>
          <w:rFonts w:ascii="GHEA Grapalat" w:hAnsi="GHEA Grapalat"/>
          <w:sz w:val="20"/>
          <w:szCs w:val="20"/>
        </w:rPr>
        <w:t xml:space="preserve">.1 и </w:t>
      </w:r>
      <w:r w:rsidRPr="00943F1E">
        <w:rPr>
          <w:rFonts w:ascii="GHEA Grapalat" w:hAnsi="GHEA Grapalat"/>
          <w:sz w:val="20"/>
          <w:szCs w:val="20"/>
        </w:rPr>
        <w:t>3</w:t>
      </w:r>
      <w:r w:rsidR="00E24455" w:rsidRPr="00943F1E">
        <w:rPr>
          <w:rFonts w:ascii="GHEA Grapalat" w:hAnsi="GHEA Grapalat"/>
          <w:sz w:val="20"/>
          <w:szCs w:val="20"/>
        </w:rPr>
        <w:t>.2 настоящей инструкции, и в том же виде возвращает подающему их лицу.</w:t>
      </w:r>
    </w:p>
    <w:p w:rsidR="00943F1E" w:rsidRPr="00562E74" w:rsidRDefault="00943F1E" w:rsidP="00943F1E">
      <w:pPr>
        <w:pStyle w:val="norm"/>
        <w:widowControl w:val="0"/>
        <w:spacing w:line="240" w:lineRule="auto"/>
        <w:ind w:firstLine="284"/>
        <w:jc w:val="right"/>
        <w:rPr>
          <w:rFonts w:ascii="GHEA Grapalat" w:hAnsi="GHEA Grapalat" w:cs="Arial"/>
          <w:b/>
          <w:sz w:val="20"/>
        </w:rPr>
      </w:pPr>
      <w:r w:rsidRPr="00562E74">
        <w:rPr>
          <w:rFonts w:ascii="GHEA Grapalat" w:hAnsi="GHEA Grapalat"/>
          <w:b/>
          <w:sz w:val="20"/>
        </w:rPr>
        <w:lastRenderedPageBreak/>
        <w:t>Приложение № 1</w:t>
      </w:r>
    </w:p>
    <w:p w:rsidR="00943F1E" w:rsidRPr="00562E74" w:rsidRDefault="00943F1E" w:rsidP="00943F1E">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943F1E" w:rsidRPr="00562E74" w:rsidRDefault="00943F1E" w:rsidP="00943F1E">
      <w:pPr>
        <w:widowControl w:val="0"/>
        <w:jc w:val="center"/>
        <w:rPr>
          <w:rFonts w:ascii="GHEA Grapalat" w:hAnsi="GHEA Grapalat" w:cs="Arial"/>
          <w:b/>
          <w:sz w:val="20"/>
          <w:szCs w:val="20"/>
        </w:rPr>
      </w:pPr>
      <w:r w:rsidRPr="00562E74">
        <w:rPr>
          <w:rFonts w:ascii="GHEA Grapalat" w:hAnsi="GHEA Grapalat"/>
          <w:b/>
          <w:sz w:val="20"/>
          <w:szCs w:val="20"/>
        </w:rPr>
        <w:t>ЗАЯВЛЕНИЕ-ОБЪЯВЛЕНИЕ *</w:t>
      </w:r>
    </w:p>
    <w:p w:rsidR="00943F1E" w:rsidRPr="00562E74" w:rsidRDefault="00943F1E" w:rsidP="00943F1E">
      <w:pPr>
        <w:pStyle w:val="6"/>
        <w:keepNext w:val="0"/>
        <w:widowControl w:val="0"/>
        <w:jc w:val="center"/>
        <w:rPr>
          <w:rFonts w:ascii="GHEA Grapalat" w:hAnsi="GHEA Grapalat" w:cs="Arial"/>
          <w:color w:val="auto"/>
          <w:sz w:val="20"/>
        </w:rPr>
      </w:pPr>
      <w:r w:rsidRPr="00562E74">
        <w:rPr>
          <w:rFonts w:ascii="GHEA Grapalat" w:hAnsi="GHEA Grapalat"/>
          <w:color w:val="auto"/>
          <w:sz w:val="20"/>
        </w:rPr>
        <w:t xml:space="preserve">на участие в </w:t>
      </w:r>
      <w:r w:rsidRPr="00562E74">
        <w:rPr>
          <w:rFonts w:ascii="GHEA Grapalat" w:hAnsi="GHEA Grapalat"/>
          <w:sz w:val="20"/>
        </w:rPr>
        <w:t>котировке цен</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43F1E" w:rsidRPr="00943F1E">
        <w:rPr>
          <w:rFonts w:ascii="GHEA Grapalat" w:hAnsi="GHEA Grapalat"/>
          <w:sz w:val="20"/>
          <w:szCs w:val="20"/>
          <w:lang w:val="hy-AM"/>
        </w:rPr>
        <w:t xml:space="preserve"> </w:t>
      </w:r>
      <w:r w:rsidR="00943F1E" w:rsidRPr="001040AD">
        <w:rPr>
          <w:rFonts w:ascii="GHEA Grapalat" w:hAnsi="GHEA Grapalat"/>
          <w:sz w:val="20"/>
          <w:szCs w:val="20"/>
          <w:lang w:val="hy-AM"/>
        </w:rPr>
        <w:t>ԳՀ</w:t>
      </w:r>
      <w:r w:rsidR="00943F1E">
        <w:rPr>
          <w:rFonts w:ascii="GHEA Grapalat" w:hAnsi="GHEA Grapalat"/>
          <w:sz w:val="20"/>
          <w:szCs w:val="20"/>
          <w:lang w:val="hy-AM"/>
        </w:rPr>
        <w:t>Ծ</w:t>
      </w:r>
      <w:r w:rsidR="00943F1E" w:rsidRPr="001040AD">
        <w:rPr>
          <w:rFonts w:ascii="GHEA Grapalat" w:hAnsi="GHEA Grapalat"/>
          <w:sz w:val="20"/>
          <w:szCs w:val="20"/>
          <w:lang w:val="hy-AM"/>
        </w:rPr>
        <w:t>ՁԲ-202</w:t>
      </w:r>
      <w:r w:rsidR="00943F1E">
        <w:rPr>
          <w:rFonts w:ascii="GHEA Grapalat" w:hAnsi="GHEA Grapalat"/>
          <w:sz w:val="20"/>
          <w:szCs w:val="20"/>
          <w:lang w:val="hy-AM"/>
        </w:rPr>
        <w:t>3/</w:t>
      </w:r>
      <w:r w:rsidR="00943F1E" w:rsidRPr="001040AD">
        <w:rPr>
          <w:rFonts w:ascii="GHEA Grapalat" w:hAnsi="GHEA Grapalat"/>
          <w:sz w:val="20"/>
          <w:szCs w:val="20"/>
          <w:lang w:val="hy-AM"/>
        </w:rPr>
        <w:t>1-ԴԲԳԳԿ</w:t>
      </w:r>
      <w:r w:rsidR="00943F1E">
        <w:rPr>
          <w:rFonts w:ascii="GHEA Grapalat" w:hAnsi="GHEA Grapalat"/>
        </w:rPr>
        <w:t xml:space="preserve"> </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E671C9">
        <w:rPr>
          <w:rFonts w:ascii="GHEA Grapalat" w:hAnsi="GHEA Grapalat"/>
        </w:rPr>
        <w:t>котировку цен</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943F1E" w:rsidRPr="00943F1E">
        <w:rPr>
          <w:rFonts w:ascii="GHEA Grapalat" w:hAnsi="GHEA Grapalat"/>
          <w:sz w:val="20"/>
          <w:szCs w:val="20"/>
          <w:lang w:val="hy-AM"/>
        </w:rPr>
        <w:t xml:space="preserve"> </w:t>
      </w:r>
      <w:r w:rsidR="00943F1E" w:rsidRPr="001040AD">
        <w:rPr>
          <w:rFonts w:ascii="GHEA Grapalat" w:hAnsi="GHEA Grapalat"/>
          <w:sz w:val="20"/>
          <w:szCs w:val="20"/>
          <w:lang w:val="hy-AM"/>
        </w:rPr>
        <w:t>ԳՀ</w:t>
      </w:r>
      <w:r w:rsidR="00943F1E">
        <w:rPr>
          <w:rFonts w:ascii="GHEA Grapalat" w:hAnsi="GHEA Grapalat"/>
          <w:sz w:val="20"/>
          <w:szCs w:val="20"/>
          <w:lang w:val="hy-AM"/>
        </w:rPr>
        <w:t>Ծ</w:t>
      </w:r>
      <w:r w:rsidR="00943F1E" w:rsidRPr="001040AD">
        <w:rPr>
          <w:rFonts w:ascii="GHEA Grapalat" w:hAnsi="GHEA Grapalat"/>
          <w:sz w:val="20"/>
          <w:szCs w:val="20"/>
          <w:lang w:val="hy-AM"/>
        </w:rPr>
        <w:t>ՁԲ-202</w:t>
      </w:r>
      <w:r w:rsidR="00943F1E">
        <w:rPr>
          <w:rFonts w:ascii="GHEA Grapalat" w:hAnsi="GHEA Grapalat"/>
          <w:sz w:val="20"/>
          <w:szCs w:val="20"/>
          <w:lang w:val="hy-AM"/>
        </w:rPr>
        <w:t>3/</w:t>
      </w:r>
      <w:r w:rsidR="00943F1E" w:rsidRPr="001040AD">
        <w:rPr>
          <w:rFonts w:ascii="GHEA Grapalat" w:hAnsi="GHEA Grapalat"/>
          <w:sz w:val="20"/>
          <w:szCs w:val="20"/>
          <w:lang w:val="hy-AM"/>
        </w:rPr>
        <w:t>1-ԴԲԳԳԿ</w:t>
      </w:r>
      <w:r w:rsidR="00943F1E" w:rsidRPr="001E7AA5">
        <w:rPr>
          <w:rFonts w:ascii="GHEA Grapalat" w:hAnsi="GHEA Grapalat"/>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943F1E" w:rsidRPr="00943F1E">
        <w:rPr>
          <w:rFonts w:ascii="GHEA Grapalat" w:hAnsi="GHEA Grapalat"/>
          <w:sz w:val="20"/>
          <w:szCs w:val="20"/>
          <w:lang w:val="hy-AM"/>
        </w:rPr>
        <w:t xml:space="preserve"> </w:t>
      </w:r>
      <w:r w:rsidR="00943F1E" w:rsidRPr="001040AD">
        <w:rPr>
          <w:rFonts w:ascii="GHEA Grapalat" w:hAnsi="GHEA Grapalat"/>
          <w:sz w:val="20"/>
          <w:szCs w:val="20"/>
          <w:lang w:val="hy-AM"/>
        </w:rPr>
        <w:t>ԳՀ</w:t>
      </w:r>
      <w:r w:rsidR="00943F1E">
        <w:rPr>
          <w:rFonts w:ascii="GHEA Grapalat" w:hAnsi="GHEA Grapalat"/>
          <w:sz w:val="20"/>
          <w:szCs w:val="20"/>
          <w:lang w:val="hy-AM"/>
        </w:rPr>
        <w:t>Ծ</w:t>
      </w:r>
      <w:r w:rsidR="00943F1E" w:rsidRPr="001040AD">
        <w:rPr>
          <w:rFonts w:ascii="GHEA Grapalat" w:hAnsi="GHEA Grapalat"/>
          <w:sz w:val="20"/>
          <w:szCs w:val="20"/>
          <w:lang w:val="hy-AM"/>
        </w:rPr>
        <w:t>ՁԲ-202</w:t>
      </w:r>
      <w:r w:rsidR="00943F1E">
        <w:rPr>
          <w:rFonts w:ascii="GHEA Grapalat" w:hAnsi="GHEA Grapalat"/>
          <w:sz w:val="20"/>
          <w:szCs w:val="20"/>
          <w:lang w:val="hy-AM"/>
        </w:rPr>
        <w:t>3/</w:t>
      </w:r>
      <w:r w:rsidR="00943F1E" w:rsidRPr="001040AD">
        <w:rPr>
          <w:rFonts w:ascii="GHEA Grapalat" w:hAnsi="GHEA Grapalat"/>
          <w:sz w:val="20"/>
          <w:szCs w:val="20"/>
          <w:lang w:val="hy-AM"/>
        </w:rPr>
        <w:t>1-ԴԲԳԳԿ</w:t>
      </w:r>
      <w:r w:rsidR="00943F1E" w:rsidRPr="006F3CBD">
        <w:rPr>
          <w:rFonts w:ascii="GHEA Grapalat" w:hAnsi="GHEA Grapalat"/>
        </w:rPr>
        <w:t xml:space="preserve"> </w:t>
      </w:r>
      <w:r w:rsidR="006B3E56" w:rsidRPr="006F3CBD">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671C9">
        <w:rPr>
          <w:rFonts w:ascii="GHEA Grapalat" w:hAnsi="GHEA Grapalat"/>
        </w:rPr>
        <w:t>котировку цен</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7" w:author="Inesa Kocharyan" w:date="2021-09-01T14:04:00Z"/>
          <w:rFonts w:ascii="GHEA Grapalat" w:hAnsi="GHEA Grapalat"/>
          <w:b/>
        </w:rPr>
      </w:pPr>
      <w:r>
        <w:rPr>
          <w:rFonts w:ascii="GHEA Grapalat" w:hAnsi="GHEA Grapalat"/>
          <w:b/>
        </w:rPr>
        <w:br w:type="page"/>
      </w:r>
    </w:p>
    <w:p w:rsidR="00943F1E" w:rsidRPr="00562E74" w:rsidRDefault="00943F1E" w:rsidP="00943F1E">
      <w:pPr>
        <w:pStyle w:val="norm"/>
        <w:widowControl w:val="0"/>
        <w:spacing w:line="240" w:lineRule="auto"/>
        <w:ind w:firstLine="284"/>
        <w:jc w:val="right"/>
        <w:rPr>
          <w:rFonts w:ascii="GHEA Grapalat" w:hAnsi="GHEA Grapalat" w:cs="Arial"/>
          <w:b/>
          <w:sz w:val="20"/>
        </w:rPr>
      </w:pPr>
      <w:r w:rsidRPr="00562E74">
        <w:rPr>
          <w:rFonts w:ascii="GHEA Grapalat" w:hAnsi="GHEA Grapalat"/>
          <w:b/>
          <w:sz w:val="20"/>
        </w:rPr>
        <w:lastRenderedPageBreak/>
        <w:t>Приложение № 1</w:t>
      </w:r>
      <w:r>
        <w:rPr>
          <w:rFonts w:ascii="GHEA Grapalat" w:hAnsi="GHEA Grapalat"/>
          <w:b/>
          <w:sz w:val="20"/>
        </w:rPr>
        <w:t>.1</w:t>
      </w:r>
    </w:p>
    <w:p w:rsidR="00943F1E" w:rsidRPr="00562E74" w:rsidRDefault="00943F1E" w:rsidP="00943F1E">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B42F6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w:t>
            </w:r>
            <w:proofErr w:type="gramStart"/>
            <w:r w:rsidR="00A9306E" w:rsidRPr="00C76DD8">
              <w:rPr>
                <w:rFonts w:ascii="GHEA Grapalat" w:eastAsia="GHEA Grapalat" w:hAnsi="GHEA Grapalat" w:cs="GHEA Grapalat"/>
              </w:rPr>
              <w:t>прямое</w:t>
            </w:r>
            <w:proofErr w:type="gramEnd"/>
            <w:r w:rsidR="00A9306E"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B42F6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B42F6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B42F6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B42F6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B42F6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9"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943F1E" w:rsidRPr="00562E74" w:rsidRDefault="00943F1E" w:rsidP="00943F1E">
      <w:pPr>
        <w:pStyle w:val="norm"/>
        <w:widowControl w:val="0"/>
        <w:spacing w:line="240" w:lineRule="auto"/>
        <w:ind w:firstLine="284"/>
        <w:jc w:val="right"/>
        <w:rPr>
          <w:rFonts w:ascii="GHEA Grapalat" w:hAnsi="GHEA Grapalat" w:cs="Arial"/>
          <w:b/>
          <w:sz w:val="20"/>
        </w:rPr>
      </w:pPr>
      <w:r w:rsidRPr="00562E74">
        <w:rPr>
          <w:rFonts w:ascii="GHEA Grapalat" w:hAnsi="GHEA Grapalat"/>
          <w:b/>
          <w:sz w:val="20"/>
        </w:rPr>
        <w:lastRenderedPageBreak/>
        <w:t xml:space="preserve">Приложение № </w:t>
      </w:r>
      <w:r>
        <w:rPr>
          <w:rFonts w:ascii="GHEA Grapalat" w:hAnsi="GHEA Grapalat"/>
          <w:b/>
          <w:sz w:val="20"/>
        </w:rPr>
        <w:t>2</w:t>
      </w:r>
    </w:p>
    <w:p w:rsidR="00943F1E" w:rsidRPr="00562E74" w:rsidRDefault="00943F1E" w:rsidP="00943F1E">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943F1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671C9">
        <w:rPr>
          <w:rFonts w:ascii="GHEA Grapalat" w:hAnsi="GHEA Grapalat"/>
          <w:spacing w:val="-6"/>
        </w:rPr>
        <w:t>котировку цен</w:t>
      </w:r>
      <w:r w:rsidRPr="005744FC">
        <w:rPr>
          <w:rFonts w:ascii="GHEA Grapalat" w:hAnsi="GHEA Grapalat"/>
          <w:spacing w:val="-6"/>
        </w:rPr>
        <w:t xml:space="preserve"> под кодом </w:t>
      </w:r>
      <w:r w:rsidR="006132ED">
        <w:rPr>
          <w:rFonts w:ascii="GHEA Grapalat" w:hAnsi="GHEA Grapalat"/>
          <w:spacing w:val="-6"/>
        </w:rPr>
        <w:t>"</w:t>
      </w:r>
      <w:r w:rsidR="00943F1E" w:rsidRPr="00943F1E">
        <w:rPr>
          <w:rFonts w:ascii="GHEA Grapalat" w:hAnsi="GHEA Grapalat"/>
          <w:b/>
          <w:lang w:val="hy-AM"/>
        </w:rPr>
        <w:t xml:space="preserve"> </w:t>
      </w:r>
      <w:r w:rsidR="00943F1E" w:rsidRPr="00943F1E">
        <w:rPr>
          <w:rFonts w:ascii="GHEA Grapalat" w:hAnsi="GHEA Grapalat"/>
          <w:lang w:val="hy-AM"/>
        </w:rPr>
        <w:t>ԳՀԾՁԲ-202</w:t>
      </w:r>
      <w:r w:rsidR="00943F1E" w:rsidRPr="00943F1E">
        <w:rPr>
          <w:rFonts w:ascii="GHEA Grapalat" w:hAnsi="GHEA Grapalat"/>
        </w:rPr>
        <w:t>3/1</w:t>
      </w:r>
      <w:r w:rsidR="00943F1E" w:rsidRPr="00943F1E">
        <w:rPr>
          <w:rFonts w:ascii="GHEA Grapalat" w:hAnsi="GHEA Grapalat"/>
          <w:lang w:val="hy-AM"/>
        </w:rPr>
        <w:t>-ԴԲԳԳԿ</w:t>
      </w:r>
      <w:r w:rsidR="00943F1E" w:rsidRPr="00943F1E">
        <w:rPr>
          <w:rFonts w:ascii="GHEA Grapalat" w:hAnsi="GHEA Grapalat"/>
          <w:spacing w:val="-6"/>
        </w:rPr>
        <w:t xml:space="preserve"> </w:t>
      </w:r>
      <w:r w:rsidR="006132ED" w:rsidRPr="00943F1E">
        <w:rPr>
          <w:rFonts w:ascii="GHEA Grapalat" w:hAnsi="GHEA Grapalat"/>
          <w:spacing w:val="-6"/>
        </w:rPr>
        <w:t>"</w:t>
      </w:r>
      <w:r w:rsidRPr="00943F1E">
        <w:rPr>
          <w:rFonts w:ascii="GHEA Grapalat" w:hAnsi="GHEA Grapalat"/>
          <w:spacing w:val="-6"/>
        </w:rPr>
        <w:t>,</w:t>
      </w:r>
      <w:r w:rsidRPr="00943F1E">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943F1E" w:rsidRPr="00562E74" w:rsidRDefault="00943F1E" w:rsidP="00943F1E">
      <w:pPr>
        <w:pStyle w:val="norm"/>
        <w:widowControl w:val="0"/>
        <w:spacing w:line="240" w:lineRule="auto"/>
        <w:ind w:firstLine="284"/>
        <w:jc w:val="right"/>
        <w:rPr>
          <w:rFonts w:ascii="GHEA Grapalat" w:hAnsi="GHEA Grapalat" w:cs="Arial"/>
          <w:b/>
          <w:sz w:val="20"/>
        </w:rPr>
      </w:pPr>
      <w:r w:rsidRPr="00562E74">
        <w:rPr>
          <w:rFonts w:ascii="GHEA Grapalat" w:hAnsi="GHEA Grapalat"/>
          <w:b/>
          <w:sz w:val="20"/>
        </w:rPr>
        <w:lastRenderedPageBreak/>
        <w:t xml:space="preserve">Приложение № </w:t>
      </w:r>
      <w:r>
        <w:rPr>
          <w:rFonts w:ascii="GHEA Grapalat" w:hAnsi="GHEA Grapalat"/>
          <w:b/>
          <w:sz w:val="20"/>
        </w:rPr>
        <w:t>4.2</w:t>
      </w:r>
    </w:p>
    <w:p w:rsidR="00943F1E" w:rsidRPr="00562E74" w:rsidRDefault="00943F1E" w:rsidP="00943F1E">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3D2FE2" w:rsidRPr="00B138F3" w:rsidRDefault="003D2FE2" w:rsidP="003D2FE2">
      <w:pPr>
        <w:widowControl w:val="0"/>
        <w:spacing w:after="160"/>
        <w:jc w:val="center"/>
        <w:rPr>
          <w:rFonts w:ascii="GHEA Grapalat" w:hAnsi="GHEA Grapalat"/>
          <w:b/>
          <w:sz w:val="22"/>
          <w:szCs w:val="22"/>
        </w:rPr>
      </w:pPr>
    </w:p>
    <w:p w:rsidR="003D2FE2" w:rsidRPr="00943F1E" w:rsidRDefault="003D2FE2" w:rsidP="00943F1E">
      <w:pPr>
        <w:widowControl w:val="0"/>
        <w:jc w:val="center"/>
        <w:rPr>
          <w:rFonts w:ascii="GHEA Grapalat" w:hAnsi="GHEA Grapalat" w:cs="GHEA Grapalat"/>
          <w:b/>
          <w:sz w:val="20"/>
          <w:szCs w:val="20"/>
        </w:rPr>
      </w:pPr>
      <w:r w:rsidRPr="00943F1E">
        <w:rPr>
          <w:rFonts w:ascii="GHEA Grapalat" w:hAnsi="GHEA Grapalat"/>
          <w:b/>
          <w:sz w:val="20"/>
          <w:szCs w:val="20"/>
        </w:rPr>
        <w:t xml:space="preserve">СОГЛАШЕНИЕ О НЕУСТОЙКЕ </w:t>
      </w:r>
    </w:p>
    <w:p w:rsidR="003D2FE2" w:rsidRPr="00943F1E" w:rsidRDefault="003D2FE2" w:rsidP="00943F1E">
      <w:pPr>
        <w:widowControl w:val="0"/>
        <w:jc w:val="center"/>
        <w:rPr>
          <w:rFonts w:ascii="GHEA Grapalat" w:hAnsi="GHEA Grapalat" w:cs="GHEA Grapalat"/>
          <w:b/>
          <w:sz w:val="20"/>
          <w:szCs w:val="20"/>
        </w:rPr>
      </w:pPr>
      <w:r w:rsidRPr="00943F1E">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43F1E" w:rsidTr="00B932B8">
        <w:tc>
          <w:tcPr>
            <w:tcW w:w="4786" w:type="dxa"/>
          </w:tcPr>
          <w:p w:rsidR="003D2FE2" w:rsidRPr="00943F1E" w:rsidRDefault="003D2FE2" w:rsidP="00943F1E">
            <w:pPr>
              <w:widowControl w:val="0"/>
              <w:rPr>
                <w:rFonts w:ascii="GHEA Grapalat" w:hAnsi="GHEA Grapalat" w:cs="GHEA Grapalat"/>
                <w:b/>
                <w:sz w:val="20"/>
                <w:szCs w:val="20"/>
                <w:lang w:val="en-US"/>
              </w:rPr>
            </w:pPr>
            <w:r w:rsidRPr="00943F1E">
              <w:rPr>
                <w:rFonts w:ascii="GHEA Grapalat" w:hAnsi="GHEA Grapalat"/>
                <w:sz w:val="20"/>
                <w:szCs w:val="20"/>
              </w:rPr>
              <w:t>г. Ереван</w:t>
            </w:r>
          </w:p>
        </w:tc>
        <w:tc>
          <w:tcPr>
            <w:tcW w:w="4500" w:type="dxa"/>
          </w:tcPr>
          <w:p w:rsidR="003D2FE2" w:rsidRPr="00943F1E" w:rsidRDefault="003D2FE2" w:rsidP="00943F1E">
            <w:pPr>
              <w:widowControl w:val="0"/>
              <w:jc w:val="right"/>
              <w:rPr>
                <w:rFonts w:ascii="GHEA Grapalat" w:hAnsi="GHEA Grapalat" w:cs="GHEA Grapalat"/>
                <w:b/>
                <w:sz w:val="20"/>
                <w:szCs w:val="20"/>
              </w:rPr>
            </w:pPr>
            <w:r w:rsidRPr="00943F1E">
              <w:rPr>
                <w:rFonts w:ascii="GHEA Grapalat" w:hAnsi="GHEA Grapalat"/>
                <w:sz w:val="20"/>
                <w:szCs w:val="20"/>
              </w:rPr>
              <w:t>"</w:t>
            </w:r>
            <w:r w:rsidRPr="00943F1E">
              <w:rPr>
                <w:rFonts w:ascii="GHEA Grapalat" w:hAnsi="GHEA Grapalat"/>
                <w:sz w:val="20"/>
                <w:szCs w:val="20"/>
                <w:lang w:val="en-US"/>
              </w:rPr>
              <w:tab/>
            </w:r>
            <w:r w:rsidRPr="00943F1E">
              <w:rPr>
                <w:rFonts w:ascii="GHEA Grapalat" w:hAnsi="GHEA Grapalat"/>
                <w:sz w:val="20"/>
                <w:szCs w:val="20"/>
              </w:rPr>
              <w:t xml:space="preserve">" </w:t>
            </w:r>
            <w:r w:rsidRPr="00943F1E">
              <w:rPr>
                <w:rFonts w:ascii="GHEA Grapalat" w:hAnsi="GHEA Grapalat"/>
                <w:sz w:val="20"/>
                <w:szCs w:val="20"/>
                <w:lang w:val="en-US"/>
              </w:rPr>
              <w:tab/>
            </w:r>
            <w:r w:rsidRPr="00943F1E">
              <w:rPr>
                <w:rFonts w:ascii="GHEA Grapalat" w:hAnsi="GHEA Grapalat"/>
                <w:sz w:val="20"/>
                <w:szCs w:val="20"/>
              </w:rPr>
              <w:t>20</w:t>
            </w:r>
            <w:r w:rsidRPr="00943F1E">
              <w:rPr>
                <w:rFonts w:ascii="GHEA Grapalat" w:hAnsi="GHEA Grapalat"/>
                <w:sz w:val="20"/>
                <w:szCs w:val="20"/>
                <w:lang w:val="en-US"/>
              </w:rPr>
              <w:tab/>
            </w:r>
            <w:r w:rsidRPr="00943F1E">
              <w:rPr>
                <w:rFonts w:ascii="GHEA Grapalat" w:hAnsi="GHEA Grapalat"/>
                <w:sz w:val="20"/>
                <w:szCs w:val="20"/>
              </w:rPr>
              <w:t>г.</w:t>
            </w:r>
            <w:r w:rsidRPr="00943F1E">
              <w:rPr>
                <w:rStyle w:val="af6"/>
                <w:rFonts w:ascii="GHEA Grapalat" w:hAnsi="GHEA Grapalat"/>
                <w:sz w:val="20"/>
                <w:szCs w:val="20"/>
              </w:rPr>
              <w:footnoteReference w:customMarkFollows="1" w:id="4"/>
              <w:t>**</w:t>
            </w:r>
          </w:p>
        </w:tc>
      </w:tr>
    </w:tbl>
    <w:p w:rsidR="003D2FE2" w:rsidRPr="00943F1E" w:rsidRDefault="003D2FE2" w:rsidP="00943F1E">
      <w:pPr>
        <w:widowControl w:val="0"/>
        <w:rPr>
          <w:rFonts w:ascii="GHEA Grapalat" w:hAnsi="GHEA Grapalat" w:cs="GHEA Grapalat"/>
          <w:b/>
          <w:sz w:val="20"/>
          <w:szCs w:val="20"/>
        </w:rPr>
      </w:pPr>
    </w:p>
    <w:p w:rsidR="003D2FE2" w:rsidRPr="00943F1E" w:rsidRDefault="003D2FE2" w:rsidP="00943F1E">
      <w:pPr>
        <w:widowControl w:val="0"/>
        <w:jc w:val="both"/>
        <w:rPr>
          <w:rFonts w:ascii="GHEA Grapalat" w:hAnsi="GHEA Grapalat" w:cs="GHEA Grapalat"/>
          <w:sz w:val="20"/>
          <w:szCs w:val="20"/>
          <w:u w:val="single"/>
          <w:vertAlign w:val="subscript"/>
        </w:rPr>
      </w:pPr>
      <w:r w:rsidRPr="00943F1E">
        <w:rPr>
          <w:rFonts w:ascii="GHEA Grapalat" w:hAnsi="GHEA Grapalat"/>
          <w:sz w:val="20"/>
          <w:szCs w:val="20"/>
        </w:rPr>
        <w:t>_______________________________________________, в лице директора Компании,</w:t>
      </w:r>
    </w:p>
    <w:p w:rsidR="003D2FE2" w:rsidRPr="00943F1E" w:rsidRDefault="003D2FE2" w:rsidP="00943F1E">
      <w:pPr>
        <w:widowControl w:val="0"/>
        <w:ind w:left="1843"/>
        <w:jc w:val="both"/>
        <w:rPr>
          <w:rFonts w:ascii="GHEA Grapalat" w:hAnsi="GHEA Grapalat"/>
          <w:sz w:val="20"/>
          <w:szCs w:val="20"/>
          <w:vertAlign w:val="superscript"/>
          <w:lang w:val="en-US"/>
        </w:rPr>
      </w:pPr>
      <w:r w:rsidRPr="00943F1E">
        <w:rPr>
          <w:rFonts w:ascii="GHEA Grapalat" w:hAnsi="GHEA Grapalat"/>
          <w:sz w:val="20"/>
          <w:szCs w:val="20"/>
          <w:vertAlign w:val="superscript"/>
        </w:rPr>
        <w:t>наименование Компании</w:t>
      </w:r>
    </w:p>
    <w:p w:rsidR="003D2FE2" w:rsidRPr="00943F1E" w:rsidRDefault="003D2FE2" w:rsidP="00943F1E">
      <w:pPr>
        <w:widowControl w:val="0"/>
        <w:jc w:val="both"/>
        <w:rPr>
          <w:rFonts w:ascii="GHEA Grapalat" w:hAnsi="GHEA Grapalat"/>
          <w:sz w:val="20"/>
          <w:szCs w:val="20"/>
          <w:lang w:val="en-US"/>
        </w:rPr>
      </w:pPr>
      <w:r w:rsidRPr="00943F1E">
        <w:rPr>
          <w:rFonts w:ascii="GHEA Grapalat" w:hAnsi="GHEA Grapalat"/>
          <w:sz w:val="20"/>
          <w:szCs w:val="20"/>
          <w:lang w:val="en-US"/>
        </w:rPr>
        <w:t>_________________________________________________________________________</w:t>
      </w:r>
    </w:p>
    <w:p w:rsidR="003D2FE2" w:rsidRPr="00943F1E" w:rsidRDefault="003D2FE2" w:rsidP="00943F1E">
      <w:pPr>
        <w:widowControl w:val="0"/>
        <w:jc w:val="center"/>
        <w:rPr>
          <w:rFonts w:ascii="GHEA Grapalat" w:hAnsi="GHEA Grapalat"/>
          <w:sz w:val="20"/>
          <w:szCs w:val="20"/>
          <w:vertAlign w:val="superscript"/>
        </w:rPr>
      </w:pPr>
      <w:r w:rsidRPr="00943F1E">
        <w:rPr>
          <w:rFonts w:ascii="GHEA Grapalat" w:hAnsi="GHEA Grapalat"/>
          <w:sz w:val="20"/>
          <w:szCs w:val="20"/>
          <w:vertAlign w:val="superscript"/>
        </w:rPr>
        <w:t>имя, фамилия, паспортные данные директора компании</w:t>
      </w:r>
    </w:p>
    <w:p w:rsidR="003D2FE2" w:rsidRPr="00943F1E" w:rsidRDefault="003D2FE2" w:rsidP="00943F1E">
      <w:pPr>
        <w:widowControl w:val="0"/>
        <w:jc w:val="both"/>
        <w:rPr>
          <w:rFonts w:ascii="GHEA Grapalat" w:hAnsi="GHEA Grapalat" w:cs="GHEA Grapalat"/>
          <w:sz w:val="20"/>
          <w:szCs w:val="20"/>
        </w:rPr>
      </w:pPr>
      <w:r w:rsidRPr="00943F1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43F1E" w:rsidRDefault="003D2FE2" w:rsidP="00943F1E">
      <w:pPr>
        <w:widowControl w:val="0"/>
        <w:ind w:firstLine="709"/>
        <w:jc w:val="both"/>
        <w:rPr>
          <w:rFonts w:ascii="GHEA Grapalat" w:hAnsi="GHEA Grapalat" w:cs="GHEA Grapalat"/>
          <w:sz w:val="20"/>
          <w:szCs w:val="20"/>
        </w:rPr>
      </w:pPr>
    </w:p>
    <w:p w:rsidR="003D2FE2" w:rsidRPr="00943F1E" w:rsidRDefault="003D2FE2" w:rsidP="00943F1E">
      <w:pPr>
        <w:widowControl w:val="0"/>
        <w:jc w:val="center"/>
        <w:rPr>
          <w:rFonts w:ascii="GHEA Grapalat" w:hAnsi="GHEA Grapalat" w:cs="GHEA Grapalat"/>
          <w:b/>
          <w:bCs/>
          <w:sz w:val="20"/>
          <w:szCs w:val="20"/>
        </w:rPr>
      </w:pPr>
      <w:r w:rsidRPr="00943F1E">
        <w:rPr>
          <w:rFonts w:ascii="GHEA Grapalat" w:hAnsi="GHEA Grapalat"/>
          <w:b/>
          <w:sz w:val="20"/>
          <w:szCs w:val="20"/>
        </w:rPr>
        <w:t>1. Предмет соглашения</w:t>
      </w:r>
    </w:p>
    <w:p w:rsidR="00943F1E" w:rsidRPr="00943F1E" w:rsidRDefault="00943F1E" w:rsidP="00943F1E">
      <w:pPr>
        <w:widowControl w:val="0"/>
        <w:tabs>
          <w:tab w:val="left" w:pos="567"/>
        </w:tabs>
        <w:jc w:val="both"/>
        <w:rPr>
          <w:rFonts w:ascii="GHEA Grapalat" w:hAnsi="GHEA Grapalat"/>
          <w:spacing w:val="-6"/>
          <w:sz w:val="20"/>
          <w:szCs w:val="20"/>
        </w:rPr>
      </w:pPr>
      <w:r w:rsidRPr="00943F1E">
        <w:rPr>
          <w:rFonts w:ascii="GHEA Grapalat" w:hAnsi="GHEA Grapalat"/>
          <w:sz w:val="20"/>
          <w:szCs w:val="20"/>
        </w:rPr>
        <w:t>1</w:t>
      </w:r>
      <w:r w:rsidRPr="00943F1E">
        <w:rPr>
          <w:rFonts w:ascii="GHEA Grapalat" w:hAnsi="GHEA Grapalat"/>
          <w:spacing w:val="-6"/>
          <w:sz w:val="20"/>
          <w:szCs w:val="20"/>
        </w:rPr>
        <w:t>.1.</w:t>
      </w:r>
      <w:r w:rsidRPr="00943F1E">
        <w:rPr>
          <w:rFonts w:ascii="GHEA Grapalat" w:hAnsi="GHEA Grapalat"/>
          <w:spacing w:val="-6"/>
          <w:sz w:val="20"/>
          <w:szCs w:val="20"/>
        </w:rPr>
        <w:tab/>
        <w:t xml:space="preserve">Компания участвует в организованной ГНКО “Научного-практический центр судебной медицины” при </w:t>
      </w:r>
      <w:proofErr w:type="spellStart"/>
      <w:r w:rsidRPr="00943F1E">
        <w:rPr>
          <w:rFonts w:ascii="GHEA Grapalat" w:hAnsi="GHEA Grapalat"/>
          <w:spacing w:val="-6"/>
          <w:sz w:val="20"/>
          <w:szCs w:val="20"/>
        </w:rPr>
        <w:t>Министерсве</w:t>
      </w:r>
      <w:proofErr w:type="spellEnd"/>
      <w:r w:rsidRPr="00943F1E">
        <w:rPr>
          <w:rFonts w:ascii="GHEA Grapalat" w:hAnsi="GHEA Grapalat"/>
          <w:spacing w:val="-6"/>
          <w:sz w:val="20"/>
          <w:szCs w:val="20"/>
        </w:rPr>
        <w:t xml:space="preserve"> </w:t>
      </w:r>
      <w:proofErr w:type="spellStart"/>
      <w:r w:rsidRPr="00943F1E">
        <w:rPr>
          <w:rFonts w:ascii="GHEA Grapalat" w:hAnsi="GHEA Grapalat"/>
          <w:spacing w:val="-6"/>
          <w:sz w:val="20"/>
          <w:szCs w:val="20"/>
        </w:rPr>
        <w:t>Здравохранения</w:t>
      </w:r>
      <w:proofErr w:type="spellEnd"/>
      <w:r w:rsidRPr="00943F1E">
        <w:rPr>
          <w:rFonts w:ascii="GHEA Grapalat" w:hAnsi="GHEA Grapalat"/>
          <w:spacing w:val="-6"/>
          <w:sz w:val="20"/>
          <w:szCs w:val="20"/>
        </w:rPr>
        <w:t xml:space="preserve"> РА (далее — Заказчик) процедуре закупок под кодом «ԳՀ</w:t>
      </w:r>
      <w:r w:rsidRPr="00943F1E">
        <w:rPr>
          <w:rFonts w:ascii="GHEA Grapalat" w:hAnsi="GHEA Grapalat"/>
          <w:spacing w:val="-6"/>
          <w:sz w:val="20"/>
          <w:szCs w:val="20"/>
          <w:lang w:val="hy-AM"/>
        </w:rPr>
        <w:t>Ծ</w:t>
      </w:r>
      <w:r w:rsidRPr="00943F1E">
        <w:rPr>
          <w:rFonts w:ascii="GHEA Grapalat" w:hAnsi="GHEA Grapalat"/>
          <w:spacing w:val="-6"/>
          <w:sz w:val="20"/>
          <w:szCs w:val="20"/>
        </w:rPr>
        <w:t>ՁԲ-2023/1-ԴԲԳԳԿ».</w:t>
      </w:r>
    </w:p>
    <w:p w:rsidR="003D2FE2" w:rsidRPr="00943F1E" w:rsidRDefault="003D2FE2"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1.2.</w:t>
      </w:r>
      <w:r w:rsidRPr="00943F1E">
        <w:rPr>
          <w:rFonts w:ascii="GHEA Grapalat" w:hAnsi="GHEA Grapalat"/>
          <w:sz w:val="20"/>
          <w:szCs w:val="20"/>
        </w:rPr>
        <w:tab/>
      </w:r>
      <w:r w:rsidRPr="00943F1E">
        <w:rPr>
          <w:rFonts w:ascii="GHEA Grapalat" w:hAnsi="GHEA Grapalat" w:cs="GHEA Grapalat"/>
          <w:sz w:val="20"/>
          <w:szCs w:val="20"/>
        </w:rPr>
        <w:t xml:space="preserve">В качестве участника, </w:t>
      </w:r>
      <w:r w:rsidRPr="00943F1E">
        <w:rPr>
          <w:rFonts w:ascii="GHEA Grapalat" w:hAnsi="GHEA Grapalat" w:cs="GHEA Grapalat"/>
          <w:sz w:val="20"/>
          <w:szCs w:val="20"/>
          <w:lang w:val="hy-AM"/>
        </w:rPr>
        <w:t>օ</w:t>
      </w:r>
      <w:proofErr w:type="spellStart"/>
      <w:r w:rsidRPr="00943F1E">
        <w:rPr>
          <w:rFonts w:ascii="GHEA Grapalat" w:hAnsi="GHEA Grapalat" w:cs="GHEA Grapalat"/>
          <w:sz w:val="20"/>
          <w:szCs w:val="20"/>
        </w:rPr>
        <w:t>тобранного</w:t>
      </w:r>
      <w:proofErr w:type="spellEnd"/>
      <w:r w:rsidRPr="00943F1E">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43F1E">
        <w:rPr>
          <w:rFonts w:ascii="GHEA Grapalat" w:hAnsi="GHEA Grapalat" w:cs="GHEA Grapalat"/>
          <w:sz w:val="20"/>
          <w:szCs w:val="20"/>
          <w:lang w:val="en-US"/>
        </w:rPr>
        <w:t>K</w:t>
      </w:r>
      <w:proofErr w:type="spellStart"/>
      <w:r w:rsidRPr="00943F1E">
        <w:rPr>
          <w:rFonts w:ascii="GHEA Grapalat" w:hAnsi="GHEA Grapalat" w:cs="GHEA Grapalat"/>
          <w:sz w:val="20"/>
          <w:szCs w:val="20"/>
        </w:rPr>
        <w:t>омпания</w:t>
      </w:r>
      <w:proofErr w:type="spellEnd"/>
      <w:r w:rsidRPr="00943F1E">
        <w:rPr>
          <w:rFonts w:ascii="GHEA Grapalat" w:hAnsi="GHEA Grapalat" w:cs="GHEA Grapalat"/>
          <w:sz w:val="20"/>
          <w:szCs w:val="20"/>
        </w:rPr>
        <w:t xml:space="preserve"> </w:t>
      </w:r>
      <w:r w:rsidRPr="00943F1E">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1.3.</w:t>
      </w:r>
      <w:r w:rsidRPr="00943F1E">
        <w:rPr>
          <w:rFonts w:ascii="GHEA Grapalat" w:hAnsi="GHEA Grapalat"/>
          <w:sz w:val="20"/>
          <w:szCs w:val="20"/>
        </w:rPr>
        <w:tab/>
        <w:t>Подписав платежное требование (далее — Требование), прилагаемое к</w:t>
      </w:r>
      <w:r w:rsidRPr="00943F1E">
        <w:rPr>
          <w:sz w:val="20"/>
          <w:szCs w:val="20"/>
          <w:lang w:val="en-US"/>
        </w:rPr>
        <w:t> </w:t>
      </w:r>
      <w:r w:rsidRPr="00943F1E">
        <w:rPr>
          <w:rFonts w:ascii="GHEA Grapalat" w:hAnsi="GHEA Grapalat"/>
          <w:sz w:val="20"/>
          <w:szCs w:val="20"/>
        </w:rPr>
        <w:t xml:space="preserve">настоящему Соглашению о неустойке, Компания </w:t>
      </w:r>
      <w:proofErr w:type="spellStart"/>
      <w:r w:rsidRPr="00943F1E">
        <w:rPr>
          <w:rFonts w:ascii="GHEA Grapalat" w:hAnsi="GHEA Grapalat"/>
          <w:sz w:val="20"/>
          <w:szCs w:val="20"/>
        </w:rPr>
        <w:t>безотзывно</w:t>
      </w:r>
      <w:proofErr w:type="spellEnd"/>
      <w:r w:rsidRPr="00943F1E">
        <w:rPr>
          <w:rFonts w:ascii="GHEA Grapalat" w:hAnsi="GHEA Grapalat"/>
          <w:sz w:val="20"/>
          <w:szCs w:val="20"/>
        </w:rPr>
        <w:t xml:space="preserve"> соглашается, что: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а)</w:t>
      </w:r>
      <w:r w:rsidRPr="00943F1E">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б)</w:t>
      </w:r>
      <w:r w:rsidRPr="00943F1E">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в)</w:t>
      </w:r>
      <w:r w:rsidRPr="00943F1E">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г)</w:t>
      </w:r>
      <w:r w:rsidRPr="00943F1E">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д)</w:t>
      </w:r>
      <w:r w:rsidRPr="00943F1E">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943F1E">
        <w:rPr>
          <w:rFonts w:ascii="GHEA Grapalat" w:hAnsi="GHEA Grapalat"/>
          <w:sz w:val="20"/>
          <w:szCs w:val="20"/>
        </w:rPr>
        <w:t>сроки представления</w:t>
      </w:r>
      <w:proofErr w:type="gramEnd"/>
      <w:r w:rsidRPr="00943F1E">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1.4.</w:t>
      </w:r>
      <w:r w:rsidRPr="00943F1E">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43F1E">
        <w:rPr>
          <w:rFonts w:ascii="Courier New" w:hAnsi="Courier New" w:cs="Courier New"/>
          <w:sz w:val="20"/>
          <w:szCs w:val="20"/>
          <w:lang w:val="en-US"/>
        </w:rPr>
        <w:t> </w:t>
      </w:r>
      <w:r w:rsidRPr="00943F1E">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1.5.</w:t>
      </w:r>
      <w:r w:rsidRPr="00943F1E">
        <w:rPr>
          <w:rFonts w:ascii="GHEA Grapalat" w:hAnsi="GHEA Grapalat"/>
          <w:sz w:val="20"/>
          <w:szCs w:val="20"/>
        </w:rPr>
        <w:tab/>
        <w:t>Заказчик может представить в Банк-плательщик иные дополнительные документы.</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1.6. Банк не несет какой-либо ответственности за риски (понесенные</w:t>
      </w:r>
      <w:r w:rsidRPr="00943F1E">
        <w:rPr>
          <w:rFonts w:ascii="Courier New" w:hAnsi="Courier New" w:cs="Courier New"/>
          <w:sz w:val="20"/>
          <w:szCs w:val="20"/>
          <w:lang w:val="en-US"/>
        </w:rPr>
        <w:t> </w:t>
      </w:r>
      <w:r w:rsidRPr="00943F1E">
        <w:rPr>
          <w:rFonts w:ascii="GHEA Grapalat" w:hAnsi="GHEA Grapalat"/>
          <w:sz w:val="20"/>
          <w:szCs w:val="20"/>
        </w:rPr>
        <w:t xml:space="preserve">Компанией убытки) и негативные последствия, возникшие для Компании в результате уплаты Банком-плательщиком </w:t>
      </w:r>
      <w:r w:rsidRPr="00943F1E">
        <w:rPr>
          <w:rFonts w:ascii="GHEA Grapalat" w:hAnsi="GHEA Grapalat"/>
          <w:sz w:val="20"/>
          <w:szCs w:val="20"/>
        </w:rPr>
        <w:lastRenderedPageBreak/>
        <w:t>суммы, указанной в</w:t>
      </w:r>
      <w:r w:rsidRPr="00943F1E">
        <w:rPr>
          <w:rFonts w:ascii="Courier New" w:hAnsi="Courier New" w:cs="Courier New"/>
          <w:sz w:val="20"/>
          <w:szCs w:val="20"/>
          <w:lang w:val="en-US"/>
        </w:rPr>
        <w:t> </w:t>
      </w:r>
      <w:r w:rsidRPr="00943F1E">
        <w:rPr>
          <w:rFonts w:ascii="GHEA Grapalat" w:hAnsi="GHEA Grapalat"/>
          <w:sz w:val="20"/>
          <w:szCs w:val="20"/>
        </w:rPr>
        <w:t>Требовании. Банк не обязан проверять факты нарушения Компанией условий договора.</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1.7.</w:t>
      </w:r>
      <w:r w:rsidRPr="00943F1E">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1.8.</w:t>
      </w:r>
      <w:r w:rsidRPr="00943F1E">
        <w:rPr>
          <w:rFonts w:ascii="GHEA Grapalat" w:hAnsi="GHEA Grapalat"/>
          <w:sz w:val="20"/>
          <w:szCs w:val="20"/>
        </w:rPr>
        <w:tab/>
        <w:t>В случае если в течение десяти рабочих дней после представления в</w:t>
      </w:r>
      <w:r w:rsidRPr="00943F1E">
        <w:rPr>
          <w:rFonts w:ascii="Courier New" w:hAnsi="Courier New" w:cs="Courier New"/>
          <w:sz w:val="20"/>
          <w:szCs w:val="20"/>
          <w:lang w:val="en-US"/>
        </w:rPr>
        <w:t> </w:t>
      </w:r>
      <w:r w:rsidRPr="00943F1E">
        <w:rPr>
          <w:rFonts w:ascii="GHEA Grapalat" w:hAnsi="GHEA Grapalat"/>
          <w:sz w:val="20"/>
          <w:szCs w:val="20"/>
        </w:rPr>
        <w:t>Банк настоящего Соглашения и прилагаемого Требования по независящим от</w:t>
      </w:r>
      <w:r w:rsidRPr="00943F1E">
        <w:rPr>
          <w:rFonts w:ascii="Courier New" w:hAnsi="Courier New" w:cs="Courier New"/>
          <w:sz w:val="20"/>
          <w:szCs w:val="20"/>
          <w:lang w:val="en-US"/>
        </w:rPr>
        <w:t> </w:t>
      </w:r>
      <w:r w:rsidRPr="00943F1E">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43F1E">
        <w:rPr>
          <w:rFonts w:ascii="GHEA Grapalat" w:hAnsi="GHEA Grapalat"/>
          <w:sz w:val="20"/>
          <w:szCs w:val="20"/>
        </w:rPr>
        <w:t>Репортинг</w:t>
      </w:r>
      <w:proofErr w:type="spellEnd"/>
      <w:r w:rsidRPr="00943F1E">
        <w:rPr>
          <w:rFonts w:ascii="GHEA Grapalat" w:hAnsi="GHEA Grapalat"/>
          <w:sz w:val="20"/>
          <w:szCs w:val="20"/>
        </w:rPr>
        <w:t>" (Кредитное бюро) сведения о Компании в связи с</w:t>
      </w:r>
      <w:r w:rsidRPr="00943F1E">
        <w:rPr>
          <w:rFonts w:ascii="Courier New" w:hAnsi="Courier New" w:cs="Courier New"/>
          <w:sz w:val="20"/>
          <w:szCs w:val="20"/>
          <w:lang w:val="en-US"/>
        </w:rPr>
        <w:t> </w:t>
      </w:r>
      <w:r w:rsidRPr="00943F1E">
        <w:rPr>
          <w:rFonts w:ascii="GHEA Grapalat" w:hAnsi="GHEA Grapalat"/>
          <w:sz w:val="20"/>
          <w:szCs w:val="20"/>
        </w:rPr>
        <w:t>неуплатой.</w:t>
      </w:r>
    </w:p>
    <w:p w:rsidR="003D2FE2" w:rsidRPr="00943F1E" w:rsidRDefault="003D2FE2" w:rsidP="00943F1E">
      <w:pPr>
        <w:widowControl w:val="0"/>
        <w:jc w:val="center"/>
        <w:rPr>
          <w:rFonts w:ascii="GHEA Grapalat" w:hAnsi="GHEA Grapalat" w:cs="GHEA Grapalat"/>
          <w:b/>
          <w:bCs/>
          <w:sz w:val="20"/>
          <w:szCs w:val="20"/>
        </w:rPr>
      </w:pPr>
      <w:r w:rsidRPr="00943F1E">
        <w:rPr>
          <w:rFonts w:ascii="GHEA Grapalat" w:hAnsi="GHEA Grapalat"/>
          <w:b/>
          <w:sz w:val="20"/>
          <w:szCs w:val="20"/>
        </w:rPr>
        <w:t>2. Иные условия</w:t>
      </w:r>
    </w:p>
    <w:p w:rsidR="003D2FE2" w:rsidRPr="00943F1E" w:rsidRDefault="003D2FE2"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2.1.</w:t>
      </w:r>
      <w:r w:rsidRPr="00943F1E">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943F1E">
        <w:rPr>
          <w:rFonts w:ascii="GHEA Grapalat" w:hAnsi="GHEA Grapalat"/>
          <w:sz w:val="20"/>
          <w:szCs w:val="20"/>
        </w:rPr>
        <w:t>двадцатого</w:t>
      </w:r>
      <w:r w:rsidRPr="00943F1E">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2.2.</w:t>
      </w:r>
      <w:r w:rsidRPr="00943F1E">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943F1E"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2.2.1.</w:t>
      </w:r>
      <w:r w:rsidRPr="00943F1E">
        <w:rPr>
          <w:rFonts w:ascii="GHEA Grapalat" w:hAnsi="GHEA Grapalat"/>
          <w:sz w:val="20"/>
          <w:szCs w:val="20"/>
        </w:rPr>
        <w:tab/>
        <w:t>Заказчик подтверждает, что Компания допустила нарушение договорных обязательств, а</w:t>
      </w:r>
    </w:p>
    <w:p w:rsidR="003D2FE2" w:rsidRPr="00943F1E" w:rsidDel="00A13215" w:rsidRDefault="003D2FE2" w:rsidP="00943F1E">
      <w:pPr>
        <w:widowControl w:val="0"/>
        <w:tabs>
          <w:tab w:val="left" w:pos="1134"/>
        </w:tabs>
        <w:ind w:firstLine="567"/>
        <w:jc w:val="both"/>
        <w:rPr>
          <w:rFonts w:ascii="GHEA Grapalat" w:hAnsi="GHEA Grapalat" w:cs="GHEA Grapalat"/>
          <w:sz w:val="20"/>
          <w:szCs w:val="20"/>
        </w:rPr>
      </w:pPr>
      <w:r w:rsidRPr="00943F1E">
        <w:rPr>
          <w:rFonts w:ascii="GHEA Grapalat" w:hAnsi="GHEA Grapalat"/>
          <w:sz w:val="20"/>
          <w:szCs w:val="20"/>
        </w:rPr>
        <w:t>2.2.2.</w:t>
      </w:r>
      <w:r w:rsidRPr="00943F1E">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43F1E" w:rsidRDefault="003D2FE2" w:rsidP="00943F1E">
      <w:pPr>
        <w:widowControl w:val="0"/>
        <w:tabs>
          <w:tab w:val="left" w:pos="1134"/>
        </w:tabs>
        <w:ind w:firstLine="567"/>
        <w:jc w:val="both"/>
        <w:rPr>
          <w:rFonts w:ascii="GHEA Grapalat" w:hAnsi="GHEA Grapalat"/>
          <w:sz w:val="20"/>
          <w:szCs w:val="20"/>
        </w:rPr>
      </w:pPr>
      <w:r w:rsidRPr="00943F1E">
        <w:rPr>
          <w:rFonts w:ascii="GHEA Grapalat" w:hAnsi="GHEA Grapalat"/>
          <w:sz w:val="20"/>
          <w:szCs w:val="20"/>
        </w:rPr>
        <w:t>2.3.</w:t>
      </w:r>
      <w:r w:rsidRPr="00943F1E">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943F1E" w:rsidRDefault="003D2FE2" w:rsidP="00943F1E">
      <w:pPr>
        <w:widowControl w:val="0"/>
        <w:ind w:firstLine="567"/>
        <w:jc w:val="center"/>
        <w:rPr>
          <w:rFonts w:ascii="GHEA Grapalat" w:hAnsi="GHEA Grapalat"/>
          <w:b/>
          <w:sz w:val="20"/>
          <w:szCs w:val="20"/>
        </w:rPr>
      </w:pPr>
      <w:r w:rsidRPr="00943F1E">
        <w:rPr>
          <w:rFonts w:ascii="GHEA Grapalat" w:hAnsi="GHEA Grapalat"/>
          <w:b/>
          <w:sz w:val="20"/>
          <w:szCs w:val="20"/>
        </w:rPr>
        <w:t>3. Адрес, банковские реквизиты Компании</w:t>
      </w:r>
    </w:p>
    <w:p w:rsidR="003D2FE2" w:rsidRPr="00943F1E" w:rsidRDefault="003D2FE2" w:rsidP="00943F1E">
      <w:pPr>
        <w:widowControl w:val="0"/>
        <w:jc w:val="both"/>
        <w:rPr>
          <w:rFonts w:ascii="GHEA Grapalat" w:hAnsi="GHEA Grapalat"/>
          <w:sz w:val="20"/>
          <w:szCs w:val="20"/>
        </w:rPr>
      </w:pPr>
      <w:r w:rsidRPr="00943F1E">
        <w:rPr>
          <w:rFonts w:ascii="GHEA Grapalat" w:hAnsi="GHEA Grapalat"/>
          <w:sz w:val="20"/>
          <w:szCs w:val="20"/>
        </w:rPr>
        <w:t>_______________________________________</w:t>
      </w:r>
    </w:p>
    <w:p w:rsidR="003D2FE2" w:rsidRPr="00943F1E" w:rsidRDefault="003D2FE2" w:rsidP="00943F1E">
      <w:pPr>
        <w:widowControl w:val="0"/>
        <w:ind w:right="4250"/>
        <w:jc w:val="center"/>
        <w:rPr>
          <w:rFonts w:ascii="GHEA Grapalat" w:hAnsi="GHEA Grapalat"/>
          <w:sz w:val="20"/>
          <w:szCs w:val="20"/>
          <w:vertAlign w:val="superscript"/>
        </w:rPr>
      </w:pPr>
      <w:r w:rsidRPr="00943F1E">
        <w:rPr>
          <w:rFonts w:ascii="GHEA Grapalat" w:hAnsi="GHEA Grapalat"/>
          <w:sz w:val="20"/>
          <w:szCs w:val="20"/>
          <w:vertAlign w:val="superscript"/>
        </w:rPr>
        <w:t>наименование компании</w:t>
      </w:r>
    </w:p>
    <w:p w:rsidR="003D2FE2" w:rsidRPr="00943F1E" w:rsidRDefault="003D2FE2" w:rsidP="00943F1E">
      <w:pPr>
        <w:widowControl w:val="0"/>
        <w:jc w:val="both"/>
        <w:rPr>
          <w:rFonts w:ascii="GHEA Grapalat" w:hAnsi="GHEA Grapalat"/>
          <w:sz w:val="20"/>
          <w:szCs w:val="20"/>
        </w:rPr>
      </w:pPr>
      <w:r w:rsidRPr="00943F1E">
        <w:rPr>
          <w:rFonts w:ascii="GHEA Grapalat" w:hAnsi="GHEA Grapalat"/>
          <w:sz w:val="20"/>
          <w:szCs w:val="20"/>
        </w:rPr>
        <w:t>_______________________________________</w:t>
      </w:r>
    </w:p>
    <w:p w:rsidR="003D2FE2" w:rsidRPr="00943F1E" w:rsidRDefault="003D2FE2" w:rsidP="00943F1E">
      <w:pPr>
        <w:widowControl w:val="0"/>
        <w:ind w:right="4250"/>
        <w:jc w:val="center"/>
        <w:rPr>
          <w:rFonts w:ascii="GHEA Grapalat" w:hAnsi="GHEA Grapalat"/>
          <w:sz w:val="20"/>
          <w:szCs w:val="20"/>
          <w:vertAlign w:val="superscript"/>
        </w:rPr>
      </w:pPr>
      <w:r w:rsidRPr="00943F1E">
        <w:rPr>
          <w:rFonts w:ascii="GHEA Grapalat" w:hAnsi="GHEA Grapalat"/>
          <w:sz w:val="20"/>
          <w:szCs w:val="20"/>
          <w:vertAlign w:val="superscript"/>
        </w:rPr>
        <w:t>адрес компании</w:t>
      </w:r>
    </w:p>
    <w:p w:rsidR="003D2FE2" w:rsidRPr="00943F1E" w:rsidRDefault="003D2FE2" w:rsidP="00943F1E">
      <w:pPr>
        <w:widowControl w:val="0"/>
        <w:jc w:val="both"/>
        <w:rPr>
          <w:rFonts w:ascii="GHEA Grapalat" w:hAnsi="GHEA Grapalat"/>
          <w:sz w:val="20"/>
          <w:szCs w:val="20"/>
        </w:rPr>
      </w:pPr>
      <w:r w:rsidRPr="00943F1E">
        <w:rPr>
          <w:rFonts w:ascii="GHEA Grapalat" w:hAnsi="GHEA Grapalat"/>
          <w:sz w:val="20"/>
          <w:szCs w:val="20"/>
        </w:rPr>
        <w:t>_______________________________________</w:t>
      </w:r>
    </w:p>
    <w:p w:rsidR="003D2FE2" w:rsidRPr="00943F1E" w:rsidRDefault="003D2FE2" w:rsidP="00943F1E">
      <w:pPr>
        <w:widowControl w:val="0"/>
        <w:ind w:right="4250"/>
        <w:jc w:val="center"/>
        <w:rPr>
          <w:rFonts w:ascii="GHEA Grapalat" w:hAnsi="GHEA Grapalat"/>
          <w:sz w:val="20"/>
          <w:szCs w:val="20"/>
          <w:vertAlign w:val="superscript"/>
        </w:rPr>
      </w:pPr>
      <w:r w:rsidRPr="00943F1E">
        <w:rPr>
          <w:rFonts w:ascii="GHEA Grapalat" w:hAnsi="GHEA Grapalat"/>
          <w:sz w:val="20"/>
          <w:szCs w:val="20"/>
          <w:vertAlign w:val="superscript"/>
        </w:rPr>
        <w:t>наименование обслуживающего компанию банка</w:t>
      </w:r>
    </w:p>
    <w:p w:rsidR="003D2FE2" w:rsidRPr="00943F1E" w:rsidRDefault="003D2FE2" w:rsidP="00943F1E">
      <w:pPr>
        <w:widowControl w:val="0"/>
        <w:jc w:val="right"/>
        <w:rPr>
          <w:rFonts w:ascii="GHEA Grapalat" w:hAnsi="GHEA Grapalat"/>
          <w:sz w:val="20"/>
          <w:szCs w:val="20"/>
        </w:rPr>
      </w:pPr>
    </w:p>
    <w:p w:rsidR="003D2FE2" w:rsidRPr="00943F1E" w:rsidRDefault="003D2FE2" w:rsidP="00943F1E">
      <w:pPr>
        <w:widowControl w:val="0"/>
        <w:jc w:val="right"/>
        <w:rPr>
          <w:rFonts w:ascii="GHEA Grapalat" w:hAnsi="GHEA Grapalat"/>
          <w:sz w:val="20"/>
          <w:szCs w:val="20"/>
        </w:rPr>
      </w:pPr>
      <w:r w:rsidRPr="00943F1E">
        <w:rPr>
          <w:rFonts w:ascii="GHEA Grapalat" w:hAnsi="GHEA Grapalat"/>
          <w:sz w:val="20"/>
          <w:szCs w:val="20"/>
        </w:rPr>
        <w:t>М. П.</w:t>
      </w:r>
    </w:p>
    <w:p w:rsidR="003D2FE2" w:rsidRPr="00943F1E" w:rsidRDefault="003D2FE2" w:rsidP="00943F1E">
      <w:pPr>
        <w:widowControl w:val="0"/>
        <w:jc w:val="both"/>
        <w:rPr>
          <w:rFonts w:ascii="GHEA Grapalat" w:hAnsi="GHEA Grapalat"/>
          <w:sz w:val="20"/>
          <w:szCs w:val="20"/>
        </w:rPr>
      </w:pPr>
      <w:r w:rsidRPr="00943F1E">
        <w:rPr>
          <w:rFonts w:ascii="GHEA Grapalat" w:hAnsi="GHEA Grapalat"/>
          <w:sz w:val="20"/>
          <w:szCs w:val="20"/>
        </w:rPr>
        <w:t>День/месяц/год</w:t>
      </w:r>
    </w:p>
    <w:p w:rsidR="003D2FE2" w:rsidRPr="00943F1E" w:rsidRDefault="003D2FE2" w:rsidP="00943F1E">
      <w:pPr>
        <w:widowControl w:val="0"/>
        <w:jc w:val="both"/>
        <w:rPr>
          <w:rFonts w:ascii="GHEA Grapalat" w:hAnsi="GHEA Grapalat"/>
          <w:sz w:val="20"/>
          <w:szCs w:val="20"/>
        </w:rPr>
      </w:pPr>
    </w:p>
    <w:p w:rsidR="003D2FE2" w:rsidRPr="00943F1E" w:rsidRDefault="003D2FE2" w:rsidP="00943F1E">
      <w:pPr>
        <w:widowControl w:val="0"/>
        <w:jc w:val="both"/>
        <w:rPr>
          <w:rFonts w:ascii="GHEA Grapalat" w:hAnsi="GHEA Grapalat"/>
          <w:sz w:val="20"/>
          <w:szCs w:val="20"/>
        </w:rPr>
      </w:pPr>
    </w:p>
    <w:p w:rsidR="003D2FE2" w:rsidRPr="00943F1E" w:rsidRDefault="003D2FE2" w:rsidP="00943F1E">
      <w:pPr>
        <w:rPr>
          <w:sz w:val="20"/>
          <w:szCs w:val="20"/>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cs="Sylfaen"/>
              </w:rPr>
            </w:pPr>
            <w:r>
              <w:rPr>
                <w:rFonts w:ascii="GHEA Grapalat" w:hAnsi="GHEA Grapalat"/>
              </w:rPr>
              <w:t xml:space="preserve">2. </w:t>
            </w:r>
            <w:r w:rsidRPr="00B138F3">
              <w:rPr>
                <w:rFonts w:ascii="GHEA Grapalat" w:hAnsi="GHEA Grapalat"/>
              </w:rPr>
              <w:t xml:space="preserve">Номер </w:t>
            </w:r>
          </w:p>
        </w:tc>
      </w:tr>
      <w:tr w:rsidR="00247BDD"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3390"/>
              </w:tabs>
              <w:spacing w:after="160"/>
              <w:ind w:left="322"/>
              <w:rPr>
                <w:rFonts w:ascii="GHEA Grapalat" w:hAnsi="GHEA Grapalat" w:cs="Sylfaen"/>
              </w:rPr>
            </w:pPr>
            <w:r>
              <w:rPr>
                <w:rFonts w:ascii="GHEA Grapalat" w:hAnsi="GHEA Grapalat"/>
              </w:rPr>
              <w:lastRenderedPageBreak/>
              <w:t xml:space="preserve">3. </w:t>
            </w:r>
            <w:r w:rsidRPr="00B138F3">
              <w:rPr>
                <w:rFonts w:ascii="GHEA Grapalat" w:hAnsi="GHEA Grapalat"/>
              </w:rPr>
              <w:t>Дата представления: "___" ___ 20___г.</w:t>
            </w:r>
          </w:p>
        </w:tc>
      </w:tr>
      <w:tr w:rsidR="00247BDD"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47BD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47BD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47B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47BD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247BD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247BD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247BDD" w:rsidRPr="00B138F3" w:rsidRDefault="00247BDD" w:rsidP="00B46D58">
      <w:pPr>
        <w:widowControl w:val="0"/>
        <w:spacing w:after="160"/>
        <w:ind w:left="567" w:right="565"/>
        <w:jc w:val="center"/>
        <w:rPr>
          <w:rFonts w:ascii="GHEA Grapalat" w:hAnsi="GHEA Grapalat"/>
          <w:b/>
        </w:rPr>
      </w:pPr>
    </w:p>
    <w:p w:rsidR="00247BDD" w:rsidRDefault="00247BDD" w:rsidP="00247BDD">
      <w:pPr>
        <w:pStyle w:val="norm"/>
        <w:widowControl w:val="0"/>
        <w:spacing w:line="240" w:lineRule="auto"/>
        <w:ind w:firstLine="284"/>
        <w:jc w:val="right"/>
        <w:rPr>
          <w:rFonts w:ascii="GHEA Grapalat" w:hAnsi="GHEA Grapalat"/>
          <w:b/>
          <w:sz w:val="20"/>
        </w:rPr>
      </w:pPr>
    </w:p>
    <w:p w:rsidR="00247BDD" w:rsidRPr="00247BDD" w:rsidRDefault="00247BDD" w:rsidP="00247BDD">
      <w:pPr>
        <w:pStyle w:val="norm"/>
        <w:widowControl w:val="0"/>
        <w:spacing w:line="240" w:lineRule="auto"/>
        <w:ind w:firstLine="284"/>
        <w:jc w:val="right"/>
        <w:rPr>
          <w:rFonts w:ascii="GHEA Grapalat" w:hAnsi="GHEA Grapalat" w:cs="Arial"/>
          <w:b/>
          <w:sz w:val="20"/>
          <w:lang w:val="hy-AM"/>
        </w:rPr>
      </w:pPr>
      <w:r w:rsidRPr="00562E74">
        <w:rPr>
          <w:rFonts w:ascii="GHEA Grapalat" w:hAnsi="GHEA Grapalat"/>
          <w:b/>
          <w:sz w:val="20"/>
        </w:rPr>
        <w:lastRenderedPageBreak/>
        <w:t xml:space="preserve">Приложение № </w:t>
      </w:r>
      <w:r>
        <w:rPr>
          <w:rFonts w:ascii="GHEA Grapalat" w:hAnsi="GHEA Grapalat"/>
          <w:b/>
          <w:sz w:val="20"/>
          <w:lang w:val="hy-AM"/>
        </w:rPr>
        <w:t>5</w:t>
      </w:r>
      <w:r>
        <w:rPr>
          <w:rFonts w:ascii="GHEA Grapalat" w:hAnsi="GHEA Grapalat"/>
          <w:b/>
          <w:sz w:val="20"/>
        </w:rPr>
        <w:t>.</w:t>
      </w:r>
      <w:r>
        <w:rPr>
          <w:rFonts w:ascii="GHEA Grapalat" w:hAnsi="GHEA Grapalat"/>
          <w:b/>
          <w:sz w:val="20"/>
          <w:lang w:val="hy-AM"/>
        </w:rPr>
        <w:t>1</w:t>
      </w:r>
    </w:p>
    <w:p w:rsidR="00247BDD" w:rsidRPr="00562E74" w:rsidRDefault="00247BDD" w:rsidP="00247BDD">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AF4211" w:rsidRPr="00B138F3" w:rsidRDefault="00AF4211" w:rsidP="000A214C">
      <w:pPr>
        <w:widowControl w:val="0"/>
        <w:spacing w:after="160"/>
        <w:jc w:val="center"/>
        <w:rPr>
          <w:rFonts w:ascii="GHEA Grapalat" w:hAnsi="GHEA Grapalat"/>
          <w:b/>
        </w:rPr>
      </w:pPr>
    </w:p>
    <w:p w:rsidR="000A214C" w:rsidRPr="00247BDD" w:rsidRDefault="000A214C" w:rsidP="00247BDD">
      <w:pPr>
        <w:widowControl w:val="0"/>
        <w:jc w:val="center"/>
        <w:rPr>
          <w:rFonts w:ascii="GHEA Grapalat" w:hAnsi="GHEA Grapalat" w:cs="GHEA Grapalat"/>
          <w:b/>
          <w:sz w:val="20"/>
          <w:szCs w:val="20"/>
        </w:rPr>
      </w:pPr>
      <w:r w:rsidRPr="00247BDD">
        <w:rPr>
          <w:rFonts w:ascii="GHEA Grapalat" w:hAnsi="GHEA Grapalat"/>
          <w:b/>
          <w:sz w:val="20"/>
          <w:szCs w:val="20"/>
        </w:rPr>
        <w:t xml:space="preserve">СОГЛАШЕНИЕ О НЕУСТОЙКЕ </w:t>
      </w:r>
    </w:p>
    <w:p w:rsidR="000A214C" w:rsidRPr="00247BDD" w:rsidRDefault="000A214C" w:rsidP="00247BDD">
      <w:pPr>
        <w:widowControl w:val="0"/>
        <w:jc w:val="center"/>
        <w:rPr>
          <w:rFonts w:ascii="GHEA Grapalat" w:hAnsi="GHEA Grapalat" w:cs="GHEA Grapalat"/>
          <w:b/>
          <w:sz w:val="20"/>
          <w:szCs w:val="20"/>
        </w:rPr>
      </w:pPr>
      <w:r w:rsidRPr="00247BDD">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47BDD" w:rsidTr="000745BE">
        <w:tc>
          <w:tcPr>
            <w:tcW w:w="4786" w:type="dxa"/>
          </w:tcPr>
          <w:p w:rsidR="000A214C" w:rsidRPr="00247BDD" w:rsidRDefault="000A214C" w:rsidP="00247BDD">
            <w:pPr>
              <w:widowControl w:val="0"/>
              <w:rPr>
                <w:rFonts w:ascii="GHEA Grapalat" w:hAnsi="GHEA Grapalat" w:cs="GHEA Grapalat"/>
                <w:b/>
                <w:sz w:val="20"/>
                <w:szCs w:val="20"/>
                <w:lang w:val="en-US"/>
              </w:rPr>
            </w:pPr>
            <w:r w:rsidRPr="00247BDD">
              <w:rPr>
                <w:rFonts w:ascii="GHEA Grapalat" w:hAnsi="GHEA Grapalat"/>
                <w:sz w:val="20"/>
                <w:szCs w:val="20"/>
              </w:rPr>
              <w:t>г. Ереван</w:t>
            </w:r>
          </w:p>
        </w:tc>
        <w:tc>
          <w:tcPr>
            <w:tcW w:w="4500" w:type="dxa"/>
          </w:tcPr>
          <w:p w:rsidR="000A214C" w:rsidRPr="00247BDD" w:rsidRDefault="000A214C" w:rsidP="00247BDD">
            <w:pPr>
              <w:widowControl w:val="0"/>
              <w:jc w:val="right"/>
              <w:rPr>
                <w:rFonts w:ascii="GHEA Grapalat" w:hAnsi="GHEA Grapalat" w:cs="GHEA Grapalat"/>
                <w:b/>
                <w:sz w:val="20"/>
                <w:szCs w:val="20"/>
              </w:rPr>
            </w:pPr>
            <w:r w:rsidRPr="00247BDD">
              <w:rPr>
                <w:rFonts w:ascii="GHEA Grapalat" w:hAnsi="GHEA Grapalat"/>
                <w:sz w:val="20"/>
                <w:szCs w:val="20"/>
              </w:rPr>
              <w:t>"</w:t>
            </w:r>
            <w:r w:rsidRPr="00247BDD">
              <w:rPr>
                <w:rFonts w:ascii="GHEA Grapalat" w:hAnsi="GHEA Grapalat"/>
                <w:sz w:val="20"/>
                <w:szCs w:val="20"/>
                <w:lang w:val="en-US"/>
              </w:rPr>
              <w:tab/>
            </w:r>
            <w:r w:rsidRPr="00247BDD">
              <w:rPr>
                <w:rFonts w:ascii="GHEA Grapalat" w:hAnsi="GHEA Grapalat"/>
                <w:sz w:val="20"/>
                <w:szCs w:val="20"/>
              </w:rPr>
              <w:t xml:space="preserve">" </w:t>
            </w:r>
            <w:r w:rsidRPr="00247BDD">
              <w:rPr>
                <w:rFonts w:ascii="GHEA Grapalat" w:hAnsi="GHEA Grapalat"/>
                <w:sz w:val="20"/>
                <w:szCs w:val="20"/>
                <w:lang w:val="en-US"/>
              </w:rPr>
              <w:tab/>
            </w:r>
            <w:r w:rsidRPr="00247BDD">
              <w:rPr>
                <w:rFonts w:ascii="GHEA Grapalat" w:hAnsi="GHEA Grapalat"/>
                <w:sz w:val="20"/>
                <w:szCs w:val="20"/>
              </w:rPr>
              <w:t>20</w:t>
            </w:r>
            <w:r w:rsidRPr="00247BDD">
              <w:rPr>
                <w:rFonts w:ascii="GHEA Grapalat" w:hAnsi="GHEA Grapalat"/>
                <w:sz w:val="20"/>
                <w:szCs w:val="20"/>
                <w:lang w:val="en-US"/>
              </w:rPr>
              <w:tab/>
            </w:r>
            <w:r w:rsidRPr="00247BDD">
              <w:rPr>
                <w:rFonts w:ascii="GHEA Grapalat" w:hAnsi="GHEA Grapalat"/>
                <w:sz w:val="20"/>
                <w:szCs w:val="20"/>
              </w:rPr>
              <w:t>г.</w:t>
            </w:r>
            <w:r w:rsidRPr="00247BDD">
              <w:rPr>
                <w:rStyle w:val="af6"/>
                <w:rFonts w:ascii="GHEA Grapalat" w:hAnsi="GHEA Grapalat"/>
                <w:sz w:val="20"/>
                <w:szCs w:val="20"/>
              </w:rPr>
              <w:footnoteReference w:customMarkFollows="1" w:id="5"/>
              <w:t>**</w:t>
            </w:r>
          </w:p>
        </w:tc>
      </w:tr>
    </w:tbl>
    <w:p w:rsidR="000A214C" w:rsidRPr="00247BDD" w:rsidRDefault="000A214C" w:rsidP="00247BDD">
      <w:pPr>
        <w:widowControl w:val="0"/>
        <w:rPr>
          <w:rFonts w:ascii="GHEA Grapalat" w:hAnsi="GHEA Grapalat" w:cs="GHEA Grapalat"/>
          <w:b/>
          <w:sz w:val="20"/>
          <w:szCs w:val="20"/>
        </w:rPr>
      </w:pPr>
    </w:p>
    <w:p w:rsidR="000A214C" w:rsidRPr="00247BDD" w:rsidRDefault="000A214C" w:rsidP="00247BDD">
      <w:pPr>
        <w:widowControl w:val="0"/>
        <w:jc w:val="both"/>
        <w:rPr>
          <w:rFonts w:ascii="GHEA Grapalat" w:hAnsi="GHEA Grapalat" w:cs="GHEA Grapalat"/>
          <w:sz w:val="20"/>
          <w:szCs w:val="20"/>
          <w:u w:val="single"/>
          <w:vertAlign w:val="subscript"/>
        </w:rPr>
      </w:pPr>
      <w:r w:rsidRPr="00247BDD">
        <w:rPr>
          <w:rFonts w:ascii="GHEA Grapalat" w:hAnsi="GHEA Grapalat"/>
          <w:sz w:val="20"/>
          <w:szCs w:val="20"/>
        </w:rPr>
        <w:t>_______________________________________________, в лице директора Компании,</w:t>
      </w:r>
    </w:p>
    <w:p w:rsidR="000A214C" w:rsidRPr="00247BDD" w:rsidRDefault="000A214C" w:rsidP="00247BDD">
      <w:pPr>
        <w:widowControl w:val="0"/>
        <w:ind w:left="1843"/>
        <w:jc w:val="both"/>
        <w:rPr>
          <w:rFonts w:ascii="GHEA Grapalat" w:hAnsi="GHEA Grapalat"/>
          <w:sz w:val="20"/>
          <w:szCs w:val="20"/>
          <w:vertAlign w:val="superscript"/>
          <w:lang w:val="en-US"/>
        </w:rPr>
      </w:pPr>
      <w:r w:rsidRPr="00247BDD">
        <w:rPr>
          <w:rFonts w:ascii="GHEA Grapalat" w:hAnsi="GHEA Grapalat"/>
          <w:sz w:val="20"/>
          <w:szCs w:val="20"/>
          <w:vertAlign w:val="superscript"/>
        </w:rPr>
        <w:t>наименование Компании</w:t>
      </w:r>
    </w:p>
    <w:p w:rsidR="000A214C" w:rsidRPr="00247BDD" w:rsidRDefault="000A214C" w:rsidP="00247BDD">
      <w:pPr>
        <w:widowControl w:val="0"/>
        <w:jc w:val="both"/>
        <w:rPr>
          <w:rFonts w:ascii="GHEA Grapalat" w:hAnsi="GHEA Grapalat"/>
          <w:sz w:val="20"/>
          <w:szCs w:val="20"/>
          <w:lang w:val="en-US"/>
        </w:rPr>
      </w:pPr>
      <w:r w:rsidRPr="00247BDD">
        <w:rPr>
          <w:rFonts w:ascii="GHEA Grapalat" w:hAnsi="GHEA Grapalat"/>
          <w:sz w:val="20"/>
          <w:szCs w:val="20"/>
          <w:lang w:val="en-US"/>
        </w:rPr>
        <w:t>_________________________________________________________________________</w:t>
      </w:r>
    </w:p>
    <w:p w:rsidR="000A214C" w:rsidRPr="00247BDD" w:rsidRDefault="000A214C" w:rsidP="00247BDD">
      <w:pPr>
        <w:widowControl w:val="0"/>
        <w:jc w:val="center"/>
        <w:rPr>
          <w:rFonts w:ascii="GHEA Grapalat" w:hAnsi="GHEA Grapalat"/>
          <w:sz w:val="20"/>
          <w:szCs w:val="20"/>
          <w:vertAlign w:val="superscript"/>
        </w:rPr>
      </w:pPr>
      <w:r w:rsidRPr="00247BDD">
        <w:rPr>
          <w:rFonts w:ascii="GHEA Grapalat" w:hAnsi="GHEA Grapalat"/>
          <w:sz w:val="20"/>
          <w:szCs w:val="20"/>
          <w:vertAlign w:val="superscript"/>
        </w:rPr>
        <w:t>имя, фамилия, паспортные данные директора компании</w:t>
      </w:r>
    </w:p>
    <w:p w:rsidR="000A214C" w:rsidRPr="00247BDD" w:rsidRDefault="000A214C" w:rsidP="00247BDD">
      <w:pPr>
        <w:widowControl w:val="0"/>
        <w:jc w:val="both"/>
        <w:rPr>
          <w:rFonts w:ascii="GHEA Grapalat" w:hAnsi="GHEA Grapalat" w:cs="GHEA Grapalat"/>
          <w:sz w:val="20"/>
          <w:szCs w:val="20"/>
        </w:rPr>
      </w:pPr>
      <w:r w:rsidRPr="00247BD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47BDD" w:rsidRDefault="000A214C" w:rsidP="00247BDD">
      <w:pPr>
        <w:widowControl w:val="0"/>
        <w:jc w:val="center"/>
        <w:rPr>
          <w:rFonts w:ascii="GHEA Grapalat" w:hAnsi="GHEA Grapalat" w:cs="GHEA Grapalat"/>
          <w:b/>
          <w:bCs/>
          <w:sz w:val="20"/>
          <w:szCs w:val="20"/>
        </w:rPr>
      </w:pPr>
      <w:r w:rsidRPr="00247BDD">
        <w:rPr>
          <w:rFonts w:ascii="GHEA Grapalat" w:hAnsi="GHEA Grapalat"/>
          <w:b/>
          <w:sz w:val="20"/>
          <w:szCs w:val="20"/>
        </w:rPr>
        <w:t>1. Предмет соглашения</w:t>
      </w:r>
    </w:p>
    <w:p w:rsidR="00247BDD" w:rsidRPr="00247BDD" w:rsidRDefault="00247BDD" w:rsidP="00247BDD">
      <w:pPr>
        <w:widowControl w:val="0"/>
        <w:tabs>
          <w:tab w:val="left" w:pos="1134"/>
        </w:tabs>
        <w:ind w:firstLine="567"/>
        <w:jc w:val="both"/>
        <w:rPr>
          <w:rFonts w:ascii="GHEA Grapalat" w:hAnsi="GHEA Grapalat"/>
          <w:spacing w:val="-6"/>
          <w:sz w:val="20"/>
          <w:szCs w:val="20"/>
        </w:rPr>
      </w:pPr>
      <w:r w:rsidRPr="00247BDD">
        <w:rPr>
          <w:rFonts w:ascii="GHEA Grapalat" w:hAnsi="GHEA Grapalat"/>
          <w:sz w:val="20"/>
          <w:szCs w:val="20"/>
        </w:rPr>
        <w:t>1</w:t>
      </w:r>
      <w:r w:rsidRPr="00247BDD">
        <w:rPr>
          <w:rFonts w:ascii="GHEA Grapalat" w:hAnsi="GHEA Grapalat"/>
          <w:spacing w:val="-6"/>
          <w:sz w:val="20"/>
          <w:szCs w:val="20"/>
        </w:rPr>
        <w:t>.1.</w:t>
      </w:r>
      <w:r w:rsidRPr="00247BDD">
        <w:rPr>
          <w:rFonts w:ascii="GHEA Grapalat" w:hAnsi="GHEA Grapalat"/>
          <w:spacing w:val="-6"/>
          <w:sz w:val="20"/>
          <w:szCs w:val="20"/>
        </w:rPr>
        <w:tab/>
        <w:t xml:space="preserve">Компания участвует в организованной ГНКО “Научного-практический центр судебной медицины” при </w:t>
      </w:r>
      <w:proofErr w:type="spellStart"/>
      <w:r w:rsidRPr="00247BDD">
        <w:rPr>
          <w:rFonts w:ascii="GHEA Grapalat" w:hAnsi="GHEA Grapalat"/>
          <w:spacing w:val="-6"/>
          <w:sz w:val="20"/>
          <w:szCs w:val="20"/>
        </w:rPr>
        <w:t>Министерсве</w:t>
      </w:r>
      <w:proofErr w:type="spellEnd"/>
      <w:r w:rsidRPr="00247BDD">
        <w:rPr>
          <w:rFonts w:ascii="GHEA Grapalat" w:hAnsi="GHEA Grapalat"/>
          <w:spacing w:val="-6"/>
          <w:sz w:val="20"/>
          <w:szCs w:val="20"/>
        </w:rPr>
        <w:t xml:space="preserve"> </w:t>
      </w:r>
      <w:proofErr w:type="spellStart"/>
      <w:r w:rsidRPr="00247BDD">
        <w:rPr>
          <w:rFonts w:ascii="GHEA Grapalat" w:hAnsi="GHEA Grapalat"/>
          <w:spacing w:val="-6"/>
          <w:sz w:val="20"/>
          <w:szCs w:val="20"/>
        </w:rPr>
        <w:t>Здравохранения</w:t>
      </w:r>
      <w:proofErr w:type="spellEnd"/>
      <w:r w:rsidRPr="00247BDD">
        <w:rPr>
          <w:rFonts w:ascii="GHEA Grapalat" w:hAnsi="GHEA Grapalat"/>
          <w:spacing w:val="-6"/>
          <w:sz w:val="20"/>
          <w:szCs w:val="20"/>
        </w:rPr>
        <w:t xml:space="preserve"> РА (далее — Заказчик) процедуре закупок под кодом «ԳՀ</w:t>
      </w:r>
      <w:r w:rsidRPr="00247BDD">
        <w:rPr>
          <w:rFonts w:ascii="GHEA Grapalat" w:hAnsi="GHEA Grapalat"/>
          <w:spacing w:val="-6"/>
          <w:sz w:val="20"/>
          <w:szCs w:val="20"/>
          <w:lang w:val="hy-AM"/>
        </w:rPr>
        <w:t>Ծ</w:t>
      </w:r>
      <w:r w:rsidRPr="00247BDD">
        <w:rPr>
          <w:rFonts w:ascii="GHEA Grapalat" w:hAnsi="GHEA Grapalat"/>
          <w:spacing w:val="-6"/>
          <w:sz w:val="20"/>
          <w:szCs w:val="20"/>
        </w:rPr>
        <w:t>ՁԲ-202</w:t>
      </w:r>
      <w:r w:rsidRPr="00247BDD">
        <w:rPr>
          <w:rFonts w:ascii="GHEA Grapalat" w:hAnsi="GHEA Grapalat"/>
          <w:spacing w:val="-6"/>
          <w:sz w:val="20"/>
          <w:szCs w:val="20"/>
          <w:lang w:val="hy-AM"/>
        </w:rPr>
        <w:t>3/</w:t>
      </w:r>
      <w:r w:rsidRPr="00247BDD">
        <w:rPr>
          <w:rFonts w:ascii="GHEA Grapalat" w:hAnsi="GHEA Grapalat"/>
          <w:spacing w:val="-6"/>
          <w:sz w:val="20"/>
          <w:szCs w:val="20"/>
        </w:rPr>
        <w:t>1-ԴԲԳԳԿ».</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1.2.</w:t>
      </w:r>
      <w:r w:rsidRPr="00247BDD">
        <w:rPr>
          <w:rFonts w:ascii="GHEA Grapalat" w:hAnsi="GHEA Grapalat"/>
          <w:sz w:val="20"/>
          <w:szCs w:val="20"/>
        </w:rPr>
        <w:tab/>
        <w:t>В качестве обеспечения исполнения договора, заключаемого в</w:t>
      </w:r>
      <w:r w:rsidRPr="00247BDD">
        <w:rPr>
          <w:rFonts w:ascii="Courier New" w:hAnsi="Courier New" w:cs="Courier New"/>
          <w:sz w:val="20"/>
          <w:szCs w:val="20"/>
          <w:lang w:val="en-US"/>
        </w:rPr>
        <w:t> </w:t>
      </w:r>
      <w:r w:rsidRPr="00247BD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1.3.</w:t>
      </w:r>
      <w:r w:rsidRPr="00247BDD">
        <w:rPr>
          <w:rFonts w:ascii="GHEA Grapalat" w:hAnsi="GHEA Grapalat"/>
          <w:sz w:val="20"/>
          <w:szCs w:val="20"/>
        </w:rPr>
        <w:tab/>
        <w:t>Подписав платежное требование (далее — Требование), прилагаемое к</w:t>
      </w:r>
      <w:r w:rsidRPr="00247BDD">
        <w:rPr>
          <w:sz w:val="20"/>
          <w:szCs w:val="20"/>
          <w:lang w:val="en-US"/>
        </w:rPr>
        <w:t> </w:t>
      </w:r>
      <w:r w:rsidRPr="00247BDD">
        <w:rPr>
          <w:rFonts w:ascii="GHEA Grapalat" w:hAnsi="GHEA Grapalat"/>
          <w:sz w:val="20"/>
          <w:szCs w:val="20"/>
        </w:rPr>
        <w:t xml:space="preserve">настоящему Соглашению о неустойке, Компания </w:t>
      </w:r>
      <w:proofErr w:type="spellStart"/>
      <w:r w:rsidRPr="00247BDD">
        <w:rPr>
          <w:rFonts w:ascii="GHEA Grapalat" w:hAnsi="GHEA Grapalat"/>
          <w:sz w:val="20"/>
          <w:szCs w:val="20"/>
        </w:rPr>
        <w:t>безотзывно</w:t>
      </w:r>
      <w:proofErr w:type="spellEnd"/>
      <w:r w:rsidRPr="00247BDD">
        <w:rPr>
          <w:rFonts w:ascii="GHEA Grapalat" w:hAnsi="GHEA Grapalat"/>
          <w:sz w:val="20"/>
          <w:szCs w:val="20"/>
        </w:rPr>
        <w:t xml:space="preserve"> соглашается, что: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а)</w:t>
      </w:r>
      <w:r w:rsidRPr="00247BD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б)</w:t>
      </w:r>
      <w:r w:rsidRPr="00247BD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в)</w:t>
      </w:r>
      <w:r w:rsidRPr="00247BD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г)</w:t>
      </w:r>
      <w:r w:rsidRPr="00247BDD">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д)</w:t>
      </w:r>
      <w:r w:rsidRPr="00247BD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247BDD">
        <w:rPr>
          <w:rFonts w:ascii="GHEA Grapalat" w:hAnsi="GHEA Grapalat"/>
          <w:sz w:val="20"/>
          <w:szCs w:val="20"/>
        </w:rPr>
        <w:t>сроки представления</w:t>
      </w:r>
      <w:proofErr w:type="gramEnd"/>
      <w:r w:rsidRPr="00247BDD">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w:t>
      </w:r>
      <w:r w:rsidR="00E15531" w:rsidRPr="00247BDD">
        <w:rPr>
          <w:rFonts w:ascii="GHEA Grapalat" w:hAnsi="GHEA Grapalat"/>
          <w:sz w:val="20"/>
          <w:szCs w:val="20"/>
        </w:rPr>
        <w:t>4</w:t>
      </w:r>
      <w:r w:rsidRPr="00247BDD">
        <w:rPr>
          <w:rFonts w:ascii="GHEA Grapalat" w:hAnsi="GHEA Grapalat"/>
          <w:sz w:val="20"/>
          <w:szCs w:val="20"/>
        </w:rPr>
        <w:t>.</w:t>
      </w:r>
      <w:r w:rsidRPr="00247BD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47BDD">
        <w:rPr>
          <w:rFonts w:ascii="Courier New" w:hAnsi="Courier New" w:cs="Courier New"/>
          <w:sz w:val="20"/>
          <w:szCs w:val="20"/>
          <w:lang w:val="en-US"/>
        </w:rPr>
        <w:t> </w:t>
      </w:r>
      <w:r w:rsidRPr="00247BD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w:t>
      </w:r>
      <w:r w:rsidR="00E15531" w:rsidRPr="00247BDD">
        <w:rPr>
          <w:rFonts w:ascii="GHEA Grapalat" w:hAnsi="GHEA Grapalat"/>
          <w:sz w:val="20"/>
          <w:szCs w:val="20"/>
        </w:rPr>
        <w:t>5</w:t>
      </w:r>
      <w:r w:rsidRPr="00247BDD">
        <w:rPr>
          <w:rFonts w:ascii="GHEA Grapalat" w:hAnsi="GHEA Grapalat"/>
          <w:sz w:val="20"/>
          <w:szCs w:val="20"/>
        </w:rPr>
        <w:t>.</w:t>
      </w:r>
      <w:r w:rsidRPr="00247BDD">
        <w:rPr>
          <w:rFonts w:ascii="GHEA Grapalat" w:hAnsi="GHEA Grapalat"/>
          <w:sz w:val="20"/>
          <w:szCs w:val="20"/>
        </w:rPr>
        <w:tab/>
        <w:t>Заказчик может представить в Банк-плательщик иные дополнительные документы.</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w:t>
      </w:r>
      <w:r w:rsidR="009F3736" w:rsidRPr="00247BDD">
        <w:rPr>
          <w:rFonts w:ascii="GHEA Grapalat" w:hAnsi="GHEA Grapalat"/>
          <w:sz w:val="20"/>
          <w:szCs w:val="20"/>
        </w:rPr>
        <w:t>6</w:t>
      </w:r>
      <w:r w:rsidRPr="00247BDD">
        <w:rPr>
          <w:rFonts w:ascii="GHEA Grapalat" w:hAnsi="GHEA Grapalat"/>
          <w:sz w:val="20"/>
          <w:szCs w:val="20"/>
        </w:rPr>
        <w:t>. Банк не несет какой-либо ответственности за риски (понесенные</w:t>
      </w:r>
      <w:r w:rsidRPr="00247BDD">
        <w:rPr>
          <w:rFonts w:ascii="Courier New" w:hAnsi="Courier New" w:cs="Courier New"/>
          <w:sz w:val="20"/>
          <w:szCs w:val="20"/>
          <w:lang w:val="en-US"/>
        </w:rPr>
        <w:t> </w:t>
      </w:r>
      <w:r w:rsidRPr="00247BD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47BDD">
        <w:rPr>
          <w:rFonts w:ascii="Courier New" w:hAnsi="Courier New" w:cs="Courier New"/>
          <w:sz w:val="20"/>
          <w:szCs w:val="20"/>
          <w:lang w:val="en-US"/>
        </w:rPr>
        <w:t> </w:t>
      </w:r>
      <w:r w:rsidRPr="00247BDD">
        <w:rPr>
          <w:rFonts w:ascii="GHEA Grapalat" w:hAnsi="GHEA Grapalat"/>
          <w:sz w:val="20"/>
          <w:szCs w:val="20"/>
        </w:rPr>
        <w:t>Требовании. Банк не обязан проверять факты нарушения Компанией условий договора.</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w:t>
      </w:r>
      <w:r w:rsidR="009F3736" w:rsidRPr="00247BDD">
        <w:rPr>
          <w:rFonts w:ascii="GHEA Grapalat" w:hAnsi="GHEA Grapalat"/>
          <w:sz w:val="20"/>
          <w:szCs w:val="20"/>
        </w:rPr>
        <w:t>7</w:t>
      </w:r>
      <w:r w:rsidRPr="00247BDD">
        <w:rPr>
          <w:rFonts w:ascii="GHEA Grapalat" w:hAnsi="GHEA Grapalat"/>
          <w:sz w:val="20"/>
          <w:szCs w:val="20"/>
        </w:rPr>
        <w:t>.</w:t>
      </w:r>
      <w:r w:rsidRPr="00247BDD">
        <w:rPr>
          <w:rFonts w:ascii="GHEA Grapalat" w:hAnsi="GHEA Grapalat"/>
          <w:sz w:val="20"/>
          <w:szCs w:val="20"/>
        </w:rPr>
        <w:tab/>
        <w:t xml:space="preserve">В случае если имеющихся на счете Компании средств недостаточно, Банк-плательщик </w:t>
      </w:r>
      <w:r w:rsidRPr="00247BDD">
        <w:rPr>
          <w:rFonts w:ascii="GHEA Grapalat" w:hAnsi="GHEA Grapalat"/>
          <w:sz w:val="20"/>
          <w:szCs w:val="20"/>
        </w:rPr>
        <w:lastRenderedPageBreak/>
        <w:t>в течение 2 (двух) рабочих дней после получения платежного требования должен в письменной форме уведомить Заказчика.</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1.</w:t>
      </w:r>
      <w:r w:rsidR="009F3736" w:rsidRPr="00247BDD">
        <w:rPr>
          <w:rFonts w:ascii="GHEA Grapalat" w:hAnsi="GHEA Grapalat"/>
          <w:sz w:val="20"/>
          <w:szCs w:val="20"/>
        </w:rPr>
        <w:t>8</w:t>
      </w:r>
      <w:r w:rsidRPr="00247BDD">
        <w:rPr>
          <w:rFonts w:ascii="GHEA Grapalat" w:hAnsi="GHEA Grapalat"/>
          <w:sz w:val="20"/>
          <w:szCs w:val="20"/>
        </w:rPr>
        <w:t>.</w:t>
      </w:r>
      <w:r w:rsidRPr="00247BDD">
        <w:rPr>
          <w:rFonts w:ascii="GHEA Grapalat" w:hAnsi="GHEA Grapalat"/>
          <w:sz w:val="20"/>
          <w:szCs w:val="20"/>
        </w:rPr>
        <w:tab/>
        <w:t>В случае если в течение десяти рабочих дней после представления в</w:t>
      </w:r>
      <w:r w:rsidRPr="00247BDD">
        <w:rPr>
          <w:rFonts w:ascii="Courier New" w:hAnsi="Courier New" w:cs="Courier New"/>
          <w:sz w:val="20"/>
          <w:szCs w:val="20"/>
          <w:lang w:val="en-US"/>
        </w:rPr>
        <w:t> </w:t>
      </w:r>
      <w:r w:rsidRPr="00247BDD">
        <w:rPr>
          <w:rFonts w:ascii="GHEA Grapalat" w:hAnsi="GHEA Grapalat"/>
          <w:sz w:val="20"/>
          <w:szCs w:val="20"/>
        </w:rPr>
        <w:t>Банк настоящего Соглашения и прилагаемого Требования по независящим от</w:t>
      </w:r>
      <w:r w:rsidRPr="00247BDD">
        <w:rPr>
          <w:rFonts w:ascii="Courier New" w:hAnsi="Courier New" w:cs="Courier New"/>
          <w:sz w:val="20"/>
          <w:szCs w:val="20"/>
          <w:lang w:val="en-US"/>
        </w:rPr>
        <w:t> </w:t>
      </w:r>
      <w:r w:rsidRPr="00247BD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47BDD">
        <w:rPr>
          <w:rFonts w:ascii="GHEA Grapalat" w:hAnsi="GHEA Grapalat"/>
          <w:sz w:val="20"/>
          <w:szCs w:val="20"/>
        </w:rPr>
        <w:t>Репортинг</w:t>
      </w:r>
      <w:proofErr w:type="spellEnd"/>
      <w:r w:rsidRPr="00247BDD">
        <w:rPr>
          <w:rFonts w:ascii="GHEA Grapalat" w:hAnsi="GHEA Grapalat"/>
          <w:sz w:val="20"/>
          <w:szCs w:val="20"/>
        </w:rPr>
        <w:t>" (Кредитное бюро) сведения о Компании в связи с</w:t>
      </w:r>
      <w:r w:rsidRPr="00247BDD">
        <w:rPr>
          <w:rFonts w:ascii="Courier New" w:hAnsi="Courier New" w:cs="Courier New"/>
          <w:sz w:val="20"/>
          <w:szCs w:val="20"/>
          <w:lang w:val="en-US"/>
        </w:rPr>
        <w:t> </w:t>
      </w:r>
      <w:r w:rsidRPr="00247BDD">
        <w:rPr>
          <w:rFonts w:ascii="GHEA Grapalat" w:hAnsi="GHEA Grapalat"/>
          <w:sz w:val="20"/>
          <w:szCs w:val="20"/>
        </w:rPr>
        <w:t>неуплатой.</w:t>
      </w:r>
    </w:p>
    <w:p w:rsidR="000A214C" w:rsidRPr="00247BDD" w:rsidRDefault="000A214C" w:rsidP="00247BDD">
      <w:pPr>
        <w:widowControl w:val="0"/>
        <w:jc w:val="center"/>
        <w:rPr>
          <w:rFonts w:ascii="GHEA Grapalat" w:hAnsi="GHEA Grapalat" w:cs="GHEA Grapalat"/>
          <w:b/>
          <w:bCs/>
          <w:sz w:val="20"/>
          <w:szCs w:val="20"/>
        </w:rPr>
      </w:pPr>
      <w:r w:rsidRPr="00247BDD">
        <w:rPr>
          <w:rFonts w:ascii="GHEA Grapalat" w:hAnsi="GHEA Grapalat"/>
          <w:b/>
          <w:sz w:val="20"/>
          <w:szCs w:val="20"/>
        </w:rPr>
        <w:t>2. Иные условия</w:t>
      </w:r>
    </w:p>
    <w:p w:rsidR="001D4AC7" w:rsidRPr="00247BDD" w:rsidRDefault="000A214C" w:rsidP="00247BDD">
      <w:pPr>
        <w:widowControl w:val="0"/>
        <w:tabs>
          <w:tab w:val="left" w:pos="1134"/>
        </w:tabs>
        <w:ind w:firstLine="567"/>
        <w:jc w:val="both"/>
        <w:rPr>
          <w:rFonts w:ascii="GHEA Grapalat" w:hAnsi="GHEA Grapalat"/>
          <w:sz w:val="20"/>
          <w:szCs w:val="20"/>
        </w:rPr>
      </w:pPr>
      <w:r w:rsidRPr="00247BDD">
        <w:rPr>
          <w:rFonts w:ascii="GHEA Grapalat" w:hAnsi="GHEA Grapalat"/>
          <w:sz w:val="20"/>
          <w:szCs w:val="20"/>
        </w:rPr>
        <w:t>2.1.</w:t>
      </w:r>
      <w:r w:rsidRPr="00247BD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247BDD">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2.2.</w:t>
      </w:r>
      <w:r w:rsidRPr="00247BDD">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47BDD"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2.2.1.</w:t>
      </w:r>
      <w:r w:rsidRPr="00247BDD">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47BDD" w:rsidDel="00A13215" w:rsidRDefault="000A214C" w:rsidP="00247BDD">
      <w:pPr>
        <w:widowControl w:val="0"/>
        <w:tabs>
          <w:tab w:val="left" w:pos="1134"/>
        </w:tabs>
        <w:ind w:firstLine="567"/>
        <w:jc w:val="both"/>
        <w:rPr>
          <w:rFonts w:ascii="GHEA Grapalat" w:hAnsi="GHEA Grapalat" w:cs="GHEA Grapalat"/>
          <w:sz w:val="20"/>
          <w:szCs w:val="20"/>
        </w:rPr>
      </w:pPr>
      <w:r w:rsidRPr="00247BDD">
        <w:rPr>
          <w:rFonts w:ascii="GHEA Grapalat" w:hAnsi="GHEA Grapalat"/>
          <w:sz w:val="20"/>
          <w:szCs w:val="20"/>
        </w:rPr>
        <w:t>2.2.2.</w:t>
      </w:r>
      <w:r w:rsidRPr="00247BD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47BDD" w:rsidRDefault="000A214C" w:rsidP="00247BDD">
      <w:pPr>
        <w:widowControl w:val="0"/>
        <w:tabs>
          <w:tab w:val="left" w:pos="1134"/>
        </w:tabs>
        <w:ind w:firstLine="567"/>
        <w:jc w:val="both"/>
        <w:rPr>
          <w:rFonts w:ascii="GHEA Grapalat" w:hAnsi="GHEA Grapalat"/>
          <w:sz w:val="20"/>
          <w:szCs w:val="20"/>
        </w:rPr>
      </w:pPr>
      <w:r w:rsidRPr="00247BDD">
        <w:rPr>
          <w:rFonts w:ascii="GHEA Grapalat" w:hAnsi="GHEA Grapalat"/>
          <w:sz w:val="20"/>
          <w:szCs w:val="20"/>
        </w:rPr>
        <w:t>2.3.</w:t>
      </w:r>
      <w:r w:rsidRPr="00247BD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47BDD" w:rsidRDefault="000A214C" w:rsidP="00247BDD">
      <w:pPr>
        <w:widowControl w:val="0"/>
        <w:ind w:firstLine="567"/>
        <w:jc w:val="center"/>
        <w:rPr>
          <w:rFonts w:ascii="GHEA Grapalat" w:hAnsi="GHEA Grapalat"/>
          <w:b/>
          <w:sz w:val="20"/>
          <w:szCs w:val="20"/>
        </w:rPr>
      </w:pPr>
      <w:r w:rsidRPr="00247BDD">
        <w:rPr>
          <w:rFonts w:ascii="GHEA Grapalat" w:hAnsi="GHEA Grapalat"/>
          <w:b/>
          <w:sz w:val="20"/>
          <w:szCs w:val="20"/>
        </w:rPr>
        <w:t>3. Адрес, банковские реквизиты Компании</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наименование компании</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адрес компании</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наименование обслуживающего компанию банка</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номер банковского счета компании</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учетный номер налогоплательщика компании</w:t>
      </w:r>
    </w:p>
    <w:p w:rsidR="000A214C" w:rsidRPr="00247BDD" w:rsidRDefault="000A214C" w:rsidP="00247BDD">
      <w:pPr>
        <w:widowControl w:val="0"/>
        <w:jc w:val="both"/>
        <w:rPr>
          <w:rFonts w:ascii="GHEA Grapalat" w:hAnsi="GHEA Grapalat"/>
          <w:sz w:val="20"/>
          <w:szCs w:val="20"/>
        </w:rPr>
      </w:pPr>
      <w:r w:rsidRPr="00247BDD">
        <w:rPr>
          <w:rFonts w:ascii="GHEA Grapalat" w:hAnsi="GHEA Grapalat"/>
          <w:sz w:val="20"/>
          <w:szCs w:val="20"/>
        </w:rPr>
        <w:t>_______________________________________</w:t>
      </w:r>
    </w:p>
    <w:p w:rsidR="000A214C" w:rsidRPr="00247BDD" w:rsidRDefault="000A214C" w:rsidP="00247BDD">
      <w:pPr>
        <w:widowControl w:val="0"/>
        <w:ind w:right="4250"/>
        <w:jc w:val="center"/>
        <w:rPr>
          <w:rFonts w:ascii="GHEA Grapalat" w:hAnsi="GHEA Grapalat"/>
          <w:sz w:val="20"/>
          <w:szCs w:val="20"/>
          <w:vertAlign w:val="superscript"/>
        </w:rPr>
      </w:pPr>
      <w:r w:rsidRPr="00247BDD">
        <w:rPr>
          <w:rFonts w:ascii="GHEA Grapalat" w:hAnsi="GHEA Grapalat"/>
          <w:sz w:val="20"/>
          <w:szCs w:val="20"/>
          <w:vertAlign w:val="superscript"/>
        </w:rPr>
        <w:t>имя, фамилия и подпись директора компании</w:t>
      </w:r>
    </w:p>
    <w:p w:rsidR="000A214C" w:rsidRPr="00247BDD" w:rsidRDefault="00632AC2" w:rsidP="00247BDD">
      <w:pPr>
        <w:widowControl w:val="0"/>
        <w:rPr>
          <w:rFonts w:ascii="GHEA Grapalat" w:hAnsi="GHEA Grapalat"/>
          <w:sz w:val="20"/>
          <w:szCs w:val="20"/>
        </w:rPr>
      </w:pPr>
      <w:r w:rsidRPr="00247BDD">
        <w:rPr>
          <w:rFonts w:ascii="GHEA Grapalat" w:hAnsi="GHEA Grapalat"/>
          <w:sz w:val="20"/>
          <w:szCs w:val="20"/>
        </w:rPr>
        <w:t xml:space="preserve">День/месяц/год                                                                                    </w:t>
      </w:r>
      <w:r w:rsidR="000A214C" w:rsidRPr="00247BDD">
        <w:rPr>
          <w:rFonts w:ascii="GHEA Grapalat" w:hAnsi="GHEA Grapalat"/>
          <w:sz w:val="20"/>
          <w:szCs w:val="20"/>
        </w:rPr>
        <w:t>М. П.</w:t>
      </w:r>
    </w:p>
    <w:p w:rsidR="00BE2572" w:rsidRPr="00247BDD" w:rsidRDefault="00BE2572" w:rsidP="00247BDD">
      <w:pPr>
        <w:widowControl w:val="0"/>
        <w:jc w:val="center"/>
        <w:rPr>
          <w:rFonts w:ascii="GHEA Grapalat" w:hAnsi="GHEA Grapalat" w:cs="Sylfaen"/>
          <w:sz w:val="20"/>
          <w:szCs w:val="20"/>
        </w:rPr>
      </w:pPr>
    </w:p>
    <w:p w:rsidR="00E752B6" w:rsidRPr="00247BDD" w:rsidRDefault="00E752B6" w:rsidP="00247BDD">
      <w:pPr>
        <w:rPr>
          <w:rFonts w:ascii="GHEA Grapalat" w:hAnsi="GHEA Grapalat" w:cs="Sylfaen"/>
          <w:sz w:val="20"/>
          <w:szCs w:val="20"/>
        </w:rPr>
      </w:pPr>
    </w:p>
    <w:p w:rsidR="00E752B6" w:rsidRPr="00247BDD" w:rsidRDefault="00E752B6" w:rsidP="00247BDD">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47BDD"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3390"/>
              </w:tabs>
              <w:spacing w:after="160"/>
              <w:ind w:left="322"/>
              <w:rPr>
                <w:rFonts w:ascii="GHEA Grapalat" w:hAnsi="GHEA Grapalat" w:cs="Sylfaen"/>
              </w:rPr>
            </w:pPr>
            <w:r>
              <w:rPr>
                <w:rFonts w:ascii="GHEA Grapalat" w:hAnsi="GHEA Grapalat"/>
              </w:rPr>
              <w:t xml:space="preserve">3. </w:t>
            </w:r>
            <w:r w:rsidRPr="00B138F3">
              <w:rPr>
                <w:rFonts w:ascii="GHEA Grapalat" w:hAnsi="GHEA Grapalat"/>
              </w:rPr>
              <w:t>Дата представления: "___" ___ 20___г.</w:t>
            </w:r>
          </w:p>
        </w:tc>
      </w:tr>
      <w:tr w:rsidR="00247BDD"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47BD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47BD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47B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247B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47BD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247BD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247BD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BDD" w:rsidRPr="00B138F3" w:rsidRDefault="00247BDD" w:rsidP="00247BDD">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247BDD" w:rsidRPr="00247BDD" w:rsidRDefault="00247BDD" w:rsidP="00247BDD">
      <w:pPr>
        <w:pStyle w:val="norm"/>
        <w:widowControl w:val="0"/>
        <w:spacing w:line="240" w:lineRule="auto"/>
        <w:ind w:firstLine="284"/>
        <w:jc w:val="right"/>
        <w:rPr>
          <w:rFonts w:ascii="GHEA Grapalat" w:hAnsi="GHEA Grapalat" w:cs="Arial"/>
          <w:b/>
          <w:sz w:val="20"/>
          <w:lang w:val="hy-AM"/>
        </w:rPr>
      </w:pPr>
      <w:r w:rsidRPr="00562E74">
        <w:rPr>
          <w:rFonts w:ascii="GHEA Grapalat" w:hAnsi="GHEA Grapalat"/>
          <w:b/>
          <w:sz w:val="20"/>
        </w:rPr>
        <w:lastRenderedPageBreak/>
        <w:t xml:space="preserve">Приложение № </w:t>
      </w:r>
      <w:r>
        <w:rPr>
          <w:rFonts w:ascii="GHEA Grapalat" w:hAnsi="GHEA Grapalat"/>
          <w:b/>
          <w:sz w:val="20"/>
          <w:lang w:val="hy-AM"/>
        </w:rPr>
        <w:t>6</w:t>
      </w:r>
    </w:p>
    <w:p w:rsidR="00247BDD" w:rsidRPr="00562E74" w:rsidRDefault="00247BDD" w:rsidP="00247BDD">
      <w:pPr>
        <w:pStyle w:val="31"/>
        <w:widowControl w:val="0"/>
        <w:spacing w:line="240" w:lineRule="auto"/>
        <w:jc w:val="right"/>
        <w:rPr>
          <w:rFonts w:ascii="GHEA Grapalat" w:hAnsi="GHEA Grapalat" w:cs="Arial"/>
          <w:b/>
        </w:rPr>
      </w:pPr>
      <w:r w:rsidRPr="00562E74">
        <w:rPr>
          <w:rFonts w:ascii="GHEA Grapalat" w:hAnsi="GHEA Grapalat"/>
          <w:b/>
        </w:rPr>
        <w:t>к Приглашению на запрос о котировке цен</w:t>
      </w:r>
      <w:r w:rsidRPr="00562E74">
        <w:rPr>
          <w:rFonts w:ascii="GHEA Grapalat" w:hAnsi="GHEA Grapalat" w:cs="Arial"/>
          <w:b/>
        </w:rPr>
        <w:br/>
      </w:r>
      <w:r w:rsidRPr="00562E74">
        <w:rPr>
          <w:rFonts w:ascii="GHEA Grapalat" w:hAnsi="GHEA Grapalat"/>
          <w:b/>
        </w:rPr>
        <w:t xml:space="preserve">под кодом </w:t>
      </w:r>
      <w:r w:rsidRPr="00562E74">
        <w:rPr>
          <w:rFonts w:ascii="GHEA Grapalat" w:hAnsi="GHEA Grapalat"/>
          <w:lang w:val="af-ZA"/>
        </w:rPr>
        <w:t>«</w:t>
      </w:r>
      <w:r w:rsidRPr="00562E74">
        <w:rPr>
          <w:rFonts w:ascii="GHEA Grapalat" w:hAnsi="GHEA Grapalat"/>
          <w:b/>
          <w:lang w:val="hy-AM"/>
        </w:rPr>
        <w:t>ԳՀ</w:t>
      </w:r>
      <w:r>
        <w:rPr>
          <w:rFonts w:ascii="GHEA Grapalat" w:hAnsi="GHEA Grapalat"/>
          <w:b/>
          <w:lang w:val="hy-AM"/>
        </w:rPr>
        <w:t>Ծ</w:t>
      </w:r>
      <w:r w:rsidRPr="00562E74">
        <w:rPr>
          <w:rFonts w:ascii="GHEA Grapalat" w:hAnsi="GHEA Grapalat"/>
          <w:b/>
          <w:lang w:val="hy-AM"/>
        </w:rPr>
        <w:t>ՁԲ-202</w:t>
      </w:r>
      <w:r>
        <w:rPr>
          <w:rFonts w:ascii="GHEA Grapalat" w:hAnsi="GHEA Grapalat"/>
          <w:b/>
        </w:rPr>
        <w:t>3/1</w:t>
      </w:r>
      <w:r w:rsidRPr="00562E74">
        <w:rPr>
          <w:rFonts w:ascii="GHEA Grapalat" w:hAnsi="GHEA Grapalat"/>
          <w:b/>
          <w:lang w:val="hy-AM"/>
        </w:rPr>
        <w:t>-ԴԲԳԳԿ</w:t>
      </w:r>
      <w:r w:rsidRPr="00562E74">
        <w:rPr>
          <w:rFonts w:ascii="GHEA Grapalat" w:hAnsi="GHEA Grapalat"/>
          <w:lang w:val="af-ZA"/>
        </w:rPr>
        <w:t>»</w:t>
      </w:r>
    </w:p>
    <w:p w:rsidR="003B2F27" w:rsidRPr="00AD29CE" w:rsidRDefault="003B2F27" w:rsidP="003B2F27">
      <w:pPr>
        <w:widowControl w:val="0"/>
        <w:spacing w:after="160" w:line="360" w:lineRule="auto"/>
        <w:jc w:val="right"/>
        <w:rPr>
          <w:rFonts w:ascii="GHEA Grapalat" w:hAnsi="GHEA Grapalat"/>
          <w:i/>
        </w:rPr>
      </w:pPr>
    </w:p>
    <w:p w:rsidR="00247BDD" w:rsidRPr="006A571C" w:rsidRDefault="00247BDD" w:rsidP="00247BDD">
      <w:pPr>
        <w:widowControl w:val="0"/>
        <w:spacing w:after="160" w:line="360" w:lineRule="auto"/>
        <w:ind w:firstLine="142"/>
        <w:jc w:val="center"/>
        <w:rPr>
          <w:rFonts w:ascii="GHEA Grapalat" w:hAnsi="GHEA Grapalat"/>
          <w:b/>
        </w:rPr>
      </w:pPr>
      <w:r w:rsidRPr="00936B04">
        <w:rPr>
          <w:rFonts w:ascii="GHEA Grapalat" w:hAnsi="GHEA Grapalat"/>
          <w:b/>
        </w:rPr>
        <w:t xml:space="preserve">ДОГОВОР НА ПРЕДОСТАВЛЕНИЕ </w:t>
      </w:r>
      <w:r w:rsidRPr="006A571C">
        <w:rPr>
          <w:rFonts w:ascii="GHEA Grapalat" w:hAnsi="GHEA Grapalat"/>
          <w:b/>
        </w:rPr>
        <w:t>УСЛУГ ПО УТИЛИЗАЦИИ МЕДИЦИНСКИХ ОТХОДОВ И МЕДИКАМЕНТОВ</w:t>
      </w:r>
      <w:r>
        <w:rPr>
          <w:rFonts w:ascii="GHEA Grapalat" w:hAnsi="GHEA Grapalat"/>
          <w:b/>
          <w:lang w:val="hy-AM"/>
        </w:rPr>
        <w:t xml:space="preserve"> </w:t>
      </w:r>
      <w:r w:rsidRPr="00936B04">
        <w:rPr>
          <w:rFonts w:ascii="GHEA Grapalat" w:hAnsi="GHEA Grapalat"/>
          <w:b/>
        </w:rPr>
        <w:t>№ ___________________</w:t>
      </w:r>
    </w:p>
    <w:p w:rsidR="003B2F27" w:rsidRPr="00247BDD" w:rsidRDefault="003B2F27" w:rsidP="003B2F27">
      <w:pPr>
        <w:widowControl w:val="0"/>
        <w:spacing w:after="160" w:line="360" w:lineRule="auto"/>
        <w:jc w:val="center"/>
        <w:rPr>
          <w:rFonts w:ascii="GHEA Grapalat" w:hAnsi="GHEA Grapalat"/>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proofErr w:type="gramStart"/>
      <w:r w:rsidRPr="00AD29CE">
        <w:rPr>
          <w:rFonts w:ascii="GHEA Grapalat" w:hAnsi="GHEA Grapalat"/>
        </w:rPr>
        <w:t>)</w:t>
      </w:r>
      <w:r w:rsidRPr="00BC61E7">
        <w:rPr>
          <w:rFonts w:ascii="GHEA Grapalat" w:hAnsi="GHEA Grapalat"/>
        </w:rPr>
        <w:tab/>
      </w:r>
      <w:r w:rsidRPr="00AD29CE">
        <w:rPr>
          <w:rFonts w:ascii="GHEA Grapalat" w:hAnsi="GHEA Grapalat"/>
        </w:rPr>
        <w:t>Не</w:t>
      </w:r>
      <w:proofErr w:type="gramEnd"/>
      <w:r w:rsidRPr="00AD29CE">
        <w:rPr>
          <w:rFonts w:ascii="GHEA Grapalat" w:hAnsi="GHEA Grapalat"/>
        </w:rPr>
        <w:t xml:space="preserve">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47BDD">
        <w:rPr>
          <w:rFonts w:ascii="GHEA Grapalat" w:hAnsi="GHEA Grapalat"/>
          <w:lang w:val="hy-AM"/>
        </w:rPr>
        <w:t>2</w:t>
      </w:r>
      <w:r>
        <w:rPr>
          <w:rFonts w:ascii="GHEA Grapalat" w:hAnsi="GHEA Grapalat"/>
        </w:rPr>
        <w:t xml:space="preserve"> экземпляр</w:t>
      </w:r>
      <w:r w:rsidR="00247BDD">
        <w:rPr>
          <w:rFonts w:ascii="GHEA Grapalat" w:hAnsi="GHEA Grapalat"/>
        </w:rPr>
        <w:t>а</w:t>
      </w:r>
      <w:r>
        <w:rPr>
          <w:rFonts w:ascii="GHEA Grapalat" w:hAnsi="GHEA Grapalat"/>
        </w:rPr>
        <w:t xml:space="preserve">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w:t>
      </w:r>
      <w:r w:rsidRPr="00AD29CE">
        <w:rPr>
          <w:rFonts w:ascii="GHEA Grapalat" w:hAnsi="GHEA Grapalat"/>
        </w:rPr>
        <w:lastRenderedPageBreak/>
        <w:t>включая НДС</w:t>
      </w:r>
      <w:r w:rsidR="00AD2CE2">
        <w:rPr>
          <w:rStyle w:val="af6"/>
          <w:rFonts w:ascii="GHEA Grapalat" w:hAnsi="GHEA Grapalat"/>
        </w:rPr>
        <w:footnoteReference w:customMarkFollows="1" w:id="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AD29CE">
        <w:rPr>
          <w:rFonts w:ascii="GHEA Grapalat" w:hAnsi="GHEA Grapalat"/>
        </w:rPr>
        <w:lastRenderedPageBreak/>
        <w:t>предусмотренной в пункте 4.1 договора</w:t>
      </w:r>
      <w:r w:rsidR="003F087D">
        <w:rPr>
          <w:rStyle w:val="af6"/>
          <w:rFonts w:ascii="GHEA Grapalat" w:hAnsi="GHEA Grapalat"/>
        </w:rPr>
        <w:footnoteReference w:customMarkFollows="1" w:id="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B026A1" w:rsidRDefault="00B026A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w:t>
      </w:r>
      <w:r w:rsidRPr="00AD29CE">
        <w:rPr>
          <w:rFonts w:ascii="GHEA Grapalat" w:hAnsi="GHEA Grapalat"/>
        </w:rPr>
        <w:lastRenderedPageBreak/>
        <w:t>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C674D7" w:rsidRPr="001B501B" w:rsidRDefault="00C674D7" w:rsidP="00C674D7">
      <w:pPr>
        <w:widowControl w:val="0"/>
        <w:tabs>
          <w:tab w:val="left" w:pos="1134"/>
        </w:tabs>
        <w:spacing w:line="360" w:lineRule="auto"/>
        <w:ind w:firstLine="567"/>
        <w:jc w:val="both"/>
        <w:rPr>
          <w:rFonts w:ascii="GHEA Grapalat" w:hAnsi="GHEA Grapalat"/>
          <w:b/>
          <w:sz w:val="20"/>
          <w:szCs w:val="20"/>
        </w:rPr>
      </w:pPr>
      <w:r w:rsidRPr="001B501B">
        <w:rPr>
          <w:rFonts w:ascii="GHEA Grapalat" w:hAnsi="GHEA Grapalat"/>
          <w:b/>
          <w:sz w:val="20"/>
          <w:szCs w:val="20"/>
        </w:rPr>
        <w:t xml:space="preserve">Услуга </w:t>
      </w:r>
      <w:proofErr w:type="spellStart"/>
      <w:r w:rsidRPr="001B501B">
        <w:rPr>
          <w:rFonts w:ascii="GHEA Grapalat" w:hAnsi="GHEA Grapalat"/>
          <w:b/>
          <w:sz w:val="20"/>
          <w:szCs w:val="20"/>
        </w:rPr>
        <w:t>предостовляется</w:t>
      </w:r>
      <w:proofErr w:type="spellEnd"/>
      <w:r w:rsidRPr="001B501B">
        <w:rPr>
          <w:rFonts w:ascii="GHEA Grapalat" w:hAnsi="GHEA Grapalat"/>
          <w:b/>
          <w:sz w:val="20"/>
          <w:szCs w:val="20"/>
        </w:rPr>
        <w:t xml:space="preserve"> по требованию Заказчика, если при действующем договоре Исполнителем услуга осуществлена не для всей партии, то договор с остаточной партией расторгается.</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w:t>
      </w:r>
      <w:r w:rsidRPr="00844C3A">
        <w:rPr>
          <w:rFonts w:ascii="GHEA Grapalat" w:hAnsi="GHEA Grapalat"/>
          <w:spacing w:val="-4"/>
        </w:rPr>
        <w:lastRenderedPageBreak/>
        <w:t xml:space="preserve">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w:t>
      </w:r>
      <w:proofErr w:type="gramStart"/>
      <w:r w:rsidRPr="00AD29CE">
        <w:rPr>
          <w:rFonts w:ascii="GHEA Grapalat" w:hAnsi="GHEA Grapalat"/>
        </w:rPr>
        <w:t>копии агентского договора и данных</w:t>
      </w:r>
      <w:proofErr w:type="gramEnd"/>
      <w:r w:rsidRPr="00AD29CE">
        <w:rPr>
          <w:rFonts w:ascii="GHEA Grapalat" w:hAnsi="GHEA Grapalat"/>
        </w:rPr>
        <w:t xml:space="preserve">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w:t>
      </w:r>
      <w:proofErr w:type="gramStart"/>
      <w:r w:rsidRPr="00AD29CE">
        <w:rPr>
          <w:rFonts w:ascii="GHEA Grapalat" w:hAnsi="GHEA Grapalat"/>
        </w:rPr>
        <w:t>интернет сайте</w:t>
      </w:r>
      <w:proofErr w:type="gramEnd"/>
      <w:r w:rsidRPr="00AD29CE">
        <w:rPr>
          <w:rFonts w:ascii="GHEA Grapalat" w:hAnsi="GHEA Grapalat"/>
        </w:rPr>
        <w:t xml:space="preserve">, действующем по адресу www.procurement.am, с указанием даты опубликования. Исполнитель считается </w:t>
      </w:r>
      <w:proofErr w:type="gramStart"/>
      <w:r w:rsidRPr="00AD29CE">
        <w:rPr>
          <w:rFonts w:ascii="GHEA Grapalat" w:hAnsi="GHEA Grapalat"/>
        </w:rPr>
        <w:t>надлежащим 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842146">
        <w:rPr>
          <w:rFonts w:ascii="GHEA Grapalat" w:hAnsi="GHEA Grapalat"/>
        </w:rPr>
        <w:t>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w:t>
      </w:r>
      <w:proofErr w:type="gramEnd"/>
      <w:r w:rsidRPr="00842146">
        <w:rPr>
          <w:rFonts w:ascii="GHEA Grapalat" w:hAnsi="GHEA Grapalat"/>
        </w:rPr>
        <w:t xml:space="preserve">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10"/>
        <w:t>24</w:t>
      </w:r>
    </w:p>
    <w:p w:rsidR="00C674D7" w:rsidRDefault="00C674D7" w:rsidP="003B2F27">
      <w:pPr>
        <w:widowControl w:val="0"/>
        <w:spacing w:after="160" w:line="360" w:lineRule="auto"/>
        <w:jc w:val="center"/>
        <w:rPr>
          <w:rFonts w:ascii="GHEA Grapalat" w:hAnsi="GHEA Grapalat"/>
          <w:b/>
        </w:rPr>
      </w:pPr>
    </w:p>
    <w:p w:rsidR="00C674D7" w:rsidRDefault="00C674D7"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1"/>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2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905"/>
        <w:gridCol w:w="1174"/>
        <w:gridCol w:w="1355"/>
        <w:gridCol w:w="822"/>
        <w:gridCol w:w="907"/>
        <w:gridCol w:w="1803"/>
      </w:tblGrid>
      <w:tr w:rsidR="003B2F27" w:rsidRPr="00E40AC8" w:rsidTr="00C674D7">
        <w:trPr>
          <w:trHeight w:val="422"/>
          <w:jc w:val="center"/>
        </w:trPr>
        <w:tc>
          <w:tcPr>
            <w:tcW w:w="12692"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C674D7">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0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10"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C674D7">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2905"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907"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0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2"/>
              <w:t>**</w:t>
            </w:r>
          </w:p>
        </w:tc>
      </w:tr>
      <w:tr w:rsidR="00C674D7" w:rsidRPr="00E40AC8" w:rsidTr="00C674D7">
        <w:trPr>
          <w:trHeight w:val="277"/>
          <w:jc w:val="center"/>
        </w:trPr>
        <w:tc>
          <w:tcPr>
            <w:tcW w:w="1880" w:type="dxa"/>
          </w:tcPr>
          <w:p w:rsidR="00C674D7" w:rsidRPr="00FE3503" w:rsidRDefault="00C674D7" w:rsidP="00C674D7">
            <w:pPr>
              <w:jc w:val="center"/>
              <w:rPr>
                <w:rFonts w:ascii="GHEA Grapalat" w:hAnsi="GHEA Grapalat"/>
                <w:sz w:val="20"/>
                <w:lang w:val="hy-AM"/>
              </w:rPr>
            </w:pPr>
            <w:r>
              <w:rPr>
                <w:rFonts w:ascii="GHEA Grapalat" w:hAnsi="GHEA Grapalat"/>
                <w:sz w:val="20"/>
                <w:lang w:val="hy-AM"/>
              </w:rPr>
              <w:t>1</w:t>
            </w:r>
          </w:p>
        </w:tc>
        <w:tc>
          <w:tcPr>
            <w:tcW w:w="1846" w:type="dxa"/>
          </w:tcPr>
          <w:p w:rsidR="00C674D7" w:rsidRPr="00712340" w:rsidRDefault="00C674D7" w:rsidP="00C674D7">
            <w:pPr>
              <w:jc w:val="center"/>
              <w:rPr>
                <w:rFonts w:ascii="GHEA Grapalat" w:hAnsi="GHEA Grapalat"/>
                <w:sz w:val="20"/>
              </w:rPr>
            </w:pPr>
            <w:r w:rsidRPr="00FE3503">
              <w:rPr>
                <w:rFonts w:ascii="GHEA Grapalat" w:hAnsi="GHEA Grapalat"/>
                <w:sz w:val="20"/>
              </w:rPr>
              <w:t>90521300</w:t>
            </w:r>
          </w:p>
        </w:tc>
        <w:tc>
          <w:tcPr>
            <w:tcW w:w="2905" w:type="dxa"/>
          </w:tcPr>
          <w:p w:rsidR="00C674D7" w:rsidRPr="00E40AC8" w:rsidRDefault="00C674D7" w:rsidP="00C674D7">
            <w:pPr>
              <w:widowControl w:val="0"/>
              <w:spacing w:after="120"/>
              <w:jc w:val="center"/>
              <w:rPr>
                <w:rFonts w:ascii="GHEA Grapalat" w:hAnsi="GHEA Grapalat"/>
                <w:sz w:val="20"/>
              </w:rPr>
            </w:pPr>
            <w:r w:rsidRPr="001B501B">
              <w:rPr>
                <w:rFonts w:ascii="GHEA Grapalat" w:hAnsi="GHEA Grapalat"/>
                <w:sz w:val="20"/>
              </w:rPr>
              <w:t xml:space="preserve">Вывоз и утилизация с территории учреждения  по средствам и за счет Исполнителя медицинских и/ или других отходов (повязки, гипсовые повязки, предметы одноразового использования/включительно шприцы, инъекционные игла,  скальпели, операционные ножи, части человеческого тела, остатки органов, пакеты с кровью, консервированная кровь и. т. д.) и </w:t>
            </w:r>
            <w:proofErr w:type="spellStart"/>
            <w:r w:rsidRPr="001B501B">
              <w:rPr>
                <w:rFonts w:ascii="GHEA Grapalat" w:hAnsi="GHEA Grapalat"/>
                <w:sz w:val="20"/>
              </w:rPr>
              <w:t>просроченых</w:t>
            </w:r>
            <w:proofErr w:type="spellEnd"/>
            <w:r w:rsidRPr="001B501B">
              <w:rPr>
                <w:rFonts w:ascii="GHEA Grapalat" w:hAnsi="GHEA Grapalat"/>
                <w:sz w:val="20"/>
              </w:rPr>
              <w:t xml:space="preserve"> медикаментов. Отходы должны транспортироваться в специально </w:t>
            </w:r>
            <w:proofErr w:type="spellStart"/>
            <w:r w:rsidRPr="001B501B">
              <w:rPr>
                <w:rFonts w:ascii="GHEA Grapalat" w:hAnsi="GHEA Grapalat"/>
                <w:sz w:val="20"/>
              </w:rPr>
              <w:t>предназначеных</w:t>
            </w:r>
            <w:proofErr w:type="spellEnd"/>
            <w:r w:rsidRPr="001B501B">
              <w:rPr>
                <w:rFonts w:ascii="GHEA Grapalat" w:hAnsi="GHEA Grapalat"/>
                <w:sz w:val="20"/>
              </w:rPr>
              <w:t xml:space="preserve"> пакетах (пакеты должны </w:t>
            </w:r>
            <w:proofErr w:type="spellStart"/>
            <w:r w:rsidRPr="001B501B">
              <w:rPr>
                <w:rFonts w:ascii="GHEA Grapalat" w:hAnsi="GHEA Grapalat"/>
                <w:sz w:val="20"/>
              </w:rPr>
              <w:t>предоставлятся</w:t>
            </w:r>
            <w:proofErr w:type="spellEnd"/>
            <w:r w:rsidRPr="001B501B">
              <w:rPr>
                <w:rFonts w:ascii="GHEA Grapalat" w:hAnsi="GHEA Grapalat"/>
                <w:sz w:val="20"/>
              </w:rPr>
              <w:t xml:space="preserve"> Исполнителем за его счет). Для предоставления услуг </w:t>
            </w:r>
            <w:proofErr w:type="gramStart"/>
            <w:r w:rsidRPr="001B501B">
              <w:rPr>
                <w:rFonts w:ascii="GHEA Grapalat" w:hAnsi="GHEA Grapalat"/>
                <w:sz w:val="20"/>
              </w:rPr>
              <w:lastRenderedPageBreak/>
              <w:t>требуется  лицензия</w:t>
            </w:r>
            <w:proofErr w:type="gramEnd"/>
            <w:r w:rsidRPr="001B501B">
              <w:rPr>
                <w:rFonts w:ascii="GHEA Grapalat" w:hAnsi="GHEA Grapalat"/>
                <w:sz w:val="20"/>
              </w:rPr>
              <w:t xml:space="preserve"> на " По переработке опасных  (</w:t>
            </w:r>
            <w:proofErr w:type="spellStart"/>
            <w:r w:rsidRPr="001B501B">
              <w:rPr>
                <w:rFonts w:ascii="GHEA Grapalat" w:hAnsi="GHEA Grapalat"/>
                <w:sz w:val="20"/>
              </w:rPr>
              <w:t>медицинског</w:t>
            </w:r>
            <w:proofErr w:type="spellEnd"/>
            <w:r w:rsidRPr="001B501B">
              <w:rPr>
                <w:rFonts w:ascii="GHEA Grapalat" w:hAnsi="GHEA Grapalat"/>
                <w:sz w:val="20"/>
              </w:rPr>
              <w:t xml:space="preserve"> значения) отходов, обезвреживании, </w:t>
            </w:r>
            <w:proofErr w:type="spellStart"/>
            <w:r w:rsidRPr="001B501B">
              <w:rPr>
                <w:rFonts w:ascii="GHEA Grapalat" w:hAnsi="GHEA Grapalat"/>
                <w:sz w:val="20"/>
              </w:rPr>
              <w:t>транспортировкие</w:t>
            </w:r>
            <w:proofErr w:type="spellEnd"/>
            <w:r w:rsidRPr="001B501B">
              <w:rPr>
                <w:rFonts w:ascii="GHEA Grapalat" w:hAnsi="GHEA Grapalat"/>
                <w:sz w:val="20"/>
              </w:rPr>
              <w:t xml:space="preserve"> и утилизации на территории РА".         </w:t>
            </w:r>
          </w:p>
        </w:tc>
        <w:tc>
          <w:tcPr>
            <w:tcW w:w="1174" w:type="dxa"/>
          </w:tcPr>
          <w:p w:rsidR="00C674D7" w:rsidRPr="00E40AC8" w:rsidRDefault="00C674D7" w:rsidP="00C674D7">
            <w:pPr>
              <w:widowControl w:val="0"/>
              <w:spacing w:after="120"/>
              <w:jc w:val="center"/>
              <w:rPr>
                <w:rFonts w:ascii="GHEA Grapalat" w:hAnsi="GHEA Grapalat"/>
                <w:sz w:val="20"/>
              </w:rPr>
            </w:pPr>
            <w:r>
              <w:rPr>
                <w:rFonts w:ascii="GHEA Grapalat" w:hAnsi="GHEA Grapalat"/>
                <w:sz w:val="20"/>
              </w:rPr>
              <w:lastRenderedPageBreak/>
              <w:t>кг</w:t>
            </w:r>
          </w:p>
        </w:tc>
        <w:tc>
          <w:tcPr>
            <w:tcW w:w="1355" w:type="dxa"/>
          </w:tcPr>
          <w:p w:rsidR="00C674D7" w:rsidRPr="00E40AC8" w:rsidRDefault="00C674D7" w:rsidP="00C674D7">
            <w:pPr>
              <w:widowControl w:val="0"/>
              <w:spacing w:after="120"/>
              <w:jc w:val="center"/>
              <w:rPr>
                <w:rFonts w:ascii="GHEA Grapalat" w:hAnsi="GHEA Grapalat"/>
                <w:sz w:val="20"/>
              </w:rPr>
            </w:pPr>
          </w:p>
        </w:tc>
        <w:tc>
          <w:tcPr>
            <w:tcW w:w="822" w:type="dxa"/>
          </w:tcPr>
          <w:p w:rsidR="00C674D7" w:rsidRPr="00E40AC8" w:rsidRDefault="00C674D7" w:rsidP="00C674D7">
            <w:pPr>
              <w:widowControl w:val="0"/>
              <w:spacing w:after="120"/>
              <w:jc w:val="center"/>
              <w:rPr>
                <w:rFonts w:ascii="GHEA Grapalat" w:hAnsi="GHEA Grapalat"/>
                <w:sz w:val="20"/>
              </w:rPr>
            </w:pPr>
            <w:r>
              <w:rPr>
                <w:rFonts w:ascii="GHEA Grapalat" w:hAnsi="GHEA Grapalat"/>
                <w:sz w:val="20"/>
              </w:rPr>
              <w:t>2500</w:t>
            </w:r>
          </w:p>
        </w:tc>
        <w:tc>
          <w:tcPr>
            <w:tcW w:w="907" w:type="dxa"/>
          </w:tcPr>
          <w:p w:rsidR="00C674D7" w:rsidRPr="00E40AC8" w:rsidRDefault="00C674D7" w:rsidP="00C674D7">
            <w:pPr>
              <w:widowControl w:val="0"/>
              <w:spacing w:after="120"/>
              <w:jc w:val="center"/>
              <w:rPr>
                <w:rFonts w:ascii="GHEA Grapalat" w:hAnsi="GHEA Grapalat"/>
                <w:sz w:val="20"/>
              </w:rPr>
            </w:pPr>
            <w:r w:rsidRPr="001B501B">
              <w:rPr>
                <w:rFonts w:ascii="GHEA Grapalat" w:hAnsi="GHEA Grapalat"/>
                <w:sz w:val="20"/>
              </w:rPr>
              <w:t xml:space="preserve">г. Ереван, </w:t>
            </w:r>
            <w:proofErr w:type="spellStart"/>
            <w:r w:rsidRPr="001B501B">
              <w:rPr>
                <w:rFonts w:ascii="GHEA Grapalat" w:hAnsi="GHEA Grapalat"/>
                <w:sz w:val="20"/>
              </w:rPr>
              <w:t>Гераци</w:t>
            </w:r>
            <w:proofErr w:type="spellEnd"/>
            <w:r w:rsidRPr="001B501B">
              <w:rPr>
                <w:rFonts w:ascii="GHEA Grapalat" w:hAnsi="GHEA Grapalat"/>
                <w:sz w:val="20"/>
              </w:rPr>
              <w:t xml:space="preserve"> 5/1</w:t>
            </w:r>
          </w:p>
        </w:tc>
        <w:tc>
          <w:tcPr>
            <w:tcW w:w="1803" w:type="dxa"/>
          </w:tcPr>
          <w:p w:rsidR="00C674D7" w:rsidRPr="00E40AC8" w:rsidRDefault="00C674D7" w:rsidP="00C674D7">
            <w:pPr>
              <w:widowControl w:val="0"/>
              <w:spacing w:after="120"/>
              <w:jc w:val="center"/>
              <w:rPr>
                <w:rFonts w:ascii="GHEA Grapalat" w:hAnsi="GHEA Grapalat"/>
                <w:sz w:val="20"/>
              </w:rPr>
            </w:pPr>
            <w:r w:rsidRPr="00C674D7">
              <w:rPr>
                <w:rFonts w:ascii="GHEA Grapalat" w:hAnsi="GHEA Grapalat"/>
                <w:sz w:val="20"/>
              </w:rPr>
              <w:t xml:space="preserve">при </w:t>
            </w:r>
            <w:proofErr w:type="spellStart"/>
            <w:r w:rsidRPr="00C674D7">
              <w:rPr>
                <w:rFonts w:ascii="GHEA Grapalat" w:hAnsi="GHEA Grapalat"/>
                <w:sz w:val="20"/>
              </w:rPr>
              <w:t>предусмотрении</w:t>
            </w:r>
            <w:proofErr w:type="spellEnd"/>
            <w:r w:rsidRPr="00C674D7">
              <w:rPr>
                <w:rFonts w:ascii="GHEA Grapalat" w:hAnsi="GHEA Grapalat"/>
                <w:sz w:val="20"/>
              </w:rPr>
              <w:t xml:space="preserve"> соответствующих финансовых средств до декабря месяца </w:t>
            </w:r>
            <w:r>
              <w:rPr>
                <w:rFonts w:ascii="GHEA Grapalat" w:hAnsi="GHEA Grapalat"/>
                <w:sz w:val="20"/>
              </w:rPr>
              <w:t xml:space="preserve">2023 года </w:t>
            </w:r>
            <w:r w:rsidRPr="00C674D7">
              <w:rPr>
                <w:rFonts w:ascii="GHEA Grapalat" w:hAnsi="GHEA Grapalat"/>
                <w:sz w:val="20"/>
              </w:rPr>
              <w:t>включительно с даты вступления в силу соглашения между сторонами</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3"/>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14"/>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F62" w:rsidRDefault="00B42F62">
      <w:r>
        <w:separator/>
      </w:r>
    </w:p>
  </w:endnote>
  <w:endnote w:type="continuationSeparator" w:id="0">
    <w:p w:rsidR="00B42F62" w:rsidRDefault="00B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A87091" w:rsidRPr="00305BEC" w:rsidRDefault="00A87091">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103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F62" w:rsidRDefault="00B42F62">
      <w:r>
        <w:separator/>
      </w:r>
    </w:p>
  </w:footnote>
  <w:footnote w:type="continuationSeparator" w:id="0">
    <w:p w:rsidR="00B42F62" w:rsidRDefault="00B42F62">
      <w:r>
        <w:continuationSeparator/>
      </w:r>
    </w:p>
  </w:footnote>
  <w:footnote w:id="1">
    <w:p w:rsidR="00A87091" w:rsidRPr="00A31673" w:rsidRDefault="00A87091">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87091" w:rsidRDefault="00A87091" w:rsidP="006B3E56">
      <w:pPr>
        <w:jc w:val="both"/>
      </w:pPr>
    </w:p>
    <w:p w:rsidR="00A87091" w:rsidRPr="00503980" w:rsidRDefault="00A87091"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A87091" w:rsidRPr="00503980" w:rsidRDefault="00A87091"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A87091" w:rsidRPr="00503980" w:rsidRDefault="00A87091"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87091" w:rsidRDefault="00A87091" w:rsidP="006B3E56">
      <w:pPr>
        <w:pStyle w:val="af2"/>
        <w:rPr>
          <w:rFonts w:asciiTheme="minorHAnsi" w:hAnsiTheme="minorHAnsi"/>
          <w:lang w:val="af-ZA"/>
        </w:rPr>
      </w:pPr>
    </w:p>
  </w:footnote>
  <w:footnote w:id="3">
    <w:p w:rsidR="00A87091" w:rsidRPr="00D3436F" w:rsidRDefault="00A8709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87091" w:rsidRPr="00D3436F" w:rsidRDefault="00A87091">
      <w:pPr>
        <w:pStyle w:val="af2"/>
        <w:rPr>
          <w:lang w:val="es-ES"/>
        </w:rPr>
      </w:pPr>
    </w:p>
  </w:footnote>
  <w:footnote w:id="4">
    <w:p w:rsidR="00A87091" w:rsidRPr="008842CE" w:rsidRDefault="00A87091" w:rsidP="003D2FE2">
      <w:pPr>
        <w:pStyle w:val="af2"/>
        <w:jc w:val="both"/>
      </w:pPr>
    </w:p>
  </w:footnote>
  <w:footnote w:id="5">
    <w:p w:rsidR="00A87091" w:rsidRPr="008842CE" w:rsidRDefault="00A87091" w:rsidP="000A214C">
      <w:pPr>
        <w:pStyle w:val="af2"/>
        <w:jc w:val="both"/>
      </w:pPr>
    </w:p>
  </w:footnote>
  <w:footnote w:id="6">
    <w:p w:rsidR="00A87091" w:rsidRPr="006F5F33" w:rsidRDefault="00A87091"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A87091" w:rsidRPr="006F5F33" w:rsidRDefault="00A87091" w:rsidP="003B2F27">
      <w:pPr>
        <w:pStyle w:val="af2"/>
        <w:jc w:val="both"/>
        <w:rPr>
          <w:rFonts w:ascii="GHEA Grapalat" w:hAnsi="GHEA Grapalat"/>
          <w:lang w:val="hy-AM"/>
        </w:rPr>
      </w:pPr>
    </w:p>
    <w:p w:rsidR="00A87091" w:rsidRPr="00576D9C" w:rsidRDefault="00A87091" w:rsidP="003B2F27">
      <w:pPr>
        <w:pStyle w:val="af2"/>
        <w:jc w:val="both"/>
        <w:rPr>
          <w:rFonts w:ascii="GHEA Grapalat" w:hAnsi="GHEA Grapalat"/>
          <w:lang w:val="hy-AM"/>
        </w:rPr>
      </w:pPr>
    </w:p>
  </w:footnote>
  <w:footnote w:id="8">
    <w:p w:rsidR="00A87091" w:rsidRPr="006F5F33" w:rsidRDefault="00A87091"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A87091" w:rsidRPr="006F5F33" w:rsidRDefault="00A87091"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A87091" w:rsidRPr="006F5F33" w:rsidRDefault="00A87091"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87091" w:rsidRPr="009E00B3" w:rsidRDefault="00A87091"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87091" w:rsidRPr="00A47171" w:rsidRDefault="00A87091" w:rsidP="007122CD">
      <w:pPr>
        <w:pStyle w:val="af2"/>
        <w:jc w:val="both"/>
        <w:rPr>
          <w:rFonts w:ascii="GHEA Grapalat" w:hAnsi="GHEA Grapalat"/>
          <w:i/>
          <w:lang w:eastAsia="en-US"/>
        </w:rPr>
      </w:pPr>
      <w:r w:rsidRPr="009E00B3">
        <w:rPr>
          <w:rFonts w:ascii="GHEA Grapalat" w:hAnsi="GHEA Grapalat"/>
          <w:i/>
          <w:lang w:eastAsia="en-US"/>
        </w:rPr>
        <w:tab/>
      </w:r>
    </w:p>
  </w:footnote>
  <w:footnote w:id="11">
    <w:p w:rsidR="00A87091" w:rsidRPr="00E40AC8" w:rsidRDefault="00A87091"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2">
    <w:p w:rsidR="00A87091" w:rsidRPr="00E40AC8" w:rsidRDefault="00A87091"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3">
    <w:p w:rsidR="00A87091" w:rsidRPr="00CA2754" w:rsidRDefault="00A87091"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A87091" w:rsidRPr="00CA2754" w:rsidRDefault="00A87091" w:rsidP="003B2F27">
      <w:pPr>
        <w:pStyle w:val="af2"/>
        <w:jc w:val="both"/>
        <w:rPr>
          <w:sz w:val="2"/>
          <w:szCs w:val="2"/>
        </w:rPr>
      </w:pPr>
    </w:p>
  </w:footnote>
  <w:footnote w:id="14">
    <w:p w:rsidR="00A87091" w:rsidRPr="00CA2754" w:rsidRDefault="00A87091"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36727"/>
    <w:multiLevelType w:val="hybridMultilevel"/>
    <w:tmpl w:val="DDC6A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CFA"/>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BDD"/>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499"/>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3F1E"/>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87091"/>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6A1"/>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F62"/>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4D7"/>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572"/>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1C9"/>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235"/>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BD7C"/>
  <w15:docId w15:val="{9D933B28-3AA4-4D7A-BD2F-05F360BF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7F5C-6907-4745-9B5D-EFACEDAD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80</Pages>
  <Words>19284</Words>
  <Characters>109919</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1574</cp:revision>
  <cp:lastPrinted>2018-02-16T07:12:00Z</cp:lastPrinted>
  <dcterms:created xsi:type="dcterms:W3CDTF">2019-10-28T07:04:00Z</dcterms:created>
  <dcterms:modified xsi:type="dcterms:W3CDTF">2023-01-20T06:03:00Z</dcterms:modified>
</cp:coreProperties>
</file>