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0"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F77434"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О ЗАПРОСЕ КОТИРОВОК</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AA3A28">
        <w:rPr>
          <w:rFonts w:ascii="GHEA Grapalat" w:hAnsi="GHEA Grapalat"/>
          <w:i w:val="0"/>
          <w:color w:val="FF0000"/>
          <w:sz w:val="24"/>
          <w:szCs w:val="24"/>
          <w:lang w:val="hy-AM"/>
        </w:rPr>
        <w:t>27</w:t>
      </w:r>
      <w:r w:rsidRPr="009044F1">
        <w:rPr>
          <w:rFonts w:ascii="GHEA Grapalat" w:hAnsi="GHEA Grapalat"/>
          <w:i w:val="0"/>
          <w:sz w:val="24"/>
          <w:szCs w:val="24"/>
        </w:rPr>
        <w:t>" "</w:t>
      </w:r>
      <w:r w:rsidR="00F77434">
        <w:rPr>
          <w:rFonts w:ascii="GHEA Grapalat" w:hAnsi="GHEA Grapalat"/>
          <w:i w:val="0"/>
          <w:sz w:val="24"/>
          <w:szCs w:val="24"/>
        </w:rPr>
        <w:t>февраля</w:t>
      </w:r>
      <w:r w:rsidRPr="009044F1">
        <w:rPr>
          <w:rFonts w:ascii="GHEA Grapalat" w:hAnsi="GHEA Grapalat"/>
          <w:i w:val="0"/>
          <w:sz w:val="24"/>
          <w:szCs w:val="24"/>
        </w:rPr>
        <w:t>" 20</w:t>
      </w:r>
      <w:r w:rsidR="00F77434">
        <w:rPr>
          <w:rFonts w:ascii="GHEA Grapalat" w:hAnsi="GHEA Grapalat"/>
          <w:i w:val="0"/>
          <w:sz w:val="24"/>
          <w:szCs w:val="24"/>
        </w:rPr>
        <w:t>23</w:t>
      </w:r>
      <w:r w:rsidRPr="009044F1">
        <w:rPr>
          <w:rFonts w:ascii="GHEA Grapalat" w:hAnsi="GHEA Grapalat"/>
          <w:i w:val="0"/>
          <w:sz w:val="24"/>
          <w:szCs w:val="24"/>
        </w:rPr>
        <w:t>года "</w:t>
      </w:r>
      <w:r w:rsidR="00F77434">
        <w:rPr>
          <w:rFonts w:ascii="GHEA Grapalat" w:hAnsi="GHEA Grapalat"/>
          <w:i w:val="0"/>
          <w:sz w:val="24"/>
          <w:szCs w:val="24"/>
        </w:rPr>
        <w:t>№1</w:t>
      </w:r>
      <w:r w:rsidRPr="009044F1">
        <w:rPr>
          <w:rFonts w:ascii="GHEA Grapalat" w:hAnsi="GHEA Grapalat"/>
          <w:i w:val="0"/>
          <w:sz w:val="24"/>
          <w:szCs w:val="24"/>
        </w:rPr>
        <w:t xml:space="preserve">" </w:t>
      </w:r>
    </w:p>
    <w:p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F77434" w:rsidRPr="00F77434">
        <w:rPr>
          <w:rFonts w:ascii="GHEA Grapalat" w:hAnsi="GHEA Grapalat"/>
          <w:i w:val="0"/>
          <w:sz w:val="22"/>
        </w:rPr>
        <w:t>TMNHHTSHOAK-GHAPDzB-23/01</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642EFE" w:rsidRPr="009044F1" w:rsidRDefault="00642EFE" w:rsidP="00F77434">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F77434">
        <w:rPr>
          <w:rFonts w:ascii="GHEA Grapalat" w:hAnsi="GHEA Grapalat"/>
          <w:i w:val="0"/>
          <w:sz w:val="24"/>
          <w:szCs w:val="24"/>
        </w:rPr>
        <w:t xml:space="preserve">ОНКО </w:t>
      </w:r>
      <w:r w:rsidR="00F77434">
        <w:rPr>
          <w:rFonts w:ascii="GHEA Grapalat" w:hAnsi="GHEA Grapalat"/>
          <w:i w:val="0"/>
          <w:sz w:val="24"/>
          <w:szCs w:val="24"/>
          <w:lang w:val="hy-AM"/>
        </w:rPr>
        <w:t>«</w:t>
      </w:r>
      <w:r w:rsidR="00F77434">
        <w:rPr>
          <w:rFonts w:ascii="GHEA Grapalat" w:hAnsi="GHEA Grapalat"/>
          <w:i w:val="0"/>
          <w:sz w:val="24"/>
          <w:szCs w:val="24"/>
        </w:rPr>
        <w:t>ОХС Ноемберянского сообщества</w:t>
      </w:r>
      <w:r w:rsidR="00F77434">
        <w:rPr>
          <w:rFonts w:ascii="GHEA Grapalat" w:hAnsi="GHEA Grapalat"/>
          <w:i w:val="0"/>
          <w:sz w:val="24"/>
          <w:szCs w:val="24"/>
          <w:lang w:val="hy-AM"/>
        </w:rPr>
        <w:t>»</w:t>
      </w:r>
      <w:r w:rsidRPr="009044F1">
        <w:rPr>
          <w:rFonts w:ascii="GHEA Grapalat" w:hAnsi="GHEA Grapalat"/>
          <w:i w:val="0"/>
          <w:sz w:val="24"/>
          <w:szCs w:val="24"/>
        </w:rPr>
        <w:t>, находящийся по адресу:</w:t>
      </w:r>
      <w:r w:rsidR="00F77434">
        <w:rPr>
          <w:rFonts w:ascii="GHEA Grapalat" w:hAnsi="GHEA Grapalat"/>
          <w:i w:val="0"/>
          <w:sz w:val="24"/>
          <w:szCs w:val="24"/>
          <w:lang w:val="hy-AM"/>
        </w:rPr>
        <w:t xml:space="preserve"> </w:t>
      </w:r>
      <w:r w:rsidR="00F77434">
        <w:rPr>
          <w:rFonts w:ascii="GHEA Grapalat" w:hAnsi="GHEA Grapalat"/>
          <w:i w:val="0"/>
          <w:sz w:val="24"/>
          <w:szCs w:val="24"/>
        </w:rPr>
        <w:t xml:space="preserve">г. Ноемберян, ул. Камои 3 </w:t>
      </w:r>
      <w:r w:rsidRPr="007B0562">
        <w:rPr>
          <w:rFonts w:ascii="GHEA Grapalat" w:hAnsi="GHEA Grapalat"/>
          <w:i w:val="0"/>
          <w:sz w:val="24"/>
          <w:szCs w:val="24"/>
        </w:rPr>
        <w:t xml:space="preserve">объявляет </w:t>
      </w:r>
      <w:r w:rsidR="007C389A">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341A74" w:rsidRPr="00F77434" w:rsidRDefault="00A20B69" w:rsidP="00F77434">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00F77434">
        <w:rPr>
          <w:rFonts w:ascii="GHEA Grapalat" w:hAnsi="GHEA Grapalat"/>
          <w:i w:val="0"/>
          <w:sz w:val="24"/>
          <w:szCs w:val="24"/>
        </w:rPr>
        <w:t>Бензин, регуляр</w:t>
      </w:r>
      <w:r w:rsidR="00782D60">
        <w:rPr>
          <w:rFonts w:ascii="GHEA Grapalat" w:hAnsi="GHEA Grapalat"/>
          <w:i w:val="0"/>
          <w:sz w:val="24"/>
          <w:szCs w:val="24"/>
        </w:rPr>
        <w:t xml:space="preserve"> (далее — договор).</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w:t>
      </w:r>
      <w:r w:rsidRPr="00D5443D">
        <w:rPr>
          <w:rFonts w:ascii="GHEA Grapalat" w:hAnsi="GHEA Grapalat"/>
          <w:i w:val="0"/>
          <w:spacing w:val="-6"/>
          <w:sz w:val="24"/>
          <w:szCs w:val="24"/>
        </w:rPr>
        <w:lastRenderedPageBreak/>
        <w:t xml:space="preserve">форме в течение рабочего дня, следующего за днем получения заявления. </w:t>
      </w:r>
    </w:p>
    <w:p w:rsidR="003F6ED1" w:rsidRPr="004B6235" w:rsidRDefault="003F6ED1" w:rsidP="004B6235">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7C389A">
        <w:rPr>
          <w:rFonts w:ascii="GHEA Grapalat" w:hAnsi="GHEA Grapalat"/>
          <w:i w:val="0"/>
          <w:sz w:val="24"/>
          <w:szCs w:val="24"/>
        </w:rPr>
        <w:t>запрос котировок</w:t>
      </w:r>
      <w:r w:rsidR="007C389A" w:rsidRPr="000F11E5">
        <w:rPr>
          <w:rFonts w:ascii="GHEA Grapalat" w:hAnsi="GHEA Grapalat"/>
          <w:i w:val="0"/>
          <w:sz w:val="24"/>
          <w:szCs w:val="24"/>
        </w:rPr>
        <w:t xml:space="preserve"> </w:t>
      </w:r>
      <w:r w:rsidRPr="000F11E5">
        <w:rPr>
          <w:rFonts w:ascii="GHEA Grapalat" w:hAnsi="GHEA Grapalat"/>
          <w:i w:val="0"/>
          <w:sz w:val="24"/>
          <w:szCs w:val="24"/>
        </w:rPr>
        <w:t>необходимо подавать по адресу</w:t>
      </w:r>
      <w:r w:rsidRPr="000F11E5">
        <w:rPr>
          <w:rFonts w:ascii="GHEA Grapalat" w:hAnsi="GHEA Grapalat"/>
          <w:i w:val="0"/>
          <w:spacing w:val="6"/>
          <w:sz w:val="24"/>
          <w:szCs w:val="24"/>
        </w:rPr>
        <w:t xml:space="preserve"> </w:t>
      </w:r>
      <w:r w:rsidR="00F77434">
        <w:rPr>
          <w:rFonts w:ascii="GHEA Grapalat" w:hAnsi="GHEA Grapalat"/>
          <w:i w:val="0"/>
          <w:sz w:val="24"/>
          <w:szCs w:val="24"/>
        </w:rPr>
        <w:t xml:space="preserve">г. Ноемберян, ул. </w:t>
      </w:r>
      <w:r w:rsidR="004B6235">
        <w:rPr>
          <w:rFonts w:ascii="GHEA Grapalat" w:hAnsi="GHEA Grapalat"/>
          <w:i w:val="0"/>
          <w:sz w:val="24"/>
          <w:szCs w:val="24"/>
        </w:rPr>
        <w:t>Ереванян 4</w:t>
      </w:r>
      <w:r w:rsidR="00F77434">
        <w:rPr>
          <w:rFonts w:ascii="GHEA Grapalat" w:hAnsi="GHEA Grapalat"/>
          <w:i w:val="0"/>
          <w:sz w:val="24"/>
          <w:szCs w:val="24"/>
        </w:rPr>
        <w:t xml:space="preserve"> </w:t>
      </w:r>
      <w:r w:rsidRPr="000F0CA8">
        <w:rPr>
          <w:rFonts w:ascii="GHEA Grapalat" w:hAnsi="GHEA Grapalat"/>
          <w:i w:val="0"/>
          <w:sz w:val="24"/>
          <w:szCs w:val="24"/>
        </w:rPr>
        <w:t xml:space="preserve">в документарной форме, до </w:t>
      </w:r>
      <w:r w:rsidR="00F77434">
        <w:rPr>
          <w:rFonts w:ascii="GHEA Grapalat" w:hAnsi="GHEA Grapalat"/>
          <w:i w:val="0"/>
          <w:sz w:val="24"/>
          <w:szCs w:val="24"/>
        </w:rPr>
        <w:t xml:space="preserve">11.00 </w:t>
      </w:r>
      <w:r w:rsidRPr="000F0CA8">
        <w:rPr>
          <w:rFonts w:ascii="GHEA Grapalat" w:hAnsi="GHEA Grapalat"/>
          <w:i w:val="0"/>
          <w:sz w:val="24"/>
          <w:szCs w:val="24"/>
        </w:rPr>
        <w:t xml:space="preserve">часов </w:t>
      </w:r>
      <w:r w:rsidR="00F77434">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1516B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F77434">
        <w:rPr>
          <w:rFonts w:ascii="GHEA Grapalat" w:hAnsi="GHEA Grapalat"/>
          <w:i w:val="0"/>
          <w:sz w:val="24"/>
          <w:szCs w:val="24"/>
        </w:rPr>
        <w:t xml:space="preserve">г. Ноемберян, ул. </w:t>
      </w:r>
      <w:r w:rsidR="004B6235">
        <w:rPr>
          <w:rFonts w:ascii="GHEA Grapalat" w:hAnsi="GHEA Grapalat"/>
          <w:i w:val="0"/>
          <w:sz w:val="24"/>
          <w:szCs w:val="24"/>
        </w:rPr>
        <w:t>Ереванян 4</w:t>
      </w:r>
      <w:r w:rsidRPr="000F0CA8">
        <w:rPr>
          <w:rFonts w:ascii="GHEA Grapalat" w:hAnsi="GHEA Grapalat"/>
          <w:i w:val="0"/>
          <w:sz w:val="24"/>
          <w:szCs w:val="24"/>
        </w:rPr>
        <w:t xml:space="preserve">, в </w:t>
      </w:r>
      <w:r w:rsidR="00F77434">
        <w:rPr>
          <w:rFonts w:ascii="GHEA Grapalat" w:hAnsi="GHEA Grapalat"/>
          <w:i w:val="0"/>
          <w:sz w:val="24"/>
          <w:szCs w:val="24"/>
        </w:rPr>
        <w:t>11.00</w:t>
      </w:r>
      <w:r>
        <w:rPr>
          <w:rFonts w:ascii="GHEA Grapalat" w:hAnsi="GHEA Grapalat"/>
          <w:i w:val="0"/>
          <w:sz w:val="24"/>
          <w:szCs w:val="24"/>
        </w:rPr>
        <w:t xml:space="preserve"> часов </w:t>
      </w:r>
      <w:r w:rsidR="00F77434">
        <w:rPr>
          <w:rFonts w:ascii="GHEA Grapalat" w:hAnsi="GHEA Grapalat"/>
          <w:i w:val="0"/>
          <w:sz w:val="24"/>
          <w:szCs w:val="24"/>
        </w:rPr>
        <w:t>на 7-</w:t>
      </w:r>
      <w:r w:rsidR="00F77434" w:rsidRPr="000F0CA8">
        <w:rPr>
          <w:rFonts w:ascii="GHEA Grapalat" w:hAnsi="GHEA Grapalat"/>
          <w:i w:val="0"/>
          <w:sz w:val="24"/>
          <w:szCs w:val="24"/>
        </w:rPr>
        <w:t>о</w:t>
      </w:r>
      <w:r w:rsidR="00F77434">
        <w:rPr>
          <w:rFonts w:ascii="GHEA Grapalat" w:hAnsi="GHEA Grapalat"/>
          <w:i w:val="0"/>
          <w:sz w:val="24"/>
          <w:szCs w:val="24"/>
        </w:rPr>
        <w:t>й день</w:t>
      </w:r>
      <w:r w:rsidR="00F77434" w:rsidRPr="000F0CA8">
        <w:rPr>
          <w:rFonts w:ascii="GHEA Grapalat" w:hAnsi="GHEA Grapalat"/>
          <w:i w:val="0"/>
          <w:sz w:val="24"/>
          <w:szCs w:val="24"/>
        </w:rPr>
        <w:t xml:space="preserve"> со дня опубликования настоящего объявления</w:t>
      </w:r>
      <w:r w:rsidR="00F77434">
        <w:rPr>
          <w:rFonts w:ascii="GHEA Grapalat" w:hAnsi="GHEA Grapalat"/>
          <w:i w:val="0"/>
          <w:sz w:val="24"/>
          <w:szCs w:val="24"/>
        </w:rPr>
        <w:t>.</w:t>
      </w:r>
    </w:p>
    <w:p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754697" w:rsidRPr="00F77434" w:rsidRDefault="00F77434" w:rsidP="00B46D58">
      <w:pPr>
        <w:pStyle w:val="BodyTextIndent"/>
        <w:widowControl w:val="0"/>
        <w:spacing w:line="240" w:lineRule="auto"/>
        <w:ind w:firstLine="0"/>
        <w:rPr>
          <w:rFonts w:ascii="GHEA Grapalat" w:hAnsi="GHEA Grapalat"/>
          <w:i w:val="0"/>
          <w:sz w:val="24"/>
          <w:szCs w:val="24"/>
          <w:u w:val="single"/>
        </w:rPr>
      </w:pPr>
      <w:r w:rsidRPr="00F77434">
        <w:rPr>
          <w:rFonts w:ascii="GHEA Grapalat" w:hAnsi="GHEA Grapalat"/>
          <w:i w:val="0"/>
          <w:sz w:val="24"/>
          <w:szCs w:val="24"/>
          <w:u w:val="single"/>
        </w:rPr>
        <w:t>Арцрун Мамян</w:t>
      </w:r>
    </w:p>
    <w:p w:rsidR="00754697" w:rsidRPr="009044F1"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F77434" w:rsidRPr="00827F78">
        <w:rPr>
          <w:rFonts w:ascii="GHEA Grapalat" w:hAnsi="GHEA Grapalat"/>
          <w:i w:val="0"/>
          <w:sz w:val="24"/>
          <w:szCs w:val="24"/>
        </w:rPr>
        <w:t xml:space="preserve">- </w:t>
      </w:r>
      <w:r w:rsidR="00F77434">
        <w:rPr>
          <w:rFonts w:ascii="GHEA Grapalat" w:hAnsi="GHEA Grapalat"/>
          <w:i w:val="0"/>
          <w:sz w:val="24"/>
          <w:szCs w:val="24"/>
        </w:rPr>
        <w:t>094129955</w:t>
      </w:r>
    </w:p>
    <w:p w:rsidR="00754697" w:rsidRPr="00F77434"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Электронная почта</w:t>
      </w:r>
      <w:r w:rsidR="00F77434" w:rsidRPr="00827F78">
        <w:rPr>
          <w:rFonts w:ascii="GHEA Grapalat" w:hAnsi="GHEA Grapalat"/>
          <w:i w:val="0"/>
          <w:sz w:val="24"/>
          <w:szCs w:val="24"/>
        </w:rPr>
        <w:t xml:space="preserve"> -</w:t>
      </w:r>
      <w:r w:rsidRPr="009044F1">
        <w:rPr>
          <w:rFonts w:ascii="GHEA Grapalat" w:hAnsi="GHEA Grapalat"/>
          <w:i w:val="0"/>
          <w:sz w:val="24"/>
          <w:szCs w:val="24"/>
        </w:rPr>
        <w:t xml:space="preserve"> </w:t>
      </w:r>
      <w:r w:rsidR="00F77434">
        <w:rPr>
          <w:rFonts w:ascii="GHEA Grapalat" w:hAnsi="GHEA Grapalat"/>
          <w:i w:val="0"/>
          <w:sz w:val="24"/>
          <w:szCs w:val="24"/>
          <w:lang w:val="en-US"/>
        </w:rPr>
        <w:t>noygnum</w:t>
      </w:r>
      <w:r w:rsidR="00F77434" w:rsidRPr="00F77434">
        <w:rPr>
          <w:rFonts w:ascii="GHEA Grapalat" w:hAnsi="GHEA Grapalat"/>
          <w:i w:val="0"/>
          <w:sz w:val="24"/>
          <w:szCs w:val="24"/>
        </w:rPr>
        <w:t>@</w:t>
      </w:r>
      <w:r w:rsidR="00F77434">
        <w:rPr>
          <w:rFonts w:ascii="GHEA Grapalat" w:hAnsi="GHEA Grapalat"/>
          <w:i w:val="0"/>
          <w:sz w:val="24"/>
          <w:szCs w:val="24"/>
          <w:lang w:val="en-US"/>
        </w:rPr>
        <w:t>mail</w:t>
      </w:r>
      <w:r w:rsidR="00F77434" w:rsidRPr="00F77434">
        <w:rPr>
          <w:rFonts w:ascii="GHEA Grapalat" w:hAnsi="GHEA Grapalat"/>
          <w:i w:val="0"/>
          <w:sz w:val="24"/>
          <w:szCs w:val="24"/>
        </w:rPr>
        <w:t>.</w:t>
      </w:r>
      <w:r w:rsidR="00F77434">
        <w:rPr>
          <w:rFonts w:ascii="GHEA Grapalat" w:hAnsi="GHEA Grapalat"/>
          <w:i w:val="0"/>
          <w:sz w:val="24"/>
          <w:szCs w:val="24"/>
          <w:lang w:val="en-US"/>
        </w:rPr>
        <w:t>ru</w:t>
      </w:r>
    </w:p>
    <w:p w:rsidR="00915A97" w:rsidRPr="00D5443D" w:rsidRDefault="00754697" w:rsidP="00F77434">
      <w:pPr>
        <w:pStyle w:val="BodyTextIndent"/>
        <w:widowControl w:val="0"/>
        <w:spacing w:line="240" w:lineRule="auto"/>
        <w:ind w:left="1701" w:firstLine="0"/>
        <w:jc w:val="left"/>
        <w:rPr>
          <w:rFonts w:ascii="GHEA Grapalat" w:hAnsi="GHEA Grapalat"/>
          <w:i w:val="0"/>
          <w:sz w:val="16"/>
          <w:szCs w:val="16"/>
        </w:rPr>
      </w:pPr>
      <w:r w:rsidRPr="009044F1">
        <w:rPr>
          <w:rFonts w:ascii="GHEA Grapalat" w:hAnsi="GHEA Grapalat"/>
          <w:i w:val="0"/>
          <w:sz w:val="24"/>
          <w:szCs w:val="24"/>
        </w:rPr>
        <w:t xml:space="preserve">Заказчик </w:t>
      </w:r>
      <w:r w:rsidR="00F77434">
        <w:rPr>
          <w:rFonts w:ascii="GHEA Grapalat" w:hAnsi="GHEA Grapalat"/>
          <w:i w:val="0"/>
          <w:sz w:val="24"/>
          <w:szCs w:val="24"/>
        </w:rPr>
        <w:t xml:space="preserve">ОНКО </w:t>
      </w:r>
      <w:r w:rsidR="00F77434">
        <w:rPr>
          <w:rFonts w:ascii="GHEA Grapalat" w:hAnsi="GHEA Grapalat"/>
          <w:i w:val="0"/>
          <w:sz w:val="24"/>
          <w:szCs w:val="24"/>
          <w:lang w:val="hy-AM"/>
        </w:rPr>
        <w:t>«</w:t>
      </w:r>
      <w:r w:rsidR="00F77434">
        <w:rPr>
          <w:rFonts w:ascii="GHEA Grapalat" w:hAnsi="GHEA Grapalat"/>
          <w:i w:val="0"/>
          <w:sz w:val="24"/>
          <w:szCs w:val="24"/>
        </w:rPr>
        <w:t>ОХС Ноемберянского сообщества</w:t>
      </w:r>
      <w:r w:rsidR="00F77434">
        <w:rPr>
          <w:rFonts w:ascii="GHEA Grapalat" w:hAnsi="GHEA Grapalat"/>
          <w:i w:val="0"/>
          <w:sz w:val="24"/>
          <w:szCs w:val="24"/>
          <w:lang w:val="hy-AM"/>
        </w:rPr>
        <w:t>»</w:t>
      </w:r>
      <w:r w:rsidR="001F1DF7">
        <w:rPr>
          <w:rFonts w:ascii="GHEA Grapalat" w:hAnsi="GHEA Grapalat"/>
          <w:i w:val="0"/>
          <w:sz w:val="16"/>
          <w:szCs w:val="16"/>
          <w:lang w:val="hy-AM"/>
        </w:rPr>
        <w:t xml:space="preserve"> </w:t>
      </w:r>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7C389A" w:rsidRPr="007C389A">
        <w:rPr>
          <w:rFonts w:ascii="GHEA Grapalat" w:hAnsi="GHEA Grapalat"/>
        </w:rPr>
        <w:t>запроса котировок</w:t>
      </w:r>
      <w:r w:rsidR="001B32D9" w:rsidRPr="001B32D9">
        <w:rPr>
          <w:rFonts w:ascii="GHEA Grapalat" w:hAnsi="GHEA Grapalat" w:cs="Sylfaen"/>
          <w:i/>
        </w:rPr>
        <w:br/>
      </w:r>
      <w:r w:rsidR="00096865" w:rsidRPr="009044F1">
        <w:rPr>
          <w:rFonts w:ascii="GHEA Grapalat" w:hAnsi="GHEA Grapalat"/>
          <w:i/>
        </w:rPr>
        <w:t xml:space="preserve">под кодом </w:t>
      </w:r>
      <w:r w:rsidR="00827F78" w:rsidRPr="00F77434">
        <w:rPr>
          <w:rFonts w:ascii="GHEA Grapalat" w:hAnsi="GHEA Grapalat"/>
          <w:i/>
          <w:sz w:val="22"/>
        </w:rPr>
        <w:t>TMNHHTSHOAK-GHAPDzB-23/01</w:t>
      </w:r>
      <w:r w:rsidR="001B32D9" w:rsidRPr="001B32D9">
        <w:rPr>
          <w:rFonts w:ascii="GHEA Grapalat" w:hAnsi="GHEA Grapalat" w:cs="Times Armenian"/>
          <w:i/>
        </w:rPr>
        <w:br/>
      </w:r>
      <w:r w:rsidR="00A46F92">
        <w:rPr>
          <w:rFonts w:ascii="GHEA Grapalat" w:hAnsi="GHEA Grapalat"/>
          <w:i/>
        </w:rPr>
        <w:t xml:space="preserve">№ </w:t>
      </w:r>
      <w:r w:rsidR="00827F78" w:rsidRPr="00827F78">
        <w:rPr>
          <w:rFonts w:ascii="GHEA Grapalat" w:hAnsi="GHEA Grapalat"/>
          <w:i/>
        </w:rPr>
        <w:t>1</w:t>
      </w:r>
      <w:r w:rsidR="00096865" w:rsidRPr="009044F1">
        <w:rPr>
          <w:rFonts w:ascii="GHEA Grapalat" w:hAnsi="GHEA Grapalat"/>
          <w:i/>
        </w:rPr>
        <w:t xml:space="preserve"> от </w:t>
      </w:r>
      <w:bookmarkStart w:id="1" w:name="_GoBack"/>
      <w:r w:rsidR="00AA3A28" w:rsidRPr="00AA3A28">
        <w:rPr>
          <w:rFonts w:ascii="GHEA Grapalat" w:hAnsi="GHEA Grapalat"/>
          <w:i/>
          <w:color w:val="000000" w:themeColor="text1"/>
          <w:lang w:val="hy-AM"/>
        </w:rPr>
        <w:t>27</w:t>
      </w:r>
      <w:bookmarkEnd w:id="1"/>
      <w:r w:rsidR="007C389A">
        <w:rPr>
          <w:rFonts w:ascii="GHEA Grapalat" w:hAnsi="GHEA Grapalat"/>
          <w:i/>
        </w:rPr>
        <w:t xml:space="preserve"> февраля</w:t>
      </w:r>
      <w:r w:rsidR="00096865" w:rsidRPr="009044F1">
        <w:rPr>
          <w:rFonts w:ascii="GHEA Grapalat" w:hAnsi="GHEA Grapalat"/>
          <w:i/>
        </w:rPr>
        <w:t xml:space="preserve"> 20</w:t>
      </w:r>
      <w:r w:rsidR="007C389A">
        <w:rPr>
          <w:rFonts w:ascii="GHEA Grapalat" w:hAnsi="GHEA Grapalat"/>
          <w:i/>
        </w:rPr>
        <w:t>23</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7C389A" w:rsidP="00B46D58">
      <w:pPr>
        <w:pStyle w:val="BodyText"/>
        <w:widowControl w:val="0"/>
        <w:spacing w:after="160"/>
        <w:ind w:right="-7" w:firstLine="567"/>
        <w:jc w:val="center"/>
        <w:rPr>
          <w:rFonts w:ascii="GHEA Grapalat" w:hAnsi="GHEA Grapalat"/>
        </w:rPr>
      </w:pPr>
      <w:r>
        <w:rPr>
          <w:rFonts w:ascii="GHEA Grapalat" w:hAnsi="GHEA Grapalat"/>
          <w:i/>
        </w:rPr>
        <w:t xml:space="preserve">ОНКО </w:t>
      </w:r>
      <w:r>
        <w:rPr>
          <w:rFonts w:ascii="GHEA Grapalat" w:hAnsi="GHEA Grapalat"/>
          <w:i/>
          <w:lang w:val="hy-AM"/>
        </w:rPr>
        <w:t>«</w:t>
      </w:r>
      <w:r>
        <w:rPr>
          <w:rFonts w:ascii="GHEA Grapalat" w:hAnsi="GHEA Grapalat"/>
          <w:i/>
        </w:rPr>
        <w:t>ОХС Ноемберянского сообщества</w:t>
      </w:r>
      <w:r>
        <w:rPr>
          <w:rFonts w:ascii="GHEA Grapalat" w:hAnsi="GHEA Grapalat"/>
          <w:i/>
          <w:lang w:val="hy-AM"/>
        </w:rPr>
        <w:t>»</w:t>
      </w:r>
      <w:r>
        <w:rPr>
          <w:rFonts w:ascii="GHEA Grapalat" w:hAnsi="GHEA Grapalat"/>
          <w:i/>
          <w:sz w:val="16"/>
          <w:szCs w:val="16"/>
          <w:lang w:val="hy-AM"/>
        </w:rPr>
        <w:t xml:space="preserve"> </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7C389A" w:rsidRPr="009044F1" w:rsidRDefault="002B32D6" w:rsidP="007C389A">
      <w:pPr>
        <w:pStyle w:val="BodyText"/>
        <w:widowControl w:val="0"/>
        <w:spacing w:after="160"/>
        <w:ind w:right="-7" w:firstLine="567"/>
        <w:jc w:val="center"/>
        <w:rPr>
          <w:rFonts w:ascii="GHEA Grapalat" w:hAnsi="GHEA Grapalat"/>
        </w:rPr>
      </w:pPr>
      <w:r w:rsidRPr="009044F1">
        <w:rPr>
          <w:rFonts w:ascii="GHEA Grapalat" w:hAnsi="GHEA Grapalat"/>
        </w:rPr>
        <w:t xml:space="preserve">НА </w:t>
      </w:r>
      <w:r w:rsidR="007C389A" w:rsidRPr="007C389A">
        <w:rPr>
          <w:rFonts w:ascii="GHEA Grapalat" w:hAnsi="GHEA Grapalat"/>
        </w:rPr>
        <w:t>ЗАПРОС КОТИРОВОК</w:t>
      </w:r>
      <w:r w:rsidRPr="009044F1">
        <w:rPr>
          <w:rFonts w:ascii="GHEA Grapalat" w:hAnsi="GHEA Grapalat"/>
        </w:rPr>
        <w:t xml:space="preserve">, ОБЪЯВЛЕННЫЙ С ЦЕЛЬЮ ПРИОБРЕТЕНИЯ </w:t>
      </w:r>
      <w:r w:rsidRPr="007C389A">
        <w:rPr>
          <w:rFonts w:ascii="GHEA Grapalat" w:hAnsi="GHEA Grapalat"/>
        </w:rPr>
        <w:t>"</w:t>
      </w:r>
      <w:r w:rsidR="007C389A" w:rsidRPr="007C389A">
        <w:rPr>
          <w:rFonts w:ascii="GHEA Grapalat" w:hAnsi="GHEA Grapalat"/>
          <w:szCs w:val="20"/>
        </w:rPr>
        <w:t>Бензин, регуляр</w:t>
      </w:r>
      <w:r w:rsidRPr="007C389A">
        <w:rPr>
          <w:rFonts w:ascii="GHEA Grapalat" w:hAnsi="GHEA Grapalat"/>
        </w:rPr>
        <w:t>"</w:t>
      </w:r>
      <w:r w:rsidR="007C389A">
        <w:rPr>
          <w:rFonts w:ascii="GHEA Grapalat" w:hAnsi="GHEA Grapalat"/>
        </w:rPr>
        <w:t>-а</w:t>
      </w:r>
      <w:r w:rsidRPr="009044F1">
        <w:rPr>
          <w:rFonts w:ascii="GHEA Grapalat" w:hAnsi="GHEA Grapalat"/>
        </w:rPr>
        <w:t xml:space="preserve"> ДЛЯ НУЖД </w:t>
      </w:r>
      <w:r w:rsidR="007C389A" w:rsidRPr="007C389A">
        <w:rPr>
          <w:rFonts w:ascii="GHEA Grapalat" w:hAnsi="GHEA Grapalat"/>
        </w:rPr>
        <w:t xml:space="preserve">ОНКО </w:t>
      </w:r>
      <w:r w:rsidR="007C389A" w:rsidRPr="007C389A">
        <w:rPr>
          <w:rFonts w:ascii="GHEA Grapalat" w:hAnsi="GHEA Grapalat"/>
          <w:lang w:val="hy-AM"/>
        </w:rPr>
        <w:t>«</w:t>
      </w:r>
      <w:r w:rsidR="007C389A" w:rsidRPr="007C389A">
        <w:rPr>
          <w:rFonts w:ascii="GHEA Grapalat" w:hAnsi="GHEA Grapalat"/>
        </w:rPr>
        <w:t>ОХС Ноемберянского сообщества</w:t>
      </w:r>
      <w:r w:rsidR="007C389A" w:rsidRPr="007C389A">
        <w:rPr>
          <w:rFonts w:ascii="GHEA Grapalat" w:hAnsi="GHEA Grapalat"/>
          <w:lang w:val="hy-AM"/>
        </w:rPr>
        <w:t>»</w:t>
      </w:r>
      <w:r w:rsidR="007C389A">
        <w:rPr>
          <w:rFonts w:ascii="GHEA Grapalat" w:hAnsi="GHEA Grapalat"/>
          <w:i/>
          <w:sz w:val="16"/>
          <w:szCs w:val="16"/>
          <w:lang w:val="hy-AM"/>
        </w:rPr>
        <w:t xml:space="preserve"> </w:t>
      </w:r>
    </w:p>
    <w:p w:rsidR="00CE0D95" w:rsidRPr="009044F1" w:rsidRDefault="00CE0D95" w:rsidP="007C389A">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160AE4" w:rsidRDefault="00897629" w:rsidP="00897629">
      <w:pPr>
        <w:widowControl w:val="0"/>
        <w:jc w:val="center"/>
        <w:rPr>
          <w:rFonts w:ascii="GHEA Grapalat" w:hAnsi="GHEA Grapalat"/>
          <w:lang w:val="hy-AM"/>
        </w:rPr>
      </w:pPr>
      <w:r>
        <w:rPr>
          <w:rFonts w:ascii="GHEA Grapalat" w:hAnsi="GHEA Grapalat"/>
        </w:rPr>
        <w:t xml:space="preserve">ПРИОБРЕТЕНИЕ БЕНЗИН, РЕГУЛЯР-А </w:t>
      </w:r>
      <w:r w:rsidR="005D7731" w:rsidRPr="002E069D">
        <w:rPr>
          <w:rFonts w:ascii="GHEA Grapalat" w:hAnsi="GHEA Grapalat"/>
          <w:b/>
        </w:rPr>
        <w:t>ДЛЯ НУЖД</w:t>
      </w:r>
      <w:r w:rsidR="00EB5576" w:rsidRPr="00EC400D">
        <w:rPr>
          <w:rFonts w:ascii="GHEA Grapalat" w:hAnsi="GHEA Grapalat"/>
        </w:rPr>
        <w:t xml:space="preserve"> </w:t>
      </w:r>
      <w:r w:rsidRPr="00897629">
        <w:rPr>
          <w:rFonts w:ascii="GHEA Grapalat" w:hAnsi="GHEA Grapalat"/>
        </w:rPr>
        <w:t xml:space="preserve">ОНКО </w:t>
      </w:r>
      <w:r w:rsidRPr="00897629">
        <w:rPr>
          <w:rFonts w:ascii="GHEA Grapalat" w:hAnsi="GHEA Grapalat"/>
          <w:lang w:val="hy-AM"/>
        </w:rPr>
        <w:t>«</w:t>
      </w:r>
      <w:r w:rsidRPr="00897629">
        <w:rPr>
          <w:rFonts w:ascii="GHEA Grapalat" w:hAnsi="GHEA Grapalat"/>
        </w:rPr>
        <w:t>ОХС Ноемберянского сообщества</w:t>
      </w:r>
      <w:r w:rsidRPr="00897629">
        <w:rPr>
          <w:rFonts w:ascii="GHEA Grapalat" w:hAnsi="GHEA Grapalat"/>
          <w:lang w:val="hy-AM"/>
        </w:rPr>
        <w:t>»</w:t>
      </w:r>
    </w:p>
    <w:p w:rsidR="00897629" w:rsidRPr="00897629" w:rsidRDefault="00897629" w:rsidP="00897629">
      <w:pPr>
        <w:widowControl w:val="0"/>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897629">
        <w:rPr>
          <w:rFonts w:ascii="GHEA Grapalat" w:hAnsi="GHEA Grapalat"/>
          <w:b/>
        </w:rPr>
        <w:t xml:space="preserve">ПРИГЛАШЕНИЯ НА </w:t>
      </w:r>
      <w:r w:rsidR="007C389A" w:rsidRPr="00897629">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97629" w:rsidRDefault="00897629" w:rsidP="00B46D58">
      <w:pPr>
        <w:widowControl w:val="0"/>
        <w:spacing w:after="160"/>
        <w:jc w:val="center"/>
        <w:rPr>
          <w:rFonts w:ascii="GHEA Grapalat" w:hAnsi="GHEA Grapalat"/>
          <w:b/>
        </w:rPr>
      </w:pPr>
    </w:p>
    <w:p w:rsidR="00897629" w:rsidRDefault="00897629" w:rsidP="00B46D58">
      <w:pPr>
        <w:widowControl w:val="0"/>
        <w:spacing w:after="160"/>
        <w:jc w:val="center"/>
        <w:rPr>
          <w:rFonts w:ascii="GHEA Grapalat" w:hAnsi="GHEA Grapalat"/>
          <w:b/>
        </w:rPr>
      </w:pPr>
    </w:p>
    <w:p w:rsidR="00897629" w:rsidRDefault="00897629" w:rsidP="00B46D58">
      <w:pPr>
        <w:widowControl w:val="0"/>
        <w:spacing w:after="160"/>
        <w:jc w:val="center"/>
        <w:rPr>
          <w:rFonts w:ascii="GHEA Grapalat" w:hAnsi="GHEA Grapalat"/>
          <w:b/>
        </w:rPr>
      </w:pPr>
    </w:p>
    <w:p w:rsidR="00897629" w:rsidRDefault="00897629" w:rsidP="00B46D58">
      <w:pPr>
        <w:widowControl w:val="0"/>
        <w:spacing w:after="160"/>
        <w:jc w:val="center"/>
        <w:rPr>
          <w:rFonts w:ascii="GHEA Grapalat" w:hAnsi="GHEA Grapalat"/>
          <w:b/>
        </w:rPr>
      </w:pPr>
    </w:p>
    <w:p w:rsidR="00897629" w:rsidRDefault="00897629" w:rsidP="00B46D58">
      <w:pPr>
        <w:widowControl w:val="0"/>
        <w:spacing w:after="160"/>
        <w:jc w:val="center"/>
        <w:rPr>
          <w:rFonts w:ascii="GHEA Grapalat" w:hAnsi="GHEA Grapalat"/>
          <w:b/>
        </w:rPr>
      </w:pPr>
    </w:p>
    <w:p w:rsidR="00897629" w:rsidRDefault="00897629"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7C389A" w:rsidRPr="007C389A">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Настоящее Приглашение предоставляется в</w:t>
      </w:r>
      <w:r w:rsidR="007C389A">
        <w:rPr>
          <w:rFonts w:ascii="GHEA Grapalat" w:hAnsi="GHEA Grapalat"/>
          <w:spacing w:val="-6"/>
        </w:rPr>
        <w:t xml:space="preserve"> дополнение к объявлению о </w:t>
      </w:r>
      <w:r w:rsidR="007C389A">
        <w:rPr>
          <w:rFonts w:ascii="GHEA Grapalat" w:hAnsi="GHEA Grapalat"/>
          <w:i/>
        </w:rPr>
        <w:t>запросе котировок</w:t>
      </w:r>
      <w:r w:rsidR="00096865" w:rsidRPr="006D2DF7">
        <w:rPr>
          <w:rFonts w:ascii="GHEA Grapalat" w:hAnsi="GHEA Grapalat"/>
          <w:spacing w:val="-6"/>
        </w:rPr>
        <w:t xml:space="preserve">, проводимом под кодом </w:t>
      </w:r>
      <w:r w:rsidR="00463662" w:rsidRPr="00F77434">
        <w:rPr>
          <w:rFonts w:ascii="GHEA Grapalat" w:hAnsi="GHEA Grapalat"/>
          <w:i/>
          <w:sz w:val="22"/>
        </w:rPr>
        <w:t>TMNHHTSHOAK-GHAPDzB-23/01</w:t>
      </w:r>
      <w:r w:rsidR="00463662" w:rsidRPr="006D2DF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897629">
        <w:rPr>
          <w:rFonts w:ascii="GHEA Grapalat" w:hAnsi="GHEA Grapalat"/>
          <w:sz w:val="24"/>
          <w:szCs w:val="24"/>
          <w:lang w:val="en-US"/>
        </w:rPr>
        <w:t>noygnum</w:t>
      </w:r>
      <w:r w:rsidR="00897629" w:rsidRPr="00897629">
        <w:rPr>
          <w:rFonts w:ascii="GHEA Grapalat" w:hAnsi="GHEA Grapalat"/>
          <w:sz w:val="24"/>
          <w:szCs w:val="24"/>
        </w:rPr>
        <w:t>@</w:t>
      </w:r>
      <w:r w:rsidR="00897629">
        <w:rPr>
          <w:rFonts w:ascii="GHEA Grapalat" w:hAnsi="GHEA Grapalat"/>
          <w:sz w:val="24"/>
          <w:szCs w:val="24"/>
          <w:lang w:val="en-US"/>
        </w:rPr>
        <w:t>mail</w:t>
      </w:r>
      <w:r w:rsidR="00897629" w:rsidRPr="00897629">
        <w:rPr>
          <w:rFonts w:ascii="GHEA Grapalat" w:hAnsi="GHEA Grapalat"/>
          <w:sz w:val="24"/>
          <w:szCs w:val="24"/>
        </w:rPr>
        <w:t>.</w:t>
      </w:r>
      <w:r w:rsidR="00897629">
        <w:rPr>
          <w:rFonts w:ascii="GHEA Grapalat" w:hAnsi="GHEA Grapalat"/>
          <w:sz w:val="24"/>
          <w:szCs w:val="24"/>
          <w:lang w:val="en-US"/>
        </w:rPr>
        <w:t>ru</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897629">
        <w:rPr>
          <w:rFonts w:ascii="GHEA Grapalat" w:hAnsi="GHEA Grapalat"/>
          <w:i w:val="0"/>
          <w:sz w:val="24"/>
          <w:szCs w:val="24"/>
        </w:rPr>
        <w:t>Бензин, регуляр</w:t>
      </w:r>
      <w:r w:rsidRPr="009044F1">
        <w:rPr>
          <w:rFonts w:ascii="GHEA Grapalat" w:hAnsi="GHEA Grapalat"/>
          <w:i w:val="0"/>
          <w:sz w:val="24"/>
          <w:szCs w:val="24"/>
        </w:rPr>
        <w:t>" (далее — также товар) для нужд "</w:t>
      </w:r>
      <w:r w:rsidR="00897629" w:rsidRPr="00897629">
        <w:rPr>
          <w:rFonts w:ascii="GHEA Grapalat" w:hAnsi="GHEA Grapalat"/>
          <w:i w:val="0"/>
          <w:sz w:val="24"/>
          <w:szCs w:val="24"/>
        </w:rPr>
        <w:t xml:space="preserve"> </w:t>
      </w:r>
      <w:r w:rsidR="00897629">
        <w:rPr>
          <w:rFonts w:ascii="GHEA Grapalat" w:hAnsi="GHEA Grapalat"/>
          <w:i w:val="0"/>
          <w:sz w:val="24"/>
          <w:szCs w:val="24"/>
        </w:rPr>
        <w:t xml:space="preserve">ОНКО </w:t>
      </w:r>
      <w:r w:rsidR="00897629">
        <w:rPr>
          <w:rFonts w:ascii="GHEA Grapalat" w:hAnsi="GHEA Grapalat"/>
          <w:i w:val="0"/>
          <w:sz w:val="24"/>
          <w:szCs w:val="24"/>
          <w:lang w:val="hy-AM"/>
        </w:rPr>
        <w:t>«</w:t>
      </w:r>
      <w:r w:rsidR="00897629">
        <w:rPr>
          <w:rFonts w:ascii="GHEA Grapalat" w:hAnsi="GHEA Grapalat"/>
          <w:i w:val="0"/>
          <w:sz w:val="24"/>
          <w:szCs w:val="24"/>
        </w:rPr>
        <w:t>ОХС Ноемберянского сообщества</w:t>
      </w:r>
      <w:r w:rsidR="00897629">
        <w:rPr>
          <w:rFonts w:ascii="GHEA Grapalat" w:hAnsi="GHEA Grapalat"/>
          <w:i w:val="0"/>
          <w:sz w:val="24"/>
          <w:szCs w:val="24"/>
          <w:lang w:val="hy-AM"/>
        </w:rPr>
        <w:t>»</w:t>
      </w:r>
      <w:r w:rsidRPr="009044F1">
        <w:rPr>
          <w:rFonts w:ascii="GHEA Grapalat" w:hAnsi="GHEA Grapalat"/>
          <w:i w:val="0"/>
          <w:sz w:val="24"/>
          <w:szCs w:val="24"/>
        </w:rPr>
        <w:t>", которые сгруппированы в лоты "</w:t>
      </w:r>
      <w:r w:rsidR="00897629">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AD432A" w:rsidRPr="009044F1" w:rsidTr="00AD432A">
        <w:trPr>
          <w:jc w:val="center"/>
        </w:trPr>
        <w:tc>
          <w:tcPr>
            <w:tcW w:w="1530"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rsidR="00AD432A" w:rsidRPr="00897629" w:rsidRDefault="00897629" w:rsidP="00AD432A">
            <w:pPr>
              <w:pStyle w:val="BodyTextIndent2"/>
              <w:widowControl w:val="0"/>
              <w:spacing w:after="120" w:line="240" w:lineRule="auto"/>
              <w:ind w:firstLine="0"/>
              <w:jc w:val="center"/>
              <w:rPr>
                <w:rFonts w:ascii="GHEA Grapalat" w:hAnsi="GHEA Grapalat"/>
                <w:i/>
                <w:sz w:val="24"/>
                <w:szCs w:val="24"/>
              </w:rPr>
            </w:pPr>
            <w:r w:rsidRPr="00897629">
              <w:rPr>
                <w:rFonts w:ascii="GHEA Grapalat" w:hAnsi="GHEA Grapalat"/>
                <w:i/>
              </w:rPr>
              <w:t>2</w:t>
            </w:r>
            <w:r w:rsidRPr="00897629">
              <w:rPr>
                <w:rFonts w:ascii="GHEA Grapalat" w:hAnsi="GHEA Grapalat"/>
                <w:i/>
                <w:lang w:val="hy-AM"/>
              </w:rPr>
              <w:t xml:space="preserve"> </w:t>
            </w:r>
            <w:r w:rsidRPr="00897629">
              <w:rPr>
                <w:rFonts w:ascii="GHEA Grapalat" w:hAnsi="GHEA Grapalat"/>
                <w:i/>
              </w:rPr>
              <w:t>499</w:t>
            </w:r>
            <w:r w:rsidRPr="00897629">
              <w:rPr>
                <w:rFonts w:ascii="GHEA Grapalat" w:hAnsi="GHEA Grapalat"/>
                <w:i/>
                <w:lang w:val="hy-AM"/>
              </w:rPr>
              <w:t xml:space="preserve"> </w:t>
            </w:r>
            <w:r w:rsidRPr="00897629">
              <w:rPr>
                <w:rFonts w:ascii="GHEA Grapalat" w:hAnsi="GHEA Grapalat"/>
                <w:i/>
              </w:rPr>
              <w:t>750</w:t>
            </w:r>
          </w:p>
        </w:tc>
        <w:tc>
          <w:tcPr>
            <w:tcW w:w="6458" w:type="dxa"/>
            <w:vAlign w:val="center"/>
          </w:tcPr>
          <w:p w:rsidR="00AD432A" w:rsidRPr="009044F1" w:rsidRDefault="00897629" w:rsidP="00B46D58">
            <w:pPr>
              <w:pStyle w:val="BodyTextIndent2"/>
              <w:widowControl w:val="0"/>
              <w:spacing w:after="120" w:line="240" w:lineRule="auto"/>
              <w:ind w:firstLine="0"/>
              <w:rPr>
                <w:rFonts w:ascii="GHEA Grapalat" w:hAnsi="GHEA Grapalat"/>
                <w:sz w:val="24"/>
                <w:szCs w:val="24"/>
                <w:u w:val="single"/>
                <w:vertAlign w:val="subscript"/>
              </w:rPr>
            </w:pPr>
            <w:r>
              <w:rPr>
                <w:rFonts w:ascii="GHEA Grapalat" w:hAnsi="GHEA Grapalat"/>
                <w:i/>
                <w:sz w:val="24"/>
                <w:szCs w:val="24"/>
              </w:rPr>
              <w:t>Бензин, регуляр</w:t>
            </w:r>
          </w:p>
        </w:tc>
      </w:tr>
    </w:tbl>
    <w:p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9044F1" w:rsidRDefault="00D54A25" w:rsidP="00B46D58">
      <w:pPr>
        <w:pStyle w:val="BodyTextIndent2"/>
        <w:widowControl w:val="0"/>
        <w:spacing w:after="160" w:line="240" w:lineRule="auto"/>
        <w:ind w:firstLine="567"/>
        <w:rPr>
          <w:rFonts w:ascii="GHEA Grapalat" w:hAnsi="GHEA Grapalat"/>
          <w:sz w:val="24"/>
          <w:szCs w:val="24"/>
        </w:rPr>
      </w:pPr>
      <w:r>
        <w:rPr>
          <w:rFonts w:ascii="GHEA Grapalat" w:hAnsi="GHEA Grapalat"/>
          <w:sz w:val="24"/>
          <w:szCs w:val="24"/>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bl>
    <w:p w:rsidR="0085236E" w:rsidRPr="009044F1" w:rsidRDefault="0085236E"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lastRenderedPageBreak/>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 xml:space="preserve">Включение участника в список, предусмотренный пунктом 6 части 1 </w:t>
      </w:r>
      <w:r w:rsidR="005A221E" w:rsidRPr="000B29DC">
        <w:rPr>
          <w:rFonts w:ascii="GHEA Grapalat" w:hAnsi="GHEA Grapalat"/>
        </w:rPr>
        <w:lastRenderedPageBreak/>
        <w:t>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w:t>
      </w:r>
      <w:r w:rsidRPr="009044F1">
        <w:rPr>
          <w:rFonts w:ascii="GHEA Grapalat" w:hAnsi="GHEA Grapalat"/>
          <w:color w:val="000000"/>
        </w:rPr>
        <w:lastRenderedPageBreak/>
        <w:t>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2"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w:t>
      </w:r>
      <w:r w:rsidR="00791FE4" w:rsidRPr="007D4470">
        <w:rPr>
          <w:rFonts w:ascii="GHEA Grapalat" w:hAnsi="GHEA Grapalat"/>
        </w:rPr>
        <w:lastRenderedPageBreak/>
        <w:t xml:space="preserve">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7C389A" w:rsidRPr="007C389A">
        <w:rPr>
          <w:rFonts w:ascii="GHEA Grapalat" w:hAnsi="GHEA Grapalat"/>
          <w:sz w:val="24"/>
          <w:szCs w:val="24"/>
        </w:rPr>
        <w:t>запрос котировок</w:t>
      </w:r>
      <w:r w:rsidRPr="009044F1">
        <w:rPr>
          <w:rFonts w:ascii="GHEA Grapalat" w:hAnsi="GHEA Grapalat"/>
          <w:sz w:val="24"/>
          <w:szCs w:val="24"/>
        </w:rPr>
        <w:t>.</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sidR="003A6C3E" w:rsidRPr="003A6C3E">
        <w:rPr>
          <w:rFonts w:ascii="GHEA Grapalat" w:hAnsi="GHEA Grapalat"/>
          <w:sz w:val="24"/>
          <w:szCs w:val="24"/>
        </w:rPr>
        <w:t>г</w:t>
      </w:r>
      <w:r w:rsidR="003A6C3E">
        <w:rPr>
          <w:rFonts w:ascii="GHEA Grapalat" w:hAnsi="GHEA Grapalat"/>
          <w:sz w:val="24"/>
          <w:szCs w:val="24"/>
          <w:vertAlign w:val="subscript"/>
        </w:rPr>
        <w:t xml:space="preserve">. </w:t>
      </w:r>
      <w:r w:rsidR="003A6C3E">
        <w:rPr>
          <w:rFonts w:ascii="GHEA Grapalat" w:hAnsi="GHEA Grapalat"/>
          <w:sz w:val="24"/>
          <w:szCs w:val="24"/>
        </w:rPr>
        <w:t xml:space="preserve">Ноемберян, ул. </w:t>
      </w:r>
      <w:r w:rsidR="004B6235">
        <w:rPr>
          <w:rFonts w:ascii="GHEA Grapalat" w:hAnsi="GHEA Grapalat"/>
          <w:sz w:val="24"/>
          <w:szCs w:val="24"/>
        </w:rPr>
        <w:t>Ереванян 4</w:t>
      </w:r>
      <w:r>
        <w:rPr>
          <w:rFonts w:ascii="GHEA Grapalat" w:hAnsi="GHEA Grapalat"/>
          <w:sz w:val="24"/>
          <w:szCs w:val="24"/>
        </w:rPr>
        <w:t xml:space="preserve"> не позднее, </w:t>
      </w:r>
      <w:r w:rsidR="003A6C3E">
        <w:rPr>
          <w:rFonts w:ascii="GHEA Grapalat" w:hAnsi="GHEA Grapalat"/>
          <w:sz w:val="24"/>
          <w:szCs w:val="24"/>
        </w:rPr>
        <w:t>11.00</w:t>
      </w:r>
      <w:r>
        <w:rPr>
          <w:rFonts w:ascii="GHEA Grapalat" w:hAnsi="GHEA Grapalat"/>
          <w:sz w:val="24"/>
          <w:szCs w:val="24"/>
        </w:rPr>
        <w:t xml:space="preserve"> часов "</w:t>
      </w:r>
      <w:r w:rsidR="003A6C3E">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3A6C3E">
        <w:rPr>
          <w:rFonts w:ascii="GHEA Grapalat" w:hAnsi="GHEA Grapalat"/>
          <w:sz w:val="24"/>
          <w:szCs w:val="24"/>
        </w:rPr>
        <w:t>Арцрун Мамян</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w:t>
      </w:r>
      <w:r>
        <w:rPr>
          <w:rFonts w:ascii="GHEA Grapalat" w:hAnsi="GHEA Grapalat"/>
          <w:sz w:val="24"/>
          <w:szCs w:val="24"/>
        </w:rPr>
        <w:lastRenderedPageBreak/>
        <w:t>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3"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3"/>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 xml:space="preserve">копию агентского договора и данные лица, являющегося стороной </w:t>
      </w:r>
      <w:r w:rsidR="003E3FD0" w:rsidRPr="009044F1">
        <w:rPr>
          <w:rFonts w:ascii="GHEA Grapalat" w:hAnsi="GHEA Grapalat"/>
          <w:sz w:val="24"/>
          <w:szCs w:val="24"/>
        </w:rPr>
        <w:lastRenderedPageBreak/>
        <w:t>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есть несоответствие, однако общая сумма какой-либо из сумм, указанных прописью или цифрами, </w:t>
      </w:r>
      <w:r w:rsidRPr="009044F1">
        <w:rPr>
          <w:rFonts w:ascii="GHEA Grapalat" w:hAnsi="GHEA Grapalat"/>
          <w:sz w:val="24"/>
          <w:szCs w:val="24"/>
        </w:rPr>
        <w:lastRenderedPageBreak/>
        <w:t>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CC0E15" w:rsidRPr="00A6204B" w:rsidRDefault="00220C7C" w:rsidP="00A6204B">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897629">
        <w:rPr>
          <w:rFonts w:ascii="GHEA Grapalat" w:hAnsi="GHEA Grapalat"/>
          <w:sz w:val="24"/>
          <w:szCs w:val="24"/>
        </w:rPr>
        <w:t>7</w:t>
      </w:r>
      <w:r w:rsidRPr="009044F1">
        <w:rPr>
          <w:rFonts w:ascii="GHEA Grapalat" w:hAnsi="GHEA Grapalat"/>
          <w:sz w:val="24"/>
          <w:szCs w:val="24"/>
        </w:rPr>
        <w:t>"-ый день в "</w:t>
      </w:r>
      <w:r w:rsidR="00897629">
        <w:rPr>
          <w:rFonts w:ascii="GHEA Grapalat" w:hAnsi="GHEA Grapalat"/>
          <w:sz w:val="24"/>
          <w:szCs w:val="24"/>
        </w:rPr>
        <w:t>11.00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 xml:space="preserve">на </w:t>
      </w:r>
      <w:r w:rsidR="00576D5D" w:rsidRPr="009044F1">
        <w:rPr>
          <w:rFonts w:ascii="GHEA Grapalat" w:hAnsi="GHEA Grapalat"/>
        </w:rPr>
        <w:lastRenderedPageBreak/>
        <w:t>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897629">
        <w:rPr>
          <w:rFonts w:ascii="GHEA Grapalat" w:hAnsi="GHEA Grapalat"/>
          <w:i w:val="0"/>
          <w:sz w:val="24"/>
          <w:szCs w:val="24"/>
        </w:rPr>
        <w:t>Центрального Банка на данный момент</w:t>
      </w:r>
      <w:r w:rsidR="003C78D9">
        <w:rPr>
          <w:rStyle w:val="FootnoteReference"/>
          <w:rFonts w:ascii="GHEA Grapalat" w:hAnsi="GHEA Grapalat"/>
          <w:i w:val="0"/>
          <w:sz w:val="24"/>
          <w:szCs w:val="24"/>
        </w:rPr>
        <w:footnoteReference w:customMarkFollows="1" w:id="4"/>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5"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6"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 xml:space="preserve">Требования </w:t>
      </w:r>
      <w:r w:rsidRPr="00D97055">
        <w:rPr>
          <w:rFonts w:ascii="GHEA Grapalat" w:hAnsi="GHEA Grapalat"/>
          <w:sz w:val="24"/>
          <w:szCs w:val="24"/>
        </w:rPr>
        <w:lastRenderedPageBreak/>
        <w:t>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7"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 xml:space="preserve">ротокол подписывают присутствующие на заседании </w:t>
      </w:r>
      <w:r w:rsidR="00895E05" w:rsidRPr="00895E05">
        <w:rPr>
          <w:rFonts w:ascii="GHEA Grapalat" w:hAnsi="GHEA Grapalat"/>
          <w:sz w:val="24"/>
          <w:szCs w:val="24"/>
        </w:rPr>
        <w:lastRenderedPageBreak/>
        <w:t>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8" w:author="Vardan" w:date="2022-10-30T00:00:00Z"/>
          <w:rFonts w:ascii="GHEA Grapalat" w:hAnsi="GHEA Grapalat"/>
        </w:rPr>
      </w:pPr>
      <w:r w:rsidRPr="00B24E4B">
        <w:rPr>
          <w:rFonts w:ascii="GHEA Grapalat" w:hAnsi="GHEA Grapalat"/>
        </w:rPr>
        <w:lastRenderedPageBreak/>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lastRenderedPageBreak/>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lastRenderedPageBreak/>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w:t>
      </w:r>
      <w:r w:rsidR="00077A12">
        <w:rPr>
          <w:rFonts w:ascii="GHEA Grapalat" w:hAnsi="GHEA Grapalat"/>
        </w:rPr>
        <w:t>ожение 4. 2) или наличных денег</w:t>
      </w:r>
      <w:r w:rsidR="003D57AD" w:rsidRPr="00174059">
        <w:rPr>
          <w:rFonts w:ascii="GHEA Grapalat" w:hAnsi="GHEA Grapalat"/>
        </w:rPr>
        <w:t>.</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9"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5"/>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077A12" w:rsidRPr="00077A12">
        <w:rPr>
          <w:rFonts w:ascii="GHEA Grapalat" w:hAnsi="GHEA Grapalat"/>
        </w:rPr>
        <w:t>в одностороннем порядке утвержденного заявления-в виде неустойки (приложение 5.1) или наличных денег</w:t>
      </w:r>
      <w:r w:rsidR="00077A12">
        <w:rPr>
          <w:rStyle w:val="FootnoteReference"/>
          <w:rFonts w:ascii="GHEA Grapalat" w:hAnsi="GHEA Grapalat"/>
        </w:rPr>
        <w:t xml:space="preserve"> </w:t>
      </w:r>
      <w:r w:rsidR="009A0467">
        <w:rPr>
          <w:rStyle w:val="FootnoteReference"/>
          <w:rFonts w:ascii="GHEA Grapalat" w:hAnsi="GHEA Grapalat"/>
        </w:rPr>
        <w:footnoteReference w:customMarkFollows="1" w:id="6"/>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lastRenderedPageBreak/>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077A12">
        <w:rPr>
          <w:rFonts w:ascii="GHEA Grapalat" w:hAnsi="GHEA Grapalat"/>
        </w:rPr>
        <w:t>2</w:t>
      </w:r>
      <w:r w:rsidR="00411A25">
        <w:rPr>
          <w:rFonts w:ascii="GHEA Grapalat" w:hAnsi="GHEA Grapalat"/>
        </w:rPr>
        <w:t>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637D24" w:rsidRPr="00FB6890" w:rsidRDefault="003E194D" w:rsidP="00FB6890">
      <w:pPr>
        <w:widowControl w:val="0"/>
        <w:tabs>
          <w:tab w:val="left" w:pos="1134"/>
        </w:tabs>
        <w:spacing w:after="160"/>
        <w:ind w:firstLine="567"/>
        <w:jc w:val="both"/>
        <w:rPr>
          <w:rFonts w:ascii="GHEA Grapalat" w:hAnsi="GHEA Grapalat"/>
        </w:rPr>
      </w:pPr>
      <w:r w:rsidRPr="005114D0">
        <w:rPr>
          <w:rFonts w:ascii="GHEA Grapalat" w:hAnsi="GHEA Grapalat"/>
        </w:rPr>
        <w:tab/>
      </w:r>
    </w:p>
    <w:p w:rsidR="00096865" w:rsidRDefault="005066AC" w:rsidP="005066AC">
      <w:pPr>
        <w:rPr>
          <w:rFonts w:ascii="GHEA Grapalat" w:hAnsi="GHEA Grapalat"/>
          <w:b/>
        </w:rPr>
      </w:pPr>
      <w:r>
        <w:rPr>
          <w:rFonts w:ascii="GHEA Grapalat" w:hAnsi="GHEA Grapalat"/>
          <w:b/>
        </w:rPr>
        <w:lastRenderedPageBreak/>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7"/>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w:t>
      </w:r>
      <w:r w:rsidRPr="000B56C9">
        <w:rPr>
          <w:rFonts w:ascii="GHEA Grapalat" w:hAnsi="GHEA Grapalat"/>
        </w:rPr>
        <w:lastRenderedPageBreak/>
        <w:t>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3A6C3E">
      <w:pPr>
        <w:pStyle w:val="BodyText"/>
        <w:widowControl w:val="0"/>
        <w:spacing w:after="160"/>
        <w:jc w:val="center"/>
        <w:rPr>
          <w:rFonts w:ascii="GHEA Grapalat" w:hAnsi="GHEA Grapalat"/>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3A6C3E" w:rsidRPr="003A6C3E">
        <w:rPr>
          <w:rFonts w:ascii="GHEA Grapalat" w:hAnsi="GHEA Grapalat"/>
          <w:b/>
        </w:rPr>
        <w:t>ЗАПРОС КОТИРОВОК</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8"/>
        <w:t>15</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FB6890" w:rsidRDefault="00FB6890" w:rsidP="008937EA">
      <w:pPr>
        <w:widowControl w:val="0"/>
        <w:spacing w:after="160" w:line="360" w:lineRule="auto"/>
        <w:jc w:val="center"/>
        <w:rPr>
          <w:rFonts w:ascii="GHEA Grapalat" w:hAnsi="GHEA Grapalat"/>
          <w:b/>
        </w:rPr>
      </w:pP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FB6890">
        <w:rPr>
          <w:rFonts w:ascii="GHEA Grapalat" w:hAnsi="GHEA Grapalat"/>
        </w:rPr>
        <w:t>1</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FB6890" w:rsidRDefault="00FB6890" w:rsidP="00B46D58">
      <w:pPr>
        <w:pStyle w:val="norm"/>
        <w:widowControl w:val="0"/>
        <w:spacing w:after="160" w:line="240" w:lineRule="auto"/>
        <w:ind w:firstLine="284"/>
        <w:jc w:val="right"/>
        <w:rPr>
          <w:rFonts w:ascii="GHEA Grapalat" w:hAnsi="GHEA Grapalat"/>
          <w:b/>
          <w:sz w:val="24"/>
          <w:szCs w:val="24"/>
        </w:rPr>
      </w:pPr>
    </w:p>
    <w:p w:rsidR="00FB6890" w:rsidRDefault="00FB6890" w:rsidP="00B46D58">
      <w:pPr>
        <w:pStyle w:val="norm"/>
        <w:widowControl w:val="0"/>
        <w:spacing w:after="160" w:line="240" w:lineRule="auto"/>
        <w:ind w:firstLine="284"/>
        <w:jc w:val="right"/>
        <w:rPr>
          <w:rFonts w:ascii="GHEA Grapalat" w:hAnsi="GHEA Grapalat"/>
          <w:b/>
          <w:sz w:val="24"/>
          <w:szCs w:val="24"/>
        </w:rPr>
      </w:pPr>
    </w:p>
    <w:p w:rsidR="00FB6890" w:rsidRDefault="00FB6890"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3A6C3E">
        <w:rPr>
          <w:rFonts w:ascii="GHEA Grapalat" w:hAnsi="GHEA Grapalat"/>
          <w:i/>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463662" w:rsidRPr="00F77434">
        <w:rPr>
          <w:rFonts w:ascii="GHEA Grapalat" w:hAnsi="GHEA Grapalat"/>
          <w:i/>
          <w:sz w:val="22"/>
        </w:rPr>
        <w:t>TMNHHTSHOAK-GHAPDzB-23/01</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p>
    <w:p w:rsidR="00B2572B" w:rsidRPr="00374F4A" w:rsidRDefault="00B2572B" w:rsidP="003A6C3E">
      <w:pPr>
        <w:pStyle w:val="Heading6"/>
        <w:keepNext w:val="0"/>
        <w:widowControl w:val="0"/>
        <w:spacing w:after="160"/>
        <w:jc w:val="center"/>
        <w:rPr>
          <w:rFonts w:ascii="GHEA Grapalat" w:hAnsi="GHEA Grapalat"/>
        </w:rPr>
      </w:pPr>
      <w:r w:rsidRPr="00374F4A">
        <w:rPr>
          <w:rFonts w:ascii="GHEA Grapalat" w:hAnsi="GHEA Grapalat"/>
          <w:color w:val="auto"/>
          <w:sz w:val="24"/>
          <w:szCs w:val="24"/>
        </w:rPr>
        <w:t xml:space="preserve">на участие в </w:t>
      </w:r>
      <w:r w:rsidR="003A6C3E">
        <w:rPr>
          <w:rFonts w:ascii="GHEA Grapalat" w:hAnsi="GHEA Grapalat"/>
          <w:i/>
          <w:sz w:val="24"/>
          <w:szCs w:val="24"/>
        </w:rPr>
        <w:t>запросе котировок</w:t>
      </w: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463662" w:rsidRPr="00F77434">
        <w:rPr>
          <w:rFonts w:ascii="GHEA Grapalat" w:hAnsi="GHEA Grapalat"/>
          <w:i/>
          <w:sz w:val="22"/>
        </w:rPr>
        <w:t>TMNHHTSHOAK-GHAPDzB-23/01</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A6C3E" w:rsidP="00B46D58">
      <w:pPr>
        <w:spacing w:after="160"/>
        <w:jc w:val="both"/>
        <w:rPr>
          <w:rFonts w:ascii="GHEA Grapalat" w:hAnsi="GHEA Grapalat"/>
        </w:rPr>
      </w:pPr>
      <w:r>
        <w:rPr>
          <w:rFonts w:ascii="GHEA Grapalat" w:hAnsi="GHEA Grapalat"/>
          <w:i/>
        </w:rPr>
        <w:t>запроса котировок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3A6C3E">
        <w:rPr>
          <w:rFonts w:ascii="GHEA Grapalat" w:hAnsi="GHEA Grapalat"/>
          <w:i/>
        </w:rPr>
        <w:t>запрос котировок</w:t>
      </w:r>
      <w:r w:rsidR="003A6C3E" w:rsidRPr="004F23CF">
        <w:rPr>
          <w:rFonts w:ascii="GHEA Grapalat" w:hAnsi="GHEA Grapalat"/>
          <w:color w:val="000000" w:themeColor="text1"/>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463662" w:rsidRPr="00F77434">
        <w:rPr>
          <w:rFonts w:ascii="GHEA Grapalat" w:hAnsi="GHEA Grapalat"/>
          <w:i/>
          <w:sz w:val="22"/>
        </w:rPr>
        <w:t>TMNHHTSHOAK-GHAPDzB-23/01</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A6C3E">
        <w:rPr>
          <w:rFonts w:ascii="GHEA Grapalat" w:hAnsi="GHEA Grapalat"/>
          <w:i/>
        </w:rPr>
        <w:t>запросе котировок</w:t>
      </w:r>
      <w:r w:rsidR="003A6C3E" w:rsidRPr="00AF791F">
        <w:rPr>
          <w:rFonts w:ascii="GHEA Grapalat" w:hAnsi="GHEA Grapalat"/>
        </w:rPr>
        <w:t xml:space="preserve"> </w:t>
      </w:r>
      <w:r w:rsidRPr="00AF791F">
        <w:rPr>
          <w:rFonts w:ascii="GHEA Grapalat" w:hAnsi="GHEA Grapalat"/>
        </w:rPr>
        <w:t xml:space="preserve">под кодом </w:t>
      </w:r>
      <w:r w:rsidR="00463662" w:rsidRPr="00F77434">
        <w:rPr>
          <w:rFonts w:ascii="GHEA Grapalat" w:hAnsi="GHEA Grapalat"/>
          <w:i/>
          <w:sz w:val="22"/>
        </w:rPr>
        <w:t>TMNHHTSHOAK-GHAPDzB-23/01</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A6C3E">
        <w:rPr>
          <w:rFonts w:ascii="GHEA Grapalat" w:hAnsi="GHEA Grapalat"/>
          <w:i/>
        </w:rPr>
        <w:t>запросе котировок</w:t>
      </w:r>
      <w:r w:rsidR="003A6C3E" w:rsidRPr="00AF791F">
        <w:rPr>
          <w:rFonts w:ascii="GHEA Grapalat" w:hAnsi="GHEA Grapalat"/>
        </w:rPr>
        <w:t xml:space="preserve"> </w:t>
      </w:r>
      <w:r>
        <w:rPr>
          <w:rFonts w:ascii="GHEA Grapalat" w:hAnsi="GHEA Grapalat"/>
        </w:rPr>
        <w:t xml:space="preserve">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0"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9"/>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3A6C3E">
        <w:rPr>
          <w:rFonts w:ascii="GHEA Grapalat" w:hAnsi="GHEA Grapalat"/>
          <w:i/>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463662" w:rsidRPr="00F77434">
        <w:rPr>
          <w:rFonts w:ascii="GHEA Grapalat" w:hAnsi="GHEA Grapalat"/>
          <w:i/>
          <w:sz w:val="22"/>
        </w:rPr>
        <w:t>TMNHHTSHOAK-GHAPDzB-23/01</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3A6C3E">
        <w:rPr>
          <w:rFonts w:ascii="GHEA Grapalat" w:hAnsi="GHEA Grapalat"/>
          <w:i/>
        </w:rPr>
        <w:t>запроса котировок</w:t>
      </w:r>
      <w:r w:rsidR="003A6C3E" w:rsidRPr="00AF791F">
        <w:rPr>
          <w:rFonts w:ascii="GHEA Grapalat" w:hAnsi="GHEA Grapalat"/>
        </w:rPr>
        <w:t xml:space="preserve"> </w:t>
      </w:r>
      <w:r w:rsidRPr="009044F1">
        <w:rPr>
          <w:rFonts w:ascii="GHEA Grapalat" w:hAnsi="GHEA Grapalat"/>
        </w:rPr>
        <w:t xml:space="preserve">под кодом </w:t>
      </w:r>
      <w:r w:rsidR="00463662" w:rsidRPr="00F77434">
        <w:rPr>
          <w:rFonts w:ascii="GHEA Grapalat" w:hAnsi="GHEA Grapalat"/>
          <w:i/>
          <w:sz w:val="22"/>
        </w:rPr>
        <w:t>TMNHHTSHOAK-GHAPDzB-23/01</w:t>
      </w:r>
      <w:r w:rsidR="00463662">
        <w:rPr>
          <w:rFonts w:ascii="GHEA Grapalat" w:hAnsi="GHEA Grapalat"/>
          <w:i/>
          <w:sz w:val="22"/>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3A6C3E">
      <w:pPr>
        <w:jc w:val="right"/>
        <w:rPr>
          <w:rFonts w:ascii="GHEA Grapalat" w:hAnsi="GHEA Grapalat"/>
          <w:b/>
        </w:rPr>
      </w:pPr>
      <w:r w:rsidRPr="001439BD">
        <w:rPr>
          <w:rFonts w:ascii="GHEA Grapalat" w:hAnsi="GHEA Grapalat"/>
          <w:b/>
        </w:rPr>
        <w:t xml:space="preserve">к Приглашению на </w:t>
      </w:r>
      <w:r w:rsidR="003A6C3E">
        <w:rPr>
          <w:rFonts w:ascii="GHEA Grapalat" w:hAnsi="GHEA Grapalat"/>
          <w:i/>
        </w:rPr>
        <w:t>запрос котировок</w:t>
      </w:r>
    </w:p>
    <w:p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463662" w:rsidRPr="00F77434">
        <w:rPr>
          <w:rFonts w:ascii="GHEA Grapalat" w:hAnsi="GHEA Grapalat"/>
          <w:i w:val="0"/>
          <w:sz w:val="22"/>
        </w:rPr>
        <w:t>TMNHHTSHOAK-GHAPDzB-23/01</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AA3A28"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AA3A28"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AA3A28"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AA3A28"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AA3A28"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AA3A28"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AA3A28"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AA3A2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AA3A2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AA3A28"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AA3A28"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w:t>
            </w:r>
            <w:r w:rsidR="00F016A2" w:rsidRPr="00BA30D4">
              <w:rPr>
                <w:rFonts w:ascii="GHEA Grapalat" w:eastAsia="GHEA Grapalat" w:hAnsi="GHEA Grapalat" w:cs="GHEA Grapalat"/>
              </w:rPr>
              <w:lastRenderedPageBreak/>
              <w:t>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AA3A28"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AA3A2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AA3A2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AA3A28"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AA3A28"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AA3A28"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AA3A28"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контроля за </w:t>
            </w:r>
            <w:r w:rsidRPr="005558FC">
              <w:rPr>
                <w:rFonts w:ascii="GHEA Grapalat" w:eastAsia="GHEA Grapalat" w:hAnsi="GHEA Grapalat" w:cs="GHEA Grapalat"/>
                <w:color w:val="000000"/>
              </w:rPr>
              <w:lastRenderedPageBreak/>
              <w:t>организацией</w:t>
            </w:r>
          </w:p>
        </w:tc>
        <w:tc>
          <w:tcPr>
            <w:tcW w:w="6180" w:type="dxa"/>
            <w:vAlign w:val="center"/>
          </w:tcPr>
          <w:p w:rsidR="00F016A2" w:rsidRPr="00B23852" w:rsidRDefault="00AA3A2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AA3A28"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AA3A2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AA3A28"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2"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w:t>
      </w:r>
      <w:r w:rsidRPr="000306ED">
        <w:rPr>
          <w:rFonts w:ascii="GHEA Grapalat" w:hAnsi="GHEA Grapalat"/>
        </w:rPr>
        <w:lastRenderedPageBreak/>
        <w:t>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3A6C3E">
        <w:rPr>
          <w:rFonts w:ascii="GHEA Grapalat" w:hAnsi="GHEA Grapalat"/>
          <w:i/>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463662" w:rsidRPr="00F77434">
        <w:rPr>
          <w:rFonts w:ascii="GHEA Grapalat" w:hAnsi="GHEA Grapalat"/>
          <w:i/>
          <w:sz w:val="22"/>
        </w:rPr>
        <w:t>TMNHHTSHOAK-GHAPDzB-23/01</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3A6C3E">
        <w:rPr>
          <w:rFonts w:ascii="GHEA Grapalat" w:hAnsi="GHEA Grapalat"/>
          <w:i/>
        </w:rPr>
        <w:t>запрос котировок</w:t>
      </w:r>
      <w:r w:rsidR="003A6C3E" w:rsidRPr="00AF791F">
        <w:rPr>
          <w:rFonts w:ascii="GHEA Grapalat" w:hAnsi="GHEA Grapalat"/>
        </w:rPr>
        <w:t xml:space="preserve"> </w:t>
      </w:r>
      <w:r w:rsidRPr="005744FC">
        <w:rPr>
          <w:rFonts w:ascii="GHEA Grapalat" w:hAnsi="GHEA Grapalat"/>
          <w:spacing w:val="-6"/>
        </w:rPr>
        <w:t xml:space="preserve">под кодом </w:t>
      </w:r>
      <w:r w:rsidR="00463662" w:rsidRPr="00F77434">
        <w:rPr>
          <w:rFonts w:ascii="GHEA Grapalat" w:hAnsi="GHEA Grapalat"/>
          <w:i/>
          <w:sz w:val="22"/>
        </w:rPr>
        <w:t>TMNHHTSHOAK-GHAPDzB-23/01</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0"/>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3A6C3E">
        <w:rPr>
          <w:rFonts w:ascii="GHEA Grapalat" w:hAnsi="GHEA Grapalat"/>
          <w:i/>
          <w:sz w:val="24"/>
          <w:szCs w:val="24"/>
        </w:rPr>
        <w:t>запрос котировок</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463662" w:rsidRPr="00F77434">
        <w:rPr>
          <w:rFonts w:ascii="GHEA Grapalat" w:hAnsi="GHEA Grapalat"/>
          <w:i/>
          <w:sz w:val="22"/>
        </w:rPr>
        <w:t>TMNHHTSHOAK-GHAPDzB-23/01</w:t>
      </w:r>
    </w:p>
    <w:p w:rsidR="00742F7B" w:rsidRPr="00B138F3" w:rsidRDefault="00742F7B" w:rsidP="00742F7B">
      <w:pPr>
        <w:pStyle w:val="BodyTextIndent3"/>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Strong"/>
          <w:rFonts w:ascii="GHEA Grapalat" w:hAnsi="GHEA Grapalat"/>
          <w:sz w:val="16"/>
          <w:szCs w:val="16"/>
        </w:rPr>
        <w:t xml:space="preserve">                                                                                                       </w:t>
      </w:r>
      <w:r w:rsidRPr="00B138F3">
        <w:rPr>
          <w:rStyle w:val="Strong"/>
          <w:rFonts w:ascii="GHEA Grapalat" w:hAnsi="GHEA Grapalat"/>
          <w:b w:val="0"/>
          <w:sz w:val="16"/>
          <w:szCs w:val="16"/>
        </w:rPr>
        <w:t>наименование участника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45968">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w:t>
      </w:r>
      <w:r w:rsidR="0056608D" w:rsidRPr="0056608D">
        <w:rPr>
          <w:rFonts w:ascii="GHEA Grapalat" w:eastAsiaTheme="minorHAnsi" w:hAnsi="GHEA Grapalat" w:cstheme="minorBidi"/>
        </w:rPr>
        <w:t>**</w:t>
      </w:r>
      <w:r w:rsidRPr="00B138F3">
        <w:rPr>
          <w:rFonts w:ascii="GHEA Grapalat" w:eastAsiaTheme="minorHAnsi" w:hAnsi="GHEA Grapalat" w:cstheme="minorBidi"/>
        </w:rPr>
        <w:t xml:space="preserve"> со дня подачи принципалом заявки на участие в организованной бенефициаром процедуре закупок под кодом   ________________________________.</w:t>
      </w:r>
    </w:p>
    <w:p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634B02" w:rsidRDefault="00634B02" w:rsidP="00634B0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1F3278">
        <w:rPr>
          <w:rFonts w:ascii="GHEA Grapalat" w:eastAsiaTheme="minorHAnsi" w:hAnsi="GHEA Grapalat" w:cstheme="minorBidi"/>
        </w:rPr>
        <w:t>Информацию о факте предоставления настоящей гарантии</w:t>
      </w:r>
      <w:r w:rsidR="0062057D" w:rsidRPr="001F3278">
        <w:rPr>
          <w:rFonts w:ascii="GHEA Grapalat" w:eastAsiaTheme="minorHAnsi" w:hAnsi="GHEA Grapalat" w:cstheme="minorBidi"/>
        </w:rPr>
        <w:t>-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Default="00634B02" w:rsidP="00634B02">
      <w:pPr>
        <w:pStyle w:val="NormalWeb"/>
        <w:shd w:val="clear" w:color="auto" w:fill="FFFFFF"/>
        <w:spacing w:before="0" w:beforeAutospacing="0" w:after="0" w:afterAutospacing="0"/>
        <w:ind w:firstLine="375"/>
        <w:jc w:val="both"/>
        <w:rPr>
          <w:rStyle w:val="Strong"/>
          <w:b w:val="0"/>
          <w:bCs w:val="0"/>
          <w:sz w:val="20"/>
          <w:szCs w:val="20"/>
        </w:rPr>
      </w:pPr>
    </w:p>
    <w:p w:rsidR="00BF7253" w:rsidRPr="00842D08"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BodyTextIndent"/>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3A6C3E">
        <w:rPr>
          <w:rFonts w:ascii="GHEA Grapalat" w:hAnsi="GHEA Grapalat"/>
          <w:i/>
        </w:rPr>
        <w:t>запрос котировок</w:t>
      </w:r>
      <w:r w:rsidRPr="00B138F3">
        <w:rPr>
          <w:rFonts w:ascii="GHEA Grapalat" w:hAnsi="GHEA Grapalat" w:cs="Arial"/>
          <w:b/>
        </w:rPr>
        <w:br/>
      </w:r>
      <w:r w:rsidRPr="00B138F3">
        <w:rPr>
          <w:rFonts w:ascii="GHEA Grapalat" w:hAnsi="GHEA Grapalat"/>
          <w:b/>
        </w:rPr>
        <w:t xml:space="preserve">под кодом </w:t>
      </w:r>
      <w:r w:rsidR="00463662" w:rsidRPr="00F77434">
        <w:rPr>
          <w:rFonts w:ascii="GHEA Grapalat" w:hAnsi="GHEA Grapalat"/>
          <w:i/>
          <w:sz w:val="22"/>
        </w:rPr>
        <w:t>TMNHHTSHOAK-GHAPDzB-23/01</w:t>
      </w:r>
    </w:p>
    <w:p w:rsidR="0016001A" w:rsidRPr="00B138F3" w:rsidRDefault="0016001A" w:rsidP="0016001A">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7B3F5F" w:rsidRPr="00B138F3" w:rsidRDefault="007B3F5F" w:rsidP="007B3F5F">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номер заключаемого договара</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p>
    <w:p w:rsidR="0053597C" w:rsidRPr="00D66198" w:rsidRDefault="0053597C" w:rsidP="0053597C">
      <w:pPr>
        <w:pStyle w:val="NormalWeb"/>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и  действует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rsidR="0053597C" w:rsidRPr="00D66198" w:rsidRDefault="0053597C" w:rsidP="0053597C">
      <w:pPr>
        <w:pStyle w:val="NormalWeb"/>
        <w:shd w:val="clear" w:color="auto" w:fill="FFFFFF"/>
        <w:contextualSpacing/>
        <w:jc w:val="both"/>
        <w:rPr>
          <w:rFonts w:ascii="GHEA Grapalat" w:eastAsiaTheme="minorHAnsi" w:hAnsi="GHEA Grapalat" w:cstheme="minorBidi"/>
          <w:sz w:val="18"/>
          <w:szCs w:val="18"/>
          <w:lang w:val="hy-AM"/>
        </w:rPr>
      </w:pPr>
    </w:p>
    <w:p w:rsidR="0053597C" w:rsidRPr="00D66198" w:rsidRDefault="0053597C" w:rsidP="001E7BA9">
      <w:pPr>
        <w:pStyle w:val="NormalWeb"/>
        <w:shd w:val="clear" w:color="auto" w:fill="FFFFFF"/>
        <w:contextualSpacing/>
        <w:jc w:val="center"/>
        <w:rPr>
          <w:rFonts w:eastAsiaTheme="minorHAnsi" w:cstheme="minorBidi"/>
        </w:rPr>
      </w:pPr>
      <w:r w:rsidRPr="00D66198">
        <w:rPr>
          <w:rFonts w:ascii="GHEA Grapalat" w:eastAsiaTheme="minorHAnsi" w:hAnsi="GHEA Grapalat" w:cstheme="minorBidi"/>
          <w:lang w:val="hy-AM"/>
        </w:rPr>
        <w:lastRenderedPageBreak/>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rsidR="0053597C" w:rsidRPr="00D66198" w:rsidRDefault="0053597C" w:rsidP="0053597C">
      <w:pPr>
        <w:pStyle w:val="NormalWeb"/>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7B3F5F" w:rsidRPr="00D66198"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562DD" w:rsidRDefault="00F562DD">
      <w:pPr>
        <w:rPr>
          <w:rFonts w:ascii="GHEA Grapalat" w:hAnsi="GHEA Grapalat"/>
          <w:i/>
          <w:sz w:val="22"/>
          <w:szCs w:val="22"/>
        </w:rPr>
      </w:pPr>
      <w:r>
        <w:rPr>
          <w:rFonts w:ascii="GHEA Grapalat" w:hAnsi="GHEA Grapalat"/>
          <w:i/>
          <w:sz w:val="22"/>
          <w:szCs w:val="22"/>
        </w:rPr>
        <w:br w:type="page"/>
      </w:r>
    </w:p>
    <w:p w:rsidR="003E31E5" w:rsidRPr="00B138F3" w:rsidRDefault="003E31E5" w:rsidP="003E31E5">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005D6FB8" w:rsidRPr="00182C2E">
        <w:rPr>
          <w:rFonts w:ascii="GHEA Grapalat" w:hAnsi="GHEA Grapalat"/>
          <w:b/>
        </w:rPr>
        <w:t>.</w:t>
      </w:r>
      <w:r>
        <w:rPr>
          <w:rFonts w:ascii="GHEA Grapalat" w:hAnsi="GHEA Grapalat"/>
          <w:b/>
        </w:rPr>
        <w:t>1</w:t>
      </w:r>
    </w:p>
    <w:p w:rsidR="003E31E5" w:rsidRPr="00B138F3" w:rsidRDefault="003E31E5" w:rsidP="003E31E5">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3A6C3E">
        <w:rPr>
          <w:rFonts w:ascii="GHEA Grapalat" w:hAnsi="GHEA Grapalat"/>
          <w:i/>
        </w:rPr>
        <w:t>запрос котировок</w:t>
      </w:r>
      <w:r w:rsidRPr="00B138F3">
        <w:rPr>
          <w:rFonts w:ascii="GHEA Grapalat" w:hAnsi="GHEA Grapalat" w:cs="Arial"/>
          <w:b/>
        </w:rPr>
        <w:br/>
      </w:r>
      <w:r w:rsidRPr="00B138F3">
        <w:rPr>
          <w:rFonts w:ascii="GHEA Grapalat" w:hAnsi="GHEA Grapalat"/>
          <w:b/>
        </w:rPr>
        <w:t xml:space="preserve">под кодом </w:t>
      </w:r>
      <w:r w:rsidR="00463662" w:rsidRPr="00F77434">
        <w:rPr>
          <w:rFonts w:ascii="GHEA Grapalat" w:hAnsi="GHEA Grapalat"/>
          <w:i/>
          <w:sz w:val="22"/>
        </w:rPr>
        <w:t>TMNHHTSHOAK-GHAPDzB-23/01</w:t>
      </w:r>
    </w:p>
    <w:p w:rsidR="003E31E5" w:rsidRPr="00B138F3" w:rsidRDefault="003E31E5" w:rsidP="003E31E5">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3E31E5" w:rsidRPr="00B138F3" w:rsidRDefault="003E31E5" w:rsidP="003E31E5">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3E31E5" w:rsidRPr="00B138F3" w:rsidRDefault="003E31E5" w:rsidP="003E31E5">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3E31E5" w:rsidRPr="00B138F3" w:rsidRDefault="003E31E5" w:rsidP="003E31E5">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w:t>
      </w:r>
      <w:r w:rsidR="002D6327">
        <w:rPr>
          <w:rStyle w:val="Strong"/>
          <w:rFonts w:ascii="GHEA Grapalat" w:hAnsi="GHEA Grapalat"/>
          <w:b w:val="0"/>
          <w:sz w:val="18"/>
          <w:szCs w:val="18"/>
          <w:lang w:val="hy-AM"/>
        </w:rPr>
        <w:t xml:space="preserve">                          </w:t>
      </w:r>
      <w:r w:rsidRPr="00B138F3">
        <w:rPr>
          <w:rStyle w:val="Strong"/>
          <w:rFonts w:ascii="GHEA Grapalat" w:hAnsi="GHEA Grapalat"/>
          <w:b w:val="0"/>
          <w:sz w:val="18"/>
          <w:szCs w:val="18"/>
        </w:rPr>
        <w:t>номер заключаемого договора</w:t>
      </w:r>
    </w:p>
    <w:p w:rsidR="003E31E5" w:rsidRPr="00B138F3" w:rsidRDefault="003E31E5" w:rsidP="003E31E5">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3E31E5" w:rsidRPr="00B138F3" w:rsidRDefault="003E31E5" w:rsidP="003E31E5">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3E31E5" w:rsidRPr="00B138F3" w:rsidRDefault="003E31E5" w:rsidP="003E31E5">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3E31E5" w:rsidRPr="00B138F3" w:rsidRDefault="003E31E5" w:rsidP="003E31E5">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3E31E5" w:rsidRPr="00B138F3" w:rsidRDefault="003E31E5" w:rsidP="003E31E5">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3E31E5" w:rsidRPr="001A0A3E" w:rsidRDefault="00310DC1" w:rsidP="003E31E5">
      <w:pPr>
        <w:pStyle w:val="NormalWeb"/>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C2217E" w:rsidRPr="003961EF" w:rsidRDefault="003E31E5" w:rsidP="00C2217E">
      <w:pPr>
        <w:pStyle w:val="NormalWeb"/>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w:t>
      </w:r>
      <w:r w:rsidR="007857F1">
        <w:rPr>
          <w:rFonts w:ascii="GHEA Grapalat" w:eastAsiaTheme="minorHAnsi" w:hAnsi="GHEA Grapalat" w:cstheme="minorBidi"/>
        </w:rPr>
        <w:t>пяти</w:t>
      </w:r>
      <w:r w:rsidRPr="00340AB0">
        <w:rPr>
          <w:rFonts w:ascii="GHEA Grapalat" w:eastAsiaTheme="minorHAnsi" w:hAnsi="GHEA Grapalat" w:cstheme="minorBidi"/>
        </w:rPr>
        <w:t xml:space="preserve">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представленн</w:t>
      </w:r>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лицу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rsidR="003E31E5" w:rsidRPr="00B138F3" w:rsidRDefault="003E31E5" w:rsidP="00E85485">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sz w:val="18"/>
          <w:szCs w:val="18"/>
        </w:rPr>
        <w:t>номер заключаемого договара</w:t>
      </w:r>
    </w:p>
    <w:p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p>
    <w:p w:rsidR="001C278A" w:rsidRPr="003870B7" w:rsidRDefault="001C278A" w:rsidP="001C278A">
      <w:pPr>
        <w:pStyle w:val="NormalWeb"/>
        <w:shd w:val="clear" w:color="auto" w:fill="FFFFFF"/>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и  действует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в</w:t>
      </w:r>
      <w:r w:rsidRPr="003870B7">
        <w:rPr>
          <w:rFonts w:ascii="GHEA Grapalat" w:hAnsi="GHEA Grapalat"/>
        </w:rPr>
        <w:t>ключительно</w:t>
      </w:r>
      <w:r w:rsidRPr="003870B7">
        <w:rPr>
          <w:rFonts w:ascii="GHEA Grapalat" w:eastAsiaTheme="minorHAnsi" w:hAnsi="GHEA Grapalat" w:cstheme="minorBidi"/>
        </w:rPr>
        <w:t xml:space="preserve">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девяностого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рабочего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дня</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следующего за днем </w:t>
      </w:r>
    </w:p>
    <w:p w:rsidR="001C278A" w:rsidRPr="003870B7" w:rsidRDefault="001C278A" w:rsidP="001C278A">
      <w:pPr>
        <w:pStyle w:val="NormalWeb"/>
        <w:shd w:val="clear" w:color="auto" w:fill="FFFFFF"/>
        <w:contextualSpacing/>
        <w:jc w:val="both"/>
        <w:rPr>
          <w:rFonts w:ascii="GHEA Grapalat" w:eastAsiaTheme="minorHAnsi" w:hAnsi="GHEA Grapalat" w:cstheme="minorBidi"/>
          <w:sz w:val="18"/>
          <w:szCs w:val="18"/>
          <w:lang w:val="hy-AM"/>
        </w:rPr>
      </w:pPr>
    </w:p>
    <w:p w:rsidR="001C278A" w:rsidRPr="003870B7" w:rsidRDefault="001C278A" w:rsidP="00B961C7">
      <w:pPr>
        <w:pStyle w:val="NormalWeb"/>
        <w:shd w:val="clear" w:color="auto" w:fill="FFFFFF"/>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00B961C7" w:rsidRPr="003870B7">
        <w:rPr>
          <w:rFonts w:ascii="GHEA Grapalat" w:hAnsi="GHEA Grapalat"/>
          <w:sz w:val="16"/>
          <w:szCs w:val="16"/>
        </w:rPr>
        <w:t>крайний</w:t>
      </w:r>
      <w:r w:rsidRPr="003870B7">
        <w:rPr>
          <w:rFonts w:ascii="GHEA Grapalat" w:hAnsi="GHEA Grapalat"/>
          <w:sz w:val="16"/>
          <w:szCs w:val="16"/>
        </w:rPr>
        <w:t xml:space="preserve">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r w:rsidRPr="003870B7">
        <w:rPr>
          <w:rFonts w:ascii="GHEA Grapalat" w:eastAsiaTheme="minorHAnsi" w:hAnsi="GHEA Grapalat" w:cstheme="minorBidi"/>
          <w:sz w:val="16"/>
          <w:szCs w:val="16"/>
        </w:rPr>
        <w:t xml:space="preserve">ый </w:t>
      </w:r>
      <w:r w:rsidRPr="003870B7">
        <w:rPr>
          <w:rFonts w:ascii="GHEA Grapalat" w:eastAsiaTheme="minorHAnsi" w:hAnsi="GHEA Grapalat" w:cstheme="minorBidi"/>
          <w:sz w:val="16"/>
          <w:szCs w:val="16"/>
          <w:lang w:val="hy-AM"/>
        </w:rPr>
        <w:t>заключаемым договором</w:t>
      </w:r>
    </w:p>
    <w:p w:rsidR="001C278A" w:rsidRPr="003870B7" w:rsidRDefault="001C278A" w:rsidP="001C278A">
      <w:pPr>
        <w:pStyle w:val="NormalWeb"/>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rsidR="001C278A" w:rsidRPr="003870B7" w:rsidRDefault="001C278A" w:rsidP="001C278A">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E31E5" w:rsidRPr="00B138F3" w:rsidRDefault="003E31E5" w:rsidP="003E31E5">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3E31E5" w:rsidRPr="00B138F3" w:rsidRDefault="003E31E5" w:rsidP="003E31E5">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40609" w:rsidRPr="00B87910" w:rsidRDefault="003E31E5" w:rsidP="0024060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rsidR="00A11DA5" w:rsidRPr="007A724D" w:rsidRDefault="00A11DA5" w:rsidP="00A11DA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widowControl w:val="0"/>
        <w:spacing w:after="160"/>
        <w:ind w:left="567" w:right="565"/>
        <w:jc w:val="center"/>
        <w:rPr>
          <w:rFonts w:ascii="GHEA Grapalat" w:hAnsi="GHEA Grapalat"/>
          <w:b/>
        </w:rPr>
      </w:pPr>
    </w:p>
    <w:p w:rsidR="003E31E5" w:rsidRDefault="003E31E5">
      <w:pPr>
        <w:rPr>
          <w:rFonts w:ascii="GHEA Grapalat" w:hAnsi="GHEA Grapalat"/>
          <w:i/>
          <w:sz w:val="22"/>
          <w:szCs w:val="22"/>
        </w:rPr>
      </w:pPr>
    </w:p>
    <w:p w:rsidR="00BF3696" w:rsidRDefault="00BF3696">
      <w:pPr>
        <w:rPr>
          <w:rFonts w:ascii="GHEA Grapalat" w:hAnsi="GHEA Grapalat"/>
          <w:i/>
          <w:sz w:val="22"/>
          <w:szCs w:val="22"/>
        </w:rPr>
      </w:pPr>
      <w:r>
        <w:rPr>
          <w:rFonts w:ascii="GHEA Grapalat" w:hAnsi="GHEA Grapalat"/>
          <w:i/>
          <w:sz w:val="22"/>
          <w:szCs w:val="22"/>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3A6C3E">
        <w:rPr>
          <w:rFonts w:ascii="GHEA Grapalat" w:hAnsi="GHEA Grapalat"/>
          <w:i/>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463662" w:rsidRPr="00F77434">
        <w:rPr>
          <w:rFonts w:ascii="GHEA Grapalat" w:hAnsi="GHEA Grapalat"/>
          <w:i/>
          <w:sz w:val="22"/>
        </w:rPr>
        <w:t>TMNHHTSHOAK-GHAPDzB-23/01</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1"/>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3A6C3E">
        <w:rPr>
          <w:rFonts w:ascii="GHEA Grapalat" w:hAnsi="GHEA Grapalat"/>
          <w:i/>
          <w:sz w:val="24"/>
          <w:szCs w:val="24"/>
        </w:rPr>
        <w:t>запрос котировок</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463662" w:rsidRPr="00F77434">
        <w:rPr>
          <w:rFonts w:ascii="GHEA Grapalat" w:hAnsi="GHEA Grapalat"/>
          <w:i/>
          <w:sz w:val="22"/>
        </w:rPr>
        <w:t>TMNHHTSHOAK-GHAPDzB-23/01</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5B3A59" w:rsidRPr="00B138F3" w:rsidRDefault="005B3A59" w:rsidP="005B3A59">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5B3A59" w:rsidRPr="00B138F3" w:rsidRDefault="00875F09" w:rsidP="005B3A59">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номер заключаемого договара</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p>
    <w:p w:rsidR="00A944D6" w:rsidRPr="00665A01" w:rsidRDefault="00A944D6" w:rsidP="00A944D6">
      <w:pPr>
        <w:pStyle w:val="NormalWeb"/>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A944D6" w:rsidRPr="00665A01" w:rsidRDefault="00A944D6" w:rsidP="00A944D6">
      <w:pPr>
        <w:pStyle w:val="NormalWeb"/>
        <w:shd w:val="clear" w:color="auto" w:fill="FFFFFF"/>
        <w:contextualSpacing/>
        <w:jc w:val="both"/>
        <w:rPr>
          <w:rFonts w:ascii="GHEA Grapalat" w:eastAsiaTheme="minorHAnsi" w:hAnsi="GHEA Grapalat" w:cstheme="minorBidi"/>
          <w:sz w:val="18"/>
          <w:szCs w:val="18"/>
          <w:lang w:val="hy-AM"/>
        </w:rPr>
      </w:pPr>
    </w:p>
    <w:p w:rsidR="00A944D6" w:rsidRPr="00665A01" w:rsidRDefault="00A944D6" w:rsidP="00A944D6">
      <w:pPr>
        <w:pStyle w:val="NormalWeb"/>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A944D6" w:rsidRPr="00665A01" w:rsidRDefault="00A944D6" w:rsidP="00A944D6">
      <w:pPr>
        <w:pStyle w:val="NormalWeb"/>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EE62ED">
      <w:pPr>
        <w:pStyle w:val="NormalWeb"/>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lastRenderedPageBreak/>
        <w:t xml:space="preserve">                                                        </w:t>
      </w:r>
      <w:r w:rsidRPr="00B138F3">
        <w:rPr>
          <w:rFonts w:ascii="GHEA Grapalat" w:hAnsi="GHEA Grapalat" w:cs="Sylfaen"/>
          <w:vertAlign w:val="superscript"/>
        </w:rPr>
        <w:t>число, месяц, год</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AF4211" w:rsidRPr="00B138F3" w:rsidRDefault="000A214C" w:rsidP="00463662">
      <w:pPr>
        <w:widowControl w:val="0"/>
        <w:spacing w:after="160"/>
        <w:jc w:val="right"/>
        <w:rPr>
          <w:rFonts w:ascii="GHEA Grapalat" w:hAnsi="GHEA Grapalat"/>
          <w:b/>
        </w:rPr>
      </w:pPr>
      <w:r w:rsidRPr="00B138F3">
        <w:rPr>
          <w:rFonts w:ascii="GHEA Grapalat" w:hAnsi="GHEA Grapalat"/>
          <w:i/>
        </w:rPr>
        <w:t xml:space="preserve">к Приглашению на </w:t>
      </w:r>
      <w:r w:rsidR="003A6C3E">
        <w:rPr>
          <w:rFonts w:ascii="GHEA Grapalat" w:hAnsi="GHEA Grapalat"/>
          <w:i/>
        </w:rPr>
        <w:t>запрос котировок</w:t>
      </w:r>
      <w:r w:rsidRPr="00B138F3">
        <w:rPr>
          <w:rFonts w:ascii="GHEA Grapalat" w:hAnsi="GHEA Grapalat"/>
          <w:i/>
        </w:rPr>
        <w:br/>
        <w:t xml:space="preserve">под кодом </w:t>
      </w:r>
      <w:r w:rsidR="00463662" w:rsidRPr="00F77434">
        <w:rPr>
          <w:rFonts w:ascii="GHEA Grapalat" w:hAnsi="GHEA Grapalat"/>
          <w:i/>
          <w:sz w:val="22"/>
        </w:rPr>
        <w:t>TMNHHTSHOAK-GHAPDzB-23/01</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2"/>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A943A0" w:rsidRPr="00B138F3" w:rsidRDefault="00A943A0" w:rsidP="00A943A0">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Pr>
          <w:rFonts w:ascii="GHEA Grapalat" w:hAnsi="GHEA Grapalat"/>
          <w:b/>
        </w:rPr>
        <w:t>.2</w:t>
      </w:r>
    </w:p>
    <w:p w:rsidR="00A943A0" w:rsidRPr="00B138F3" w:rsidRDefault="00A943A0" w:rsidP="00A943A0">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под кодом </w:t>
      </w:r>
      <w:r w:rsidR="00463662" w:rsidRPr="00F77434">
        <w:rPr>
          <w:rFonts w:ascii="GHEA Grapalat" w:hAnsi="GHEA Grapalat"/>
          <w:i/>
          <w:sz w:val="22"/>
        </w:rPr>
        <w:t>TMNHHTSHOAK-GHAPDzB-23/01</w:t>
      </w:r>
    </w:p>
    <w:p w:rsidR="00A943A0" w:rsidRPr="00B138F3" w:rsidRDefault="00A943A0" w:rsidP="00A943A0">
      <w:pPr>
        <w:widowControl w:val="0"/>
        <w:spacing w:after="160"/>
        <w:ind w:left="567" w:right="565"/>
        <w:jc w:val="center"/>
        <w:rPr>
          <w:rFonts w:ascii="GHEA Grapalat" w:hAnsi="GHEA Grapalat"/>
          <w:b/>
        </w:rPr>
      </w:pPr>
    </w:p>
    <w:p w:rsidR="00A943A0" w:rsidRPr="00B138F3" w:rsidRDefault="00A943A0" w:rsidP="00A943A0">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A943A0" w:rsidRPr="00B138F3" w:rsidRDefault="00A943A0" w:rsidP="00A943A0">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rsidR="00A943A0" w:rsidRPr="00B138F3" w:rsidRDefault="00A943A0" w:rsidP="00A943A0">
      <w:pPr>
        <w:widowControl w:val="0"/>
        <w:spacing w:after="160"/>
        <w:ind w:left="567" w:right="565"/>
        <w:jc w:val="center"/>
        <w:rPr>
          <w:rFonts w:ascii="GHEA Grapalat" w:hAnsi="GHEA Grapalat"/>
          <w:b/>
        </w:rPr>
      </w:pPr>
    </w:p>
    <w:p w:rsidR="00A943A0" w:rsidRPr="00731BFC" w:rsidRDefault="00A943A0" w:rsidP="00A943A0">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731BFC">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731BFC">
        <w:rPr>
          <w:rFonts w:eastAsiaTheme="minorHAnsi" w:cstheme="minorBidi"/>
        </w:rPr>
        <w:t>N</w:t>
      </w:r>
      <w:r w:rsidRPr="00731BFC">
        <w:rPr>
          <w:rFonts w:eastAsiaTheme="minorHAnsi" w:cstheme="minorBidi"/>
          <w:lang w:val="hy-AM"/>
        </w:rPr>
        <w:t xml:space="preserve">  </w:t>
      </w:r>
      <w:r w:rsidRPr="00731BFC">
        <w:rPr>
          <w:rStyle w:val="Strong"/>
          <w:rFonts w:ascii="GHEA Grapalat" w:hAnsi="GHEA Grapalat"/>
          <w:sz w:val="20"/>
          <w:szCs w:val="20"/>
          <w:u w:val="single"/>
          <w:lang w:val="hy-AM"/>
        </w:rPr>
        <w:tab/>
      </w:r>
      <w:r w:rsidRPr="00731BFC">
        <w:rPr>
          <w:rStyle w:val="Strong"/>
          <w:rFonts w:ascii="GHEA Grapalat" w:hAnsi="GHEA Grapalat"/>
          <w:sz w:val="20"/>
          <w:szCs w:val="20"/>
          <w:u w:val="single"/>
        </w:rPr>
        <w:t>___________</w:t>
      </w:r>
      <w:r w:rsidRPr="00731BFC">
        <w:rPr>
          <w:rFonts w:ascii="GHEA Grapalat" w:eastAsiaTheme="minorHAnsi" w:hAnsi="GHEA Grapalat" w:cstheme="minorBidi"/>
        </w:rPr>
        <w:t>заключаемым между</w:t>
      </w:r>
    </w:p>
    <w:p w:rsidR="00A943A0" w:rsidRPr="00731BFC"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731BFC">
        <w:rPr>
          <w:rStyle w:val="Strong"/>
          <w:rFonts w:ascii="GHEA Grapalat" w:hAnsi="GHEA Grapalat"/>
          <w:sz w:val="20"/>
          <w:szCs w:val="20"/>
        </w:rPr>
        <w:t xml:space="preserve">                                                    </w:t>
      </w:r>
      <w:r w:rsidRPr="00731BFC">
        <w:rPr>
          <w:rStyle w:val="Strong"/>
          <w:rFonts w:ascii="GHEA Grapalat" w:hAnsi="GHEA Grapalat"/>
          <w:b w:val="0"/>
          <w:sz w:val="20"/>
          <w:szCs w:val="20"/>
        </w:rPr>
        <w:t xml:space="preserve">   </w:t>
      </w:r>
      <w:r w:rsidRPr="00731BFC">
        <w:rPr>
          <w:rStyle w:val="Strong"/>
          <w:rFonts w:ascii="GHEA Grapalat" w:hAnsi="GHEA Grapalat"/>
          <w:b w:val="0"/>
          <w:sz w:val="20"/>
          <w:szCs w:val="20"/>
          <w:lang w:val="hy-AM"/>
        </w:rPr>
        <w:tab/>
      </w:r>
      <w:r w:rsidRPr="00731BFC">
        <w:rPr>
          <w:rStyle w:val="Strong"/>
          <w:rFonts w:ascii="GHEA Grapalat" w:hAnsi="GHEA Grapalat"/>
          <w:b w:val="0"/>
          <w:sz w:val="20"/>
          <w:szCs w:val="20"/>
          <w:lang w:val="hy-AM"/>
        </w:rPr>
        <w:tab/>
      </w:r>
      <w:r w:rsidRPr="00731BFC">
        <w:rPr>
          <w:rStyle w:val="Strong"/>
          <w:rFonts w:ascii="GHEA Grapalat" w:hAnsi="GHEA Grapalat"/>
          <w:b w:val="0"/>
          <w:sz w:val="20"/>
          <w:szCs w:val="20"/>
        </w:rPr>
        <w:t xml:space="preserve">           </w:t>
      </w:r>
      <w:r w:rsidRPr="00731BFC">
        <w:rPr>
          <w:rStyle w:val="Strong"/>
          <w:rFonts w:ascii="GHEA Grapalat" w:hAnsi="GHEA Grapalat"/>
          <w:b w:val="0"/>
          <w:sz w:val="16"/>
          <w:szCs w:val="16"/>
        </w:rPr>
        <w:t>номер заключаемого договора</w:t>
      </w:r>
      <w:r w:rsidRPr="00731BFC">
        <w:rPr>
          <w:rFonts w:ascii="GHEA Grapalat" w:eastAsiaTheme="minorHAnsi" w:hAnsi="GHEA Grapalat" w:cstheme="minorBidi"/>
        </w:rPr>
        <w:t xml:space="preserve"> </w:t>
      </w:r>
    </w:p>
    <w:p w:rsidR="00A943A0" w:rsidRPr="00731BFC" w:rsidRDefault="00A943A0" w:rsidP="00A943A0">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731BFC">
        <w:rPr>
          <w:rFonts w:ascii="GHEA Grapalat" w:hAnsi="GHEA Grapalat"/>
          <w:sz w:val="20"/>
          <w:szCs w:val="20"/>
          <w:u w:val="single"/>
        </w:rPr>
        <w:t>______________________</w:t>
      </w:r>
      <w:r w:rsidRPr="00731BFC">
        <w:rPr>
          <w:rFonts w:ascii="GHEA Grapalat" w:hAnsi="GHEA Grapalat"/>
          <w:sz w:val="20"/>
          <w:szCs w:val="20"/>
          <w:lang w:val="hy-AM"/>
        </w:rPr>
        <w:t xml:space="preserve"> </w:t>
      </w:r>
      <w:r w:rsidRPr="00731BFC">
        <w:rPr>
          <w:rFonts w:ascii="GHEA Grapalat" w:eastAsiaTheme="minorHAnsi" w:hAnsi="GHEA Grapalat" w:cstheme="minorBidi"/>
        </w:rPr>
        <w:t xml:space="preserve">   (далее-бенефициар)   и</w:t>
      </w:r>
      <w:r w:rsidRPr="00731BFC">
        <w:rPr>
          <w:rStyle w:val="Strong"/>
          <w:rFonts w:ascii="GHEA Grapalat" w:hAnsi="GHEA Grapalat"/>
          <w:b w:val="0"/>
          <w:sz w:val="20"/>
          <w:szCs w:val="20"/>
        </w:rPr>
        <w:t xml:space="preserve">     </w:t>
      </w:r>
      <w:r w:rsidRPr="00731BFC">
        <w:rPr>
          <w:rStyle w:val="Strong"/>
          <w:rFonts w:ascii="GHEA Grapalat" w:hAnsi="GHEA Grapalat"/>
          <w:b w:val="0"/>
          <w:sz w:val="20"/>
          <w:szCs w:val="20"/>
          <w:u w:val="single"/>
          <w:lang w:val="hy-AM"/>
        </w:rPr>
        <w:tab/>
      </w:r>
      <w:r w:rsidRPr="00731BFC">
        <w:rPr>
          <w:rStyle w:val="Strong"/>
          <w:rFonts w:ascii="GHEA Grapalat" w:hAnsi="GHEA Grapalat"/>
          <w:b w:val="0"/>
          <w:sz w:val="20"/>
          <w:szCs w:val="20"/>
          <w:u w:val="single"/>
          <w:lang w:val="hy-AM"/>
        </w:rPr>
        <w:tab/>
      </w:r>
      <w:r w:rsidRPr="00731BFC">
        <w:rPr>
          <w:rStyle w:val="Strong"/>
          <w:rFonts w:ascii="GHEA Grapalat" w:hAnsi="GHEA Grapalat"/>
          <w:b w:val="0"/>
          <w:sz w:val="20"/>
          <w:szCs w:val="20"/>
          <w:u w:val="single"/>
          <w:lang w:val="hy-AM"/>
        </w:rPr>
        <w:tab/>
      </w:r>
      <w:r w:rsidRPr="00731BFC">
        <w:rPr>
          <w:rStyle w:val="Strong"/>
          <w:rFonts w:ascii="GHEA Grapalat" w:hAnsi="GHEA Grapalat"/>
          <w:b w:val="0"/>
          <w:sz w:val="20"/>
          <w:szCs w:val="20"/>
          <w:u w:val="single"/>
          <w:lang w:val="hy-AM"/>
        </w:rPr>
        <w:tab/>
      </w:r>
      <w:r w:rsidRPr="00731BFC">
        <w:rPr>
          <w:rFonts w:eastAsiaTheme="minorHAnsi" w:cstheme="minorBidi"/>
        </w:rPr>
        <w:t xml:space="preserve">    </w:t>
      </w:r>
    </w:p>
    <w:p w:rsidR="00A943A0" w:rsidRPr="00731BFC" w:rsidRDefault="00A943A0" w:rsidP="00A943A0">
      <w:pPr>
        <w:pStyle w:val="NormalWeb"/>
        <w:shd w:val="clear" w:color="auto" w:fill="FFFFFF"/>
        <w:spacing w:before="0" w:beforeAutospacing="0" w:after="0" w:afterAutospacing="0"/>
        <w:ind w:left="-142"/>
        <w:rPr>
          <w:rStyle w:val="Strong"/>
          <w:rFonts w:ascii="GHEA Grapalat" w:hAnsi="GHEA Grapalat"/>
          <w:b w:val="0"/>
          <w:sz w:val="16"/>
          <w:szCs w:val="16"/>
        </w:rPr>
      </w:pPr>
      <w:r w:rsidRPr="00731BFC">
        <w:rPr>
          <w:rStyle w:val="Strong"/>
          <w:rFonts w:ascii="GHEA Grapalat" w:hAnsi="GHEA Grapalat"/>
          <w:b w:val="0"/>
          <w:sz w:val="18"/>
          <w:szCs w:val="18"/>
        </w:rPr>
        <w:t xml:space="preserve"> </w:t>
      </w:r>
      <w:r w:rsidRPr="00731BFC">
        <w:rPr>
          <w:rStyle w:val="Strong"/>
          <w:rFonts w:ascii="GHEA Grapalat" w:hAnsi="GHEA Grapalat"/>
          <w:b w:val="0"/>
          <w:sz w:val="16"/>
          <w:szCs w:val="16"/>
        </w:rPr>
        <w:t>наименование заказчика                                                                  наименование отобранного участника</w:t>
      </w:r>
    </w:p>
    <w:p w:rsidR="00A943A0" w:rsidRPr="00731BFC" w:rsidRDefault="00A943A0" w:rsidP="00A943A0">
      <w:pPr>
        <w:pStyle w:val="NormalWeb"/>
        <w:shd w:val="clear" w:color="auto" w:fill="FFFFFF"/>
        <w:spacing w:before="0" w:beforeAutospacing="0" w:after="0" w:afterAutospacing="0"/>
        <w:ind w:left="-142"/>
        <w:rPr>
          <w:rFonts w:cs="Sylfaen"/>
          <w:sz w:val="16"/>
          <w:szCs w:val="16"/>
          <w:vertAlign w:val="superscript"/>
          <w:lang w:val="hy-AM"/>
        </w:rPr>
      </w:pPr>
      <w:r w:rsidRPr="00731BFC">
        <w:rPr>
          <w:rStyle w:val="Strong"/>
          <w:rFonts w:ascii="GHEA Grapalat" w:hAnsi="GHEA Grapalat"/>
          <w:b w:val="0"/>
          <w:sz w:val="16"/>
          <w:szCs w:val="16"/>
        </w:rPr>
        <w:t xml:space="preserve">                                                                </w:t>
      </w:r>
      <w:r w:rsidRPr="00731BFC">
        <w:rPr>
          <w:rStyle w:val="Strong"/>
          <w:rFonts w:ascii="GHEA Grapalat" w:hAnsi="GHEA Grapalat"/>
          <w:b w:val="0"/>
          <w:sz w:val="16"/>
          <w:szCs w:val="16"/>
          <w:lang w:val="hy-AM"/>
        </w:rPr>
        <w:tab/>
      </w:r>
    </w:p>
    <w:p w:rsidR="00A943A0" w:rsidRPr="00731BFC" w:rsidRDefault="00A943A0" w:rsidP="00A943A0">
      <w:pPr>
        <w:pStyle w:val="NormalWeb"/>
        <w:shd w:val="clear" w:color="auto" w:fill="FFFFFF"/>
        <w:spacing w:before="0" w:beforeAutospacing="0" w:after="0" w:afterAutospacing="0"/>
        <w:jc w:val="both"/>
        <w:rPr>
          <w:rFonts w:ascii="GHEA Grapalat" w:hAnsi="GHEA Grapalat"/>
          <w:sz w:val="20"/>
          <w:szCs w:val="20"/>
        </w:rPr>
      </w:pPr>
      <w:r w:rsidRPr="00731BFC">
        <w:rPr>
          <w:rFonts w:eastAsiaTheme="minorHAnsi" w:cstheme="minorBidi"/>
        </w:rPr>
        <w:t>(</w:t>
      </w:r>
      <w:r w:rsidRPr="00731BFC">
        <w:rPr>
          <w:rFonts w:ascii="GHEA Grapalat" w:eastAsiaTheme="minorHAnsi" w:hAnsi="GHEA Grapalat" w:cstheme="minorBidi"/>
        </w:rPr>
        <w:t xml:space="preserve">далее-принципал). </w:t>
      </w:r>
    </w:p>
    <w:p w:rsidR="00A943A0" w:rsidRPr="00731BFC" w:rsidRDefault="00A943A0" w:rsidP="00A943A0">
      <w:pPr>
        <w:pStyle w:val="NormalWeb"/>
        <w:shd w:val="clear" w:color="auto" w:fill="FFFFFF"/>
        <w:spacing w:before="0" w:beforeAutospacing="0" w:after="0" w:afterAutospacing="0"/>
        <w:ind w:firstLine="375"/>
        <w:jc w:val="both"/>
        <w:rPr>
          <w:rStyle w:val="Strong"/>
          <w:rFonts w:ascii="GHEA Grapalat" w:hAnsi="GHEA Grapalat"/>
          <w:sz w:val="20"/>
          <w:szCs w:val="20"/>
          <w:lang w:val="hy-AM"/>
        </w:rPr>
      </w:pPr>
      <w:r w:rsidRPr="00731BFC">
        <w:rPr>
          <w:rStyle w:val="Strong"/>
          <w:rFonts w:ascii="GHEA Grapalat" w:hAnsi="GHEA Grapalat"/>
          <w:sz w:val="20"/>
          <w:szCs w:val="20"/>
          <w:lang w:val="hy-AM"/>
        </w:rPr>
        <w:tab/>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A943A0" w:rsidRPr="00B138F3" w:rsidRDefault="00A943A0" w:rsidP="00A943A0">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20BCE">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A943A0" w:rsidRPr="00B138F3" w:rsidRDefault="00A943A0" w:rsidP="00A943A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A943A0" w:rsidRPr="00B138F3" w:rsidRDefault="00A943A0" w:rsidP="00A943A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t>
      </w:r>
      <w:r>
        <w:rPr>
          <w:rFonts w:ascii="GHEA Grapalat" w:eastAsiaTheme="minorHAnsi" w:hAnsi="GHEA Grapalat" w:cstheme="minorBidi"/>
        </w:rPr>
        <w:t xml:space="preserve"> </w:t>
      </w:r>
      <w:r w:rsidRPr="00B138F3">
        <w:rPr>
          <w:rFonts w:ascii="GHEA Grapalat" w:eastAsiaTheme="minorHAnsi" w:hAnsi="GHEA Grapalat" w:cstheme="minorBidi"/>
        </w:rPr>
        <w:t xml:space="preserve"> выдающего гарантию.</w:t>
      </w:r>
    </w:p>
    <w:p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sz w:val="18"/>
          <w:szCs w:val="18"/>
        </w:rPr>
        <w:t>номер заключаемого договара</w:t>
      </w:r>
    </w:p>
    <w:p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p>
    <w:p w:rsidR="00A943A0" w:rsidRPr="00910F01" w:rsidRDefault="00A943A0" w:rsidP="00A943A0">
      <w:pPr>
        <w:pStyle w:val="NormalWeb"/>
        <w:shd w:val="clear" w:color="auto" w:fill="FFFFFF"/>
        <w:contextualSpacing/>
        <w:jc w:val="both"/>
        <w:rPr>
          <w:rFonts w:ascii="GHEA Grapalat" w:eastAsiaTheme="minorHAnsi" w:hAnsi="GHEA Grapalat" w:cstheme="minorBidi"/>
          <w:lang w:val="hy-AM"/>
        </w:rPr>
      </w:pPr>
      <w:r w:rsidRPr="00910F01">
        <w:rPr>
          <w:rFonts w:ascii="GHEA Grapalat" w:eastAsiaTheme="minorHAnsi" w:hAnsi="GHEA Grapalat" w:cstheme="minorBidi"/>
        </w:rPr>
        <w:t xml:space="preserve">и  действует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в</w:t>
      </w:r>
      <w:r w:rsidRPr="00910F01">
        <w:rPr>
          <w:rFonts w:ascii="GHEA Grapalat" w:hAnsi="GHEA Grapalat"/>
        </w:rPr>
        <w:t>ключительно</w:t>
      </w:r>
      <w:r w:rsidRPr="00910F01">
        <w:rPr>
          <w:rFonts w:ascii="GHEA Grapalat" w:eastAsiaTheme="minorHAnsi" w:hAnsi="GHEA Grapalat" w:cstheme="minorBidi"/>
        </w:rPr>
        <w:t xml:space="preserve">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девяностого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рабочего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дня</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следующего за днем </w:t>
      </w:r>
    </w:p>
    <w:p w:rsidR="00A943A0" w:rsidRPr="00910F01" w:rsidRDefault="00A943A0" w:rsidP="00A943A0">
      <w:pPr>
        <w:pStyle w:val="NormalWeb"/>
        <w:shd w:val="clear" w:color="auto" w:fill="FFFFFF"/>
        <w:contextualSpacing/>
        <w:jc w:val="both"/>
        <w:rPr>
          <w:rFonts w:ascii="GHEA Grapalat" w:eastAsiaTheme="minorHAnsi" w:hAnsi="GHEA Grapalat" w:cstheme="minorBidi"/>
          <w:sz w:val="18"/>
          <w:szCs w:val="18"/>
          <w:lang w:val="hy-AM"/>
        </w:rPr>
      </w:pPr>
    </w:p>
    <w:p w:rsidR="00A943A0" w:rsidRPr="00910F01" w:rsidRDefault="00A943A0" w:rsidP="00A943A0">
      <w:pPr>
        <w:pStyle w:val="NormalWeb"/>
        <w:shd w:val="clear" w:color="auto" w:fill="FFFFFF"/>
        <w:contextualSpacing/>
        <w:jc w:val="center"/>
        <w:rPr>
          <w:rFonts w:eastAsiaTheme="minorHAnsi" w:cstheme="minorBidi"/>
        </w:rPr>
      </w:pPr>
      <w:r w:rsidRPr="00910F01">
        <w:rPr>
          <w:rFonts w:ascii="GHEA Grapalat" w:eastAsiaTheme="minorHAnsi" w:hAnsi="GHEA Grapalat" w:cstheme="minorBidi"/>
          <w:lang w:val="hy-AM"/>
        </w:rPr>
        <w:t>--------------------------------------------------------</w:t>
      </w:r>
      <w:r w:rsidRPr="00910F01">
        <w:rPr>
          <w:rFonts w:ascii="GHEA Grapalat" w:eastAsiaTheme="minorHAnsi" w:hAnsi="GHEA Grapalat" w:cstheme="minorBidi"/>
        </w:rPr>
        <w:t>------------------</w:t>
      </w:r>
      <w:r w:rsidRPr="00910F01">
        <w:rPr>
          <w:rFonts w:ascii="GHEA Grapalat" w:eastAsiaTheme="minorHAnsi" w:hAnsi="GHEA Grapalat" w:cstheme="minorBidi"/>
          <w:lang w:val="hy-AM"/>
        </w:rPr>
        <w:t>----------------------</w:t>
      </w:r>
      <w:r w:rsidRPr="00910F01">
        <w:rPr>
          <w:rFonts w:eastAsiaTheme="minorHAnsi" w:cstheme="minorBidi"/>
        </w:rPr>
        <w:t xml:space="preserve"> </w:t>
      </w:r>
      <w:r w:rsidRPr="00910F01">
        <w:rPr>
          <w:rFonts w:eastAsiaTheme="minorHAnsi" w:cstheme="minorBidi"/>
          <w:lang w:val="hy-AM"/>
        </w:rPr>
        <w:t>.</w:t>
      </w:r>
      <w:r w:rsidRPr="00910F01">
        <w:rPr>
          <w:rFonts w:eastAsiaTheme="minorHAnsi" w:cstheme="minorBidi"/>
        </w:rPr>
        <w:t xml:space="preserve">           </w:t>
      </w:r>
      <w:r w:rsidR="00033F41" w:rsidRPr="00910F01">
        <w:rPr>
          <w:rFonts w:ascii="GHEA Grapalat" w:hAnsi="GHEA Grapalat"/>
          <w:sz w:val="16"/>
          <w:szCs w:val="16"/>
        </w:rPr>
        <w:t>крайний</w:t>
      </w:r>
      <w:r w:rsidRPr="00910F01">
        <w:rPr>
          <w:rFonts w:ascii="GHEA Grapalat" w:hAnsi="GHEA Grapalat"/>
          <w:sz w:val="16"/>
          <w:szCs w:val="16"/>
        </w:rPr>
        <w:t xml:space="preserve">  срок</w:t>
      </w:r>
      <w:r w:rsidRPr="00910F01">
        <w:rPr>
          <w:rFonts w:ascii="GHEA Grapalat" w:eastAsiaTheme="minorHAnsi" w:hAnsi="GHEA Grapalat" w:cstheme="minorBidi"/>
          <w:sz w:val="16"/>
          <w:szCs w:val="16"/>
        </w:rPr>
        <w:t xml:space="preserve"> поставки товаров</w:t>
      </w:r>
      <w:r w:rsidRPr="00910F01">
        <w:rPr>
          <w:rFonts w:ascii="GHEA Grapalat" w:hAnsi="GHEA Grapalat"/>
          <w:sz w:val="16"/>
          <w:szCs w:val="16"/>
        </w:rPr>
        <w:t>, предусмотренный заключаемым д</w:t>
      </w:r>
      <w:r w:rsidR="00422009">
        <w:rPr>
          <w:rFonts w:ascii="GHEA Grapalat" w:hAnsi="GHEA Grapalat"/>
          <w:sz w:val="16"/>
          <w:szCs w:val="16"/>
        </w:rPr>
        <w:t>оговором</w:t>
      </w:r>
    </w:p>
    <w:p w:rsidR="00A943A0" w:rsidRPr="00910F01" w:rsidRDefault="00A943A0" w:rsidP="00A943A0">
      <w:pPr>
        <w:pStyle w:val="NormalWeb"/>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В день предоставления гарантии лицо, выдающее гарантию, с официального адреса</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w:t>
      </w:r>
      <w:r w:rsidRPr="00910F01">
        <w:rPr>
          <w:rFonts w:ascii="GHEA Grapalat" w:eastAsiaTheme="minorHAnsi" w:hAnsi="GHEA Grapalat" w:cstheme="minorBidi"/>
        </w:rPr>
        <w:lastRenderedPageBreak/>
        <w:t>организованной с целью заключения договора упомянутого в пункте 1 настоящей гарантии.</w:t>
      </w:r>
    </w:p>
    <w:p w:rsidR="00A943A0" w:rsidRPr="009B388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A943A0" w:rsidRPr="00B138F3" w:rsidRDefault="00A943A0" w:rsidP="00A943A0">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w:t>
      </w:r>
      <w:r w:rsidRPr="0013361C">
        <w:rPr>
          <w:rFonts w:ascii="GHEA Grapalat" w:eastAsiaTheme="minorHAnsi" w:hAnsi="GHEA Grapalat" w:cstheme="minorBidi"/>
        </w:rPr>
        <w: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943A0" w:rsidRPr="00C869C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869C9">
        <w:rPr>
          <w:rFonts w:ascii="GHEA Grapalat" w:eastAsiaTheme="minorHAnsi" w:hAnsi="GHEA Grapalat" w:cstheme="minorBidi"/>
        </w:rPr>
        <w:t>12. В день предоставления гарантии лицо, выдающее гарантию, с официального адреса</w:t>
      </w:r>
      <w:r w:rsidRPr="00C869C9">
        <w:rPr>
          <w:rFonts w:ascii="GHEA Grapalat" w:eastAsiaTheme="minorHAnsi" w:hAnsi="GHEA Grapalat" w:cstheme="minorBidi"/>
          <w:lang w:val="hy-AM"/>
        </w:rPr>
        <w:t xml:space="preserve"> </w:t>
      </w:r>
      <w:r w:rsidRPr="00C869C9">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A943A0" w:rsidRPr="00C869C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C869C9">
        <w:rPr>
          <w:rFonts w:ascii="GHEA Grapalat" w:eastAsiaTheme="minorHAnsi" w:hAnsi="GHEA Grapalat" w:cstheme="minorBidi"/>
        </w:rPr>
        <w:t xml:space="preserve">                                             </w:t>
      </w:r>
      <w:r w:rsidRPr="00C869C9">
        <w:rPr>
          <w:rFonts w:ascii="GHEA Grapalat" w:eastAsiaTheme="minorHAnsi" w:hAnsi="GHEA Grapalat" w:cstheme="minorBidi"/>
          <w:sz w:val="16"/>
          <w:szCs w:val="16"/>
        </w:rPr>
        <w:t>код процедуры</w:t>
      </w:r>
    </w:p>
    <w:p w:rsidR="00A943A0"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Pr="00990783" w:rsidRDefault="00A943A0" w:rsidP="00A943A0">
      <w:pPr>
        <w:pStyle w:val="NormalWeb"/>
        <w:shd w:val="clear" w:color="auto" w:fill="FFFFFF"/>
        <w:spacing w:before="0" w:beforeAutospacing="0" w:after="0" w:afterAutospacing="0"/>
        <w:ind w:firstLine="375"/>
        <w:jc w:val="both"/>
        <w:rPr>
          <w:rFonts w:ascii="GHEA Grapalat" w:hAnsi="GHEA Grapalat"/>
          <w:color w:val="FF0000"/>
          <w:sz w:val="20"/>
          <w:szCs w:val="20"/>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A943A0" w:rsidRDefault="00A943A0">
      <w:pPr>
        <w:rPr>
          <w:rFonts w:ascii="GHEA Grapalat" w:hAnsi="GHEA Grapalat"/>
          <w:b/>
        </w:rPr>
      </w:pPr>
      <w:r>
        <w:rPr>
          <w:rFonts w:ascii="GHEA Grapalat" w:hAnsi="GHEA Grapalat"/>
          <w:b/>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463662" w:rsidRPr="00F77434">
        <w:rPr>
          <w:rFonts w:ascii="GHEA Grapalat" w:hAnsi="GHEA Grapalat"/>
          <w:i/>
          <w:sz w:val="22"/>
        </w:rPr>
        <w:t>TMNHHTSHOAK-GHAPDzB-23/01</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w:t>
      </w:r>
      <w:r w:rsidRPr="00B138F3">
        <w:rPr>
          <w:rFonts w:ascii="GHEA Grapalat" w:hAnsi="GHEA Grapalat"/>
        </w:rPr>
        <w:lastRenderedPageBreak/>
        <w:t xml:space="preserve">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3"/>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14"/>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5"/>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w:t>
      </w:r>
      <w:r>
        <w:rPr>
          <w:rFonts w:ascii="GHEA Grapalat" w:hAnsi="GHEA Grapalat"/>
        </w:rPr>
        <w:lastRenderedPageBreak/>
        <w:t xml:space="preserve">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6"/>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7"/>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w:t>
      </w:r>
      <w:r w:rsidRPr="00B138F3">
        <w:rPr>
          <w:rFonts w:ascii="GHEA Grapalat" w:hAnsi="GHEA Grapalat"/>
        </w:rPr>
        <w:lastRenderedPageBreak/>
        <w:t>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18"/>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19"/>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образом уведомленным относительно </w:t>
      </w:r>
      <w:r w:rsidRPr="00B138F3">
        <w:rPr>
          <w:rFonts w:ascii="GHEA Grapalat" w:hAnsi="GHEA Grapalat"/>
          <w:spacing w:val="-6"/>
        </w:rPr>
        <w:lastRenderedPageBreak/>
        <w:t>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0"/>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2"/>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1"/>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317BD2">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2"/>
              <w:t>**</w:t>
            </w:r>
          </w:p>
        </w:tc>
        <w:tc>
          <w:tcPr>
            <w:tcW w:w="146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317BD2">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925" w:type="dxa"/>
            <w:vMerge/>
            <w:vAlign w:val="center"/>
          </w:tcPr>
          <w:p w:rsidR="00071D1C" w:rsidRPr="00B138F3" w:rsidRDefault="00071D1C" w:rsidP="00B46D58">
            <w:pPr>
              <w:widowControl w:val="0"/>
              <w:jc w:val="center"/>
              <w:rPr>
                <w:rFonts w:ascii="GHEA Grapalat" w:hAnsi="GHEA Grapalat"/>
                <w:sz w:val="16"/>
                <w:szCs w:val="16"/>
              </w:rPr>
            </w:pPr>
          </w:p>
        </w:tc>
        <w:tc>
          <w:tcPr>
            <w:tcW w:w="1467"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3"/>
              <w:t>***</w:t>
            </w:r>
          </w:p>
        </w:tc>
      </w:tr>
      <w:tr w:rsidR="00FB6890" w:rsidRPr="00B138F3" w:rsidTr="00317BD2">
        <w:trPr>
          <w:trHeight w:val="246"/>
          <w:jc w:val="center"/>
        </w:trPr>
        <w:tc>
          <w:tcPr>
            <w:tcW w:w="1242" w:type="dxa"/>
          </w:tcPr>
          <w:p w:rsidR="00FB6890" w:rsidRDefault="00FB6890" w:rsidP="00FB6890">
            <w:pPr>
              <w:jc w:val="center"/>
              <w:rPr>
                <w:rFonts w:ascii="GHEA Grapalat" w:hAnsi="GHEA Grapalat"/>
                <w:sz w:val="20"/>
                <w:lang w:val="hy-AM"/>
              </w:rPr>
            </w:pPr>
            <w:r>
              <w:rPr>
                <w:rFonts w:ascii="GHEA Grapalat" w:hAnsi="GHEA Grapalat"/>
                <w:sz w:val="20"/>
                <w:lang w:val="hy-AM"/>
              </w:rPr>
              <w:t>1</w:t>
            </w:r>
          </w:p>
        </w:tc>
        <w:tc>
          <w:tcPr>
            <w:tcW w:w="2715" w:type="dxa"/>
          </w:tcPr>
          <w:p w:rsidR="00FB6890" w:rsidRDefault="00FB6890" w:rsidP="00FB6890">
            <w:pPr>
              <w:jc w:val="center"/>
              <w:rPr>
                <w:rFonts w:ascii="GHEA Grapalat" w:hAnsi="GHEA Grapalat"/>
                <w:sz w:val="20"/>
                <w:lang w:val="en-US"/>
              </w:rPr>
            </w:pPr>
            <w:r>
              <w:rPr>
                <w:rFonts w:ascii="GHEA Grapalat" w:hAnsi="GHEA Grapalat"/>
                <w:sz w:val="20"/>
              </w:rPr>
              <w:t>09132200</w:t>
            </w:r>
          </w:p>
        </w:tc>
        <w:tc>
          <w:tcPr>
            <w:tcW w:w="1559" w:type="dxa"/>
          </w:tcPr>
          <w:p w:rsidR="00FB6890" w:rsidRPr="00FB6890" w:rsidRDefault="00FB6890" w:rsidP="00FB6890">
            <w:pPr>
              <w:jc w:val="center"/>
              <w:rPr>
                <w:rFonts w:ascii="GHEA Grapalat" w:hAnsi="GHEA Grapalat"/>
                <w:sz w:val="20"/>
              </w:rPr>
            </w:pPr>
            <w:r>
              <w:rPr>
                <w:rFonts w:ascii="GHEA Grapalat" w:hAnsi="GHEA Grapalat"/>
                <w:sz w:val="18"/>
              </w:rPr>
              <w:t>Бензин, регуляр</w:t>
            </w:r>
          </w:p>
        </w:tc>
        <w:tc>
          <w:tcPr>
            <w:tcW w:w="1925" w:type="dxa"/>
          </w:tcPr>
          <w:p w:rsidR="00FB6890" w:rsidRDefault="00FB6890" w:rsidP="00FB6890">
            <w:pPr>
              <w:jc w:val="center"/>
              <w:rPr>
                <w:rFonts w:ascii="GHEA Grapalat" w:hAnsi="GHEA Grapalat"/>
                <w:sz w:val="20"/>
                <w:lang w:val="hy-AM"/>
              </w:rPr>
            </w:pPr>
          </w:p>
        </w:tc>
        <w:tc>
          <w:tcPr>
            <w:tcW w:w="1467" w:type="dxa"/>
          </w:tcPr>
          <w:p w:rsidR="00FB6890" w:rsidRPr="00FB6890" w:rsidRDefault="00FB6890" w:rsidP="00FB6890">
            <w:pPr>
              <w:widowControl w:val="0"/>
              <w:rPr>
                <w:rFonts w:ascii="GHEA Grapalat" w:hAnsi="GHEA Grapalat"/>
                <w:sz w:val="16"/>
                <w:szCs w:val="16"/>
              </w:rPr>
            </w:pPr>
            <w:r w:rsidRPr="00FB6890">
              <w:rPr>
                <w:rFonts w:ascii="GHEA Grapalat" w:hAnsi="GHEA Grapalat"/>
                <w:sz w:val="16"/>
                <w:szCs w:val="16"/>
              </w:rPr>
              <w:t>Внешний вид: чистый и простой, октановое число</w:t>
            </w:r>
          </w:p>
          <w:p w:rsidR="00FB6890" w:rsidRDefault="00FB6890" w:rsidP="00FB6890">
            <w:pPr>
              <w:widowControl w:val="0"/>
              <w:rPr>
                <w:rFonts w:ascii="GHEA Grapalat" w:hAnsi="GHEA Grapalat"/>
                <w:sz w:val="16"/>
                <w:szCs w:val="16"/>
              </w:rPr>
            </w:pPr>
            <w:r w:rsidRPr="00FB6890">
              <w:rPr>
                <w:rFonts w:ascii="GHEA Grapalat" w:hAnsi="GHEA Grapalat"/>
                <w:sz w:val="16"/>
                <w:szCs w:val="16"/>
              </w:rPr>
              <w:t>по исследовательск</w:t>
            </w:r>
            <w:r w:rsidRPr="00FB6890">
              <w:rPr>
                <w:rFonts w:ascii="GHEA Grapalat" w:hAnsi="GHEA Grapalat"/>
                <w:sz w:val="16"/>
                <w:szCs w:val="16"/>
              </w:rPr>
              <w:lastRenderedPageBreak/>
              <w:t xml:space="preserve">ому методу: не менее 91, по моторному методу: не менее 81, давление насыщенных паров бензина: от 45 до 100 кПа, содержание свинца не более 5 мг/дм 3 , объемная доля бензола не более 1%, плотность: При 15°С: от 720 до 775 кг/м 3 , содержание серы: не более 10 мг/кг, массовая доля кислорода: не более 2,7%, объемная доля окислителей, не более метанола -3 %, этанол - 5 %, изопропиловый спирт - 10 %, изобутиловый спирт - 10 %, тербутиловый спирт - 7 %, эфиры (С5 и более) - 15 %, другие окислители - 10 %, безопасность, маркировка и упаковка согласно </w:t>
            </w:r>
            <w:r w:rsidRPr="00FB6890">
              <w:rPr>
                <w:rFonts w:ascii="GHEA Grapalat" w:hAnsi="GHEA Grapalat"/>
                <w:sz w:val="16"/>
                <w:szCs w:val="16"/>
              </w:rPr>
              <w:lastRenderedPageBreak/>
              <w:t>Правительство РА 2004г. «Технический регламент топлив для двигателей внутреннего сгорания», утвержденный Постановлением N 1592 от 11 ноября.</w:t>
            </w:r>
          </w:p>
          <w:p w:rsidR="000426C3" w:rsidRPr="000426C3" w:rsidRDefault="000426C3" w:rsidP="000426C3">
            <w:pPr>
              <w:widowControl w:val="0"/>
              <w:rPr>
                <w:rFonts w:ascii="GHEA Grapalat" w:hAnsi="GHEA Grapalat"/>
                <w:b/>
                <w:i/>
                <w:color w:val="FF0000"/>
                <w:sz w:val="16"/>
                <w:szCs w:val="16"/>
              </w:rPr>
            </w:pPr>
            <w:r w:rsidRPr="000426C3">
              <w:rPr>
                <w:rFonts w:ascii="GHEA Grapalat" w:hAnsi="GHEA Grapalat"/>
                <w:b/>
                <w:i/>
                <w:color w:val="FF0000"/>
                <w:sz w:val="16"/>
                <w:szCs w:val="16"/>
              </w:rPr>
              <w:t xml:space="preserve">Иметь зарядную станцию </w:t>
            </w:r>
            <w:r w:rsidRPr="000426C3">
              <w:rPr>
                <w:rFonts w:ascii="Cambria Math" w:hAnsi="Cambria Math" w:cs="Cambria Math"/>
                <w:b/>
                <w:i/>
                <w:color w:val="FF0000"/>
                <w:sz w:val="16"/>
                <w:szCs w:val="16"/>
              </w:rPr>
              <w:t>​​</w:t>
            </w:r>
            <w:r w:rsidRPr="000426C3">
              <w:rPr>
                <w:rFonts w:ascii="GHEA Grapalat" w:hAnsi="GHEA Grapalat" w:cs="GHEA Grapalat"/>
                <w:b/>
                <w:i/>
                <w:color w:val="FF0000"/>
                <w:sz w:val="16"/>
                <w:szCs w:val="16"/>
              </w:rPr>
              <w:t>не</w:t>
            </w:r>
            <w:r w:rsidRPr="000426C3">
              <w:rPr>
                <w:rFonts w:ascii="GHEA Grapalat" w:hAnsi="GHEA Grapalat"/>
                <w:b/>
                <w:i/>
                <w:color w:val="FF0000"/>
                <w:sz w:val="16"/>
                <w:szCs w:val="16"/>
              </w:rPr>
              <w:t xml:space="preserve"> </w:t>
            </w:r>
            <w:r w:rsidRPr="000426C3">
              <w:rPr>
                <w:rFonts w:ascii="GHEA Grapalat" w:hAnsi="GHEA Grapalat" w:cs="GHEA Grapalat"/>
                <w:b/>
                <w:i/>
                <w:color w:val="FF0000"/>
                <w:sz w:val="16"/>
                <w:szCs w:val="16"/>
              </w:rPr>
              <w:t>дальше</w:t>
            </w:r>
            <w:r w:rsidRPr="000426C3">
              <w:rPr>
                <w:rFonts w:ascii="GHEA Grapalat" w:hAnsi="GHEA Grapalat"/>
                <w:b/>
                <w:i/>
                <w:color w:val="FF0000"/>
                <w:sz w:val="16"/>
                <w:szCs w:val="16"/>
              </w:rPr>
              <w:t xml:space="preserve"> 7 </w:t>
            </w:r>
            <w:r w:rsidRPr="000426C3">
              <w:rPr>
                <w:rFonts w:ascii="GHEA Grapalat" w:hAnsi="GHEA Grapalat" w:cs="GHEA Grapalat"/>
                <w:b/>
                <w:i/>
                <w:color w:val="FF0000"/>
                <w:sz w:val="16"/>
                <w:szCs w:val="16"/>
              </w:rPr>
              <w:t>км</w:t>
            </w:r>
            <w:r w:rsidRPr="000426C3">
              <w:rPr>
                <w:rFonts w:ascii="GHEA Grapalat" w:hAnsi="GHEA Grapalat"/>
                <w:b/>
                <w:i/>
                <w:color w:val="FF0000"/>
                <w:sz w:val="16"/>
                <w:szCs w:val="16"/>
              </w:rPr>
              <w:t xml:space="preserve"> </w:t>
            </w:r>
            <w:r w:rsidRPr="000426C3">
              <w:rPr>
                <w:rFonts w:ascii="GHEA Grapalat" w:hAnsi="GHEA Grapalat" w:cs="GHEA Grapalat"/>
                <w:b/>
                <w:i/>
                <w:color w:val="FF0000"/>
                <w:sz w:val="16"/>
                <w:szCs w:val="16"/>
              </w:rPr>
              <w:t>от</w:t>
            </w:r>
            <w:r w:rsidRPr="000426C3">
              <w:rPr>
                <w:rFonts w:ascii="GHEA Grapalat" w:hAnsi="GHEA Grapalat"/>
                <w:b/>
                <w:i/>
                <w:color w:val="FF0000"/>
                <w:sz w:val="16"/>
                <w:szCs w:val="16"/>
              </w:rPr>
              <w:t xml:space="preserve"> </w:t>
            </w:r>
            <w:r w:rsidRPr="000426C3">
              <w:rPr>
                <w:rFonts w:ascii="GHEA Grapalat" w:hAnsi="GHEA Grapalat" w:cs="GHEA Grapalat"/>
                <w:b/>
                <w:i/>
                <w:color w:val="FF0000"/>
                <w:sz w:val="16"/>
                <w:szCs w:val="16"/>
              </w:rPr>
              <w:t>общественного</w:t>
            </w:r>
            <w:r w:rsidRPr="000426C3">
              <w:rPr>
                <w:rFonts w:ascii="GHEA Grapalat" w:hAnsi="GHEA Grapalat"/>
                <w:b/>
                <w:i/>
                <w:color w:val="FF0000"/>
                <w:sz w:val="16"/>
                <w:szCs w:val="16"/>
              </w:rPr>
              <w:t xml:space="preserve"> </w:t>
            </w:r>
            <w:r w:rsidRPr="000426C3">
              <w:rPr>
                <w:rFonts w:ascii="GHEA Grapalat" w:hAnsi="GHEA Grapalat" w:cs="GHEA Grapalat"/>
                <w:b/>
                <w:i/>
                <w:color w:val="FF0000"/>
                <w:sz w:val="16"/>
                <w:szCs w:val="16"/>
              </w:rPr>
              <w:t>центра</w:t>
            </w:r>
            <w:r w:rsidRPr="000426C3">
              <w:rPr>
                <w:rFonts w:ascii="GHEA Grapalat" w:hAnsi="GHEA Grapalat"/>
                <w:b/>
                <w:i/>
                <w:color w:val="FF0000"/>
                <w:sz w:val="16"/>
                <w:szCs w:val="16"/>
              </w:rPr>
              <w:t>.</w:t>
            </w:r>
          </w:p>
          <w:p w:rsidR="000426C3" w:rsidRPr="000426C3" w:rsidRDefault="000426C3" w:rsidP="000426C3">
            <w:pPr>
              <w:widowControl w:val="0"/>
              <w:rPr>
                <w:rFonts w:ascii="GHEA Grapalat" w:hAnsi="GHEA Grapalat"/>
                <w:b/>
                <w:i/>
                <w:color w:val="FF0000"/>
                <w:sz w:val="16"/>
                <w:szCs w:val="16"/>
              </w:rPr>
            </w:pPr>
            <w:r w:rsidRPr="000426C3">
              <w:rPr>
                <w:rFonts w:ascii="GHEA Grapalat" w:hAnsi="GHEA Grapalat"/>
                <w:b/>
                <w:i/>
                <w:color w:val="FF0000"/>
                <w:sz w:val="16"/>
                <w:szCs w:val="16"/>
              </w:rPr>
              <w:t>Доставка должна быть произведена по купону</w:t>
            </w:r>
          </w:p>
          <w:p w:rsidR="00FB6890" w:rsidRPr="00B138F3" w:rsidRDefault="00FB6890" w:rsidP="00FB6890">
            <w:pPr>
              <w:widowControl w:val="0"/>
              <w:rPr>
                <w:rFonts w:ascii="GHEA Grapalat" w:hAnsi="GHEA Grapalat"/>
                <w:sz w:val="16"/>
                <w:szCs w:val="16"/>
              </w:rPr>
            </w:pPr>
          </w:p>
        </w:tc>
        <w:tc>
          <w:tcPr>
            <w:tcW w:w="1085" w:type="dxa"/>
          </w:tcPr>
          <w:p w:rsidR="00FB6890" w:rsidRPr="00B138F3" w:rsidRDefault="00FB6890" w:rsidP="00FB6890">
            <w:pPr>
              <w:widowControl w:val="0"/>
              <w:jc w:val="center"/>
              <w:rPr>
                <w:rFonts w:ascii="GHEA Grapalat" w:hAnsi="GHEA Grapalat"/>
                <w:sz w:val="16"/>
                <w:szCs w:val="16"/>
              </w:rPr>
            </w:pPr>
            <w:r>
              <w:rPr>
                <w:rFonts w:ascii="GHEA Grapalat" w:hAnsi="GHEA Grapalat"/>
                <w:sz w:val="16"/>
                <w:szCs w:val="16"/>
              </w:rPr>
              <w:lastRenderedPageBreak/>
              <w:t>л</w:t>
            </w:r>
          </w:p>
        </w:tc>
        <w:tc>
          <w:tcPr>
            <w:tcW w:w="1559" w:type="dxa"/>
          </w:tcPr>
          <w:p w:rsidR="00FB6890" w:rsidRPr="00B138F3" w:rsidRDefault="00FB6890" w:rsidP="00FB6890">
            <w:pPr>
              <w:widowControl w:val="0"/>
              <w:jc w:val="center"/>
              <w:rPr>
                <w:rFonts w:ascii="GHEA Grapalat" w:hAnsi="GHEA Grapalat"/>
                <w:sz w:val="16"/>
                <w:szCs w:val="16"/>
              </w:rPr>
            </w:pPr>
          </w:p>
        </w:tc>
        <w:tc>
          <w:tcPr>
            <w:tcW w:w="1134" w:type="dxa"/>
          </w:tcPr>
          <w:p w:rsidR="00FB6890" w:rsidRPr="00B138F3" w:rsidRDefault="00FB6890" w:rsidP="00FB6890">
            <w:pPr>
              <w:widowControl w:val="0"/>
              <w:jc w:val="center"/>
              <w:rPr>
                <w:rFonts w:ascii="GHEA Grapalat" w:hAnsi="GHEA Grapalat"/>
                <w:sz w:val="16"/>
                <w:szCs w:val="16"/>
              </w:rPr>
            </w:pPr>
          </w:p>
        </w:tc>
        <w:tc>
          <w:tcPr>
            <w:tcW w:w="850" w:type="dxa"/>
          </w:tcPr>
          <w:p w:rsidR="00FB6890" w:rsidRPr="00B138F3" w:rsidRDefault="00FB6890" w:rsidP="00FB6890">
            <w:pPr>
              <w:widowControl w:val="0"/>
              <w:jc w:val="center"/>
              <w:rPr>
                <w:rFonts w:ascii="GHEA Grapalat" w:hAnsi="GHEA Grapalat"/>
                <w:sz w:val="16"/>
                <w:szCs w:val="16"/>
              </w:rPr>
            </w:pPr>
            <w:r>
              <w:rPr>
                <w:rFonts w:ascii="GHEA Grapalat" w:hAnsi="GHEA Grapalat"/>
                <w:sz w:val="16"/>
                <w:szCs w:val="16"/>
              </w:rPr>
              <w:t>7575</w:t>
            </w:r>
          </w:p>
        </w:tc>
        <w:tc>
          <w:tcPr>
            <w:tcW w:w="709" w:type="dxa"/>
          </w:tcPr>
          <w:p w:rsidR="00FB6890" w:rsidRPr="00B138F3" w:rsidRDefault="00FB6890" w:rsidP="00FB6890">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w:t>
            </w:r>
            <w:r w:rsidRPr="00FB6890">
              <w:rPr>
                <w:rFonts w:ascii="GHEA Grapalat" w:hAnsi="GHEA Grapalat"/>
                <w:sz w:val="16"/>
                <w:szCs w:val="16"/>
              </w:rPr>
              <w:lastRenderedPageBreak/>
              <w:t>ерян, Камои 3</w:t>
            </w:r>
          </w:p>
        </w:tc>
        <w:tc>
          <w:tcPr>
            <w:tcW w:w="1158" w:type="dxa"/>
          </w:tcPr>
          <w:p w:rsidR="00FB6890" w:rsidRPr="00B138F3" w:rsidRDefault="00FB6890" w:rsidP="00FB6890">
            <w:pPr>
              <w:widowControl w:val="0"/>
              <w:jc w:val="center"/>
              <w:rPr>
                <w:rFonts w:ascii="GHEA Grapalat" w:hAnsi="GHEA Grapalat"/>
                <w:sz w:val="16"/>
                <w:szCs w:val="16"/>
              </w:rPr>
            </w:pPr>
            <w:r>
              <w:rPr>
                <w:rFonts w:ascii="GHEA Grapalat" w:hAnsi="GHEA Grapalat"/>
                <w:sz w:val="16"/>
                <w:szCs w:val="16"/>
              </w:rPr>
              <w:lastRenderedPageBreak/>
              <w:t>7575</w:t>
            </w:r>
          </w:p>
        </w:tc>
        <w:tc>
          <w:tcPr>
            <w:tcW w:w="947" w:type="dxa"/>
          </w:tcPr>
          <w:p w:rsidR="00FB6890" w:rsidRPr="00B138F3" w:rsidRDefault="00E73CD2" w:rsidP="00FB6890">
            <w:pPr>
              <w:widowControl w:val="0"/>
              <w:jc w:val="center"/>
              <w:rPr>
                <w:rFonts w:ascii="GHEA Grapalat" w:hAnsi="GHEA Grapalat"/>
                <w:sz w:val="16"/>
                <w:szCs w:val="16"/>
              </w:rPr>
            </w:pPr>
            <w:r w:rsidRPr="00E73CD2">
              <w:rPr>
                <w:rFonts w:ascii="GHEA Grapalat" w:hAnsi="GHEA Grapalat"/>
                <w:sz w:val="16"/>
                <w:szCs w:val="16"/>
              </w:rPr>
              <w:t xml:space="preserve">Начиная не менее чем через 20 дней после даты </w:t>
            </w:r>
            <w:r w:rsidRPr="00E73CD2">
              <w:rPr>
                <w:rFonts w:ascii="GHEA Grapalat" w:hAnsi="GHEA Grapalat"/>
                <w:sz w:val="16"/>
                <w:szCs w:val="16"/>
              </w:rPr>
              <w:lastRenderedPageBreak/>
              <w:t>подписания договора до 25.12.2023 г.</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4"/>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2135"/>
        <w:gridCol w:w="1291"/>
        <w:gridCol w:w="998"/>
        <w:gridCol w:w="1001"/>
        <w:gridCol w:w="713"/>
        <w:gridCol w:w="856"/>
        <w:gridCol w:w="626"/>
        <w:gridCol w:w="606"/>
        <w:gridCol w:w="714"/>
        <w:gridCol w:w="848"/>
        <w:gridCol w:w="868"/>
        <w:gridCol w:w="859"/>
        <w:gridCol w:w="998"/>
        <w:gridCol w:w="859"/>
        <w:gridCol w:w="815"/>
      </w:tblGrid>
      <w:tr w:rsidR="00B138F3" w:rsidRPr="00B138F3" w:rsidTr="00E73CD2">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73CD2">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25"/>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73CD2" w:rsidRPr="00B138F3" w:rsidTr="00AB4EAB">
        <w:trPr>
          <w:trHeight w:val="404"/>
          <w:jc w:val="center"/>
        </w:trPr>
        <w:tc>
          <w:tcPr>
            <w:tcW w:w="1724" w:type="dxa"/>
          </w:tcPr>
          <w:p w:rsidR="00E73CD2" w:rsidRPr="00B138F3" w:rsidRDefault="00E73CD2" w:rsidP="00E73CD2">
            <w:pPr>
              <w:widowControl w:val="0"/>
              <w:jc w:val="center"/>
              <w:rPr>
                <w:rFonts w:ascii="GHEA Grapalat" w:hAnsi="GHEA Grapalat"/>
                <w:sz w:val="16"/>
                <w:szCs w:val="16"/>
              </w:rPr>
            </w:pPr>
            <w:r>
              <w:rPr>
                <w:rFonts w:ascii="GHEA Grapalat" w:hAnsi="GHEA Grapalat"/>
                <w:sz w:val="16"/>
                <w:szCs w:val="16"/>
              </w:rPr>
              <w:t>1</w:t>
            </w:r>
          </w:p>
        </w:tc>
        <w:tc>
          <w:tcPr>
            <w:tcW w:w="2155" w:type="dxa"/>
          </w:tcPr>
          <w:p w:rsidR="00E73CD2" w:rsidRDefault="00E73CD2" w:rsidP="00E73CD2">
            <w:pPr>
              <w:jc w:val="center"/>
              <w:rPr>
                <w:rFonts w:ascii="GHEA Grapalat" w:hAnsi="GHEA Grapalat"/>
                <w:sz w:val="20"/>
                <w:lang w:val="en-US"/>
              </w:rPr>
            </w:pPr>
            <w:r>
              <w:rPr>
                <w:rFonts w:ascii="GHEA Grapalat" w:hAnsi="GHEA Grapalat"/>
                <w:sz w:val="20"/>
              </w:rPr>
              <w:t>09132200</w:t>
            </w:r>
          </w:p>
        </w:tc>
        <w:tc>
          <w:tcPr>
            <w:tcW w:w="1293" w:type="dxa"/>
          </w:tcPr>
          <w:p w:rsidR="00E73CD2" w:rsidRPr="00FB6890" w:rsidRDefault="00E73CD2" w:rsidP="00E73CD2">
            <w:pPr>
              <w:jc w:val="center"/>
              <w:rPr>
                <w:rFonts w:ascii="GHEA Grapalat" w:hAnsi="GHEA Grapalat"/>
                <w:sz w:val="20"/>
              </w:rPr>
            </w:pPr>
            <w:r>
              <w:rPr>
                <w:rFonts w:ascii="GHEA Grapalat" w:hAnsi="GHEA Grapalat"/>
                <w:sz w:val="18"/>
              </w:rPr>
              <w:t>Бензин, регуляр</w:t>
            </w:r>
          </w:p>
        </w:tc>
        <w:tc>
          <w:tcPr>
            <w:tcW w:w="1007" w:type="dxa"/>
            <w:vAlign w:val="center"/>
          </w:tcPr>
          <w:p w:rsidR="00E73CD2" w:rsidRPr="00B138F3" w:rsidRDefault="00E73CD2" w:rsidP="00E73CD2">
            <w:pPr>
              <w:widowControl w:val="0"/>
              <w:jc w:val="center"/>
              <w:rPr>
                <w:rFonts w:ascii="GHEA Grapalat" w:hAnsi="GHEA Grapalat"/>
                <w:sz w:val="16"/>
                <w:szCs w:val="16"/>
              </w:rPr>
            </w:pPr>
            <w:r>
              <w:rPr>
                <w:rFonts w:ascii="GHEA Grapalat" w:hAnsi="GHEA Grapalat"/>
                <w:sz w:val="16"/>
                <w:szCs w:val="16"/>
              </w:rPr>
              <w:t>0</w:t>
            </w:r>
            <w:r w:rsidRPr="00B138F3">
              <w:rPr>
                <w:rFonts w:ascii="GHEA Grapalat" w:hAnsi="GHEA Grapalat"/>
                <w:sz w:val="16"/>
                <w:szCs w:val="16"/>
              </w:rPr>
              <w:t xml:space="preserve"> %</w:t>
            </w:r>
          </w:p>
        </w:tc>
        <w:tc>
          <w:tcPr>
            <w:tcW w:w="1006" w:type="dxa"/>
            <w:vAlign w:val="center"/>
          </w:tcPr>
          <w:p w:rsidR="00E73CD2" w:rsidRPr="00B138F3" w:rsidRDefault="00E73CD2" w:rsidP="00E73CD2">
            <w:pPr>
              <w:widowControl w:val="0"/>
              <w:jc w:val="center"/>
              <w:rPr>
                <w:rFonts w:ascii="GHEA Grapalat" w:hAnsi="GHEA Grapalat"/>
                <w:sz w:val="16"/>
                <w:szCs w:val="16"/>
              </w:rPr>
            </w:pPr>
            <w:r>
              <w:rPr>
                <w:rFonts w:ascii="GHEA Grapalat" w:hAnsi="GHEA Grapalat"/>
                <w:sz w:val="16"/>
                <w:szCs w:val="16"/>
              </w:rPr>
              <w:t>0</w:t>
            </w:r>
            <w:r w:rsidRPr="00B138F3">
              <w:rPr>
                <w:rFonts w:ascii="GHEA Grapalat" w:hAnsi="GHEA Grapalat"/>
                <w:sz w:val="16"/>
                <w:szCs w:val="16"/>
              </w:rPr>
              <w:t xml:space="preserve"> %</w:t>
            </w:r>
          </w:p>
        </w:tc>
        <w:tc>
          <w:tcPr>
            <w:tcW w:w="718" w:type="dxa"/>
            <w:vAlign w:val="center"/>
          </w:tcPr>
          <w:p w:rsidR="00E73CD2" w:rsidRPr="00B138F3" w:rsidRDefault="00E73CD2" w:rsidP="00E73CD2">
            <w:pPr>
              <w:widowControl w:val="0"/>
              <w:jc w:val="center"/>
              <w:rPr>
                <w:rFonts w:ascii="GHEA Grapalat" w:hAnsi="GHEA Grapalat" w:cs="Arial"/>
                <w:sz w:val="16"/>
                <w:szCs w:val="16"/>
              </w:rPr>
            </w:pPr>
            <w:r>
              <w:rPr>
                <w:rFonts w:ascii="GHEA Grapalat" w:hAnsi="GHEA Grapalat"/>
                <w:sz w:val="16"/>
                <w:szCs w:val="16"/>
              </w:rPr>
              <w:t>25</w:t>
            </w:r>
            <w:r w:rsidRPr="00B138F3">
              <w:rPr>
                <w:rFonts w:ascii="GHEA Grapalat" w:hAnsi="GHEA Grapalat"/>
                <w:sz w:val="16"/>
                <w:szCs w:val="16"/>
              </w:rPr>
              <w:t xml:space="preserve"> %</w:t>
            </w:r>
          </w:p>
        </w:tc>
        <w:tc>
          <w:tcPr>
            <w:tcW w:w="861" w:type="dxa"/>
            <w:vAlign w:val="center"/>
          </w:tcPr>
          <w:p w:rsidR="00E73CD2" w:rsidRPr="00B138F3" w:rsidRDefault="00E73CD2" w:rsidP="00E73CD2">
            <w:pPr>
              <w:widowControl w:val="0"/>
              <w:jc w:val="center"/>
              <w:rPr>
                <w:rFonts w:ascii="GHEA Grapalat" w:hAnsi="GHEA Grapalat" w:cs="Arial"/>
                <w:sz w:val="16"/>
                <w:szCs w:val="16"/>
              </w:rPr>
            </w:pPr>
            <w:r>
              <w:rPr>
                <w:rFonts w:ascii="GHEA Grapalat" w:hAnsi="GHEA Grapalat"/>
                <w:sz w:val="16"/>
                <w:szCs w:val="16"/>
              </w:rPr>
              <w:t>34</w:t>
            </w:r>
            <w:r w:rsidRPr="00B138F3">
              <w:rPr>
                <w:rFonts w:ascii="GHEA Grapalat" w:hAnsi="GHEA Grapalat"/>
                <w:sz w:val="16"/>
                <w:szCs w:val="16"/>
              </w:rPr>
              <w:t xml:space="preserve"> %</w:t>
            </w:r>
          </w:p>
        </w:tc>
        <w:tc>
          <w:tcPr>
            <w:tcW w:w="545" w:type="dxa"/>
            <w:vAlign w:val="center"/>
          </w:tcPr>
          <w:p w:rsidR="00E73CD2" w:rsidRPr="00B138F3" w:rsidRDefault="00E73CD2" w:rsidP="00E73CD2">
            <w:pPr>
              <w:widowControl w:val="0"/>
              <w:jc w:val="center"/>
              <w:rPr>
                <w:rFonts w:ascii="GHEA Grapalat" w:hAnsi="GHEA Grapalat" w:cs="Arial"/>
                <w:sz w:val="16"/>
                <w:szCs w:val="16"/>
              </w:rPr>
            </w:pPr>
            <w:r>
              <w:rPr>
                <w:rFonts w:ascii="GHEA Grapalat" w:hAnsi="GHEA Grapalat"/>
                <w:sz w:val="16"/>
                <w:szCs w:val="16"/>
              </w:rPr>
              <w:t>41,6</w:t>
            </w:r>
            <w:r w:rsidRPr="00B138F3">
              <w:rPr>
                <w:rFonts w:ascii="GHEA Grapalat" w:hAnsi="GHEA Grapalat"/>
                <w:sz w:val="16"/>
                <w:szCs w:val="16"/>
              </w:rPr>
              <w:t>%</w:t>
            </w:r>
          </w:p>
        </w:tc>
        <w:tc>
          <w:tcPr>
            <w:tcW w:w="606" w:type="dxa"/>
            <w:vAlign w:val="center"/>
          </w:tcPr>
          <w:p w:rsidR="00E73CD2" w:rsidRPr="00B138F3" w:rsidRDefault="00E73CD2" w:rsidP="00E73CD2">
            <w:pPr>
              <w:widowControl w:val="0"/>
              <w:jc w:val="center"/>
              <w:rPr>
                <w:rFonts w:ascii="GHEA Grapalat" w:hAnsi="GHEA Grapalat" w:cs="Arial"/>
                <w:sz w:val="16"/>
                <w:szCs w:val="16"/>
              </w:rPr>
            </w:pPr>
            <w:r>
              <w:rPr>
                <w:rFonts w:ascii="GHEA Grapalat" w:hAnsi="GHEA Grapalat"/>
                <w:sz w:val="16"/>
                <w:szCs w:val="16"/>
              </w:rPr>
              <w:t>50</w:t>
            </w:r>
            <w:r w:rsidRPr="00B138F3">
              <w:rPr>
                <w:rFonts w:ascii="GHEA Grapalat" w:hAnsi="GHEA Grapalat"/>
                <w:sz w:val="16"/>
                <w:szCs w:val="16"/>
              </w:rPr>
              <w:t>%</w:t>
            </w:r>
          </w:p>
        </w:tc>
        <w:tc>
          <w:tcPr>
            <w:tcW w:w="718" w:type="dxa"/>
            <w:vAlign w:val="center"/>
          </w:tcPr>
          <w:p w:rsidR="00E73CD2" w:rsidRPr="00B138F3" w:rsidRDefault="00E73CD2" w:rsidP="00E73CD2">
            <w:pPr>
              <w:widowControl w:val="0"/>
              <w:jc w:val="center"/>
              <w:rPr>
                <w:rFonts w:ascii="GHEA Grapalat" w:hAnsi="GHEA Grapalat" w:cs="Arial"/>
                <w:sz w:val="16"/>
                <w:szCs w:val="16"/>
              </w:rPr>
            </w:pPr>
            <w:r>
              <w:rPr>
                <w:rFonts w:ascii="GHEA Grapalat" w:hAnsi="GHEA Grapalat"/>
                <w:sz w:val="16"/>
                <w:szCs w:val="16"/>
              </w:rPr>
              <w:t>59</w:t>
            </w:r>
            <w:r w:rsidRPr="00B138F3">
              <w:rPr>
                <w:rFonts w:ascii="GHEA Grapalat" w:hAnsi="GHEA Grapalat"/>
                <w:sz w:val="16"/>
                <w:szCs w:val="16"/>
              </w:rPr>
              <w:t xml:space="preserve"> %</w:t>
            </w:r>
          </w:p>
        </w:tc>
        <w:tc>
          <w:tcPr>
            <w:tcW w:w="854" w:type="dxa"/>
            <w:vAlign w:val="center"/>
          </w:tcPr>
          <w:p w:rsidR="00E73CD2" w:rsidRPr="00B138F3" w:rsidRDefault="00E73CD2" w:rsidP="00E73CD2">
            <w:pPr>
              <w:widowControl w:val="0"/>
              <w:jc w:val="center"/>
              <w:rPr>
                <w:rFonts w:ascii="GHEA Grapalat" w:hAnsi="GHEA Grapalat" w:cs="Arial"/>
                <w:sz w:val="16"/>
                <w:szCs w:val="16"/>
              </w:rPr>
            </w:pPr>
            <w:r>
              <w:rPr>
                <w:rFonts w:ascii="GHEA Grapalat" w:hAnsi="GHEA Grapalat"/>
                <w:sz w:val="16"/>
                <w:szCs w:val="16"/>
              </w:rPr>
              <w:t>66,6</w:t>
            </w:r>
            <w:r w:rsidRPr="00B138F3">
              <w:rPr>
                <w:rFonts w:ascii="GHEA Grapalat" w:hAnsi="GHEA Grapalat"/>
                <w:sz w:val="16"/>
                <w:szCs w:val="16"/>
              </w:rPr>
              <w:t xml:space="preserve"> %</w:t>
            </w:r>
          </w:p>
        </w:tc>
        <w:tc>
          <w:tcPr>
            <w:tcW w:w="868" w:type="dxa"/>
            <w:vAlign w:val="center"/>
          </w:tcPr>
          <w:p w:rsidR="00E73CD2" w:rsidRPr="00B138F3" w:rsidRDefault="00E73CD2" w:rsidP="00E73CD2">
            <w:pPr>
              <w:widowControl w:val="0"/>
              <w:jc w:val="center"/>
              <w:rPr>
                <w:rFonts w:ascii="GHEA Grapalat" w:hAnsi="GHEA Grapalat" w:cs="Arial"/>
                <w:sz w:val="16"/>
                <w:szCs w:val="16"/>
              </w:rPr>
            </w:pPr>
            <w:r>
              <w:rPr>
                <w:rFonts w:ascii="GHEA Grapalat" w:hAnsi="GHEA Grapalat"/>
                <w:sz w:val="16"/>
                <w:szCs w:val="16"/>
              </w:rPr>
              <w:t>75</w:t>
            </w:r>
            <w:r w:rsidRPr="00B138F3">
              <w:rPr>
                <w:rFonts w:ascii="GHEA Grapalat" w:hAnsi="GHEA Grapalat"/>
                <w:sz w:val="16"/>
                <w:szCs w:val="16"/>
              </w:rPr>
              <w:t>%</w:t>
            </w:r>
          </w:p>
        </w:tc>
        <w:tc>
          <w:tcPr>
            <w:tcW w:w="861" w:type="dxa"/>
            <w:vAlign w:val="center"/>
          </w:tcPr>
          <w:p w:rsidR="00E73CD2" w:rsidRPr="00B138F3" w:rsidRDefault="00E73CD2" w:rsidP="00E73CD2">
            <w:pPr>
              <w:widowControl w:val="0"/>
              <w:jc w:val="center"/>
              <w:rPr>
                <w:rFonts w:ascii="GHEA Grapalat" w:hAnsi="GHEA Grapalat" w:cs="Arial"/>
                <w:sz w:val="16"/>
                <w:szCs w:val="16"/>
              </w:rPr>
            </w:pPr>
            <w:r>
              <w:rPr>
                <w:rFonts w:ascii="GHEA Grapalat" w:hAnsi="GHEA Grapalat"/>
                <w:sz w:val="16"/>
                <w:szCs w:val="16"/>
              </w:rPr>
              <w:t>84</w:t>
            </w:r>
            <w:r w:rsidRPr="00B138F3">
              <w:rPr>
                <w:rFonts w:ascii="GHEA Grapalat" w:hAnsi="GHEA Grapalat"/>
                <w:sz w:val="16"/>
                <w:szCs w:val="16"/>
              </w:rPr>
              <w:t>%</w:t>
            </w:r>
          </w:p>
        </w:tc>
        <w:tc>
          <w:tcPr>
            <w:tcW w:w="1007" w:type="dxa"/>
            <w:vAlign w:val="center"/>
          </w:tcPr>
          <w:p w:rsidR="00E73CD2" w:rsidRPr="00B138F3" w:rsidRDefault="00E73CD2" w:rsidP="00E73CD2">
            <w:pPr>
              <w:widowControl w:val="0"/>
              <w:jc w:val="center"/>
              <w:rPr>
                <w:rFonts w:ascii="GHEA Grapalat" w:hAnsi="GHEA Grapalat" w:cs="Arial"/>
                <w:sz w:val="16"/>
                <w:szCs w:val="16"/>
              </w:rPr>
            </w:pPr>
            <w:r>
              <w:rPr>
                <w:rFonts w:ascii="GHEA Grapalat" w:hAnsi="GHEA Grapalat"/>
                <w:sz w:val="16"/>
                <w:szCs w:val="16"/>
              </w:rPr>
              <w:t>91,1</w:t>
            </w:r>
            <w:r w:rsidRPr="00B138F3">
              <w:rPr>
                <w:rFonts w:ascii="GHEA Grapalat" w:hAnsi="GHEA Grapalat"/>
                <w:sz w:val="16"/>
                <w:szCs w:val="16"/>
              </w:rPr>
              <w:t xml:space="preserve"> %</w:t>
            </w:r>
          </w:p>
        </w:tc>
        <w:tc>
          <w:tcPr>
            <w:tcW w:w="861" w:type="dxa"/>
            <w:vAlign w:val="center"/>
          </w:tcPr>
          <w:p w:rsidR="00E73CD2" w:rsidRPr="00B138F3" w:rsidRDefault="00E73CD2" w:rsidP="00E73CD2">
            <w:pPr>
              <w:widowControl w:val="0"/>
              <w:jc w:val="center"/>
              <w:rPr>
                <w:rFonts w:ascii="GHEA Grapalat" w:hAnsi="GHEA Grapalat" w:cs="Arial"/>
                <w:sz w:val="16"/>
                <w:szCs w:val="16"/>
              </w:rPr>
            </w:pPr>
            <w:r>
              <w:rPr>
                <w:rFonts w:ascii="GHEA Grapalat" w:hAnsi="GHEA Grapalat"/>
                <w:sz w:val="16"/>
                <w:szCs w:val="16"/>
              </w:rPr>
              <w:t>100</w:t>
            </w:r>
            <w:r w:rsidRPr="00B138F3">
              <w:rPr>
                <w:rFonts w:ascii="GHEA Grapalat" w:hAnsi="GHEA Grapalat"/>
                <w:sz w:val="16"/>
                <w:szCs w:val="16"/>
              </w:rPr>
              <w:t>%</w:t>
            </w:r>
          </w:p>
        </w:tc>
        <w:tc>
          <w:tcPr>
            <w:tcW w:w="821" w:type="dxa"/>
            <w:vAlign w:val="center"/>
          </w:tcPr>
          <w:p w:rsidR="00E73CD2" w:rsidRPr="00B138F3" w:rsidRDefault="00E73CD2" w:rsidP="00E73CD2">
            <w:pPr>
              <w:widowControl w:val="0"/>
              <w:jc w:val="center"/>
              <w:rPr>
                <w:rFonts w:ascii="GHEA Grapalat" w:hAnsi="GHEA Grapalat"/>
                <w:b/>
                <w:sz w:val="16"/>
                <w:szCs w:val="16"/>
              </w:rPr>
            </w:pPr>
            <w:r>
              <w:rPr>
                <w:rFonts w:ascii="GHEA Grapalat" w:hAnsi="GHEA Grapalat"/>
                <w:sz w:val="16"/>
                <w:szCs w:val="16"/>
              </w:rPr>
              <w:t>100</w:t>
            </w:r>
            <w:r w:rsidRPr="00B138F3">
              <w:rPr>
                <w:rFonts w:ascii="GHEA Grapalat" w:hAnsi="GHEA Grapalat"/>
                <w:sz w:val="16"/>
                <w:szCs w:val="16"/>
              </w:rPr>
              <w:t>%</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827" w:rsidRDefault="00AB4827">
      <w:r>
        <w:separator/>
      </w:r>
    </w:p>
  </w:endnote>
  <w:endnote w:type="continuationSeparator" w:id="0">
    <w:p w:rsidR="00AB4827" w:rsidRDefault="00AB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auto"/>
    <w:pitch w:val="variable"/>
    <w:sig w:usb0="A1002E87" w:usb1="00000000" w:usb2="00000000" w:usb3="00000000" w:csb0="000101F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AA3A28" w:rsidRPr="00C861E9" w:rsidRDefault="00AA3A28">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C222EA">
          <w:rPr>
            <w:rFonts w:ascii="GHEA Grapalat" w:hAnsi="GHEA Grapalat"/>
            <w:noProof/>
            <w:sz w:val="24"/>
            <w:szCs w:val="24"/>
          </w:rPr>
          <w:t>3</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827" w:rsidRDefault="00AB4827">
      <w:r>
        <w:separator/>
      </w:r>
    </w:p>
  </w:footnote>
  <w:footnote w:type="continuationSeparator" w:id="0">
    <w:p w:rsidR="00AB4827" w:rsidRDefault="00AB4827">
      <w:r>
        <w:continuationSeparator/>
      </w:r>
    </w:p>
  </w:footnote>
  <w:footnote w:id="1">
    <w:p w:rsidR="00AA3A28" w:rsidRPr="008842CE" w:rsidRDefault="00AA3A28"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AA3A28" w:rsidRPr="00CD6B60" w:rsidRDefault="00AA3A28"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AA3A28" w:rsidRPr="00CD6B60" w:rsidRDefault="00AA3A2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AA3A28" w:rsidRPr="00CD6B60" w:rsidRDefault="00AA3A2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AA3A28" w:rsidRPr="00CD6B60" w:rsidRDefault="00AA3A28"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AA3A28" w:rsidRPr="0034222E" w:rsidDel="00932115" w:rsidRDefault="00AA3A28" w:rsidP="00AF1F59">
      <w:pPr>
        <w:pStyle w:val="FootnoteText"/>
        <w:jc w:val="both"/>
        <w:rPr>
          <w:del w:id="4"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4">
    <w:p w:rsidR="00AA3A28" w:rsidRPr="00FE2AA4" w:rsidRDefault="00AA3A28">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5">
    <w:p w:rsidR="00AA3A28" w:rsidRDefault="00AA3A28" w:rsidP="00636142">
      <w:pPr>
        <w:pStyle w:val="FootnoteText"/>
        <w:jc w:val="both"/>
        <w:rPr>
          <w:rFonts w:ascii="GHEA Grapalat" w:hAnsi="GHEA Grapalat"/>
          <w:i/>
          <w:lang w:val="hy-AM"/>
        </w:rPr>
      </w:pPr>
    </w:p>
    <w:p w:rsidR="00AA3A28" w:rsidRPr="002227A9" w:rsidRDefault="00AA3A28"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AA3A28" w:rsidRPr="00636142" w:rsidRDefault="00AA3A2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AA3A28" w:rsidRPr="0092041F" w:rsidRDefault="00AA3A2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AA3A28" w:rsidRPr="0092041F" w:rsidRDefault="00AA3A28" w:rsidP="00C67FAB">
      <w:pPr>
        <w:pStyle w:val="FootnoteText"/>
        <w:jc w:val="both"/>
        <w:rPr>
          <w:rFonts w:ascii="GHEA Grapalat" w:hAnsi="GHEA Grapalat"/>
          <w:i/>
        </w:rPr>
      </w:pPr>
    </w:p>
  </w:footnote>
  <w:footnote w:id="6">
    <w:p w:rsidR="00AA3A28" w:rsidRPr="004A4643" w:rsidRDefault="00AA3A28"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7">
    <w:p w:rsidR="00AA3A28" w:rsidRPr="008E4439" w:rsidRDefault="00AA3A28"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AA3A28" w:rsidRPr="000811C1" w:rsidRDefault="00AA3A28" w:rsidP="0027573B">
      <w:pPr>
        <w:pStyle w:val="FootnoteText"/>
        <w:rPr>
          <w:rFonts w:ascii="Sylfaen" w:hAnsi="Sylfaen"/>
          <w:sz w:val="18"/>
          <w:szCs w:val="18"/>
        </w:rPr>
      </w:pPr>
    </w:p>
  </w:footnote>
  <w:footnote w:id="8">
    <w:p w:rsidR="00AA3A28" w:rsidRPr="00A31673" w:rsidRDefault="00AA3A28">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rsidR="00AA3A28" w:rsidRPr="008416BA" w:rsidRDefault="00AA3A28"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AA3A28" w:rsidRDefault="00AA3A28" w:rsidP="006B3E56">
      <w:pPr>
        <w:jc w:val="both"/>
      </w:pPr>
    </w:p>
    <w:p w:rsidR="00AA3A28" w:rsidRPr="008B70EB" w:rsidRDefault="00AA3A28"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AA3A28" w:rsidRPr="008B70EB" w:rsidRDefault="00AA3A28"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AA3A28" w:rsidRPr="008B70EB" w:rsidRDefault="00AA3A28"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AA3A28" w:rsidRDefault="00AA3A28" w:rsidP="00637230">
      <w:pPr>
        <w:jc w:val="both"/>
        <w:rPr>
          <w:rFonts w:asciiTheme="minorHAnsi" w:hAnsiTheme="minorHAnsi"/>
          <w:lang w:val="af-ZA"/>
        </w:rPr>
      </w:pPr>
    </w:p>
  </w:footnote>
  <w:footnote w:id="10">
    <w:p w:rsidR="00AA3A28" w:rsidRPr="00D3436F" w:rsidRDefault="00AA3A28"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AA3A28" w:rsidRPr="00D3436F" w:rsidRDefault="00AA3A28">
      <w:pPr>
        <w:pStyle w:val="FootnoteText"/>
        <w:rPr>
          <w:lang w:val="es-ES"/>
        </w:rPr>
      </w:pPr>
    </w:p>
  </w:footnote>
  <w:footnote w:id="11">
    <w:p w:rsidR="00AA3A28" w:rsidRPr="008842CE" w:rsidRDefault="00AA3A28" w:rsidP="003D2FE2">
      <w:pPr>
        <w:pStyle w:val="FootnoteText"/>
        <w:jc w:val="both"/>
      </w:pPr>
    </w:p>
  </w:footnote>
  <w:footnote w:id="12">
    <w:p w:rsidR="00AA3A28" w:rsidRPr="008842CE" w:rsidRDefault="00AA3A28" w:rsidP="000A214C">
      <w:pPr>
        <w:pStyle w:val="FootnoteText"/>
        <w:jc w:val="both"/>
      </w:pPr>
    </w:p>
  </w:footnote>
  <w:footnote w:id="13">
    <w:p w:rsidR="00AA3A28" w:rsidRDefault="00AA3A28" w:rsidP="00D3436F">
      <w:pPr>
        <w:pStyle w:val="FootnoteText"/>
        <w:widowControl w:val="0"/>
        <w:jc w:val="both"/>
        <w:rPr>
          <w:ins w:id="13"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AA3A28" w:rsidRPr="00F21C0D" w:rsidRDefault="00AA3A28" w:rsidP="00D3436F">
      <w:pPr>
        <w:pStyle w:val="FootnoteText"/>
        <w:widowControl w:val="0"/>
        <w:jc w:val="both"/>
        <w:rPr>
          <w:lang w:val="hy-AM"/>
        </w:rPr>
      </w:pPr>
    </w:p>
  </w:footnote>
  <w:footnote w:id="14">
    <w:p w:rsidR="00AA3A28" w:rsidRDefault="00AA3A28"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AA3A28" w:rsidRDefault="00AA3A28" w:rsidP="005E52ED">
      <w:pPr>
        <w:pStyle w:val="FootnoteText"/>
        <w:widowControl w:val="0"/>
        <w:jc w:val="both"/>
        <w:rPr>
          <w:rFonts w:ascii="GHEA Grapalat" w:hAnsi="GHEA Grapalat"/>
          <w:i/>
        </w:rPr>
      </w:pPr>
    </w:p>
    <w:p w:rsidR="00AA3A28" w:rsidRDefault="00AA3A28" w:rsidP="005E52ED">
      <w:pPr>
        <w:pStyle w:val="FootnoteText"/>
        <w:widowControl w:val="0"/>
        <w:jc w:val="both"/>
        <w:rPr>
          <w:rFonts w:ascii="GHEA Grapalat" w:hAnsi="GHEA Grapalat"/>
          <w:i/>
        </w:rPr>
      </w:pPr>
    </w:p>
    <w:p w:rsidR="00AA3A28" w:rsidRPr="00EB336B" w:rsidRDefault="00AA3A28"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AA3A28" w:rsidRPr="00D3436F" w:rsidRDefault="00AA3A28">
      <w:pPr>
        <w:pStyle w:val="FootnoteText"/>
        <w:rPr>
          <w:lang w:val="hy-AM"/>
        </w:rPr>
      </w:pPr>
    </w:p>
  </w:footnote>
  <w:footnote w:id="15">
    <w:p w:rsidR="00AA3A28" w:rsidRPr="008842CE" w:rsidRDefault="00AA3A28"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AA3A28" w:rsidRPr="00E85250" w:rsidRDefault="00AA3A28" w:rsidP="00D90640">
      <w:pPr>
        <w:widowControl w:val="0"/>
        <w:spacing w:after="160" w:line="360" w:lineRule="auto"/>
        <w:ind w:firstLine="709"/>
        <w:jc w:val="both"/>
        <w:rPr>
          <w:rFonts w:ascii="GHEA Grapalat" w:hAnsi="GHEA Grapalat"/>
          <w:lang w:val="hy-AM"/>
        </w:rPr>
      </w:pPr>
    </w:p>
    <w:p w:rsidR="00AA3A28" w:rsidRPr="00D3436F" w:rsidRDefault="00AA3A28">
      <w:pPr>
        <w:pStyle w:val="FootnoteText"/>
        <w:rPr>
          <w:lang w:val="hy-AM"/>
        </w:rPr>
      </w:pPr>
    </w:p>
  </w:footnote>
  <w:footnote w:id="16">
    <w:p w:rsidR="00AA3A28" w:rsidRPr="00402BC3" w:rsidRDefault="00AA3A28"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AA3A28" w:rsidRPr="00552088" w:rsidRDefault="00AA3A28"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AA3A28" w:rsidRPr="00D3436F" w:rsidRDefault="00AA3A28">
      <w:pPr>
        <w:pStyle w:val="FootnoteText"/>
        <w:rPr>
          <w:lang w:val="hy-AM"/>
        </w:rPr>
      </w:pPr>
    </w:p>
  </w:footnote>
  <w:footnote w:id="17">
    <w:p w:rsidR="00AA3A28" w:rsidRPr="008842CE" w:rsidRDefault="00AA3A28"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AA3A28" w:rsidRPr="00D3436F" w:rsidRDefault="00AA3A28">
      <w:pPr>
        <w:pStyle w:val="FootnoteText"/>
        <w:rPr>
          <w:lang w:val="hy-AM"/>
        </w:rPr>
      </w:pPr>
    </w:p>
  </w:footnote>
  <w:footnote w:id="18">
    <w:p w:rsidR="00AA3A28" w:rsidRPr="00D3436F" w:rsidRDefault="00AA3A28"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rsidR="00AA3A28" w:rsidRPr="008842CE" w:rsidRDefault="00AA3A28"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AA3A28" w:rsidRPr="00D3436F" w:rsidRDefault="00AA3A28">
      <w:pPr>
        <w:pStyle w:val="FootnoteText"/>
        <w:rPr>
          <w:lang w:val="hy-AM"/>
        </w:rPr>
      </w:pPr>
    </w:p>
  </w:footnote>
  <w:footnote w:id="20">
    <w:p w:rsidR="00AA3A28" w:rsidRPr="008842CE" w:rsidRDefault="00AA3A28"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AA3A28" w:rsidRPr="008842CE" w:rsidRDefault="00AA3A28"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AA3A28" w:rsidRPr="00D3436F" w:rsidRDefault="00AA3A28">
      <w:pPr>
        <w:pStyle w:val="FootnoteText"/>
        <w:rPr>
          <w:lang w:val="hy-AM"/>
        </w:rPr>
      </w:pPr>
    </w:p>
  </w:footnote>
  <w:footnote w:id="21">
    <w:p w:rsidR="00AA3A28" w:rsidRPr="00E861BF" w:rsidRDefault="00AA3A2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2">
    <w:p w:rsidR="00AA3A28" w:rsidRPr="00C84B20" w:rsidRDefault="00AA3A28"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AA3A28" w:rsidRDefault="00AA3A28"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AA3A28" w:rsidRPr="00E861BF" w:rsidRDefault="00AA3A28"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3">
    <w:p w:rsidR="00AA3A28" w:rsidRPr="00E861BF" w:rsidRDefault="00AA3A2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4">
    <w:p w:rsidR="00AA3A28" w:rsidRPr="008842CE" w:rsidRDefault="00AA3A28"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5">
    <w:p w:rsidR="00AA3A28" w:rsidRPr="008842CE" w:rsidRDefault="00AA3A28"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6C3"/>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A1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2D56"/>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6C3E"/>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62"/>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235"/>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1DFF"/>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89A"/>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27F78"/>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629"/>
    <w:rsid w:val="00897EBC"/>
    <w:rsid w:val="008A0AF2"/>
    <w:rsid w:val="008A120F"/>
    <w:rsid w:val="008A1E8D"/>
    <w:rsid w:val="008A24FA"/>
    <w:rsid w:val="008A2F98"/>
    <w:rsid w:val="008A3366"/>
    <w:rsid w:val="008A345D"/>
    <w:rsid w:val="008A3C60"/>
    <w:rsid w:val="008A41E6"/>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04B"/>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3A28"/>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827"/>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2EA"/>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3CD2"/>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434"/>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6890"/>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C6C96"/>
  <w15:docId w15:val="{7A7EE60B-117A-4575-9E71-A83434B5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681E6-8017-4F94-90DC-149A3362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110</Pages>
  <Words>23248</Words>
  <Characters>132514</Characters>
  <Application>Microsoft Office Word</Application>
  <DocSecurity>0</DocSecurity>
  <Lines>1104</Lines>
  <Paragraphs>310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155452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User2</cp:lastModifiedBy>
  <cp:revision>1209</cp:revision>
  <cp:lastPrinted>2018-02-16T07:12:00Z</cp:lastPrinted>
  <dcterms:created xsi:type="dcterms:W3CDTF">2019-10-28T07:04:00Z</dcterms:created>
  <dcterms:modified xsi:type="dcterms:W3CDTF">2023-02-24T11:49:00Z</dcterms:modified>
</cp:coreProperties>
</file>