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F32494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67244">
        <w:rPr>
          <w:rFonts w:ascii="GHEA Grapalat" w:hAnsi="GHEA Grapalat"/>
          <w:i w:val="0"/>
          <w:lang w:val="hy-AM"/>
        </w:rPr>
        <w:t>2</w:t>
      </w:r>
      <w:r w:rsidR="00CB1498">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CB1498">
        <w:rPr>
          <w:rFonts w:ascii="GHEA Grapalat" w:hAnsi="GHEA Grapalat"/>
          <w:i w:val="0"/>
          <w:lang w:val="hy-AM"/>
        </w:rPr>
        <w:t>փետրվարի</w:t>
      </w:r>
      <w:r w:rsidRPr="00A71D81">
        <w:rPr>
          <w:rFonts w:ascii="GHEA Grapalat" w:hAnsi="GHEA Grapalat"/>
          <w:i w:val="0"/>
          <w:lang w:val="af-ZA"/>
        </w:rPr>
        <w:t xml:space="preserve">  </w:t>
      </w:r>
      <w:r w:rsidR="00CB1498">
        <w:rPr>
          <w:rFonts w:ascii="GHEA Grapalat" w:hAnsi="GHEA Grapalat"/>
          <w:i w:val="0"/>
          <w:lang w:val="hy-AM"/>
        </w:rPr>
        <w:t>3</w:t>
      </w:r>
      <w:r w:rsidR="00600E08">
        <w:rPr>
          <w:rFonts w:ascii="GHEA Grapalat" w:hAnsi="GHEA Grapalat"/>
          <w:i w:val="0"/>
          <w:lang w:val="hy-AM"/>
        </w:rPr>
        <w:t>-</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2A8E699"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B1498">
        <w:rPr>
          <w:rFonts w:ascii="GHEA Grapalat" w:hAnsi="GHEA Grapalat" w:cs="Sylfaen"/>
          <w:bCs/>
          <w:i w:val="0"/>
          <w:lang w:val="es-ES" w:eastAsia="ru-RU"/>
        </w:rPr>
        <w:t>ՀՀ-ԱՄ-ԱՀ-ԱԳՄՀ-ԳՀԱՊՁԲ-26/01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28AB870F" w:rsidR="00893965" w:rsidRPr="00041640" w:rsidRDefault="00893965" w:rsidP="00435024">
      <w:pPr>
        <w:rPr>
          <w:rFonts w:ascii="GHEA Grapalat" w:hAnsi="GHEA Grapalat"/>
          <w:sz w:val="18"/>
          <w:szCs w:val="18"/>
          <w:lang w:val="af-ZA"/>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9766AD">
        <w:rPr>
          <w:rFonts w:ascii="GHEA Grapalat" w:hAnsi="GHEA Grapalat" w:cs="Sylfaen"/>
          <w:sz w:val="20"/>
          <w:szCs w:val="20"/>
          <w:lang w:val="hy-AM"/>
        </w:rPr>
        <w:t>Ապարան</w:t>
      </w:r>
      <w:r w:rsidR="007B375B" w:rsidRPr="00435024">
        <w:rPr>
          <w:rFonts w:ascii="GHEA Grapalat" w:hAnsi="GHEA Grapalat" w:cs="Sylfaen"/>
          <w:sz w:val="20"/>
          <w:szCs w:val="20"/>
          <w:lang w:val="hy-AM"/>
        </w:rPr>
        <w:t xml:space="preserve"> համայնքի Արագածի Լիա Տեր-Ղևոնդյանի անվան մանկապարտեզ ՀՈԱԿ</w:t>
      </w:r>
      <w:r w:rsidR="007B375B" w:rsidRPr="00435024">
        <w:rPr>
          <w:rFonts w:ascii="GHEA Grapalat" w:hAnsi="GHEA Grapalat"/>
          <w:sz w:val="20"/>
          <w:szCs w:val="20"/>
          <w:lang w:val="hy-AM"/>
        </w:rPr>
        <w:t xml:space="preserve"> </w:t>
      </w:r>
      <w:r w:rsidRPr="00435024">
        <w:rPr>
          <w:rFonts w:ascii="GHEA Grapalat" w:hAnsi="GHEA Grapalat"/>
          <w:sz w:val="20"/>
          <w:szCs w:val="20"/>
          <w:lang w:val="hy-AM"/>
        </w:rPr>
        <w:t xml:space="preserve">-ը </w:t>
      </w:r>
      <w:r w:rsidRPr="00435024">
        <w:rPr>
          <w:rFonts w:ascii="GHEA Grapalat" w:hAnsi="GHEA Grapalat"/>
          <w:sz w:val="20"/>
          <w:szCs w:val="20"/>
          <w:lang w:val="af-ZA"/>
        </w:rPr>
        <w:t>, որը գտնվում է</w:t>
      </w:r>
      <w:r w:rsidRPr="00435024">
        <w:rPr>
          <w:rFonts w:ascii="GHEA Grapalat" w:hAnsi="GHEA Grapalat"/>
          <w:sz w:val="20"/>
          <w:szCs w:val="20"/>
          <w:lang w:val="hy-AM"/>
        </w:rPr>
        <w:t xml:space="preserve"> </w:t>
      </w:r>
      <w:r w:rsidR="00435024" w:rsidRPr="00435024">
        <w:rPr>
          <w:rFonts w:ascii="GHEA Grapalat" w:hAnsi="GHEA Grapalat"/>
          <w:sz w:val="20"/>
          <w:szCs w:val="20"/>
          <w:lang w:val="ru-RU"/>
        </w:rPr>
        <w:t>Արագածոտնի</w:t>
      </w:r>
      <w:r w:rsidR="00435024" w:rsidRPr="00041640">
        <w:rPr>
          <w:rFonts w:ascii="GHEA Grapalat" w:hAnsi="GHEA Grapalat"/>
          <w:sz w:val="20"/>
          <w:szCs w:val="20"/>
          <w:lang w:val="af-ZA"/>
        </w:rPr>
        <w:t xml:space="preserve"> </w:t>
      </w:r>
      <w:r w:rsidR="00435024" w:rsidRPr="00435024">
        <w:rPr>
          <w:rFonts w:ascii="GHEA Grapalat" w:hAnsi="GHEA Grapalat"/>
          <w:sz w:val="20"/>
          <w:szCs w:val="20"/>
          <w:lang w:val="ru-RU"/>
        </w:rPr>
        <w:t>մարզ</w:t>
      </w:r>
      <w:r w:rsidR="00435024" w:rsidRPr="00041640">
        <w:rPr>
          <w:rFonts w:ascii="GHEA Grapalat" w:hAnsi="GHEA Grapalat"/>
          <w:sz w:val="20"/>
          <w:szCs w:val="20"/>
          <w:lang w:val="af-ZA"/>
        </w:rPr>
        <w:t xml:space="preserve"> </w:t>
      </w:r>
      <w:r w:rsidR="00435024" w:rsidRPr="00435024">
        <w:rPr>
          <w:rFonts w:ascii="GHEA Grapalat" w:hAnsi="GHEA Grapalat"/>
          <w:sz w:val="20"/>
          <w:szCs w:val="20"/>
          <w:lang w:val="ru-RU"/>
        </w:rPr>
        <w:t>Գ</w:t>
      </w:r>
      <w:r w:rsidR="00435024" w:rsidRPr="00041640">
        <w:rPr>
          <w:rFonts w:ascii="GHEA Grapalat" w:hAnsi="GHEA Grapalat"/>
          <w:sz w:val="20"/>
          <w:szCs w:val="20"/>
          <w:lang w:val="af-ZA"/>
        </w:rPr>
        <w:t>.</w:t>
      </w:r>
      <w:r w:rsidR="00435024" w:rsidRPr="00435024">
        <w:rPr>
          <w:rFonts w:ascii="GHEA Grapalat" w:hAnsi="GHEA Grapalat"/>
          <w:sz w:val="20"/>
          <w:szCs w:val="20"/>
          <w:lang w:val="ru-RU"/>
        </w:rPr>
        <w:t>Արագած</w:t>
      </w:r>
      <w:r w:rsidR="00435024" w:rsidRPr="00041640">
        <w:rPr>
          <w:rFonts w:ascii="GHEA Grapalat" w:hAnsi="GHEA Grapalat"/>
          <w:sz w:val="20"/>
          <w:szCs w:val="20"/>
          <w:lang w:val="af-ZA"/>
        </w:rPr>
        <w:t xml:space="preserve"> </w:t>
      </w:r>
      <w:r w:rsidRPr="00435024">
        <w:rPr>
          <w:rFonts w:ascii="GHEA Grapalat" w:hAnsi="GHEA Grapalat"/>
          <w:sz w:val="20"/>
          <w:szCs w:val="20"/>
          <w:lang w:val="hy-AM"/>
        </w:rPr>
        <w:t xml:space="preserve"> </w:t>
      </w:r>
      <w:r w:rsidRPr="00435024">
        <w:rPr>
          <w:rFonts w:ascii="GHEA Grapalat" w:hAnsi="GHEA Grapalat"/>
          <w:sz w:val="20"/>
          <w:szCs w:val="20"/>
          <w:lang w:val="af-ZA"/>
        </w:rPr>
        <w:t>հասցեում,հայտարարում է գնանշմա  հարցում, որն իրականացվում է մեկ փուլով</w:t>
      </w:r>
      <w:r w:rsidRPr="000A7E3A">
        <w:rPr>
          <w:rFonts w:ascii="GHEA Grapalat" w:hAnsi="GHEA Grapalat"/>
          <w:sz w:val="20"/>
          <w:szCs w:val="20"/>
          <w:lang w:val="af-ZA"/>
        </w:rPr>
        <w:t>:</w:t>
      </w:r>
    </w:p>
    <w:p w14:paraId="731CA9A5" w14:textId="1F38D8A6" w:rsid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5F6891" w:rsidRPr="005C2A3F">
        <w:rPr>
          <w:rFonts w:ascii="GHEA Grapalat" w:hAnsi="GHEA Grapalat"/>
          <w:b/>
          <w:i w:val="0"/>
          <w:lang w:val="hy-AM"/>
        </w:rPr>
        <w:t>Տնտեսական ապրանքների</w:t>
      </w:r>
      <w:r w:rsidR="00C92666">
        <w:rPr>
          <w:rFonts w:ascii="GHEA Grapalat" w:hAnsi="GHEA Grapalat"/>
          <w:i w:val="0"/>
          <w:lang w:val="hy-AM"/>
        </w:rPr>
        <w:t xml:space="preserve">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4A65064"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 xml:space="preserve">Սույն ընթացակարգին մասնակցության հայտերն անհրաժեշտ է </w:t>
      </w:r>
      <w:r w:rsidRPr="003D71A2">
        <w:rPr>
          <w:rFonts w:ascii="GHEA Grapalat" w:hAnsi="GHEA Grapalat"/>
          <w:b/>
          <w:i w:val="0"/>
          <w:lang w:val="af-ZA"/>
        </w:rPr>
        <w:t>ներկայացնել</w:t>
      </w:r>
      <w:r w:rsidRPr="003D71A2">
        <w:rPr>
          <w:rFonts w:ascii="GHEA Grapalat" w:hAnsi="GHEA Grapalat"/>
          <w:b/>
          <w:i w:val="0"/>
          <w:lang w:val="af-ZA" w:eastAsia="ru-RU"/>
        </w:rPr>
        <w:t xml:space="preserve">    </w:t>
      </w:r>
      <w:r w:rsidRPr="003D71A2">
        <w:rPr>
          <w:rFonts w:ascii="GHEA Grapalat" w:hAnsi="GHEA Grapalat"/>
          <w:b/>
          <w:i w:val="0"/>
          <w:lang w:val="hy-AM"/>
        </w:rPr>
        <w:t xml:space="preserve">ք. Ապարան Բաղրամյան 26 </w:t>
      </w:r>
      <w:r w:rsidRPr="003D71A2">
        <w:rPr>
          <w:rFonts w:ascii="GHEA Grapalat" w:hAnsi="GHEA Grapalat"/>
          <w:b/>
          <w:i w:val="0"/>
          <w:lang w:val="af-ZA"/>
        </w:rPr>
        <w:t xml:space="preserve">հասցեով, </w:t>
      </w:r>
      <w:r w:rsidRPr="00893965">
        <w:rPr>
          <w:rFonts w:ascii="GHEA Grapalat" w:hAnsi="GHEA Grapalat"/>
          <w:i w:val="0"/>
          <w:lang w:val="af-ZA"/>
        </w:rPr>
        <w:t>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967244">
        <w:rPr>
          <w:rFonts w:ascii="GHEA Grapalat" w:hAnsi="GHEA Grapalat"/>
          <w:i w:val="0"/>
          <w:lang w:val="af-ZA"/>
        </w:rPr>
        <w:t xml:space="preserve">-րդ օրվա ժամը </w:t>
      </w:r>
      <w:r w:rsidR="00600E08">
        <w:rPr>
          <w:rFonts w:ascii="GHEA Grapalat" w:hAnsi="GHEA Grapalat"/>
          <w:i w:val="0"/>
          <w:lang w:val="hy-AM"/>
        </w:rPr>
        <w:t>11</w:t>
      </w:r>
      <w:r w:rsidRPr="00893965">
        <w:rPr>
          <w:rFonts w:ascii="GHEA Grapalat" w:hAnsi="GHEA Grapalat"/>
          <w:i w:val="0"/>
          <w:lang w:val="hy-AM"/>
        </w:rPr>
        <w:t>:</w:t>
      </w:r>
      <w:r w:rsidR="00967244">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74717B19"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CB1498">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CB1498">
        <w:rPr>
          <w:rFonts w:ascii="GHEA Grapalat" w:hAnsi="GHEA Grapalat"/>
          <w:i w:val="0"/>
          <w:sz w:val="22"/>
          <w:szCs w:val="22"/>
          <w:lang w:val="hy-AM"/>
        </w:rPr>
        <w:t>փետրվարի 11</w:t>
      </w:r>
      <w:r w:rsidR="00967244">
        <w:rPr>
          <w:rFonts w:ascii="GHEA Grapalat" w:hAnsi="GHEA Grapalat"/>
          <w:i w:val="0"/>
          <w:sz w:val="22"/>
          <w:szCs w:val="22"/>
          <w:lang w:val="af-ZA"/>
        </w:rPr>
        <w:t xml:space="preserve">-ին ժամը  </w:t>
      </w:r>
      <w:r w:rsidR="00600E08">
        <w:rPr>
          <w:rFonts w:ascii="GHEA Grapalat" w:hAnsi="GHEA Grapalat"/>
          <w:i w:val="0"/>
          <w:sz w:val="22"/>
          <w:szCs w:val="22"/>
          <w:lang w:val="hy-AM"/>
        </w:rPr>
        <w:t>11</w:t>
      </w:r>
      <w:r w:rsidR="00967244">
        <w:rPr>
          <w:rFonts w:ascii="GHEA Grapalat" w:hAnsi="GHEA Grapalat"/>
          <w:i w:val="0"/>
          <w:sz w:val="22"/>
          <w:szCs w:val="22"/>
          <w:lang w:val="af-ZA"/>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019FB036" w14:textId="7DDC8BF3" w:rsidR="00754697" w:rsidRPr="00A71D81" w:rsidRDefault="0098369B" w:rsidP="00435024">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9766AD">
        <w:rPr>
          <w:rFonts w:ascii="GHEA Grapalat" w:hAnsi="GHEA Grapalat" w:cs="Sylfaen"/>
          <w:b/>
          <w:bCs/>
          <w:i w:val="0"/>
          <w:iCs/>
          <w:lang w:val="hy-AM"/>
        </w:rPr>
        <w:t>Ապարան</w:t>
      </w:r>
      <w:r w:rsidR="00435024" w:rsidRPr="00435024">
        <w:rPr>
          <w:rFonts w:ascii="GHEA Grapalat" w:hAnsi="GHEA Grapalat" w:cs="Sylfaen"/>
          <w:b/>
          <w:bCs/>
          <w:i w:val="0"/>
          <w:iCs/>
          <w:lang w:val="hy-AM"/>
        </w:rPr>
        <w:t xml:space="preserve"> համայնքի Արագածի Լիա Տեր-Ղևոնդյանի անվան մանկապարտեզ ՀՈԱԿ</w:t>
      </w:r>
      <w:r w:rsidR="000A7E3A" w:rsidRPr="000A7E3A">
        <w:rPr>
          <w:rFonts w:ascii="GHEA Grapalat" w:hAnsi="GHEA Grapalat" w:cs="Sylfaen"/>
          <w:b/>
          <w:bCs/>
          <w:i w:val="0"/>
          <w:iCs/>
          <w:lang w:val="hy-AM"/>
        </w:rPr>
        <w:t xml:space="preserve"> </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1FE1B38F" w:rsidR="00EE0A1C" w:rsidRPr="00285563" w:rsidRDefault="00CB1498"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ՀՀ-ԱՄ-ԱՀ-ԱԳՄՀ-ԳՀԱՊՁԲ-26/01</w:t>
      </w:r>
      <w:r w:rsidR="0034624C">
        <w:rPr>
          <w:rFonts w:ascii="GHEA Grapalat" w:hAnsi="GHEA Grapalat" w:cs="Sylfaen"/>
          <w:bCs/>
          <w:sz w:val="20"/>
          <w:szCs w:val="20"/>
          <w:lang w:val="es-ES" w:eastAsia="ru-RU"/>
        </w:rPr>
        <w:t xml:space="preserve">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43401A51" w:rsidR="00EE0A1C" w:rsidRPr="00285563" w:rsidRDefault="007C15FA"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40A38278"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7D5567">
        <w:rPr>
          <w:rFonts w:ascii="GHEA Grapalat" w:hAnsi="GHEA Grapalat" w:cs="Sylfaen"/>
          <w:i/>
          <w:sz w:val="18"/>
          <w:szCs w:val="18"/>
          <w:lang w:val="hy-AM"/>
        </w:rPr>
        <w:t>6</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7D5567">
        <w:rPr>
          <w:rFonts w:ascii="GHEA Grapalat" w:hAnsi="GHEA Grapalat" w:cs="Times Armenian"/>
          <w:i/>
          <w:sz w:val="18"/>
          <w:szCs w:val="18"/>
          <w:lang w:val="hy-AM"/>
        </w:rPr>
        <w:t>Փետրվարի 3</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3EA741C1" w14:textId="3E20FAF5" w:rsidR="009766AD" w:rsidRPr="00A71D81" w:rsidRDefault="009766AD" w:rsidP="009766A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Արագածի Լիա Տեր-Ղևոնդյանի անվան մանկապարտեզ ՀՈԱԿ</w:t>
      </w:r>
    </w:p>
    <w:p w14:paraId="71936228" w14:textId="77777777" w:rsidR="00096865" w:rsidRPr="00A71D81" w:rsidRDefault="00096865" w:rsidP="009766AD">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065B1DDE" w14:textId="075815DB" w:rsidR="00057A6B" w:rsidRPr="00A71D81" w:rsidRDefault="00057A6B" w:rsidP="00057A6B">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ԱՐԱԳԱԾԻ ԼԻԱ ՏԵՐ-ՂևՈՆԴՅԱՆԻ ԱՆՎԱՆ ՄԱՆԿԱՊԱՐՏԵԶ </w:t>
      </w:r>
    </w:p>
    <w:p w14:paraId="6C39B380" w14:textId="1F3E4447" w:rsidR="00832CEF" w:rsidRPr="00306DBE" w:rsidRDefault="00A51170" w:rsidP="00832CEF">
      <w:pPr>
        <w:pStyle w:val="BodyText"/>
        <w:ind w:right="-7"/>
        <w:jc w:val="center"/>
        <w:rPr>
          <w:rFonts w:ascii="GHEA Grapalat" w:hAnsi="GHEA Grapalat"/>
          <w:b/>
          <w:bCs/>
          <w:sz w:val="18"/>
          <w:szCs w:val="18"/>
          <w:lang w:val="hy-AM"/>
        </w:rPr>
      </w:pPr>
      <w:r w:rsidRPr="00306DBE">
        <w:rPr>
          <w:rFonts w:ascii="GHEA Grapalat" w:hAnsi="GHEA Grapalat" w:cs="Sylfaen"/>
          <w:b/>
          <w:bCs/>
          <w:sz w:val="20"/>
          <w:szCs w:val="20"/>
          <w:lang w:val="hy-AM"/>
        </w:rPr>
        <w:t>ՀՈԱԿ</w:t>
      </w:r>
      <w:r w:rsidRPr="00306DBE">
        <w:rPr>
          <w:rFonts w:ascii="GHEA Grapalat" w:hAnsi="GHEA Grapalat" w:cs="Sylfaen"/>
          <w:b/>
          <w:bCs/>
          <w:lang w:val="hy-AM"/>
        </w:rPr>
        <w:t xml:space="preserve"> </w:t>
      </w:r>
      <w:r w:rsidRPr="00306DBE">
        <w:rPr>
          <w:rFonts w:ascii="GHEA Grapalat" w:hAnsi="GHEA Grapalat" w:cs="Sylfaen"/>
          <w:b/>
          <w:bCs/>
          <w:sz w:val="18"/>
          <w:szCs w:val="18"/>
          <w:lang w:val="af-ZA"/>
        </w:rPr>
        <w:t xml:space="preserve">-Ի ԿԱՐԻՔՆԵՐԻ ՀԱՄԱՐ` </w:t>
      </w:r>
      <w:r w:rsidR="005F6891">
        <w:rPr>
          <w:rFonts w:ascii="GHEA Grapalat" w:hAnsi="GHEA Grapalat" w:cs="Sylfaen"/>
          <w:b/>
          <w:bCs/>
          <w:sz w:val="18"/>
          <w:szCs w:val="18"/>
          <w:lang w:val="hy-AM"/>
        </w:rPr>
        <w:t>ՏՆՏԵՍԱԿԱՆ ԱՊՐԱՆՔՆԵՐԻ</w:t>
      </w:r>
      <w:r w:rsidRPr="00306DBE">
        <w:rPr>
          <w:rFonts w:ascii="GHEA Grapalat" w:hAnsi="GHEA Grapalat" w:cs="Sylfaen"/>
          <w:b/>
          <w:bCs/>
          <w:sz w:val="18"/>
          <w:szCs w:val="18"/>
          <w:lang w:val="af-ZA"/>
        </w:rPr>
        <w:t xml:space="preserve"> ՁԵՌՔԲԵՐՄԱՆ ՆՊԱՏԱԿՈՎ  ՀԱՅՏԱՐԱՐՎԱԾ</w:t>
      </w:r>
      <w:r w:rsidRPr="00306DBE">
        <w:rPr>
          <w:rFonts w:ascii="GHEA Grapalat" w:hAnsi="GHEA Grapalat" w:cs="Times Armenian"/>
          <w:b/>
          <w:bCs/>
          <w:sz w:val="18"/>
          <w:szCs w:val="18"/>
          <w:lang w:val="af-ZA"/>
        </w:rPr>
        <w:t xml:space="preserve"> </w:t>
      </w:r>
      <w:r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FBA86B3" w14:textId="3BF3C6FB" w:rsidR="008A288D" w:rsidRPr="00A71D81" w:rsidRDefault="008A288D" w:rsidP="008A288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ԱՐԱԳԱԾԻ ԼԻԱ ՏԵՐ-Ղ</w:t>
      </w:r>
      <w:r w:rsidR="0092337F">
        <w:rPr>
          <w:rFonts w:ascii="GHEA Grapalat" w:hAnsi="GHEA Grapalat" w:cs="Sylfaen"/>
          <w:b/>
          <w:bCs/>
          <w:i w:val="0"/>
          <w:iCs/>
          <w:lang w:val="en-GB"/>
        </w:rPr>
        <w:t>ԵՎ</w:t>
      </w:r>
      <w:r w:rsidRPr="00435024">
        <w:rPr>
          <w:rFonts w:ascii="GHEA Grapalat" w:hAnsi="GHEA Grapalat" w:cs="Sylfaen"/>
          <w:b/>
          <w:bCs/>
          <w:i w:val="0"/>
          <w:iCs/>
          <w:lang w:val="hy-AM"/>
        </w:rPr>
        <w:t>ՈՆԴՅԱՆԻ ԱՆՎԱՆ ՄԱՆԿԱՊԱՐՏԵԶ</w:t>
      </w:r>
    </w:p>
    <w:p w14:paraId="7DC8184A" w14:textId="3CEED9A8" w:rsidR="00096865" w:rsidRPr="002155F9" w:rsidRDefault="000A7E3A" w:rsidP="00245566">
      <w:pPr>
        <w:ind w:firstLine="567"/>
        <w:jc w:val="center"/>
        <w:rPr>
          <w:rFonts w:ascii="GHEA Grapalat" w:hAnsi="GHEA Grapalat"/>
          <w:b/>
          <w:bCs/>
          <w:sz w:val="20"/>
          <w:szCs w:val="20"/>
          <w:lang w:val="af-ZA"/>
        </w:rPr>
      </w:pPr>
      <w:r w:rsidRPr="000A7E3A">
        <w:rPr>
          <w:rFonts w:ascii="GHEA Grapalat" w:hAnsi="GHEA Grapalat" w:cs="Sylfaen"/>
          <w:b/>
          <w:bCs/>
          <w:iCs/>
          <w:sz w:val="20"/>
          <w:szCs w:val="20"/>
          <w:lang w:val="hy-AM"/>
        </w:rPr>
        <w:t>ՀՈԱԿ</w:t>
      </w:r>
      <w:r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5F6891">
        <w:rPr>
          <w:rFonts w:ascii="GHEA Grapalat" w:hAnsi="GHEA Grapalat"/>
          <w:b/>
          <w:bCs/>
          <w:sz w:val="20"/>
          <w:szCs w:val="20"/>
          <w:lang w:val="en-GB"/>
        </w:rPr>
        <w:t>ՏՆՏԵՍԱԿԱՆ</w:t>
      </w:r>
      <w:r w:rsidR="005F6891" w:rsidRPr="005F6891">
        <w:rPr>
          <w:rFonts w:ascii="GHEA Grapalat" w:hAnsi="GHEA Grapalat"/>
          <w:b/>
          <w:bCs/>
          <w:sz w:val="20"/>
          <w:szCs w:val="20"/>
          <w:lang w:val="af-ZA"/>
        </w:rPr>
        <w:t xml:space="preserve"> </w:t>
      </w:r>
      <w:r w:rsidR="005F6891">
        <w:rPr>
          <w:rFonts w:ascii="GHEA Grapalat" w:hAnsi="GHEA Grapalat"/>
          <w:b/>
          <w:bCs/>
          <w:sz w:val="20"/>
          <w:szCs w:val="20"/>
          <w:lang w:val="en-GB"/>
        </w:rPr>
        <w:t>ԱՊՐԱՆՔՆԵՐԻ</w:t>
      </w:r>
      <w:r w:rsidR="005F6891">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3220D1D5"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հրավերը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տրամադրվում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լրումն</w:t>
      </w:r>
      <w:r w:rsidRPr="008A288D">
        <w:rPr>
          <w:rFonts w:ascii="GHEA Grapalat" w:hAnsi="GHEA Grapalat"/>
          <w:i/>
          <w:sz w:val="18"/>
          <w:szCs w:val="18"/>
          <w:lang w:val="af-ZA"/>
        </w:rPr>
        <w:t xml:space="preserve"> </w:t>
      </w:r>
      <w:r w:rsidR="00CB1498">
        <w:rPr>
          <w:rFonts w:ascii="GHEA Grapalat" w:hAnsi="GHEA Grapalat"/>
          <w:i/>
          <w:sz w:val="18"/>
          <w:szCs w:val="18"/>
          <w:lang w:val="af-ZA"/>
        </w:rPr>
        <w:t>ՀՀ-ԱՄ-ԱՀ-ԱԳՄՀ-ԳՀԱՊՁԲ-26/01</w:t>
      </w:r>
      <w:r w:rsidR="005F6891">
        <w:rPr>
          <w:rFonts w:ascii="GHEA Grapalat" w:hAnsi="GHEA Grapalat"/>
          <w:i/>
          <w:sz w:val="18"/>
          <w:szCs w:val="18"/>
          <w:lang w:val="hy-AM"/>
        </w:rPr>
        <w:t xml:space="preserve"> </w:t>
      </w:r>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r w:rsidRPr="008A288D">
        <w:rPr>
          <w:rFonts w:ascii="GHEA Grapalat" w:hAnsi="GHEA Grapalat"/>
          <w:i/>
          <w:sz w:val="18"/>
          <w:szCs w:val="18"/>
          <w:lang w:val="af-ZA"/>
        </w:rPr>
        <w:t xml:space="preserve"> </w:t>
      </w:r>
      <w:r w:rsidRPr="008A288D">
        <w:rPr>
          <w:rFonts w:ascii="GHEA Grapalat" w:hAnsi="GHEA Grapalat" w:cs="Sylfaen"/>
          <w:i/>
          <w:sz w:val="18"/>
          <w:szCs w:val="18"/>
        </w:rPr>
        <w:t>անցկացվող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գնանշման</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հարցման</w:t>
      </w:r>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այսուհետև</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հայտարարության</w:t>
      </w:r>
      <w:r w:rsidRPr="008A288D">
        <w:rPr>
          <w:rFonts w:ascii="GHEA Grapalat" w:hAnsi="GHEA Grapalat" w:cs="Times Armenian"/>
          <w:i/>
          <w:sz w:val="18"/>
          <w:szCs w:val="18"/>
          <w:lang w:val="af-ZA"/>
        </w:rPr>
        <w:t>։</w:t>
      </w:r>
    </w:p>
    <w:p w14:paraId="3FBFB569" w14:textId="0C2D1AAD" w:rsidR="001140E8" w:rsidRPr="008A288D" w:rsidRDefault="001140E8" w:rsidP="008A288D">
      <w:pPr>
        <w:pStyle w:val="BodyTextIndent"/>
        <w:ind w:firstLine="0"/>
        <w:rPr>
          <w:rFonts w:ascii="GHEA Grapalat" w:hAnsi="GHEA Grapalat"/>
          <w:lang w:val="af-ZA"/>
        </w:rPr>
      </w:pPr>
      <w:r w:rsidRPr="008A288D">
        <w:rPr>
          <w:rFonts w:ascii="GHEA Grapalat" w:hAnsi="GHEA Grapalat" w:cs="Sylfaen"/>
          <w:sz w:val="18"/>
          <w:szCs w:val="18"/>
        </w:rPr>
        <w:t>Սույն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հրավերը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կազմվել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օրենսդրության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այդ</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թվում</w:t>
      </w:r>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կառավարության</w:t>
      </w:r>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որոշմամբ</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հաստատված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ործընթացի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կազմակերպման</w:t>
      </w:r>
      <w:r w:rsidRPr="008A288D">
        <w:rPr>
          <w:rFonts w:ascii="GHEA Grapalat" w:hAnsi="GHEA Grapalat"/>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իրավական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ակտերի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պահանջներին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համապատասխան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նպատակ</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ունի</w:t>
      </w:r>
      <w:r w:rsidRPr="008A288D">
        <w:rPr>
          <w:rFonts w:ascii="GHEA Grapalat" w:hAnsi="GHEA Grapalat" w:cs="Times Armenian"/>
          <w:sz w:val="18"/>
          <w:szCs w:val="18"/>
          <w:lang w:val="af-ZA"/>
        </w:rPr>
        <w:t xml:space="preserve"> </w:t>
      </w:r>
      <w:r w:rsidR="008A288D" w:rsidRPr="008A288D">
        <w:rPr>
          <w:rFonts w:ascii="GHEA Grapalat" w:hAnsi="GHEA Grapalat" w:cs="Sylfaen"/>
          <w:b/>
          <w:bCs/>
          <w:iCs/>
          <w:lang w:val="hy-AM"/>
        </w:rPr>
        <w:t>Ապարան համայնքի Արագածի Լիա Տեր-Ղևոնդյանի անվան մանկապարտեզ ՀՈԱԿ</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պատվիրատու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կողմից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հայտարարված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մասնակցելու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մտադրություն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ունեցող</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անձանց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մասնակից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տեղեկացնելու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առարկայի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անցկացման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նրա</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կնքելու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ինչպես</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նաև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օժանդակելու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պատրաստելիս</w:t>
      </w:r>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r w:rsidRPr="008A288D">
        <w:rPr>
          <w:rFonts w:ascii="GHEA Grapalat" w:hAnsi="GHEA Grapalat" w:cs="Sylfaen"/>
          <w:i/>
          <w:sz w:val="18"/>
          <w:szCs w:val="18"/>
        </w:rPr>
        <w:t>Հայտեր</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կարող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ներկայացնել</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բոլոր</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անձիք</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անկախ</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նրանց</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օտարերկրյա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ֆիզիկական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կազմակերպություն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քաղաքացիություն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չունեցող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լինելու</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r w:rsidRPr="008A288D">
        <w:rPr>
          <w:rFonts w:ascii="GHEA Grapalat" w:hAnsi="GHEA Grapalat" w:cs="Times Armenian"/>
          <w:i/>
          <w:sz w:val="18"/>
          <w:szCs w:val="18"/>
          <w:lang w:val="af-ZA"/>
        </w:rPr>
        <w:t>։</w:t>
      </w:r>
    </w:p>
    <w:p w14:paraId="55B8DD9F" w14:textId="77777777" w:rsidR="001140E8" w:rsidRPr="008A288D" w:rsidRDefault="001140E8" w:rsidP="008A288D">
      <w:pPr>
        <w:ind w:firstLine="567"/>
        <w:jc w:val="both"/>
        <w:rPr>
          <w:rFonts w:ascii="GHEA Grapalat" w:hAnsi="GHEA Grapalat" w:cs="Times Armenian"/>
          <w:i/>
          <w:sz w:val="18"/>
          <w:szCs w:val="18"/>
          <w:lang w:val="af-ZA"/>
        </w:rPr>
      </w:pP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հարաբերությունների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նկատմամբ</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կիրառվում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իրավունքը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վեճերը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ենթակա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քննության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դատարաններում</w:t>
      </w:r>
      <w:r w:rsidRPr="008A288D">
        <w:rPr>
          <w:rFonts w:ascii="GHEA Grapalat" w:hAnsi="GHEA Grapalat" w:cs="Times Armenian"/>
          <w:i/>
          <w:sz w:val="18"/>
          <w:szCs w:val="18"/>
          <w:lang w:val="af-ZA"/>
        </w:rPr>
        <w:t xml:space="preserve">։ </w:t>
      </w:r>
    </w:p>
    <w:p w14:paraId="301AF87A" w14:textId="77777777" w:rsidR="001140E8" w:rsidRPr="008A288D" w:rsidRDefault="001140E8" w:rsidP="008A288D">
      <w:pPr>
        <w:pStyle w:val="BodyText"/>
        <w:ind w:firstLine="567"/>
        <w:jc w:val="both"/>
        <w:rPr>
          <w:rFonts w:ascii="GHEA Grapalat" w:hAnsi="GHEA Grapalat" w:cs="Sylfaen"/>
          <w:i/>
          <w:sz w:val="18"/>
          <w:szCs w:val="18"/>
          <w:lang w:val="af-ZA"/>
        </w:rPr>
      </w:pPr>
      <w:r w:rsidRPr="008A288D">
        <w:rPr>
          <w:rFonts w:ascii="GHEA Grapalat" w:hAnsi="GHEA Grapalat"/>
          <w:i/>
          <w:sz w:val="18"/>
          <w:szCs w:val="18"/>
        </w:rPr>
        <w:t>Գնահատող</w:t>
      </w:r>
      <w:r w:rsidRPr="008A288D">
        <w:rPr>
          <w:rFonts w:ascii="GHEA Grapalat" w:hAnsi="GHEA Grapalat"/>
          <w:i/>
          <w:sz w:val="18"/>
          <w:szCs w:val="18"/>
          <w:lang w:val="af-ZA"/>
        </w:rPr>
        <w:t xml:space="preserve"> </w:t>
      </w:r>
      <w:r w:rsidRPr="008A288D">
        <w:rPr>
          <w:rFonts w:ascii="GHEA Grapalat" w:hAnsi="GHEA Grapalat"/>
          <w:i/>
          <w:sz w:val="18"/>
          <w:szCs w:val="18"/>
        </w:rPr>
        <w:t>հանձնաժողովի</w:t>
      </w:r>
      <w:r w:rsidRPr="008A288D">
        <w:rPr>
          <w:rFonts w:ascii="GHEA Grapalat" w:hAnsi="GHEA Grapalat"/>
          <w:i/>
          <w:sz w:val="18"/>
          <w:szCs w:val="18"/>
          <w:lang w:val="af-ZA"/>
        </w:rPr>
        <w:t xml:space="preserve"> </w:t>
      </w:r>
      <w:r w:rsidRPr="008A288D">
        <w:rPr>
          <w:rFonts w:ascii="GHEA Grapalat" w:hAnsi="GHEA Grapalat"/>
          <w:i/>
          <w:sz w:val="18"/>
          <w:szCs w:val="18"/>
        </w:rPr>
        <w:t>քարտուղարի</w:t>
      </w:r>
      <w:r w:rsidRPr="008A288D">
        <w:rPr>
          <w:rFonts w:ascii="GHEA Grapalat" w:hAnsi="GHEA Grapalat"/>
          <w:i/>
          <w:sz w:val="18"/>
          <w:szCs w:val="18"/>
          <w:lang w:val="af-ZA"/>
        </w:rPr>
        <w:t xml:space="preserve"> </w:t>
      </w:r>
      <w:r w:rsidRPr="008A288D">
        <w:rPr>
          <w:rFonts w:ascii="GHEA Grapalat" w:hAnsi="GHEA Grapalat"/>
          <w:i/>
          <w:sz w:val="18"/>
          <w:szCs w:val="18"/>
        </w:rPr>
        <w:t>էլեկտրոնային</w:t>
      </w:r>
      <w:r w:rsidRPr="008A288D">
        <w:rPr>
          <w:rFonts w:ascii="GHEA Grapalat" w:hAnsi="GHEA Grapalat"/>
          <w:i/>
          <w:sz w:val="18"/>
          <w:szCs w:val="18"/>
          <w:lang w:val="af-ZA"/>
        </w:rPr>
        <w:t xml:space="preserve"> </w:t>
      </w:r>
      <w:r w:rsidRPr="008A288D">
        <w:rPr>
          <w:rFonts w:ascii="GHEA Grapalat" w:hAnsi="GHEA Grapalat"/>
          <w:i/>
          <w:sz w:val="18"/>
          <w:szCs w:val="18"/>
        </w:rPr>
        <w:t>փոստի</w:t>
      </w:r>
      <w:r w:rsidRPr="008A288D">
        <w:rPr>
          <w:rFonts w:ascii="GHEA Grapalat" w:hAnsi="GHEA Grapalat"/>
          <w:i/>
          <w:sz w:val="18"/>
          <w:szCs w:val="18"/>
          <w:lang w:val="af-ZA"/>
        </w:rPr>
        <w:t xml:space="preserve"> </w:t>
      </w:r>
      <w:r w:rsidRPr="008A288D">
        <w:rPr>
          <w:rFonts w:ascii="GHEA Grapalat" w:hAnsi="GHEA Grapalat"/>
          <w:i/>
          <w:sz w:val="18"/>
          <w:szCs w:val="18"/>
        </w:rPr>
        <w:t>հասցեն</w:t>
      </w:r>
      <w:r w:rsidRPr="008A288D">
        <w:rPr>
          <w:rFonts w:ascii="GHEA Grapalat" w:hAnsi="GHEA Grapalat"/>
          <w:i/>
          <w:sz w:val="18"/>
          <w:szCs w:val="18"/>
          <w:lang w:val="af-ZA"/>
        </w:rPr>
        <w:t xml:space="preserve"> </w:t>
      </w:r>
      <w:r w:rsidRPr="008A288D">
        <w:rPr>
          <w:rFonts w:ascii="GHEA Grapalat" w:hAnsi="GHEA Grapalat"/>
          <w:i/>
          <w:sz w:val="18"/>
          <w:szCs w:val="18"/>
        </w:rPr>
        <w:t>է</w:t>
      </w:r>
      <w:r w:rsidRPr="008A288D">
        <w:rPr>
          <w:rFonts w:ascii="GHEA Grapalat" w:hAnsi="GHEA Grapalat"/>
          <w:i/>
          <w:sz w:val="18"/>
          <w:szCs w:val="18"/>
          <w:lang w:val="af-ZA"/>
        </w:rPr>
        <w:t xml:space="preserve">` </w:t>
      </w:r>
      <w:r w:rsidRPr="008A288D">
        <w:rPr>
          <w:rFonts w:ascii="GHEA Grapalat" w:hAnsi="GHEA Grapalat"/>
          <w:i/>
          <w:sz w:val="18"/>
          <w:szCs w:val="18"/>
          <w:lang w:val="hy-AM"/>
        </w:rPr>
        <w:t>danielyan87</w:t>
      </w:r>
      <w:r w:rsidRPr="008A288D">
        <w:rPr>
          <w:rFonts w:ascii="GHEA Grapalat" w:hAnsi="GHEA Grapalat"/>
          <w:i/>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6D1EE839"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8A288D" w:rsidRPr="008A288D">
        <w:rPr>
          <w:rFonts w:ascii="GHEA Grapalat" w:hAnsi="GHEA Grapalat" w:cs="Sylfaen"/>
          <w:b/>
          <w:bCs/>
          <w:i w:val="0"/>
          <w:iCs/>
          <w:lang w:val="hy-AM"/>
        </w:rPr>
        <w:t>Ապարան համայնքի Արագածի Լիա Տեր-Ղևոնդյանի անվան մանկապարտեզ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5F6891">
        <w:rPr>
          <w:rFonts w:ascii="GHEA Grapalat" w:hAnsi="GHEA Grapalat" w:cs="Sylfaen"/>
          <w:i w:val="0"/>
          <w:lang w:val="hy-AM"/>
        </w:rPr>
        <w:t>տնտեսական ապրանքների</w:t>
      </w:r>
      <w:r w:rsidR="005F6891" w:rsidRPr="00A46CAC">
        <w:rPr>
          <w:rFonts w:ascii="GHEA Grapalat" w:hAnsi="GHEA Grapalat" w:cs="Sylfaen"/>
          <w:i w:val="0"/>
          <w:lang w:val="en-US"/>
        </w:rPr>
        <w:t xml:space="preserve">  </w:t>
      </w:r>
      <w:r w:rsidR="005F6891" w:rsidRPr="00A46CAC">
        <w:rPr>
          <w:rFonts w:ascii="GHEA Grapalat" w:hAnsi="GHEA Grapalat" w:cs="Sylfaen"/>
          <w:i w:val="0"/>
        </w:rPr>
        <w:t xml:space="preserve"> </w:t>
      </w:r>
      <w:r w:rsidR="00A46CAC" w:rsidRPr="00A46CAC">
        <w:rPr>
          <w:rFonts w:ascii="GHEA Grapalat" w:hAnsi="GHEA Grapalat" w:cs="Sylfaen"/>
          <w:i w:val="0"/>
        </w:rPr>
        <w:t>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5F6891">
        <w:rPr>
          <w:rFonts w:ascii="GHEA Grapalat" w:hAnsi="GHEA Grapalat" w:cs="Sylfaen"/>
          <w:i w:val="0"/>
          <w:lang w:val="hy-AM"/>
        </w:rPr>
        <w:t>51</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00AA7" w:rsidRPr="0002752E" w14:paraId="69B811A7" w14:textId="77777777" w:rsidTr="005C2A3F">
        <w:tc>
          <w:tcPr>
            <w:tcW w:w="1701" w:type="dxa"/>
            <w:vAlign w:val="bottom"/>
          </w:tcPr>
          <w:p w14:paraId="6D70B21A" w14:textId="5C2DECFB" w:rsidR="00100AA7" w:rsidRPr="00A71D81" w:rsidRDefault="00100AA7" w:rsidP="00100AA7">
            <w:pPr>
              <w:pStyle w:val="BodyTextIndent2"/>
              <w:spacing w:line="240" w:lineRule="auto"/>
              <w:ind w:firstLine="0"/>
              <w:jc w:val="center"/>
              <w:rPr>
                <w:rFonts w:ascii="GHEA Grapalat" w:hAnsi="GHEA Grapalat"/>
                <w:sz w:val="16"/>
              </w:rPr>
            </w:pPr>
            <w:r>
              <w:rPr>
                <w:rFonts w:ascii="Calibri" w:hAnsi="Calibri" w:cs="Calibri"/>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6704D532" w:rsidR="00100AA7" w:rsidRPr="00100AA7" w:rsidRDefault="00100AA7" w:rsidP="00100AA7">
            <w:pPr>
              <w:jc w:val="center"/>
              <w:rPr>
                <w:rFonts w:ascii="Sylfaen" w:hAnsi="Sylfaen" w:cs="Calibri"/>
                <w:sz w:val="22"/>
                <w:szCs w:val="22"/>
              </w:rPr>
            </w:pPr>
            <w:r w:rsidRPr="00100AA7">
              <w:rPr>
                <w:rFonts w:ascii="Calibri" w:hAnsi="Calibri" w:cs="Calibri"/>
                <w:b/>
                <w:bCs/>
                <w:sz w:val="22"/>
                <w:szCs w:val="22"/>
              </w:rPr>
              <w:t>1600</w:t>
            </w:r>
          </w:p>
        </w:tc>
        <w:tc>
          <w:tcPr>
            <w:tcW w:w="7231" w:type="dxa"/>
            <w:tcBorders>
              <w:top w:val="single" w:sz="4" w:space="0" w:color="auto"/>
              <w:left w:val="single" w:sz="4" w:space="0" w:color="auto"/>
              <w:bottom w:val="single" w:sz="4" w:space="0" w:color="auto"/>
              <w:right w:val="single" w:sz="4" w:space="0" w:color="auto"/>
            </w:tcBorders>
            <w:vAlign w:val="bottom"/>
          </w:tcPr>
          <w:p w14:paraId="5E5B2570" w14:textId="32C0E4EC" w:rsidR="00100AA7" w:rsidRPr="00100AA7" w:rsidRDefault="00100AA7" w:rsidP="00100AA7">
            <w:pPr>
              <w:jc w:val="both"/>
              <w:rPr>
                <w:rFonts w:ascii="Sylfaen" w:hAnsi="Sylfaen" w:cs="Calibri"/>
                <w:sz w:val="22"/>
                <w:szCs w:val="22"/>
              </w:rPr>
            </w:pPr>
            <w:r w:rsidRPr="00100AA7">
              <w:rPr>
                <w:rFonts w:ascii="Arial" w:hAnsi="Arial" w:cs="Arial"/>
                <w:b/>
                <w:bCs/>
                <w:sz w:val="20"/>
                <w:szCs w:val="20"/>
              </w:rPr>
              <w:t>Գոգաթիակ</w:t>
            </w:r>
            <w:r w:rsidRPr="00100AA7">
              <w:rPr>
                <w:rFonts w:ascii="Arial LatArm" w:hAnsi="Arial LatArm" w:cs="Calibri"/>
                <w:b/>
                <w:bCs/>
                <w:sz w:val="20"/>
                <w:szCs w:val="20"/>
              </w:rPr>
              <w:t xml:space="preserve"> </w:t>
            </w:r>
            <w:r w:rsidRPr="00100AA7">
              <w:rPr>
                <w:rFonts w:ascii="Arial" w:hAnsi="Arial" w:cs="Arial"/>
                <w:b/>
                <w:bCs/>
                <w:sz w:val="20"/>
                <w:szCs w:val="20"/>
              </w:rPr>
              <w:t>սննդի</w:t>
            </w:r>
          </w:p>
        </w:tc>
      </w:tr>
      <w:tr w:rsidR="00100AA7" w:rsidRPr="0002752E" w14:paraId="362288B0" w14:textId="77777777" w:rsidTr="005C2A3F">
        <w:tc>
          <w:tcPr>
            <w:tcW w:w="1701" w:type="dxa"/>
            <w:vAlign w:val="bottom"/>
          </w:tcPr>
          <w:p w14:paraId="558A16F2" w14:textId="58E675DB" w:rsidR="00100AA7" w:rsidRPr="00A71D81" w:rsidRDefault="00100AA7" w:rsidP="00100AA7">
            <w:pPr>
              <w:pStyle w:val="BodyTextIndent2"/>
              <w:spacing w:line="240" w:lineRule="auto"/>
              <w:ind w:firstLine="0"/>
              <w:jc w:val="center"/>
              <w:rPr>
                <w:rFonts w:ascii="GHEA Grapalat" w:hAnsi="GHEA Grapalat"/>
                <w:sz w:val="16"/>
              </w:rPr>
            </w:pPr>
            <w:r>
              <w:rPr>
                <w:rFonts w:ascii="Calibri" w:hAnsi="Calibri" w:cs="Calibri"/>
                <w:color w:val="000000"/>
                <w:sz w:val="22"/>
                <w:szCs w:val="22"/>
              </w:rPr>
              <w:t>2</w:t>
            </w:r>
          </w:p>
        </w:tc>
        <w:tc>
          <w:tcPr>
            <w:tcW w:w="1418" w:type="dxa"/>
            <w:tcBorders>
              <w:top w:val="nil"/>
              <w:left w:val="single" w:sz="4" w:space="0" w:color="auto"/>
              <w:bottom w:val="single" w:sz="4" w:space="0" w:color="auto"/>
              <w:right w:val="single" w:sz="4" w:space="0" w:color="auto"/>
            </w:tcBorders>
            <w:vAlign w:val="bottom"/>
          </w:tcPr>
          <w:p w14:paraId="2D9F359B" w14:textId="5819AFAD" w:rsidR="00100AA7" w:rsidRPr="00100AA7" w:rsidRDefault="00100AA7" w:rsidP="00100AA7">
            <w:pPr>
              <w:jc w:val="center"/>
              <w:rPr>
                <w:rFonts w:ascii="Sylfaen" w:hAnsi="Sylfaen" w:cs="Calibri"/>
                <w:sz w:val="22"/>
                <w:szCs w:val="22"/>
              </w:rPr>
            </w:pPr>
            <w:r w:rsidRPr="00100AA7">
              <w:rPr>
                <w:rFonts w:ascii="Calibri" w:hAnsi="Calibri" w:cs="Calibri"/>
                <w:b/>
                <w:bCs/>
                <w:sz w:val="22"/>
                <w:szCs w:val="22"/>
              </w:rPr>
              <w:t>50000</w:t>
            </w:r>
          </w:p>
        </w:tc>
        <w:tc>
          <w:tcPr>
            <w:tcW w:w="7231" w:type="dxa"/>
            <w:tcBorders>
              <w:top w:val="nil"/>
              <w:left w:val="single" w:sz="4" w:space="0" w:color="auto"/>
              <w:bottom w:val="single" w:sz="4" w:space="0" w:color="auto"/>
              <w:right w:val="single" w:sz="4" w:space="0" w:color="auto"/>
            </w:tcBorders>
            <w:vAlign w:val="center"/>
          </w:tcPr>
          <w:p w14:paraId="4FD8402B" w14:textId="00F11F94" w:rsidR="00100AA7" w:rsidRPr="00100AA7" w:rsidRDefault="00100AA7" w:rsidP="00100AA7">
            <w:pPr>
              <w:jc w:val="both"/>
              <w:rPr>
                <w:rFonts w:ascii="Sylfaen" w:hAnsi="Sylfaen" w:cs="Calibri"/>
                <w:sz w:val="22"/>
                <w:szCs w:val="22"/>
              </w:rPr>
            </w:pPr>
            <w:r w:rsidRPr="00100AA7">
              <w:rPr>
                <w:rFonts w:ascii="Arial" w:hAnsi="Arial" w:cs="Arial"/>
                <w:b/>
                <w:bCs/>
                <w:sz w:val="20"/>
                <w:szCs w:val="20"/>
              </w:rPr>
              <w:t>Բաժակներ</w:t>
            </w:r>
            <w:r w:rsidRPr="00100AA7">
              <w:rPr>
                <w:rFonts w:ascii="Arial LatArm" w:hAnsi="Arial LatArm" w:cs="Calibri"/>
                <w:b/>
                <w:bCs/>
                <w:sz w:val="20"/>
                <w:szCs w:val="20"/>
              </w:rPr>
              <w:t xml:space="preserve"> </w:t>
            </w:r>
          </w:p>
        </w:tc>
      </w:tr>
      <w:tr w:rsidR="00100AA7" w:rsidRPr="00A71D81" w14:paraId="7D258361" w14:textId="77777777" w:rsidTr="005C2A3F">
        <w:tc>
          <w:tcPr>
            <w:tcW w:w="1701" w:type="dxa"/>
            <w:vAlign w:val="bottom"/>
          </w:tcPr>
          <w:p w14:paraId="65E2A452" w14:textId="7E093AFE" w:rsidR="00100AA7" w:rsidRPr="00A71D81"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w:t>
            </w:r>
          </w:p>
        </w:tc>
        <w:tc>
          <w:tcPr>
            <w:tcW w:w="1418" w:type="dxa"/>
            <w:tcBorders>
              <w:top w:val="nil"/>
              <w:left w:val="single" w:sz="4" w:space="0" w:color="auto"/>
              <w:bottom w:val="single" w:sz="4" w:space="0" w:color="auto"/>
              <w:right w:val="single" w:sz="4" w:space="0" w:color="auto"/>
            </w:tcBorders>
            <w:vAlign w:val="bottom"/>
          </w:tcPr>
          <w:p w14:paraId="42C6DC91" w14:textId="7076BEA5" w:rsidR="00100AA7" w:rsidRPr="00100AA7" w:rsidRDefault="00100AA7" w:rsidP="00100AA7">
            <w:pPr>
              <w:pStyle w:val="BodyTextIndent2"/>
              <w:spacing w:line="240" w:lineRule="auto"/>
              <w:ind w:firstLine="0"/>
              <w:jc w:val="center"/>
              <w:rPr>
                <w:rFonts w:ascii="GHEA Grapalat" w:hAnsi="GHEA Grapalat"/>
              </w:rPr>
            </w:pPr>
            <w:r w:rsidRPr="00100AA7">
              <w:rPr>
                <w:rFonts w:ascii="Calibri" w:hAnsi="Calibri" w:cs="Calibri"/>
                <w:b/>
                <w:bCs/>
                <w:sz w:val="22"/>
                <w:szCs w:val="22"/>
              </w:rPr>
              <w:t>40000</w:t>
            </w:r>
          </w:p>
        </w:tc>
        <w:tc>
          <w:tcPr>
            <w:tcW w:w="7231" w:type="dxa"/>
            <w:tcBorders>
              <w:top w:val="nil"/>
              <w:left w:val="single" w:sz="4" w:space="0" w:color="auto"/>
              <w:bottom w:val="single" w:sz="4" w:space="0" w:color="auto"/>
              <w:right w:val="single" w:sz="4" w:space="0" w:color="auto"/>
            </w:tcBorders>
            <w:vAlign w:val="center"/>
          </w:tcPr>
          <w:p w14:paraId="62088D67" w14:textId="079E21B7" w:rsidR="00100AA7" w:rsidRPr="00100AA7" w:rsidRDefault="00100AA7" w:rsidP="00100AA7">
            <w:pPr>
              <w:pStyle w:val="BodyTextIndent2"/>
              <w:spacing w:line="240" w:lineRule="auto"/>
              <w:ind w:firstLine="0"/>
              <w:rPr>
                <w:rFonts w:ascii="GHEA Grapalat" w:hAnsi="GHEA Grapalat"/>
              </w:rPr>
            </w:pPr>
            <w:r w:rsidRPr="00100AA7">
              <w:rPr>
                <w:rFonts w:ascii="Arial" w:hAnsi="Arial" w:cs="Arial"/>
                <w:b/>
                <w:bCs/>
              </w:rPr>
              <w:t>ափսեներ</w:t>
            </w:r>
            <w:r w:rsidRPr="00100AA7">
              <w:rPr>
                <w:rFonts w:ascii="Arial LatArm" w:hAnsi="Arial LatArm" w:cs="Calibri"/>
                <w:b/>
                <w:bCs/>
              </w:rPr>
              <w:t xml:space="preserve"> </w:t>
            </w:r>
            <w:r w:rsidRPr="00100AA7">
              <w:rPr>
                <w:rFonts w:ascii="Arial" w:hAnsi="Arial" w:cs="Arial"/>
                <w:b/>
                <w:bCs/>
              </w:rPr>
              <w:t>փոքր</w:t>
            </w:r>
          </w:p>
        </w:tc>
      </w:tr>
      <w:tr w:rsidR="00100AA7" w:rsidRPr="00A71D81" w14:paraId="6CFD1600" w14:textId="77777777" w:rsidTr="005C2A3F">
        <w:tc>
          <w:tcPr>
            <w:tcW w:w="1701" w:type="dxa"/>
            <w:vAlign w:val="bottom"/>
          </w:tcPr>
          <w:p w14:paraId="33B060B7" w14:textId="196D72E7"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4</w:t>
            </w:r>
          </w:p>
        </w:tc>
        <w:tc>
          <w:tcPr>
            <w:tcW w:w="1418" w:type="dxa"/>
            <w:tcBorders>
              <w:top w:val="nil"/>
              <w:left w:val="single" w:sz="4" w:space="0" w:color="auto"/>
              <w:bottom w:val="single" w:sz="4" w:space="0" w:color="auto"/>
              <w:right w:val="single" w:sz="4" w:space="0" w:color="auto"/>
            </w:tcBorders>
            <w:vAlign w:val="bottom"/>
          </w:tcPr>
          <w:p w14:paraId="107B2054" w14:textId="49B92AA3" w:rsidR="00100AA7" w:rsidRPr="00100AA7" w:rsidRDefault="00100AA7" w:rsidP="00100AA7">
            <w:pPr>
              <w:pStyle w:val="BodyTextIndent2"/>
              <w:spacing w:line="240" w:lineRule="auto"/>
              <w:ind w:firstLine="0"/>
              <w:jc w:val="center"/>
              <w:rPr>
                <w:rFonts w:ascii="GHEA Grapalat" w:hAnsi="GHEA Grapalat"/>
              </w:rPr>
            </w:pPr>
            <w:r w:rsidRPr="00100AA7">
              <w:rPr>
                <w:rFonts w:ascii="Calibri" w:hAnsi="Calibri" w:cs="Calibri"/>
                <w:b/>
                <w:bCs/>
                <w:sz w:val="22"/>
                <w:szCs w:val="22"/>
              </w:rPr>
              <w:t>40000</w:t>
            </w:r>
          </w:p>
        </w:tc>
        <w:tc>
          <w:tcPr>
            <w:tcW w:w="7231" w:type="dxa"/>
            <w:tcBorders>
              <w:top w:val="nil"/>
              <w:left w:val="single" w:sz="4" w:space="0" w:color="auto"/>
              <w:bottom w:val="single" w:sz="4" w:space="0" w:color="auto"/>
              <w:right w:val="single" w:sz="4" w:space="0" w:color="auto"/>
            </w:tcBorders>
            <w:vAlign w:val="center"/>
          </w:tcPr>
          <w:p w14:paraId="5E93F3CE" w14:textId="475C43BC" w:rsidR="00100AA7" w:rsidRPr="00100AA7" w:rsidRDefault="00100AA7" w:rsidP="00100AA7">
            <w:pPr>
              <w:pStyle w:val="BodyTextIndent2"/>
              <w:spacing w:line="240" w:lineRule="auto"/>
              <w:ind w:firstLine="0"/>
              <w:rPr>
                <w:rFonts w:ascii="GHEA Grapalat" w:hAnsi="GHEA Grapalat"/>
              </w:rPr>
            </w:pPr>
            <w:r w:rsidRPr="00100AA7">
              <w:rPr>
                <w:rFonts w:ascii="Arial" w:hAnsi="Arial" w:cs="Arial"/>
                <w:b/>
                <w:bCs/>
              </w:rPr>
              <w:t>ափսեներ</w:t>
            </w:r>
            <w:r w:rsidRPr="00100AA7">
              <w:rPr>
                <w:rFonts w:ascii="Arial LatArm" w:hAnsi="Arial LatArm" w:cs="Calibri"/>
                <w:b/>
                <w:bCs/>
              </w:rPr>
              <w:t xml:space="preserve"> </w:t>
            </w:r>
            <w:r w:rsidRPr="00100AA7">
              <w:rPr>
                <w:rFonts w:ascii="Arial" w:hAnsi="Arial" w:cs="Arial"/>
                <w:b/>
                <w:bCs/>
              </w:rPr>
              <w:t>ապուրի</w:t>
            </w:r>
          </w:p>
        </w:tc>
      </w:tr>
      <w:tr w:rsidR="00100AA7" w:rsidRPr="00A71D81" w14:paraId="64300033" w14:textId="77777777" w:rsidTr="005C2A3F">
        <w:tc>
          <w:tcPr>
            <w:tcW w:w="1701" w:type="dxa"/>
            <w:vAlign w:val="bottom"/>
          </w:tcPr>
          <w:p w14:paraId="03F890E7" w14:textId="57395785"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5</w:t>
            </w:r>
          </w:p>
        </w:tc>
        <w:tc>
          <w:tcPr>
            <w:tcW w:w="1418" w:type="dxa"/>
            <w:tcBorders>
              <w:top w:val="nil"/>
              <w:left w:val="single" w:sz="4" w:space="0" w:color="auto"/>
              <w:bottom w:val="single" w:sz="4" w:space="0" w:color="auto"/>
              <w:right w:val="single" w:sz="4" w:space="0" w:color="auto"/>
            </w:tcBorders>
            <w:vAlign w:val="bottom"/>
          </w:tcPr>
          <w:p w14:paraId="71DBA596" w14:textId="6E7EB920"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30000</w:t>
            </w:r>
          </w:p>
        </w:tc>
        <w:tc>
          <w:tcPr>
            <w:tcW w:w="7231" w:type="dxa"/>
            <w:tcBorders>
              <w:top w:val="nil"/>
              <w:left w:val="single" w:sz="4" w:space="0" w:color="auto"/>
              <w:bottom w:val="single" w:sz="4" w:space="0" w:color="auto"/>
              <w:right w:val="single" w:sz="4" w:space="0" w:color="auto"/>
            </w:tcBorders>
            <w:vAlign w:val="center"/>
          </w:tcPr>
          <w:p w14:paraId="126C6A20" w14:textId="31493EF3"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rPr>
              <w:t>փոքր</w:t>
            </w:r>
            <w:r w:rsidRPr="00100AA7">
              <w:rPr>
                <w:rFonts w:ascii="Arial LatArm" w:hAnsi="Arial LatArm" w:cs="Calibri"/>
                <w:b/>
                <w:bCs/>
              </w:rPr>
              <w:t xml:space="preserve"> </w:t>
            </w:r>
            <w:r w:rsidRPr="00100AA7">
              <w:rPr>
                <w:rFonts w:ascii="Arial" w:hAnsi="Arial" w:cs="Arial"/>
                <w:b/>
                <w:bCs/>
              </w:rPr>
              <w:t>գդալներ</w:t>
            </w:r>
          </w:p>
        </w:tc>
      </w:tr>
      <w:tr w:rsidR="00100AA7" w:rsidRPr="00CB1498" w14:paraId="37D8572D" w14:textId="77777777" w:rsidTr="005C2A3F">
        <w:tc>
          <w:tcPr>
            <w:tcW w:w="1701" w:type="dxa"/>
            <w:vAlign w:val="bottom"/>
          </w:tcPr>
          <w:p w14:paraId="7F3E5B68" w14:textId="11360150"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6</w:t>
            </w:r>
          </w:p>
        </w:tc>
        <w:tc>
          <w:tcPr>
            <w:tcW w:w="1418" w:type="dxa"/>
            <w:tcBorders>
              <w:top w:val="nil"/>
              <w:left w:val="single" w:sz="4" w:space="0" w:color="auto"/>
              <w:bottom w:val="single" w:sz="4" w:space="0" w:color="auto"/>
              <w:right w:val="single" w:sz="4" w:space="0" w:color="auto"/>
            </w:tcBorders>
            <w:vAlign w:val="bottom"/>
          </w:tcPr>
          <w:p w14:paraId="16459E8B" w14:textId="6730AC5B"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6000</w:t>
            </w:r>
          </w:p>
        </w:tc>
        <w:tc>
          <w:tcPr>
            <w:tcW w:w="7231" w:type="dxa"/>
            <w:tcBorders>
              <w:top w:val="nil"/>
              <w:left w:val="single" w:sz="4" w:space="0" w:color="auto"/>
              <w:bottom w:val="single" w:sz="4" w:space="0" w:color="auto"/>
              <w:right w:val="single" w:sz="4" w:space="0" w:color="auto"/>
            </w:tcBorders>
            <w:vAlign w:val="bottom"/>
          </w:tcPr>
          <w:p w14:paraId="07E002CE" w14:textId="5114EC90"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rPr>
              <w:t>Կարագաման</w:t>
            </w:r>
          </w:p>
        </w:tc>
      </w:tr>
      <w:tr w:rsidR="00100AA7" w:rsidRPr="00CB1498" w14:paraId="42FE2196" w14:textId="77777777" w:rsidTr="005C2A3F">
        <w:tc>
          <w:tcPr>
            <w:tcW w:w="1701" w:type="dxa"/>
            <w:vAlign w:val="bottom"/>
          </w:tcPr>
          <w:p w14:paraId="4EB8BCBA" w14:textId="415136CB"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7</w:t>
            </w:r>
          </w:p>
        </w:tc>
        <w:tc>
          <w:tcPr>
            <w:tcW w:w="1418" w:type="dxa"/>
            <w:tcBorders>
              <w:top w:val="nil"/>
              <w:left w:val="single" w:sz="4" w:space="0" w:color="auto"/>
              <w:bottom w:val="single" w:sz="4" w:space="0" w:color="auto"/>
              <w:right w:val="single" w:sz="4" w:space="0" w:color="auto"/>
            </w:tcBorders>
            <w:vAlign w:val="bottom"/>
          </w:tcPr>
          <w:p w14:paraId="202D0C15" w14:textId="2DADDB98"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8400</w:t>
            </w:r>
          </w:p>
        </w:tc>
        <w:tc>
          <w:tcPr>
            <w:tcW w:w="7231" w:type="dxa"/>
            <w:tcBorders>
              <w:top w:val="nil"/>
              <w:left w:val="single" w:sz="4" w:space="0" w:color="auto"/>
              <w:bottom w:val="single" w:sz="4" w:space="0" w:color="auto"/>
              <w:right w:val="single" w:sz="4" w:space="0" w:color="auto"/>
            </w:tcBorders>
            <w:vAlign w:val="center"/>
          </w:tcPr>
          <w:p w14:paraId="7B35334E" w14:textId="45E7A56E"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rPr>
              <w:t>հացամաներ</w:t>
            </w:r>
          </w:p>
        </w:tc>
      </w:tr>
      <w:tr w:rsidR="00100AA7" w:rsidRPr="00A71D81" w14:paraId="478E794C" w14:textId="77777777" w:rsidTr="005C2A3F">
        <w:tc>
          <w:tcPr>
            <w:tcW w:w="1701" w:type="dxa"/>
            <w:vAlign w:val="bottom"/>
          </w:tcPr>
          <w:p w14:paraId="0D81D2EB" w14:textId="6C36B49F"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8</w:t>
            </w:r>
          </w:p>
        </w:tc>
        <w:tc>
          <w:tcPr>
            <w:tcW w:w="1418" w:type="dxa"/>
            <w:tcBorders>
              <w:top w:val="nil"/>
              <w:left w:val="single" w:sz="4" w:space="0" w:color="auto"/>
              <w:bottom w:val="single" w:sz="4" w:space="0" w:color="auto"/>
              <w:right w:val="single" w:sz="4" w:space="0" w:color="auto"/>
            </w:tcBorders>
            <w:vAlign w:val="bottom"/>
          </w:tcPr>
          <w:p w14:paraId="48852D47" w14:textId="5C86F319"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2500</w:t>
            </w:r>
          </w:p>
        </w:tc>
        <w:tc>
          <w:tcPr>
            <w:tcW w:w="7231" w:type="dxa"/>
            <w:tcBorders>
              <w:top w:val="nil"/>
              <w:left w:val="single" w:sz="4" w:space="0" w:color="auto"/>
              <w:bottom w:val="single" w:sz="4" w:space="0" w:color="auto"/>
              <w:right w:val="single" w:sz="4" w:space="0" w:color="auto"/>
            </w:tcBorders>
          </w:tcPr>
          <w:p w14:paraId="3826E791" w14:textId="529E9295" w:rsidR="00100AA7" w:rsidRPr="00100AA7" w:rsidRDefault="00100AA7" w:rsidP="00100AA7">
            <w:pPr>
              <w:pStyle w:val="BodyTextIndent2"/>
              <w:spacing w:line="240" w:lineRule="auto"/>
              <w:ind w:firstLine="0"/>
              <w:rPr>
                <w:rFonts w:ascii="Sylfaen" w:hAnsi="Sylfaen" w:cs="Calibri"/>
                <w:sz w:val="22"/>
                <w:szCs w:val="22"/>
              </w:rPr>
            </w:pPr>
            <w:r w:rsidRPr="00100AA7">
              <w:rPr>
                <w:rFonts w:ascii="Calibri" w:hAnsi="Calibri" w:cs="Calibri"/>
                <w:sz w:val="22"/>
                <w:szCs w:val="22"/>
              </w:rPr>
              <w:t>բռնիչ չժանգոտվող պողպատից</w:t>
            </w:r>
          </w:p>
        </w:tc>
      </w:tr>
      <w:tr w:rsidR="00100AA7" w:rsidRPr="00A71D81" w14:paraId="4051DACD" w14:textId="77777777" w:rsidTr="005C2A3F">
        <w:tc>
          <w:tcPr>
            <w:tcW w:w="1701" w:type="dxa"/>
            <w:vAlign w:val="bottom"/>
          </w:tcPr>
          <w:p w14:paraId="2B3338B7" w14:textId="11CD924F"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9</w:t>
            </w:r>
          </w:p>
        </w:tc>
        <w:tc>
          <w:tcPr>
            <w:tcW w:w="1418" w:type="dxa"/>
            <w:tcBorders>
              <w:top w:val="nil"/>
              <w:left w:val="single" w:sz="4" w:space="0" w:color="auto"/>
              <w:bottom w:val="single" w:sz="4" w:space="0" w:color="auto"/>
              <w:right w:val="single" w:sz="4" w:space="0" w:color="auto"/>
            </w:tcBorders>
          </w:tcPr>
          <w:p w14:paraId="67139926" w14:textId="7AAD6EB5"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5000</w:t>
            </w:r>
          </w:p>
        </w:tc>
        <w:tc>
          <w:tcPr>
            <w:tcW w:w="7231" w:type="dxa"/>
            <w:tcBorders>
              <w:top w:val="nil"/>
              <w:left w:val="single" w:sz="4" w:space="0" w:color="auto"/>
              <w:bottom w:val="single" w:sz="4" w:space="0" w:color="auto"/>
              <w:right w:val="single" w:sz="4" w:space="0" w:color="auto"/>
            </w:tcBorders>
          </w:tcPr>
          <w:p w14:paraId="75E72A62" w14:textId="10113E54"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rPr>
              <w:t>Շերեփ</w:t>
            </w:r>
            <w:r w:rsidRPr="00100AA7">
              <w:rPr>
                <w:rFonts w:ascii="Arial LatArm" w:hAnsi="Arial LatArm" w:cs="Calibri"/>
                <w:b/>
                <w:bCs/>
              </w:rPr>
              <w:t xml:space="preserve"> </w:t>
            </w:r>
            <w:r w:rsidRPr="00100AA7">
              <w:rPr>
                <w:rFonts w:ascii="Arial" w:hAnsi="Arial" w:cs="Arial"/>
                <w:b/>
                <w:bCs/>
              </w:rPr>
              <w:t>խառնիչ</w:t>
            </w:r>
          </w:p>
        </w:tc>
      </w:tr>
      <w:tr w:rsidR="00100AA7" w:rsidRPr="00A71D81" w14:paraId="13B08D45" w14:textId="77777777" w:rsidTr="005C2A3F">
        <w:tc>
          <w:tcPr>
            <w:tcW w:w="1701" w:type="dxa"/>
            <w:vAlign w:val="bottom"/>
          </w:tcPr>
          <w:p w14:paraId="4DD34F71" w14:textId="46E75A49"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10</w:t>
            </w:r>
          </w:p>
        </w:tc>
        <w:tc>
          <w:tcPr>
            <w:tcW w:w="1418" w:type="dxa"/>
            <w:tcBorders>
              <w:top w:val="nil"/>
              <w:left w:val="single" w:sz="4" w:space="0" w:color="auto"/>
              <w:bottom w:val="single" w:sz="4" w:space="0" w:color="auto"/>
              <w:right w:val="single" w:sz="4" w:space="0" w:color="auto"/>
            </w:tcBorders>
            <w:vAlign w:val="bottom"/>
          </w:tcPr>
          <w:p w14:paraId="3E9B827C" w14:textId="5CA61F67"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6000</w:t>
            </w:r>
          </w:p>
        </w:tc>
        <w:tc>
          <w:tcPr>
            <w:tcW w:w="7231" w:type="dxa"/>
            <w:tcBorders>
              <w:top w:val="nil"/>
              <w:left w:val="single" w:sz="4" w:space="0" w:color="auto"/>
              <w:bottom w:val="single" w:sz="4" w:space="0" w:color="auto"/>
              <w:right w:val="single" w:sz="4" w:space="0" w:color="auto"/>
            </w:tcBorders>
            <w:vAlign w:val="center"/>
          </w:tcPr>
          <w:p w14:paraId="6EE9A01E" w14:textId="4CB949C4"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rPr>
              <w:t>Խառնիչ</w:t>
            </w:r>
            <w:r w:rsidRPr="00100AA7">
              <w:rPr>
                <w:rFonts w:ascii="Arial LatArm" w:hAnsi="Arial LatArm" w:cs="Calibri"/>
                <w:b/>
                <w:bCs/>
              </w:rPr>
              <w:t xml:space="preserve"> </w:t>
            </w:r>
            <w:r w:rsidRPr="00100AA7">
              <w:rPr>
                <w:rFonts w:ascii="Arial" w:hAnsi="Arial" w:cs="Arial"/>
                <w:b/>
                <w:bCs/>
              </w:rPr>
              <w:t>քաբկիր</w:t>
            </w:r>
          </w:p>
        </w:tc>
      </w:tr>
      <w:tr w:rsidR="00100AA7" w:rsidRPr="00A71D81" w14:paraId="59CF8728" w14:textId="77777777" w:rsidTr="005C2A3F">
        <w:tc>
          <w:tcPr>
            <w:tcW w:w="1701" w:type="dxa"/>
            <w:vAlign w:val="bottom"/>
          </w:tcPr>
          <w:p w14:paraId="25F09A76" w14:textId="1796A0D5"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11</w:t>
            </w:r>
          </w:p>
        </w:tc>
        <w:tc>
          <w:tcPr>
            <w:tcW w:w="1418" w:type="dxa"/>
            <w:tcBorders>
              <w:top w:val="nil"/>
              <w:left w:val="single" w:sz="4" w:space="0" w:color="auto"/>
              <w:bottom w:val="single" w:sz="4" w:space="0" w:color="auto"/>
              <w:right w:val="single" w:sz="4" w:space="0" w:color="auto"/>
            </w:tcBorders>
            <w:vAlign w:val="bottom"/>
          </w:tcPr>
          <w:p w14:paraId="1A627889" w14:textId="2ED48B80"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5000</w:t>
            </w:r>
          </w:p>
        </w:tc>
        <w:tc>
          <w:tcPr>
            <w:tcW w:w="7231" w:type="dxa"/>
            <w:tcBorders>
              <w:top w:val="nil"/>
              <w:left w:val="single" w:sz="4" w:space="0" w:color="auto"/>
              <w:bottom w:val="single" w:sz="4" w:space="0" w:color="auto"/>
              <w:right w:val="single" w:sz="4" w:space="0" w:color="auto"/>
            </w:tcBorders>
            <w:vAlign w:val="center"/>
          </w:tcPr>
          <w:p w14:paraId="4EB6E72D" w14:textId="3EDB5661"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rPr>
              <w:t>Քերիչ</w:t>
            </w:r>
          </w:p>
        </w:tc>
      </w:tr>
      <w:tr w:rsidR="00100AA7" w:rsidRPr="00A71D81" w14:paraId="4B7B3610" w14:textId="77777777" w:rsidTr="005C2A3F">
        <w:tc>
          <w:tcPr>
            <w:tcW w:w="1701" w:type="dxa"/>
            <w:vAlign w:val="bottom"/>
          </w:tcPr>
          <w:p w14:paraId="19625399" w14:textId="3554310C"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12</w:t>
            </w:r>
          </w:p>
        </w:tc>
        <w:tc>
          <w:tcPr>
            <w:tcW w:w="1418" w:type="dxa"/>
            <w:tcBorders>
              <w:top w:val="nil"/>
              <w:left w:val="single" w:sz="4" w:space="0" w:color="auto"/>
              <w:bottom w:val="single" w:sz="4" w:space="0" w:color="auto"/>
              <w:right w:val="single" w:sz="4" w:space="0" w:color="auto"/>
            </w:tcBorders>
            <w:vAlign w:val="bottom"/>
          </w:tcPr>
          <w:p w14:paraId="6C2DDC70" w14:textId="1767D494"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3000</w:t>
            </w:r>
          </w:p>
        </w:tc>
        <w:tc>
          <w:tcPr>
            <w:tcW w:w="7231" w:type="dxa"/>
            <w:tcBorders>
              <w:top w:val="nil"/>
              <w:left w:val="single" w:sz="4" w:space="0" w:color="auto"/>
              <w:bottom w:val="single" w:sz="4" w:space="0" w:color="auto"/>
              <w:right w:val="single" w:sz="4" w:space="0" w:color="auto"/>
            </w:tcBorders>
            <w:vAlign w:val="center"/>
          </w:tcPr>
          <w:p w14:paraId="366E95F2" w14:textId="7894407C"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Ճժմիչ</w:t>
            </w:r>
            <w:r w:rsidRPr="00100AA7">
              <w:rPr>
                <w:rFonts w:ascii="Arial LatArm" w:hAnsi="Arial LatArm" w:cs="Calibri"/>
                <w:b/>
                <w:bCs/>
                <w:sz w:val="18"/>
                <w:szCs w:val="18"/>
              </w:rPr>
              <w:t xml:space="preserve"> </w:t>
            </w:r>
            <w:r w:rsidRPr="00100AA7">
              <w:rPr>
                <w:rFonts w:ascii="Arial" w:hAnsi="Arial" w:cs="Arial"/>
                <w:b/>
                <w:bCs/>
                <w:sz w:val="18"/>
                <w:szCs w:val="18"/>
              </w:rPr>
              <w:t>կարտոֆիլի</w:t>
            </w:r>
          </w:p>
        </w:tc>
      </w:tr>
      <w:tr w:rsidR="00100AA7" w:rsidRPr="00A71D81" w14:paraId="1088C0E3" w14:textId="77777777" w:rsidTr="005C2A3F">
        <w:tc>
          <w:tcPr>
            <w:tcW w:w="1701" w:type="dxa"/>
            <w:vAlign w:val="bottom"/>
          </w:tcPr>
          <w:p w14:paraId="582971B8" w14:textId="31BFA3CC"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13</w:t>
            </w:r>
          </w:p>
        </w:tc>
        <w:tc>
          <w:tcPr>
            <w:tcW w:w="1418" w:type="dxa"/>
            <w:tcBorders>
              <w:top w:val="nil"/>
              <w:left w:val="single" w:sz="4" w:space="0" w:color="auto"/>
              <w:bottom w:val="single" w:sz="4" w:space="0" w:color="auto"/>
              <w:right w:val="single" w:sz="4" w:space="0" w:color="auto"/>
            </w:tcBorders>
            <w:vAlign w:val="bottom"/>
          </w:tcPr>
          <w:p w14:paraId="48FC934F" w14:textId="5AC0AFB5"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5000</w:t>
            </w:r>
          </w:p>
        </w:tc>
        <w:tc>
          <w:tcPr>
            <w:tcW w:w="7231" w:type="dxa"/>
            <w:tcBorders>
              <w:top w:val="nil"/>
              <w:left w:val="single" w:sz="4" w:space="0" w:color="auto"/>
              <w:bottom w:val="single" w:sz="4" w:space="0" w:color="auto"/>
              <w:right w:val="single" w:sz="4" w:space="0" w:color="auto"/>
            </w:tcBorders>
            <w:vAlign w:val="center"/>
          </w:tcPr>
          <w:p w14:paraId="1CAC1405" w14:textId="044B55E6"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Քամիչ</w:t>
            </w:r>
            <w:r w:rsidRPr="00100AA7">
              <w:rPr>
                <w:rFonts w:ascii="Arial LatArm" w:hAnsi="Arial LatArm" w:cs="Calibri"/>
                <w:b/>
                <w:bCs/>
                <w:sz w:val="18"/>
                <w:szCs w:val="18"/>
              </w:rPr>
              <w:t xml:space="preserve"> </w:t>
            </w:r>
            <w:r w:rsidRPr="00100AA7">
              <w:rPr>
                <w:rFonts w:ascii="Arial" w:hAnsi="Arial" w:cs="Arial"/>
                <w:b/>
                <w:bCs/>
                <w:sz w:val="18"/>
                <w:szCs w:val="18"/>
              </w:rPr>
              <w:t>մեծ</w:t>
            </w:r>
            <w:r w:rsidRPr="00100AA7">
              <w:rPr>
                <w:rFonts w:ascii="Arial LatArm" w:hAnsi="Arial LatArm" w:cs="Calibri"/>
                <w:b/>
                <w:bCs/>
                <w:sz w:val="18"/>
                <w:szCs w:val="18"/>
              </w:rPr>
              <w:t xml:space="preserve"> </w:t>
            </w:r>
            <w:r w:rsidRPr="00100AA7">
              <w:rPr>
                <w:rFonts w:ascii="Arial" w:hAnsi="Arial" w:cs="Arial"/>
                <w:b/>
                <w:bCs/>
                <w:sz w:val="18"/>
                <w:szCs w:val="18"/>
              </w:rPr>
              <w:t>մետաղական</w:t>
            </w:r>
          </w:p>
        </w:tc>
      </w:tr>
      <w:tr w:rsidR="00100AA7" w:rsidRPr="00A71D81" w14:paraId="66522276" w14:textId="77777777" w:rsidTr="002D434A">
        <w:trPr>
          <w:trHeight w:val="58"/>
        </w:trPr>
        <w:tc>
          <w:tcPr>
            <w:tcW w:w="1701" w:type="dxa"/>
            <w:vAlign w:val="bottom"/>
          </w:tcPr>
          <w:p w14:paraId="03EA8EA5" w14:textId="10993921"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14</w:t>
            </w:r>
          </w:p>
        </w:tc>
        <w:tc>
          <w:tcPr>
            <w:tcW w:w="1418" w:type="dxa"/>
            <w:tcBorders>
              <w:top w:val="nil"/>
              <w:left w:val="single" w:sz="4" w:space="0" w:color="auto"/>
              <w:bottom w:val="single" w:sz="4" w:space="0" w:color="auto"/>
              <w:right w:val="single" w:sz="4" w:space="0" w:color="auto"/>
            </w:tcBorders>
            <w:vAlign w:val="bottom"/>
          </w:tcPr>
          <w:p w14:paraId="586EFF98" w14:textId="7DF5940A"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3000</w:t>
            </w:r>
          </w:p>
        </w:tc>
        <w:tc>
          <w:tcPr>
            <w:tcW w:w="7231" w:type="dxa"/>
            <w:tcBorders>
              <w:top w:val="nil"/>
              <w:left w:val="single" w:sz="4" w:space="0" w:color="auto"/>
              <w:bottom w:val="single" w:sz="4" w:space="0" w:color="auto"/>
              <w:right w:val="single" w:sz="4" w:space="0" w:color="auto"/>
            </w:tcBorders>
            <w:vAlign w:val="center"/>
          </w:tcPr>
          <w:p w14:paraId="35505824" w14:textId="63C6FD16"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Թեյնիկ</w:t>
            </w:r>
          </w:p>
        </w:tc>
      </w:tr>
      <w:tr w:rsidR="00100AA7" w:rsidRPr="00A71D81" w14:paraId="37B78769" w14:textId="77777777" w:rsidTr="005C2A3F">
        <w:tc>
          <w:tcPr>
            <w:tcW w:w="1701" w:type="dxa"/>
            <w:vAlign w:val="bottom"/>
          </w:tcPr>
          <w:p w14:paraId="417A071B" w14:textId="3E990B32"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15</w:t>
            </w:r>
          </w:p>
        </w:tc>
        <w:tc>
          <w:tcPr>
            <w:tcW w:w="1418" w:type="dxa"/>
            <w:tcBorders>
              <w:top w:val="nil"/>
              <w:left w:val="single" w:sz="4" w:space="0" w:color="auto"/>
              <w:bottom w:val="single" w:sz="4" w:space="0" w:color="auto"/>
              <w:right w:val="single" w:sz="4" w:space="0" w:color="auto"/>
            </w:tcBorders>
            <w:vAlign w:val="bottom"/>
          </w:tcPr>
          <w:p w14:paraId="016F6B08" w14:textId="34AB4E26"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2500</w:t>
            </w:r>
          </w:p>
        </w:tc>
        <w:tc>
          <w:tcPr>
            <w:tcW w:w="7231" w:type="dxa"/>
            <w:tcBorders>
              <w:top w:val="nil"/>
              <w:left w:val="single" w:sz="4" w:space="0" w:color="auto"/>
              <w:bottom w:val="single" w:sz="4" w:space="0" w:color="auto"/>
              <w:right w:val="single" w:sz="4" w:space="0" w:color="auto"/>
            </w:tcBorders>
            <w:vAlign w:val="bottom"/>
          </w:tcPr>
          <w:p w14:paraId="2A69CBAD" w14:textId="590F2D3B"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մաղ</w:t>
            </w:r>
            <w:r w:rsidRPr="00100AA7">
              <w:rPr>
                <w:rFonts w:ascii="Arial LatArm" w:hAnsi="Arial LatArm" w:cs="Calibri"/>
                <w:b/>
                <w:bCs/>
                <w:sz w:val="18"/>
                <w:szCs w:val="18"/>
              </w:rPr>
              <w:t xml:space="preserve"> </w:t>
            </w:r>
            <w:r w:rsidRPr="00100AA7">
              <w:rPr>
                <w:rFonts w:ascii="Arial" w:hAnsi="Arial" w:cs="Arial"/>
                <w:b/>
                <w:bCs/>
                <w:sz w:val="18"/>
                <w:szCs w:val="18"/>
              </w:rPr>
              <w:t>ալյուրի</w:t>
            </w:r>
          </w:p>
        </w:tc>
      </w:tr>
      <w:tr w:rsidR="00100AA7" w:rsidRPr="00A71D81" w14:paraId="4B3BA43D" w14:textId="77777777" w:rsidTr="005C2A3F">
        <w:tc>
          <w:tcPr>
            <w:tcW w:w="1701" w:type="dxa"/>
            <w:vAlign w:val="bottom"/>
          </w:tcPr>
          <w:p w14:paraId="02574709" w14:textId="4C7F2D6B"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16</w:t>
            </w:r>
          </w:p>
        </w:tc>
        <w:tc>
          <w:tcPr>
            <w:tcW w:w="1418" w:type="dxa"/>
            <w:tcBorders>
              <w:top w:val="nil"/>
              <w:left w:val="single" w:sz="4" w:space="0" w:color="auto"/>
              <w:bottom w:val="single" w:sz="4" w:space="0" w:color="auto"/>
              <w:right w:val="single" w:sz="4" w:space="0" w:color="auto"/>
            </w:tcBorders>
            <w:vAlign w:val="bottom"/>
          </w:tcPr>
          <w:p w14:paraId="694CE3CE" w14:textId="33B789DA"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10000</w:t>
            </w:r>
          </w:p>
        </w:tc>
        <w:tc>
          <w:tcPr>
            <w:tcW w:w="7231" w:type="dxa"/>
            <w:tcBorders>
              <w:top w:val="nil"/>
              <w:left w:val="single" w:sz="4" w:space="0" w:color="auto"/>
              <w:bottom w:val="single" w:sz="4" w:space="0" w:color="auto"/>
              <w:right w:val="single" w:sz="4" w:space="0" w:color="auto"/>
            </w:tcBorders>
            <w:vAlign w:val="bottom"/>
          </w:tcPr>
          <w:p w14:paraId="45CC573D" w14:textId="5F4506E2"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Ձող</w:t>
            </w:r>
            <w:r w:rsidRPr="00100AA7">
              <w:rPr>
                <w:rFonts w:ascii="Arial LatArm" w:hAnsi="Arial LatArm" w:cs="Calibri"/>
                <w:b/>
                <w:bCs/>
                <w:sz w:val="18"/>
                <w:szCs w:val="18"/>
              </w:rPr>
              <w:t xml:space="preserve">  </w:t>
            </w:r>
            <w:r w:rsidRPr="00100AA7">
              <w:rPr>
                <w:rFonts w:ascii="Arial" w:hAnsi="Arial" w:cs="Arial"/>
                <w:b/>
                <w:bCs/>
                <w:sz w:val="18"/>
                <w:szCs w:val="18"/>
              </w:rPr>
              <w:t>հատակ</w:t>
            </w:r>
            <w:r w:rsidRPr="00100AA7">
              <w:rPr>
                <w:rFonts w:ascii="Arial LatArm" w:hAnsi="Arial LatArm" w:cs="Calibri"/>
                <w:b/>
                <w:bCs/>
                <w:sz w:val="18"/>
                <w:szCs w:val="18"/>
              </w:rPr>
              <w:t xml:space="preserve"> </w:t>
            </w:r>
            <w:r w:rsidRPr="00100AA7">
              <w:rPr>
                <w:rFonts w:ascii="Arial" w:hAnsi="Arial" w:cs="Arial"/>
                <w:b/>
                <w:bCs/>
                <w:sz w:val="18"/>
                <w:szCs w:val="18"/>
              </w:rPr>
              <w:t>մաքրելու</w:t>
            </w:r>
            <w:r w:rsidRPr="00100AA7">
              <w:rPr>
                <w:rFonts w:ascii="Arial LatArm" w:hAnsi="Arial LatArm" w:cs="Calibri"/>
                <w:b/>
                <w:bCs/>
                <w:sz w:val="18"/>
                <w:szCs w:val="18"/>
              </w:rPr>
              <w:t xml:space="preserve"> </w:t>
            </w:r>
            <w:r w:rsidRPr="00100AA7">
              <w:rPr>
                <w:rFonts w:ascii="Arial" w:hAnsi="Arial" w:cs="Arial"/>
                <w:b/>
                <w:bCs/>
                <w:sz w:val="18"/>
                <w:szCs w:val="18"/>
              </w:rPr>
              <w:t>կլոր</w:t>
            </w:r>
          </w:p>
        </w:tc>
      </w:tr>
      <w:tr w:rsidR="00100AA7" w:rsidRPr="00CB1498" w14:paraId="7F0CA318" w14:textId="77777777" w:rsidTr="005C2A3F">
        <w:tc>
          <w:tcPr>
            <w:tcW w:w="1701" w:type="dxa"/>
            <w:vAlign w:val="bottom"/>
          </w:tcPr>
          <w:p w14:paraId="31CFCDF9" w14:textId="44B5CD41"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17</w:t>
            </w:r>
          </w:p>
        </w:tc>
        <w:tc>
          <w:tcPr>
            <w:tcW w:w="1418" w:type="dxa"/>
            <w:tcBorders>
              <w:top w:val="nil"/>
              <w:left w:val="single" w:sz="4" w:space="0" w:color="auto"/>
              <w:bottom w:val="single" w:sz="4" w:space="0" w:color="auto"/>
              <w:right w:val="single" w:sz="4" w:space="0" w:color="auto"/>
            </w:tcBorders>
            <w:vAlign w:val="bottom"/>
          </w:tcPr>
          <w:p w14:paraId="0C1D906B" w14:textId="0C4207B7"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60000</w:t>
            </w:r>
          </w:p>
        </w:tc>
        <w:tc>
          <w:tcPr>
            <w:tcW w:w="7231" w:type="dxa"/>
            <w:tcBorders>
              <w:top w:val="nil"/>
              <w:left w:val="single" w:sz="4" w:space="0" w:color="auto"/>
              <w:bottom w:val="single" w:sz="4" w:space="0" w:color="auto"/>
              <w:right w:val="single" w:sz="4" w:space="0" w:color="auto"/>
            </w:tcBorders>
            <w:vAlign w:val="bottom"/>
          </w:tcPr>
          <w:p w14:paraId="653A0CDF" w14:textId="29D5DEFD"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խոհանոցային</w:t>
            </w:r>
            <w:r w:rsidRPr="00100AA7">
              <w:rPr>
                <w:rFonts w:ascii="Arial LatArm" w:hAnsi="Arial LatArm" w:cs="Calibri"/>
                <w:b/>
                <w:bCs/>
                <w:sz w:val="18"/>
                <w:szCs w:val="18"/>
              </w:rPr>
              <w:t xml:space="preserve"> </w:t>
            </w:r>
            <w:r w:rsidRPr="00100AA7">
              <w:rPr>
                <w:rFonts w:ascii="Arial" w:hAnsi="Arial" w:cs="Arial"/>
                <w:b/>
                <w:bCs/>
                <w:sz w:val="18"/>
                <w:szCs w:val="18"/>
              </w:rPr>
              <w:t>կոմբայն</w:t>
            </w:r>
          </w:p>
        </w:tc>
      </w:tr>
      <w:tr w:rsidR="00100AA7" w:rsidRPr="00A71D81" w14:paraId="2963AB55" w14:textId="77777777" w:rsidTr="005C2A3F">
        <w:tc>
          <w:tcPr>
            <w:tcW w:w="1701" w:type="dxa"/>
            <w:vAlign w:val="bottom"/>
          </w:tcPr>
          <w:p w14:paraId="6C54CE04" w14:textId="6CE4EC04"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18</w:t>
            </w:r>
          </w:p>
        </w:tc>
        <w:tc>
          <w:tcPr>
            <w:tcW w:w="1418" w:type="dxa"/>
            <w:tcBorders>
              <w:top w:val="nil"/>
              <w:left w:val="single" w:sz="4" w:space="0" w:color="auto"/>
              <w:bottom w:val="single" w:sz="4" w:space="0" w:color="auto"/>
              <w:right w:val="single" w:sz="4" w:space="0" w:color="auto"/>
            </w:tcBorders>
            <w:vAlign w:val="bottom"/>
          </w:tcPr>
          <w:p w14:paraId="0C70622C" w14:textId="06ABDBCF"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2500</w:t>
            </w:r>
          </w:p>
        </w:tc>
        <w:tc>
          <w:tcPr>
            <w:tcW w:w="7231" w:type="dxa"/>
            <w:tcBorders>
              <w:top w:val="nil"/>
              <w:left w:val="single" w:sz="4" w:space="0" w:color="auto"/>
              <w:bottom w:val="single" w:sz="4" w:space="0" w:color="auto"/>
              <w:right w:val="single" w:sz="4" w:space="0" w:color="auto"/>
            </w:tcBorders>
            <w:vAlign w:val="bottom"/>
          </w:tcPr>
          <w:p w14:paraId="4E72E90E" w14:textId="61D16549"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բռնիչ</w:t>
            </w:r>
            <w:r w:rsidRPr="00100AA7">
              <w:rPr>
                <w:rFonts w:ascii="Arial LatArm" w:hAnsi="Arial LatArm" w:cs="Calibri"/>
                <w:b/>
                <w:bCs/>
                <w:sz w:val="18"/>
                <w:szCs w:val="18"/>
              </w:rPr>
              <w:t xml:space="preserve"> </w:t>
            </w:r>
            <w:r w:rsidRPr="00100AA7">
              <w:rPr>
                <w:rFonts w:ascii="Arial" w:hAnsi="Arial" w:cs="Arial"/>
                <w:b/>
                <w:bCs/>
                <w:sz w:val="18"/>
                <w:szCs w:val="18"/>
              </w:rPr>
              <w:t>կտորից</w:t>
            </w:r>
          </w:p>
        </w:tc>
      </w:tr>
      <w:tr w:rsidR="00100AA7" w:rsidRPr="00A71D81" w14:paraId="283EDD1E" w14:textId="77777777" w:rsidTr="005C2A3F">
        <w:tc>
          <w:tcPr>
            <w:tcW w:w="1701" w:type="dxa"/>
            <w:vAlign w:val="bottom"/>
          </w:tcPr>
          <w:p w14:paraId="01AD5830" w14:textId="054DD341"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19</w:t>
            </w:r>
          </w:p>
        </w:tc>
        <w:tc>
          <w:tcPr>
            <w:tcW w:w="1418" w:type="dxa"/>
            <w:tcBorders>
              <w:top w:val="nil"/>
              <w:left w:val="single" w:sz="4" w:space="0" w:color="auto"/>
              <w:bottom w:val="single" w:sz="4" w:space="0" w:color="auto"/>
              <w:right w:val="single" w:sz="4" w:space="0" w:color="auto"/>
            </w:tcBorders>
            <w:vAlign w:val="bottom"/>
          </w:tcPr>
          <w:p w14:paraId="721CD664" w14:textId="77DD01B3"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1600</w:t>
            </w:r>
          </w:p>
        </w:tc>
        <w:tc>
          <w:tcPr>
            <w:tcW w:w="7231" w:type="dxa"/>
            <w:tcBorders>
              <w:top w:val="nil"/>
              <w:left w:val="single" w:sz="4" w:space="0" w:color="auto"/>
              <w:bottom w:val="single" w:sz="4" w:space="0" w:color="auto"/>
              <w:right w:val="single" w:sz="4" w:space="0" w:color="auto"/>
            </w:tcBorders>
            <w:vAlign w:val="bottom"/>
          </w:tcPr>
          <w:p w14:paraId="5759B9EF" w14:textId="40124C47"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Չափիչ</w:t>
            </w:r>
            <w:r w:rsidRPr="00100AA7">
              <w:rPr>
                <w:rFonts w:ascii="Arial LatArm" w:hAnsi="Arial LatArm" w:cs="Calibri"/>
                <w:b/>
                <w:bCs/>
                <w:sz w:val="18"/>
                <w:szCs w:val="18"/>
              </w:rPr>
              <w:t xml:space="preserve"> </w:t>
            </w:r>
            <w:r w:rsidRPr="00100AA7">
              <w:rPr>
                <w:rFonts w:ascii="Arial" w:hAnsi="Arial" w:cs="Arial"/>
                <w:b/>
                <w:bCs/>
                <w:sz w:val="18"/>
                <w:szCs w:val="18"/>
              </w:rPr>
              <w:t>բաժակ</w:t>
            </w:r>
            <w:r w:rsidRPr="00100AA7">
              <w:rPr>
                <w:rFonts w:ascii="Arial LatArm" w:hAnsi="Arial LatArm" w:cs="Calibri"/>
                <w:b/>
                <w:bCs/>
                <w:sz w:val="18"/>
                <w:szCs w:val="18"/>
              </w:rPr>
              <w:t xml:space="preserve"> </w:t>
            </w:r>
            <w:r w:rsidRPr="00100AA7">
              <w:rPr>
                <w:rFonts w:ascii="Arial" w:hAnsi="Arial" w:cs="Arial"/>
                <w:b/>
                <w:bCs/>
                <w:sz w:val="18"/>
                <w:szCs w:val="18"/>
              </w:rPr>
              <w:t>մեծ</w:t>
            </w:r>
            <w:r w:rsidRPr="00100AA7">
              <w:rPr>
                <w:rFonts w:ascii="Arial LatArm" w:hAnsi="Arial LatArm" w:cs="Calibri"/>
                <w:b/>
                <w:bCs/>
                <w:sz w:val="18"/>
                <w:szCs w:val="18"/>
              </w:rPr>
              <w:t>/</w:t>
            </w:r>
            <w:r w:rsidRPr="00100AA7">
              <w:rPr>
                <w:rFonts w:ascii="Arial" w:hAnsi="Arial" w:cs="Arial"/>
                <w:b/>
                <w:bCs/>
                <w:sz w:val="18"/>
                <w:szCs w:val="18"/>
              </w:rPr>
              <w:t>պոչիկ</w:t>
            </w:r>
            <w:r w:rsidRPr="00100AA7">
              <w:rPr>
                <w:rFonts w:ascii="Arial LatArm" w:hAnsi="Arial LatArm" w:cs="Calibri"/>
                <w:b/>
                <w:bCs/>
                <w:sz w:val="18"/>
                <w:szCs w:val="18"/>
              </w:rPr>
              <w:t>/</w:t>
            </w:r>
          </w:p>
        </w:tc>
      </w:tr>
      <w:tr w:rsidR="00100AA7" w:rsidRPr="00CB1498" w14:paraId="66105936" w14:textId="77777777" w:rsidTr="005C2A3F">
        <w:tc>
          <w:tcPr>
            <w:tcW w:w="1701" w:type="dxa"/>
            <w:vAlign w:val="bottom"/>
          </w:tcPr>
          <w:p w14:paraId="5DC8FA91" w14:textId="526EE112"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20</w:t>
            </w:r>
          </w:p>
        </w:tc>
        <w:tc>
          <w:tcPr>
            <w:tcW w:w="1418" w:type="dxa"/>
            <w:tcBorders>
              <w:top w:val="nil"/>
              <w:left w:val="single" w:sz="4" w:space="0" w:color="auto"/>
              <w:bottom w:val="single" w:sz="4" w:space="0" w:color="auto"/>
              <w:right w:val="single" w:sz="4" w:space="0" w:color="auto"/>
            </w:tcBorders>
            <w:vAlign w:val="bottom"/>
          </w:tcPr>
          <w:p w14:paraId="02417A9A" w14:textId="67923436"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8000</w:t>
            </w:r>
          </w:p>
        </w:tc>
        <w:tc>
          <w:tcPr>
            <w:tcW w:w="7231" w:type="dxa"/>
            <w:tcBorders>
              <w:top w:val="nil"/>
              <w:left w:val="single" w:sz="4" w:space="0" w:color="auto"/>
              <w:bottom w:val="single" w:sz="4" w:space="0" w:color="auto"/>
              <w:right w:val="single" w:sz="4" w:space="0" w:color="auto"/>
            </w:tcBorders>
            <w:vAlign w:val="bottom"/>
          </w:tcPr>
          <w:p w14:paraId="250904F8" w14:textId="71A44551"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թասեր</w:t>
            </w:r>
            <w:r w:rsidRPr="00100AA7">
              <w:rPr>
                <w:rFonts w:ascii="Arial LatArm" w:hAnsi="Arial LatArm" w:cs="Calibri"/>
                <w:b/>
                <w:bCs/>
                <w:sz w:val="18"/>
                <w:szCs w:val="18"/>
              </w:rPr>
              <w:t xml:space="preserve"> </w:t>
            </w:r>
            <w:r w:rsidRPr="00100AA7">
              <w:rPr>
                <w:rFonts w:ascii="Arial" w:hAnsi="Arial" w:cs="Arial"/>
                <w:b/>
                <w:bCs/>
                <w:sz w:val="18"/>
                <w:szCs w:val="18"/>
              </w:rPr>
              <w:t>ներժից</w:t>
            </w:r>
            <w:r w:rsidRPr="00100AA7">
              <w:rPr>
                <w:rFonts w:ascii="Arial LatArm" w:hAnsi="Arial LatArm" w:cs="Calibri"/>
                <w:b/>
                <w:bCs/>
                <w:sz w:val="18"/>
                <w:szCs w:val="18"/>
              </w:rPr>
              <w:t xml:space="preserve"> </w:t>
            </w:r>
            <w:r w:rsidRPr="00100AA7">
              <w:rPr>
                <w:rFonts w:ascii="Arial" w:hAnsi="Arial" w:cs="Arial"/>
                <w:b/>
                <w:bCs/>
                <w:sz w:val="18"/>
                <w:szCs w:val="18"/>
              </w:rPr>
              <w:t>կափարիչով</w:t>
            </w:r>
          </w:p>
        </w:tc>
      </w:tr>
      <w:tr w:rsidR="00100AA7" w:rsidRPr="00A71D81" w14:paraId="25B33018" w14:textId="77777777" w:rsidTr="005C2A3F">
        <w:tc>
          <w:tcPr>
            <w:tcW w:w="1701" w:type="dxa"/>
            <w:vAlign w:val="bottom"/>
          </w:tcPr>
          <w:p w14:paraId="253B9FE9" w14:textId="33BA7424"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21</w:t>
            </w:r>
          </w:p>
        </w:tc>
        <w:tc>
          <w:tcPr>
            <w:tcW w:w="1418" w:type="dxa"/>
            <w:tcBorders>
              <w:top w:val="nil"/>
              <w:left w:val="single" w:sz="4" w:space="0" w:color="auto"/>
              <w:bottom w:val="single" w:sz="4" w:space="0" w:color="auto"/>
              <w:right w:val="single" w:sz="4" w:space="0" w:color="auto"/>
            </w:tcBorders>
            <w:vAlign w:val="bottom"/>
          </w:tcPr>
          <w:p w14:paraId="7B726B88" w14:textId="1CA03051"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10000</w:t>
            </w:r>
          </w:p>
        </w:tc>
        <w:tc>
          <w:tcPr>
            <w:tcW w:w="7231" w:type="dxa"/>
            <w:tcBorders>
              <w:top w:val="nil"/>
              <w:left w:val="single" w:sz="4" w:space="0" w:color="auto"/>
              <w:bottom w:val="single" w:sz="4" w:space="0" w:color="auto"/>
              <w:right w:val="single" w:sz="4" w:space="0" w:color="auto"/>
            </w:tcBorders>
            <w:vAlign w:val="center"/>
          </w:tcPr>
          <w:p w14:paraId="6F9441F4" w14:textId="28F9A688"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Ձեռնոցներ</w:t>
            </w:r>
          </w:p>
        </w:tc>
      </w:tr>
      <w:tr w:rsidR="00100AA7" w:rsidRPr="00A71D81" w14:paraId="10737421" w14:textId="77777777" w:rsidTr="005C2A3F">
        <w:tc>
          <w:tcPr>
            <w:tcW w:w="1701" w:type="dxa"/>
            <w:vAlign w:val="bottom"/>
          </w:tcPr>
          <w:p w14:paraId="5D54B489" w14:textId="78470BF2"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22</w:t>
            </w:r>
          </w:p>
        </w:tc>
        <w:tc>
          <w:tcPr>
            <w:tcW w:w="1418" w:type="dxa"/>
            <w:tcBorders>
              <w:top w:val="nil"/>
              <w:left w:val="single" w:sz="4" w:space="0" w:color="auto"/>
              <w:bottom w:val="single" w:sz="4" w:space="0" w:color="auto"/>
              <w:right w:val="single" w:sz="4" w:space="0" w:color="auto"/>
            </w:tcBorders>
            <w:vAlign w:val="bottom"/>
          </w:tcPr>
          <w:p w14:paraId="159EC9E2" w14:textId="3000DFA9"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sz w:val="22"/>
                <w:szCs w:val="22"/>
              </w:rPr>
              <w:t>9000</w:t>
            </w:r>
          </w:p>
        </w:tc>
        <w:tc>
          <w:tcPr>
            <w:tcW w:w="7231" w:type="dxa"/>
            <w:tcBorders>
              <w:top w:val="nil"/>
              <w:left w:val="single" w:sz="4" w:space="0" w:color="auto"/>
              <w:bottom w:val="single" w:sz="4" w:space="0" w:color="auto"/>
              <w:right w:val="single" w:sz="4" w:space="0" w:color="auto"/>
            </w:tcBorders>
            <w:vAlign w:val="center"/>
          </w:tcPr>
          <w:p w14:paraId="07B39BFA" w14:textId="38C9FB16"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b/>
                <w:bCs/>
                <w:sz w:val="18"/>
                <w:szCs w:val="18"/>
              </w:rPr>
              <w:t>փոշեկուլի</w:t>
            </w:r>
            <w:r w:rsidRPr="00100AA7">
              <w:rPr>
                <w:rFonts w:ascii="Arial LatArm" w:hAnsi="Arial LatArm" w:cs="Calibri"/>
                <w:b/>
                <w:bCs/>
                <w:sz w:val="18"/>
                <w:szCs w:val="18"/>
              </w:rPr>
              <w:t xml:space="preserve"> </w:t>
            </w:r>
            <w:r w:rsidRPr="00100AA7">
              <w:rPr>
                <w:rFonts w:ascii="Arial" w:hAnsi="Arial" w:cs="Arial"/>
                <w:b/>
                <w:bCs/>
                <w:sz w:val="18"/>
                <w:szCs w:val="18"/>
              </w:rPr>
              <w:t>պարկ</w:t>
            </w:r>
          </w:p>
        </w:tc>
      </w:tr>
      <w:tr w:rsidR="00100AA7" w:rsidRPr="003B2422" w14:paraId="03643D2D" w14:textId="77777777" w:rsidTr="005C2A3F">
        <w:tc>
          <w:tcPr>
            <w:tcW w:w="1701" w:type="dxa"/>
            <w:vAlign w:val="bottom"/>
          </w:tcPr>
          <w:p w14:paraId="1F6F07D2" w14:textId="6434E4CC"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23</w:t>
            </w:r>
          </w:p>
        </w:tc>
        <w:tc>
          <w:tcPr>
            <w:tcW w:w="1418" w:type="dxa"/>
            <w:tcBorders>
              <w:top w:val="nil"/>
              <w:left w:val="single" w:sz="4" w:space="0" w:color="auto"/>
              <w:bottom w:val="single" w:sz="4" w:space="0" w:color="auto"/>
              <w:right w:val="single" w:sz="4" w:space="0" w:color="auto"/>
            </w:tcBorders>
            <w:vAlign w:val="center"/>
          </w:tcPr>
          <w:p w14:paraId="018BD604" w14:textId="574512DE"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7500</w:t>
            </w:r>
          </w:p>
        </w:tc>
        <w:tc>
          <w:tcPr>
            <w:tcW w:w="7231" w:type="dxa"/>
            <w:tcBorders>
              <w:top w:val="nil"/>
              <w:left w:val="single" w:sz="4" w:space="0" w:color="auto"/>
              <w:bottom w:val="single" w:sz="4" w:space="0" w:color="auto"/>
              <w:right w:val="single" w:sz="4" w:space="0" w:color="auto"/>
            </w:tcBorders>
            <w:vAlign w:val="center"/>
          </w:tcPr>
          <w:p w14:paraId="6C9DF8F2" w14:textId="50A0D336"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 xml:space="preserve"> åáÉÇ¿ÃÇÉ»Ý³ÛÇÝ å³ñÏ, ëÝÝ¹³ÛÇÝ</w:t>
            </w:r>
          </w:p>
        </w:tc>
      </w:tr>
      <w:tr w:rsidR="00100AA7" w:rsidRPr="003B2422" w14:paraId="10F050FB" w14:textId="77777777" w:rsidTr="005C2A3F">
        <w:tc>
          <w:tcPr>
            <w:tcW w:w="1701" w:type="dxa"/>
            <w:vAlign w:val="bottom"/>
          </w:tcPr>
          <w:p w14:paraId="1F16FA40" w14:textId="4657498A"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24</w:t>
            </w:r>
          </w:p>
        </w:tc>
        <w:tc>
          <w:tcPr>
            <w:tcW w:w="1418" w:type="dxa"/>
            <w:tcBorders>
              <w:top w:val="nil"/>
              <w:left w:val="single" w:sz="4" w:space="0" w:color="auto"/>
              <w:bottom w:val="single" w:sz="4" w:space="0" w:color="auto"/>
              <w:right w:val="single" w:sz="4" w:space="0" w:color="auto"/>
            </w:tcBorders>
            <w:vAlign w:val="center"/>
          </w:tcPr>
          <w:p w14:paraId="4F8B1F6C" w14:textId="456F0E5B"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10000</w:t>
            </w:r>
          </w:p>
        </w:tc>
        <w:tc>
          <w:tcPr>
            <w:tcW w:w="7231" w:type="dxa"/>
            <w:tcBorders>
              <w:top w:val="nil"/>
              <w:left w:val="nil"/>
              <w:bottom w:val="nil"/>
              <w:right w:val="nil"/>
            </w:tcBorders>
            <w:vAlign w:val="center"/>
          </w:tcPr>
          <w:p w14:paraId="27415897" w14:textId="0763D176"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 xml:space="preserve"> åáÉÇ¿ÃÇÉ»Ý³ÛÇÝ å³ñÏ, ³ÕµÇ Ñ³Ù³ñ</w:t>
            </w:r>
          </w:p>
        </w:tc>
      </w:tr>
      <w:tr w:rsidR="00100AA7" w:rsidRPr="003B2422" w14:paraId="474EB204" w14:textId="77777777" w:rsidTr="005C2A3F">
        <w:tc>
          <w:tcPr>
            <w:tcW w:w="1701" w:type="dxa"/>
            <w:vAlign w:val="bottom"/>
          </w:tcPr>
          <w:p w14:paraId="71B1A9C9" w14:textId="10ACB718"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25</w:t>
            </w:r>
          </w:p>
        </w:tc>
        <w:tc>
          <w:tcPr>
            <w:tcW w:w="1418" w:type="dxa"/>
            <w:tcBorders>
              <w:top w:val="nil"/>
              <w:left w:val="single" w:sz="4" w:space="0" w:color="auto"/>
              <w:bottom w:val="single" w:sz="4" w:space="0" w:color="auto"/>
              <w:right w:val="single" w:sz="4" w:space="0" w:color="auto"/>
            </w:tcBorders>
            <w:vAlign w:val="center"/>
          </w:tcPr>
          <w:p w14:paraId="47CB6666" w14:textId="580E7896"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612443EC" w14:textId="6444E12F"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 xml:space="preserve"> ëåÇï³Ï»óÝáÕ Ñ»ÕáõÏ/5</w:t>
            </w:r>
            <w:r w:rsidRPr="00100AA7">
              <w:rPr>
                <w:rFonts w:ascii="Arial" w:hAnsi="Arial" w:cs="Arial"/>
                <w:sz w:val="18"/>
                <w:szCs w:val="18"/>
              </w:rPr>
              <w:t>լ</w:t>
            </w:r>
            <w:r w:rsidRPr="00100AA7">
              <w:rPr>
                <w:rFonts w:ascii="Arial LatArm" w:hAnsi="Arial LatArm" w:cs="Calibri"/>
                <w:sz w:val="18"/>
                <w:szCs w:val="18"/>
              </w:rPr>
              <w:t>/</w:t>
            </w:r>
          </w:p>
        </w:tc>
      </w:tr>
      <w:tr w:rsidR="00100AA7" w:rsidRPr="003B2422" w14:paraId="707E0D3E" w14:textId="77777777" w:rsidTr="005C2A3F">
        <w:tc>
          <w:tcPr>
            <w:tcW w:w="1701" w:type="dxa"/>
            <w:vAlign w:val="bottom"/>
          </w:tcPr>
          <w:p w14:paraId="11A585D8" w14:textId="7D638D53"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26</w:t>
            </w:r>
          </w:p>
        </w:tc>
        <w:tc>
          <w:tcPr>
            <w:tcW w:w="1418" w:type="dxa"/>
            <w:tcBorders>
              <w:top w:val="nil"/>
              <w:left w:val="single" w:sz="4" w:space="0" w:color="auto"/>
              <w:bottom w:val="single" w:sz="4" w:space="0" w:color="auto"/>
              <w:right w:val="single" w:sz="4" w:space="0" w:color="auto"/>
            </w:tcBorders>
            <w:vAlign w:val="center"/>
          </w:tcPr>
          <w:p w14:paraId="160C6DAA" w14:textId="0E8C53DE"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34500</w:t>
            </w:r>
          </w:p>
        </w:tc>
        <w:tc>
          <w:tcPr>
            <w:tcW w:w="7231" w:type="dxa"/>
            <w:tcBorders>
              <w:top w:val="nil"/>
              <w:left w:val="single" w:sz="4" w:space="0" w:color="auto"/>
              <w:bottom w:val="single" w:sz="4" w:space="0" w:color="auto"/>
              <w:right w:val="single" w:sz="4" w:space="0" w:color="auto"/>
            </w:tcBorders>
            <w:vAlign w:val="center"/>
          </w:tcPr>
          <w:p w14:paraId="75D7BD17" w14:textId="5ACC24A6"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 xml:space="preserve"> ³Ù³Ý Éí³óáÕ Ñ»ÕáõÏ /5/</w:t>
            </w:r>
            <w:r w:rsidRPr="00100AA7">
              <w:rPr>
                <w:rFonts w:ascii="Arial" w:hAnsi="Arial" w:cs="Arial"/>
                <w:sz w:val="18"/>
                <w:szCs w:val="18"/>
              </w:rPr>
              <w:t>լ</w:t>
            </w:r>
          </w:p>
        </w:tc>
      </w:tr>
      <w:tr w:rsidR="00100AA7" w:rsidRPr="00A71D81" w14:paraId="06880A91" w14:textId="77777777" w:rsidTr="005C2A3F">
        <w:tc>
          <w:tcPr>
            <w:tcW w:w="1701" w:type="dxa"/>
            <w:vAlign w:val="bottom"/>
          </w:tcPr>
          <w:p w14:paraId="278AE178" w14:textId="613D62BB"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27</w:t>
            </w:r>
          </w:p>
        </w:tc>
        <w:tc>
          <w:tcPr>
            <w:tcW w:w="1418" w:type="dxa"/>
            <w:tcBorders>
              <w:top w:val="nil"/>
              <w:left w:val="single" w:sz="4" w:space="0" w:color="auto"/>
              <w:bottom w:val="single" w:sz="4" w:space="0" w:color="auto"/>
              <w:right w:val="single" w:sz="4" w:space="0" w:color="auto"/>
            </w:tcBorders>
            <w:vAlign w:val="center"/>
          </w:tcPr>
          <w:p w14:paraId="15F87A15" w14:textId="3E70B2A9"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Calibri" w:hAnsi="Calibri" w:cs="Calibri"/>
                <w:b/>
                <w:bCs/>
              </w:rPr>
              <w:t>15000</w:t>
            </w:r>
          </w:p>
        </w:tc>
        <w:tc>
          <w:tcPr>
            <w:tcW w:w="7231" w:type="dxa"/>
            <w:tcBorders>
              <w:top w:val="nil"/>
              <w:left w:val="single" w:sz="4" w:space="0" w:color="auto"/>
              <w:bottom w:val="single" w:sz="4" w:space="0" w:color="auto"/>
              <w:right w:val="single" w:sz="4" w:space="0" w:color="auto"/>
            </w:tcBorders>
            <w:vAlign w:val="center"/>
          </w:tcPr>
          <w:p w14:paraId="78704806" w14:textId="7155AF8C"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sz w:val="18"/>
                <w:szCs w:val="18"/>
              </w:rPr>
              <w:t>Մաքրող</w:t>
            </w:r>
            <w:r w:rsidRPr="00100AA7">
              <w:rPr>
                <w:rFonts w:ascii="Arial LatArm" w:hAnsi="Arial LatArm" w:cs="Arial"/>
                <w:sz w:val="18"/>
                <w:szCs w:val="18"/>
              </w:rPr>
              <w:t xml:space="preserve"> </w:t>
            </w:r>
            <w:r w:rsidRPr="00100AA7">
              <w:rPr>
                <w:rFonts w:ascii="Arial" w:hAnsi="Arial" w:cs="Arial"/>
                <w:sz w:val="18"/>
                <w:szCs w:val="18"/>
              </w:rPr>
              <w:t>նյութ</w:t>
            </w:r>
          </w:p>
        </w:tc>
      </w:tr>
      <w:tr w:rsidR="00100AA7" w:rsidRPr="00CB1498" w14:paraId="594EB85E" w14:textId="77777777" w:rsidTr="005C2A3F">
        <w:tc>
          <w:tcPr>
            <w:tcW w:w="1701" w:type="dxa"/>
            <w:vAlign w:val="bottom"/>
          </w:tcPr>
          <w:p w14:paraId="101DE982" w14:textId="53616A53"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28</w:t>
            </w:r>
          </w:p>
        </w:tc>
        <w:tc>
          <w:tcPr>
            <w:tcW w:w="1418" w:type="dxa"/>
            <w:tcBorders>
              <w:top w:val="nil"/>
              <w:left w:val="single" w:sz="4" w:space="0" w:color="auto"/>
              <w:bottom w:val="single" w:sz="4" w:space="0" w:color="auto"/>
              <w:right w:val="single" w:sz="4" w:space="0" w:color="auto"/>
            </w:tcBorders>
            <w:vAlign w:val="center"/>
          </w:tcPr>
          <w:p w14:paraId="6693C7F0" w14:textId="2BEC5A6F"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2000</w:t>
            </w:r>
          </w:p>
        </w:tc>
        <w:tc>
          <w:tcPr>
            <w:tcW w:w="7231" w:type="dxa"/>
            <w:tcBorders>
              <w:top w:val="nil"/>
              <w:left w:val="single" w:sz="4" w:space="0" w:color="auto"/>
              <w:bottom w:val="single" w:sz="4" w:space="0" w:color="auto"/>
              <w:right w:val="single" w:sz="4" w:space="0" w:color="auto"/>
            </w:tcBorders>
            <w:vAlign w:val="center"/>
          </w:tcPr>
          <w:p w14:paraId="4E6A265E" w14:textId="4DF55215"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sz w:val="18"/>
                <w:szCs w:val="18"/>
              </w:rPr>
              <w:t>Ձեռնոց</w:t>
            </w:r>
            <w:r w:rsidRPr="00100AA7">
              <w:rPr>
                <w:rFonts w:ascii="Arial LatArm" w:hAnsi="Arial LatArm" w:cs="Arial"/>
                <w:sz w:val="18"/>
                <w:szCs w:val="18"/>
              </w:rPr>
              <w:t xml:space="preserve"> </w:t>
            </w:r>
            <w:r w:rsidRPr="00100AA7">
              <w:rPr>
                <w:rFonts w:ascii="Arial" w:hAnsi="Arial" w:cs="Arial"/>
                <w:sz w:val="18"/>
                <w:szCs w:val="18"/>
              </w:rPr>
              <w:t>աշխատանքային</w:t>
            </w:r>
          </w:p>
        </w:tc>
      </w:tr>
      <w:tr w:rsidR="00100AA7" w:rsidRPr="003B2422" w14:paraId="1C3C3D12" w14:textId="77777777" w:rsidTr="005C2A3F">
        <w:tc>
          <w:tcPr>
            <w:tcW w:w="1701" w:type="dxa"/>
            <w:vAlign w:val="bottom"/>
          </w:tcPr>
          <w:p w14:paraId="07CAEA1E" w14:textId="2D9D5972"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lastRenderedPageBreak/>
              <w:t>29</w:t>
            </w:r>
          </w:p>
        </w:tc>
        <w:tc>
          <w:tcPr>
            <w:tcW w:w="1418" w:type="dxa"/>
            <w:tcBorders>
              <w:top w:val="nil"/>
              <w:left w:val="single" w:sz="4" w:space="0" w:color="auto"/>
              <w:bottom w:val="single" w:sz="4" w:space="0" w:color="auto"/>
              <w:right w:val="single" w:sz="4" w:space="0" w:color="auto"/>
            </w:tcBorders>
            <w:vAlign w:val="center"/>
          </w:tcPr>
          <w:p w14:paraId="0E844443" w14:textId="744D28EA"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40000</w:t>
            </w:r>
          </w:p>
        </w:tc>
        <w:tc>
          <w:tcPr>
            <w:tcW w:w="7231" w:type="dxa"/>
            <w:tcBorders>
              <w:top w:val="nil"/>
              <w:left w:val="nil"/>
              <w:bottom w:val="nil"/>
              <w:right w:val="nil"/>
            </w:tcBorders>
            <w:vAlign w:val="center"/>
          </w:tcPr>
          <w:p w14:paraId="033B7D22" w14:textId="532EB866"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½áõ·³ñ³ÝÇ ÃáõÕÃ, éáõÉáÝáí</w:t>
            </w:r>
          </w:p>
        </w:tc>
      </w:tr>
      <w:tr w:rsidR="00100AA7" w:rsidRPr="00A71D81" w14:paraId="32D39E94" w14:textId="77777777" w:rsidTr="005C2A3F">
        <w:tc>
          <w:tcPr>
            <w:tcW w:w="1701" w:type="dxa"/>
            <w:tcBorders>
              <w:bottom w:val="single" w:sz="4" w:space="0" w:color="auto"/>
            </w:tcBorders>
            <w:vAlign w:val="bottom"/>
          </w:tcPr>
          <w:p w14:paraId="4CEAD8D5" w14:textId="474BD352"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30</w:t>
            </w:r>
          </w:p>
        </w:tc>
        <w:tc>
          <w:tcPr>
            <w:tcW w:w="1418" w:type="dxa"/>
            <w:tcBorders>
              <w:top w:val="nil"/>
              <w:left w:val="single" w:sz="4" w:space="0" w:color="auto"/>
              <w:bottom w:val="single" w:sz="4" w:space="0" w:color="auto"/>
              <w:right w:val="single" w:sz="4" w:space="0" w:color="auto"/>
            </w:tcBorders>
            <w:vAlign w:val="center"/>
          </w:tcPr>
          <w:p w14:paraId="688D3B58" w14:textId="38DDB007"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9000</w:t>
            </w:r>
          </w:p>
        </w:tc>
        <w:tc>
          <w:tcPr>
            <w:tcW w:w="7231" w:type="dxa"/>
            <w:tcBorders>
              <w:top w:val="single" w:sz="4" w:space="0" w:color="auto"/>
              <w:left w:val="single" w:sz="4" w:space="0" w:color="auto"/>
              <w:bottom w:val="single" w:sz="4" w:space="0" w:color="auto"/>
              <w:right w:val="single" w:sz="4" w:space="0" w:color="auto"/>
            </w:tcBorders>
            <w:vAlign w:val="center"/>
          </w:tcPr>
          <w:p w14:paraId="0D2A8241" w14:textId="39DF937F"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 xml:space="preserve"> ³í»É, </w:t>
            </w:r>
            <w:r w:rsidRPr="00100AA7">
              <w:rPr>
                <w:rFonts w:ascii="Arial" w:hAnsi="Arial" w:cs="Arial"/>
                <w:sz w:val="18"/>
                <w:szCs w:val="18"/>
              </w:rPr>
              <w:t>սովորական</w:t>
            </w:r>
          </w:p>
        </w:tc>
      </w:tr>
      <w:tr w:rsidR="00100AA7" w:rsidRPr="00CB1498" w14:paraId="40E3BEBA" w14:textId="77777777" w:rsidTr="005C2A3F">
        <w:tc>
          <w:tcPr>
            <w:tcW w:w="1701" w:type="dxa"/>
            <w:tcBorders>
              <w:bottom w:val="single" w:sz="4" w:space="0" w:color="auto"/>
            </w:tcBorders>
            <w:vAlign w:val="bottom"/>
          </w:tcPr>
          <w:p w14:paraId="2A4A70C7" w14:textId="42F6D678"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31</w:t>
            </w:r>
          </w:p>
        </w:tc>
        <w:tc>
          <w:tcPr>
            <w:tcW w:w="1418" w:type="dxa"/>
            <w:tcBorders>
              <w:top w:val="nil"/>
              <w:left w:val="single" w:sz="4" w:space="0" w:color="auto"/>
              <w:bottom w:val="single" w:sz="4" w:space="0" w:color="auto"/>
              <w:right w:val="single" w:sz="4" w:space="0" w:color="auto"/>
            </w:tcBorders>
            <w:vAlign w:val="center"/>
          </w:tcPr>
          <w:p w14:paraId="04D55E16" w14:textId="1CF585B0" w:rsidR="00100AA7" w:rsidRPr="00100AA7" w:rsidRDefault="00100AA7" w:rsidP="00100AA7">
            <w:pPr>
              <w:pStyle w:val="BodyTextIndent2"/>
              <w:spacing w:line="240" w:lineRule="auto"/>
              <w:ind w:firstLine="0"/>
              <w:jc w:val="center"/>
              <w:rPr>
                <w:rFonts w:ascii="Calibri" w:hAnsi="Calibri" w:cs="Calibri"/>
                <w:sz w:val="22"/>
                <w:szCs w:val="22"/>
              </w:rPr>
            </w:pPr>
            <w:r w:rsidRPr="00100AA7">
              <w:rPr>
                <w:rFonts w:ascii="Arial LatArm" w:hAnsi="Arial LatArm" w:cs="Calibri"/>
                <w:b/>
                <w:bCs/>
              </w:rPr>
              <w:t>6250</w:t>
            </w:r>
          </w:p>
        </w:tc>
        <w:tc>
          <w:tcPr>
            <w:tcW w:w="7231" w:type="dxa"/>
            <w:tcBorders>
              <w:top w:val="single" w:sz="4" w:space="0" w:color="auto"/>
              <w:left w:val="single" w:sz="4" w:space="0" w:color="auto"/>
              <w:bottom w:val="single" w:sz="4" w:space="0" w:color="auto"/>
              <w:right w:val="single" w:sz="4" w:space="0" w:color="auto"/>
            </w:tcBorders>
            <w:vAlign w:val="center"/>
          </w:tcPr>
          <w:p w14:paraId="088712AA" w14:textId="5FD0DE63" w:rsidR="00100AA7" w:rsidRPr="00100AA7" w:rsidRDefault="00100AA7" w:rsidP="00100AA7">
            <w:pPr>
              <w:jc w:val="both"/>
              <w:rPr>
                <w:rFonts w:ascii="Arial LatArm" w:hAnsi="Arial LatArm" w:cs="Calibri"/>
                <w:sz w:val="20"/>
                <w:szCs w:val="20"/>
                <w:lang w:val="af-ZA"/>
              </w:rPr>
            </w:pPr>
            <w:r w:rsidRPr="00100AA7">
              <w:rPr>
                <w:rFonts w:ascii="Arial LatArm" w:hAnsi="Arial LatArm" w:cs="Calibri"/>
                <w:sz w:val="18"/>
                <w:szCs w:val="18"/>
              </w:rPr>
              <w:t xml:space="preserve"> Ï³Ãë³ß÷Çã</w:t>
            </w:r>
          </w:p>
        </w:tc>
      </w:tr>
      <w:tr w:rsidR="00100AA7" w:rsidRPr="003B2422" w14:paraId="6DB66376" w14:textId="77777777" w:rsidTr="005C2A3F">
        <w:tc>
          <w:tcPr>
            <w:tcW w:w="1701" w:type="dxa"/>
            <w:tcBorders>
              <w:top w:val="single" w:sz="4" w:space="0" w:color="auto"/>
              <w:left w:val="single" w:sz="4" w:space="0" w:color="auto"/>
              <w:bottom w:val="single" w:sz="4" w:space="0" w:color="auto"/>
              <w:right w:val="single" w:sz="4" w:space="0" w:color="auto"/>
            </w:tcBorders>
            <w:vAlign w:val="bottom"/>
          </w:tcPr>
          <w:p w14:paraId="1F6F6BB5" w14:textId="7FC6DD01"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32</w:t>
            </w:r>
          </w:p>
        </w:tc>
        <w:tc>
          <w:tcPr>
            <w:tcW w:w="1418" w:type="dxa"/>
            <w:tcBorders>
              <w:top w:val="nil"/>
              <w:left w:val="single" w:sz="4" w:space="0" w:color="auto"/>
              <w:bottom w:val="single" w:sz="4" w:space="0" w:color="auto"/>
              <w:right w:val="single" w:sz="4" w:space="0" w:color="auto"/>
            </w:tcBorders>
            <w:vAlign w:val="center"/>
          </w:tcPr>
          <w:p w14:paraId="1083B41B" w14:textId="7F78EF4A"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15000</w:t>
            </w:r>
          </w:p>
        </w:tc>
        <w:tc>
          <w:tcPr>
            <w:tcW w:w="7231" w:type="dxa"/>
            <w:tcBorders>
              <w:top w:val="nil"/>
              <w:left w:val="single" w:sz="4" w:space="0" w:color="auto"/>
              <w:bottom w:val="single" w:sz="4" w:space="0" w:color="auto"/>
              <w:right w:val="single" w:sz="4" w:space="0" w:color="auto"/>
            </w:tcBorders>
            <w:vAlign w:val="center"/>
          </w:tcPr>
          <w:p w14:paraId="27A12FE0" w14:textId="20CDD4DF"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 xml:space="preserve"> Ï³ÑáõÛù Ù³ùñ»Éáõ É³Ã/</w:t>
            </w:r>
            <w:r w:rsidRPr="00100AA7">
              <w:rPr>
                <w:rFonts w:ascii="Arial" w:hAnsi="Arial" w:cs="Arial"/>
                <w:sz w:val="18"/>
                <w:szCs w:val="18"/>
              </w:rPr>
              <w:t>միկրոֆիբրան</w:t>
            </w:r>
            <w:r w:rsidRPr="00100AA7">
              <w:rPr>
                <w:rFonts w:ascii="Arial LatArm" w:hAnsi="Arial LatArm" w:cs="Calibri"/>
                <w:sz w:val="18"/>
                <w:szCs w:val="18"/>
              </w:rPr>
              <w:t>/</w:t>
            </w:r>
          </w:p>
        </w:tc>
      </w:tr>
      <w:tr w:rsidR="00100AA7" w:rsidRPr="00A71D81" w14:paraId="73F5D757" w14:textId="77777777" w:rsidTr="005C2A3F">
        <w:tc>
          <w:tcPr>
            <w:tcW w:w="1701" w:type="dxa"/>
            <w:tcBorders>
              <w:top w:val="single" w:sz="4" w:space="0" w:color="auto"/>
              <w:bottom w:val="single" w:sz="4" w:space="0" w:color="auto"/>
            </w:tcBorders>
            <w:vAlign w:val="bottom"/>
          </w:tcPr>
          <w:p w14:paraId="41123487" w14:textId="6B3B6F97"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33</w:t>
            </w:r>
          </w:p>
        </w:tc>
        <w:tc>
          <w:tcPr>
            <w:tcW w:w="1418" w:type="dxa"/>
            <w:tcBorders>
              <w:top w:val="nil"/>
              <w:left w:val="single" w:sz="4" w:space="0" w:color="auto"/>
              <w:bottom w:val="single" w:sz="4" w:space="0" w:color="auto"/>
              <w:right w:val="single" w:sz="4" w:space="0" w:color="auto"/>
            </w:tcBorders>
            <w:vAlign w:val="center"/>
          </w:tcPr>
          <w:p w14:paraId="7275EBD7" w14:textId="3508C6AB"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12000</w:t>
            </w:r>
          </w:p>
        </w:tc>
        <w:tc>
          <w:tcPr>
            <w:tcW w:w="7231" w:type="dxa"/>
            <w:tcBorders>
              <w:top w:val="nil"/>
              <w:left w:val="single" w:sz="4" w:space="0" w:color="auto"/>
              <w:bottom w:val="single" w:sz="4" w:space="0" w:color="auto"/>
              <w:right w:val="single" w:sz="4" w:space="0" w:color="auto"/>
            </w:tcBorders>
            <w:vAlign w:val="center"/>
          </w:tcPr>
          <w:p w14:paraId="30E59E47" w14:textId="3AF1B35A"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sz w:val="18"/>
                <w:szCs w:val="18"/>
              </w:rPr>
              <w:t>Հատակի</w:t>
            </w:r>
            <w:r w:rsidRPr="00100AA7">
              <w:rPr>
                <w:rFonts w:ascii="Arial LatArm" w:hAnsi="Arial LatArm" w:cs="Arial"/>
                <w:sz w:val="18"/>
                <w:szCs w:val="18"/>
              </w:rPr>
              <w:t xml:space="preserve"> </w:t>
            </w:r>
            <w:r w:rsidRPr="00100AA7">
              <w:rPr>
                <w:rFonts w:ascii="Arial" w:hAnsi="Arial" w:cs="Arial"/>
                <w:sz w:val="18"/>
                <w:szCs w:val="18"/>
              </w:rPr>
              <w:t>լվացման</w:t>
            </w:r>
            <w:r w:rsidRPr="00100AA7">
              <w:rPr>
                <w:rFonts w:ascii="Arial LatArm" w:hAnsi="Arial LatArm" w:cs="Arial"/>
                <w:sz w:val="18"/>
                <w:szCs w:val="18"/>
              </w:rPr>
              <w:t xml:space="preserve"> </w:t>
            </w:r>
            <w:r w:rsidRPr="00100AA7">
              <w:rPr>
                <w:rFonts w:ascii="Arial" w:hAnsi="Arial" w:cs="Arial"/>
                <w:sz w:val="18"/>
                <w:szCs w:val="18"/>
              </w:rPr>
              <w:t>լաթ</w:t>
            </w:r>
          </w:p>
        </w:tc>
      </w:tr>
      <w:tr w:rsidR="00100AA7" w:rsidRPr="00A71D81" w14:paraId="6FB7E6C5" w14:textId="77777777" w:rsidTr="005C2A3F">
        <w:tc>
          <w:tcPr>
            <w:tcW w:w="1701" w:type="dxa"/>
            <w:tcBorders>
              <w:top w:val="single" w:sz="4" w:space="0" w:color="auto"/>
              <w:left w:val="single" w:sz="4" w:space="0" w:color="auto"/>
              <w:bottom w:val="single" w:sz="4" w:space="0" w:color="auto"/>
              <w:right w:val="single" w:sz="4" w:space="0" w:color="auto"/>
            </w:tcBorders>
            <w:vAlign w:val="bottom"/>
          </w:tcPr>
          <w:p w14:paraId="4A5C6DBB" w14:textId="1F900E4E"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34</w:t>
            </w:r>
          </w:p>
        </w:tc>
        <w:tc>
          <w:tcPr>
            <w:tcW w:w="1418" w:type="dxa"/>
            <w:tcBorders>
              <w:top w:val="nil"/>
              <w:left w:val="single" w:sz="4" w:space="0" w:color="auto"/>
              <w:bottom w:val="single" w:sz="4" w:space="0" w:color="auto"/>
              <w:right w:val="single" w:sz="4" w:space="0" w:color="auto"/>
            </w:tcBorders>
            <w:vAlign w:val="center"/>
          </w:tcPr>
          <w:p w14:paraId="56EA7879" w14:textId="06753712"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75000</w:t>
            </w:r>
          </w:p>
        </w:tc>
        <w:tc>
          <w:tcPr>
            <w:tcW w:w="7231" w:type="dxa"/>
            <w:tcBorders>
              <w:top w:val="nil"/>
              <w:left w:val="single" w:sz="4" w:space="0" w:color="auto"/>
              <w:bottom w:val="single" w:sz="4" w:space="0" w:color="auto"/>
              <w:right w:val="single" w:sz="4" w:space="0" w:color="auto"/>
            </w:tcBorders>
            <w:vAlign w:val="center"/>
          </w:tcPr>
          <w:p w14:paraId="7C1C961E" w14:textId="227FE126"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 xml:space="preserve"> ³ÝÓ»éáóÇÏÝ»ñ</w:t>
            </w:r>
          </w:p>
        </w:tc>
      </w:tr>
      <w:tr w:rsidR="00100AA7" w:rsidRPr="00CB1498" w14:paraId="44C01202" w14:textId="77777777" w:rsidTr="005C2A3F">
        <w:tc>
          <w:tcPr>
            <w:tcW w:w="1701" w:type="dxa"/>
            <w:tcBorders>
              <w:top w:val="single" w:sz="4" w:space="0" w:color="auto"/>
            </w:tcBorders>
            <w:vAlign w:val="bottom"/>
          </w:tcPr>
          <w:p w14:paraId="3B660D6B" w14:textId="2A556242"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35</w:t>
            </w:r>
          </w:p>
        </w:tc>
        <w:tc>
          <w:tcPr>
            <w:tcW w:w="1418" w:type="dxa"/>
            <w:tcBorders>
              <w:top w:val="nil"/>
              <w:left w:val="single" w:sz="4" w:space="0" w:color="auto"/>
              <w:bottom w:val="single" w:sz="4" w:space="0" w:color="auto"/>
              <w:right w:val="single" w:sz="4" w:space="0" w:color="auto"/>
            </w:tcBorders>
            <w:vAlign w:val="center"/>
          </w:tcPr>
          <w:p w14:paraId="551D9C3C" w14:textId="5AA6A811"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15000</w:t>
            </w:r>
          </w:p>
        </w:tc>
        <w:tc>
          <w:tcPr>
            <w:tcW w:w="7231" w:type="dxa"/>
            <w:tcBorders>
              <w:top w:val="nil"/>
              <w:left w:val="single" w:sz="4" w:space="0" w:color="auto"/>
              <w:bottom w:val="single" w:sz="4" w:space="0" w:color="auto"/>
              <w:right w:val="single" w:sz="4" w:space="0" w:color="auto"/>
            </w:tcBorders>
            <w:vAlign w:val="center"/>
          </w:tcPr>
          <w:p w14:paraId="6BFF85E2" w14:textId="0F8A394F"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 xml:space="preserve"> û×³é   Ñ»ÕáõÏ</w:t>
            </w:r>
          </w:p>
        </w:tc>
      </w:tr>
      <w:tr w:rsidR="00100AA7" w:rsidRPr="00A71D81" w14:paraId="010D5988" w14:textId="77777777" w:rsidTr="005C2A3F">
        <w:tc>
          <w:tcPr>
            <w:tcW w:w="1701" w:type="dxa"/>
            <w:vAlign w:val="bottom"/>
          </w:tcPr>
          <w:p w14:paraId="06D8D7CD" w14:textId="31EA37C3"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36</w:t>
            </w:r>
          </w:p>
        </w:tc>
        <w:tc>
          <w:tcPr>
            <w:tcW w:w="1418" w:type="dxa"/>
            <w:tcBorders>
              <w:top w:val="nil"/>
              <w:left w:val="single" w:sz="4" w:space="0" w:color="auto"/>
              <w:bottom w:val="single" w:sz="4" w:space="0" w:color="auto"/>
              <w:right w:val="single" w:sz="4" w:space="0" w:color="auto"/>
            </w:tcBorders>
            <w:vAlign w:val="center"/>
          </w:tcPr>
          <w:p w14:paraId="47DB8A78" w14:textId="4AAADE98"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10500</w:t>
            </w:r>
          </w:p>
        </w:tc>
        <w:tc>
          <w:tcPr>
            <w:tcW w:w="7231" w:type="dxa"/>
            <w:tcBorders>
              <w:top w:val="nil"/>
              <w:left w:val="single" w:sz="4" w:space="0" w:color="auto"/>
              <w:bottom w:val="single" w:sz="4" w:space="0" w:color="auto"/>
              <w:right w:val="single" w:sz="4" w:space="0" w:color="auto"/>
            </w:tcBorders>
            <w:vAlign w:val="center"/>
          </w:tcPr>
          <w:p w14:paraId="4C5C03DF" w14:textId="5C71C5E6"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LatArm" w:hAnsi="Arial LatArm" w:cs="Calibri"/>
                <w:sz w:val="18"/>
                <w:szCs w:val="18"/>
              </w:rPr>
              <w:t xml:space="preserve"> Ñáï³½»ñÍÇã, û¹Ç</w:t>
            </w:r>
          </w:p>
        </w:tc>
      </w:tr>
      <w:tr w:rsidR="00100AA7" w:rsidRPr="00A71D81" w14:paraId="52A0CA1F" w14:textId="77777777" w:rsidTr="005C2A3F">
        <w:tc>
          <w:tcPr>
            <w:tcW w:w="1701" w:type="dxa"/>
            <w:vAlign w:val="bottom"/>
          </w:tcPr>
          <w:p w14:paraId="00568EC3" w14:textId="598DC10F"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37</w:t>
            </w:r>
          </w:p>
        </w:tc>
        <w:tc>
          <w:tcPr>
            <w:tcW w:w="1418" w:type="dxa"/>
            <w:tcBorders>
              <w:top w:val="nil"/>
              <w:left w:val="single" w:sz="4" w:space="0" w:color="auto"/>
              <w:bottom w:val="single" w:sz="4" w:space="0" w:color="auto"/>
              <w:right w:val="single" w:sz="4" w:space="0" w:color="auto"/>
            </w:tcBorders>
            <w:vAlign w:val="center"/>
          </w:tcPr>
          <w:p w14:paraId="13AF84DE" w14:textId="2AB827D2" w:rsidR="00100AA7" w:rsidRPr="00100AA7" w:rsidRDefault="00100AA7" w:rsidP="00100AA7">
            <w:pPr>
              <w:pStyle w:val="BodyTextIndent2"/>
              <w:spacing w:line="240" w:lineRule="auto"/>
              <w:ind w:firstLine="0"/>
              <w:jc w:val="center"/>
              <w:rPr>
                <w:rFonts w:ascii="Sylfaen" w:hAnsi="Sylfaen" w:cs="Calibri"/>
                <w:sz w:val="22"/>
                <w:szCs w:val="22"/>
              </w:rPr>
            </w:pPr>
            <w:r w:rsidRPr="00100AA7">
              <w:rPr>
                <w:rFonts w:ascii="Arial LatArm" w:hAnsi="Arial LatArm" w:cs="Calibri"/>
                <w:b/>
                <w:bCs/>
              </w:rPr>
              <w:t>5000</w:t>
            </w:r>
          </w:p>
        </w:tc>
        <w:tc>
          <w:tcPr>
            <w:tcW w:w="7231" w:type="dxa"/>
            <w:tcBorders>
              <w:top w:val="nil"/>
              <w:left w:val="single" w:sz="4" w:space="0" w:color="auto"/>
              <w:bottom w:val="single" w:sz="4" w:space="0" w:color="auto"/>
              <w:right w:val="single" w:sz="4" w:space="0" w:color="auto"/>
            </w:tcBorders>
            <w:vAlign w:val="center"/>
          </w:tcPr>
          <w:p w14:paraId="4F88EAB4" w14:textId="13F3E1E1" w:rsidR="00100AA7" w:rsidRPr="00100AA7" w:rsidRDefault="00100AA7" w:rsidP="00100AA7">
            <w:pPr>
              <w:pStyle w:val="BodyTextIndent2"/>
              <w:spacing w:line="240" w:lineRule="auto"/>
              <w:ind w:firstLine="0"/>
              <w:rPr>
                <w:rFonts w:ascii="Sylfaen" w:hAnsi="Sylfaen" w:cs="Calibri"/>
                <w:sz w:val="22"/>
                <w:szCs w:val="22"/>
              </w:rPr>
            </w:pPr>
            <w:r w:rsidRPr="00100AA7">
              <w:rPr>
                <w:rFonts w:ascii="Arial" w:hAnsi="Arial" w:cs="Arial"/>
                <w:sz w:val="18"/>
                <w:szCs w:val="18"/>
              </w:rPr>
              <w:t>Ապակի</w:t>
            </w:r>
            <w:r w:rsidRPr="00100AA7">
              <w:rPr>
                <w:rFonts w:ascii="Arial LatArm" w:hAnsi="Arial LatArm" w:cs="Arial"/>
                <w:sz w:val="18"/>
                <w:szCs w:val="18"/>
              </w:rPr>
              <w:t xml:space="preserve"> </w:t>
            </w:r>
            <w:r w:rsidRPr="00100AA7">
              <w:rPr>
                <w:rFonts w:ascii="Arial" w:hAnsi="Arial" w:cs="Arial"/>
                <w:sz w:val="18"/>
                <w:szCs w:val="18"/>
              </w:rPr>
              <w:t>մաքրող</w:t>
            </w:r>
            <w:r w:rsidRPr="00100AA7">
              <w:rPr>
                <w:rFonts w:ascii="Arial LatArm" w:hAnsi="Arial LatArm" w:cs="Arial"/>
                <w:sz w:val="18"/>
                <w:szCs w:val="18"/>
              </w:rPr>
              <w:t xml:space="preserve"> </w:t>
            </w:r>
            <w:r w:rsidRPr="00100AA7">
              <w:rPr>
                <w:rFonts w:ascii="Arial" w:hAnsi="Arial" w:cs="Arial"/>
                <w:sz w:val="18"/>
                <w:szCs w:val="18"/>
              </w:rPr>
              <w:t>միջոց</w:t>
            </w:r>
          </w:p>
        </w:tc>
      </w:tr>
      <w:tr w:rsidR="00100AA7" w:rsidRPr="003B2422" w14:paraId="30E4493A" w14:textId="77777777" w:rsidTr="005C2A3F">
        <w:tc>
          <w:tcPr>
            <w:tcW w:w="1701" w:type="dxa"/>
            <w:vAlign w:val="bottom"/>
          </w:tcPr>
          <w:p w14:paraId="70995DFB" w14:textId="25444450"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38</w:t>
            </w:r>
          </w:p>
        </w:tc>
        <w:tc>
          <w:tcPr>
            <w:tcW w:w="1418" w:type="dxa"/>
            <w:tcBorders>
              <w:top w:val="nil"/>
              <w:left w:val="single" w:sz="4" w:space="0" w:color="auto"/>
              <w:bottom w:val="single" w:sz="4" w:space="0" w:color="auto"/>
              <w:right w:val="single" w:sz="4" w:space="0" w:color="auto"/>
            </w:tcBorders>
            <w:vAlign w:val="center"/>
          </w:tcPr>
          <w:p w14:paraId="46B76530" w14:textId="21AE86BB" w:rsidR="00100AA7" w:rsidRPr="00100AA7" w:rsidRDefault="00100AA7" w:rsidP="00100AA7">
            <w:pPr>
              <w:pStyle w:val="BodyTextIndent2"/>
              <w:spacing w:line="240" w:lineRule="auto"/>
              <w:ind w:firstLine="0"/>
              <w:jc w:val="center"/>
              <w:rPr>
                <w:rFonts w:ascii="Calibri" w:hAnsi="Calibri" w:cs="Calibri"/>
                <w:sz w:val="22"/>
                <w:szCs w:val="22"/>
              </w:rPr>
            </w:pPr>
            <w:r w:rsidRPr="00100AA7">
              <w:rPr>
                <w:rFonts w:ascii="Arial LatArm" w:hAnsi="Arial LatArm" w:cs="Calibri"/>
                <w:b/>
                <w:bCs/>
              </w:rPr>
              <w:t>8750</w:t>
            </w:r>
          </w:p>
        </w:tc>
        <w:tc>
          <w:tcPr>
            <w:tcW w:w="7231" w:type="dxa"/>
            <w:tcBorders>
              <w:top w:val="nil"/>
              <w:left w:val="single" w:sz="4" w:space="0" w:color="auto"/>
              <w:bottom w:val="single" w:sz="8" w:space="0" w:color="auto"/>
              <w:right w:val="single" w:sz="4" w:space="0" w:color="auto"/>
            </w:tcBorders>
            <w:shd w:val="clear" w:color="000000" w:fill="FFFFFF"/>
            <w:vAlign w:val="center"/>
          </w:tcPr>
          <w:p w14:paraId="04B1B7C9" w14:textId="75A05552" w:rsidR="00100AA7" w:rsidRPr="00100AA7" w:rsidRDefault="00100AA7" w:rsidP="00100AA7">
            <w:pPr>
              <w:pStyle w:val="BodyTextIndent2"/>
              <w:spacing w:line="240" w:lineRule="auto"/>
              <w:ind w:firstLine="0"/>
              <w:rPr>
                <w:rFonts w:ascii="Arial LatArm" w:hAnsi="Arial LatArm" w:cs="Calibri"/>
              </w:rPr>
            </w:pPr>
            <w:r w:rsidRPr="00100AA7">
              <w:rPr>
                <w:rFonts w:ascii="Arial LatArm" w:hAnsi="Arial LatArm" w:cs="Calibri"/>
                <w:sz w:val="18"/>
                <w:szCs w:val="18"/>
              </w:rPr>
              <w:t xml:space="preserve"> ëåáõÝ·, ³Ù³Ý Éí³Ý³Éáõ</w:t>
            </w:r>
          </w:p>
        </w:tc>
      </w:tr>
      <w:tr w:rsidR="00100AA7" w:rsidRPr="00A71D81" w14:paraId="4D4EE3D5" w14:textId="77777777" w:rsidTr="005C2A3F">
        <w:tc>
          <w:tcPr>
            <w:tcW w:w="1701" w:type="dxa"/>
            <w:vAlign w:val="bottom"/>
          </w:tcPr>
          <w:p w14:paraId="4A9070BF" w14:textId="46FD7399"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39</w:t>
            </w:r>
          </w:p>
        </w:tc>
        <w:tc>
          <w:tcPr>
            <w:tcW w:w="1418" w:type="dxa"/>
            <w:tcBorders>
              <w:top w:val="nil"/>
              <w:left w:val="single" w:sz="4" w:space="0" w:color="auto"/>
              <w:bottom w:val="single" w:sz="4" w:space="0" w:color="auto"/>
              <w:right w:val="single" w:sz="4" w:space="0" w:color="auto"/>
            </w:tcBorders>
            <w:vAlign w:val="center"/>
          </w:tcPr>
          <w:p w14:paraId="22422375" w14:textId="4A9AAA13" w:rsidR="00100AA7" w:rsidRPr="00100AA7" w:rsidRDefault="00100AA7" w:rsidP="00100AA7">
            <w:pPr>
              <w:pStyle w:val="BodyTextIndent2"/>
              <w:spacing w:line="240" w:lineRule="auto"/>
              <w:ind w:firstLine="0"/>
              <w:jc w:val="center"/>
              <w:rPr>
                <w:rFonts w:ascii="Calibri" w:hAnsi="Calibri" w:cs="Calibri"/>
                <w:sz w:val="22"/>
                <w:szCs w:val="22"/>
              </w:rPr>
            </w:pPr>
            <w:r w:rsidRPr="00100AA7">
              <w:rPr>
                <w:rFonts w:ascii="Arial LatArm" w:hAnsi="Arial LatArm" w:cs="Calibri"/>
                <w:b/>
                <w:bCs/>
              </w:rPr>
              <w:t>7000</w:t>
            </w:r>
          </w:p>
        </w:tc>
        <w:tc>
          <w:tcPr>
            <w:tcW w:w="7231" w:type="dxa"/>
            <w:tcBorders>
              <w:top w:val="nil"/>
              <w:left w:val="single" w:sz="4" w:space="0" w:color="auto"/>
              <w:bottom w:val="single" w:sz="8" w:space="0" w:color="auto"/>
              <w:right w:val="single" w:sz="4" w:space="0" w:color="auto"/>
            </w:tcBorders>
            <w:shd w:val="clear" w:color="000000" w:fill="FFFFFF"/>
            <w:vAlign w:val="center"/>
          </w:tcPr>
          <w:p w14:paraId="5E5711B3" w14:textId="592CA066" w:rsidR="00100AA7" w:rsidRPr="00100AA7" w:rsidRDefault="00100AA7" w:rsidP="00100AA7">
            <w:pPr>
              <w:jc w:val="both"/>
              <w:rPr>
                <w:rFonts w:ascii="Arial LatArm" w:hAnsi="Arial LatArm" w:cs="Calibri"/>
                <w:sz w:val="22"/>
                <w:szCs w:val="22"/>
              </w:rPr>
            </w:pPr>
            <w:r w:rsidRPr="00100AA7">
              <w:rPr>
                <w:rFonts w:ascii="Arial LatArm" w:hAnsi="Arial LatArm" w:cs="Calibri"/>
                <w:sz w:val="18"/>
                <w:szCs w:val="18"/>
              </w:rPr>
              <w:t>Ó»éÝáó é»ïÇÝ»</w:t>
            </w:r>
          </w:p>
        </w:tc>
      </w:tr>
      <w:tr w:rsidR="00100AA7" w:rsidRPr="003B2422" w14:paraId="30973935" w14:textId="77777777" w:rsidTr="005C2A3F">
        <w:tc>
          <w:tcPr>
            <w:tcW w:w="1701" w:type="dxa"/>
            <w:vAlign w:val="bottom"/>
          </w:tcPr>
          <w:p w14:paraId="4375B859" w14:textId="7041833F"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40</w:t>
            </w:r>
          </w:p>
        </w:tc>
        <w:tc>
          <w:tcPr>
            <w:tcW w:w="1418" w:type="dxa"/>
            <w:tcBorders>
              <w:top w:val="nil"/>
              <w:left w:val="single" w:sz="4" w:space="0" w:color="auto"/>
              <w:bottom w:val="single" w:sz="4" w:space="0" w:color="auto"/>
              <w:right w:val="single" w:sz="4" w:space="0" w:color="auto"/>
            </w:tcBorders>
            <w:vAlign w:val="center"/>
          </w:tcPr>
          <w:p w14:paraId="162E11EA" w14:textId="5BBEFFC4" w:rsidR="00100AA7" w:rsidRPr="00100AA7" w:rsidRDefault="00100AA7" w:rsidP="00100AA7">
            <w:pPr>
              <w:pStyle w:val="BodyTextIndent2"/>
              <w:spacing w:line="240" w:lineRule="auto"/>
              <w:ind w:firstLine="0"/>
              <w:jc w:val="center"/>
              <w:rPr>
                <w:rFonts w:ascii="Calibri" w:hAnsi="Calibri" w:cs="Calibri"/>
                <w:sz w:val="22"/>
                <w:szCs w:val="22"/>
              </w:rPr>
            </w:pPr>
            <w:r w:rsidRPr="00100AA7">
              <w:rPr>
                <w:rFonts w:ascii="Arial LatArm" w:hAnsi="Arial LatArm" w:cs="Calibri"/>
                <w:b/>
                <w:bCs/>
              </w:rPr>
              <w:t>14000</w:t>
            </w:r>
          </w:p>
        </w:tc>
        <w:tc>
          <w:tcPr>
            <w:tcW w:w="7231" w:type="dxa"/>
            <w:tcBorders>
              <w:top w:val="single" w:sz="4" w:space="0" w:color="auto"/>
              <w:left w:val="single" w:sz="4" w:space="0" w:color="auto"/>
              <w:bottom w:val="nil"/>
              <w:right w:val="single" w:sz="4" w:space="0" w:color="auto"/>
            </w:tcBorders>
            <w:shd w:val="clear" w:color="000000" w:fill="FFFFFF"/>
            <w:vAlign w:val="center"/>
          </w:tcPr>
          <w:p w14:paraId="007200D9" w14:textId="788BB220" w:rsidR="00100AA7" w:rsidRPr="00100AA7" w:rsidRDefault="00100AA7" w:rsidP="00100AA7">
            <w:pPr>
              <w:pStyle w:val="BodyTextIndent2"/>
              <w:spacing w:line="240" w:lineRule="auto"/>
              <w:ind w:firstLine="0"/>
              <w:rPr>
                <w:rFonts w:ascii="Arial LatArm" w:hAnsi="Arial LatArm" w:cs="Calibri"/>
              </w:rPr>
            </w:pPr>
            <w:r w:rsidRPr="00100AA7">
              <w:rPr>
                <w:rFonts w:ascii="Arial" w:hAnsi="Arial" w:cs="Arial"/>
                <w:sz w:val="18"/>
                <w:szCs w:val="18"/>
              </w:rPr>
              <w:t>հատակ</w:t>
            </w:r>
            <w:r w:rsidRPr="00100AA7">
              <w:rPr>
                <w:rFonts w:ascii="Arial LatArm" w:hAnsi="Arial LatArm" w:cs="Arial"/>
                <w:sz w:val="18"/>
                <w:szCs w:val="18"/>
              </w:rPr>
              <w:t xml:space="preserve"> </w:t>
            </w:r>
            <w:r w:rsidRPr="00100AA7">
              <w:rPr>
                <w:rFonts w:ascii="Arial" w:hAnsi="Arial" w:cs="Arial"/>
                <w:sz w:val="18"/>
                <w:szCs w:val="18"/>
              </w:rPr>
              <w:t>մաքրելու</w:t>
            </w:r>
            <w:r w:rsidRPr="00100AA7">
              <w:rPr>
                <w:rFonts w:ascii="Arial LatArm" w:hAnsi="Arial LatArm" w:cs="Arial"/>
                <w:sz w:val="18"/>
                <w:szCs w:val="18"/>
              </w:rPr>
              <w:t xml:space="preserve"> </w:t>
            </w:r>
            <w:r w:rsidRPr="00100AA7">
              <w:rPr>
                <w:rFonts w:ascii="Arial" w:hAnsi="Arial" w:cs="Arial"/>
                <w:sz w:val="18"/>
                <w:szCs w:val="18"/>
              </w:rPr>
              <w:t>պլաստմասե</w:t>
            </w:r>
            <w:r w:rsidRPr="00100AA7">
              <w:rPr>
                <w:rFonts w:ascii="Arial LatArm" w:hAnsi="Arial LatArm" w:cs="Arial"/>
                <w:sz w:val="18"/>
                <w:szCs w:val="18"/>
              </w:rPr>
              <w:t xml:space="preserve"> </w:t>
            </w:r>
            <w:r w:rsidRPr="00100AA7">
              <w:rPr>
                <w:rFonts w:ascii="Arial" w:hAnsi="Arial" w:cs="Arial"/>
                <w:sz w:val="18"/>
                <w:szCs w:val="18"/>
              </w:rPr>
              <w:t>ձող</w:t>
            </w:r>
            <w:r w:rsidRPr="00100AA7">
              <w:rPr>
                <w:rFonts w:ascii="Arial LatArm" w:hAnsi="Arial LatArm" w:cs="Arial"/>
                <w:sz w:val="18"/>
                <w:szCs w:val="18"/>
              </w:rPr>
              <w:t xml:space="preserve"> </w:t>
            </w:r>
            <w:r w:rsidRPr="00100AA7">
              <w:rPr>
                <w:rFonts w:ascii="Arial" w:hAnsi="Arial" w:cs="Arial"/>
                <w:sz w:val="18"/>
                <w:szCs w:val="18"/>
              </w:rPr>
              <w:t>դույլով</w:t>
            </w:r>
          </w:p>
        </w:tc>
      </w:tr>
      <w:tr w:rsidR="00100AA7" w:rsidRPr="00A71D81" w14:paraId="7B9F3DFF" w14:textId="77777777" w:rsidTr="005C2A3F">
        <w:tc>
          <w:tcPr>
            <w:tcW w:w="1701" w:type="dxa"/>
            <w:vAlign w:val="bottom"/>
          </w:tcPr>
          <w:p w14:paraId="2B93A6CE" w14:textId="0330029C"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41</w:t>
            </w:r>
          </w:p>
        </w:tc>
        <w:tc>
          <w:tcPr>
            <w:tcW w:w="1418" w:type="dxa"/>
            <w:tcBorders>
              <w:top w:val="nil"/>
              <w:left w:val="single" w:sz="4" w:space="0" w:color="auto"/>
              <w:bottom w:val="single" w:sz="4" w:space="0" w:color="auto"/>
              <w:right w:val="single" w:sz="4" w:space="0" w:color="auto"/>
            </w:tcBorders>
            <w:vAlign w:val="center"/>
          </w:tcPr>
          <w:p w14:paraId="5A72E435" w14:textId="0B0B988D" w:rsidR="00100AA7" w:rsidRPr="00100AA7" w:rsidRDefault="00100AA7" w:rsidP="00100AA7">
            <w:pPr>
              <w:pStyle w:val="BodyTextIndent2"/>
              <w:spacing w:line="240" w:lineRule="auto"/>
              <w:ind w:firstLine="0"/>
              <w:jc w:val="center"/>
              <w:rPr>
                <w:rFonts w:ascii="Calibri" w:hAnsi="Calibri" w:cs="Calibri"/>
                <w:sz w:val="22"/>
                <w:szCs w:val="22"/>
              </w:rPr>
            </w:pPr>
            <w:r w:rsidRPr="00100AA7">
              <w:rPr>
                <w:rFonts w:ascii="Arial LatArm" w:hAnsi="Arial LatArm" w:cs="Calibri"/>
                <w:b/>
                <w:bCs/>
              </w:rPr>
              <w:t>8000</w:t>
            </w:r>
          </w:p>
        </w:tc>
        <w:tc>
          <w:tcPr>
            <w:tcW w:w="7231" w:type="dxa"/>
            <w:tcBorders>
              <w:top w:val="single" w:sz="4" w:space="0" w:color="auto"/>
              <w:left w:val="single" w:sz="4" w:space="0" w:color="auto"/>
              <w:bottom w:val="nil"/>
              <w:right w:val="single" w:sz="4" w:space="0" w:color="auto"/>
            </w:tcBorders>
            <w:shd w:val="clear" w:color="000000" w:fill="FFFFFF"/>
            <w:vAlign w:val="center"/>
          </w:tcPr>
          <w:p w14:paraId="04A9A803" w14:textId="2B4872E7" w:rsidR="00100AA7" w:rsidRPr="00100AA7" w:rsidRDefault="00100AA7" w:rsidP="00100AA7">
            <w:pPr>
              <w:pStyle w:val="BodyTextIndent2"/>
              <w:spacing w:line="240" w:lineRule="auto"/>
              <w:ind w:firstLine="0"/>
              <w:rPr>
                <w:rFonts w:ascii="Arial LatArm" w:hAnsi="Arial LatArm" w:cs="Calibri"/>
              </w:rPr>
            </w:pPr>
            <w:r w:rsidRPr="00100AA7">
              <w:rPr>
                <w:rFonts w:ascii="Arial" w:hAnsi="Arial" w:cs="Arial"/>
                <w:sz w:val="18"/>
                <w:szCs w:val="18"/>
              </w:rPr>
              <w:t>Աղբաման</w:t>
            </w:r>
            <w:r w:rsidRPr="00100AA7">
              <w:rPr>
                <w:rFonts w:ascii="Arial LatArm" w:hAnsi="Arial LatArm" w:cs="Arial"/>
                <w:sz w:val="18"/>
                <w:szCs w:val="18"/>
              </w:rPr>
              <w:t xml:space="preserve"> </w:t>
            </w:r>
          </w:p>
        </w:tc>
      </w:tr>
      <w:tr w:rsidR="00100AA7" w:rsidRPr="003B2422" w14:paraId="73C14E59" w14:textId="77777777" w:rsidTr="005C2A3F">
        <w:tc>
          <w:tcPr>
            <w:tcW w:w="1701" w:type="dxa"/>
            <w:tcBorders>
              <w:bottom w:val="single" w:sz="4" w:space="0" w:color="auto"/>
            </w:tcBorders>
            <w:vAlign w:val="bottom"/>
          </w:tcPr>
          <w:p w14:paraId="2112F818" w14:textId="418542A9" w:rsidR="00100AA7" w:rsidRDefault="00100AA7" w:rsidP="00100AA7">
            <w:pPr>
              <w:pStyle w:val="BodyTextIndent2"/>
              <w:spacing w:line="240" w:lineRule="auto"/>
              <w:ind w:firstLine="0"/>
              <w:jc w:val="center"/>
              <w:rPr>
                <w:rFonts w:ascii="GHEA Grapalat" w:hAnsi="GHEA Grapalat"/>
              </w:rPr>
            </w:pPr>
            <w:r>
              <w:rPr>
                <w:rFonts w:ascii="Calibri" w:hAnsi="Calibri" w:cs="Calibri"/>
                <w:color w:val="000000"/>
                <w:sz w:val="22"/>
                <w:szCs w:val="22"/>
              </w:rPr>
              <w:t>42</w:t>
            </w:r>
          </w:p>
        </w:tc>
        <w:tc>
          <w:tcPr>
            <w:tcW w:w="1418" w:type="dxa"/>
            <w:tcBorders>
              <w:top w:val="nil"/>
              <w:left w:val="single" w:sz="4" w:space="0" w:color="auto"/>
              <w:bottom w:val="single" w:sz="4" w:space="0" w:color="auto"/>
              <w:right w:val="single" w:sz="4" w:space="0" w:color="auto"/>
            </w:tcBorders>
            <w:vAlign w:val="center"/>
          </w:tcPr>
          <w:p w14:paraId="6FC4640B" w14:textId="1DCC1141" w:rsidR="00100AA7" w:rsidRPr="00100AA7" w:rsidRDefault="00100AA7" w:rsidP="00100AA7">
            <w:pPr>
              <w:pStyle w:val="BodyTextIndent2"/>
              <w:spacing w:line="240" w:lineRule="auto"/>
              <w:ind w:firstLine="0"/>
              <w:jc w:val="center"/>
              <w:rPr>
                <w:rFonts w:ascii="Calibri" w:hAnsi="Calibri" w:cs="Calibri"/>
                <w:sz w:val="22"/>
                <w:szCs w:val="22"/>
              </w:rPr>
            </w:pPr>
            <w:r w:rsidRPr="00100AA7">
              <w:rPr>
                <w:rFonts w:ascii="Arial LatArm" w:hAnsi="Arial LatArm" w:cs="Calibri"/>
                <w:b/>
                <w:bCs/>
              </w:rPr>
              <w:t>12000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C3EE418" w14:textId="0D31C03F" w:rsidR="00100AA7" w:rsidRPr="00100AA7" w:rsidRDefault="00100AA7" w:rsidP="00100AA7">
            <w:pPr>
              <w:pStyle w:val="BodyTextIndent2"/>
              <w:spacing w:line="240" w:lineRule="auto"/>
              <w:ind w:firstLine="0"/>
              <w:rPr>
                <w:rFonts w:ascii="Arial LatArm" w:hAnsi="Arial LatArm" w:cs="Calibri"/>
              </w:rPr>
            </w:pPr>
            <w:r w:rsidRPr="00100AA7">
              <w:rPr>
                <w:rFonts w:ascii="Arial" w:hAnsi="Arial" w:cs="Arial"/>
                <w:sz w:val="18"/>
                <w:szCs w:val="18"/>
              </w:rPr>
              <w:t>Պլաստմասե</w:t>
            </w:r>
            <w:r w:rsidRPr="00100AA7">
              <w:rPr>
                <w:rFonts w:ascii="Arial LatArm" w:hAnsi="Arial LatArm" w:cs="Arial"/>
                <w:sz w:val="18"/>
                <w:szCs w:val="18"/>
              </w:rPr>
              <w:t xml:space="preserve"> </w:t>
            </w:r>
            <w:r w:rsidRPr="00100AA7">
              <w:rPr>
                <w:rFonts w:ascii="Arial" w:hAnsi="Arial" w:cs="Arial"/>
                <w:sz w:val="18"/>
                <w:szCs w:val="18"/>
              </w:rPr>
              <w:t>տարրաներ</w:t>
            </w:r>
            <w:r w:rsidRPr="00100AA7">
              <w:rPr>
                <w:rFonts w:ascii="Arial LatArm" w:hAnsi="Arial LatArm" w:cs="Arial"/>
                <w:sz w:val="18"/>
                <w:szCs w:val="18"/>
              </w:rPr>
              <w:t xml:space="preserve"> </w:t>
            </w:r>
            <w:r w:rsidRPr="00100AA7">
              <w:rPr>
                <w:rFonts w:ascii="Arial" w:hAnsi="Arial" w:cs="Arial"/>
                <w:sz w:val="18"/>
                <w:szCs w:val="18"/>
              </w:rPr>
              <w:t>տարբեր</w:t>
            </w:r>
            <w:r w:rsidRPr="00100AA7">
              <w:rPr>
                <w:rFonts w:ascii="Arial LatArm" w:hAnsi="Arial LatArm" w:cs="Arial"/>
                <w:sz w:val="18"/>
                <w:szCs w:val="18"/>
              </w:rPr>
              <w:t xml:space="preserve"> </w:t>
            </w:r>
            <w:r w:rsidRPr="00100AA7">
              <w:rPr>
                <w:rFonts w:ascii="Arial" w:hAnsi="Arial" w:cs="Arial"/>
                <w:sz w:val="18"/>
                <w:szCs w:val="18"/>
              </w:rPr>
              <w:t>չափերի կլոր</w:t>
            </w:r>
          </w:p>
        </w:tc>
      </w:tr>
      <w:tr w:rsidR="00100AA7" w:rsidRPr="003B2422" w14:paraId="3B3BDDF4" w14:textId="77777777" w:rsidTr="005C2A3F">
        <w:tc>
          <w:tcPr>
            <w:tcW w:w="1701" w:type="dxa"/>
            <w:tcBorders>
              <w:top w:val="single" w:sz="4" w:space="0" w:color="auto"/>
              <w:bottom w:val="single" w:sz="4" w:space="0" w:color="auto"/>
            </w:tcBorders>
            <w:vAlign w:val="bottom"/>
          </w:tcPr>
          <w:p w14:paraId="73C6C499" w14:textId="35392C3E" w:rsidR="00100AA7" w:rsidRPr="00815BBD" w:rsidRDefault="00100AA7" w:rsidP="00100AA7">
            <w:pPr>
              <w:pStyle w:val="BodyTextIndent2"/>
              <w:spacing w:line="240" w:lineRule="auto"/>
              <w:ind w:firstLine="0"/>
              <w:jc w:val="center"/>
              <w:rPr>
                <w:rFonts w:ascii="GHEA Grapalat" w:hAnsi="GHEA Grapalat"/>
              </w:rPr>
            </w:pPr>
            <w:r w:rsidRPr="00815BBD">
              <w:rPr>
                <w:rFonts w:ascii="Calibri" w:hAnsi="Calibri" w:cs="Calibri"/>
                <w:bCs/>
                <w:color w:val="000000"/>
                <w:sz w:val="22"/>
                <w:szCs w:val="22"/>
              </w:rPr>
              <w:t>43</w:t>
            </w:r>
          </w:p>
        </w:tc>
        <w:tc>
          <w:tcPr>
            <w:tcW w:w="1418" w:type="dxa"/>
            <w:tcBorders>
              <w:top w:val="single" w:sz="4" w:space="0" w:color="auto"/>
              <w:left w:val="single" w:sz="4" w:space="0" w:color="auto"/>
              <w:bottom w:val="single" w:sz="4" w:space="0" w:color="auto"/>
              <w:right w:val="single" w:sz="4" w:space="0" w:color="auto"/>
            </w:tcBorders>
            <w:vAlign w:val="center"/>
          </w:tcPr>
          <w:p w14:paraId="2B711A11" w14:textId="08023925" w:rsidR="00100AA7" w:rsidRPr="00100AA7" w:rsidRDefault="00100AA7" w:rsidP="00100AA7">
            <w:pPr>
              <w:pStyle w:val="BodyTextIndent2"/>
              <w:spacing w:line="240" w:lineRule="auto"/>
              <w:ind w:firstLine="0"/>
              <w:jc w:val="center"/>
              <w:rPr>
                <w:rFonts w:ascii="Calibri" w:hAnsi="Calibri" w:cs="Calibri"/>
                <w:sz w:val="22"/>
                <w:szCs w:val="22"/>
              </w:rPr>
            </w:pPr>
            <w:r w:rsidRPr="00100AA7">
              <w:rPr>
                <w:rFonts w:ascii="Arial LatArm" w:hAnsi="Arial LatArm" w:cs="Calibri"/>
                <w:b/>
                <w:bCs/>
              </w:rPr>
              <w:t>1500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D01DB03" w14:textId="13A965D0" w:rsidR="00100AA7" w:rsidRPr="00100AA7" w:rsidRDefault="00100AA7" w:rsidP="00100AA7">
            <w:pPr>
              <w:pStyle w:val="BodyTextIndent2"/>
              <w:spacing w:line="240" w:lineRule="auto"/>
              <w:ind w:firstLine="0"/>
              <w:rPr>
                <w:rFonts w:ascii="Arial LatArm" w:hAnsi="Arial LatArm" w:cs="Calibri"/>
              </w:rPr>
            </w:pPr>
            <w:r w:rsidRPr="00100AA7">
              <w:rPr>
                <w:rFonts w:ascii="Arial" w:hAnsi="Arial" w:cs="Arial"/>
                <w:sz w:val="18"/>
                <w:szCs w:val="18"/>
              </w:rPr>
              <w:t>Գոգաթիակ</w:t>
            </w:r>
            <w:r w:rsidRPr="00100AA7">
              <w:rPr>
                <w:rFonts w:ascii="Arial LatArm" w:hAnsi="Arial LatArm" w:cs="Arial"/>
                <w:sz w:val="18"/>
                <w:szCs w:val="18"/>
              </w:rPr>
              <w:t xml:space="preserve">, </w:t>
            </w:r>
            <w:r w:rsidRPr="00100AA7">
              <w:rPr>
                <w:rFonts w:ascii="Arial" w:hAnsi="Arial" w:cs="Arial"/>
                <w:sz w:val="18"/>
                <w:szCs w:val="18"/>
              </w:rPr>
              <w:t>աղբը</w:t>
            </w:r>
            <w:r w:rsidRPr="00100AA7">
              <w:rPr>
                <w:rFonts w:ascii="Arial LatArm" w:hAnsi="Arial LatArm" w:cs="Arial"/>
                <w:sz w:val="18"/>
                <w:szCs w:val="18"/>
              </w:rPr>
              <w:t xml:space="preserve"> </w:t>
            </w:r>
            <w:r w:rsidRPr="00100AA7">
              <w:rPr>
                <w:rFonts w:ascii="Arial" w:hAnsi="Arial" w:cs="Arial"/>
                <w:sz w:val="18"/>
                <w:szCs w:val="18"/>
              </w:rPr>
              <w:t>հավաքելու</w:t>
            </w:r>
            <w:r w:rsidRPr="00100AA7">
              <w:rPr>
                <w:rFonts w:ascii="Arial LatArm" w:hAnsi="Arial LatArm" w:cs="Arial"/>
                <w:sz w:val="18"/>
                <w:szCs w:val="18"/>
              </w:rPr>
              <w:t xml:space="preserve"> </w:t>
            </w:r>
            <w:r w:rsidRPr="00100AA7">
              <w:rPr>
                <w:rFonts w:ascii="Arial" w:hAnsi="Arial" w:cs="Arial"/>
                <w:sz w:val="18"/>
                <w:szCs w:val="18"/>
              </w:rPr>
              <w:t>համար</w:t>
            </w:r>
            <w:r w:rsidRPr="00100AA7">
              <w:rPr>
                <w:rFonts w:ascii="Arial LatArm" w:hAnsi="Arial LatArm" w:cs="Arial"/>
                <w:sz w:val="18"/>
                <w:szCs w:val="18"/>
              </w:rPr>
              <w:t xml:space="preserve">, </w:t>
            </w:r>
            <w:r w:rsidRPr="00100AA7">
              <w:rPr>
                <w:rFonts w:ascii="Arial" w:hAnsi="Arial" w:cs="Arial"/>
                <w:sz w:val="18"/>
                <w:szCs w:val="18"/>
              </w:rPr>
              <w:t>հասարակ</w:t>
            </w:r>
          </w:p>
        </w:tc>
      </w:tr>
      <w:tr w:rsidR="00100AA7" w:rsidRPr="00815BBD" w14:paraId="24AF84D1" w14:textId="77777777" w:rsidTr="005C2A3F">
        <w:tc>
          <w:tcPr>
            <w:tcW w:w="1701" w:type="dxa"/>
            <w:tcBorders>
              <w:top w:val="single" w:sz="4" w:space="0" w:color="auto"/>
              <w:bottom w:val="single" w:sz="4" w:space="0" w:color="auto"/>
            </w:tcBorders>
            <w:vAlign w:val="bottom"/>
          </w:tcPr>
          <w:p w14:paraId="0498E87A" w14:textId="646AAFF0" w:rsidR="00100AA7" w:rsidRPr="00F65B3D" w:rsidRDefault="00100AA7" w:rsidP="00100AA7">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44</w:t>
            </w:r>
          </w:p>
        </w:tc>
        <w:tc>
          <w:tcPr>
            <w:tcW w:w="1418" w:type="dxa"/>
            <w:tcBorders>
              <w:top w:val="single" w:sz="4" w:space="0" w:color="auto"/>
              <w:left w:val="single" w:sz="4" w:space="0" w:color="auto"/>
              <w:bottom w:val="single" w:sz="4" w:space="0" w:color="auto"/>
              <w:right w:val="single" w:sz="4" w:space="0" w:color="auto"/>
            </w:tcBorders>
            <w:vAlign w:val="center"/>
          </w:tcPr>
          <w:p w14:paraId="791B3867" w14:textId="1D0BB6B3" w:rsidR="00100AA7" w:rsidRPr="00100AA7" w:rsidRDefault="00100AA7" w:rsidP="00100AA7">
            <w:pPr>
              <w:pStyle w:val="BodyTextIndent2"/>
              <w:spacing w:line="240" w:lineRule="auto"/>
              <w:ind w:firstLine="0"/>
              <w:jc w:val="center"/>
              <w:rPr>
                <w:rFonts w:ascii="Calibri" w:hAnsi="Calibri" w:cs="Calibri"/>
                <w:sz w:val="22"/>
                <w:szCs w:val="22"/>
              </w:rPr>
            </w:pPr>
            <w:r w:rsidRPr="00100AA7">
              <w:rPr>
                <w:rFonts w:ascii="Arial LatArm" w:hAnsi="Arial LatArm" w:cs="Calibri"/>
                <w:b/>
                <w:bCs/>
              </w:rPr>
              <w:t>21000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44FCE71" w14:textId="579B41F3" w:rsidR="00100AA7" w:rsidRPr="00100AA7" w:rsidRDefault="00100AA7" w:rsidP="00100AA7">
            <w:pPr>
              <w:pStyle w:val="BodyTextIndent2"/>
              <w:spacing w:line="240" w:lineRule="auto"/>
              <w:ind w:firstLine="0"/>
              <w:rPr>
                <w:rFonts w:ascii="Arial LatArm" w:hAnsi="Arial LatArm" w:cs="Calibri"/>
              </w:rPr>
            </w:pPr>
            <w:r w:rsidRPr="00100AA7">
              <w:rPr>
                <w:rFonts w:ascii="Arial" w:hAnsi="Arial" w:cs="Arial"/>
                <w:sz w:val="18"/>
                <w:szCs w:val="18"/>
              </w:rPr>
              <w:t>Պլաստմասե</w:t>
            </w:r>
            <w:r w:rsidRPr="00100AA7">
              <w:rPr>
                <w:rFonts w:ascii="Arial LatArm" w:hAnsi="Arial LatArm" w:cs="Arial"/>
                <w:sz w:val="18"/>
                <w:szCs w:val="18"/>
              </w:rPr>
              <w:t xml:space="preserve"> </w:t>
            </w:r>
            <w:r w:rsidRPr="00100AA7">
              <w:rPr>
                <w:rFonts w:ascii="Arial" w:hAnsi="Arial" w:cs="Arial"/>
                <w:sz w:val="18"/>
                <w:szCs w:val="18"/>
              </w:rPr>
              <w:t>տարա</w:t>
            </w:r>
            <w:r w:rsidRPr="00100AA7">
              <w:rPr>
                <w:rFonts w:ascii="Arial LatArm" w:hAnsi="Arial LatArm" w:cs="Arial"/>
                <w:sz w:val="18"/>
                <w:szCs w:val="18"/>
              </w:rPr>
              <w:t xml:space="preserve">, </w:t>
            </w:r>
            <w:r w:rsidRPr="00100AA7">
              <w:rPr>
                <w:rFonts w:ascii="Arial" w:hAnsi="Arial" w:cs="Arial"/>
                <w:sz w:val="18"/>
                <w:szCs w:val="18"/>
              </w:rPr>
              <w:t>բոքս</w:t>
            </w:r>
            <w:r w:rsidRPr="00100AA7">
              <w:rPr>
                <w:rFonts w:ascii="Arial LatArm" w:hAnsi="Arial LatArm" w:cs="Arial"/>
                <w:sz w:val="18"/>
                <w:szCs w:val="18"/>
              </w:rPr>
              <w:t xml:space="preserve"> 30</w:t>
            </w:r>
            <w:r w:rsidRPr="00100AA7">
              <w:rPr>
                <w:rFonts w:ascii="Arial" w:hAnsi="Arial" w:cs="Arial"/>
                <w:sz w:val="18"/>
                <w:szCs w:val="18"/>
              </w:rPr>
              <w:t>լ</w:t>
            </w:r>
          </w:p>
        </w:tc>
      </w:tr>
      <w:tr w:rsidR="00100AA7" w:rsidRPr="00815BBD" w14:paraId="4D7F1CED" w14:textId="77777777" w:rsidTr="005C2A3F">
        <w:tc>
          <w:tcPr>
            <w:tcW w:w="1701" w:type="dxa"/>
            <w:tcBorders>
              <w:top w:val="single" w:sz="4" w:space="0" w:color="auto"/>
              <w:bottom w:val="single" w:sz="4" w:space="0" w:color="auto"/>
            </w:tcBorders>
            <w:vAlign w:val="bottom"/>
          </w:tcPr>
          <w:p w14:paraId="12190CE7" w14:textId="17CF2F58" w:rsidR="00100AA7" w:rsidRDefault="00100AA7" w:rsidP="00100AA7">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45</w:t>
            </w:r>
          </w:p>
        </w:tc>
        <w:tc>
          <w:tcPr>
            <w:tcW w:w="1418" w:type="dxa"/>
            <w:tcBorders>
              <w:top w:val="single" w:sz="4" w:space="0" w:color="auto"/>
              <w:left w:val="single" w:sz="4" w:space="0" w:color="auto"/>
              <w:bottom w:val="single" w:sz="4" w:space="0" w:color="auto"/>
              <w:right w:val="single" w:sz="4" w:space="0" w:color="auto"/>
            </w:tcBorders>
            <w:vAlign w:val="center"/>
          </w:tcPr>
          <w:p w14:paraId="6610B0FD" w14:textId="138DFEEF" w:rsidR="00100AA7" w:rsidRPr="00100AA7" w:rsidRDefault="00100AA7" w:rsidP="00100AA7">
            <w:pPr>
              <w:pStyle w:val="BodyTextIndent2"/>
              <w:spacing w:line="240" w:lineRule="auto"/>
              <w:ind w:firstLine="0"/>
              <w:jc w:val="center"/>
              <w:rPr>
                <w:rFonts w:ascii="Calibri" w:hAnsi="Calibri" w:cs="Calibri"/>
              </w:rPr>
            </w:pPr>
            <w:r w:rsidRPr="00100AA7">
              <w:rPr>
                <w:rFonts w:ascii="Calibri" w:hAnsi="Calibri" w:cs="Calibri"/>
                <w:b/>
                <w:bCs/>
              </w:rPr>
              <w:t>3500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962C728" w14:textId="35F74AC8" w:rsidR="00100AA7" w:rsidRPr="00100AA7" w:rsidRDefault="00100AA7" w:rsidP="00100AA7">
            <w:pPr>
              <w:pStyle w:val="BodyTextIndent2"/>
              <w:spacing w:line="240" w:lineRule="auto"/>
              <w:ind w:firstLine="0"/>
              <w:rPr>
                <w:rFonts w:ascii="Arial" w:hAnsi="Arial" w:cs="Arial"/>
                <w:b/>
                <w:bCs/>
              </w:rPr>
            </w:pPr>
            <w:r w:rsidRPr="00100AA7">
              <w:rPr>
                <w:rFonts w:ascii="Arial" w:hAnsi="Arial" w:cs="Arial"/>
                <w:sz w:val="18"/>
                <w:szCs w:val="18"/>
              </w:rPr>
              <w:t>Սրբիչ</w:t>
            </w:r>
            <w:r w:rsidRPr="00100AA7">
              <w:rPr>
                <w:rFonts w:ascii="Arial LatArm" w:hAnsi="Arial LatArm" w:cs="Arial"/>
                <w:sz w:val="18"/>
                <w:szCs w:val="18"/>
              </w:rPr>
              <w:t xml:space="preserve"> </w:t>
            </w:r>
            <w:r w:rsidRPr="00100AA7">
              <w:rPr>
                <w:rFonts w:ascii="Arial" w:hAnsi="Arial" w:cs="Arial"/>
                <w:sz w:val="18"/>
                <w:szCs w:val="18"/>
              </w:rPr>
              <w:t>վաֆլե</w:t>
            </w:r>
          </w:p>
        </w:tc>
      </w:tr>
      <w:tr w:rsidR="00100AA7" w:rsidRPr="00815BBD" w14:paraId="592EB7C7" w14:textId="77777777" w:rsidTr="005C2A3F">
        <w:tc>
          <w:tcPr>
            <w:tcW w:w="1701" w:type="dxa"/>
            <w:tcBorders>
              <w:top w:val="single" w:sz="4" w:space="0" w:color="auto"/>
              <w:bottom w:val="single" w:sz="4" w:space="0" w:color="auto"/>
            </w:tcBorders>
            <w:vAlign w:val="bottom"/>
          </w:tcPr>
          <w:p w14:paraId="07E31F87" w14:textId="06DABF75" w:rsidR="00100AA7" w:rsidRDefault="00100AA7" w:rsidP="00100AA7">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46</w:t>
            </w:r>
          </w:p>
        </w:tc>
        <w:tc>
          <w:tcPr>
            <w:tcW w:w="1418" w:type="dxa"/>
            <w:tcBorders>
              <w:top w:val="single" w:sz="4" w:space="0" w:color="auto"/>
              <w:left w:val="single" w:sz="4" w:space="0" w:color="auto"/>
              <w:bottom w:val="single" w:sz="4" w:space="0" w:color="auto"/>
              <w:right w:val="single" w:sz="4" w:space="0" w:color="auto"/>
            </w:tcBorders>
            <w:vAlign w:val="center"/>
          </w:tcPr>
          <w:p w14:paraId="2F3D24DB" w14:textId="64019339" w:rsidR="00100AA7" w:rsidRPr="00100AA7" w:rsidRDefault="00100AA7" w:rsidP="00100AA7">
            <w:pPr>
              <w:pStyle w:val="BodyTextIndent2"/>
              <w:spacing w:line="240" w:lineRule="auto"/>
              <w:ind w:firstLine="0"/>
              <w:jc w:val="center"/>
              <w:rPr>
                <w:rFonts w:ascii="Calibri" w:hAnsi="Calibri" w:cs="Calibri"/>
              </w:rPr>
            </w:pPr>
            <w:r w:rsidRPr="00100AA7">
              <w:rPr>
                <w:rFonts w:ascii="Calibri" w:hAnsi="Calibri" w:cs="Calibri"/>
              </w:rPr>
              <w:t>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7BBC2D8" w14:textId="7C2F3799" w:rsidR="00100AA7" w:rsidRPr="00100AA7" w:rsidRDefault="00100AA7" w:rsidP="00100AA7">
            <w:pPr>
              <w:pStyle w:val="BodyTextIndent2"/>
              <w:spacing w:line="240" w:lineRule="auto"/>
              <w:ind w:firstLine="0"/>
              <w:rPr>
                <w:rFonts w:ascii="Arial" w:hAnsi="Arial" w:cs="Arial"/>
                <w:b/>
                <w:bCs/>
              </w:rPr>
            </w:pPr>
            <w:r w:rsidRPr="00100AA7">
              <w:rPr>
                <w:rFonts w:ascii="Arial" w:hAnsi="Arial" w:cs="Arial"/>
                <w:sz w:val="16"/>
                <w:szCs w:val="16"/>
              </w:rPr>
              <w:t>Պաշտպանիչ գոգնոց</w:t>
            </w:r>
          </w:p>
        </w:tc>
      </w:tr>
      <w:tr w:rsidR="00100AA7" w:rsidRPr="00815BBD" w14:paraId="006204AB" w14:textId="77777777" w:rsidTr="005C2A3F">
        <w:tc>
          <w:tcPr>
            <w:tcW w:w="1701" w:type="dxa"/>
            <w:tcBorders>
              <w:top w:val="single" w:sz="4" w:space="0" w:color="auto"/>
              <w:bottom w:val="single" w:sz="4" w:space="0" w:color="auto"/>
            </w:tcBorders>
            <w:vAlign w:val="bottom"/>
          </w:tcPr>
          <w:p w14:paraId="7C6D7228" w14:textId="52235DD3" w:rsidR="00100AA7" w:rsidRDefault="00100AA7" w:rsidP="00100AA7">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47</w:t>
            </w:r>
          </w:p>
        </w:tc>
        <w:tc>
          <w:tcPr>
            <w:tcW w:w="1418" w:type="dxa"/>
            <w:tcBorders>
              <w:top w:val="single" w:sz="4" w:space="0" w:color="auto"/>
              <w:left w:val="single" w:sz="4" w:space="0" w:color="auto"/>
              <w:bottom w:val="single" w:sz="4" w:space="0" w:color="auto"/>
              <w:right w:val="single" w:sz="4" w:space="0" w:color="auto"/>
            </w:tcBorders>
            <w:vAlign w:val="center"/>
          </w:tcPr>
          <w:p w14:paraId="0DC1630B" w14:textId="7ED8199C" w:rsidR="00100AA7" w:rsidRPr="00100AA7" w:rsidRDefault="00100AA7" w:rsidP="00100AA7">
            <w:pPr>
              <w:pStyle w:val="BodyTextIndent2"/>
              <w:spacing w:line="240" w:lineRule="auto"/>
              <w:ind w:firstLine="0"/>
              <w:jc w:val="center"/>
              <w:rPr>
                <w:rFonts w:ascii="Calibri" w:hAnsi="Calibri" w:cs="Calibri"/>
              </w:rPr>
            </w:pPr>
            <w:r w:rsidRPr="00100AA7">
              <w:rPr>
                <w:rFonts w:ascii="Arial LatArm" w:hAnsi="Arial LatArm" w:cs="Calibri"/>
                <w:b/>
                <w:bCs/>
              </w:rPr>
              <w:t>3000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F014FDF" w14:textId="3121C3A2" w:rsidR="00100AA7" w:rsidRPr="00100AA7" w:rsidRDefault="00100AA7" w:rsidP="00100AA7">
            <w:pPr>
              <w:pStyle w:val="BodyTextIndent2"/>
              <w:spacing w:line="240" w:lineRule="auto"/>
              <w:ind w:firstLine="0"/>
              <w:rPr>
                <w:rFonts w:ascii="Arial" w:hAnsi="Arial" w:cs="Arial"/>
                <w:b/>
                <w:bCs/>
              </w:rPr>
            </w:pPr>
            <w:r w:rsidRPr="00100AA7">
              <w:rPr>
                <w:rFonts w:ascii="Arial" w:hAnsi="Arial" w:cs="Arial"/>
                <w:sz w:val="18"/>
                <w:szCs w:val="18"/>
              </w:rPr>
              <w:t>սիլիկոնե</w:t>
            </w:r>
            <w:r w:rsidRPr="00100AA7">
              <w:rPr>
                <w:rFonts w:ascii="Arial LatArm" w:hAnsi="Arial LatArm" w:cs="Calibri"/>
                <w:sz w:val="18"/>
                <w:szCs w:val="18"/>
              </w:rPr>
              <w:t xml:space="preserve"> </w:t>
            </w:r>
            <w:r w:rsidRPr="00100AA7">
              <w:rPr>
                <w:rFonts w:ascii="Arial" w:hAnsi="Arial" w:cs="Arial"/>
                <w:sz w:val="18"/>
                <w:szCs w:val="18"/>
              </w:rPr>
              <w:t>շերեփ</w:t>
            </w:r>
          </w:p>
        </w:tc>
      </w:tr>
      <w:tr w:rsidR="00100AA7" w:rsidRPr="00815BBD" w14:paraId="6C93D5F9" w14:textId="77777777" w:rsidTr="005C2A3F">
        <w:tc>
          <w:tcPr>
            <w:tcW w:w="1701" w:type="dxa"/>
            <w:tcBorders>
              <w:top w:val="single" w:sz="4" w:space="0" w:color="auto"/>
              <w:bottom w:val="single" w:sz="4" w:space="0" w:color="auto"/>
            </w:tcBorders>
            <w:vAlign w:val="bottom"/>
          </w:tcPr>
          <w:p w14:paraId="3956A482" w14:textId="12296D77" w:rsidR="00100AA7" w:rsidRDefault="00100AA7" w:rsidP="00100AA7">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48</w:t>
            </w:r>
          </w:p>
        </w:tc>
        <w:tc>
          <w:tcPr>
            <w:tcW w:w="1418" w:type="dxa"/>
            <w:tcBorders>
              <w:top w:val="single" w:sz="4" w:space="0" w:color="auto"/>
              <w:left w:val="single" w:sz="4" w:space="0" w:color="auto"/>
              <w:bottom w:val="single" w:sz="4" w:space="0" w:color="auto"/>
              <w:right w:val="single" w:sz="4" w:space="0" w:color="auto"/>
            </w:tcBorders>
            <w:vAlign w:val="center"/>
          </w:tcPr>
          <w:p w14:paraId="4BF1D090" w14:textId="240883AE" w:rsidR="00100AA7" w:rsidRPr="00100AA7" w:rsidRDefault="00100AA7" w:rsidP="00100AA7">
            <w:pPr>
              <w:pStyle w:val="BodyTextIndent2"/>
              <w:spacing w:line="240" w:lineRule="auto"/>
              <w:ind w:firstLine="0"/>
              <w:jc w:val="center"/>
              <w:rPr>
                <w:rFonts w:ascii="Calibri" w:hAnsi="Calibri" w:cs="Calibri"/>
              </w:rPr>
            </w:pPr>
            <w:r w:rsidRPr="00100AA7">
              <w:rPr>
                <w:rFonts w:ascii="Arial LatArm" w:hAnsi="Arial LatArm" w:cs="Calibri"/>
                <w:b/>
                <w:bCs/>
              </w:rPr>
              <w:t>4800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6DB0D24" w14:textId="7339E862" w:rsidR="00100AA7" w:rsidRPr="00100AA7" w:rsidRDefault="00100AA7" w:rsidP="00100AA7">
            <w:pPr>
              <w:pStyle w:val="BodyTextIndent2"/>
              <w:spacing w:line="240" w:lineRule="auto"/>
              <w:ind w:firstLine="0"/>
              <w:rPr>
                <w:rFonts w:ascii="Arial" w:hAnsi="Arial" w:cs="Arial"/>
                <w:b/>
                <w:bCs/>
              </w:rPr>
            </w:pPr>
            <w:r w:rsidRPr="00100AA7">
              <w:rPr>
                <w:rFonts w:ascii="Arial" w:hAnsi="Arial" w:cs="Arial"/>
                <w:sz w:val="18"/>
                <w:szCs w:val="18"/>
              </w:rPr>
              <w:t>հատակի</w:t>
            </w:r>
            <w:r w:rsidRPr="00100AA7">
              <w:rPr>
                <w:rFonts w:ascii="Arial LatArm" w:hAnsi="Arial LatArm" w:cs="Calibri"/>
                <w:sz w:val="18"/>
                <w:szCs w:val="18"/>
              </w:rPr>
              <w:t xml:space="preserve"> </w:t>
            </w:r>
            <w:r w:rsidRPr="00100AA7">
              <w:rPr>
                <w:rFonts w:ascii="Arial" w:hAnsi="Arial" w:cs="Arial"/>
                <w:sz w:val="18"/>
                <w:szCs w:val="18"/>
              </w:rPr>
              <w:t>շոր</w:t>
            </w:r>
            <w:r w:rsidRPr="00100AA7">
              <w:rPr>
                <w:rFonts w:ascii="Arial LatArm" w:hAnsi="Arial LatArm" w:cs="Calibri"/>
                <w:sz w:val="18"/>
                <w:szCs w:val="18"/>
              </w:rPr>
              <w:t xml:space="preserve"> </w:t>
            </w:r>
            <w:r w:rsidRPr="00100AA7">
              <w:rPr>
                <w:rFonts w:ascii="Arial" w:hAnsi="Arial" w:cs="Arial"/>
                <w:sz w:val="18"/>
                <w:szCs w:val="18"/>
              </w:rPr>
              <w:t>պահուստային</w:t>
            </w:r>
          </w:p>
        </w:tc>
      </w:tr>
      <w:tr w:rsidR="00100AA7" w:rsidRPr="00815BBD" w14:paraId="27BE001B" w14:textId="77777777" w:rsidTr="005C2A3F">
        <w:tc>
          <w:tcPr>
            <w:tcW w:w="1701" w:type="dxa"/>
            <w:tcBorders>
              <w:top w:val="single" w:sz="4" w:space="0" w:color="auto"/>
              <w:bottom w:val="single" w:sz="4" w:space="0" w:color="auto"/>
            </w:tcBorders>
            <w:vAlign w:val="bottom"/>
          </w:tcPr>
          <w:p w14:paraId="35B27A16" w14:textId="295AA3D3" w:rsidR="00100AA7" w:rsidRDefault="00100AA7" w:rsidP="00100AA7">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49</w:t>
            </w:r>
          </w:p>
        </w:tc>
        <w:tc>
          <w:tcPr>
            <w:tcW w:w="1418" w:type="dxa"/>
            <w:tcBorders>
              <w:top w:val="single" w:sz="4" w:space="0" w:color="auto"/>
              <w:left w:val="single" w:sz="4" w:space="0" w:color="auto"/>
              <w:bottom w:val="single" w:sz="4" w:space="0" w:color="auto"/>
              <w:right w:val="single" w:sz="4" w:space="0" w:color="auto"/>
            </w:tcBorders>
            <w:vAlign w:val="center"/>
          </w:tcPr>
          <w:p w14:paraId="1B0264A7" w14:textId="0C378165" w:rsidR="00100AA7" w:rsidRPr="00100AA7" w:rsidRDefault="00100AA7" w:rsidP="00100AA7">
            <w:pPr>
              <w:pStyle w:val="BodyTextIndent2"/>
              <w:spacing w:line="240" w:lineRule="auto"/>
              <w:ind w:firstLine="0"/>
              <w:jc w:val="center"/>
              <w:rPr>
                <w:rFonts w:ascii="Calibri" w:hAnsi="Calibri" w:cs="Calibri"/>
              </w:rPr>
            </w:pPr>
            <w:r w:rsidRPr="00100AA7">
              <w:rPr>
                <w:rFonts w:ascii="Arial LatArm" w:hAnsi="Arial LatArm" w:cs="Calibri"/>
                <w:b/>
                <w:bCs/>
              </w:rPr>
              <w:t>18000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5DC1928" w14:textId="5D3ED642" w:rsidR="00100AA7" w:rsidRPr="00100AA7" w:rsidRDefault="00100AA7" w:rsidP="00100AA7">
            <w:pPr>
              <w:pStyle w:val="BodyTextIndent2"/>
              <w:spacing w:line="240" w:lineRule="auto"/>
              <w:ind w:firstLine="0"/>
              <w:rPr>
                <w:rFonts w:ascii="Arial" w:hAnsi="Arial" w:cs="Arial"/>
                <w:b/>
                <w:bCs/>
              </w:rPr>
            </w:pPr>
            <w:r w:rsidRPr="00100AA7">
              <w:rPr>
                <w:rFonts w:ascii="Arial" w:hAnsi="Arial" w:cs="Arial"/>
                <w:sz w:val="18"/>
                <w:szCs w:val="18"/>
              </w:rPr>
              <w:t>սանդուղք</w:t>
            </w:r>
          </w:p>
        </w:tc>
      </w:tr>
      <w:tr w:rsidR="00100AA7" w:rsidRPr="00815BBD" w14:paraId="47E8E7C3" w14:textId="77777777" w:rsidTr="005C2A3F">
        <w:tc>
          <w:tcPr>
            <w:tcW w:w="1701" w:type="dxa"/>
            <w:tcBorders>
              <w:top w:val="single" w:sz="4" w:space="0" w:color="auto"/>
              <w:bottom w:val="single" w:sz="4" w:space="0" w:color="auto"/>
            </w:tcBorders>
            <w:vAlign w:val="bottom"/>
          </w:tcPr>
          <w:p w14:paraId="004B99C1" w14:textId="0EE0FCC4" w:rsidR="00100AA7" w:rsidRDefault="00100AA7" w:rsidP="00100AA7">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F564046" w14:textId="67048772" w:rsidR="00100AA7" w:rsidRPr="00100AA7" w:rsidRDefault="00100AA7" w:rsidP="00100AA7">
            <w:pPr>
              <w:pStyle w:val="BodyTextIndent2"/>
              <w:spacing w:line="240" w:lineRule="auto"/>
              <w:ind w:firstLine="0"/>
              <w:jc w:val="center"/>
              <w:rPr>
                <w:rFonts w:ascii="Calibri" w:hAnsi="Calibri" w:cs="Calibri"/>
              </w:rPr>
            </w:pPr>
            <w:r w:rsidRPr="00100AA7">
              <w:rPr>
                <w:rFonts w:ascii="Calibri" w:hAnsi="Calibri" w:cs="Calibri"/>
                <w:b/>
                <w:bCs/>
              </w:rPr>
              <w:t>2000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AECC25A" w14:textId="1A60099B" w:rsidR="00100AA7" w:rsidRPr="00100AA7" w:rsidRDefault="00100AA7" w:rsidP="00100AA7">
            <w:pPr>
              <w:pStyle w:val="BodyTextIndent2"/>
              <w:spacing w:line="240" w:lineRule="auto"/>
              <w:ind w:firstLine="0"/>
              <w:rPr>
                <w:rFonts w:ascii="Arial" w:hAnsi="Arial" w:cs="Arial"/>
                <w:b/>
                <w:bCs/>
              </w:rPr>
            </w:pPr>
            <w:r w:rsidRPr="00100AA7">
              <w:rPr>
                <w:rFonts w:ascii="Arial" w:hAnsi="Arial" w:cs="Arial"/>
                <w:sz w:val="18"/>
                <w:szCs w:val="18"/>
              </w:rPr>
              <w:t>կոշտ լվացքի օճառ</w:t>
            </w:r>
          </w:p>
        </w:tc>
      </w:tr>
      <w:tr w:rsidR="00100AA7" w:rsidRPr="00815BBD" w14:paraId="12683011" w14:textId="77777777" w:rsidTr="005C2A3F">
        <w:tc>
          <w:tcPr>
            <w:tcW w:w="1701" w:type="dxa"/>
            <w:tcBorders>
              <w:top w:val="single" w:sz="4" w:space="0" w:color="auto"/>
              <w:bottom w:val="single" w:sz="4" w:space="0" w:color="auto"/>
            </w:tcBorders>
            <w:vAlign w:val="bottom"/>
          </w:tcPr>
          <w:p w14:paraId="26011D62" w14:textId="1E31F4E4" w:rsidR="00100AA7" w:rsidRDefault="00100AA7" w:rsidP="00100AA7">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51</w:t>
            </w:r>
          </w:p>
        </w:tc>
        <w:tc>
          <w:tcPr>
            <w:tcW w:w="1418" w:type="dxa"/>
            <w:tcBorders>
              <w:top w:val="single" w:sz="4" w:space="0" w:color="auto"/>
              <w:left w:val="single" w:sz="4" w:space="0" w:color="auto"/>
              <w:bottom w:val="single" w:sz="4" w:space="0" w:color="auto"/>
              <w:right w:val="single" w:sz="4" w:space="0" w:color="auto"/>
            </w:tcBorders>
            <w:vAlign w:val="center"/>
          </w:tcPr>
          <w:p w14:paraId="5D4137E6" w14:textId="77777777" w:rsidR="00100AA7" w:rsidRPr="00100AA7" w:rsidRDefault="00100AA7" w:rsidP="00100AA7">
            <w:pPr>
              <w:jc w:val="center"/>
              <w:rPr>
                <w:rFonts w:ascii="Calibri" w:hAnsi="Calibri" w:cs="Calibri"/>
                <w:sz w:val="20"/>
                <w:szCs w:val="20"/>
              </w:rPr>
            </w:pPr>
            <w:r w:rsidRPr="00100AA7">
              <w:rPr>
                <w:rFonts w:ascii="Calibri" w:hAnsi="Calibri" w:cs="Calibri"/>
                <w:sz w:val="20"/>
                <w:szCs w:val="20"/>
              </w:rPr>
              <w:t>180000</w:t>
            </w:r>
          </w:p>
          <w:p w14:paraId="13D0EDCE" w14:textId="33CD123B" w:rsidR="00100AA7" w:rsidRPr="00100AA7" w:rsidRDefault="00100AA7" w:rsidP="00100AA7">
            <w:pPr>
              <w:pStyle w:val="BodyTextIndent2"/>
              <w:spacing w:line="240" w:lineRule="auto"/>
              <w:ind w:firstLine="0"/>
              <w:jc w:val="center"/>
              <w:rPr>
                <w:rFonts w:ascii="Calibri" w:hAnsi="Calibri" w:cs="Calibri"/>
              </w:rPr>
            </w:pP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13FA9F6" w14:textId="1F133EF6" w:rsidR="00100AA7" w:rsidRPr="00100AA7" w:rsidRDefault="00100AA7" w:rsidP="00100AA7">
            <w:pPr>
              <w:pStyle w:val="BodyTextIndent2"/>
              <w:spacing w:line="240" w:lineRule="auto"/>
              <w:ind w:firstLine="0"/>
              <w:rPr>
                <w:rFonts w:ascii="Arial" w:hAnsi="Arial" w:cs="Arial"/>
                <w:b/>
                <w:bCs/>
              </w:rPr>
            </w:pPr>
            <w:r w:rsidRPr="00100AA7">
              <w:rPr>
                <w:rFonts w:ascii="Arial" w:hAnsi="Arial" w:cs="Arial"/>
              </w:rPr>
              <w:t>Արտահագուստ</w:t>
            </w:r>
          </w:p>
        </w:tc>
      </w:tr>
    </w:tbl>
    <w:p w14:paraId="232E0DB6" w14:textId="46914EA3" w:rsidR="00096865" w:rsidRDefault="00816505" w:rsidP="00EF3662">
      <w:pPr>
        <w:pStyle w:val="BodyTextIndent2"/>
        <w:spacing w:line="240" w:lineRule="auto"/>
        <w:ind w:firstLine="567"/>
        <w:rPr>
          <w:rFonts w:ascii="GHEA Grapalat" w:hAnsi="GHEA Grapalat"/>
        </w:rPr>
      </w:pPr>
      <w:r w:rsidRPr="00815BBD">
        <w:rPr>
          <w:rFonts w:ascii="GHEA Grapalat" w:hAnsi="GHEA Grapalat"/>
        </w:rPr>
        <w:t>Ա</w:t>
      </w:r>
      <w:r w:rsidRPr="00A71D81">
        <w:rPr>
          <w:rFonts w:ascii="GHEA Grapalat" w:hAnsi="GHEA Grapalat"/>
        </w:rPr>
        <w:t xml:space="preserve">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77681E75" w14:textId="77777777" w:rsidR="002B515E" w:rsidRPr="006A4C6D" w:rsidRDefault="002B515E" w:rsidP="002B515E">
      <w:pPr>
        <w:ind w:firstLine="567"/>
        <w:rPr>
          <w:rFonts w:ascii="GHEA Grapalat" w:hAnsi="GHEA Grapalat" w:cs="Sylfaen"/>
          <w:i/>
          <w:color w:val="000000" w:themeColor="text1"/>
          <w:sz w:val="20"/>
          <w:lang w:val="es-ES"/>
        </w:rPr>
      </w:pPr>
    </w:p>
    <w:p w14:paraId="70657645" w14:textId="77777777" w:rsidR="002B515E" w:rsidRPr="006A4C6D" w:rsidRDefault="002B515E" w:rsidP="002B515E">
      <w:pPr>
        <w:jc w:val="center"/>
        <w:rPr>
          <w:rFonts w:ascii="GHEA Grapalat" w:hAnsi="GHEA Grapalat"/>
          <w:b/>
          <w:color w:val="000000" w:themeColor="text1"/>
          <w:sz w:val="20"/>
          <w:lang w:val="es-ES"/>
        </w:rPr>
      </w:pPr>
      <w:r w:rsidRPr="006A4C6D">
        <w:rPr>
          <w:rFonts w:ascii="GHEA Grapalat" w:hAnsi="GHEA Grapalat"/>
          <w:b/>
          <w:color w:val="000000" w:themeColor="text1"/>
          <w:sz w:val="20"/>
          <w:lang w:val="es-ES"/>
        </w:rPr>
        <w:t xml:space="preserve">2.  </w:t>
      </w:r>
      <w:r w:rsidRPr="006A4C6D">
        <w:rPr>
          <w:rFonts w:ascii="GHEA Grapalat" w:hAnsi="GHEA Grapalat" w:cs="Sylfaen"/>
          <w:b/>
          <w:color w:val="000000" w:themeColor="text1"/>
          <w:sz w:val="20"/>
        </w:rPr>
        <w:t>ՄԱՍՆԱԿՑԻ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ՄԱՍՆԱԿՑՈՒԹՅԱՆ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ԻՐԱՎՈՒՆՔԻ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ՊԱՀԱՆՋՆԵՐԸ</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ՈՐԱԿԱՎՈՐՄԱՆ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ՉԱՓԱՆԻՇՆԵՐԸ</w:t>
      </w:r>
      <w:r w:rsidRPr="006A4C6D">
        <w:rPr>
          <w:rFonts w:ascii="GHEA Grapalat" w:hAnsi="GHEA Grapalat"/>
          <w:b/>
          <w:color w:val="000000" w:themeColor="text1"/>
          <w:sz w:val="20"/>
          <w:lang w:val="es-ES"/>
        </w:rPr>
        <w:t xml:space="preserve">  ԵՎ </w:t>
      </w:r>
      <w:r w:rsidRPr="006A4C6D">
        <w:rPr>
          <w:rFonts w:ascii="GHEA Grapalat" w:hAnsi="GHEA Grapalat" w:cs="Sylfaen"/>
          <w:b/>
          <w:color w:val="000000" w:themeColor="text1"/>
          <w:sz w:val="20"/>
        </w:rPr>
        <w:t>ԴՐԱՆՑ</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ՆԱՀԱՏՄԱՆ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ԿԱՐ</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Ը</w:t>
      </w:r>
      <w:r w:rsidRPr="006A4C6D">
        <w:rPr>
          <w:rFonts w:ascii="GHEA Grapalat" w:hAnsi="GHEA Grapalat"/>
          <w:b/>
          <w:color w:val="000000" w:themeColor="text1"/>
          <w:sz w:val="20"/>
          <w:lang w:val="es-ES"/>
        </w:rPr>
        <w:t xml:space="preserve"> </w:t>
      </w:r>
    </w:p>
    <w:p w14:paraId="7F773A5C" w14:textId="77777777" w:rsidR="002B515E" w:rsidRPr="006A4C6D" w:rsidRDefault="002B515E" w:rsidP="002B515E">
      <w:pPr>
        <w:ind w:firstLine="567"/>
        <w:jc w:val="both"/>
        <w:rPr>
          <w:rFonts w:ascii="GHEA Grapalat" w:hAnsi="GHEA Grapalat"/>
          <w:color w:val="000000" w:themeColor="text1"/>
          <w:szCs w:val="22"/>
          <w:lang w:val="es-ES"/>
        </w:rPr>
      </w:pPr>
    </w:p>
    <w:p w14:paraId="1C06E106"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es-ES"/>
        </w:rPr>
        <w:t xml:space="preserve">  ընթացակարգին </w:t>
      </w:r>
      <w:r w:rsidRPr="006A4C6D">
        <w:rPr>
          <w:rFonts w:ascii="GHEA Grapalat" w:hAnsi="GHEA Grapalat" w:cs="Arial Armenian"/>
          <w:color w:val="000000" w:themeColor="text1"/>
          <w:sz w:val="20"/>
          <w:lang w:val="ru-RU"/>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չունեն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անձինք</w:t>
      </w:r>
      <w:r w:rsidRPr="006A4C6D">
        <w:rPr>
          <w:rFonts w:ascii="GHEA Grapalat" w:hAnsi="GHEA Grapalat" w:cs="Arial Armenian"/>
          <w:color w:val="000000" w:themeColor="text1"/>
          <w:sz w:val="20"/>
          <w:lang w:val="es-ES"/>
        </w:rPr>
        <w:t>.</w:t>
      </w:r>
    </w:p>
    <w:p w14:paraId="4EF3518F"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ճանաչվել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սնանկ</w:t>
      </w:r>
      <w:r w:rsidRPr="006A4C6D">
        <w:rPr>
          <w:rFonts w:ascii="GHEA Grapalat" w:hAnsi="GHEA Grapalat" w:cs="Arial Armenian"/>
          <w:color w:val="000000" w:themeColor="text1"/>
          <w:sz w:val="20"/>
          <w:lang w:val="es-ES"/>
        </w:rPr>
        <w:t xml:space="preserve">. </w:t>
      </w:r>
    </w:p>
    <w:p w14:paraId="678CC57F"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3)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գործադիր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մարմնի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ներկայացուցիչը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նախորդող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հինգ</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տարիների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դատապարտված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եղել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ահաբեկչության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ֆինանսավորման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երեխայի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շահագործման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մարդկային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թրաֆիքինգ</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հանցագործության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հանցավոր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համագործակցություն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ստեղծելու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ստանալու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միջնորդության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տնտեսական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գործունեության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ուղղված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հանցագործությունների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բացառությամբ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դատվածությունը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hy-AM"/>
        </w:rPr>
        <w:t xml:space="preserve"> կամ վերացված է</w:t>
      </w:r>
      <w:r w:rsidRPr="006A4C6D">
        <w:rPr>
          <w:rFonts w:ascii="GHEA Grapalat" w:hAnsi="GHEA Grapalat" w:cs="Arial Armenian"/>
          <w:color w:val="000000" w:themeColor="text1"/>
          <w:sz w:val="20"/>
          <w:lang w:val="es-ES"/>
        </w:rPr>
        <w:t xml:space="preserve">.  </w:t>
      </w:r>
    </w:p>
    <w:p w14:paraId="1E817E38"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4) </w:t>
      </w:r>
      <w:r w:rsidRPr="006A4C6D">
        <w:rPr>
          <w:rFonts w:ascii="GHEA Grapalat" w:hAnsi="GHEA Grapalat" w:cs="Arial Armenian"/>
          <w:color w:val="000000" w:themeColor="text1"/>
          <w:sz w:val="20"/>
        </w:rPr>
        <w:t>որոնց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վերաբերյալ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ոլորտում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հակամրցակցային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համաձայնության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գերիշխող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դիրքի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չարաշահման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անբարեխիղճ</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մրցակցության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պատասխանատվություն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վարչական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ակտը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ներկայացվելու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նախորդող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երեք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դարձել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անբողոքարկելի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իսկ</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բողոքարկված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լինելու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թողնվել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անփոփոխ</w:t>
      </w:r>
      <w:r w:rsidRPr="006A4C6D">
        <w:rPr>
          <w:rFonts w:ascii="Microsoft JhengHei" w:eastAsia="Microsoft JhengHei" w:hAnsi="Microsoft JhengHei" w:cs="Microsoft JhengHei" w:hint="eastAsia"/>
          <w:color w:val="000000" w:themeColor="text1"/>
          <w:sz w:val="20"/>
          <w:lang w:val="es-ES"/>
        </w:rPr>
        <w:t>․</w:t>
      </w:r>
      <w:r w:rsidRPr="006A4C6D">
        <w:rPr>
          <w:rFonts w:ascii="GHEA Grapalat" w:hAnsi="GHEA Grapalat" w:cs="Arial Armenian"/>
          <w:color w:val="000000" w:themeColor="text1"/>
          <w:sz w:val="20"/>
          <w:lang w:val="es-ES"/>
        </w:rPr>
        <w:t xml:space="preserve"> 5)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Եվրասիական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տնտեսական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միությանն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անդամակցող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երկրների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օրենսդրության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համաձայն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հրապարակված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p>
    <w:p w14:paraId="68D3DF17"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   6)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w:t>
      </w:r>
    </w:p>
    <w:p w14:paraId="232270C4" w14:textId="77777777" w:rsidR="002B515E" w:rsidRPr="006A4C6D" w:rsidRDefault="002B515E" w:rsidP="002B515E">
      <w:pPr>
        <w:ind w:firstLine="567"/>
        <w:jc w:val="both"/>
        <w:rPr>
          <w:rFonts w:ascii="GHEA Grapalat" w:hAnsi="GHEA Grapalat" w:cs="Arial Armenian"/>
          <w:color w:val="000000" w:themeColor="text1"/>
          <w:sz w:val="20"/>
          <w:lang w:val="es-ES"/>
        </w:rPr>
      </w:pPr>
      <w:bookmarkStart w:id="2" w:name="_Hlk201928925"/>
      <w:r w:rsidRPr="006A4C6D">
        <w:rPr>
          <w:rFonts w:ascii="GHEA Grapalat" w:hAnsi="GHEA Grapalat" w:cs="Arial Armenian"/>
          <w:color w:val="000000" w:themeColor="text1"/>
          <w:sz w:val="20"/>
          <w:lang w:val="es-ES"/>
        </w:rPr>
        <w:t xml:space="preserve">7)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ՀՀ</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կառավարության</w:t>
      </w:r>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1-</w:t>
      </w:r>
      <w:r w:rsidRPr="006A4C6D">
        <w:rPr>
          <w:rFonts w:ascii="GHEA Grapalat" w:hAnsi="GHEA Grapalat" w:cs="Arial Armenian"/>
          <w:color w:val="000000" w:themeColor="text1"/>
          <w:sz w:val="20"/>
        </w:rPr>
        <w:t>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զ</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պարբերության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վրա՝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գործընթացներին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պարտավորագրերի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p>
    <w:bookmarkEnd w:id="2"/>
    <w:p w14:paraId="7B4CC8E5"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lastRenderedPageBreak/>
        <w:t>Ընդ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եթե</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5-</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ենթակետերով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ցուցակներում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հետո</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ապա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նրա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տվյալ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մերժման</w:t>
      </w:r>
      <w:r w:rsidRPr="006A4C6D">
        <w:rPr>
          <w:rFonts w:ascii="GHEA Grapalat" w:hAnsi="GHEA Grapalat" w:cs="Arial Armenian"/>
          <w:color w:val="000000" w:themeColor="text1"/>
          <w:sz w:val="20"/>
          <w:lang w:val="es-ES"/>
        </w:rPr>
        <w:t>:</w:t>
      </w:r>
    </w:p>
    <w:p w14:paraId="4BC3F426"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Մասնակիցն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ընդգրկվում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այսուհետ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եթե</w:t>
      </w:r>
      <w:r w:rsidRPr="006A4C6D">
        <w:rPr>
          <w:rFonts w:ascii="GHEA Grapalat" w:hAnsi="GHEA Grapalat" w:cs="Arial Armenian"/>
          <w:color w:val="000000" w:themeColor="text1"/>
          <w:sz w:val="20"/>
          <w:lang w:val="es-ES"/>
        </w:rPr>
        <w:t>`</w:t>
      </w:r>
    </w:p>
    <w:p w14:paraId="377A327E" w14:textId="77777777" w:rsidR="002B515E" w:rsidRPr="006A4C6D" w:rsidRDefault="002B515E" w:rsidP="002B515E">
      <w:pPr>
        <w:numPr>
          <w:ilvl w:val="0"/>
          <w:numId w:val="30"/>
        </w:numPr>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խախտել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պայմանագրով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շրջանակում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ստանձնած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պարտավորությունը</w:t>
      </w:r>
      <w:r w:rsidRPr="006A4C6D">
        <w:rPr>
          <w:rFonts w:ascii="GHEA Grapalat" w:hAnsi="GHEA Grapalat" w:cs="Arial Armenian"/>
          <w:color w:val="000000" w:themeColor="text1"/>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5EFD9B2" w14:textId="77777777" w:rsidR="002B515E" w:rsidRPr="006A4C6D" w:rsidRDefault="002B515E" w:rsidP="002B515E">
      <w:pPr>
        <w:numPr>
          <w:ilvl w:val="0"/>
          <w:numId w:val="30"/>
        </w:numPr>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որպես ընտրված մասնակից հրաժարվել կամ զրկվել է պայմանագիր կնքելու իրավունքից:</w:t>
      </w:r>
    </w:p>
    <w:p w14:paraId="3D7F7E45" w14:textId="77777777" w:rsidR="002B515E" w:rsidRPr="006A4C6D" w:rsidRDefault="002B515E" w:rsidP="002B515E">
      <w:pPr>
        <w:ind w:firstLine="567"/>
        <w:jc w:val="both"/>
        <w:rPr>
          <w:rFonts w:ascii="GHEA Grapalat" w:hAnsi="GHEA Grapalat" w:cs="Arial Armenian"/>
          <w:color w:val="000000" w:themeColor="text1"/>
          <w:sz w:val="20"/>
          <w:lang w:val="es-ES"/>
        </w:rPr>
      </w:pPr>
    </w:p>
    <w:p w14:paraId="5F1BF987"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2.2 Մասնակցության իրավունքի գնահատման համար մասնակիցը հայտով պետք է ներկայացնի իր կողմից հաստատված` սույն հրավերի 2-րդ մասի 2.</w:t>
      </w:r>
      <w:r w:rsidRPr="006A4C6D">
        <w:rPr>
          <w:rFonts w:ascii="GHEA Grapalat" w:hAnsi="GHEA Grapalat" w:cs="Arial Armenian"/>
          <w:color w:val="000000" w:themeColor="text1"/>
          <w:sz w:val="20"/>
          <w:lang w:val="hy-AM"/>
        </w:rPr>
        <w:t>1</w:t>
      </w:r>
      <w:r w:rsidRPr="006A4C6D">
        <w:rPr>
          <w:rFonts w:ascii="GHEA Grapalat" w:hAnsi="GHEA Grapalat" w:cs="Arial Armenian"/>
          <w:color w:val="000000" w:themeColor="text1"/>
          <w:sz w:val="20"/>
          <w:lang w:val="es-ES"/>
        </w:rPr>
        <w:t xml:space="preserve"> կետով նախատեսված գրավոր հայտարարություն: </w:t>
      </w:r>
      <w:r w:rsidRPr="006A4C6D">
        <w:rPr>
          <w:rFonts w:ascii="GHEA Grapalat" w:hAnsi="GHEA Grapalat" w:cs="Arial Armenian"/>
          <w:color w:val="000000" w:themeColor="text1"/>
          <w:sz w:val="20"/>
        </w:rPr>
        <w:t>Բացի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հայտարարությունից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ընտրված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փաստաթղթեր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հիմնավորումներ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պահանջվել</w:t>
      </w:r>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rPr>
        <w:t>Մասնակցի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հայտարարության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իսկությունը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հանձնաժողովը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այսուհետ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հանձնաժողով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հրավերով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պայմաններով</w:t>
      </w:r>
      <w:r w:rsidRPr="006A4C6D">
        <w:rPr>
          <w:rFonts w:ascii="GHEA Grapalat" w:hAnsi="GHEA Grapalat" w:cs="Arial Armenian"/>
          <w:color w:val="000000" w:themeColor="text1"/>
          <w:sz w:val="20"/>
          <w:lang w:val="es-ES"/>
        </w:rPr>
        <w:t>:</w:t>
      </w:r>
    </w:p>
    <w:p w14:paraId="4F408F6D"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2.3 </w:t>
      </w:r>
      <w:bookmarkStart w:id="3" w:name="_Hlk201942661"/>
      <w:r w:rsidRPr="006A4C6D">
        <w:rPr>
          <w:rFonts w:ascii="GHEA Grapalat" w:hAnsi="GHEA Grapalat" w:cs="Arial Armenian"/>
          <w:color w:val="000000" w:themeColor="text1"/>
          <w:sz w:val="20"/>
        </w:rPr>
        <w:t>Մասնակիցի՝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Օ</w:t>
      </w:r>
      <w:r w:rsidRPr="006A4C6D">
        <w:rPr>
          <w:rFonts w:ascii="GHEA Grapalat" w:hAnsi="GHEA Grapalat" w:cs="Arial Armenian"/>
          <w:color w:val="000000" w:themeColor="text1"/>
          <w:sz w:val="20"/>
        </w:rPr>
        <w:t>րենքի</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հոդվածի</w:t>
      </w:r>
      <w:r w:rsidRPr="006A4C6D">
        <w:rPr>
          <w:rFonts w:ascii="GHEA Grapalat" w:hAnsi="GHEA Grapalat" w:cs="Arial Armenian"/>
          <w:color w:val="000000" w:themeColor="text1"/>
          <w:sz w:val="20"/>
          <w:lang w:val="es-ES"/>
        </w:rPr>
        <w:t xml:space="preserve"> 1-</w:t>
      </w:r>
      <w:r w:rsidRPr="006A4C6D">
        <w:rPr>
          <w:rFonts w:ascii="GHEA Grapalat" w:hAnsi="GHEA Grapalat" w:cs="Arial Armenian"/>
          <w:color w:val="000000" w:themeColor="text1"/>
          <w:sz w:val="20"/>
        </w:rPr>
        <w:t>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մասի</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bookmarkStart w:id="4" w:name="_Hlk201928997"/>
      <w:r w:rsidRPr="006A4C6D">
        <w:rPr>
          <w:rFonts w:ascii="GHEA Grapalat" w:hAnsi="GHEA Grapalat" w:cs="Arial Armenian"/>
          <w:color w:val="000000" w:themeColor="text1"/>
          <w:sz w:val="20"/>
          <w:lang w:val="es-ES"/>
        </w:rPr>
        <w:t xml:space="preserve">ինչպես նաև </w:t>
      </w:r>
      <w:r w:rsidRPr="006A4C6D">
        <w:rPr>
          <w:rFonts w:ascii="GHEA Grapalat" w:hAnsi="GHEA Grapalat" w:cs="Arial Armenian"/>
          <w:color w:val="000000" w:themeColor="text1"/>
          <w:sz w:val="20"/>
          <w:lang w:val="hy-AM"/>
        </w:rPr>
        <w:t xml:space="preserve">ՀՀ </w:t>
      </w:r>
      <w:r w:rsidRPr="006A4C6D">
        <w:rPr>
          <w:rFonts w:ascii="GHEA Grapalat" w:hAnsi="GHEA Grapalat" w:cs="Arial Armenian"/>
          <w:color w:val="000000" w:themeColor="text1"/>
          <w:sz w:val="20"/>
        </w:rPr>
        <w:t>կառավարության</w:t>
      </w:r>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2-րդ կետի 2-րդ ենթակետով նախատեսված </w:t>
      </w:r>
      <w:r w:rsidRPr="006A4C6D">
        <w:rPr>
          <w:rFonts w:ascii="GHEA Grapalat" w:hAnsi="GHEA Grapalat" w:cs="Arial Armenian"/>
          <w:color w:val="000000" w:themeColor="text1"/>
          <w:sz w:val="20"/>
        </w:rPr>
        <w:t>ցուցակներում</w:t>
      </w:r>
      <w:r w:rsidRPr="006A4C6D">
        <w:rPr>
          <w:rFonts w:ascii="GHEA Grapalat" w:hAnsi="GHEA Grapalat" w:cs="Arial Armenian"/>
          <w:color w:val="000000" w:themeColor="text1"/>
          <w:sz w:val="20"/>
          <w:lang w:val="es-ES"/>
        </w:rPr>
        <w:t xml:space="preserve"> </w:t>
      </w:r>
      <w:bookmarkEnd w:id="4"/>
      <w:r w:rsidRPr="006A4C6D">
        <w:rPr>
          <w:rFonts w:ascii="GHEA Grapalat" w:hAnsi="GHEA Grapalat" w:cs="Arial Armenian"/>
          <w:color w:val="000000" w:themeColor="text1"/>
          <w:sz w:val="20"/>
        </w:rPr>
        <w:t>ներառվելը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դրանցում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գտնվելու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ժամանակահատվածում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ինքնաբերաբար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հանգեցնում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վերջինիս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փոխկապակցված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սահմանափակման</w:t>
      </w:r>
      <w:r w:rsidRPr="006A4C6D">
        <w:rPr>
          <w:rFonts w:ascii="GHEA Grapalat" w:hAnsi="GHEA Grapalat" w:cs="Arial Armenian"/>
          <w:color w:val="000000" w:themeColor="text1"/>
          <w:sz w:val="20"/>
          <w:lang w:val="es-ES"/>
        </w:rPr>
        <w:t xml:space="preserve">: </w:t>
      </w:r>
      <w:bookmarkEnd w:id="3"/>
      <w:r w:rsidRPr="006A4C6D">
        <w:rPr>
          <w:rFonts w:ascii="GHEA Grapalat" w:hAnsi="GHEA Grapalat" w:cs="Arial Armenian"/>
          <w:color w:val="000000" w:themeColor="text1"/>
          <w:sz w:val="20"/>
        </w:rPr>
        <w:t>Արգելվում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փոխկապակցված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կողմից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հիմնադրված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ավելի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քան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հիսուն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տոկոս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պատկանող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բաժնեմաս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փայաբաժին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կազմակերպությունների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միաժամանակյա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ընթացակարգին</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բացառությամբ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պետության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համայնքների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կողմից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հիմնադրված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կազմակերպությունների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կոնսորցիումով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դեպքերի</w:t>
      </w:r>
      <w:r w:rsidRPr="006A4C6D">
        <w:rPr>
          <w:rFonts w:ascii="GHEA Grapalat" w:hAnsi="GHEA Grapalat" w:cs="Arial Armenian"/>
          <w:color w:val="000000" w:themeColor="text1"/>
          <w:sz w:val="20"/>
          <w:lang w:val="es-ES"/>
        </w:rPr>
        <w:t>:</w:t>
      </w:r>
    </w:p>
    <w:p w14:paraId="7ACB2B33"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rPr>
        <w:t>Կարգի</w:t>
      </w:r>
      <w:r w:rsidRPr="006A4C6D">
        <w:rPr>
          <w:rFonts w:ascii="GHEA Grapalat" w:hAnsi="GHEA Grapalat" w:cs="Arial Armenian"/>
          <w:color w:val="000000" w:themeColor="text1"/>
          <w:sz w:val="20"/>
          <w:lang w:val="es-ES"/>
        </w:rPr>
        <w:t xml:space="preserve"> 119-</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իմաստով`</w:t>
      </w:r>
    </w:p>
    <w:p w14:paraId="5F45453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F7DAC17"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33FEF63"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ա. տվյալ իրավաբանական անձի բաժնետոմսերի տաս տոկոսից ավելին տնօրինող մասնակից.</w:t>
      </w:r>
    </w:p>
    <w:p w14:paraId="16CF545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AE3BAB1"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D7DE267"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637BE8"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3) ֆիզիկական անձի կարգավիճակ չունեցող մասնակիցները համարվում են փոխկապակցված, եթե` </w:t>
      </w:r>
    </w:p>
    <w:p w14:paraId="4095621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DE14BB9"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722CE9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D5CADFB"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նրանք գործել կամ գործում են համաձայնեցված՝ ելնելով ընդհանուր տնտեսական շահերից.</w:t>
      </w:r>
    </w:p>
    <w:p w14:paraId="478B4D53"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6224C82"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2CDDEB86"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A4C6D">
          <w:rPr>
            <w:rStyle w:val="Hyperlink"/>
            <w:rFonts w:ascii="GHEA Grapalat" w:hAnsi="GHEA Grapalat" w:cs="Arial Armenian"/>
            <w:color w:val="000000" w:themeColor="text1"/>
            <w:sz w:val="20"/>
            <w:lang w:val="hy-AM"/>
          </w:rPr>
          <w:t>Standard &amp; Poor’s</w:t>
        </w:r>
      </w:hyperlink>
      <w:r w:rsidRPr="006A4C6D">
        <w:rPr>
          <w:rFonts w:ascii="Calibri" w:hAnsi="Calibri" w:cs="Calibri"/>
          <w:color w:val="000000" w:themeColor="text1"/>
          <w:sz w:val="20"/>
          <w:lang w:val="hy-AM"/>
        </w:rPr>
        <w:t> </w:t>
      </w:r>
      <w:r w:rsidRPr="006A4C6D">
        <w:rPr>
          <w:rFonts w:ascii="GHEA Grapalat" w:hAnsi="GHEA Grapalat" w:cs="Arial Armenian"/>
          <w:color w:val="000000" w:themeColor="text1"/>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58A1346B" w14:textId="77777777" w:rsidR="002B515E" w:rsidRPr="006A4C6D" w:rsidRDefault="002B515E" w:rsidP="002B515E">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hy-AM"/>
        </w:rPr>
        <w:t>2.5 Սույն ընթացակարգի շրջանակում կնքվելիք 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կարող</w:t>
      </w:r>
      <w:r w:rsidRPr="006A4C6D">
        <w:rPr>
          <w:rFonts w:ascii="GHEA Grapalat" w:hAnsi="GHEA Grapalat" w:cs="Arial Armenian"/>
          <w:color w:val="000000" w:themeColor="text1"/>
          <w:sz w:val="20"/>
          <w:lang w:val="af-ZA"/>
        </w:rPr>
        <w:t xml:space="preserve"> է </w:t>
      </w:r>
      <w:r w:rsidRPr="006A4C6D">
        <w:rPr>
          <w:rFonts w:ascii="GHEA Grapalat" w:hAnsi="GHEA Grapalat" w:cs="Arial Armenian"/>
          <w:color w:val="000000" w:themeColor="text1"/>
          <w:sz w:val="20"/>
          <w:lang w:val="hy-AM"/>
        </w:rPr>
        <w:t>իրականացվել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պայմանագիր</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կնքելու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միջոցով։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կողմ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հանդիսանալ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նպատակով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ներկայացրած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մասնակիցը</w:t>
      </w:r>
      <w:r w:rsidRPr="006A4C6D">
        <w:rPr>
          <w:rFonts w:ascii="GHEA Grapalat" w:hAnsi="GHEA Grapalat" w:cs="Arial Armenian"/>
          <w:color w:val="000000" w:themeColor="text1"/>
          <w:sz w:val="20"/>
          <w:lang w:val="af-ZA"/>
        </w:rPr>
        <w:t xml:space="preserve">: </w:t>
      </w:r>
    </w:p>
    <w:p w14:paraId="3B64C450" w14:textId="77777777" w:rsidR="002B515E" w:rsidRPr="006A4C6D" w:rsidRDefault="002B515E" w:rsidP="002B515E">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 2</w:t>
      </w:r>
      <w:r w:rsidRPr="006A4C6D">
        <w:rPr>
          <w:rFonts w:ascii="GHEA Grapalat" w:hAnsi="GHEA Grapalat" w:cs="Arial Armenian"/>
          <w:color w:val="000000" w:themeColor="text1"/>
          <w:sz w:val="20"/>
          <w:lang w:val="hy-AM"/>
        </w:rPr>
        <w:t>.</w:t>
      </w:r>
      <w:r w:rsidRPr="006A4C6D">
        <w:rPr>
          <w:rFonts w:ascii="GHEA Grapalat" w:hAnsi="GHEA Grapalat" w:cs="Arial Armenian"/>
          <w:color w:val="000000" w:themeColor="text1"/>
          <w:sz w:val="20"/>
          <w:lang w:val="af-ZA"/>
        </w:rPr>
        <w:t xml:space="preserve">6 </w:t>
      </w:r>
      <w:r w:rsidRPr="006A4C6D">
        <w:rPr>
          <w:rFonts w:ascii="GHEA Grapalat" w:hAnsi="GHEA Grapalat" w:cs="Arial Armenian"/>
          <w:color w:val="000000" w:themeColor="text1"/>
          <w:sz w:val="20"/>
          <w:lang w:val="ru-RU"/>
        </w:rPr>
        <w:t>Մասնակիցները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մասնակցել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կոնսորցիումով</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ru-RU"/>
        </w:rPr>
        <w:t>։</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w:t>
      </w:r>
    </w:p>
    <w:p w14:paraId="23CC09EE" w14:textId="77777777" w:rsidR="002B515E" w:rsidRPr="006A4C6D" w:rsidRDefault="002B515E" w:rsidP="002B515E">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1)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կողմերից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որևէ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մեկը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ներկայացնել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պարբերության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պահանջի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չպահպանման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բացման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նիստում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մերժվում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ինչպես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այնպես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հայտերը</w:t>
      </w:r>
      <w:r w:rsidRPr="006A4C6D">
        <w:rPr>
          <w:rFonts w:ascii="GHEA Grapalat" w:hAnsi="GHEA Grapalat" w:cs="Arial Armenian"/>
          <w:color w:val="000000" w:themeColor="text1"/>
          <w:sz w:val="20"/>
          <w:lang w:val="af-ZA"/>
        </w:rPr>
        <w:t>.</w:t>
      </w:r>
    </w:p>
    <w:p w14:paraId="65A5B345"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af-ZA"/>
        </w:rPr>
        <w:t>2) Մ</w:t>
      </w:r>
      <w:r w:rsidRPr="006A4C6D">
        <w:rPr>
          <w:rFonts w:ascii="GHEA Grapalat" w:hAnsi="GHEA Grapalat" w:cs="Arial Armenian"/>
          <w:color w:val="000000" w:themeColor="text1"/>
          <w:sz w:val="20"/>
          <w:lang w:val="ru-RU"/>
        </w:rPr>
        <w:t>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կրում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համապարտ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պատասխանատվություն</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af-ZA"/>
        </w:rPr>
        <w:t>Ընդ որում,</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դուրս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գալու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հետ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w:t>
      </w:r>
      <w:r w:rsidRPr="006A4C6D">
        <w:rPr>
          <w:rFonts w:ascii="GHEA Grapalat" w:hAnsi="GHEA Grapalat" w:cs="Arial Armenian"/>
          <w:color w:val="000000" w:themeColor="text1"/>
          <w:sz w:val="20"/>
          <w:lang w:val="ru-RU"/>
        </w:rPr>
        <w:t>ատվիրատուի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կնքած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միակողմանիորեն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լուծվում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նկատմամբ</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կիրառվում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նախատեսված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միջոցները</w:t>
      </w:r>
      <w:r w:rsidRPr="006A4C6D">
        <w:rPr>
          <w:rFonts w:ascii="GHEA Grapalat" w:hAnsi="GHEA Grapalat" w:cs="Arial Armenian"/>
          <w:color w:val="000000" w:themeColor="text1"/>
          <w:sz w:val="20"/>
          <w:lang w:val="hy-AM"/>
        </w:rPr>
        <w:t>:</w:t>
      </w:r>
    </w:p>
    <w:p w14:paraId="20DB46AB" w14:textId="77777777" w:rsidR="002B515E" w:rsidRPr="006A4C6D" w:rsidRDefault="002B515E" w:rsidP="002B515E">
      <w:pPr>
        <w:ind w:firstLine="567"/>
        <w:jc w:val="both"/>
        <w:rPr>
          <w:rFonts w:ascii="GHEA Grapalat" w:hAnsi="GHEA Grapalat" w:cs="Arial Armenian"/>
          <w:b/>
          <w:color w:val="000000" w:themeColor="text1"/>
          <w:sz w:val="20"/>
          <w:lang w:val="af-ZA"/>
        </w:rPr>
      </w:pPr>
    </w:p>
    <w:p w14:paraId="1732D77B" w14:textId="77777777" w:rsidR="002B515E" w:rsidRPr="006A4C6D" w:rsidRDefault="002B515E" w:rsidP="002B515E">
      <w:pPr>
        <w:ind w:firstLine="567"/>
        <w:jc w:val="both"/>
        <w:rPr>
          <w:rFonts w:ascii="GHEA Grapalat" w:hAnsi="GHEA Grapalat" w:cs="Arial Armenian"/>
          <w:b/>
          <w:color w:val="000000" w:themeColor="text1"/>
          <w:sz w:val="20"/>
          <w:lang w:val="af-ZA"/>
        </w:rPr>
      </w:pPr>
    </w:p>
    <w:p w14:paraId="1481367E" w14:textId="77777777" w:rsidR="002B515E" w:rsidRPr="006A4C6D" w:rsidRDefault="002B515E" w:rsidP="002B515E">
      <w:pPr>
        <w:ind w:firstLine="567"/>
        <w:jc w:val="both"/>
        <w:rPr>
          <w:rFonts w:ascii="GHEA Grapalat" w:hAnsi="GHEA Grapalat"/>
          <w:b/>
          <w:color w:val="000000" w:themeColor="text1"/>
          <w:sz w:val="20"/>
          <w:lang w:val="af-ZA"/>
        </w:rPr>
      </w:pPr>
    </w:p>
    <w:p w14:paraId="3C144B14" w14:textId="77777777" w:rsidR="002B515E" w:rsidRPr="006A4C6D" w:rsidRDefault="002B515E" w:rsidP="002B515E">
      <w:pPr>
        <w:ind w:firstLine="567"/>
        <w:jc w:val="both"/>
        <w:rPr>
          <w:rFonts w:ascii="GHEA Grapalat" w:hAnsi="GHEA Grapalat"/>
          <w:b/>
          <w:color w:val="000000" w:themeColor="text1"/>
          <w:sz w:val="20"/>
          <w:lang w:val="af-ZA"/>
        </w:rPr>
      </w:pPr>
    </w:p>
    <w:p w14:paraId="719106CB" w14:textId="77777777" w:rsidR="002B515E" w:rsidRPr="006A4C6D" w:rsidRDefault="002B515E" w:rsidP="002B515E">
      <w:pPr>
        <w:jc w:val="center"/>
        <w:rPr>
          <w:rFonts w:ascii="GHEA Grapalat" w:hAnsi="GHEA Grapalat" w:cs="Arial"/>
          <w:b/>
          <w:color w:val="000000" w:themeColor="text1"/>
          <w:sz w:val="20"/>
          <w:lang w:val="af-ZA"/>
        </w:rPr>
      </w:pPr>
      <w:r w:rsidRPr="006A4C6D">
        <w:rPr>
          <w:rFonts w:ascii="GHEA Grapalat" w:hAnsi="GHEA Grapalat"/>
          <w:b/>
          <w:color w:val="000000" w:themeColor="text1"/>
          <w:sz w:val="20"/>
          <w:lang w:val="af-ZA"/>
        </w:rPr>
        <w:t xml:space="preserve">3.  </w:t>
      </w:r>
      <w:r w:rsidRPr="006A4C6D">
        <w:rPr>
          <w:rFonts w:ascii="GHEA Grapalat" w:hAnsi="GHEA Grapalat" w:cs="Sylfaen"/>
          <w:b/>
          <w:color w:val="000000" w:themeColor="text1"/>
          <w:sz w:val="20"/>
        </w:rPr>
        <w:t>ՀՐԱՎԵՐԻ</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ՊԱՐԶԱԲԱՆՈՒՄԸ</w:t>
      </w:r>
      <w:r w:rsidRPr="006A4C6D">
        <w:rPr>
          <w:rFonts w:ascii="GHEA Grapalat" w:hAnsi="GHEA Grapalat" w:cs="Arial"/>
          <w:b/>
          <w:color w:val="000000" w:themeColor="text1"/>
          <w:sz w:val="20"/>
          <w:lang w:val="af-ZA"/>
        </w:rPr>
        <w:t xml:space="preserve">  </w:t>
      </w:r>
      <w:r w:rsidRPr="006A4C6D">
        <w:rPr>
          <w:rFonts w:ascii="GHEA Grapalat" w:hAnsi="GHEA Grapalat" w:cs="Arial"/>
          <w:b/>
          <w:color w:val="000000" w:themeColor="text1"/>
          <w:sz w:val="20"/>
        </w:rPr>
        <w:t>ԵՎ</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ՀՐԱՎԵՐՈՒՄ</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ՓՈՓՈԽՈՒԹՅՈՒՆ</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ԿԱՏԱՐԵԼՈՒ</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ԿԱՐԳԸ</w:t>
      </w:r>
      <w:r w:rsidRPr="006A4C6D">
        <w:rPr>
          <w:rFonts w:ascii="GHEA Grapalat" w:hAnsi="GHEA Grapalat" w:cs="Arial"/>
          <w:b/>
          <w:color w:val="000000" w:themeColor="text1"/>
          <w:sz w:val="20"/>
          <w:lang w:val="af-ZA"/>
        </w:rPr>
        <w:t xml:space="preserve"> </w:t>
      </w:r>
    </w:p>
    <w:p w14:paraId="63BE935A" w14:textId="77777777" w:rsidR="002B515E" w:rsidRPr="006A4C6D" w:rsidRDefault="002B515E" w:rsidP="002B515E">
      <w:pPr>
        <w:jc w:val="center"/>
        <w:rPr>
          <w:rFonts w:ascii="GHEA Grapalat" w:hAnsi="GHEA Grapalat"/>
          <w:b/>
          <w:color w:val="000000" w:themeColor="text1"/>
          <w:sz w:val="20"/>
          <w:lang w:val="af-ZA"/>
        </w:rPr>
      </w:pPr>
    </w:p>
    <w:p w14:paraId="2127DC68" w14:textId="77777777" w:rsidR="002B515E" w:rsidRPr="006A4C6D" w:rsidRDefault="002B515E" w:rsidP="002B515E">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3.1 </w:t>
      </w:r>
      <w:r w:rsidRPr="006A4C6D">
        <w:rPr>
          <w:rFonts w:ascii="GHEA Grapalat" w:hAnsi="GHEA Grapalat" w:cs="Sylfaen"/>
          <w:color w:val="000000" w:themeColor="text1"/>
          <w:sz w:val="20"/>
        </w:rPr>
        <w:t>Օրենքի</w:t>
      </w:r>
      <w:r w:rsidRPr="006A4C6D">
        <w:rPr>
          <w:rFonts w:ascii="GHEA Grapalat" w:hAnsi="GHEA Grapalat" w:cs="Arial"/>
          <w:color w:val="000000" w:themeColor="text1"/>
          <w:sz w:val="20"/>
          <w:lang w:val="af-ZA"/>
        </w:rPr>
        <w:t xml:space="preserve"> 29-</w:t>
      </w:r>
      <w:r w:rsidRPr="006A4C6D">
        <w:rPr>
          <w:rFonts w:ascii="GHEA Grapalat" w:hAnsi="GHEA Grapalat" w:cs="Sylfaen"/>
          <w:color w:val="000000" w:themeColor="text1"/>
          <w:sz w:val="20"/>
        </w:rPr>
        <w:t>րդ</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հոդվածի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համաձայն</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ասնակիցն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իրավունք</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ունի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պատվիրատուից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պահանջել</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հրավերի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w:t>
      </w:r>
      <w:r w:rsidRPr="006A4C6D">
        <w:rPr>
          <w:rFonts w:ascii="GHEA Grapalat" w:hAnsi="GHEA Grapalat" w:cs="Tahoma"/>
          <w:color w:val="000000" w:themeColor="text1"/>
          <w:sz w:val="20"/>
        </w:rPr>
        <w:t>։</w:t>
      </w:r>
    </w:p>
    <w:p w14:paraId="113F4D2A" w14:textId="77777777" w:rsidR="002B515E" w:rsidRPr="006A4C6D" w:rsidRDefault="002B515E" w:rsidP="002B515E">
      <w:pPr>
        <w:autoSpaceDE w:val="0"/>
        <w:autoSpaceDN w:val="0"/>
        <w:adjustRightInd w:val="0"/>
        <w:ind w:firstLine="567"/>
        <w:jc w:val="both"/>
        <w:rPr>
          <w:rFonts w:ascii="GHEA Grapalat" w:hAnsi="GHEA Grapalat"/>
          <w:color w:val="000000" w:themeColor="text1"/>
          <w:sz w:val="20"/>
          <w:lang w:val="af-ZA"/>
        </w:rPr>
      </w:pPr>
      <w:r w:rsidRPr="006A4C6D">
        <w:rPr>
          <w:rFonts w:ascii="GHEA Grapalat" w:hAnsi="GHEA Grapalat" w:cs="Sylfaen"/>
          <w:color w:val="000000" w:themeColor="text1"/>
          <w:sz w:val="20"/>
        </w:rPr>
        <w:t>Մասնակիցն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իրավունք</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ունի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հայտերի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ներկայացման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վերջնաժամկետը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լրանալուց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առնվազն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հինգ</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օրացուցային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առաջ</w:t>
      </w:r>
      <w:r w:rsidRPr="006A4C6D">
        <w:rPr>
          <w:rFonts w:ascii="GHEA Grapalat" w:hAnsi="GHEA Grapalat" w:cs="Arial"/>
          <w:color w:val="000000" w:themeColor="text1"/>
          <w:sz w:val="20"/>
          <w:lang w:val="af-ZA"/>
        </w:rPr>
        <w:t xml:space="preserve"> գրավոր </w:t>
      </w:r>
      <w:r w:rsidRPr="006A4C6D">
        <w:rPr>
          <w:rFonts w:ascii="GHEA Grapalat" w:hAnsi="GHEA Grapalat" w:cs="Sylfaen"/>
          <w:color w:val="000000" w:themeColor="text1"/>
          <w:sz w:val="20"/>
        </w:rPr>
        <w:t>հանձնաժողովից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պահանջելու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հրավերի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w:t>
      </w:r>
      <w:r w:rsidRPr="006A4C6D">
        <w:rPr>
          <w:rFonts w:ascii="GHEA Grapalat" w:hAnsi="GHEA Grapalat" w:cs="Tahoma"/>
          <w:color w:val="000000" w:themeColor="text1"/>
          <w:sz w:val="20"/>
        </w:rPr>
        <w:t>։</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Հանձնաժողովը</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կատարած</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տրամադրում</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Sylfaen"/>
          <w:color w:val="000000" w:themeColor="text1"/>
          <w:sz w:val="20"/>
          <w:lang w:val="af-ZA"/>
        </w:rPr>
        <w:t xml:space="preserve"> գրավոր</w:t>
      </w:r>
      <w:r w:rsidRPr="006A4C6D" w:rsidDel="00197D76">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ստանալու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օրվան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հաջորդող</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երկու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օրացուցային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օրվա</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ընթացքում</w:t>
      </w:r>
      <w:r w:rsidRPr="006A4C6D">
        <w:rPr>
          <w:rFonts w:ascii="GHEA Grapalat" w:hAnsi="GHEA Grapalat" w:cs="Tahoma"/>
          <w:color w:val="000000" w:themeColor="text1"/>
          <w:sz w:val="20"/>
        </w:rPr>
        <w:t>։</w:t>
      </w:r>
    </w:p>
    <w:p w14:paraId="447FED65" w14:textId="77777777" w:rsidR="002B515E" w:rsidRPr="006A4C6D" w:rsidRDefault="002B515E" w:rsidP="002B515E">
      <w:pPr>
        <w:autoSpaceDE w:val="0"/>
        <w:autoSpaceDN w:val="0"/>
        <w:adjustRightInd w:val="0"/>
        <w:ind w:firstLine="567"/>
        <w:jc w:val="both"/>
        <w:rPr>
          <w:rFonts w:ascii="GHEA Grapalat" w:hAnsi="GHEA Grapalat"/>
          <w:color w:val="000000" w:themeColor="text1"/>
          <w:sz w:val="20"/>
          <w:szCs w:val="20"/>
          <w:lang w:val="af-ZA"/>
        </w:rPr>
      </w:pPr>
      <w:r w:rsidRPr="006A4C6D">
        <w:rPr>
          <w:rFonts w:ascii="GHEA Grapalat" w:hAnsi="GHEA Grapalat"/>
          <w:color w:val="000000" w:themeColor="text1"/>
          <w:sz w:val="20"/>
          <w:lang w:val="af-ZA"/>
        </w:rPr>
        <w:t xml:space="preserve">3.2 </w:t>
      </w:r>
      <w:r w:rsidRPr="006A4C6D">
        <w:rPr>
          <w:rFonts w:ascii="GHEA Grapalat" w:hAnsi="GHEA Grapalat" w:cs="Sylfaen"/>
          <w:color w:val="000000" w:themeColor="text1"/>
          <w:sz w:val="20"/>
        </w:rPr>
        <w:t>Հարցման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պարզաբանումների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բովանդակության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մասին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հայտարարությունը</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պարզաբանումը</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տրամադրելու</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օրը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հրապարակվում</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lang w:val="af-ZA"/>
        </w:rPr>
        <w:t xml:space="preserve">www.procurement.am </w:t>
      </w:r>
      <w:r w:rsidRPr="006A4C6D">
        <w:rPr>
          <w:rFonts w:ascii="GHEA Grapalat" w:hAnsi="GHEA Grapalat" w:cs="Sylfaen"/>
          <w:color w:val="000000" w:themeColor="text1"/>
          <w:sz w:val="20"/>
          <w:lang w:val="ru-RU"/>
        </w:rPr>
        <w:t>հասցեով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գործող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տեղեկագր</w:t>
      </w:r>
      <w:r w:rsidRPr="006A4C6D">
        <w:rPr>
          <w:rFonts w:ascii="GHEA Grapalat" w:hAnsi="GHEA Grapalat" w:cs="Sylfaen"/>
          <w:color w:val="000000" w:themeColor="text1"/>
          <w:sz w:val="20"/>
        </w:rPr>
        <w:t>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այսուհետ</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տեղեկագիր</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r w:rsidRPr="006A4C6D">
        <w:rPr>
          <w:rFonts w:ascii="GHEA Grapalat" w:hAnsi="GHEA Grapalat" w:cs="Sylfaen"/>
          <w:color w:val="000000" w:themeColor="text1"/>
          <w:sz w:val="20"/>
        </w:rPr>
        <w:t>Գնումների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հայտարարություններ</w:t>
      </w:r>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բաժնի</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r w:rsidRPr="006A4C6D">
        <w:rPr>
          <w:rFonts w:ascii="GHEA Grapalat" w:hAnsi="GHEA Grapalat" w:cs="Sylfaen"/>
          <w:color w:val="000000" w:themeColor="text1"/>
          <w:sz w:val="20"/>
        </w:rPr>
        <w:t>Հրավերների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պարզաբանումների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վերաբերյալ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հայտարարություններ</w:t>
      </w:r>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ենթաբաբաժնում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առանց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նշելու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կատարած</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տվյալները</w:t>
      </w:r>
      <w:r w:rsidRPr="006A4C6D">
        <w:rPr>
          <w:rFonts w:ascii="GHEA Grapalat" w:hAnsi="GHEA Grapalat" w:cs="Tahoma"/>
          <w:color w:val="000000" w:themeColor="text1"/>
          <w:sz w:val="20"/>
        </w:rPr>
        <w:t>։</w:t>
      </w:r>
      <w:r w:rsidRPr="006A4C6D">
        <w:rPr>
          <w:rFonts w:ascii="GHEA Grapalat" w:hAnsi="GHEA Grapalat" w:cs="Tahoma"/>
          <w:color w:val="000000" w:themeColor="text1"/>
          <w:sz w:val="20"/>
          <w:lang w:val="af-ZA"/>
        </w:rPr>
        <w:t xml:space="preserve"> </w:t>
      </w:r>
    </w:p>
    <w:p w14:paraId="7AC30AD0"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af-ZA"/>
        </w:rPr>
      </w:pPr>
      <w:r w:rsidRPr="006A4C6D">
        <w:rPr>
          <w:rFonts w:ascii="GHEA Grapalat" w:hAnsi="GHEA Grapalat" w:cs="Arial Unicode"/>
          <w:color w:val="000000" w:themeColor="text1"/>
          <w:sz w:val="20"/>
          <w:lang w:val="af-ZA"/>
        </w:rPr>
        <w:t xml:space="preserve">3.3 </w:t>
      </w:r>
      <w:r w:rsidRPr="006A4C6D">
        <w:rPr>
          <w:rFonts w:ascii="GHEA Grapalat" w:hAnsi="GHEA Grapalat" w:cs="Sylfaen"/>
          <w:color w:val="000000" w:themeColor="text1"/>
          <w:sz w:val="20"/>
          <w:lang w:val="ru-RU"/>
        </w:rPr>
        <w:t>Պարզաբանում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չի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բաժն</w:t>
      </w:r>
      <w:r w:rsidRPr="006A4C6D">
        <w:rPr>
          <w:rFonts w:ascii="GHEA Grapalat" w:hAnsi="GHEA Grapalat" w:cs="Sylfaen"/>
          <w:color w:val="000000" w:themeColor="text1"/>
          <w:sz w:val="20"/>
          <w:lang w:val="ru-RU"/>
        </w:rPr>
        <w:t>ով</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սահմանված</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ժամկետի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խախտմամբ</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ինչպես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նաև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դուրս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Arial Unicode"/>
          <w:color w:val="000000" w:themeColor="text1"/>
          <w:sz w:val="20"/>
        </w:rPr>
        <w:t>սույն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բովանդակության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շրջանակից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վերաբերում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վերջինիս</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կողմից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առաջարկվելիք</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ապրանքների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հրավերով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նախատեսված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համարժեքության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w:t>
      </w:r>
      <w:r w:rsidRPr="006A4C6D">
        <w:rPr>
          <w:rFonts w:ascii="GHEA Grapalat" w:hAnsi="GHEA Grapalat" w:cs="Sylfaen"/>
          <w:color w:val="000000" w:themeColor="text1"/>
          <w:sz w:val="20"/>
          <w:lang w:val="af-ZA"/>
        </w:rPr>
        <w:softHyphen/>
      </w:r>
      <w:r w:rsidRPr="006A4C6D">
        <w:rPr>
          <w:rFonts w:ascii="GHEA Grapalat" w:hAnsi="GHEA Grapalat" w:cs="Sylfaen"/>
          <w:color w:val="000000" w:themeColor="text1"/>
          <w:sz w:val="20"/>
          <w:lang w:val="ru-RU"/>
        </w:rPr>
        <w:t>պատասխանությանը</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olor w:val="000000" w:themeColor="text1"/>
          <w:sz w:val="20"/>
          <w:szCs w:val="20"/>
        </w:rPr>
        <w:t>Ընդ</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որում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մասնակիցը</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գրավոր</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ծանուցվում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պարզաբանում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չտրամադրելու</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հիմքերի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հարցումը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ստանալու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օրվան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հաջորդող</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երկու</w:t>
      </w:r>
      <w:r w:rsidRPr="006A4C6D">
        <w:rPr>
          <w:rFonts w:ascii="GHEA Grapalat" w:hAnsi="GHEA Grapalat" w:cs="Sylfaen"/>
          <w:color w:val="000000" w:themeColor="text1"/>
          <w:sz w:val="20"/>
          <w:szCs w:val="20"/>
          <w:lang w:val="af-ZA"/>
        </w:rPr>
        <w:t xml:space="preserve"> </w:t>
      </w:r>
      <w:r w:rsidRPr="006A4C6D">
        <w:rPr>
          <w:rFonts w:ascii="GHEA Grapalat" w:hAnsi="GHEA Grapalat" w:cs="Sylfaen"/>
          <w:color w:val="000000" w:themeColor="text1"/>
          <w:sz w:val="20"/>
          <w:szCs w:val="20"/>
        </w:rPr>
        <w:t>օրացուցային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օրվա</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ընթացքում</w:t>
      </w:r>
      <w:r w:rsidRPr="006A4C6D">
        <w:rPr>
          <w:rFonts w:ascii="GHEA Grapalat" w:hAnsi="GHEA Grapalat"/>
          <w:color w:val="000000" w:themeColor="text1"/>
          <w:sz w:val="20"/>
          <w:szCs w:val="20"/>
          <w:lang w:val="af-ZA"/>
        </w:rPr>
        <w:t>:</w:t>
      </w:r>
    </w:p>
    <w:p w14:paraId="2782C693"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af-ZA"/>
        </w:rPr>
        <w:t xml:space="preserve">3.4 </w:t>
      </w:r>
      <w:r w:rsidRPr="006A4C6D">
        <w:rPr>
          <w:rFonts w:ascii="GHEA Grapalat" w:hAnsi="GHEA Grapalat" w:cs="Sylfaen"/>
          <w:color w:val="000000" w:themeColor="text1"/>
          <w:sz w:val="20"/>
          <w:lang w:val="ru-RU"/>
        </w:rPr>
        <w:t>Հայտերի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ներկայացման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վերջնաժամկետը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լրանալուց</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առնվազն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հինգ</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առաջ</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փոփոխություններ</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Փ</w:t>
      </w:r>
      <w:r w:rsidRPr="006A4C6D">
        <w:rPr>
          <w:rFonts w:ascii="GHEA Grapalat" w:hAnsi="GHEA Grapalat" w:cs="Sylfaen"/>
          <w:color w:val="000000" w:themeColor="text1"/>
          <w:sz w:val="20"/>
          <w:lang w:val="ru-RU"/>
        </w:rPr>
        <w:t>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հաջորդող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երեք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ընթացքում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դրանք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պայմանների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մասին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հայտարարություն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հրապարակվում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տեղեկագրում</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
    <w:p w14:paraId="5F08B65D"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Sylfaen"/>
          <w:color w:val="000000" w:themeColor="text1"/>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C48FA21"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hy-AM"/>
        </w:rPr>
        <w:t xml:space="preserve">3.6 </w:t>
      </w:r>
      <w:r w:rsidRPr="006A4C6D">
        <w:rPr>
          <w:rFonts w:ascii="GHEA Grapalat" w:hAnsi="GHEA Grapalat" w:cs="Sylfaen"/>
          <w:color w:val="000000" w:themeColor="text1"/>
          <w:sz w:val="20"/>
          <w:lang w:val="hy-AM"/>
        </w:rPr>
        <w:t>Հրավերում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կատարվելու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վերջնաժամկետը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հաշվվում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մասին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տեղեկագրում</w:t>
      </w:r>
      <w:r w:rsidRPr="006A4C6D">
        <w:rPr>
          <w:rFonts w:ascii="GHEA Grapalat" w:hAnsi="GHEA Grapalat" w:cs="Arial"/>
          <w:color w:val="000000" w:themeColor="text1"/>
          <w:sz w:val="20"/>
          <w:lang w:val="hy-AM"/>
        </w:rPr>
        <w:t xml:space="preserve"> </w:t>
      </w:r>
      <w:r w:rsidRPr="006A4C6D">
        <w:rPr>
          <w:rFonts w:ascii="GHEA Grapalat" w:hAnsi="GHEA Grapalat" w:cs="Sylfaen"/>
          <w:color w:val="000000" w:themeColor="text1"/>
          <w:sz w:val="20"/>
          <w:lang w:val="hy-AM"/>
        </w:rPr>
        <w:t>հայտարարության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հրապարակման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օրվանից</w:t>
      </w:r>
      <w:r w:rsidRPr="006A4C6D">
        <w:rPr>
          <w:rFonts w:ascii="GHEA Grapalat" w:hAnsi="GHEA Grapalat" w:cs="Tahoma"/>
          <w:color w:val="000000" w:themeColor="text1"/>
          <w:sz w:val="20"/>
          <w:lang w:val="hy-AM"/>
        </w:rPr>
        <w:t>։</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lastRenderedPageBreak/>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մասնակիցները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պարտավոր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երկարաձգել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իրենց</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ներկայացրած</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ապահովման</w:t>
      </w:r>
      <w:r w:rsidRPr="006A4C6D">
        <w:rPr>
          <w:rFonts w:ascii="GHEA Grapalat" w:hAnsi="GHEA Grapalat" w:cs="Arial Unicode"/>
          <w:color w:val="000000" w:themeColor="text1"/>
          <w:sz w:val="20"/>
          <w:lang w:val="hy-AM"/>
        </w:rPr>
        <w:t xml:space="preserve"> վավերականության </w:t>
      </w:r>
      <w:r w:rsidRPr="006A4C6D">
        <w:rPr>
          <w:rFonts w:ascii="GHEA Grapalat" w:hAnsi="GHEA Grapalat" w:cs="Sylfaen"/>
          <w:color w:val="000000" w:themeColor="text1"/>
          <w:sz w:val="20"/>
          <w:lang w:val="hy-AM"/>
        </w:rPr>
        <w:t>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ապահովում</w:t>
      </w:r>
      <w:r w:rsidRPr="006A4C6D">
        <w:rPr>
          <w:rFonts w:ascii="GHEA Grapalat" w:hAnsi="GHEA Grapalat" w:cs="Sylfaen"/>
          <w:color w:val="000000" w:themeColor="text1"/>
          <w:sz w:val="20"/>
          <w:shd w:val="clear" w:color="auto" w:fill="FFFFFF"/>
          <w:lang w:val="hy-AM"/>
        </w:rPr>
        <w:t>:</w:t>
      </w:r>
      <w:r w:rsidRPr="006A4C6D">
        <w:rPr>
          <w:rStyle w:val="FootnoteReference"/>
          <w:rFonts w:ascii="GHEA Grapalat" w:hAnsi="GHEA Grapalat" w:cs="Sylfaen"/>
          <w:color w:val="000000" w:themeColor="text1"/>
          <w:sz w:val="20"/>
          <w:shd w:val="clear" w:color="auto" w:fill="FFFFFF"/>
          <w:lang w:val="hy-AM"/>
        </w:rPr>
        <w:footnoteReference w:id="1"/>
      </w:r>
    </w:p>
    <w:p w14:paraId="08C2789F" w14:textId="77777777" w:rsidR="002B515E" w:rsidRDefault="002B515E" w:rsidP="00EF3662">
      <w:pPr>
        <w:jc w:val="center"/>
        <w:rPr>
          <w:rFonts w:ascii="GHEA Grapalat" w:hAnsi="GHEA Grapalat"/>
          <w:b/>
          <w:sz w:val="20"/>
          <w:lang w:val="hy-AM"/>
        </w:rPr>
      </w:pPr>
    </w:p>
    <w:p w14:paraId="56D02ED7" w14:textId="42A6817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7ECA46DB"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57198A">
        <w:rPr>
          <w:rFonts w:ascii="GHEA Grapalat" w:hAnsi="GHEA Grapalat" w:cs="Sylfaen"/>
          <w:lang w:val="hy-AM"/>
        </w:rPr>
        <w:t>վանից հաշված «7-րդ օրվա ժամը «</w:t>
      </w:r>
      <w:r w:rsidR="002B515E">
        <w:rPr>
          <w:rFonts w:ascii="GHEA Grapalat" w:hAnsi="GHEA Grapalat" w:cs="Sylfaen"/>
          <w:lang w:val="hy-AM"/>
        </w:rPr>
        <w:t>11</w:t>
      </w:r>
      <w:r w:rsidR="0057198A">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3BE8B12A"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642127">
        <w:rPr>
          <w:rFonts w:ascii="GHEA Grapalat" w:hAnsi="GHEA Grapalat" w:cs="Sylfaen"/>
        </w:rPr>
        <w:t xml:space="preserve"> «</w:t>
      </w:r>
      <w:r w:rsidR="00100AA7">
        <w:rPr>
          <w:rFonts w:ascii="GHEA Grapalat" w:hAnsi="GHEA Grapalat" w:cs="Sylfaen"/>
          <w:lang w:val="hy-AM"/>
        </w:rPr>
        <w:t>11</w:t>
      </w:r>
      <w:r w:rsidR="00642127">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7B0EE10A"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5</w:t>
      </w:r>
      <w:r w:rsidRPr="006A4C6D">
        <w:rPr>
          <w:rFonts w:ascii="GHEA Grapalat" w:hAnsi="GHEA Grapalat"/>
          <w:iCs/>
          <w:color w:val="000000" w:themeColor="text1"/>
          <w:lang w:eastAsia="x-none"/>
        </w:rPr>
        <w:t xml:space="preserve"> 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ասնակիցներից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ամբողջական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նկարագրերի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նվազագույն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 </w:t>
      </w:r>
    </w:p>
    <w:p w14:paraId="04DC344C"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ներկայացրած </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val="hy-AM" w:eastAsia="x-none"/>
        </w:rPr>
        <w:t>այդ</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w:t>
      </w:r>
    </w:p>
    <w:p w14:paraId="0ECEFE3C"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կասեցվում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էլեկտրոնային եղանակով </w:t>
      </w:r>
      <w:r w:rsidRPr="006A4C6D">
        <w:rPr>
          <w:rFonts w:ascii="GHEA Grapalat" w:hAnsi="GHEA Grapalat"/>
          <w:iCs/>
          <w:color w:val="000000" w:themeColor="text1"/>
          <w:lang w:val="ru-RU" w:eastAsia="x-none"/>
        </w:rPr>
        <w:t>միաժամանակ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նվազեցման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շուրջ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վարման</w:t>
      </w:r>
      <w:r w:rsidRPr="006A4C6D">
        <w:rPr>
          <w:rFonts w:ascii="GHEA Grapalat" w:hAnsi="GHEA Grapalat"/>
          <w:iCs/>
          <w:color w:val="000000" w:themeColor="text1"/>
          <w:lang w:val="hy-AM" w:eastAsia="x-none"/>
        </w:rPr>
        <w:t xml:space="preserve"> պայմանների, տևողության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վայրի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w:t>
      </w:r>
    </w:p>
    <w:p w14:paraId="35FC073C"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երկրորդ</w:t>
      </w:r>
      <w:r w:rsidRPr="006A4C6D">
        <w:rPr>
          <w:rFonts w:ascii="GHEA Grapalat" w:hAnsi="GHEA Grapalat"/>
          <w:iCs/>
          <w:color w:val="000000" w:themeColor="text1"/>
          <w:lang w:eastAsia="x-none"/>
        </w:rPr>
        <w:t xml:space="preserve"> և ոչ ուշ, քան </w:t>
      </w:r>
      <w:r w:rsidRPr="006A4C6D">
        <w:rPr>
          <w:rFonts w:ascii="GHEA Grapalat" w:hAnsi="GHEA Grapalat"/>
          <w:iCs/>
          <w:color w:val="000000" w:themeColor="text1"/>
          <w:lang w:val="hy-AM" w:eastAsia="x-none"/>
        </w:rPr>
        <w:t>հինգերորդ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p>
    <w:p w14:paraId="20AE4E8F"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lastRenderedPageBreak/>
        <w:t>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յուրաքանչյուր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w:t>
      </w:r>
      <w:r w:rsidRPr="006A4C6D">
        <w:rPr>
          <w:rFonts w:ascii="GHEA Grapalat" w:hAnsi="GHEA Grapalat"/>
          <w:iCs/>
          <w:color w:val="000000" w:themeColor="text1"/>
          <w:lang w:val="ru-RU" w:eastAsia="x-none"/>
        </w:rPr>
        <w:t>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մյուս</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w:t>
      </w:r>
      <w:r w:rsidRPr="006A4C6D">
        <w:rPr>
          <w:rFonts w:ascii="GHEA Grapalat" w:hAnsi="GHEA Grapalat"/>
          <w:iCs/>
          <w:color w:val="000000" w:themeColor="text1"/>
          <w:lang w:val="hy-AM" w:eastAsia="x-none"/>
        </w:rPr>
        <w:t>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ավարտը</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վերանայել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w:t>
      </w:r>
    </w:p>
    <w:p w14:paraId="5A087B8B"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ըստ</w:t>
      </w:r>
      <w:r w:rsidRPr="006A4C6D">
        <w:rPr>
          <w:rFonts w:ascii="GHEA Grapalat" w:hAnsi="GHEA Grapalat"/>
          <w:iCs/>
          <w:color w:val="000000" w:themeColor="text1"/>
          <w:lang w:val="hy-AM" w:eastAsia="x-none"/>
        </w:rPr>
        <w:t xml:space="preserve"> դրան ներկա</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12787B29"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8.6.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ցածր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պարտականություններն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չափով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մատակարարման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ժամկետները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երկարաձգելով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ընկած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ժամանակահատվածով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վաթսուն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պարբերության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կիրառվում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w:t>
      </w:r>
    </w:p>
    <w:p w14:paraId="33198A72"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չկիրառման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Օ</w:t>
      </w:r>
      <w:r w:rsidRPr="006A4C6D">
        <w:rPr>
          <w:rFonts w:ascii="GHEA Grapalat" w:hAnsi="GHEA Grapalat"/>
          <w:iCs/>
          <w:color w:val="000000" w:themeColor="text1"/>
          <w:lang w:val="ru-RU" w:eastAsia="x-none"/>
        </w:rPr>
        <w:t>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75E0F3E1"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 xml:space="preserve">Պահանջի կատարման անհնարինության դեպքում պահանջ ներկայացրած անձին անհապաղ տրամադրվում է </w:t>
      </w:r>
      <w:r w:rsidRPr="006A4C6D">
        <w:rPr>
          <w:rFonts w:ascii="GHEA Grapalat" w:hAnsi="GHEA Grapalat"/>
          <w:iCs/>
          <w:color w:val="000000" w:themeColor="text1"/>
          <w:lang w:val="hy-AM" w:eastAsia="x-none"/>
        </w:rPr>
        <w:t xml:space="preserve">հայտում ներառված </w:t>
      </w:r>
      <w:r w:rsidRPr="006A4C6D">
        <w:rPr>
          <w:rFonts w:ascii="GHEA Grapalat" w:hAnsi="GHEA Grapalat"/>
          <w:iCs/>
          <w:color w:val="000000" w:themeColor="text1"/>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A4C6D">
        <w:rPr>
          <w:rFonts w:ascii="GHEA Grapalat" w:hAnsi="GHEA Grapalat"/>
          <w:iCs/>
          <w:color w:val="000000" w:themeColor="text1"/>
          <w:lang w:val="hy-AM" w:eastAsia="x-none"/>
        </w:rPr>
        <w:t>:</w:t>
      </w:r>
    </w:p>
    <w:p w14:paraId="51F8EEFB"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xml:space="preserve">8.8 Եթե հայտերի </w:t>
      </w:r>
      <w:r w:rsidRPr="006A4C6D">
        <w:rPr>
          <w:rFonts w:ascii="GHEA Grapalat" w:hAnsi="GHEA Grapalat"/>
          <w:iCs/>
          <w:color w:val="000000" w:themeColor="text1"/>
          <w:lang w:val="hy-AM" w:eastAsia="x-none"/>
        </w:rPr>
        <w:t>բացման և գնահատման նիստի ընթացքում իրականացված գնահատման արդյուն</w:t>
      </w:r>
      <w:r w:rsidRPr="006A4C6D">
        <w:rPr>
          <w:rFonts w:ascii="GHEA Grapalat" w:hAnsi="GHEA Grapalat"/>
          <w:iCs/>
          <w:color w:val="000000" w:themeColor="text1"/>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5F4F0EB"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0CB4A21" w14:textId="77777777" w:rsidR="00387145" w:rsidRPr="006A4C6D" w:rsidRDefault="00387145" w:rsidP="00387145">
      <w:pPr>
        <w:pStyle w:val="BodyTextIndent2"/>
        <w:spacing w:line="240" w:lineRule="auto"/>
        <w:ind w:firstLine="567"/>
        <w:rPr>
          <w:rFonts w:ascii="GHEA Grapalat" w:hAnsi="GHEA Grapalat"/>
          <w:iCs/>
          <w:color w:val="000000" w:themeColor="text1"/>
          <w:lang w:val="es-ES" w:eastAsia="x-none"/>
        </w:rPr>
      </w:pPr>
      <w:bookmarkStart w:id="8" w:name="_Hlk201942354"/>
      <w:r w:rsidRPr="006A4C6D">
        <w:rPr>
          <w:rFonts w:ascii="GHEA Grapalat" w:hAnsi="GHEA Grapalat"/>
          <w:iCs/>
          <w:color w:val="000000" w:themeColor="text1"/>
          <w:lang w:val="es-ES"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01E796E7" w14:textId="77777777" w:rsidR="00387145" w:rsidRPr="006A4C6D" w:rsidRDefault="00387145" w:rsidP="00387145">
      <w:pPr>
        <w:pStyle w:val="BodyTextIndent2"/>
        <w:spacing w:line="240" w:lineRule="auto"/>
        <w:ind w:firstLine="567"/>
        <w:rPr>
          <w:rFonts w:ascii="GHEA Grapalat" w:hAnsi="GHEA Grapalat"/>
          <w:iCs/>
          <w:color w:val="000000" w:themeColor="text1"/>
          <w:lang w:val="es-ES" w:eastAsia="x-none"/>
        </w:rPr>
      </w:pPr>
      <w:r w:rsidRPr="006A4C6D">
        <w:rPr>
          <w:rFonts w:ascii="GHEA Grapalat" w:hAnsi="GHEA Grapalat"/>
          <w:iCs/>
          <w:color w:val="000000" w:themeColor="text1"/>
          <w:lang w:eastAsia="x-none"/>
        </w:rPr>
        <w:t xml:space="preserve">8.9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հրավերի</w:t>
      </w:r>
      <w:r w:rsidRPr="006A4C6D">
        <w:rPr>
          <w:rFonts w:ascii="GHEA Grapalat" w:hAnsi="GHEA Grapalat"/>
          <w:iCs/>
          <w:color w:val="000000" w:themeColor="text1"/>
          <w:lang w:eastAsia="x-none"/>
        </w:rPr>
        <w:t xml:space="preserve"> 8.8-</w:t>
      </w:r>
      <w:r w:rsidRPr="006A4C6D">
        <w:rPr>
          <w:rFonts w:ascii="GHEA Grapalat" w:hAnsi="GHEA Grapalat"/>
          <w:iCs/>
          <w:color w:val="000000" w:themeColor="text1"/>
          <w:lang w:val="hy-AM"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hy-AM"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շտկում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արձանագրված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դեպքում տվյալ </w:t>
      </w:r>
      <w:r w:rsidRPr="006A4C6D">
        <w:rPr>
          <w:rFonts w:ascii="GHEA Grapalat" w:hAnsi="GHEA Grapalat"/>
          <w:iCs/>
          <w:color w:val="000000" w:themeColor="text1"/>
          <w:lang w:val="hy-AM" w:eastAsia="x-none"/>
        </w:rPr>
        <w:lastRenderedPageBreak/>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մերժվում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 իսկ ընտրված մասնակից է ճանաչվում հաջորդող տեղ զբաղեցրած մասնակիցը:</w:t>
      </w:r>
    </w:p>
    <w:p w14:paraId="2C94D743"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10 Հանձնաժողովի անդամը կամ քարտուղարը չի կարող մասնակցել հանձնաժողովի աշխատանքներին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եթե հանձնաժողովի գործունեության ընթացքում պարզվում 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 վերջիններիս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իրենց մերձավոր ազգակցությամբ կամ խնամիությամբ կապված 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ամուսին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քույր</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տատ, պապ, թոռ, ինչպես նաև ամուսնու 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 քույր, տատ, պապ, թոռ</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այդ անձի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 սույն ընթացակարգին մասնակցելու համար ներկայացրել է հայտ</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 առկա է սույն կետով նախատեսված պայմանը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6A4C6D">
        <w:rPr>
          <w:rFonts w:ascii="GHEA Grapalat" w:hAnsi="GHEA Grapalat"/>
          <w:iCs/>
          <w:color w:val="000000" w:themeColor="text1"/>
          <w:lang w:eastAsia="x-none"/>
        </w:rPr>
        <w:t xml:space="preserve">: </w:t>
      </w:r>
    </w:p>
    <w:p w14:paraId="6512F9C9"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8.11 </w:t>
      </w:r>
      <w:r w:rsidRPr="006A4C6D">
        <w:rPr>
          <w:rFonts w:ascii="GHEA Grapalat" w:hAnsi="GHEA Grapalat"/>
          <w:iCs/>
          <w:color w:val="000000" w:themeColor="text1"/>
          <w:lang w:val="es-ES" w:eastAsia="x-none"/>
        </w:rPr>
        <w:t>Հայտերը բացվելուց և գնահատվելուց  հետո կազմվում է արձանագրություն`</w:t>
      </w:r>
      <w:r w:rsidRPr="006A4C6D">
        <w:rPr>
          <w:rFonts w:ascii="GHEA Grapalat" w:hAnsi="GHEA Grapalat"/>
          <w:iCs/>
          <w:color w:val="000000" w:themeColor="text1"/>
          <w:lang w:eastAsia="x-none"/>
        </w:rPr>
        <w:t xml:space="preserve"> գնումների մասին ՀՀ օրենսդրությամբ սահմանված կարգով</w:t>
      </w:r>
      <w:r w:rsidRPr="006A4C6D">
        <w:rPr>
          <w:rFonts w:ascii="GHEA Grapalat" w:hAnsi="GHEA Grapalat"/>
          <w:iCs/>
          <w:color w:val="000000" w:themeColor="text1"/>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240579B3"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8.12  </w:t>
      </w:r>
      <w:r w:rsidRPr="006A4C6D">
        <w:rPr>
          <w:rFonts w:ascii="GHEA Grapalat" w:hAnsi="GHEA Grapalat"/>
          <w:iCs/>
          <w:color w:val="000000" w:themeColor="text1"/>
          <w:lang w:eastAsia="x-none"/>
        </w:rPr>
        <w:t>Հանձնաժողովի քարտուղարը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 ավարտից հետո ոչ ուշ քան հաջորդող աշխատանքային օրը` </w:t>
      </w:r>
    </w:p>
    <w:p w14:paraId="011A8E2A"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1)</w:t>
      </w:r>
      <w:r w:rsidRPr="006A4C6D">
        <w:rPr>
          <w:rFonts w:ascii="GHEA Grapalat" w:hAnsi="GHEA Grapalat"/>
          <w:iCs/>
          <w:color w:val="000000" w:themeColor="text1"/>
          <w:lang w:val="hy-AM" w:eastAsia="x-none"/>
        </w:rPr>
        <w:t xml:space="preserve"> հայտերի բացման</w:t>
      </w:r>
      <w:r w:rsidRPr="006A4C6D">
        <w:rPr>
          <w:rFonts w:ascii="GHEA Grapalat" w:hAnsi="GHEA Grapalat"/>
          <w:iCs/>
          <w:color w:val="000000" w:themeColor="text1"/>
          <w:lang w:eastAsia="x-none"/>
        </w:rPr>
        <w:t xml:space="preserve"> և գնահատման</w:t>
      </w:r>
      <w:r w:rsidRPr="006A4C6D">
        <w:rPr>
          <w:rFonts w:ascii="GHEA Grapalat" w:hAnsi="GHEA Grapalat"/>
          <w:iCs/>
          <w:color w:val="000000" w:themeColor="text1"/>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CC9555"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2) իր և գնահատող հանձնաժողովի`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D89C0F0"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ab/>
        <w:t xml:space="preserve">8.13 </w:t>
      </w:r>
      <w:r w:rsidRPr="006A4C6D">
        <w:rPr>
          <w:rFonts w:ascii="GHEA Grapalat" w:hAnsi="GHEA Grapalat"/>
          <w:iCs/>
          <w:color w:val="000000" w:themeColor="text1"/>
          <w:lang w:val="en-US" w:eastAsia="x-none"/>
        </w:rPr>
        <w:t>Օրենքի</w:t>
      </w:r>
      <w:r w:rsidRPr="006A4C6D">
        <w:rPr>
          <w:rFonts w:ascii="GHEA Grapalat" w:hAnsi="GHEA Grapalat"/>
          <w:iCs/>
          <w:color w:val="000000" w:themeColor="text1"/>
          <w:lang w:eastAsia="x-none"/>
        </w:rPr>
        <w:t xml:space="preserve"> 6-</w:t>
      </w:r>
      <w:r w:rsidRPr="006A4C6D">
        <w:rPr>
          <w:rFonts w:ascii="GHEA Grapalat" w:hAnsi="GHEA Grapalat"/>
          <w:iCs/>
          <w:color w:val="000000" w:themeColor="text1"/>
          <w:lang w:val="en-US"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en-US"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մասի</w:t>
      </w:r>
      <w:r w:rsidRPr="006A4C6D">
        <w:rPr>
          <w:rFonts w:ascii="GHEA Grapalat" w:hAnsi="GHEA Grapalat"/>
          <w:iCs/>
          <w:color w:val="000000" w:themeColor="text1"/>
          <w:lang w:eastAsia="x-none"/>
        </w:rPr>
        <w:t xml:space="preserve"> 6-</w:t>
      </w:r>
      <w:r w:rsidRPr="006A4C6D">
        <w:rPr>
          <w:rFonts w:ascii="GHEA Grapalat" w:hAnsi="GHEA Grapalat"/>
          <w:iCs/>
          <w:color w:val="000000" w:themeColor="text1"/>
          <w:lang w:val="en-US"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հիմքերն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հայտ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պատճառաբանված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Պատվիրատուի ղեկավարի պատճառաբանված որոշումը լիազորված մարմինը հրապարակում է տեղեկագրում</w:t>
      </w:r>
      <w:r w:rsidRPr="006A4C6D">
        <w:rPr>
          <w:rFonts w:ascii="GHEA Grapalat" w:hAnsi="GHEA Grapalat"/>
          <w:iCs/>
          <w:color w:val="000000" w:themeColor="text1"/>
          <w:lang w:val="en-US" w:eastAsia="x-none"/>
        </w:rPr>
        <w:t>՝</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ընթացքում</w:t>
      </w:r>
      <w:r w:rsidRPr="006A4C6D">
        <w:rPr>
          <w:rFonts w:ascii="GHEA Grapalat" w:hAnsi="GHEA Grapalat"/>
          <w:iCs/>
          <w:color w:val="000000" w:themeColor="text1"/>
          <w:lang w:val="hy-AM" w:eastAsia="x-none"/>
        </w:rPr>
        <w:t>:</w:t>
      </w:r>
    </w:p>
    <w:p w14:paraId="18BB7B26"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Calibri" w:hAnsi="Calibri" w:cs="Calibri"/>
          <w:iCs/>
          <w:color w:val="000000" w:themeColor="text1"/>
          <w:lang w:eastAsia="x-none"/>
        </w:rPr>
        <w:t>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ծանուցումը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w:t>
      </w:r>
      <w:r w:rsidRPr="006A4C6D">
        <w:rPr>
          <w:rFonts w:ascii="GHEA Grapalat" w:hAnsi="GHEA Grapalat"/>
          <w:iCs/>
          <w:color w:val="000000" w:themeColor="text1"/>
          <w:lang w:val="hy-AM" w:eastAsia="x-none"/>
        </w:rPr>
        <w:t>երորդ 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այն</w:t>
      </w:r>
      <w:r w:rsidRPr="006A4C6D">
        <w:rPr>
          <w:rFonts w:ascii="GHEA Grapalat" w:hAnsi="GHEA Grapalat"/>
          <w:iCs/>
          <w:color w:val="000000" w:themeColor="text1"/>
          <w:lang w:eastAsia="x-none"/>
        </w:rPr>
        <w:t xml:space="preserve"> գրավոր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մարմնին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r w:rsidRPr="006A4C6D">
        <w:rPr>
          <w:rFonts w:ascii="GHEA Grapalat" w:hAnsi="GHEA Grapalat"/>
          <w:iCs/>
          <w:color w:val="000000" w:themeColor="text1"/>
          <w:lang w:val="en-US" w:eastAsia="x-none"/>
        </w:rPr>
        <w:t>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r w:rsidRPr="006A4C6D">
        <w:rPr>
          <w:rFonts w:ascii="GHEA Grapalat" w:hAnsi="GHEA Grapalat"/>
          <w:iCs/>
          <w:color w:val="000000" w:themeColor="text1"/>
          <w:lang w:val="en-US" w:eastAsia="x-none"/>
        </w:rPr>
        <w:t>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քննության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կատարման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հնարավորությունը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վերացել</w:t>
      </w:r>
      <w:r w:rsidRPr="006A4C6D">
        <w:rPr>
          <w:rFonts w:ascii="GHEA Grapalat" w:hAnsi="GHEA Grapalat"/>
          <w:iCs/>
          <w:color w:val="000000" w:themeColor="text1"/>
          <w:lang w:val="hy-AM" w:eastAsia="x-none"/>
        </w:rPr>
        <w:t>։</w:t>
      </w:r>
    </w:p>
    <w:p w14:paraId="6B7030FA"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Ե</w:t>
      </w:r>
      <w:r w:rsidRPr="006A4C6D">
        <w:rPr>
          <w:rFonts w:ascii="GHEA Grapalat" w:hAnsi="GHEA Grapalat"/>
          <w:iCs/>
          <w:color w:val="000000" w:themeColor="text1"/>
          <w:lang w:eastAsia="x-none"/>
        </w:rPr>
        <w:t>թե՝</w:t>
      </w:r>
    </w:p>
    <w:p w14:paraId="4A13CE4C" w14:textId="77777777" w:rsidR="00387145" w:rsidRPr="006A4C6D" w:rsidRDefault="00387145" w:rsidP="00387145">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սույն կետով նախատեսված՝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r w:rsidRPr="006A4C6D">
        <w:rPr>
          <w:rFonts w:ascii="GHEA Grapalat" w:hAnsi="GHEA Grapalat"/>
          <w:iCs/>
          <w:color w:val="000000" w:themeColor="text1"/>
          <w:lang w:val="x-none" w:eastAsia="x-none"/>
        </w:rPr>
        <w:t xml:space="preserve">նին որոշումը ներկայացվելու վերջնաժամկետը լրանալու օրվա դրությամբ մասնակիցը կամ պայմանագիրը կնքած անձը վճարել է </w:t>
      </w:r>
      <w:r w:rsidRPr="006A4C6D">
        <w:rPr>
          <w:rFonts w:ascii="GHEA Grapalat" w:hAnsi="GHEA Grapalat"/>
          <w:iCs/>
          <w:color w:val="000000" w:themeColor="text1"/>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4DE0D9A" w14:textId="77777777" w:rsidR="00387145" w:rsidRPr="006A4C6D" w:rsidRDefault="00387145" w:rsidP="00387145">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r w:rsidRPr="006A4C6D">
        <w:rPr>
          <w:rFonts w:ascii="GHEA Grapalat" w:hAnsi="GHEA Grapalat"/>
          <w:iCs/>
          <w:color w:val="000000" w:themeColor="text1"/>
          <w:lang w:val="x-none" w:eastAsia="x-none"/>
        </w:rPr>
        <w:t>նին որոշումը ներկայացվելու վերջնաժամկետը լրանալու</w:t>
      </w:r>
      <w:r w:rsidRPr="006A4C6D">
        <w:rPr>
          <w:rFonts w:ascii="GHEA Grapalat" w:hAnsi="GHEA Grapalat"/>
          <w:iCs/>
          <w:color w:val="000000" w:themeColor="text1"/>
          <w:lang w:val="en-US" w:eastAsia="x-none"/>
        </w:rPr>
        <w:t>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հետո</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բայց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ուշ</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x-none" w:eastAsia="x-none"/>
        </w:rPr>
        <w:t>լիազորված մարմնի կողմից մասնակցին  ցուցակում ներառելու համար սահմանված քառասունօրյա ժամկետը լրանալը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ուշ</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քան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պատվիրատուն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տեղեկացնում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մարմին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ներառվում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ցուցակում</w:t>
      </w:r>
      <w:r w:rsidRPr="006A4C6D">
        <w:rPr>
          <w:rFonts w:ascii="GHEA Grapalat" w:hAnsi="GHEA Grapalat"/>
          <w:iCs/>
          <w:color w:val="000000" w:themeColor="text1"/>
          <w:lang w:eastAsia="x-none"/>
        </w:rPr>
        <w:t>:</w:t>
      </w:r>
    </w:p>
    <w:p w14:paraId="05BCBE8A"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Ընդ որում</w:t>
      </w:r>
      <w:r w:rsidRPr="006A4C6D">
        <w:rPr>
          <w:rFonts w:ascii="GHEA Grapalat" w:hAnsi="GHEA Grapalat"/>
          <w:iCs/>
          <w:color w:val="000000" w:themeColor="text1"/>
          <w:lang w:eastAsia="x-none"/>
        </w:rPr>
        <w:t>.</w:t>
      </w:r>
    </w:p>
    <w:p w14:paraId="34E675B2"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գնումներին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ունենալու մասին դիմում-հայտարարությունը 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կնքած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ժամկետում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հաստատված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հայտարարության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տուժանքի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այսուհետ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տուժանք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ձևով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որակավորման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ապահովումը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փոխարինում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բանկային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երաշխիք</w:t>
      </w:r>
      <w:r w:rsidRPr="006A4C6D">
        <w:rPr>
          <w:rFonts w:ascii="GHEA Grapalat" w:hAnsi="GHEA Grapalat"/>
          <w:iCs/>
          <w:color w:val="000000" w:themeColor="text1"/>
          <w:lang w:val="hy-AM" w:eastAsia="x-none"/>
        </w:rPr>
        <w:t>ո</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կանխիկ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փողով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այդ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համարվում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գործընթացի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շրջանակում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ստանձնված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պարտավորության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խախտում</w:t>
      </w:r>
      <w:r w:rsidRPr="006A4C6D">
        <w:rPr>
          <w:rFonts w:ascii="GHEA Grapalat" w:hAnsi="GHEA Grapalat"/>
          <w:iCs/>
          <w:color w:val="000000" w:themeColor="text1"/>
          <w:lang w:eastAsia="x-none"/>
        </w:rPr>
        <w:t>.</w:t>
      </w:r>
    </w:p>
    <w:p w14:paraId="083E0509"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ս</w:t>
      </w:r>
      <w:r w:rsidRPr="006A4C6D">
        <w:rPr>
          <w:rFonts w:ascii="GHEA Grapalat" w:hAnsi="GHEA Grapalat"/>
          <w:iCs/>
          <w:color w:val="000000" w:themeColor="text1"/>
          <w:lang w:val="es-ES" w:eastAsia="x-none"/>
        </w:rPr>
        <w:t>ույն հրավերի  1-ին մասի 8.8.1  կետով նախատեսված հանգամանքը չի համարվում գնման գործընթացի շրջանակում ստանձնված պարտավորության խախտում:</w:t>
      </w:r>
    </w:p>
    <w:p w14:paraId="4E53D5CD"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      8.14 </w:t>
      </w:r>
      <w:r w:rsidRPr="006A4C6D">
        <w:rPr>
          <w:rFonts w:ascii="GHEA Grapalat" w:hAnsi="GHEA Grapalat"/>
          <w:iCs/>
          <w:color w:val="000000" w:themeColor="text1"/>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A4C6D">
        <w:rPr>
          <w:rFonts w:ascii="GHEA Grapalat" w:hAnsi="GHEA Grapalat"/>
          <w:iCs/>
          <w:color w:val="000000" w:themeColor="text1"/>
          <w:lang w:eastAsia="x-none"/>
        </w:rPr>
        <w:t>:</w:t>
      </w:r>
    </w:p>
    <w:p w14:paraId="013E07C5"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8.15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8.8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փաստաթղթերը</w:t>
      </w:r>
      <w:r w:rsidRPr="006A4C6D">
        <w:rPr>
          <w:rFonts w:ascii="GHEA Grapalat" w:hAnsi="GHEA Grapalat"/>
          <w:iCs/>
          <w:color w:val="000000" w:themeColor="text1"/>
          <w:lang w:eastAsia="x-none"/>
        </w:rPr>
        <w:t xml:space="preserve"> մասնակիցը </w:t>
      </w:r>
      <w:r w:rsidRPr="006A4C6D">
        <w:rPr>
          <w:rFonts w:ascii="GHEA Grapalat" w:hAnsi="GHEA Grapalat"/>
          <w:iCs/>
          <w:color w:val="000000" w:themeColor="text1"/>
          <w:lang w:val="en-US"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ժամկետում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val="ru-RU" w:eastAsia="x-none"/>
        </w:rPr>
        <w:t>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վերջինիս՝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միջոցով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հաստատել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միջոցով</w:t>
      </w:r>
      <w:r w:rsidRPr="006A4C6D">
        <w:rPr>
          <w:rFonts w:ascii="GHEA Grapalat" w:hAnsi="GHEA Grapalat"/>
          <w:iCs/>
          <w:color w:val="000000" w:themeColor="text1"/>
          <w:lang w:eastAsia="x-none"/>
        </w:rPr>
        <w:t>:</w:t>
      </w:r>
    </w:p>
    <w:p w14:paraId="43BCD26E"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8.16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լինել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կամ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արձանագրությունների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պատճենները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p>
    <w:p w14:paraId="3DE192D7"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8.17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հայտում նշված էլեկտրոնային փոստին ուղարկելու միջոցով,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ուղարկվելու միջոցով:</w:t>
      </w:r>
    </w:p>
    <w:p w14:paraId="11CB0EFC"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60A9AF6"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18 Հայտերի գնահատումը և ընտրված մասնակցի որոշումն իրականացվում է ըստ առանձին չափաբաժինների</w:t>
      </w:r>
      <w:r w:rsidRPr="006A4C6D">
        <w:rPr>
          <w:rFonts w:ascii="GHEA Grapalat" w:hAnsi="GHEA Grapalat"/>
          <w:iCs/>
          <w:color w:val="000000" w:themeColor="text1"/>
          <w:lang w:val="hy-AM" w:eastAsia="x-none"/>
        </w:rPr>
        <w:t>:</w:t>
      </w:r>
      <w:r w:rsidRPr="006A4C6D">
        <w:rPr>
          <w:rFonts w:ascii="GHEA Grapalat" w:hAnsi="GHEA Grapalat"/>
          <w:iCs/>
          <w:color w:val="000000" w:themeColor="text1"/>
          <w:vertAlign w:val="superscript"/>
          <w:lang w:val="hy-AM" w:eastAsia="x-none"/>
        </w:rPr>
        <w:footnoteReference w:id="2"/>
      </w:r>
    </w:p>
    <w:p w14:paraId="4FE798CC"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A4C6D">
        <w:rPr>
          <w:rFonts w:ascii="GHEA Grapalat" w:hAnsi="GHEA Grapalat"/>
          <w:iCs/>
          <w:color w:val="000000" w:themeColor="text1"/>
          <w:lang w:val="hy-AM" w:eastAsia="x-none"/>
        </w:rPr>
        <w:t>հրավերի 1-ին մասի 8.12-ից 8.18-րդ կետերով սահմանված ընթացակարգի կիրառմամբ</w:t>
      </w:r>
      <w:r w:rsidRPr="006A4C6D">
        <w:rPr>
          <w:rFonts w:ascii="GHEA Grapalat" w:hAnsi="GHEA Grapalat"/>
          <w:iCs/>
          <w:color w:val="000000" w:themeColor="text1"/>
          <w:lang w:eastAsia="x-none"/>
        </w:rPr>
        <w:t>:</w:t>
      </w:r>
    </w:p>
    <w:p w14:paraId="02DDA441"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20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հիմնավորման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ներկայացնել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տեղեկություններ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նյութեր։</w:t>
      </w:r>
    </w:p>
    <w:p w14:paraId="0BF2F26F"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val="en-US" w:eastAsia="x-none"/>
        </w:rPr>
        <w:t>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օգտագործելով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պաշտոնական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աղբյուրներից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իրավասու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պետական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ինքնակառավարման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չհամապա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տասխանող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տվյալ մասնակցի հայտը մերժվում է:</w:t>
      </w:r>
    </w:p>
    <w:p w14:paraId="024B553C"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21 </w:t>
      </w:r>
      <w:r w:rsidRPr="006A4C6D">
        <w:rPr>
          <w:rFonts w:ascii="GHEA Grapalat" w:hAnsi="GHEA Grapalat"/>
          <w:iCs/>
          <w:color w:val="000000" w:themeColor="text1"/>
          <w:lang w:val="hy-AM" w:eastAsia="x-none"/>
        </w:rPr>
        <w:t>Սույն 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hy-AM" w:eastAsia="x-none"/>
        </w:rPr>
        <w:t xml:space="preserve">ին մասի </w:t>
      </w:r>
      <w:r w:rsidRPr="006A4C6D">
        <w:rPr>
          <w:rFonts w:ascii="GHEA Grapalat" w:hAnsi="GHEA Grapalat"/>
          <w:iCs/>
          <w:color w:val="000000" w:themeColor="text1"/>
          <w:lang w:eastAsia="x-none"/>
        </w:rPr>
        <w:t xml:space="preserve">8.20 </w:t>
      </w:r>
      <w:r w:rsidRPr="006A4C6D">
        <w:rPr>
          <w:rFonts w:ascii="GHEA Grapalat" w:hAnsi="GHEA Grapalat"/>
          <w:iCs/>
          <w:color w:val="000000" w:themeColor="text1"/>
          <w:lang w:val="hy-AM" w:eastAsia="x-none"/>
        </w:rPr>
        <w:t xml:space="preserve">կետի կիրառման նպատակով </w:t>
      </w:r>
      <w:r w:rsidRPr="006A4C6D">
        <w:rPr>
          <w:rFonts w:ascii="GHEA Grapalat" w:hAnsi="GHEA Grapalat"/>
          <w:iCs/>
          <w:color w:val="000000" w:themeColor="text1"/>
          <w:lang w:eastAsia="x-none"/>
        </w:rPr>
        <w:t xml:space="preserve">կարող է </w:t>
      </w:r>
      <w:r w:rsidRPr="006A4C6D">
        <w:rPr>
          <w:rFonts w:ascii="GHEA Grapalat" w:hAnsi="GHEA Grapalat"/>
          <w:iCs/>
          <w:color w:val="000000" w:themeColor="text1"/>
          <w:lang w:val="hy-AM" w:eastAsia="x-none"/>
        </w:rPr>
        <w:t>հրավիրվել հանձնաժողովի արտահերթ նիստ։</w:t>
      </w:r>
    </w:p>
    <w:p w14:paraId="1F119F27"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8.</w:t>
      </w:r>
      <w:r w:rsidRPr="006A4C6D">
        <w:rPr>
          <w:rFonts w:ascii="GHEA Grapalat" w:hAnsi="GHEA Grapalat"/>
          <w:iCs/>
          <w:color w:val="000000" w:themeColor="text1"/>
          <w:lang w:eastAsia="x-none"/>
        </w:rPr>
        <w:t xml:space="preserve">22 </w:t>
      </w:r>
      <w:r w:rsidRPr="006A4C6D">
        <w:rPr>
          <w:rFonts w:ascii="GHEA Grapalat" w:hAnsi="GHEA Grapalat"/>
          <w:iCs/>
          <w:color w:val="000000" w:themeColor="text1"/>
          <w:lang w:val="hy-AM" w:eastAsia="x-none"/>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21366E1"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8.23 Անգործության ժամկետը պայմանագիր կնքելու մասին որոշման հայտարարության հրապարակման օրվան հաջորդող օրվա և </w:t>
      </w:r>
      <w:r w:rsidRPr="006A4C6D">
        <w:rPr>
          <w:rFonts w:ascii="GHEA Grapalat" w:hAnsi="GHEA Grapalat"/>
          <w:iCs/>
          <w:color w:val="000000" w:themeColor="text1"/>
          <w:lang w:eastAsia="x-none"/>
        </w:rPr>
        <w:t>պ</w:t>
      </w:r>
      <w:r w:rsidRPr="006A4C6D">
        <w:rPr>
          <w:rFonts w:ascii="GHEA Grapalat" w:hAnsi="GHEA Grapalat"/>
          <w:iCs/>
          <w:color w:val="000000" w:themeColor="text1"/>
          <w:lang w:val="hy-AM" w:eastAsia="x-none"/>
        </w:rPr>
        <w:t>ատվիրատուի կողմից պայմանագիրը կնքելու իրավասության առաջացման օրվա միջև ընկած ժամանակահատվածն է։</w:t>
      </w:r>
      <w:r w:rsidRPr="006A4C6D">
        <w:rPr>
          <w:rFonts w:ascii="GHEA Grapalat" w:hAnsi="GHEA Grapalat"/>
          <w:iCs/>
          <w:color w:val="000000" w:themeColor="text1"/>
          <w:lang w:val="es-ES" w:eastAsia="x-none"/>
        </w:rPr>
        <w:t xml:space="preserve"> </w:t>
      </w:r>
    </w:p>
    <w:p w14:paraId="3D5E82CE"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es-ES" w:eastAsia="x-none"/>
        </w:rPr>
        <w:lastRenderedPageBreak/>
        <w:t>Անգործության ժամկետը սույն ընթացակարգի դեպքում «10» օրացուցային օր է։ Անգործության ժամկետը կիրառելի</w:t>
      </w:r>
      <w:r w:rsidRPr="006A4C6D">
        <w:rPr>
          <w:rFonts w:ascii="GHEA Grapalat" w:hAnsi="GHEA Grapalat"/>
          <w:iCs/>
          <w:color w:val="000000" w:themeColor="text1"/>
          <w:lang w:val="hy-AM" w:eastAsia="x-none"/>
        </w:rPr>
        <w:t>.</w:t>
      </w:r>
    </w:p>
    <w:p w14:paraId="6DCCF419"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w:t>
      </w:r>
      <w:r w:rsidRPr="006A4C6D">
        <w:rPr>
          <w:rFonts w:ascii="GHEA Grapalat" w:hAnsi="GHEA Grapalat"/>
          <w:iCs/>
          <w:color w:val="000000" w:themeColor="text1"/>
          <w:lang w:val="es-ES" w:eastAsia="x-none"/>
        </w:rPr>
        <w:t xml:space="preserve"> չէ, եթե միայն մեկ մասնակից է հայտ ներկայացրել</w:t>
      </w:r>
      <w:r w:rsidRPr="006A4C6D">
        <w:rPr>
          <w:rFonts w:ascii="GHEA Grapalat" w:hAnsi="GHEA Grapalat"/>
          <w:i/>
          <w:iCs/>
          <w:color w:val="000000" w:themeColor="text1"/>
          <w:lang w:val="es-ES" w:eastAsia="x-none"/>
        </w:rPr>
        <w:t>,</w:t>
      </w:r>
      <w:r w:rsidRPr="006A4C6D">
        <w:rPr>
          <w:rFonts w:ascii="GHEA Grapalat" w:hAnsi="GHEA Grapalat"/>
          <w:iCs/>
          <w:color w:val="000000" w:themeColor="text1"/>
          <w:lang w:val="es-ES" w:eastAsia="x-none"/>
        </w:rPr>
        <w:t xml:space="preserve"> որի հետ կնքվում է պայմանագիր</w:t>
      </w:r>
      <w:r w:rsidRPr="006A4C6D">
        <w:rPr>
          <w:rFonts w:ascii="GHEA Grapalat" w:hAnsi="GHEA Grapalat"/>
          <w:iCs/>
          <w:color w:val="000000" w:themeColor="text1"/>
          <w:lang w:val="hy-AM" w:eastAsia="x-none"/>
        </w:rPr>
        <w:t>,</w:t>
      </w:r>
    </w:p>
    <w:p w14:paraId="6ABD5D10" w14:textId="77777777" w:rsidR="00387145" w:rsidRPr="006A4C6D" w:rsidRDefault="00387145" w:rsidP="00387145">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es-ES" w:eastAsia="x-none"/>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DA823EC" w14:textId="77777777" w:rsidR="00387145" w:rsidRPr="006A4C6D" w:rsidRDefault="00387145" w:rsidP="00387145">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hy-AM" w:eastAsia="x-none"/>
        </w:rPr>
        <w:t>Պատվիրատուն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նախատեսված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որևէ</w:t>
      </w:r>
      <w:r w:rsidRPr="006A4C6D">
        <w:rPr>
          <w:rFonts w:ascii="GHEA Grapalat" w:hAnsi="GHEA Grapalat"/>
          <w:iCs/>
          <w:color w:val="000000" w:themeColor="text1"/>
          <w:lang w:val="es-ES" w:eastAsia="x-none"/>
        </w:rPr>
        <w:t xml:space="preserve"> մ</w:t>
      </w:r>
      <w:r w:rsidRPr="006A4C6D">
        <w:rPr>
          <w:rFonts w:ascii="GHEA Grapalat" w:hAnsi="GHEA Grapalat"/>
          <w:iCs/>
          <w:color w:val="000000" w:themeColor="text1"/>
          <w:lang w:val="hy-AM" w:eastAsia="x-none"/>
        </w:rPr>
        <w:t>ասնակից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չի</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բողոքարկում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որոշումը։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ժամկետը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լրանալը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առանց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 xml:space="preserve"> կամ գնման ընթացակարգը չկայացած հայտարարելու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հայտարարության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հրապարակման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val="ru-RU" w:eastAsia="x-none"/>
        </w:rPr>
        <w:t>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ոչինչ</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lastRenderedPageBreak/>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5BE33B7F" w:rsidR="002435C5" w:rsidRPr="002435C5" w:rsidRDefault="00CB1498"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ՀՀ-ԱՄ-ԱՀ-ԱԳՄՀ-ԳՀԱՊՁԲ-26/01</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1F9827D0" w:rsidR="002435C5" w:rsidRPr="002435C5" w:rsidRDefault="00387145" w:rsidP="002435C5">
      <w:pPr>
        <w:jc w:val="both"/>
        <w:rPr>
          <w:rFonts w:ascii="GHEA Grapalat" w:hAnsi="GHEA Grapalat" w:cs="Sylfaen"/>
          <w:bCs/>
          <w:sz w:val="20"/>
          <w:szCs w:val="20"/>
          <w:u w:val="single"/>
          <w:lang w:val="es-ES" w:eastAsia="ru-RU"/>
        </w:rPr>
      </w:pPr>
      <w:r w:rsidRPr="00387145">
        <w:rPr>
          <w:rFonts w:ascii="GHEA Grapalat" w:hAnsi="GHEA Grapalat" w:cs="Sylfaen"/>
          <w:bCs/>
          <w:sz w:val="20"/>
          <w:szCs w:val="20"/>
          <w:u w:val="single"/>
          <w:lang w:val="es-ES" w:eastAsia="ru-RU"/>
        </w:rPr>
        <w:t>Ապարան համայնքի Արագածի Լիա Տեր-Ղևոնդյանի անվանՄանկապարտեզ&gt;&gt; ՀՈԱԿ</w:t>
      </w:r>
      <w:r w:rsidR="002435C5" w:rsidRPr="002435C5">
        <w:rPr>
          <w:rFonts w:ascii="GHEA Grapalat" w:hAnsi="GHEA Grapalat" w:cs="Sylfaen"/>
          <w:bCs/>
          <w:sz w:val="20"/>
          <w:szCs w:val="20"/>
          <w:lang w:val="es-ES" w:eastAsia="ru-RU"/>
        </w:rPr>
        <w:t xml:space="preserve">-ի կողմի </w:t>
      </w:r>
      <w:r w:rsidR="00CB1498">
        <w:rPr>
          <w:rFonts w:ascii="GHEA Grapalat" w:hAnsi="GHEA Grapalat" w:cs="Sylfaen"/>
          <w:b/>
          <w:sz w:val="20"/>
          <w:szCs w:val="20"/>
          <w:lang w:val="es-ES" w:eastAsia="ru-RU"/>
        </w:rPr>
        <w:t>ՀՀ-ԱՄ-ԱՀ-ԱԳՄՀ-ԳՀԱՊՁԲ-26/01</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3A1A8AA4"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CB1498">
        <w:rPr>
          <w:rFonts w:ascii="GHEA Grapalat" w:hAnsi="GHEA Grapalat" w:cs="Sylfaen"/>
          <w:bCs/>
          <w:sz w:val="20"/>
          <w:szCs w:val="20"/>
          <w:lang w:val="es-ES" w:eastAsia="ru-RU"/>
        </w:rPr>
        <w:t>ՀՀ-ԱՄ-ԱՀ-ԱԳՄՀ-ԳՀԱՊՁԲ-26/01</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31683B62"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CB1498">
        <w:rPr>
          <w:rFonts w:ascii="GHEA Grapalat" w:hAnsi="GHEA Grapalat" w:cs="Sylfaen"/>
          <w:b/>
          <w:sz w:val="20"/>
          <w:szCs w:val="20"/>
          <w:lang w:val="es-ES" w:eastAsia="ru-RU"/>
        </w:rPr>
        <w:t>ՀՀ-ԱՄ-ԱՀ-ԱԳՄՀ-ԳՀԱՊՁԲ-26/01</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12CFB202" w14:textId="77777777" w:rsidR="00080E17" w:rsidRPr="00D1463C" w:rsidRDefault="00080E17" w:rsidP="002435C5">
      <w:pPr>
        <w:numPr>
          <w:ilvl w:val="0"/>
          <w:numId w:val="18"/>
        </w:numPr>
        <w:jc w:val="both"/>
        <w:rPr>
          <w:rFonts w:ascii="GHEA Grapalat" w:hAnsi="GHEA Grapalat" w:cs="Sylfaen"/>
          <w:b/>
          <w:bCs/>
          <w:sz w:val="20"/>
          <w:szCs w:val="20"/>
          <w:lang w:val="es-ES" w:eastAsia="ru-RU"/>
        </w:rPr>
      </w:pPr>
      <w:r w:rsidRPr="00D1463C">
        <w:rPr>
          <w:rFonts w:ascii="GHEA Grapalat" w:hAnsi="GHEA Grapalat" w:cs="Arial"/>
          <w:b/>
          <w:sz w:val="20"/>
          <w:szCs w:val="20"/>
          <w:lang w:val="es-ES"/>
        </w:rPr>
        <w:t>թույլ չի տվել և (կամ) թույլ չի տալու</w:t>
      </w:r>
      <w:r w:rsidRPr="00D1463C">
        <w:rPr>
          <w:rFonts w:ascii="GHEA Grapalat" w:hAnsi="GHEA Grapalat" w:cs="Arial"/>
          <w:b/>
          <w:sz w:val="20"/>
          <w:szCs w:val="20"/>
          <w:lang w:val="hy-AM"/>
        </w:rPr>
        <w:t xml:space="preserve"> անբարեխիղճ մրցակցություն, </w:t>
      </w:r>
      <w:r w:rsidRPr="00D1463C">
        <w:rPr>
          <w:rFonts w:ascii="GHEA Grapalat" w:hAnsi="GHEA Grapalat" w:cs="Arial"/>
          <w:b/>
          <w:sz w:val="20"/>
          <w:szCs w:val="20"/>
          <w:lang w:val="es-ES"/>
        </w:rPr>
        <w:t xml:space="preserve">  գերիշխող դիրքի չարաշահում և հակամրցակցային համաձայնություն</w:t>
      </w:r>
      <w:r w:rsidRPr="00D1463C">
        <w:rPr>
          <w:rFonts w:ascii="GHEA Grapalat" w:hAnsi="GHEA Grapalat" w:cs="Sylfaen"/>
          <w:b/>
          <w:bCs/>
          <w:sz w:val="20"/>
          <w:szCs w:val="20"/>
          <w:lang w:val="es-ES" w:eastAsia="ru-RU"/>
        </w:rPr>
        <w:t xml:space="preserve"> </w:t>
      </w:r>
    </w:p>
    <w:p w14:paraId="1C53EF61" w14:textId="02264FCA"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lastRenderedPageBreak/>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D8251F" w:rsidRDefault="00CE3A99" w:rsidP="008262CA">
      <w:pPr>
        <w:pStyle w:val="norm"/>
        <w:spacing w:line="240" w:lineRule="auto"/>
        <w:ind w:firstLine="0"/>
        <w:jc w:val="right"/>
        <w:rPr>
          <w:rFonts w:ascii="GHEA Grapalat" w:hAnsi="GHEA Grapalat" w:cs="Arial"/>
          <w:b/>
          <w:sz w:val="16"/>
          <w:szCs w:val="16"/>
          <w:lang w:val="es-ES"/>
        </w:rPr>
      </w:pPr>
      <w:r w:rsidRPr="00A71D81">
        <w:rPr>
          <w:rFonts w:ascii="GHEA Grapalat" w:hAnsi="GHEA Grapalat" w:cs="Sylfaen"/>
          <w:b/>
          <w:lang w:val="hy-AM"/>
        </w:rPr>
        <w:br w:type="page"/>
      </w:r>
      <w:r w:rsidRPr="00D8251F">
        <w:rPr>
          <w:rFonts w:ascii="GHEA Grapalat" w:hAnsi="GHEA Grapalat" w:cs="Sylfaen"/>
          <w:b/>
          <w:sz w:val="16"/>
          <w:szCs w:val="16"/>
          <w:lang w:val="hy-AM"/>
        </w:rPr>
        <w:lastRenderedPageBreak/>
        <w:t xml:space="preserve"> </w:t>
      </w:r>
      <w:r w:rsidR="008262CA" w:rsidRPr="00D8251F">
        <w:rPr>
          <w:rFonts w:ascii="GHEA Grapalat" w:hAnsi="GHEA Grapalat" w:cs="Sylfaen"/>
          <w:b/>
          <w:sz w:val="16"/>
          <w:szCs w:val="16"/>
          <w:lang w:val="es-ES"/>
        </w:rPr>
        <w:t>Հավելված</w:t>
      </w:r>
      <w:r w:rsidR="008262CA" w:rsidRPr="00D8251F">
        <w:rPr>
          <w:rFonts w:ascii="GHEA Grapalat" w:hAnsi="GHEA Grapalat" w:cs="Arial"/>
          <w:b/>
          <w:sz w:val="16"/>
          <w:szCs w:val="16"/>
          <w:lang w:val="es-ES"/>
        </w:rPr>
        <w:t xml:space="preserve">  N 1.1</w:t>
      </w:r>
    </w:p>
    <w:p w14:paraId="5B8C6932" w14:textId="4AE01AFE" w:rsidR="008262CA" w:rsidRPr="00D8251F" w:rsidRDefault="00CB1498" w:rsidP="008262CA">
      <w:pPr>
        <w:pStyle w:val="BodyTextIndent3"/>
        <w:spacing w:line="240" w:lineRule="auto"/>
        <w:jc w:val="right"/>
        <w:rPr>
          <w:rFonts w:ascii="GHEA Grapalat" w:hAnsi="GHEA Grapalat" w:cs="Arial"/>
          <w:b/>
          <w:sz w:val="16"/>
          <w:szCs w:val="16"/>
          <w:lang w:val="es-ES"/>
        </w:rPr>
      </w:pPr>
      <w:bookmarkStart w:id="9" w:name="_Hlk124330211"/>
      <w:r>
        <w:rPr>
          <w:rFonts w:ascii="GHEA Grapalat" w:hAnsi="GHEA Grapalat" w:cs="Sylfaen"/>
          <w:b/>
          <w:sz w:val="16"/>
          <w:szCs w:val="16"/>
          <w:lang w:val="es-ES"/>
        </w:rPr>
        <w:t>ՀՀ-ԱՄ-ԱՀ-ԱԳՄՀ-ԳՀԱՊՁԲ-26/01</w:t>
      </w:r>
      <w:r w:rsidR="008262CA" w:rsidRPr="00D8251F">
        <w:rPr>
          <w:rFonts w:ascii="GHEA Grapalat" w:hAnsi="GHEA Grapalat" w:cs="Sylfaen"/>
          <w:b/>
          <w:sz w:val="16"/>
          <w:szCs w:val="16"/>
          <w:lang w:val="es-ES"/>
        </w:rPr>
        <w:t>ծածկագրով</w:t>
      </w:r>
    </w:p>
    <w:p w14:paraId="59BCF018" w14:textId="3420F8E6" w:rsidR="008262CA" w:rsidRPr="00D8251F" w:rsidRDefault="008262CA" w:rsidP="00D8251F">
      <w:pPr>
        <w:pStyle w:val="BodyTextIndent3"/>
        <w:spacing w:line="240" w:lineRule="auto"/>
        <w:jc w:val="right"/>
        <w:rPr>
          <w:rFonts w:ascii="GHEA Grapalat" w:hAnsi="GHEA Grapalat" w:cs="Arial"/>
          <w:b/>
          <w:sz w:val="16"/>
          <w:szCs w:val="16"/>
          <w:lang w:val="es-ES"/>
        </w:rPr>
      </w:pPr>
      <w:r w:rsidRPr="00D8251F">
        <w:rPr>
          <w:rFonts w:ascii="GHEA Grapalat" w:hAnsi="GHEA Grapalat" w:cs="Sylfaen"/>
          <w:b/>
          <w:sz w:val="16"/>
          <w:szCs w:val="16"/>
          <w:lang w:val="es-ES"/>
        </w:rPr>
        <w:t xml:space="preserve">գնանշման հարցման </w:t>
      </w:r>
      <w:r w:rsidRPr="00D8251F">
        <w:rPr>
          <w:rFonts w:ascii="GHEA Grapalat" w:hAnsi="GHEA Grapalat" w:cs="Arial"/>
          <w:b/>
          <w:sz w:val="16"/>
          <w:szCs w:val="16"/>
          <w:lang w:val="es-ES"/>
        </w:rPr>
        <w:t xml:space="preserve"> </w:t>
      </w:r>
      <w:r w:rsidRPr="00D8251F">
        <w:rPr>
          <w:rFonts w:ascii="GHEA Grapalat" w:hAnsi="GHEA Grapalat" w:cs="Sylfaen"/>
          <w:b/>
          <w:sz w:val="16"/>
          <w:szCs w:val="16"/>
          <w:lang w:val="es-ES"/>
        </w:rPr>
        <w:t>հրավերի</w:t>
      </w:r>
      <w:bookmarkEnd w:id="9"/>
    </w:p>
    <w:p w14:paraId="40539F56" w14:textId="77777777" w:rsidR="008262CA" w:rsidRPr="00D8251F" w:rsidRDefault="008262CA" w:rsidP="008262CA">
      <w:pPr>
        <w:pStyle w:val="BodyTextIndent3"/>
        <w:spacing w:line="240" w:lineRule="auto"/>
        <w:jc w:val="center"/>
        <w:rPr>
          <w:rFonts w:ascii="GHEA Grapalat" w:hAnsi="GHEA Grapalat"/>
          <w:b/>
          <w:i/>
          <w:sz w:val="16"/>
          <w:szCs w:val="16"/>
          <w:lang w:val="hy-AM"/>
        </w:rPr>
      </w:pPr>
      <w:r w:rsidRPr="00D8251F">
        <w:rPr>
          <w:rFonts w:ascii="GHEA Grapalat" w:hAnsi="GHEA Grapalat"/>
          <w:b/>
          <w:i/>
          <w:sz w:val="16"/>
          <w:szCs w:val="16"/>
          <w:lang w:val="hy-AM"/>
        </w:rPr>
        <w:t>ՆԿԱՐԱԳԻՐ</w:t>
      </w:r>
    </w:p>
    <w:p w14:paraId="245FF8DB" w14:textId="6E4288BB" w:rsidR="008262CA" w:rsidRPr="00D8251F" w:rsidRDefault="008262CA" w:rsidP="00D8251F">
      <w:pPr>
        <w:pStyle w:val="Heading3"/>
        <w:spacing w:line="240" w:lineRule="auto"/>
        <w:ind w:firstLine="567"/>
        <w:rPr>
          <w:rFonts w:ascii="GHEA Grapalat" w:hAnsi="GHEA Grapalat"/>
          <w:b/>
          <w:i w:val="0"/>
          <w:sz w:val="16"/>
          <w:szCs w:val="16"/>
          <w:lang w:val="hy-AM"/>
        </w:rPr>
      </w:pPr>
      <w:r w:rsidRPr="00D8251F">
        <w:rPr>
          <w:rFonts w:ascii="GHEA Grapalat" w:hAnsi="GHEA Grapalat"/>
          <w:b/>
          <w:i w:val="0"/>
          <w:sz w:val="16"/>
          <w:szCs w:val="16"/>
          <w:lang w:val="hy-AM"/>
        </w:rPr>
        <w:t xml:space="preserve">առաջարկվող ապրանքի ամբողջական </w:t>
      </w:r>
    </w:p>
    <w:p w14:paraId="10DAA7AD" w14:textId="6C590537" w:rsidR="008262CA" w:rsidRPr="00D8251F" w:rsidRDefault="00B865D4" w:rsidP="008262CA">
      <w:pPr>
        <w:ind w:firstLine="567"/>
        <w:jc w:val="both"/>
        <w:rPr>
          <w:rFonts w:ascii="GHEA Grapalat" w:hAnsi="GHEA Grapalat" w:cs="Arial"/>
          <w:sz w:val="16"/>
          <w:szCs w:val="16"/>
          <w:lang w:val="es-ES"/>
        </w:rPr>
      </w:pP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t xml:space="preserve">     </w:t>
      </w:r>
      <w:r w:rsidR="008262CA" w:rsidRPr="00D8251F">
        <w:rPr>
          <w:rFonts w:ascii="GHEA Grapalat" w:hAnsi="GHEA Grapalat" w:cs="Arial"/>
          <w:sz w:val="16"/>
          <w:szCs w:val="16"/>
          <w:lang w:val="es-ES"/>
        </w:rPr>
        <w:t xml:space="preserve">-ն </w:t>
      </w:r>
      <w:r w:rsidR="00CB1498">
        <w:rPr>
          <w:rFonts w:ascii="GHEA Grapalat" w:hAnsi="GHEA Grapalat" w:cs="Sylfaen"/>
          <w:b/>
          <w:sz w:val="16"/>
          <w:szCs w:val="16"/>
          <w:lang w:val="es-ES"/>
        </w:rPr>
        <w:t>ՀՀ-ԱՄ-ԱՀ-ԱԳՄՀ-ԳՀԱՊՁԲ-26/01</w:t>
      </w:r>
    </w:p>
    <w:p w14:paraId="2F5F6194" w14:textId="77777777" w:rsidR="008262CA" w:rsidRPr="00D8251F" w:rsidRDefault="008262CA" w:rsidP="008262CA">
      <w:pPr>
        <w:jc w:val="both"/>
        <w:rPr>
          <w:rFonts w:ascii="GHEA Grapalat" w:hAnsi="GHEA Grapalat" w:cs="Arial"/>
          <w:sz w:val="16"/>
          <w:szCs w:val="16"/>
          <w:u w:val="single"/>
          <w:lang w:val="es-ES"/>
        </w:rPr>
      </w:pPr>
      <w:r w:rsidRPr="00D8251F">
        <w:rPr>
          <w:rFonts w:ascii="GHEA Grapalat" w:hAnsi="GHEA Grapalat"/>
          <w:sz w:val="16"/>
          <w:szCs w:val="16"/>
          <w:vertAlign w:val="superscript"/>
          <w:lang w:val="es-ES"/>
        </w:rPr>
        <w:t xml:space="preserve">                                                    </w:t>
      </w:r>
      <w:r w:rsidRPr="00D8251F">
        <w:rPr>
          <w:rFonts w:ascii="GHEA Grapalat" w:hAnsi="GHEA Grapalat"/>
          <w:sz w:val="16"/>
          <w:szCs w:val="16"/>
          <w:vertAlign w:val="superscript"/>
          <w:lang w:val="hy-AM"/>
        </w:rPr>
        <w:t>մասնակցի անվանումը</w:t>
      </w:r>
    </w:p>
    <w:p w14:paraId="65CA6397" w14:textId="3059021C" w:rsidR="000B1088" w:rsidRPr="00D8251F" w:rsidRDefault="008262CA" w:rsidP="00B865D4">
      <w:pPr>
        <w:jc w:val="both"/>
        <w:rPr>
          <w:rFonts w:ascii="GHEA Grapalat" w:hAnsi="GHEA Grapalat"/>
          <w:sz w:val="16"/>
          <w:szCs w:val="16"/>
          <w:lang w:val="hy-AM"/>
        </w:rPr>
      </w:pPr>
      <w:r w:rsidRPr="00D8251F">
        <w:rPr>
          <w:rFonts w:ascii="GHEA Grapalat" w:hAnsi="GHEA Grapalat" w:cs="Arial"/>
          <w:sz w:val="16"/>
          <w:szCs w:val="16"/>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2137"/>
        <w:gridCol w:w="1902"/>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D8251F">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2137"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902"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D8251F">
        <w:tc>
          <w:tcPr>
            <w:tcW w:w="1271" w:type="dxa"/>
          </w:tcPr>
          <w:p w14:paraId="01F59C5C" w14:textId="65AB13C1" w:rsidR="00ED36CA" w:rsidRPr="00D8251F" w:rsidRDefault="00ED36CA" w:rsidP="007760A5">
            <w:pPr>
              <w:pStyle w:val="Heading3"/>
              <w:spacing w:line="240" w:lineRule="auto"/>
              <w:jc w:val="left"/>
              <w:rPr>
                <w:rFonts w:ascii="GHEA Grapalat" w:hAnsi="GHEA Grapalat"/>
                <w:b/>
                <w:sz w:val="18"/>
                <w:szCs w:val="18"/>
                <w:lang w:val="hy-AM"/>
              </w:rPr>
            </w:pP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D8251F">
        <w:trPr>
          <w:trHeight w:val="53"/>
        </w:trPr>
        <w:tc>
          <w:tcPr>
            <w:tcW w:w="1271" w:type="dxa"/>
          </w:tcPr>
          <w:p w14:paraId="2964E71E" w14:textId="45B902BE" w:rsidR="00ED36CA" w:rsidRPr="00D8251F" w:rsidRDefault="00ED36CA" w:rsidP="007760A5">
            <w:pPr>
              <w:pStyle w:val="Heading3"/>
              <w:spacing w:line="240" w:lineRule="auto"/>
              <w:jc w:val="left"/>
              <w:rPr>
                <w:rFonts w:ascii="GHEA Grapalat" w:hAnsi="GHEA Grapalat"/>
                <w:b/>
                <w:sz w:val="18"/>
                <w:szCs w:val="18"/>
                <w:lang w:val="hy-AM"/>
              </w:rPr>
            </w:pP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D8251F">
        <w:tc>
          <w:tcPr>
            <w:tcW w:w="1271" w:type="dxa"/>
          </w:tcPr>
          <w:p w14:paraId="2F98F928" w14:textId="6A07BBB5" w:rsidR="00ED36CA" w:rsidRPr="00D8251F" w:rsidRDefault="00ED36CA" w:rsidP="007760A5">
            <w:pPr>
              <w:pStyle w:val="Heading3"/>
              <w:spacing w:line="240" w:lineRule="auto"/>
              <w:jc w:val="left"/>
              <w:rPr>
                <w:rFonts w:ascii="GHEA Grapalat" w:hAnsi="GHEA Grapalat"/>
                <w:b/>
                <w:sz w:val="18"/>
                <w:szCs w:val="18"/>
                <w:lang w:val="hy-AM"/>
              </w:rPr>
            </w:pP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D8251F">
        <w:tc>
          <w:tcPr>
            <w:tcW w:w="1271" w:type="dxa"/>
          </w:tcPr>
          <w:p w14:paraId="748F884C" w14:textId="123DDB03" w:rsidR="002435C5" w:rsidRPr="00D8251F" w:rsidRDefault="002435C5" w:rsidP="007760A5">
            <w:pPr>
              <w:pStyle w:val="Heading3"/>
              <w:spacing w:line="240" w:lineRule="auto"/>
              <w:jc w:val="left"/>
              <w:rPr>
                <w:rFonts w:ascii="GHEA Grapalat" w:hAnsi="GHEA Grapalat"/>
                <w:b/>
                <w:sz w:val="18"/>
                <w:szCs w:val="18"/>
                <w:lang w:val="hy-AM"/>
              </w:rPr>
            </w:pPr>
          </w:p>
        </w:tc>
        <w:tc>
          <w:tcPr>
            <w:tcW w:w="2268"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2137"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1902"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bl>
    <w:p w14:paraId="0F1D6D12" w14:textId="242E965A"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Default="00BF1194" w:rsidP="00DE6FA5">
      <w:pPr>
        <w:pStyle w:val="BodyTextIndent3"/>
        <w:spacing w:line="240" w:lineRule="auto"/>
        <w:ind w:firstLine="0"/>
        <w:rPr>
          <w:rFonts w:ascii="GHEA Grapalat" w:hAnsi="GHEA Grapalat"/>
          <w:b/>
          <w:lang w:val="hy-AM"/>
        </w:rPr>
      </w:pPr>
    </w:p>
    <w:p w14:paraId="7CD1DD55" w14:textId="77777777" w:rsidR="006B13FD" w:rsidRDefault="006B13FD" w:rsidP="00DE6FA5">
      <w:pPr>
        <w:pStyle w:val="BodyTextIndent3"/>
        <w:spacing w:line="240" w:lineRule="auto"/>
        <w:ind w:firstLine="0"/>
        <w:rPr>
          <w:rFonts w:ascii="GHEA Grapalat" w:hAnsi="GHEA Grapalat"/>
          <w:b/>
          <w:lang w:val="hy-AM"/>
        </w:rPr>
      </w:pPr>
    </w:p>
    <w:p w14:paraId="17170005" w14:textId="77777777" w:rsidR="006B13FD" w:rsidRDefault="006B13FD" w:rsidP="00DE6FA5">
      <w:pPr>
        <w:pStyle w:val="BodyTextIndent3"/>
        <w:spacing w:line="240" w:lineRule="auto"/>
        <w:ind w:firstLine="0"/>
        <w:rPr>
          <w:rFonts w:ascii="GHEA Grapalat" w:hAnsi="GHEA Grapalat"/>
          <w:b/>
          <w:lang w:val="hy-AM"/>
        </w:rPr>
      </w:pPr>
    </w:p>
    <w:p w14:paraId="0BD3A222" w14:textId="77777777" w:rsidR="006B13FD" w:rsidRDefault="006B13FD" w:rsidP="00DE6FA5">
      <w:pPr>
        <w:pStyle w:val="BodyTextIndent3"/>
        <w:spacing w:line="240" w:lineRule="auto"/>
        <w:ind w:firstLine="0"/>
        <w:rPr>
          <w:rFonts w:ascii="GHEA Grapalat" w:hAnsi="GHEA Grapalat"/>
          <w:b/>
          <w:lang w:val="hy-AM"/>
        </w:rPr>
      </w:pPr>
    </w:p>
    <w:p w14:paraId="7DB70316" w14:textId="77777777" w:rsidR="006B13FD" w:rsidRDefault="006B13FD" w:rsidP="00DE6FA5">
      <w:pPr>
        <w:pStyle w:val="BodyTextIndent3"/>
        <w:spacing w:line="240" w:lineRule="auto"/>
        <w:ind w:firstLine="0"/>
        <w:rPr>
          <w:rFonts w:ascii="GHEA Grapalat" w:hAnsi="GHEA Grapalat"/>
          <w:b/>
          <w:lang w:val="hy-AM"/>
        </w:rPr>
      </w:pPr>
    </w:p>
    <w:p w14:paraId="67D1C21F" w14:textId="77777777" w:rsidR="006B13FD" w:rsidRDefault="006B13FD" w:rsidP="00DE6FA5">
      <w:pPr>
        <w:pStyle w:val="BodyTextIndent3"/>
        <w:spacing w:line="240" w:lineRule="auto"/>
        <w:ind w:firstLine="0"/>
        <w:rPr>
          <w:rFonts w:ascii="GHEA Grapalat" w:hAnsi="GHEA Grapalat"/>
          <w:b/>
          <w:lang w:val="hy-AM"/>
        </w:rPr>
      </w:pPr>
    </w:p>
    <w:p w14:paraId="2AF700AA" w14:textId="77777777" w:rsidR="006B13FD" w:rsidRDefault="006B13FD" w:rsidP="00DE6FA5">
      <w:pPr>
        <w:pStyle w:val="BodyTextIndent3"/>
        <w:spacing w:line="240" w:lineRule="auto"/>
        <w:ind w:firstLine="0"/>
        <w:rPr>
          <w:rFonts w:ascii="GHEA Grapalat" w:hAnsi="GHEA Grapalat"/>
          <w:b/>
          <w:lang w:val="hy-AM"/>
        </w:rPr>
      </w:pPr>
    </w:p>
    <w:p w14:paraId="3EBB6CFB" w14:textId="77777777" w:rsidR="006B13FD" w:rsidRDefault="006B13FD" w:rsidP="00DE6FA5">
      <w:pPr>
        <w:pStyle w:val="BodyTextIndent3"/>
        <w:spacing w:line="240" w:lineRule="auto"/>
        <w:ind w:firstLine="0"/>
        <w:rPr>
          <w:rFonts w:ascii="GHEA Grapalat" w:hAnsi="GHEA Grapalat"/>
          <w:b/>
          <w:lang w:val="hy-AM"/>
        </w:rPr>
      </w:pPr>
    </w:p>
    <w:p w14:paraId="2B7E1B0C" w14:textId="77777777" w:rsidR="006B13FD" w:rsidRDefault="006B13FD" w:rsidP="00DE6FA5">
      <w:pPr>
        <w:pStyle w:val="BodyTextIndent3"/>
        <w:spacing w:line="240" w:lineRule="auto"/>
        <w:ind w:firstLine="0"/>
        <w:rPr>
          <w:rFonts w:ascii="GHEA Grapalat" w:hAnsi="GHEA Grapalat"/>
          <w:b/>
          <w:lang w:val="hy-AM"/>
        </w:rPr>
      </w:pPr>
    </w:p>
    <w:p w14:paraId="7D931E83" w14:textId="77777777" w:rsidR="006B13FD" w:rsidRDefault="006B13FD" w:rsidP="00DE6FA5">
      <w:pPr>
        <w:pStyle w:val="BodyTextIndent3"/>
        <w:spacing w:line="240" w:lineRule="auto"/>
        <w:ind w:firstLine="0"/>
        <w:rPr>
          <w:rFonts w:ascii="GHEA Grapalat" w:hAnsi="GHEA Grapalat"/>
          <w:b/>
          <w:lang w:val="hy-AM"/>
        </w:rPr>
      </w:pPr>
    </w:p>
    <w:p w14:paraId="63892007" w14:textId="77777777" w:rsidR="006B13FD" w:rsidRDefault="006B13FD" w:rsidP="00DE6FA5">
      <w:pPr>
        <w:pStyle w:val="BodyTextIndent3"/>
        <w:spacing w:line="240" w:lineRule="auto"/>
        <w:ind w:firstLine="0"/>
        <w:rPr>
          <w:rFonts w:ascii="GHEA Grapalat" w:hAnsi="GHEA Grapalat"/>
          <w:b/>
          <w:lang w:val="hy-AM"/>
        </w:rPr>
      </w:pPr>
    </w:p>
    <w:p w14:paraId="46BADF8D" w14:textId="77777777" w:rsidR="006B13FD" w:rsidRDefault="006B13FD" w:rsidP="00DE6FA5">
      <w:pPr>
        <w:pStyle w:val="BodyTextIndent3"/>
        <w:spacing w:line="240" w:lineRule="auto"/>
        <w:ind w:firstLine="0"/>
        <w:rPr>
          <w:rFonts w:ascii="GHEA Grapalat" w:hAnsi="GHEA Grapalat"/>
          <w:b/>
          <w:lang w:val="hy-AM"/>
        </w:rPr>
      </w:pPr>
    </w:p>
    <w:p w14:paraId="64080655" w14:textId="77777777" w:rsidR="006B13FD" w:rsidRDefault="006B13FD" w:rsidP="00DE6FA5">
      <w:pPr>
        <w:pStyle w:val="BodyTextIndent3"/>
        <w:spacing w:line="240" w:lineRule="auto"/>
        <w:ind w:firstLine="0"/>
        <w:rPr>
          <w:rFonts w:ascii="GHEA Grapalat" w:hAnsi="GHEA Grapalat"/>
          <w:b/>
          <w:lang w:val="hy-AM"/>
        </w:rPr>
      </w:pPr>
    </w:p>
    <w:p w14:paraId="34D0C635" w14:textId="77777777" w:rsidR="006B13FD" w:rsidRDefault="006B13FD" w:rsidP="00DE6FA5">
      <w:pPr>
        <w:pStyle w:val="BodyTextIndent3"/>
        <w:spacing w:line="240" w:lineRule="auto"/>
        <w:ind w:firstLine="0"/>
        <w:rPr>
          <w:rFonts w:ascii="GHEA Grapalat" w:hAnsi="GHEA Grapalat"/>
          <w:b/>
          <w:lang w:val="hy-AM"/>
        </w:rPr>
      </w:pPr>
    </w:p>
    <w:p w14:paraId="5D01B212" w14:textId="77777777" w:rsidR="006B13FD" w:rsidRDefault="006B13FD" w:rsidP="00DE6FA5">
      <w:pPr>
        <w:pStyle w:val="BodyTextIndent3"/>
        <w:spacing w:line="240" w:lineRule="auto"/>
        <w:ind w:firstLine="0"/>
        <w:rPr>
          <w:rFonts w:ascii="GHEA Grapalat" w:hAnsi="GHEA Grapalat"/>
          <w:b/>
          <w:lang w:val="hy-AM"/>
        </w:rPr>
      </w:pPr>
    </w:p>
    <w:p w14:paraId="52D7DDF4" w14:textId="77777777" w:rsidR="006B13FD" w:rsidRDefault="006B13FD" w:rsidP="00DE6FA5">
      <w:pPr>
        <w:pStyle w:val="BodyTextIndent3"/>
        <w:spacing w:line="240" w:lineRule="auto"/>
        <w:ind w:firstLine="0"/>
        <w:rPr>
          <w:rFonts w:ascii="GHEA Grapalat" w:hAnsi="GHEA Grapalat"/>
          <w:b/>
          <w:lang w:val="hy-AM"/>
        </w:rPr>
      </w:pPr>
    </w:p>
    <w:p w14:paraId="1F79DB97" w14:textId="77777777" w:rsidR="006B13FD" w:rsidRDefault="006B13FD" w:rsidP="00DE6FA5">
      <w:pPr>
        <w:pStyle w:val="BodyTextIndent3"/>
        <w:spacing w:line="240" w:lineRule="auto"/>
        <w:ind w:firstLine="0"/>
        <w:rPr>
          <w:rFonts w:ascii="GHEA Grapalat" w:hAnsi="GHEA Grapalat"/>
          <w:b/>
          <w:lang w:val="hy-AM"/>
        </w:rPr>
      </w:pPr>
    </w:p>
    <w:p w14:paraId="48FC5774" w14:textId="77777777" w:rsidR="006B13FD" w:rsidRDefault="006B13FD" w:rsidP="00DE6FA5">
      <w:pPr>
        <w:pStyle w:val="BodyTextIndent3"/>
        <w:spacing w:line="240" w:lineRule="auto"/>
        <w:ind w:firstLine="0"/>
        <w:rPr>
          <w:rFonts w:ascii="GHEA Grapalat" w:hAnsi="GHEA Grapalat"/>
          <w:b/>
          <w:lang w:val="hy-AM"/>
        </w:rPr>
      </w:pPr>
    </w:p>
    <w:p w14:paraId="76E63A5C" w14:textId="77777777" w:rsidR="006B13FD" w:rsidRDefault="006B13FD" w:rsidP="00DE6FA5">
      <w:pPr>
        <w:pStyle w:val="BodyTextIndent3"/>
        <w:spacing w:line="240" w:lineRule="auto"/>
        <w:ind w:firstLine="0"/>
        <w:rPr>
          <w:rFonts w:ascii="GHEA Grapalat" w:hAnsi="GHEA Grapalat"/>
          <w:b/>
          <w:lang w:val="hy-AM"/>
        </w:rPr>
      </w:pPr>
    </w:p>
    <w:p w14:paraId="05265381" w14:textId="77777777" w:rsidR="006B13FD" w:rsidRDefault="006B13FD" w:rsidP="00DE6FA5">
      <w:pPr>
        <w:pStyle w:val="BodyTextIndent3"/>
        <w:spacing w:line="240" w:lineRule="auto"/>
        <w:ind w:firstLine="0"/>
        <w:rPr>
          <w:rFonts w:ascii="GHEA Grapalat" w:hAnsi="GHEA Grapalat"/>
          <w:b/>
          <w:lang w:val="hy-AM"/>
        </w:rPr>
      </w:pPr>
    </w:p>
    <w:p w14:paraId="77768EDD" w14:textId="77777777" w:rsidR="006B13FD" w:rsidRDefault="006B13FD" w:rsidP="00DE6FA5">
      <w:pPr>
        <w:pStyle w:val="BodyTextIndent3"/>
        <w:spacing w:line="240" w:lineRule="auto"/>
        <w:ind w:firstLine="0"/>
        <w:rPr>
          <w:rFonts w:ascii="GHEA Grapalat" w:hAnsi="GHEA Grapalat"/>
          <w:b/>
          <w:lang w:val="hy-AM"/>
        </w:rPr>
      </w:pPr>
    </w:p>
    <w:p w14:paraId="18962D48" w14:textId="77777777" w:rsidR="006B13FD" w:rsidRDefault="006B13FD" w:rsidP="00DE6FA5">
      <w:pPr>
        <w:pStyle w:val="BodyTextIndent3"/>
        <w:spacing w:line="240" w:lineRule="auto"/>
        <w:ind w:firstLine="0"/>
        <w:rPr>
          <w:rFonts w:ascii="GHEA Grapalat" w:hAnsi="GHEA Grapalat"/>
          <w:b/>
          <w:lang w:val="hy-AM"/>
        </w:rPr>
      </w:pPr>
    </w:p>
    <w:p w14:paraId="2F103A04" w14:textId="77777777" w:rsidR="006B13FD" w:rsidRDefault="006B13FD" w:rsidP="00DE6FA5">
      <w:pPr>
        <w:pStyle w:val="BodyTextIndent3"/>
        <w:spacing w:line="240" w:lineRule="auto"/>
        <w:ind w:firstLine="0"/>
        <w:rPr>
          <w:rFonts w:ascii="GHEA Grapalat" w:hAnsi="GHEA Grapalat"/>
          <w:b/>
          <w:lang w:val="hy-AM"/>
        </w:rPr>
      </w:pPr>
    </w:p>
    <w:p w14:paraId="21F8874B" w14:textId="77777777" w:rsidR="006B13FD" w:rsidRDefault="006B13FD" w:rsidP="00DE6FA5">
      <w:pPr>
        <w:pStyle w:val="BodyTextIndent3"/>
        <w:spacing w:line="240" w:lineRule="auto"/>
        <w:ind w:firstLine="0"/>
        <w:rPr>
          <w:rFonts w:ascii="GHEA Grapalat" w:hAnsi="GHEA Grapalat"/>
          <w:b/>
          <w:lang w:val="hy-AM"/>
        </w:rPr>
      </w:pPr>
    </w:p>
    <w:p w14:paraId="61EB9281" w14:textId="77777777" w:rsidR="006B13FD" w:rsidRDefault="006B13FD" w:rsidP="00DE6FA5">
      <w:pPr>
        <w:pStyle w:val="BodyTextIndent3"/>
        <w:spacing w:line="240" w:lineRule="auto"/>
        <w:ind w:firstLine="0"/>
        <w:rPr>
          <w:rFonts w:ascii="GHEA Grapalat" w:hAnsi="GHEA Grapalat"/>
          <w:b/>
          <w:lang w:val="hy-AM"/>
        </w:rPr>
      </w:pPr>
    </w:p>
    <w:p w14:paraId="7C6589C5" w14:textId="77777777" w:rsidR="006B13FD" w:rsidRDefault="006B13FD" w:rsidP="00DE6FA5">
      <w:pPr>
        <w:pStyle w:val="BodyTextIndent3"/>
        <w:spacing w:line="240" w:lineRule="auto"/>
        <w:ind w:firstLine="0"/>
        <w:rPr>
          <w:rFonts w:ascii="GHEA Grapalat" w:hAnsi="GHEA Grapalat"/>
          <w:b/>
          <w:lang w:val="hy-AM"/>
        </w:rPr>
      </w:pPr>
    </w:p>
    <w:p w14:paraId="1EC5C0F2" w14:textId="77777777" w:rsidR="006B13FD" w:rsidRDefault="006B13FD" w:rsidP="00DE6FA5">
      <w:pPr>
        <w:pStyle w:val="BodyTextIndent3"/>
        <w:spacing w:line="240" w:lineRule="auto"/>
        <w:ind w:firstLine="0"/>
        <w:rPr>
          <w:rFonts w:ascii="GHEA Grapalat" w:hAnsi="GHEA Grapalat"/>
          <w:b/>
          <w:lang w:val="hy-AM"/>
        </w:rPr>
      </w:pPr>
    </w:p>
    <w:p w14:paraId="28626B33" w14:textId="77777777" w:rsidR="006B13FD" w:rsidRDefault="006B13FD" w:rsidP="00DE6FA5">
      <w:pPr>
        <w:pStyle w:val="BodyTextIndent3"/>
        <w:spacing w:line="240" w:lineRule="auto"/>
        <w:ind w:firstLine="0"/>
        <w:rPr>
          <w:rFonts w:ascii="GHEA Grapalat" w:hAnsi="GHEA Grapalat"/>
          <w:b/>
          <w:lang w:val="hy-AM"/>
        </w:rPr>
      </w:pPr>
    </w:p>
    <w:p w14:paraId="2E749D1C" w14:textId="77777777" w:rsidR="006B13FD" w:rsidRDefault="006B13FD" w:rsidP="00DE6FA5">
      <w:pPr>
        <w:pStyle w:val="BodyTextIndent3"/>
        <w:spacing w:line="240" w:lineRule="auto"/>
        <w:ind w:firstLine="0"/>
        <w:rPr>
          <w:rFonts w:ascii="GHEA Grapalat" w:hAnsi="GHEA Grapalat"/>
          <w:b/>
          <w:lang w:val="hy-AM"/>
        </w:rPr>
      </w:pPr>
    </w:p>
    <w:p w14:paraId="27DBBB2D" w14:textId="77777777" w:rsidR="006B13FD" w:rsidRDefault="006B13FD" w:rsidP="00DE6FA5">
      <w:pPr>
        <w:pStyle w:val="BodyTextIndent3"/>
        <w:spacing w:line="240" w:lineRule="auto"/>
        <w:ind w:firstLine="0"/>
        <w:rPr>
          <w:rFonts w:ascii="GHEA Grapalat" w:hAnsi="GHEA Grapalat"/>
          <w:b/>
          <w:lang w:val="hy-AM"/>
        </w:rPr>
      </w:pPr>
    </w:p>
    <w:p w14:paraId="5F9F98EA" w14:textId="77777777" w:rsidR="006B13FD" w:rsidRDefault="006B13FD" w:rsidP="00DE6FA5">
      <w:pPr>
        <w:pStyle w:val="BodyTextIndent3"/>
        <w:spacing w:line="240" w:lineRule="auto"/>
        <w:ind w:firstLine="0"/>
        <w:rPr>
          <w:rFonts w:ascii="GHEA Grapalat" w:hAnsi="GHEA Grapalat"/>
          <w:b/>
          <w:lang w:val="hy-AM"/>
        </w:rPr>
      </w:pPr>
    </w:p>
    <w:p w14:paraId="6AF9AC6B" w14:textId="77777777" w:rsidR="006B13FD" w:rsidRDefault="006B13FD" w:rsidP="00DE6FA5">
      <w:pPr>
        <w:pStyle w:val="BodyTextIndent3"/>
        <w:spacing w:line="240" w:lineRule="auto"/>
        <w:ind w:firstLine="0"/>
        <w:rPr>
          <w:rFonts w:ascii="GHEA Grapalat" w:hAnsi="GHEA Grapalat"/>
          <w:b/>
          <w:lang w:val="hy-AM"/>
        </w:rPr>
      </w:pPr>
    </w:p>
    <w:p w14:paraId="6A0FDA68" w14:textId="77777777" w:rsidR="006B13FD" w:rsidRDefault="006B13FD" w:rsidP="00DE6FA5">
      <w:pPr>
        <w:pStyle w:val="BodyTextIndent3"/>
        <w:spacing w:line="240" w:lineRule="auto"/>
        <w:ind w:firstLine="0"/>
        <w:rPr>
          <w:rFonts w:ascii="GHEA Grapalat" w:hAnsi="GHEA Grapalat"/>
          <w:b/>
          <w:lang w:val="hy-AM"/>
        </w:rPr>
      </w:pPr>
    </w:p>
    <w:p w14:paraId="53367ECC" w14:textId="77777777" w:rsidR="006B13FD" w:rsidRDefault="006B13FD" w:rsidP="00DE6FA5">
      <w:pPr>
        <w:pStyle w:val="BodyTextIndent3"/>
        <w:spacing w:line="240" w:lineRule="auto"/>
        <w:ind w:firstLine="0"/>
        <w:rPr>
          <w:rFonts w:ascii="GHEA Grapalat" w:hAnsi="GHEA Grapalat"/>
          <w:b/>
          <w:lang w:val="hy-AM"/>
        </w:rPr>
      </w:pPr>
    </w:p>
    <w:p w14:paraId="7D8E559F" w14:textId="77777777" w:rsidR="006B13FD" w:rsidRDefault="006B13FD" w:rsidP="00DE6FA5">
      <w:pPr>
        <w:pStyle w:val="BodyTextIndent3"/>
        <w:spacing w:line="240" w:lineRule="auto"/>
        <w:ind w:firstLine="0"/>
        <w:rPr>
          <w:rFonts w:ascii="GHEA Grapalat" w:hAnsi="GHEA Grapalat"/>
          <w:b/>
          <w:lang w:val="hy-AM"/>
        </w:rPr>
      </w:pPr>
    </w:p>
    <w:p w14:paraId="009D598E" w14:textId="77777777" w:rsidR="006B13FD" w:rsidRDefault="006B13FD" w:rsidP="00DE6FA5">
      <w:pPr>
        <w:pStyle w:val="BodyTextIndent3"/>
        <w:spacing w:line="240" w:lineRule="auto"/>
        <w:ind w:firstLine="0"/>
        <w:rPr>
          <w:rFonts w:ascii="GHEA Grapalat" w:hAnsi="GHEA Grapalat"/>
          <w:b/>
          <w:lang w:val="hy-AM"/>
        </w:rPr>
      </w:pPr>
    </w:p>
    <w:p w14:paraId="0DD27409" w14:textId="77777777" w:rsidR="006B13FD" w:rsidRDefault="006B13FD" w:rsidP="00DE6FA5">
      <w:pPr>
        <w:pStyle w:val="BodyTextIndent3"/>
        <w:spacing w:line="240" w:lineRule="auto"/>
        <w:ind w:firstLine="0"/>
        <w:rPr>
          <w:rFonts w:ascii="GHEA Grapalat" w:hAnsi="GHEA Grapalat"/>
          <w:b/>
          <w:lang w:val="hy-AM"/>
        </w:rPr>
      </w:pPr>
    </w:p>
    <w:p w14:paraId="493F2464" w14:textId="77777777" w:rsidR="006B13FD" w:rsidRDefault="006B13FD" w:rsidP="00DE6FA5">
      <w:pPr>
        <w:pStyle w:val="BodyTextIndent3"/>
        <w:spacing w:line="240" w:lineRule="auto"/>
        <w:ind w:firstLine="0"/>
        <w:rPr>
          <w:rFonts w:ascii="GHEA Grapalat" w:hAnsi="GHEA Grapalat"/>
          <w:b/>
          <w:lang w:val="hy-AM"/>
        </w:rPr>
      </w:pPr>
    </w:p>
    <w:p w14:paraId="154300F5" w14:textId="77777777" w:rsidR="006B13FD" w:rsidRDefault="006B13FD" w:rsidP="00DE6FA5">
      <w:pPr>
        <w:pStyle w:val="BodyTextIndent3"/>
        <w:spacing w:line="240" w:lineRule="auto"/>
        <w:ind w:firstLine="0"/>
        <w:rPr>
          <w:rFonts w:ascii="GHEA Grapalat" w:hAnsi="GHEA Grapalat"/>
          <w:b/>
          <w:lang w:val="hy-AM"/>
        </w:rPr>
      </w:pPr>
    </w:p>
    <w:p w14:paraId="79476F6A" w14:textId="77777777" w:rsidR="006B13FD" w:rsidRDefault="006B13FD" w:rsidP="00DE6FA5">
      <w:pPr>
        <w:pStyle w:val="BodyTextIndent3"/>
        <w:spacing w:line="240" w:lineRule="auto"/>
        <w:ind w:firstLine="0"/>
        <w:rPr>
          <w:rFonts w:ascii="GHEA Grapalat" w:hAnsi="GHEA Grapalat"/>
          <w:b/>
          <w:lang w:val="hy-AM"/>
        </w:rPr>
      </w:pPr>
    </w:p>
    <w:p w14:paraId="044CC387" w14:textId="77777777" w:rsidR="006B13FD" w:rsidRPr="00A71D81" w:rsidRDefault="006B13FD" w:rsidP="00DE6FA5">
      <w:pPr>
        <w:pStyle w:val="BodyTextIndent3"/>
        <w:spacing w:line="240" w:lineRule="auto"/>
        <w:ind w:firstLine="0"/>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1EE2EC68" w:rsidR="00E95494" w:rsidRPr="00E95494" w:rsidRDefault="00CB1498" w:rsidP="00E95494">
      <w:pPr>
        <w:pStyle w:val="BodyTextIndent3"/>
        <w:ind w:firstLine="0"/>
        <w:jc w:val="right"/>
        <w:rPr>
          <w:rFonts w:ascii="GHEA Grapalat" w:hAnsi="GHEA Grapalat"/>
          <w:b/>
          <w:lang w:val="es-ES"/>
        </w:rPr>
      </w:pPr>
      <w:r>
        <w:rPr>
          <w:rFonts w:ascii="GHEA Grapalat" w:hAnsi="GHEA Grapalat"/>
          <w:b/>
          <w:lang w:val="es-ES"/>
        </w:rPr>
        <w:t>ՀՀ-ԱՄ-ԱՀ-ԱԳՄՀ-ԳՀԱՊՁԲ-26/01</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ABB9286" w14:textId="77777777" w:rsidR="006562B1"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2662A89B" w14:textId="77777777" w:rsidR="006562B1" w:rsidRDefault="006562B1" w:rsidP="000B1088">
      <w:pPr>
        <w:pStyle w:val="BodyTextIndent3"/>
        <w:spacing w:line="240" w:lineRule="auto"/>
        <w:ind w:firstLine="0"/>
        <w:jc w:val="right"/>
        <w:rPr>
          <w:rFonts w:ascii="GHEA Grapalat" w:hAnsi="GHEA Grapalat"/>
          <w:b/>
          <w:lang w:val="hy-AM"/>
        </w:rPr>
      </w:pPr>
    </w:p>
    <w:p w14:paraId="77332829" w14:textId="08F1269A" w:rsidR="00B2572B" w:rsidRPr="00856BFE" w:rsidRDefault="00B2572B" w:rsidP="000B1088">
      <w:pPr>
        <w:pStyle w:val="BodyTextIndent3"/>
        <w:spacing w:line="240" w:lineRule="auto"/>
        <w:ind w:firstLine="0"/>
        <w:jc w:val="right"/>
        <w:rPr>
          <w:rFonts w:ascii="GHEA Grapalat" w:hAnsi="GHEA Grapalat" w:cs="Arial"/>
          <w:b/>
          <w:sz w:val="16"/>
          <w:szCs w:val="16"/>
          <w:lang w:val="hy-AM"/>
        </w:rPr>
      </w:pPr>
      <w:r w:rsidRPr="00856BFE">
        <w:rPr>
          <w:rFonts w:ascii="GHEA Grapalat" w:hAnsi="GHEA Grapalat" w:cs="Sylfaen"/>
          <w:b/>
          <w:sz w:val="16"/>
          <w:szCs w:val="16"/>
          <w:lang w:val="hy-AM"/>
        </w:rPr>
        <w:t>Հավելված</w:t>
      </w:r>
      <w:r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063288C7" w:rsidR="00000E1D" w:rsidRPr="00856BFE" w:rsidRDefault="00CB1498" w:rsidP="00000E1D">
      <w:pPr>
        <w:jc w:val="right"/>
        <w:rPr>
          <w:rFonts w:ascii="GHEA Grapalat" w:hAnsi="GHEA Grapalat"/>
          <w:b/>
          <w:sz w:val="16"/>
          <w:szCs w:val="16"/>
          <w:lang w:val="es-ES"/>
        </w:rPr>
      </w:pPr>
      <w:bookmarkStart w:id="11" w:name="_Hlk124330511"/>
      <w:r>
        <w:rPr>
          <w:rFonts w:ascii="GHEA Grapalat" w:hAnsi="GHEA Grapalat" w:cs="Sylfaen"/>
          <w:b/>
          <w:sz w:val="16"/>
          <w:szCs w:val="16"/>
          <w:lang w:val="es-ES" w:eastAsia="ru-RU"/>
        </w:rPr>
        <w:t>ՀՀ-ԱՄ-ԱՀ-ԱԳՄՀ-ԳՀԱՊՁԲ-26/01</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r w:rsidRPr="00856BFE">
        <w:rPr>
          <w:rFonts w:ascii="GHEA Grapalat" w:hAnsi="GHEA Grapalat"/>
          <w:b/>
          <w:sz w:val="16"/>
          <w:szCs w:val="16"/>
          <w:lang w:val="es-ES"/>
        </w:rPr>
        <w:t>գնանշման հարցման  հրավերի</w:t>
      </w:r>
      <w:bookmarkEnd w:id="11"/>
    </w:p>
    <w:p w14:paraId="076AFB79" w14:textId="4B3CA8F8" w:rsidR="00000E1D" w:rsidRPr="00AF7E36" w:rsidRDefault="00000E1D" w:rsidP="00856BFE">
      <w:pPr>
        <w:jc w:val="center"/>
        <w:rPr>
          <w:rFonts w:ascii="GHEA Grapalat" w:hAnsi="GHEA Grapalat" w:cs="Arial"/>
          <w:b/>
          <w:sz w:val="16"/>
          <w:szCs w:val="16"/>
          <w:lang w:val="hy-AM"/>
        </w:rPr>
      </w:pPr>
      <w:r w:rsidRPr="00AF7E36">
        <w:rPr>
          <w:rFonts w:ascii="GHEA Grapalat" w:hAnsi="GHEA Grapalat" w:cs="Arial"/>
          <w:b/>
          <w:sz w:val="16"/>
          <w:szCs w:val="16"/>
          <w:lang w:val="hy-AM"/>
        </w:rPr>
        <w:t>Գ Ն Ա Յ Ի Ն   Ա Ռ Ա Ջ Ա Ր Կ</w:t>
      </w:r>
    </w:p>
    <w:p w14:paraId="2C7396DE" w14:textId="60DD90D9" w:rsidR="00D6101B" w:rsidRPr="00AF7E36" w:rsidRDefault="00D6101B" w:rsidP="00F960DC">
      <w:pPr>
        <w:jc w:val="both"/>
        <w:rPr>
          <w:rFonts w:ascii="GHEA Grapalat" w:hAnsi="GHEA Grapalat" w:cs="Arial"/>
          <w:sz w:val="16"/>
          <w:szCs w:val="16"/>
          <w:lang w:val="hy-AM"/>
        </w:rPr>
      </w:pPr>
      <w:r w:rsidRPr="00AF7E36">
        <w:rPr>
          <w:rFonts w:ascii="GHEA Grapalat" w:hAnsi="GHEA Grapalat" w:cs="Arial"/>
          <w:sz w:val="16"/>
          <w:szCs w:val="16"/>
          <w:lang w:val="es-ES"/>
        </w:rPr>
        <w:t xml:space="preserve">Ուսումնասիրելով </w:t>
      </w:r>
      <w:r w:rsidR="00CB1498">
        <w:rPr>
          <w:rFonts w:ascii="GHEA Grapalat" w:hAnsi="GHEA Grapalat" w:cs="Sylfaen"/>
          <w:b/>
          <w:sz w:val="16"/>
          <w:szCs w:val="16"/>
          <w:lang w:val="es-ES" w:eastAsia="ru-RU"/>
        </w:rPr>
        <w:t>ՀՀ-ԱՄ-ԱՀ-ԱԳՄՀ-ԳՀԱՊՁԲ-26/01</w:t>
      </w:r>
      <w:r w:rsidRPr="00AF7E36">
        <w:rPr>
          <w:rFonts w:ascii="GHEA Grapalat" w:hAnsi="GHEA Grapalat" w:cs="Arial"/>
          <w:sz w:val="16"/>
          <w:szCs w:val="16"/>
          <w:lang w:val="es-ES"/>
        </w:rPr>
        <w:t>ծածկագրով գնանշման հարցման  հրավերը, այդ թվում կնքվելիք  պայմանագրի նախագիծը</w:t>
      </w:r>
      <w:r w:rsidRPr="00AF7E36">
        <w:rPr>
          <w:rFonts w:ascii="GHEA Grapalat" w:hAnsi="GHEA Grapalat" w:cs="Arial"/>
          <w:sz w:val="16"/>
          <w:szCs w:val="16"/>
          <w:lang w:val="hy-AM"/>
        </w:rPr>
        <w:t xml:space="preserve">, </w:t>
      </w:r>
      <w:r w:rsidRPr="00AF7E36">
        <w:rPr>
          <w:rFonts w:ascii="GHEA Grapalat" w:hAnsi="GHEA Grapalat" w:cs="Arial"/>
          <w:sz w:val="16"/>
          <w:szCs w:val="16"/>
          <w:u w:val="single"/>
          <w:lang w:val="hy-AM"/>
        </w:rPr>
        <w:t xml:space="preserve">                 </w:t>
      </w:r>
      <w:r w:rsidR="00F960DC" w:rsidRPr="00AF7E36">
        <w:rPr>
          <w:rFonts w:ascii="GHEA Grapalat" w:hAnsi="GHEA Grapalat" w:cs="Arial"/>
          <w:sz w:val="16"/>
          <w:szCs w:val="16"/>
          <w:u w:val="single"/>
          <w:lang w:val="hy-AM"/>
        </w:rPr>
        <w:t xml:space="preserve">               </w:t>
      </w:r>
      <w:r w:rsidRPr="00AF7E36">
        <w:rPr>
          <w:rFonts w:ascii="GHEA Grapalat" w:hAnsi="GHEA Grapalat" w:cs="Arial"/>
          <w:sz w:val="16"/>
          <w:szCs w:val="16"/>
          <w:lang w:val="es-ES"/>
        </w:rPr>
        <w:t>-ն առաջարկում է</w:t>
      </w:r>
      <w:r w:rsidRPr="00AF7E36">
        <w:rPr>
          <w:rFonts w:ascii="GHEA Grapalat" w:hAnsi="GHEA Grapalat" w:cs="Arial"/>
          <w:sz w:val="16"/>
          <w:szCs w:val="16"/>
          <w:lang w:val="hy-AM"/>
        </w:rPr>
        <w:t xml:space="preserve">   </w:t>
      </w:r>
    </w:p>
    <w:p w14:paraId="696F8E06" w14:textId="20C40EAA" w:rsidR="00D6101B" w:rsidRPr="00AF7E36" w:rsidRDefault="00D6101B" w:rsidP="00F960DC">
      <w:pPr>
        <w:rPr>
          <w:rFonts w:ascii="GHEA Grapalat" w:hAnsi="GHEA Grapalat" w:cs="Arial"/>
          <w:sz w:val="16"/>
          <w:szCs w:val="16"/>
          <w:lang w:val="hy-AM"/>
        </w:rPr>
      </w:pPr>
      <w:bookmarkStart w:id="12" w:name="_Hlk23147299"/>
      <w:r w:rsidRPr="00AF7E36">
        <w:rPr>
          <w:rFonts w:ascii="GHEA Grapalat" w:hAnsi="GHEA Grapalat" w:cs="Arial"/>
          <w:sz w:val="16"/>
          <w:szCs w:val="16"/>
          <w:vertAlign w:val="superscript"/>
          <w:lang w:val="hy-AM"/>
        </w:rPr>
        <w:t xml:space="preserve">                                                                                     մասնակցի անվանումը</w:t>
      </w:r>
    </w:p>
    <w:bookmarkEnd w:id="12"/>
    <w:p w14:paraId="77A8720A" w14:textId="1FD4BDA5" w:rsidR="00D6101B" w:rsidRPr="00AF7E36" w:rsidRDefault="00D6101B" w:rsidP="00F960DC">
      <w:pPr>
        <w:rPr>
          <w:rFonts w:ascii="GHEA Grapalat" w:hAnsi="GHEA Grapalat" w:cs="Arial"/>
          <w:sz w:val="16"/>
          <w:szCs w:val="16"/>
          <w:lang w:val="hy-AM"/>
        </w:rPr>
      </w:pPr>
      <w:r w:rsidRPr="00AF7E36">
        <w:rPr>
          <w:rFonts w:ascii="GHEA Grapalat" w:hAnsi="GHEA Grapalat" w:cs="Arial"/>
          <w:sz w:val="16"/>
          <w:szCs w:val="16"/>
          <w:lang w:val="es-ES"/>
        </w:rPr>
        <w:t>պայմանագիրը կատարել ներքոհիշյալ ընդհանուր գներով.</w:t>
      </w:r>
    </w:p>
    <w:p w14:paraId="55A11191" w14:textId="23BE649E" w:rsidR="00B2572B" w:rsidRPr="00AF7E36" w:rsidRDefault="00B2572B" w:rsidP="00C67F5C">
      <w:pPr>
        <w:rPr>
          <w:rFonts w:ascii="GHEA Grapalat" w:hAnsi="GHEA Grapalat"/>
          <w:sz w:val="16"/>
          <w:szCs w:val="16"/>
          <w:lang w:val="hy-AM"/>
        </w:rPr>
      </w:pPr>
      <w:r w:rsidRPr="00A71D81">
        <w:rPr>
          <w:rFonts w:ascii="GHEA Grapalat" w:hAnsi="GHEA Grapalat"/>
          <w:sz w:val="20"/>
          <w:szCs w:val="20"/>
          <w:lang w:val="es-ES"/>
        </w:rPr>
        <w:t xml:space="preserve">   </w:t>
      </w:r>
      <w:r w:rsidR="00AF7E36">
        <w:rPr>
          <w:rFonts w:ascii="GHEA Grapalat" w:hAnsi="GHEA Grapalat"/>
          <w:sz w:val="20"/>
          <w:szCs w:val="20"/>
          <w:lang w:val="es-ES"/>
        </w:rPr>
        <w:t xml:space="preserve">                              </w:t>
      </w: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F7E36">
        <w:rPr>
          <w:rFonts w:ascii="GHEA Grapalat" w:hAnsi="GHEA Grapalat"/>
          <w:sz w:val="16"/>
          <w:szCs w:val="16"/>
          <w:lang w:val="es-ES"/>
        </w:rPr>
        <w:t>ՀՀ դրամ</w:t>
      </w:r>
    </w:p>
    <w:tbl>
      <w:tblPr>
        <w:tblW w:w="110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5"/>
        <w:gridCol w:w="1440"/>
        <w:gridCol w:w="4579"/>
        <w:gridCol w:w="1276"/>
        <w:gridCol w:w="1980"/>
      </w:tblGrid>
      <w:tr w:rsidR="00885B93" w:rsidRPr="009365A2" w14:paraId="6885FB0C" w14:textId="77777777" w:rsidTr="00AF7E36">
        <w:trPr>
          <w:cantSplit/>
          <w:trHeight w:val="916"/>
          <w:jc w:val="center"/>
        </w:trPr>
        <w:tc>
          <w:tcPr>
            <w:tcW w:w="1795" w:type="dxa"/>
            <w:tcBorders>
              <w:top w:val="single" w:sz="4" w:space="0" w:color="auto"/>
              <w:left w:val="single" w:sz="4" w:space="0" w:color="auto"/>
              <w:right w:val="single" w:sz="4" w:space="0" w:color="auto"/>
            </w:tcBorders>
            <w:vAlign w:val="center"/>
          </w:tcPr>
          <w:p w14:paraId="1F2BC351"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Չափա-</w:t>
            </w:r>
          </w:p>
          <w:p w14:paraId="6CF0B385"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բաժինների համարները</w:t>
            </w:r>
          </w:p>
        </w:tc>
        <w:tc>
          <w:tcPr>
            <w:tcW w:w="1440" w:type="dxa"/>
            <w:tcBorders>
              <w:top w:val="single" w:sz="4" w:space="0" w:color="auto"/>
              <w:left w:val="single" w:sz="4" w:space="0" w:color="auto"/>
              <w:right w:val="single" w:sz="4" w:space="0" w:color="auto"/>
            </w:tcBorders>
            <w:vAlign w:val="center"/>
          </w:tcPr>
          <w:p w14:paraId="6923DEE3"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Ապրանքի  անվանումը</w:t>
            </w:r>
          </w:p>
        </w:tc>
        <w:tc>
          <w:tcPr>
            <w:tcW w:w="4579" w:type="dxa"/>
            <w:tcBorders>
              <w:top w:val="single" w:sz="4" w:space="0" w:color="auto"/>
              <w:left w:val="single" w:sz="4" w:space="0" w:color="auto"/>
              <w:right w:val="single" w:sz="4" w:space="0" w:color="auto"/>
            </w:tcBorders>
            <w:vAlign w:val="center"/>
          </w:tcPr>
          <w:p w14:paraId="202AA81F" w14:textId="77777777" w:rsidR="00482F6F" w:rsidRPr="00AF7E36" w:rsidRDefault="00482F6F" w:rsidP="00EF3662">
            <w:pPr>
              <w:jc w:val="center"/>
              <w:rPr>
                <w:rFonts w:ascii="GHEA Grapalat" w:hAnsi="GHEA Grapalat"/>
                <w:b/>
                <w:bCs/>
                <w:sz w:val="14"/>
                <w:szCs w:val="14"/>
                <w:lang w:val="hy-AM"/>
              </w:rPr>
            </w:pPr>
            <w:r w:rsidRPr="00AF7E36">
              <w:rPr>
                <w:rFonts w:ascii="GHEA Grapalat" w:hAnsi="GHEA Grapalat"/>
                <w:b/>
                <w:bCs/>
                <w:sz w:val="14"/>
                <w:szCs w:val="14"/>
                <w:lang w:val="hy-AM"/>
              </w:rPr>
              <w:t>Ա</w:t>
            </w:r>
            <w:r w:rsidR="00885B93" w:rsidRPr="00AF7E36">
              <w:rPr>
                <w:rFonts w:ascii="GHEA Grapalat" w:hAnsi="GHEA Grapalat"/>
                <w:b/>
                <w:bCs/>
                <w:sz w:val="14"/>
                <w:szCs w:val="14"/>
                <w:lang w:val="es-ES"/>
              </w:rPr>
              <w:t>րժեք</w:t>
            </w:r>
          </w:p>
          <w:p w14:paraId="1F807831" w14:textId="77777777" w:rsidR="00C41159" w:rsidRPr="00AF7E36" w:rsidRDefault="00C41159" w:rsidP="00EF3662">
            <w:pPr>
              <w:jc w:val="center"/>
              <w:rPr>
                <w:rFonts w:ascii="GHEA Grapalat" w:hAnsi="GHEA Grapalat" w:cs="Sylfaen"/>
                <w:sz w:val="14"/>
                <w:szCs w:val="14"/>
                <w:lang w:val="hy-AM"/>
              </w:rPr>
            </w:pPr>
            <w:r w:rsidRPr="00AF7E36">
              <w:rPr>
                <w:rFonts w:ascii="GHEA Grapalat" w:hAnsi="GHEA Grapalat" w:cs="Sylfaen"/>
                <w:sz w:val="14"/>
                <w:szCs w:val="14"/>
                <w:lang w:val="af-ZA"/>
              </w:rPr>
              <w:t>(ինքնարժեքի և կանխատեսվող շահույթի հանրագումարը)</w:t>
            </w:r>
          </w:p>
          <w:p w14:paraId="1E8FBBDB"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ԱԱՀ**</w:t>
            </w:r>
          </w:p>
          <w:p w14:paraId="5F57D6C1"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/տառերով և թվերով/</w:t>
            </w:r>
          </w:p>
        </w:tc>
        <w:tc>
          <w:tcPr>
            <w:tcW w:w="1980" w:type="dxa"/>
            <w:tcBorders>
              <w:top w:val="single" w:sz="4" w:space="0" w:color="auto"/>
              <w:left w:val="single" w:sz="4" w:space="0" w:color="auto"/>
              <w:right w:val="single" w:sz="4" w:space="0" w:color="auto"/>
            </w:tcBorders>
            <w:vAlign w:val="center"/>
          </w:tcPr>
          <w:p w14:paraId="47D6A67E"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Ընդհանուր գինը</w:t>
            </w:r>
          </w:p>
          <w:p w14:paraId="10BE1DB2"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 xml:space="preserve"> /տառերով և թվերով/</w:t>
            </w:r>
          </w:p>
        </w:tc>
      </w:tr>
      <w:tr w:rsidR="00885B93" w:rsidRPr="00A71D81" w14:paraId="666D316A" w14:textId="77777777" w:rsidTr="00AF7E36">
        <w:trPr>
          <w:jc w:val="center"/>
        </w:trPr>
        <w:tc>
          <w:tcPr>
            <w:tcW w:w="179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4579"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67244" w14:paraId="4E627CEE" w14:textId="77777777" w:rsidTr="00AF7E36">
        <w:trPr>
          <w:trHeight w:val="20"/>
          <w:jc w:val="center"/>
        </w:trPr>
        <w:tc>
          <w:tcPr>
            <w:tcW w:w="1795" w:type="dxa"/>
            <w:tcBorders>
              <w:top w:val="single" w:sz="4" w:space="0" w:color="auto"/>
              <w:left w:val="single" w:sz="4" w:space="0" w:color="auto"/>
              <w:bottom w:val="single" w:sz="4" w:space="0" w:color="auto"/>
              <w:right w:val="single" w:sz="4" w:space="0" w:color="auto"/>
            </w:tcBorders>
            <w:vAlign w:val="center"/>
          </w:tcPr>
          <w:p w14:paraId="060DADC4" w14:textId="0FF5C1DA" w:rsidR="00885B93" w:rsidRPr="00AF7E36" w:rsidRDefault="00885B93" w:rsidP="00EF3662">
            <w:pPr>
              <w:jc w:val="center"/>
              <w:rPr>
                <w:rFonts w:ascii="GHEA Grapalat" w:hAnsi="GHEA Grapalat"/>
                <w:b/>
                <w:bCs/>
                <w:sz w:val="16"/>
                <w:szCs w:val="16"/>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55CFEE27" w14:textId="792CECAB"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67244" w14:paraId="38D8E23E" w14:textId="77777777" w:rsidTr="00AF7E36">
        <w:trPr>
          <w:trHeight w:val="53"/>
          <w:jc w:val="center"/>
        </w:trPr>
        <w:tc>
          <w:tcPr>
            <w:tcW w:w="1795" w:type="dxa"/>
            <w:tcBorders>
              <w:top w:val="single" w:sz="4" w:space="0" w:color="auto"/>
              <w:left w:val="single" w:sz="4" w:space="0" w:color="auto"/>
              <w:bottom w:val="single" w:sz="4" w:space="0" w:color="auto"/>
              <w:right w:val="single" w:sz="4" w:space="0" w:color="auto"/>
            </w:tcBorders>
            <w:vAlign w:val="center"/>
          </w:tcPr>
          <w:p w14:paraId="335F8D01" w14:textId="621A7753" w:rsidR="00885B93" w:rsidRPr="00AF7E36" w:rsidRDefault="00885B93" w:rsidP="00EF3662">
            <w:pPr>
              <w:jc w:val="center"/>
              <w:rPr>
                <w:rFonts w:ascii="GHEA Grapalat" w:hAnsi="GHEA Grapalat"/>
                <w:b/>
                <w:bCs/>
                <w:sz w:val="16"/>
                <w:szCs w:val="16"/>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73B13155" w14:textId="436CED35"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67244" w14:paraId="7A43FE56" w14:textId="77777777" w:rsidTr="00AF7E36">
        <w:trPr>
          <w:cantSplit/>
          <w:trHeight w:val="53"/>
          <w:jc w:val="center"/>
        </w:trPr>
        <w:tc>
          <w:tcPr>
            <w:tcW w:w="1795" w:type="dxa"/>
            <w:tcBorders>
              <w:top w:val="single" w:sz="4" w:space="0" w:color="auto"/>
              <w:left w:val="single" w:sz="4" w:space="0" w:color="auto"/>
              <w:bottom w:val="single" w:sz="4" w:space="0" w:color="auto"/>
              <w:right w:val="single" w:sz="4" w:space="0" w:color="auto"/>
            </w:tcBorders>
            <w:vAlign w:val="center"/>
          </w:tcPr>
          <w:p w14:paraId="736C42EE" w14:textId="2C608EA9" w:rsidR="00885B93" w:rsidRPr="00AF7E36" w:rsidRDefault="00885B93" w:rsidP="00EF3662">
            <w:pPr>
              <w:jc w:val="center"/>
              <w:rPr>
                <w:rFonts w:ascii="GHEA Grapalat" w:hAnsi="GHEA Grapalat"/>
                <w:b/>
                <w:bCs/>
                <w:sz w:val="16"/>
                <w:szCs w:val="16"/>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1B509F92" w14:textId="4B804A31"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30C9DA33" w14:textId="77777777" w:rsidR="006B13FD" w:rsidRDefault="006B13FD" w:rsidP="006E71AC">
      <w:pPr>
        <w:pStyle w:val="BodyTextIndent3"/>
        <w:spacing w:line="240" w:lineRule="auto"/>
        <w:jc w:val="right"/>
        <w:rPr>
          <w:rFonts w:ascii="GHEA Grapalat" w:hAnsi="GHEA Grapalat" w:cs="Sylfaen"/>
          <w:b/>
          <w:lang w:val="hy-AM"/>
        </w:rPr>
      </w:pPr>
    </w:p>
    <w:p w14:paraId="766F9AAA" w14:textId="77777777" w:rsidR="006B13FD" w:rsidRDefault="006B13FD" w:rsidP="006E71AC">
      <w:pPr>
        <w:pStyle w:val="BodyTextIndent3"/>
        <w:spacing w:line="240" w:lineRule="auto"/>
        <w:jc w:val="right"/>
        <w:rPr>
          <w:rFonts w:ascii="GHEA Grapalat" w:hAnsi="GHEA Grapalat" w:cs="Sylfaen"/>
          <w:b/>
          <w:lang w:val="hy-AM"/>
        </w:rPr>
      </w:pPr>
    </w:p>
    <w:p w14:paraId="72B9390C" w14:textId="77777777" w:rsidR="006B13FD" w:rsidRDefault="006B13FD" w:rsidP="006E71AC">
      <w:pPr>
        <w:pStyle w:val="BodyTextIndent3"/>
        <w:spacing w:line="240" w:lineRule="auto"/>
        <w:jc w:val="right"/>
        <w:rPr>
          <w:rFonts w:ascii="GHEA Grapalat" w:hAnsi="GHEA Grapalat" w:cs="Sylfaen"/>
          <w:b/>
          <w:lang w:val="hy-AM"/>
        </w:rPr>
      </w:pPr>
    </w:p>
    <w:p w14:paraId="7A58EE20" w14:textId="77777777" w:rsidR="006B13FD" w:rsidRDefault="006B13FD" w:rsidP="006E71AC">
      <w:pPr>
        <w:pStyle w:val="BodyTextIndent3"/>
        <w:spacing w:line="240" w:lineRule="auto"/>
        <w:jc w:val="right"/>
        <w:rPr>
          <w:rFonts w:ascii="GHEA Grapalat" w:hAnsi="GHEA Grapalat" w:cs="Sylfaen"/>
          <w:b/>
          <w:lang w:val="hy-AM"/>
        </w:rPr>
      </w:pPr>
    </w:p>
    <w:p w14:paraId="5B54761B" w14:textId="77777777" w:rsidR="006B13FD" w:rsidRDefault="006B13FD" w:rsidP="006E71AC">
      <w:pPr>
        <w:pStyle w:val="BodyTextIndent3"/>
        <w:spacing w:line="240" w:lineRule="auto"/>
        <w:jc w:val="right"/>
        <w:rPr>
          <w:rFonts w:ascii="GHEA Grapalat" w:hAnsi="GHEA Grapalat" w:cs="Sylfaen"/>
          <w:b/>
          <w:lang w:val="hy-AM"/>
        </w:rPr>
      </w:pPr>
    </w:p>
    <w:p w14:paraId="1169F2CB" w14:textId="77777777" w:rsidR="006B13FD" w:rsidRDefault="006B13FD" w:rsidP="006E71AC">
      <w:pPr>
        <w:pStyle w:val="BodyTextIndent3"/>
        <w:spacing w:line="240" w:lineRule="auto"/>
        <w:jc w:val="right"/>
        <w:rPr>
          <w:rFonts w:ascii="GHEA Grapalat" w:hAnsi="GHEA Grapalat" w:cs="Sylfaen"/>
          <w:b/>
          <w:lang w:val="hy-AM"/>
        </w:rPr>
      </w:pPr>
    </w:p>
    <w:p w14:paraId="521302CD" w14:textId="77777777" w:rsidR="006B13FD" w:rsidRDefault="006B13FD" w:rsidP="006E71AC">
      <w:pPr>
        <w:pStyle w:val="BodyTextIndent3"/>
        <w:spacing w:line="240" w:lineRule="auto"/>
        <w:jc w:val="right"/>
        <w:rPr>
          <w:rFonts w:ascii="GHEA Grapalat" w:hAnsi="GHEA Grapalat" w:cs="Sylfaen"/>
          <w:b/>
          <w:lang w:val="hy-AM"/>
        </w:rPr>
      </w:pPr>
    </w:p>
    <w:p w14:paraId="69F97F7B" w14:textId="77777777" w:rsidR="006B13FD" w:rsidRDefault="006B13FD" w:rsidP="006E71AC">
      <w:pPr>
        <w:pStyle w:val="BodyTextIndent3"/>
        <w:spacing w:line="240" w:lineRule="auto"/>
        <w:jc w:val="right"/>
        <w:rPr>
          <w:rFonts w:ascii="GHEA Grapalat" w:hAnsi="GHEA Grapalat" w:cs="Sylfaen"/>
          <w:b/>
          <w:lang w:val="hy-AM"/>
        </w:rPr>
      </w:pPr>
    </w:p>
    <w:p w14:paraId="46877ACE" w14:textId="77777777" w:rsidR="006B13FD" w:rsidRDefault="006B13FD" w:rsidP="006E71AC">
      <w:pPr>
        <w:pStyle w:val="BodyTextIndent3"/>
        <w:spacing w:line="240" w:lineRule="auto"/>
        <w:jc w:val="right"/>
        <w:rPr>
          <w:rFonts w:ascii="GHEA Grapalat" w:hAnsi="GHEA Grapalat" w:cs="Sylfaen"/>
          <w:b/>
          <w:lang w:val="hy-AM"/>
        </w:rPr>
      </w:pPr>
    </w:p>
    <w:p w14:paraId="60C117ED" w14:textId="77777777" w:rsidR="006B13FD" w:rsidRDefault="006B13FD" w:rsidP="006E71AC">
      <w:pPr>
        <w:pStyle w:val="BodyTextIndent3"/>
        <w:spacing w:line="240" w:lineRule="auto"/>
        <w:jc w:val="right"/>
        <w:rPr>
          <w:rFonts w:ascii="GHEA Grapalat" w:hAnsi="GHEA Grapalat" w:cs="Sylfaen"/>
          <w:b/>
          <w:lang w:val="hy-AM"/>
        </w:rPr>
      </w:pPr>
    </w:p>
    <w:p w14:paraId="5AA1E447" w14:textId="77777777" w:rsidR="006B13FD" w:rsidRDefault="006B13FD" w:rsidP="006E71AC">
      <w:pPr>
        <w:pStyle w:val="BodyTextIndent3"/>
        <w:spacing w:line="240" w:lineRule="auto"/>
        <w:jc w:val="right"/>
        <w:rPr>
          <w:rFonts w:ascii="GHEA Grapalat" w:hAnsi="GHEA Grapalat" w:cs="Sylfaen"/>
          <w:b/>
          <w:lang w:val="hy-AM"/>
        </w:rPr>
      </w:pPr>
    </w:p>
    <w:p w14:paraId="3B18951A" w14:textId="77777777" w:rsidR="006B13FD" w:rsidRDefault="006B13FD" w:rsidP="006E71AC">
      <w:pPr>
        <w:pStyle w:val="BodyTextIndent3"/>
        <w:spacing w:line="240" w:lineRule="auto"/>
        <w:jc w:val="right"/>
        <w:rPr>
          <w:rFonts w:ascii="GHEA Grapalat" w:hAnsi="GHEA Grapalat" w:cs="Sylfaen"/>
          <w:b/>
          <w:lang w:val="hy-AM"/>
        </w:rPr>
      </w:pPr>
    </w:p>
    <w:p w14:paraId="20122D85" w14:textId="77777777" w:rsidR="006B13FD" w:rsidRDefault="006B13FD" w:rsidP="006E71AC">
      <w:pPr>
        <w:pStyle w:val="BodyTextIndent3"/>
        <w:spacing w:line="240" w:lineRule="auto"/>
        <w:jc w:val="right"/>
        <w:rPr>
          <w:rFonts w:ascii="GHEA Grapalat" w:hAnsi="GHEA Grapalat" w:cs="Sylfaen"/>
          <w:b/>
          <w:lang w:val="hy-AM"/>
        </w:rPr>
      </w:pPr>
    </w:p>
    <w:p w14:paraId="7A44B119" w14:textId="77777777" w:rsidR="006B13FD" w:rsidRDefault="006B13FD" w:rsidP="006E71AC">
      <w:pPr>
        <w:pStyle w:val="BodyTextIndent3"/>
        <w:spacing w:line="240" w:lineRule="auto"/>
        <w:jc w:val="right"/>
        <w:rPr>
          <w:rFonts w:ascii="GHEA Grapalat" w:hAnsi="GHEA Grapalat" w:cs="Sylfaen"/>
          <w:b/>
          <w:lang w:val="hy-AM"/>
        </w:rPr>
      </w:pPr>
    </w:p>
    <w:p w14:paraId="2E9C86E0" w14:textId="77777777" w:rsidR="006B13FD" w:rsidRDefault="006B13FD" w:rsidP="006E71AC">
      <w:pPr>
        <w:pStyle w:val="BodyTextIndent3"/>
        <w:spacing w:line="240" w:lineRule="auto"/>
        <w:jc w:val="right"/>
        <w:rPr>
          <w:rFonts w:ascii="GHEA Grapalat" w:hAnsi="GHEA Grapalat" w:cs="Sylfaen"/>
          <w:b/>
          <w:lang w:val="hy-AM"/>
        </w:rPr>
      </w:pPr>
    </w:p>
    <w:p w14:paraId="00148B41" w14:textId="77777777" w:rsidR="006B13FD" w:rsidRDefault="006B13FD" w:rsidP="006E71AC">
      <w:pPr>
        <w:pStyle w:val="BodyTextIndent3"/>
        <w:spacing w:line="240" w:lineRule="auto"/>
        <w:jc w:val="right"/>
        <w:rPr>
          <w:rFonts w:ascii="GHEA Grapalat" w:hAnsi="GHEA Grapalat" w:cs="Sylfaen"/>
          <w:b/>
          <w:lang w:val="hy-AM"/>
        </w:rPr>
      </w:pPr>
    </w:p>
    <w:p w14:paraId="33ACB756" w14:textId="77777777" w:rsidR="006B13FD" w:rsidRDefault="006B13FD" w:rsidP="006E71AC">
      <w:pPr>
        <w:pStyle w:val="BodyTextIndent3"/>
        <w:spacing w:line="240" w:lineRule="auto"/>
        <w:jc w:val="right"/>
        <w:rPr>
          <w:rFonts w:ascii="GHEA Grapalat" w:hAnsi="GHEA Grapalat" w:cs="Sylfaen"/>
          <w:b/>
          <w:lang w:val="hy-AM"/>
        </w:rPr>
      </w:pPr>
    </w:p>
    <w:p w14:paraId="62488528" w14:textId="77777777" w:rsidR="006B13FD" w:rsidRDefault="006B13FD" w:rsidP="006E71AC">
      <w:pPr>
        <w:pStyle w:val="BodyTextIndent3"/>
        <w:spacing w:line="240" w:lineRule="auto"/>
        <w:jc w:val="right"/>
        <w:rPr>
          <w:rFonts w:ascii="GHEA Grapalat" w:hAnsi="GHEA Grapalat" w:cs="Sylfaen"/>
          <w:b/>
          <w:lang w:val="hy-AM"/>
        </w:rPr>
      </w:pPr>
    </w:p>
    <w:p w14:paraId="2DF6C9BF" w14:textId="77777777" w:rsidR="006B13FD" w:rsidRDefault="006B13FD" w:rsidP="006E71AC">
      <w:pPr>
        <w:pStyle w:val="BodyTextIndent3"/>
        <w:spacing w:line="240" w:lineRule="auto"/>
        <w:jc w:val="right"/>
        <w:rPr>
          <w:rFonts w:ascii="GHEA Grapalat" w:hAnsi="GHEA Grapalat" w:cs="Sylfaen"/>
          <w:b/>
          <w:lang w:val="hy-AM"/>
        </w:rPr>
      </w:pPr>
    </w:p>
    <w:p w14:paraId="5C5D2142" w14:textId="77777777" w:rsidR="006B13FD" w:rsidRDefault="006B13FD" w:rsidP="006E71AC">
      <w:pPr>
        <w:pStyle w:val="BodyTextIndent3"/>
        <w:spacing w:line="240" w:lineRule="auto"/>
        <w:jc w:val="right"/>
        <w:rPr>
          <w:rFonts w:ascii="GHEA Grapalat" w:hAnsi="GHEA Grapalat" w:cs="Sylfaen"/>
          <w:b/>
          <w:lang w:val="hy-AM"/>
        </w:rPr>
      </w:pPr>
    </w:p>
    <w:p w14:paraId="3796F9FF" w14:textId="77777777" w:rsidR="006B13FD" w:rsidRDefault="006B13FD" w:rsidP="006E71AC">
      <w:pPr>
        <w:pStyle w:val="BodyTextIndent3"/>
        <w:spacing w:line="240" w:lineRule="auto"/>
        <w:jc w:val="right"/>
        <w:rPr>
          <w:rFonts w:ascii="GHEA Grapalat" w:hAnsi="GHEA Grapalat" w:cs="Sylfaen"/>
          <w:b/>
          <w:lang w:val="hy-AM"/>
        </w:rPr>
      </w:pPr>
    </w:p>
    <w:p w14:paraId="715982C9" w14:textId="77777777" w:rsidR="006B13FD" w:rsidRDefault="006B13FD" w:rsidP="006E71AC">
      <w:pPr>
        <w:pStyle w:val="BodyTextIndent3"/>
        <w:spacing w:line="240" w:lineRule="auto"/>
        <w:jc w:val="right"/>
        <w:rPr>
          <w:rFonts w:ascii="GHEA Grapalat" w:hAnsi="GHEA Grapalat" w:cs="Sylfaen"/>
          <w:b/>
          <w:lang w:val="hy-AM"/>
        </w:rPr>
      </w:pPr>
    </w:p>
    <w:p w14:paraId="713081BF" w14:textId="77777777" w:rsidR="006B13FD" w:rsidRDefault="006B13FD" w:rsidP="006E71AC">
      <w:pPr>
        <w:pStyle w:val="BodyTextIndent3"/>
        <w:spacing w:line="240" w:lineRule="auto"/>
        <w:jc w:val="right"/>
        <w:rPr>
          <w:rFonts w:ascii="GHEA Grapalat" w:hAnsi="GHEA Grapalat" w:cs="Sylfaen"/>
          <w:b/>
          <w:lang w:val="hy-AM"/>
        </w:rPr>
      </w:pPr>
    </w:p>
    <w:p w14:paraId="127C720F" w14:textId="77777777" w:rsidR="006B13FD" w:rsidRDefault="006B13FD" w:rsidP="006E71AC">
      <w:pPr>
        <w:pStyle w:val="BodyTextIndent3"/>
        <w:spacing w:line="240" w:lineRule="auto"/>
        <w:jc w:val="right"/>
        <w:rPr>
          <w:rFonts w:ascii="GHEA Grapalat" w:hAnsi="GHEA Grapalat" w:cs="Sylfaen"/>
          <w:b/>
          <w:lang w:val="hy-AM"/>
        </w:rPr>
      </w:pPr>
    </w:p>
    <w:p w14:paraId="1AA033CE" w14:textId="77777777" w:rsidR="006B13FD" w:rsidRDefault="006B13FD" w:rsidP="006E71AC">
      <w:pPr>
        <w:pStyle w:val="BodyTextIndent3"/>
        <w:spacing w:line="240" w:lineRule="auto"/>
        <w:jc w:val="right"/>
        <w:rPr>
          <w:rFonts w:ascii="GHEA Grapalat" w:hAnsi="GHEA Grapalat" w:cs="Sylfaen"/>
          <w:b/>
          <w:lang w:val="hy-AM"/>
        </w:rPr>
      </w:pPr>
    </w:p>
    <w:p w14:paraId="2E410A21" w14:textId="77777777" w:rsidR="006B13FD" w:rsidRDefault="006B13FD" w:rsidP="006E71AC">
      <w:pPr>
        <w:pStyle w:val="BodyTextIndent3"/>
        <w:spacing w:line="240" w:lineRule="auto"/>
        <w:jc w:val="right"/>
        <w:rPr>
          <w:rFonts w:ascii="GHEA Grapalat" w:hAnsi="GHEA Grapalat" w:cs="Sylfaen"/>
          <w:b/>
          <w:lang w:val="hy-AM"/>
        </w:rPr>
      </w:pPr>
    </w:p>
    <w:p w14:paraId="5E9A424F" w14:textId="77777777" w:rsidR="006B13FD" w:rsidRDefault="006B13FD" w:rsidP="006E71AC">
      <w:pPr>
        <w:pStyle w:val="BodyTextIndent3"/>
        <w:spacing w:line="240" w:lineRule="auto"/>
        <w:jc w:val="right"/>
        <w:rPr>
          <w:rFonts w:ascii="GHEA Grapalat" w:hAnsi="GHEA Grapalat" w:cs="Sylfaen"/>
          <w:b/>
          <w:lang w:val="hy-AM"/>
        </w:rPr>
      </w:pPr>
    </w:p>
    <w:p w14:paraId="07B1E38C" w14:textId="77777777" w:rsidR="006B13FD" w:rsidRDefault="006B13FD" w:rsidP="006E71AC">
      <w:pPr>
        <w:pStyle w:val="BodyTextIndent3"/>
        <w:spacing w:line="240" w:lineRule="auto"/>
        <w:jc w:val="right"/>
        <w:rPr>
          <w:rFonts w:ascii="GHEA Grapalat" w:hAnsi="GHEA Grapalat" w:cs="Sylfaen"/>
          <w:b/>
          <w:lang w:val="hy-AM"/>
        </w:rPr>
      </w:pPr>
    </w:p>
    <w:p w14:paraId="3191AFBE" w14:textId="77777777" w:rsidR="006B13FD" w:rsidRDefault="006B13FD" w:rsidP="006E71AC">
      <w:pPr>
        <w:pStyle w:val="BodyTextIndent3"/>
        <w:spacing w:line="240" w:lineRule="auto"/>
        <w:jc w:val="right"/>
        <w:rPr>
          <w:rFonts w:ascii="GHEA Grapalat" w:hAnsi="GHEA Grapalat" w:cs="Sylfaen"/>
          <w:b/>
          <w:lang w:val="hy-AM"/>
        </w:rPr>
      </w:pPr>
    </w:p>
    <w:p w14:paraId="26D256DF" w14:textId="77777777" w:rsidR="006B13FD" w:rsidRDefault="006B13FD" w:rsidP="006E71AC">
      <w:pPr>
        <w:pStyle w:val="BodyTextIndent3"/>
        <w:spacing w:line="240" w:lineRule="auto"/>
        <w:jc w:val="right"/>
        <w:rPr>
          <w:rFonts w:ascii="GHEA Grapalat" w:hAnsi="GHEA Grapalat" w:cs="Sylfaen"/>
          <w:b/>
          <w:lang w:val="hy-AM"/>
        </w:rPr>
      </w:pPr>
    </w:p>
    <w:p w14:paraId="4578D0BB" w14:textId="77777777" w:rsidR="006B13FD" w:rsidRDefault="006B13FD" w:rsidP="006E71AC">
      <w:pPr>
        <w:pStyle w:val="BodyTextIndent3"/>
        <w:spacing w:line="240" w:lineRule="auto"/>
        <w:jc w:val="right"/>
        <w:rPr>
          <w:rFonts w:ascii="GHEA Grapalat" w:hAnsi="GHEA Grapalat" w:cs="Sylfaen"/>
          <w:b/>
          <w:lang w:val="hy-AM"/>
        </w:rPr>
      </w:pPr>
    </w:p>
    <w:p w14:paraId="7A46310B" w14:textId="77777777" w:rsidR="006B13FD" w:rsidRDefault="006B13FD" w:rsidP="006E71AC">
      <w:pPr>
        <w:pStyle w:val="BodyTextIndent3"/>
        <w:spacing w:line="240" w:lineRule="auto"/>
        <w:jc w:val="right"/>
        <w:rPr>
          <w:rFonts w:ascii="GHEA Grapalat" w:hAnsi="GHEA Grapalat" w:cs="Sylfaen"/>
          <w:b/>
          <w:lang w:val="hy-AM"/>
        </w:rPr>
      </w:pPr>
    </w:p>
    <w:p w14:paraId="7D0C8C04" w14:textId="77777777" w:rsidR="006B13FD" w:rsidRDefault="006B13FD" w:rsidP="006E71AC">
      <w:pPr>
        <w:pStyle w:val="BodyTextIndent3"/>
        <w:spacing w:line="240" w:lineRule="auto"/>
        <w:jc w:val="right"/>
        <w:rPr>
          <w:rFonts w:ascii="GHEA Grapalat" w:hAnsi="GHEA Grapalat" w:cs="Sylfaen"/>
          <w:b/>
          <w:lang w:val="hy-AM"/>
        </w:rPr>
      </w:pPr>
    </w:p>
    <w:p w14:paraId="56A9E651" w14:textId="77777777" w:rsidR="006B13FD" w:rsidRDefault="006B13FD" w:rsidP="006E71AC">
      <w:pPr>
        <w:pStyle w:val="BodyTextIndent3"/>
        <w:spacing w:line="240" w:lineRule="auto"/>
        <w:jc w:val="right"/>
        <w:rPr>
          <w:rFonts w:ascii="GHEA Grapalat" w:hAnsi="GHEA Grapalat" w:cs="Sylfaen"/>
          <w:b/>
          <w:lang w:val="hy-AM"/>
        </w:rPr>
      </w:pPr>
    </w:p>
    <w:p w14:paraId="3DF7D559" w14:textId="77777777" w:rsidR="006B13FD" w:rsidRDefault="006B13FD" w:rsidP="006E71AC">
      <w:pPr>
        <w:pStyle w:val="BodyTextIndent3"/>
        <w:spacing w:line="240" w:lineRule="auto"/>
        <w:jc w:val="right"/>
        <w:rPr>
          <w:rFonts w:ascii="GHEA Grapalat" w:hAnsi="GHEA Grapalat" w:cs="Sylfaen"/>
          <w:b/>
          <w:lang w:val="hy-AM"/>
        </w:rPr>
      </w:pPr>
    </w:p>
    <w:p w14:paraId="618B36C9" w14:textId="77777777" w:rsidR="006B13FD" w:rsidRDefault="006B13FD" w:rsidP="006E71AC">
      <w:pPr>
        <w:pStyle w:val="BodyTextIndent3"/>
        <w:spacing w:line="240" w:lineRule="auto"/>
        <w:jc w:val="right"/>
        <w:rPr>
          <w:rFonts w:ascii="GHEA Grapalat" w:hAnsi="GHEA Grapalat" w:cs="Sylfaen"/>
          <w:b/>
          <w:lang w:val="hy-AM"/>
        </w:rPr>
      </w:pPr>
    </w:p>
    <w:p w14:paraId="02522143" w14:textId="77777777" w:rsidR="006B13FD" w:rsidRDefault="006B13FD" w:rsidP="006E71AC">
      <w:pPr>
        <w:pStyle w:val="BodyTextIndent3"/>
        <w:spacing w:line="240" w:lineRule="auto"/>
        <w:jc w:val="right"/>
        <w:rPr>
          <w:rFonts w:ascii="GHEA Grapalat" w:hAnsi="GHEA Grapalat" w:cs="Sylfaen"/>
          <w:b/>
          <w:lang w:val="hy-AM"/>
        </w:rPr>
      </w:pPr>
    </w:p>
    <w:p w14:paraId="64C067D5" w14:textId="77777777" w:rsidR="006B13FD" w:rsidRDefault="006B13FD" w:rsidP="006E71AC">
      <w:pPr>
        <w:pStyle w:val="BodyTextIndent3"/>
        <w:spacing w:line="240" w:lineRule="auto"/>
        <w:jc w:val="right"/>
        <w:rPr>
          <w:rFonts w:ascii="GHEA Grapalat" w:hAnsi="GHEA Grapalat" w:cs="Sylfaen"/>
          <w:b/>
          <w:lang w:val="hy-AM"/>
        </w:rPr>
      </w:pPr>
    </w:p>
    <w:p w14:paraId="23EB7564" w14:textId="77777777" w:rsidR="006B13FD" w:rsidRDefault="006B13FD" w:rsidP="006E71AC">
      <w:pPr>
        <w:pStyle w:val="BodyTextIndent3"/>
        <w:spacing w:line="240" w:lineRule="auto"/>
        <w:jc w:val="right"/>
        <w:rPr>
          <w:rFonts w:ascii="GHEA Grapalat" w:hAnsi="GHEA Grapalat" w:cs="Sylfaen"/>
          <w:b/>
          <w:lang w:val="hy-AM"/>
        </w:rPr>
      </w:pPr>
    </w:p>
    <w:p w14:paraId="67E3B8EF" w14:textId="77777777" w:rsidR="006B13FD" w:rsidRDefault="006B13FD" w:rsidP="006E71AC">
      <w:pPr>
        <w:pStyle w:val="BodyTextIndent3"/>
        <w:spacing w:line="240" w:lineRule="auto"/>
        <w:jc w:val="right"/>
        <w:rPr>
          <w:rFonts w:ascii="GHEA Grapalat" w:hAnsi="GHEA Grapalat" w:cs="Sylfaen"/>
          <w:b/>
          <w:lang w:val="hy-AM"/>
        </w:rPr>
      </w:pPr>
    </w:p>
    <w:p w14:paraId="2E5FFDAC" w14:textId="77777777" w:rsidR="006B13FD" w:rsidRDefault="006B13FD" w:rsidP="006E71AC">
      <w:pPr>
        <w:pStyle w:val="BodyTextIndent3"/>
        <w:spacing w:line="240" w:lineRule="auto"/>
        <w:jc w:val="right"/>
        <w:rPr>
          <w:rFonts w:ascii="GHEA Grapalat" w:hAnsi="GHEA Grapalat" w:cs="Sylfaen"/>
          <w:b/>
          <w:lang w:val="hy-AM"/>
        </w:rPr>
      </w:pPr>
    </w:p>
    <w:p w14:paraId="3B676516" w14:textId="77777777" w:rsidR="006B13FD" w:rsidRDefault="006B13FD" w:rsidP="006E71AC">
      <w:pPr>
        <w:pStyle w:val="BodyTextIndent3"/>
        <w:spacing w:line="240" w:lineRule="auto"/>
        <w:jc w:val="right"/>
        <w:rPr>
          <w:rFonts w:ascii="GHEA Grapalat" w:hAnsi="GHEA Grapalat" w:cs="Sylfaen"/>
          <w:b/>
          <w:lang w:val="hy-AM"/>
        </w:rPr>
      </w:pPr>
    </w:p>
    <w:p w14:paraId="2AFF72C7" w14:textId="77777777" w:rsidR="006B13FD" w:rsidRDefault="006B13FD" w:rsidP="006E71AC">
      <w:pPr>
        <w:pStyle w:val="BodyTextIndent3"/>
        <w:spacing w:line="240" w:lineRule="auto"/>
        <w:jc w:val="right"/>
        <w:rPr>
          <w:rFonts w:ascii="GHEA Grapalat" w:hAnsi="GHEA Grapalat" w:cs="Sylfaen"/>
          <w:b/>
          <w:lang w:val="hy-AM"/>
        </w:rPr>
      </w:pPr>
    </w:p>
    <w:p w14:paraId="31BBE2BD" w14:textId="77777777" w:rsidR="006B13FD" w:rsidRDefault="006B13FD" w:rsidP="006E71AC">
      <w:pPr>
        <w:pStyle w:val="BodyTextIndent3"/>
        <w:spacing w:line="240" w:lineRule="auto"/>
        <w:jc w:val="right"/>
        <w:rPr>
          <w:rFonts w:ascii="GHEA Grapalat" w:hAnsi="GHEA Grapalat" w:cs="Sylfaen"/>
          <w:b/>
          <w:lang w:val="hy-AM"/>
        </w:rPr>
      </w:pPr>
    </w:p>
    <w:p w14:paraId="09A87CC2" w14:textId="24E2F41E"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47C7BD73" w:rsidR="006E71AC" w:rsidRPr="006E71AC" w:rsidRDefault="00CB1498" w:rsidP="006E71AC">
      <w:pPr>
        <w:pStyle w:val="BodyTextIndent3"/>
        <w:jc w:val="right"/>
        <w:rPr>
          <w:rFonts w:ascii="GHEA Grapalat" w:hAnsi="GHEA Grapalat"/>
          <w:b/>
          <w:lang w:val="es-ES"/>
        </w:rPr>
      </w:pPr>
      <w:r>
        <w:rPr>
          <w:rFonts w:ascii="GHEA Grapalat" w:hAnsi="GHEA Grapalat" w:cs="Sylfaen"/>
          <w:b/>
          <w:sz w:val="22"/>
          <w:szCs w:val="24"/>
          <w:lang w:val="hy-AM"/>
        </w:rPr>
        <w:t>ՀՀ-ԱՄ-ԱՀ-ԱԳՄՀ-ԳՀԱՊՁԲ-26/01</w:t>
      </w:r>
      <w:r w:rsidR="00856BFE" w:rsidRPr="00041640">
        <w:rPr>
          <w:rFonts w:ascii="GHEA Grapalat" w:hAnsi="GHEA Grapalat" w:cs="Sylfaen"/>
          <w:b/>
          <w:sz w:val="22"/>
          <w:szCs w:val="24"/>
          <w:lang w:val="hy-AM"/>
        </w:rPr>
        <w:t xml:space="preserve">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F8A7EAF"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6B13FD">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84281D">
        <w:rPr>
          <w:rFonts w:ascii="GHEA Grapalat" w:hAnsi="GHEA Grapalat" w:cs="GHEA Grapalat"/>
          <w:sz w:val="20"/>
          <w:szCs w:val="20"/>
          <w:lang w:val="hy-AM"/>
        </w:rPr>
        <w:t>2</w:t>
      </w:r>
      <w:r w:rsidR="006562B1">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00E08" w:rsidRDefault="000149F3" w:rsidP="000149F3">
      <w:pPr>
        <w:ind w:firstLine="360"/>
        <w:jc w:val="both"/>
        <w:rPr>
          <w:rFonts w:ascii="GHEA Grapalat" w:hAnsi="GHEA Grapalat" w:cs="GHEA Grapalat"/>
          <w:color w:val="000000"/>
          <w:sz w:val="20"/>
          <w:szCs w:val="20"/>
          <w:lang w:val="hy-AM"/>
        </w:rPr>
      </w:pPr>
      <w:r w:rsidRPr="00600E08">
        <w:rPr>
          <w:rFonts w:ascii="GHEA Grapalat" w:hAnsi="GHEA Grapalat" w:cs="GHEA Grapalat"/>
          <w:color w:val="000000"/>
          <w:sz w:val="20"/>
          <w:szCs w:val="20"/>
          <w:lang w:val="hy-AM"/>
        </w:rPr>
        <w:t xml:space="preserve">1.3 </w:t>
      </w:r>
      <w:r w:rsidR="007862B1" w:rsidRPr="00600E08">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600E08">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600E08">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00E08">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00E08" w:rsidRDefault="000149F3" w:rsidP="000149F3">
      <w:pPr>
        <w:ind w:firstLine="426"/>
        <w:jc w:val="both"/>
        <w:rPr>
          <w:rFonts w:ascii="GHEA Grapalat" w:hAnsi="GHEA Grapalat" w:cs="GHEA Grapalat"/>
          <w:sz w:val="20"/>
          <w:szCs w:val="20"/>
          <w:lang w:val="hy-AM"/>
        </w:rPr>
      </w:pPr>
      <w:r w:rsidRPr="00600E08">
        <w:rPr>
          <w:rFonts w:ascii="GHEA Grapalat" w:hAnsi="GHEA Grapalat" w:cs="GHEA Grapalat"/>
          <w:sz w:val="20"/>
          <w:szCs w:val="20"/>
          <w:lang w:val="hy-AM"/>
        </w:rPr>
        <w:t>1.4</w:t>
      </w:r>
      <w:r w:rsidR="007862B1" w:rsidRPr="00600E0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00E0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600E08">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600E08">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600E0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600E08">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00E08"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600E08">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600E08">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600E08">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600E08">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00E08" w:rsidRDefault="000149F3" w:rsidP="000149F3">
      <w:pPr>
        <w:ind w:firstLine="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600E08">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600E0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600E08" w:rsidRDefault="000149F3" w:rsidP="000149F3">
      <w:pPr>
        <w:ind w:firstLine="360"/>
        <w:jc w:val="both"/>
        <w:rPr>
          <w:rFonts w:ascii="GHEA Grapalat" w:hAnsi="GHEA Grapalat" w:cs="GHEA Grapalat"/>
          <w:sz w:val="20"/>
          <w:szCs w:val="20"/>
          <w:lang w:val="hy-AM"/>
        </w:rPr>
      </w:pPr>
      <w:r w:rsidRPr="00600E08">
        <w:rPr>
          <w:rFonts w:ascii="GHEA Grapalat" w:hAnsi="GHEA Grapalat" w:cs="GHEA Grapalat"/>
          <w:sz w:val="20"/>
          <w:szCs w:val="20"/>
          <w:lang w:val="hy-AM"/>
        </w:rPr>
        <w:lastRenderedPageBreak/>
        <w:t xml:space="preserve">1.8 </w:t>
      </w:r>
      <w:r w:rsidR="007862B1" w:rsidRPr="00600E08">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600E0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4D1D"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3BFFBA16"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Արագածի Լիա Տեր-Ղևոնդյանի անվան մանկապարտեզ ՀՈԱԿ</w:t>
            </w:r>
          </w:p>
        </w:tc>
      </w:tr>
      <w:tr w:rsidR="002F4D1D"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0466AF43" w:rsidR="002F4D1D" w:rsidRPr="00A71D81" w:rsidRDefault="002F4D1D" w:rsidP="002F4D1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F4D1D"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257D888D"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05019965</w:t>
            </w:r>
          </w:p>
        </w:tc>
      </w:tr>
      <w:tr w:rsidR="002F4D1D"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132056D6"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2F4D1D"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305DEBA7"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220225140460000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65A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65A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65A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65A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65A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3F563E8C" w:rsidR="00DF169B" w:rsidRPr="006E71AC" w:rsidRDefault="00CB1498" w:rsidP="00DF169B">
      <w:pPr>
        <w:pStyle w:val="BodyTextIndent3"/>
        <w:jc w:val="right"/>
        <w:rPr>
          <w:rFonts w:ascii="GHEA Grapalat" w:hAnsi="GHEA Grapalat"/>
          <w:b/>
          <w:lang w:val="es-ES"/>
        </w:rPr>
      </w:pPr>
      <w:r>
        <w:rPr>
          <w:rFonts w:ascii="GHEA Grapalat" w:hAnsi="GHEA Grapalat" w:cs="Sylfaen"/>
          <w:b/>
          <w:sz w:val="22"/>
          <w:szCs w:val="24"/>
          <w:lang w:val="hy-AM"/>
        </w:rPr>
        <w:t>ՀՀ-ԱՄ-ԱՀ-ԱԳՄՀ-ԳՀԱՊՁԲ-26/01</w:t>
      </w:r>
      <w:r w:rsidR="00BF312F" w:rsidRPr="00041640">
        <w:rPr>
          <w:rFonts w:ascii="GHEA Grapalat" w:hAnsi="GHEA Grapalat" w:cs="Sylfaen"/>
          <w:b/>
          <w:sz w:val="22"/>
          <w:szCs w:val="24"/>
          <w:lang w:val="hy-AM"/>
        </w:rPr>
        <w:t xml:space="preserve">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38FA99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ED6F90">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91088D">
        <w:rPr>
          <w:rFonts w:ascii="GHEA Grapalat" w:hAnsi="GHEA Grapalat" w:cs="GHEA Grapalat"/>
          <w:sz w:val="20"/>
          <w:szCs w:val="20"/>
          <w:lang w:val="hy-AM"/>
        </w:rPr>
        <w:t>2</w:t>
      </w:r>
      <w:r w:rsidR="00064AB6">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600E08"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600E08" w:rsidRDefault="00631658" w:rsidP="00631658">
      <w:pPr>
        <w:jc w:val="both"/>
        <w:rPr>
          <w:rFonts w:ascii="GHEA Grapalat" w:hAnsi="GHEA Grapalat" w:cs="GHEA Grapalat"/>
          <w:b/>
          <w:bCs/>
          <w:sz w:val="20"/>
          <w:szCs w:val="20"/>
          <w:lang w:val="hy-AM"/>
        </w:rPr>
      </w:pPr>
      <w:r w:rsidRPr="00600E08">
        <w:rPr>
          <w:rFonts w:ascii="GHEA Grapalat" w:hAnsi="GHEA Grapalat" w:cs="GHEA Grapalat"/>
          <w:sz w:val="20"/>
          <w:szCs w:val="20"/>
          <w:lang w:val="hy-AM"/>
        </w:rPr>
        <w:tab/>
      </w:r>
      <w:r w:rsidRPr="00600E08">
        <w:rPr>
          <w:rFonts w:ascii="GHEA Grapalat" w:hAnsi="GHEA Grapalat" w:cs="GHEA Grapalat"/>
          <w:sz w:val="20"/>
          <w:szCs w:val="20"/>
          <w:lang w:val="hy-AM"/>
        </w:rPr>
        <w:tab/>
        <w:t xml:space="preserve">                               </w:t>
      </w:r>
    </w:p>
    <w:p w14:paraId="57D90658" w14:textId="77777777" w:rsidR="00631658" w:rsidRPr="00600E08" w:rsidRDefault="00631658" w:rsidP="00631658">
      <w:pPr>
        <w:ind w:left="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1.1 Ընկերությունը մասնակցում է </w:t>
      </w:r>
      <w:r w:rsidRPr="00600E08">
        <w:rPr>
          <w:rFonts w:ascii="GHEA Grapalat" w:hAnsi="GHEA Grapalat" w:cs="GHEA Grapalat"/>
          <w:sz w:val="20"/>
          <w:szCs w:val="20"/>
          <w:u w:val="single"/>
          <w:lang w:val="hy-AM"/>
        </w:rPr>
        <w:tab/>
      </w:r>
      <w:r w:rsidRPr="00600E08">
        <w:rPr>
          <w:rFonts w:ascii="GHEA Grapalat" w:hAnsi="GHEA Grapalat" w:cs="GHEA Grapalat"/>
          <w:sz w:val="20"/>
          <w:szCs w:val="20"/>
          <w:u w:val="single"/>
          <w:lang w:val="hy-AM"/>
        </w:rPr>
        <w:tab/>
      </w:r>
      <w:r w:rsidRPr="00600E08">
        <w:rPr>
          <w:rFonts w:ascii="GHEA Grapalat" w:hAnsi="GHEA Grapalat" w:cs="GHEA Grapalat"/>
          <w:sz w:val="20"/>
          <w:szCs w:val="20"/>
          <w:u w:val="single"/>
          <w:lang w:val="hy-AM"/>
        </w:rPr>
        <w:tab/>
        <w:t xml:space="preserve">    </w:t>
      </w:r>
      <w:r w:rsidRPr="00600E08">
        <w:rPr>
          <w:rFonts w:ascii="GHEA Grapalat" w:hAnsi="GHEA Grapalat" w:cs="GHEA Grapalat"/>
          <w:sz w:val="20"/>
          <w:szCs w:val="20"/>
          <w:u w:val="single"/>
          <w:lang w:val="hy-AM"/>
        </w:rPr>
        <w:tab/>
        <w:t xml:space="preserve">           </w:t>
      </w:r>
      <w:r w:rsidRPr="00600E08">
        <w:rPr>
          <w:rFonts w:ascii="GHEA Grapalat" w:hAnsi="GHEA Grapalat" w:cs="GHEA Grapalat"/>
          <w:sz w:val="20"/>
          <w:szCs w:val="20"/>
          <w:u w:val="single"/>
          <w:lang w:val="hy-AM"/>
        </w:rPr>
        <w:tab/>
      </w:r>
      <w:r w:rsidRPr="00600E08">
        <w:rPr>
          <w:rFonts w:ascii="GHEA Grapalat" w:hAnsi="GHEA Grapalat" w:cs="GHEA Grapalat"/>
          <w:sz w:val="20"/>
          <w:szCs w:val="20"/>
          <w:lang w:val="hy-AM"/>
        </w:rPr>
        <w:t xml:space="preserve">*  (այսուհետ` Պատվիրատու) կողմից </w:t>
      </w:r>
    </w:p>
    <w:p w14:paraId="3BD545D2" w14:textId="77777777" w:rsidR="00631658" w:rsidRPr="00600E08" w:rsidRDefault="00631658" w:rsidP="00631658">
      <w:pPr>
        <w:ind w:left="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600E08" w:rsidRDefault="00631658" w:rsidP="00631658">
      <w:pPr>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կազմակերպված` </w:t>
      </w:r>
      <w:r w:rsidRPr="00600E08">
        <w:rPr>
          <w:rFonts w:ascii="GHEA Grapalat" w:hAnsi="GHEA Grapalat" w:cs="GHEA Grapalat"/>
          <w:sz w:val="20"/>
          <w:szCs w:val="20"/>
          <w:u w:val="single"/>
          <w:lang w:val="hy-AM"/>
        </w:rPr>
        <w:t xml:space="preserve"> </w:t>
      </w:r>
      <w:r w:rsidRPr="00600E08">
        <w:rPr>
          <w:rFonts w:ascii="GHEA Grapalat" w:hAnsi="GHEA Grapalat" w:cs="GHEA Grapalat"/>
          <w:sz w:val="20"/>
          <w:szCs w:val="20"/>
          <w:u w:val="single"/>
          <w:lang w:val="hy-AM"/>
        </w:rPr>
        <w:tab/>
        <w:t xml:space="preserve">                                             </w:t>
      </w:r>
      <w:r w:rsidRPr="00600E08">
        <w:rPr>
          <w:rFonts w:ascii="GHEA Grapalat" w:hAnsi="GHEA Grapalat" w:cs="GHEA Grapalat"/>
          <w:sz w:val="20"/>
          <w:szCs w:val="20"/>
          <w:lang w:val="hy-AM"/>
        </w:rPr>
        <w:t>* ծածկագրով գնման ընթացակարգին:</w:t>
      </w:r>
    </w:p>
    <w:p w14:paraId="76518AF4" w14:textId="77777777" w:rsidR="00631658" w:rsidRPr="00600E08" w:rsidRDefault="00631658" w:rsidP="00631658">
      <w:pPr>
        <w:ind w:left="426"/>
        <w:jc w:val="both"/>
        <w:rPr>
          <w:rFonts w:ascii="GHEA Grapalat" w:hAnsi="GHEA Grapalat" w:cs="GHEA Grapalat"/>
          <w:sz w:val="20"/>
          <w:szCs w:val="20"/>
          <w:lang w:val="hy-AM"/>
        </w:rPr>
      </w:pPr>
      <w:r w:rsidRPr="00600E08">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600E0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00E08" w:rsidRDefault="007A5E2D" w:rsidP="007A5E2D">
      <w:pPr>
        <w:ind w:firstLine="426"/>
        <w:jc w:val="both"/>
        <w:rPr>
          <w:rFonts w:ascii="GHEA Grapalat" w:hAnsi="GHEA Grapalat" w:cs="GHEA Grapalat"/>
          <w:color w:val="000000"/>
          <w:sz w:val="20"/>
          <w:szCs w:val="20"/>
          <w:lang w:val="hy-AM"/>
        </w:rPr>
      </w:pPr>
      <w:r w:rsidRPr="00600E08">
        <w:rPr>
          <w:rFonts w:ascii="GHEA Grapalat" w:hAnsi="GHEA Grapalat" w:cs="GHEA Grapalat"/>
          <w:color w:val="000000"/>
          <w:sz w:val="20"/>
          <w:szCs w:val="20"/>
          <w:lang w:val="hy-AM"/>
        </w:rPr>
        <w:t xml:space="preserve">1.3 </w:t>
      </w:r>
      <w:r w:rsidR="00631658" w:rsidRPr="00600E08">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600E08">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600E08">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00E08">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600E0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600E08">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600E0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600E08">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00E08"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600E08">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600E08">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600E08">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600E08">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600E08">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00E08"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600E08">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600E0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600E08" w:rsidRDefault="00631658" w:rsidP="00631658">
      <w:pPr>
        <w:numPr>
          <w:ilvl w:val="1"/>
          <w:numId w:val="25"/>
        </w:numPr>
        <w:ind w:left="0" w:firstLine="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600E0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4D1D"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52AFF3C"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Արագածի Լիա Տեր-Ղևոնդյանի անվան մանկապարտեզ ՀՈԱԿ</w:t>
            </w:r>
          </w:p>
        </w:tc>
      </w:tr>
      <w:tr w:rsidR="002F4D1D"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0F2BA392" w:rsidR="002F4D1D" w:rsidRPr="00285563" w:rsidRDefault="002F4D1D" w:rsidP="002F4D1D">
            <w:pPr>
              <w:rPr>
                <w:rFonts w:ascii="GHEA Grapalat" w:hAnsi="GHEA Grapalat" w:cs="Sylfaen"/>
                <w:sz w:val="18"/>
                <w:szCs w:val="18"/>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F4D1D"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5D51D8A"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05019965</w:t>
            </w:r>
          </w:p>
        </w:tc>
      </w:tr>
      <w:tr w:rsidR="002F4D1D"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4E8E6D79"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2F4D1D"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6B31F81"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220225140460000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65A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65A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65A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65A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65A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2543ACBE" w:rsidR="00C30896" w:rsidRPr="006E71AC" w:rsidRDefault="00CB1498" w:rsidP="00C30896">
      <w:pPr>
        <w:pStyle w:val="BodyTextIndent3"/>
        <w:jc w:val="right"/>
        <w:rPr>
          <w:rFonts w:ascii="GHEA Grapalat" w:hAnsi="GHEA Grapalat"/>
          <w:b/>
          <w:lang w:val="es-ES"/>
        </w:rPr>
      </w:pPr>
      <w:r>
        <w:rPr>
          <w:rFonts w:ascii="GHEA Grapalat" w:hAnsi="GHEA Grapalat" w:cs="Sylfaen"/>
          <w:b/>
          <w:sz w:val="22"/>
          <w:szCs w:val="24"/>
          <w:lang w:val="hy-AM"/>
        </w:rPr>
        <w:t>ՀՀ-ԱՄ-ԱՀ-ԱԳՄՀ-ԳՀԱՊՁԲ-26/01</w:t>
      </w:r>
      <w:r w:rsidR="00DB59E9" w:rsidRPr="00041640">
        <w:rPr>
          <w:rFonts w:ascii="GHEA Grapalat" w:hAnsi="GHEA Grapalat" w:cs="Sylfaen"/>
          <w:b/>
          <w:sz w:val="22"/>
          <w:szCs w:val="24"/>
          <w:lang w:val="hy-AM"/>
        </w:rPr>
        <w:t xml:space="preserve">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673EBEE3" w:rsidR="00E56470" w:rsidRPr="006A00A7" w:rsidRDefault="0052333B" w:rsidP="00E56470">
      <w:pPr>
        <w:ind w:left="-142" w:firstLine="142"/>
        <w:jc w:val="center"/>
        <w:rPr>
          <w:rFonts w:ascii="GHEA Grapalat" w:hAnsi="GHEA Grapalat" w:cs="Sylfaen"/>
          <w:b/>
          <w:sz w:val="22"/>
          <w:szCs w:val="22"/>
          <w:lang w:val="hy-AM"/>
        </w:rPr>
      </w:pPr>
      <w:r w:rsidRPr="00071296">
        <w:rPr>
          <w:rFonts w:ascii="GHEA Grapalat" w:hAnsi="GHEA Grapalat" w:cs="Sylfaen"/>
          <w:b/>
          <w:lang w:val="hy-AM"/>
        </w:rPr>
        <w:t>ԱՊԱՐԱՆ</w:t>
      </w:r>
      <w:r w:rsidRPr="00071296">
        <w:rPr>
          <w:rFonts w:ascii="GHEA Grapalat" w:hAnsi="GHEA Grapalat" w:cs="Sylfaen"/>
          <w:b/>
          <w:lang w:val="es-ES"/>
        </w:rPr>
        <w:t xml:space="preserve"> </w:t>
      </w:r>
      <w:r w:rsidRPr="00071296">
        <w:rPr>
          <w:rFonts w:ascii="GHEA Grapalat" w:hAnsi="GHEA Grapalat" w:cs="Sylfaen"/>
          <w:b/>
          <w:lang w:val="hy-AM"/>
        </w:rPr>
        <w:t>ՀԱՄԱՅՆՔԻ</w:t>
      </w:r>
      <w:r w:rsidRPr="00071296">
        <w:rPr>
          <w:rFonts w:ascii="GHEA Grapalat" w:hAnsi="GHEA Grapalat" w:cs="Sylfaen"/>
          <w:b/>
          <w:lang w:val="es-ES"/>
        </w:rPr>
        <w:t xml:space="preserve"> </w:t>
      </w:r>
      <w:r w:rsidRPr="00A57955">
        <w:rPr>
          <w:rFonts w:ascii="GHEA Grapalat" w:hAnsi="GHEA Grapalat" w:cs="Sylfaen"/>
          <w:b/>
          <w:lang w:val="hy-AM"/>
        </w:rPr>
        <w:t>ԱՐԱԳԱԾԻ</w:t>
      </w:r>
      <w:r w:rsidRPr="006E09F8">
        <w:rPr>
          <w:rFonts w:ascii="GHEA Grapalat" w:hAnsi="GHEA Grapalat" w:cs="Sylfaen"/>
          <w:b/>
          <w:lang w:val="es-ES"/>
        </w:rPr>
        <w:t xml:space="preserve"> </w:t>
      </w:r>
      <w:r w:rsidRPr="00A57955">
        <w:rPr>
          <w:rFonts w:ascii="GHEA Grapalat" w:hAnsi="GHEA Grapalat" w:cs="Sylfaen"/>
          <w:b/>
          <w:lang w:val="hy-AM"/>
        </w:rPr>
        <w:t>ԼԻԱ</w:t>
      </w:r>
      <w:r w:rsidRPr="006E09F8">
        <w:rPr>
          <w:rFonts w:ascii="GHEA Grapalat" w:hAnsi="GHEA Grapalat" w:cs="Sylfaen"/>
          <w:b/>
          <w:lang w:val="es-ES"/>
        </w:rPr>
        <w:t xml:space="preserve"> </w:t>
      </w:r>
      <w:r w:rsidRPr="00A57955">
        <w:rPr>
          <w:rFonts w:ascii="GHEA Grapalat" w:hAnsi="GHEA Grapalat" w:cs="Sylfaen"/>
          <w:b/>
          <w:lang w:val="hy-AM"/>
        </w:rPr>
        <w:t>ՏԵՐ</w:t>
      </w:r>
      <w:r w:rsidRPr="006E09F8">
        <w:rPr>
          <w:rFonts w:ascii="GHEA Grapalat" w:hAnsi="GHEA Grapalat" w:cs="Sylfaen"/>
          <w:b/>
          <w:lang w:val="es-ES"/>
        </w:rPr>
        <w:t>-</w:t>
      </w:r>
      <w:r w:rsidRPr="00A57955">
        <w:rPr>
          <w:rFonts w:ascii="GHEA Grapalat" w:hAnsi="GHEA Grapalat" w:cs="Sylfaen"/>
          <w:b/>
          <w:lang w:val="hy-AM"/>
        </w:rPr>
        <w:t>ՂևՈՆԴՅԱՆԻ</w:t>
      </w:r>
      <w:r w:rsidRPr="006E09F8">
        <w:rPr>
          <w:rFonts w:ascii="GHEA Grapalat" w:hAnsi="GHEA Grapalat" w:cs="Sylfaen"/>
          <w:b/>
          <w:lang w:val="es-ES"/>
        </w:rPr>
        <w:t xml:space="preserve"> </w:t>
      </w:r>
      <w:r w:rsidRPr="00A57955">
        <w:rPr>
          <w:rFonts w:ascii="GHEA Grapalat" w:hAnsi="GHEA Grapalat" w:cs="Sylfaen"/>
          <w:b/>
          <w:lang w:val="hy-AM"/>
        </w:rPr>
        <w:t>ԱՆՎԱՆ</w:t>
      </w:r>
      <w:r>
        <w:rPr>
          <w:rFonts w:ascii="GHEA Grapalat" w:hAnsi="GHEA Grapalat" w:cs="Sylfaen"/>
          <w:b/>
          <w:lang w:val="hy-AM"/>
        </w:rPr>
        <w:t xml:space="preserve"> ՄԱՆԿԱՊԱՐՏԵԶ</w:t>
      </w:r>
      <w:r w:rsidRPr="00071296">
        <w:rPr>
          <w:rFonts w:ascii="GHEA Grapalat" w:hAnsi="GHEA Grapalat" w:cs="Sylfaen"/>
          <w:b/>
          <w:lang w:val="es-ES"/>
        </w:rPr>
        <w:t xml:space="preserve"> </w:t>
      </w:r>
      <w:r w:rsidRPr="00071296">
        <w:rPr>
          <w:rFonts w:ascii="GHEA Grapalat" w:hAnsi="GHEA Grapalat" w:cs="Sylfaen"/>
          <w:b/>
          <w:lang w:val="hy-AM"/>
        </w:rPr>
        <w:t>ՀՈԱԿ</w:t>
      </w:r>
      <w:r w:rsidRPr="00071296">
        <w:rPr>
          <w:rFonts w:ascii="GHEA Grapalat" w:hAnsi="GHEA Grapalat" w:cs="Sylfaen"/>
          <w:b/>
          <w:sz w:val="22"/>
          <w:lang w:val="hy-AM"/>
        </w:rPr>
        <w:t xml:space="preserve"> </w:t>
      </w:r>
      <w:r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25D9F8B6"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CB1498">
        <w:rPr>
          <w:rFonts w:ascii="GHEA Grapalat" w:hAnsi="GHEA Grapalat" w:cs="Sylfaen"/>
          <w:b/>
          <w:sz w:val="22"/>
          <w:szCs w:val="22"/>
          <w:lang w:val="hy-AM"/>
        </w:rPr>
        <w:t>ՀՀ-ԱՄ-ԱՀ-ԱԳՄՀ-ԳՀԱՊՁԲ-26/01</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199A732F"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0B68D8">
        <w:rPr>
          <w:rFonts w:ascii="GHEA Grapalat" w:hAnsi="GHEA Grapalat" w:cs="Sylfaen"/>
          <w:sz w:val="18"/>
          <w:szCs w:val="18"/>
          <w:lang w:val="hy-AM"/>
        </w:rPr>
        <w:t>2</w:t>
      </w:r>
      <w:r w:rsidR="00694999">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01FBC266" w:rsidR="00E56470" w:rsidRPr="00285563" w:rsidRDefault="00DD23F9" w:rsidP="00E56470">
      <w:pPr>
        <w:ind w:firstLine="720"/>
        <w:jc w:val="both"/>
        <w:rPr>
          <w:rFonts w:ascii="GHEA Grapalat" w:hAnsi="GHEA Grapalat"/>
          <w:sz w:val="18"/>
          <w:szCs w:val="18"/>
          <w:lang w:val="hy-AM"/>
        </w:rPr>
      </w:pPr>
      <w:r w:rsidRPr="00AD38A0">
        <w:rPr>
          <w:rFonts w:ascii="GHEA Grapalat" w:hAnsi="GHEA Grapalat" w:cs="Sylfaen"/>
          <w:sz w:val="22"/>
          <w:szCs w:val="22"/>
          <w:lang w:val="hy-AM"/>
        </w:rPr>
        <w:t>Ապարանի համայնքի Արագածի Լիա Տեր-Ղև</w:t>
      </w:r>
      <w:r>
        <w:rPr>
          <w:rFonts w:ascii="GHEA Grapalat" w:hAnsi="GHEA Grapalat" w:cs="Sylfaen"/>
          <w:sz w:val="22"/>
          <w:szCs w:val="22"/>
          <w:lang w:val="hy-AM"/>
        </w:rPr>
        <w:t>ոնդյանի անվան մանկապարտեզ ՀՈԱԿ-ը</w:t>
      </w:r>
      <w:r>
        <w:rPr>
          <w:rFonts w:ascii="GHEA Grapalat" w:hAnsi="GHEA Grapalat"/>
          <w:sz w:val="22"/>
          <w:szCs w:val="22"/>
          <w:lang w:val="hy-AM"/>
        </w:rPr>
        <w:t xml:space="preserve"> </w:t>
      </w:r>
      <w:r w:rsidRPr="00AD38A0">
        <w:rPr>
          <w:rFonts w:ascii="GHEA Grapalat" w:hAnsi="GHEA Grapalat"/>
          <w:sz w:val="22"/>
          <w:szCs w:val="22"/>
          <w:lang w:val="hy-AM"/>
        </w:rPr>
        <w:t xml:space="preserve"> ի դեմս տնօրեն</w:t>
      </w:r>
      <w:r w:rsidR="00F24DDE">
        <w:rPr>
          <w:rFonts w:ascii="GHEA Grapalat" w:hAnsi="GHEA Grapalat"/>
          <w:sz w:val="22"/>
          <w:szCs w:val="22"/>
          <w:lang w:val="hy-AM"/>
        </w:rPr>
        <w:t>ի</w:t>
      </w:r>
      <w:r w:rsidR="0026342E">
        <w:rPr>
          <w:rFonts w:ascii="GHEA Grapalat" w:hAnsi="GHEA Grapalat"/>
          <w:sz w:val="22"/>
          <w:szCs w:val="22"/>
          <w:lang w:val="hy-AM"/>
        </w:rPr>
        <w:t>՝</w:t>
      </w:r>
      <w:r w:rsidR="00F24DDE">
        <w:rPr>
          <w:rFonts w:ascii="GHEA Grapalat" w:hAnsi="GHEA Grapalat"/>
          <w:sz w:val="22"/>
          <w:szCs w:val="22"/>
          <w:lang w:val="hy-AM"/>
        </w:rPr>
        <w:t xml:space="preserve"> Ժ/Պ</w:t>
      </w:r>
      <w:r w:rsidRPr="00AD38A0">
        <w:rPr>
          <w:rFonts w:ascii="GHEA Grapalat" w:hAnsi="GHEA Grapalat"/>
          <w:sz w:val="22"/>
          <w:szCs w:val="22"/>
          <w:lang w:val="hy-AM"/>
        </w:rPr>
        <w:t xml:space="preserve"> </w:t>
      </w:r>
      <w:r w:rsidR="00F24DDE">
        <w:rPr>
          <w:rFonts w:ascii="GHEA Grapalat" w:hAnsi="GHEA Grapalat"/>
          <w:sz w:val="22"/>
          <w:szCs w:val="22"/>
          <w:lang w:val="hy-AM"/>
        </w:rPr>
        <w:t>Ծ</w:t>
      </w:r>
      <w:r w:rsidRPr="00116E8F">
        <w:rPr>
          <w:rFonts w:ascii="Cambria Math" w:hAnsi="Cambria Math" w:cs="Cambria Math"/>
          <w:sz w:val="22"/>
          <w:szCs w:val="22"/>
          <w:lang w:val="hy-AM"/>
        </w:rPr>
        <w:t>.</w:t>
      </w:r>
      <w:r w:rsidRPr="00AD38A0">
        <w:rPr>
          <w:rFonts w:ascii="GHEA Grapalat" w:hAnsi="GHEA Grapalat"/>
          <w:sz w:val="22"/>
          <w:szCs w:val="22"/>
          <w:lang w:val="hy-AM"/>
        </w:rPr>
        <w:t xml:space="preserve"> </w:t>
      </w:r>
      <w:r w:rsidR="00F24DDE">
        <w:rPr>
          <w:rFonts w:ascii="GHEA Grapalat" w:hAnsi="GHEA Grapalat" w:cs="GHEA Grapalat"/>
          <w:sz w:val="22"/>
          <w:szCs w:val="22"/>
          <w:lang w:val="hy-AM"/>
        </w:rPr>
        <w:t>Հովհաննիսյանի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7"/>
      </w:r>
      <w:r w:rsidRPr="00A71D81">
        <w:rPr>
          <w:rFonts w:ascii="GHEA Grapalat" w:hAnsi="GHEA Grapalat"/>
          <w:sz w:val="20"/>
          <w:lang w:val="hy-AM"/>
        </w:rPr>
        <w:t xml:space="preserve"> </w:t>
      </w:r>
    </w:p>
    <w:p w14:paraId="4F905A1B" w14:textId="4B0A82A5"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50654">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6D42C41D"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4. ԱՊՐԱՆՔԻ ՈՐԱԿԸ ԵՎ ԵՐԱՇԽԻՔԸ</w:t>
      </w:r>
    </w:p>
    <w:p w14:paraId="356A7403"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4.1 Վաճառողը երաշխավորում է մատակարարված ապրանքի որակի համապատասխանությունը պետական ստանդարտի պահանջներին։ </w:t>
      </w:r>
    </w:p>
    <w:p w14:paraId="4FF16B15" w14:textId="77777777" w:rsidR="00350654" w:rsidRPr="006A4C6D" w:rsidRDefault="00350654" w:rsidP="00350654">
      <w:pPr>
        <w:ind w:firstLine="709"/>
        <w:jc w:val="center"/>
        <w:rPr>
          <w:rFonts w:ascii="GHEA Grapalat" w:hAnsi="GHEA Grapalat"/>
          <w:b/>
          <w:color w:val="000000" w:themeColor="text1"/>
          <w:sz w:val="20"/>
          <w:lang w:val="hy-AM"/>
        </w:rPr>
      </w:pPr>
    </w:p>
    <w:p w14:paraId="7BA5F638"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5. ԱՊՐԱՆՔԻ ՀԱՆՁՆՈՒՄԸ ԵՎ ԸՆԴՈՒՆՈՒՄԸ</w:t>
      </w:r>
    </w:p>
    <w:p w14:paraId="28E3AA45"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t xml:space="preserve">5.1 Մատակարարված ապրանքն </w:t>
      </w:r>
      <w:r w:rsidRPr="006A4C6D">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107F082" w14:textId="77777777" w:rsidR="00350654" w:rsidRPr="006A4C6D" w:rsidRDefault="00350654" w:rsidP="00350654">
      <w:pPr>
        <w:ind w:firstLine="720"/>
        <w:jc w:val="both"/>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օրինակ (հավելված N 3): </w:t>
      </w:r>
    </w:p>
    <w:p w14:paraId="68A28417"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5.2 Հանձնման-ընդունման արձանագրությունը ստորագրվում է, եթե </w:t>
      </w:r>
      <w:r w:rsidRPr="00B77281">
        <w:rPr>
          <w:rFonts w:ascii="GHEA Grapalat" w:hAnsi="GHEA Grapalat"/>
          <w:color w:val="000000" w:themeColor="text1"/>
          <w:sz w:val="20"/>
          <w:lang w:val="hy-AM"/>
        </w:rPr>
        <w:t xml:space="preserve">մատակարարված ապրանքը </w:t>
      </w:r>
      <w:r w:rsidRPr="006A4C6D">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DB25088"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7CC833A4"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27720A4C"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5.3 Գնորդը հանձնման-ընդունման արձանագրությունը ստանալու </w:t>
      </w:r>
      <w:r w:rsidRPr="006A4C6D">
        <w:rPr>
          <w:rFonts w:ascii="GHEA Grapalat" w:hAnsi="GHEA Grapalat" w:cs="Sylfaen"/>
          <w:color w:val="000000" w:themeColor="text1"/>
          <w:sz w:val="20"/>
          <w:szCs w:val="20"/>
          <w:lang w:val="hy-AM"/>
        </w:rPr>
        <w:t xml:space="preserve">օրվան հաջորդող աշխատանքային օրվանից հաշված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աշխատանքային օրվա ընթացքում </w:t>
      </w:r>
      <w:r w:rsidRPr="006A4C6D">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D01D8DA"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lastRenderedPageBreak/>
        <w:t xml:space="preserve">5.4 </w:t>
      </w:r>
      <w:r w:rsidRPr="006A4C6D">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A4C6D">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A4C6D">
        <w:rPr>
          <w:rFonts w:ascii="GHEA Grapalat" w:hAnsi="GHEA Grapalat" w:cs="Sylfaen"/>
          <w:color w:val="000000" w:themeColor="text1"/>
          <w:sz w:val="20"/>
          <w:lang w:val="hy-AM"/>
        </w:rPr>
        <w:softHyphen/>
        <w:t xml:space="preserve">գրությունը: </w:t>
      </w:r>
    </w:p>
    <w:p w14:paraId="2AE91BD5" w14:textId="77777777" w:rsidR="00350654" w:rsidRPr="006A4C6D" w:rsidRDefault="00350654" w:rsidP="00350654">
      <w:pPr>
        <w:ind w:firstLine="720"/>
        <w:jc w:val="both"/>
        <w:rPr>
          <w:rFonts w:ascii="GHEA Grapalat" w:hAnsi="GHEA Grapalat" w:cs="Sylfaen"/>
          <w:color w:val="000000" w:themeColor="text1"/>
          <w:sz w:val="20"/>
          <w:lang w:val="hy-AM"/>
        </w:rPr>
      </w:pPr>
    </w:p>
    <w:p w14:paraId="4BDD7ECA" w14:textId="77777777" w:rsidR="00350654" w:rsidRPr="006A4C6D" w:rsidRDefault="00350654" w:rsidP="00350654">
      <w:pPr>
        <w:ind w:firstLine="709"/>
        <w:jc w:val="center"/>
        <w:rPr>
          <w:rFonts w:ascii="GHEA Grapalat" w:hAnsi="GHEA Grapalat"/>
          <w:b/>
          <w:color w:val="000000" w:themeColor="text1"/>
          <w:sz w:val="20"/>
          <w:lang w:val="hy-AM"/>
        </w:rPr>
      </w:pPr>
    </w:p>
    <w:p w14:paraId="0B55DF02"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6. ԿՈՂՄԵՐԻ ՊԱՏԱՍԽԱՆԱՏՎՈՒԹՅՈՒՆԸ</w:t>
      </w:r>
    </w:p>
    <w:p w14:paraId="7858F81C"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83346B5"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322C3D09"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A4C6D">
        <w:rPr>
          <w:rFonts w:ascii="GHEA Grapalat" w:hAnsi="GHEA Grapalat" w:cs="Sylfaen"/>
          <w:color w:val="000000" w:themeColor="text1"/>
          <w:sz w:val="20"/>
          <w:lang w:val="hy-AM"/>
        </w:rPr>
        <w:t>(զրո ամբողջ հինգ տասնորդական) տոկոսի</w:t>
      </w:r>
      <w:r w:rsidRPr="006A4C6D" w:rsidDel="009B7E9C">
        <w:rPr>
          <w:rFonts w:ascii="GHEA Grapalat" w:hAnsi="GHEA Grapalat"/>
          <w:color w:val="000000" w:themeColor="text1"/>
          <w:sz w:val="20"/>
          <w:lang w:val="hy-AM"/>
        </w:rPr>
        <w:t xml:space="preserve"> </w:t>
      </w:r>
      <w:r w:rsidRPr="006A4C6D">
        <w:rPr>
          <w:rFonts w:ascii="GHEA Grapalat" w:hAnsi="GHEA Grapalat"/>
          <w:color w:val="000000" w:themeColor="text1"/>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2E4D58"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95A2953"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32F00E66"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E653034"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4AF709DD" w14:textId="77777777" w:rsidR="00350654" w:rsidRPr="006A4C6D" w:rsidRDefault="00350654" w:rsidP="00350654">
      <w:pPr>
        <w:rPr>
          <w:rFonts w:ascii="GHEA Grapalat" w:hAnsi="GHEA Grapalat"/>
          <w:b/>
          <w:color w:val="000000" w:themeColor="text1"/>
          <w:sz w:val="20"/>
          <w:lang w:val="hy-AM"/>
        </w:rPr>
      </w:pPr>
    </w:p>
    <w:p w14:paraId="02424E5D"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7. ԱՆՀԱՂԹԱՀԱՐԵԼԻ ՈՒԺԻ ԱԶԴԵՑՈՒԹՅՈՒՆԸ (ՖՈՐՍ-ՄԱԺՈՐ)</w:t>
      </w:r>
    </w:p>
    <w:p w14:paraId="44C4E88D" w14:textId="77777777" w:rsidR="00350654" w:rsidRPr="006A4C6D" w:rsidRDefault="00350654" w:rsidP="00350654">
      <w:pPr>
        <w:ind w:firstLine="709"/>
        <w:jc w:val="center"/>
        <w:rPr>
          <w:rFonts w:ascii="GHEA Grapalat" w:hAnsi="GHEA Grapalat"/>
          <w:b/>
          <w:color w:val="000000" w:themeColor="text1"/>
          <w:sz w:val="20"/>
          <w:lang w:val="hy-AM"/>
        </w:rPr>
      </w:pPr>
    </w:p>
    <w:p w14:paraId="511A4DDA"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92992DC" w14:textId="77777777" w:rsidR="00350654" w:rsidRPr="006A4C6D" w:rsidRDefault="00350654" w:rsidP="00350654">
      <w:pPr>
        <w:rPr>
          <w:rFonts w:ascii="GHEA Grapalat" w:hAnsi="GHEA Grapalat"/>
          <w:b/>
          <w:color w:val="000000" w:themeColor="text1"/>
          <w:sz w:val="20"/>
          <w:lang w:val="hy-AM"/>
        </w:rPr>
      </w:pPr>
    </w:p>
    <w:p w14:paraId="4AF40CFD"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8. ԱՅԼ ՊԱՅՄԱՆՆԵՐ</w:t>
      </w:r>
    </w:p>
    <w:p w14:paraId="0FA3248C" w14:textId="77777777" w:rsidR="00350654" w:rsidRPr="006A4C6D" w:rsidRDefault="00350654" w:rsidP="00350654">
      <w:pPr>
        <w:ind w:firstLine="709"/>
        <w:jc w:val="center"/>
        <w:rPr>
          <w:rFonts w:ascii="GHEA Grapalat" w:hAnsi="GHEA Grapalat"/>
          <w:b/>
          <w:color w:val="000000" w:themeColor="text1"/>
          <w:sz w:val="20"/>
          <w:lang w:val="hy-AM"/>
        </w:rPr>
      </w:pPr>
    </w:p>
    <w:p w14:paraId="00BDD226" w14:textId="77777777" w:rsidR="00350654" w:rsidRPr="006A4C6D" w:rsidRDefault="00350654" w:rsidP="0035065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olor w:val="000000" w:themeColor="text1"/>
          <w:sz w:val="20"/>
          <w:lang w:val="hy-AM"/>
        </w:rPr>
        <w:t xml:space="preserve">8.1 </w:t>
      </w:r>
      <w:r w:rsidRPr="006A4C6D">
        <w:rPr>
          <w:rFonts w:ascii="GHEA Grapalat" w:hAnsi="GHEA Grapalat" w:cs="Sylfaen"/>
          <w:color w:val="000000" w:themeColor="text1"/>
          <w:sz w:val="20"/>
          <w:lang w:val="hy-AM"/>
        </w:rPr>
        <w:t>Պայմանագիրն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ուժի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մեջ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մտնում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ստորագրման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պահից և գործում է մինչև</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 պայմանագրով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ստանձնած</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պարտավորությունների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ողջ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կատարումը</w:t>
      </w:r>
      <w:r w:rsidRPr="006A4C6D">
        <w:rPr>
          <w:rFonts w:ascii="GHEA Grapalat" w:hAnsi="GHEA Grapalat" w:cs="Times Armenian"/>
          <w:color w:val="000000" w:themeColor="text1"/>
          <w:sz w:val="20"/>
          <w:lang w:val="hy-AM"/>
        </w:rPr>
        <w:t xml:space="preserve">։ </w:t>
      </w:r>
    </w:p>
    <w:p w14:paraId="0D33B3A1"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37EE755" w14:textId="77777777" w:rsidR="00350654" w:rsidRPr="006A4C6D" w:rsidRDefault="00350654" w:rsidP="00350654">
      <w:pPr>
        <w:shd w:val="clear" w:color="auto" w:fill="FFFFFF"/>
        <w:ind w:firstLine="375"/>
        <w:jc w:val="both"/>
        <w:rPr>
          <w:rFonts w:ascii="GHEA Grapalat" w:hAnsi="GHEA Grapalat"/>
          <w:color w:val="000000" w:themeColor="text1"/>
          <w:lang w:val="hy-AM"/>
        </w:rPr>
      </w:pPr>
      <w:r w:rsidRPr="006A4C6D">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6A4C6D">
        <w:rPr>
          <w:rFonts w:ascii="GHEA Grapalat" w:hAnsi="GHEA Grapalat" w:cs="Sylfaen"/>
          <w:color w:val="000000" w:themeColor="text1"/>
          <w:sz w:val="20"/>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6A4C6D">
        <w:rPr>
          <w:rFonts w:ascii="GHEA Grapalat" w:hAnsi="GHEA Grapalat"/>
          <w:color w:val="000000" w:themeColor="text1"/>
          <w:lang w:val="hy-AM"/>
        </w:rPr>
        <w:t xml:space="preserve"> </w:t>
      </w:r>
    </w:p>
    <w:p w14:paraId="067D5D92"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127B4FEB"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8.5</w:t>
      </w:r>
      <w:r w:rsidRPr="006A4C6D">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FB5AA1A"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74B5A5D" w14:textId="77777777" w:rsidR="00350654" w:rsidRPr="006A4C6D" w:rsidRDefault="00350654" w:rsidP="0035065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D65260" w14:textId="77777777" w:rsidR="00350654" w:rsidRPr="006A4C6D"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8.6 Եթե պայմանագիրն  իրականացվ</w:t>
      </w:r>
      <w:r w:rsidRPr="006A4C6D">
        <w:rPr>
          <w:rFonts w:ascii="GHEA Grapalat" w:hAnsi="GHEA Grapalat"/>
          <w:color w:val="000000" w:themeColor="text1"/>
          <w:sz w:val="20"/>
          <w:lang w:val="hy-AM"/>
        </w:rPr>
        <w:t>ում է</w:t>
      </w:r>
      <w:r w:rsidRPr="00B77281">
        <w:rPr>
          <w:rFonts w:ascii="GHEA Grapalat" w:hAnsi="GHEA Grapalat"/>
          <w:color w:val="000000" w:themeColor="text1"/>
          <w:sz w:val="20"/>
          <w:lang w:val="hy-AM"/>
        </w:rPr>
        <w:t xml:space="preserve"> գործակալության պայմանագիր կնքելու միջոցով.</w:t>
      </w:r>
    </w:p>
    <w:p w14:paraId="792311FD"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6A4C6D">
        <w:rPr>
          <w:rFonts w:ascii="GHEA Grapalat" w:hAnsi="GHEA Grapalat"/>
          <w:color w:val="000000" w:themeColor="text1"/>
          <w:sz w:val="20"/>
          <w:lang w:val="hy-AM"/>
        </w:rPr>
        <w:t>1)</w:t>
      </w:r>
      <w:r w:rsidRPr="00B77281">
        <w:rPr>
          <w:rFonts w:ascii="GHEA Grapalat" w:hAnsi="GHEA Grapalat"/>
          <w:color w:val="000000" w:themeColor="text1"/>
          <w:sz w:val="20"/>
          <w:lang w:val="hy-AM"/>
        </w:rPr>
        <w:t xml:space="preserve"> Վաճառ</w:t>
      </w:r>
      <w:r w:rsidRPr="006A4C6D">
        <w:rPr>
          <w:rFonts w:ascii="GHEA Grapalat" w:hAnsi="GHEA Grapalat"/>
          <w:color w:val="000000" w:themeColor="text1"/>
          <w:sz w:val="20"/>
          <w:lang w:val="hy-AM"/>
        </w:rPr>
        <w:t>ողը</w:t>
      </w:r>
      <w:r w:rsidRPr="00B77281">
        <w:rPr>
          <w:rFonts w:ascii="GHEA Grapalat" w:hAnsi="GHEA Grapalat"/>
          <w:color w:val="000000" w:themeColor="text1"/>
          <w:sz w:val="20"/>
          <w:lang w:val="hy-AM"/>
        </w:rPr>
        <w:t xml:space="preserve"> պատասխանատվություն է կրում գործակալի պարտավորությունների չկատարման կամ ոչ պատշաճ կատարման համար.</w:t>
      </w:r>
    </w:p>
    <w:p w14:paraId="517608A7"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2) պայմանագրի կատարման ընթացքում գործակալի փոփոխման դեպքում Վաճառ</w:t>
      </w:r>
      <w:r w:rsidRPr="006A4C6D">
        <w:rPr>
          <w:rFonts w:ascii="GHEA Grapalat" w:hAnsi="GHEA Grapalat"/>
          <w:color w:val="000000" w:themeColor="text1"/>
          <w:sz w:val="20"/>
          <w:lang w:val="hy-AM"/>
        </w:rPr>
        <w:t>ող</w:t>
      </w:r>
      <w:r w:rsidRPr="00B77281">
        <w:rPr>
          <w:rFonts w:ascii="GHEA Grapalat" w:hAnsi="GHEA Grapalat"/>
          <w:color w:val="000000" w:themeColor="text1"/>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Pr="00B77281">
        <w:rPr>
          <w:rFonts w:ascii="GHEA Grapalat" w:hAnsi="GHEA Grapalat"/>
          <w:color w:val="000000" w:themeColor="text1"/>
          <w:sz w:val="20"/>
          <w:lang w:val="hy-AM"/>
        </w:rPr>
        <w:t xml:space="preserve">: </w:t>
      </w:r>
      <w:bookmarkStart w:id="15" w:name="_Hlk201942532"/>
      <w:r w:rsidRPr="00B77281">
        <w:rPr>
          <w:rFonts w:ascii="GHEA Grapalat" w:hAnsi="GHEA Grapalat"/>
          <w:color w:val="000000" w:themeColor="text1"/>
          <w:sz w:val="20"/>
          <w:lang w:val="hy-AM"/>
        </w:rPr>
        <w:t>Ընդ որում  սույն ենթակետի կիրառման դեպքում գործակալ չի կարող հանդիսանալ ՀՀ կառավարության 20.06.2025թ. թիվ 817-Ա որոշմա</w:t>
      </w:r>
      <w:r w:rsidRPr="00B77281">
        <w:rPr>
          <w:color w:val="000000" w:themeColor="text1"/>
          <w:lang w:val="hy-AM"/>
        </w:rPr>
        <w:t xml:space="preserve"> </w:t>
      </w:r>
      <w:r w:rsidRPr="00B77281">
        <w:rPr>
          <w:rFonts w:ascii="GHEA Grapalat" w:hAnsi="GHEA Grapalat"/>
          <w:color w:val="000000" w:themeColor="text1"/>
          <w:sz w:val="20"/>
          <w:lang w:val="hy-AM"/>
        </w:rPr>
        <w:t>ն 2-թդ կետի 2-րդ ենթակետով նախատեսված ցուցակում ներառված կազմակերպությունը</w:t>
      </w:r>
      <w:bookmarkEnd w:id="14"/>
      <w:bookmarkEnd w:id="15"/>
      <w:r w:rsidRPr="00B77281">
        <w:rPr>
          <w:rFonts w:ascii="GHEA Grapalat" w:hAnsi="GHEA Grapalat"/>
          <w:color w:val="000000" w:themeColor="text1"/>
          <w:sz w:val="20"/>
          <w:lang w:val="hy-AM"/>
        </w:rPr>
        <w:t>:</w:t>
      </w:r>
      <w:r w:rsidRPr="006A4C6D">
        <w:rPr>
          <w:rStyle w:val="FootnoteReference"/>
          <w:rFonts w:ascii="GHEA Grapalat" w:hAnsi="GHEA Grapalat"/>
          <w:color w:val="000000" w:themeColor="text1"/>
          <w:sz w:val="20"/>
          <w:lang w:val="pt-BR"/>
        </w:rPr>
        <w:footnoteReference w:id="8"/>
      </w:r>
    </w:p>
    <w:p w14:paraId="3836BE51"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C6D">
        <w:rPr>
          <w:rStyle w:val="FootnoteReference"/>
          <w:rFonts w:ascii="GHEA Grapalat" w:hAnsi="GHEA Grapalat"/>
          <w:color w:val="000000" w:themeColor="text1"/>
          <w:sz w:val="20"/>
          <w:lang w:val="pt-BR"/>
        </w:rPr>
        <w:footnoteReference w:id="9"/>
      </w:r>
    </w:p>
    <w:p w14:paraId="2730067D"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w:t>
      </w: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 xml:space="preserve"> Ա</w:t>
      </w:r>
      <w:r w:rsidRPr="00B77281">
        <w:rPr>
          <w:rFonts w:ascii="GHEA Grapalat" w:hAnsi="GHEA Grapalat" w:cs="Times Armenian"/>
          <w:color w:val="000000" w:themeColor="text1"/>
          <w:sz w:val="20"/>
          <w:lang w:val="hy-AM"/>
        </w:rPr>
        <w:t>պր</w:t>
      </w:r>
      <w:r w:rsidRPr="006A4C6D">
        <w:rPr>
          <w:rFonts w:ascii="GHEA Grapalat" w:hAnsi="GHEA Grapalat" w:cs="Times Armenian"/>
          <w:color w:val="000000" w:themeColor="text1"/>
          <w:sz w:val="20"/>
          <w:lang w:val="hy-AM"/>
        </w:rPr>
        <w:t xml:space="preserve">անքի </w:t>
      </w:r>
      <w:r w:rsidRPr="00B77281">
        <w:rPr>
          <w:rFonts w:ascii="GHEA Grapalat" w:hAnsi="GHEA Grapalat" w:cs="Times Armenian"/>
          <w:color w:val="000000" w:themeColor="text1"/>
          <w:sz w:val="20"/>
          <w:lang w:val="hy-AM"/>
        </w:rPr>
        <w:t>մատա</w:t>
      </w:r>
      <w:r w:rsidRPr="006A4C6D">
        <w:rPr>
          <w:rFonts w:ascii="GHEA Grapalat" w:hAnsi="GHEA Grapalat" w:cs="Sylfaen"/>
          <w:color w:val="000000" w:themeColor="text1"/>
          <w:sz w:val="20"/>
          <w:lang w:val="hy-AM"/>
        </w:rPr>
        <w:t>կա</w:t>
      </w:r>
      <w:r w:rsidRPr="00B77281">
        <w:rPr>
          <w:rFonts w:ascii="GHEA Grapalat" w:hAnsi="GHEA Grapalat" w:cs="Sylfaen"/>
          <w:color w:val="000000" w:themeColor="text1"/>
          <w:sz w:val="20"/>
          <w:lang w:val="hy-AM"/>
        </w:rPr>
        <w:t>ր</w:t>
      </w:r>
      <w:r w:rsidRPr="006A4C6D">
        <w:rPr>
          <w:rFonts w:ascii="GHEA Grapalat" w:hAnsi="GHEA Grapalat" w:cs="Sylfaen"/>
          <w:color w:val="000000" w:themeColor="text1"/>
          <w:sz w:val="20"/>
          <w:lang w:val="hy-AM"/>
        </w:rPr>
        <w:t>արման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մինչև</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պ</w:t>
      </w:r>
      <w:r w:rsidRPr="006A4C6D">
        <w:rPr>
          <w:rFonts w:ascii="GHEA Grapalat" w:hAnsi="GHEA Grapalat" w:cs="Times Armenian"/>
          <w:color w:val="000000" w:themeColor="text1"/>
          <w:sz w:val="20"/>
          <w:lang w:val="hy-AM"/>
        </w:rPr>
        <w:t xml:space="preserve">այմանագրով </w:t>
      </w:r>
      <w:r w:rsidRPr="006A4C6D">
        <w:rPr>
          <w:rFonts w:ascii="GHEA Grapalat" w:hAnsi="GHEA Grapalat" w:cs="Sylfaen"/>
          <w:color w:val="000000" w:themeColor="text1"/>
          <w:sz w:val="20"/>
          <w:lang w:val="hy-AM"/>
        </w:rPr>
        <w:t>այդ</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լրանալը</w:t>
      </w:r>
      <w:r w:rsidRPr="00B77281">
        <w:rPr>
          <w:rFonts w:ascii="GHEA Grapalat" w:hAnsi="GHEA Grapalat" w:cs="Sylfaen"/>
          <w:color w:val="000000" w:themeColor="text1"/>
          <w:sz w:val="20"/>
          <w:lang w:val="hy-AM"/>
        </w:rPr>
        <w:t>`</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Վաճառողի </w:t>
      </w:r>
      <w:r w:rsidRPr="006A4C6D">
        <w:rPr>
          <w:rFonts w:ascii="GHEA Grapalat" w:hAnsi="GHEA Grapalat" w:cs="Sylfaen"/>
          <w:color w:val="000000" w:themeColor="text1"/>
          <w:sz w:val="20"/>
          <w:lang w:val="hy-AM"/>
        </w:rPr>
        <w:t>առաջարկության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առկայության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դեպքում</w:t>
      </w:r>
      <w:r w:rsidRPr="00B77281">
        <w:rPr>
          <w:rFonts w:ascii="GHEA Grapalat" w:hAnsi="GHEA Grapalat" w:cs="Times Armenian"/>
          <w:color w:val="000000" w:themeColor="text1"/>
          <w:sz w:val="20"/>
          <w:lang w:val="hy-AM"/>
        </w:rPr>
        <w:t>,</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որ</w:t>
      </w:r>
      <w:r w:rsidRPr="006A4C6D">
        <w:rPr>
          <w:rFonts w:ascii="GHEA Grapalat" w:hAnsi="GHEA Grapalat"/>
          <w:color w:val="000000" w:themeColor="text1"/>
          <w:sz w:val="20"/>
          <w:lang w:val="hy-AM"/>
        </w:rPr>
        <w:t xml:space="preserve"> </w:t>
      </w:r>
      <w:r w:rsidRPr="00B77281">
        <w:rPr>
          <w:rFonts w:ascii="GHEA Grapalat" w:hAnsi="GHEA Grapalat"/>
          <w:color w:val="000000" w:themeColor="text1"/>
          <w:sz w:val="20"/>
          <w:lang w:val="hy-AM"/>
        </w:rPr>
        <w:t>Գնորդ</w:t>
      </w:r>
      <w:r w:rsidRPr="006A4C6D">
        <w:rPr>
          <w:rFonts w:ascii="GHEA Grapalat" w:hAnsi="GHEA Grapalat"/>
          <w:color w:val="000000" w:themeColor="text1"/>
          <w:sz w:val="20"/>
          <w:lang w:val="hy-AM"/>
        </w:rPr>
        <w:t>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մոտ</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չի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վերացել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ապրանքի </w:t>
      </w:r>
      <w:r w:rsidRPr="006A4C6D">
        <w:rPr>
          <w:rFonts w:ascii="GHEA Grapalat" w:hAnsi="GHEA Grapalat" w:cs="Sylfaen"/>
          <w:color w:val="000000" w:themeColor="text1"/>
          <w:sz w:val="20"/>
          <w:lang w:val="hy-AM"/>
        </w:rPr>
        <w:t>օգտագործման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պահանջը</w:t>
      </w:r>
      <w:r w:rsidRPr="00B77281">
        <w:rPr>
          <w:rFonts w:ascii="GHEA Grapalat" w:hAnsi="GHEA Grapalat" w:cs="Sylfaen"/>
          <w:color w:val="000000" w:themeColor="text1"/>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6A4C6D">
        <w:rPr>
          <w:rFonts w:ascii="GHEA Grapalat" w:hAnsi="GHEA Grapalat" w:cs="Times Armenian"/>
          <w:color w:val="000000" w:themeColor="text1"/>
          <w:sz w:val="20"/>
          <w:lang w:val="hy-AM"/>
        </w:rPr>
        <w:t xml:space="preserve">նքի </w:t>
      </w:r>
      <w:r w:rsidRPr="00B77281">
        <w:rPr>
          <w:rFonts w:ascii="GHEA Grapalat" w:hAnsi="GHEA Grapalat" w:cs="Times Armenian"/>
          <w:color w:val="000000" w:themeColor="text1"/>
          <w:sz w:val="20"/>
          <w:lang w:val="hy-AM"/>
        </w:rPr>
        <w:t>մատակարա</w:t>
      </w:r>
      <w:r w:rsidRPr="006A4C6D">
        <w:rPr>
          <w:rFonts w:ascii="GHEA Grapalat" w:hAnsi="GHEA Grapalat" w:cs="Sylfaen"/>
          <w:color w:val="000000" w:themeColor="text1"/>
          <w:sz w:val="20"/>
          <w:lang w:val="hy-AM"/>
        </w:rPr>
        <w:t>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մեկ անգամ </w:t>
      </w:r>
      <w:r w:rsidRPr="006A4C6D">
        <w:rPr>
          <w:rFonts w:ascii="GHEA Grapalat" w:hAnsi="GHEA Grapalat" w:cs="Sylfaen"/>
          <w:color w:val="000000" w:themeColor="text1"/>
          <w:sz w:val="20"/>
          <w:lang w:val="hy-AM"/>
        </w:rPr>
        <w:t>մինչև</w:t>
      </w:r>
      <w:r w:rsidRPr="00B77281">
        <w:rPr>
          <w:rFonts w:ascii="GHEA Grapalat" w:hAnsi="GHEA Grapalat" w:cs="Sylfaen"/>
          <w:color w:val="000000" w:themeColor="text1"/>
          <w:sz w:val="20"/>
          <w:lang w:val="hy-AM"/>
        </w:rPr>
        <w:t xml:space="preserve"> 30 օրացուցային օրով, բայց ոչ ավել քան պայմանագրով սահմանված ժամկետն է:</w:t>
      </w:r>
    </w:p>
    <w:p w14:paraId="7875B3D0" w14:textId="77777777" w:rsidR="00350654" w:rsidRPr="006A4C6D" w:rsidRDefault="00350654" w:rsidP="00350654">
      <w:pPr>
        <w:tabs>
          <w:tab w:val="left" w:pos="72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6801A90" w14:textId="77777777" w:rsidR="00350654" w:rsidRPr="006A4C6D" w:rsidRDefault="00350654" w:rsidP="00350654">
      <w:pPr>
        <w:tabs>
          <w:tab w:val="num" w:pos="0"/>
          <w:tab w:val="left" w:pos="720"/>
          <w:tab w:val="num" w:pos="90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B87E4A7"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lang w:val="hy-AM"/>
        </w:rPr>
        <w:tab/>
        <w:t>8.10 Պ</w:t>
      </w:r>
      <w:r w:rsidRPr="006A4C6D">
        <w:rPr>
          <w:rFonts w:ascii="GHEA Grapalat" w:hAnsi="GHEA Grapalat"/>
          <w:color w:val="000000" w:themeColor="text1"/>
          <w:spacing w:val="-4"/>
          <w:sz w:val="20"/>
          <w:szCs w:val="20"/>
          <w:lang w:val="hy-AM" w:eastAsia="ru-RU"/>
        </w:rPr>
        <w:t xml:space="preserve">այմանագիրը չի </w:t>
      </w:r>
      <w:r w:rsidRPr="006A4C6D">
        <w:rPr>
          <w:rFonts w:ascii="GHEA Grapalat" w:hAnsi="GHEA Grapalat"/>
          <w:color w:val="000000" w:themeColor="text1"/>
          <w:sz w:val="20"/>
          <w:szCs w:val="20"/>
          <w:lang w:val="hy-AM" w:eastAsia="ru-RU"/>
        </w:rPr>
        <w:t>կարող փոփոխվել կողմերի պարտա</w:t>
      </w:r>
      <w:r w:rsidRPr="006A4C6D">
        <w:rPr>
          <w:rFonts w:ascii="GHEA Grapalat" w:hAnsi="GHEA Grapalat"/>
          <w:color w:val="000000" w:themeColor="text1"/>
          <w:sz w:val="20"/>
          <w:szCs w:val="20"/>
          <w:lang w:val="hy-AM" w:eastAsia="ru-RU"/>
        </w:rPr>
        <w:softHyphen/>
        <w:t>վորու</w:t>
      </w:r>
      <w:r w:rsidRPr="006A4C6D">
        <w:rPr>
          <w:rFonts w:ascii="GHEA Grapalat" w:hAnsi="GHEA Grapalat"/>
          <w:color w:val="000000" w:themeColor="text1"/>
          <w:sz w:val="20"/>
          <w:szCs w:val="20"/>
          <w:lang w:val="hy-AM" w:eastAsia="ru-RU"/>
        </w:rPr>
        <w:softHyphen/>
        <w:t>թյունների մասնակի չկատարման հետևանքով</w:t>
      </w:r>
      <w:r w:rsidRPr="006A4C6D" w:rsidDel="00591DE3">
        <w:rPr>
          <w:rFonts w:ascii="GHEA Grapalat" w:hAnsi="GHEA Grapalat"/>
          <w:color w:val="000000" w:themeColor="text1"/>
          <w:sz w:val="20"/>
          <w:szCs w:val="20"/>
          <w:lang w:val="hy-AM" w:eastAsia="ru-RU"/>
        </w:rPr>
        <w:t xml:space="preserve"> </w:t>
      </w:r>
      <w:r w:rsidRPr="006A4C6D">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5B8214"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8.11 Վաճառողի  կողմից ստանձնած պարտավորությունները չկատա</w:t>
      </w:r>
      <w:r w:rsidRPr="006A4C6D">
        <w:rPr>
          <w:rFonts w:ascii="GHEA Grapalat" w:hAnsi="GHEA Grapalat"/>
          <w:color w:val="000000" w:themeColor="text1"/>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6A4C6D">
        <w:rPr>
          <w:rFonts w:ascii="GHEA Grapalat" w:hAnsi="GHEA Grapalat"/>
          <w:color w:val="000000" w:themeColor="text1"/>
          <w:sz w:val="20"/>
          <w:szCs w:val="20"/>
          <w:lang w:val="hy-AM" w:eastAsia="ru-RU"/>
        </w:rPr>
        <w:t xml:space="preserve">Պայմանագիրն ամբողջությամբ կամ մասնակի միակողմանի լուծելու </w:t>
      </w:r>
      <w:r w:rsidRPr="006A4C6D">
        <w:rPr>
          <w:rFonts w:ascii="GHEA Grapalat" w:hAnsi="GHEA Grapalat"/>
          <w:color w:val="000000" w:themeColor="text1"/>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6"/>
      <w:r w:rsidRPr="006A4C6D">
        <w:rPr>
          <w:rFonts w:ascii="GHEA Grapalat" w:hAnsi="GHEA Grapalat"/>
          <w:color w:val="000000" w:themeColor="text1"/>
          <w:sz w:val="20"/>
          <w:szCs w:val="20"/>
          <w:lang w:val="hy-AM" w:eastAsia="ru-RU"/>
        </w:rPr>
        <w:t xml:space="preserve">   </w:t>
      </w:r>
    </w:p>
    <w:p w14:paraId="0C9A27F0" w14:textId="77777777" w:rsidR="00350654" w:rsidRPr="006A4C6D" w:rsidRDefault="00350654" w:rsidP="00350654">
      <w:pPr>
        <w:ind w:firstLine="567"/>
        <w:jc w:val="both"/>
        <w:rPr>
          <w:rFonts w:asciiTheme="minorHAnsi" w:hAnsiTheme="minorHAnsi"/>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8.12 Վաճառողն </w:t>
      </w:r>
      <w:r w:rsidRPr="006A4C6D">
        <w:rPr>
          <w:rFonts w:ascii="Calibri" w:hAnsi="Calibri" w:cs="Calibri"/>
          <w:color w:val="000000" w:themeColor="text1"/>
          <w:sz w:val="20"/>
          <w:szCs w:val="20"/>
          <w:lang w:val="hy-AM" w:eastAsia="ru-RU"/>
        </w:rPr>
        <w:t> </w:t>
      </w:r>
      <w:r w:rsidRPr="006A4C6D">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A4C6D">
        <w:rPr>
          <w:rStyle w:val="FootnoteReference"/>
          <w:rFonts w:ascii="Arial Unicode" w:hAnsi="Arial Unicode"/>
          <w:color w:val="000000" w:themeColor="text1"/>
          <w:sz w:val="21"/>
          <w:szCs w:val="21"/>
          <w:shd w:val="clear" w:color="auto" w:fill="FFFFFF"/>
          <w:lang w:val="hy-AM"/>
        </w:rPr>
        <w:footnoteReference w:id="10"/>
      </w:r>
    </w:p>
    <w:p w14:paraId="10FAE09B"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8.13</w:t>
      </w:r>
      <w:r w:rsidRPr="006A4C6D">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7598D"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7A833562"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A2CC74B" w14:textId="77777777" w:rsidR="00462A81" w:rsidRPr="00A71D81" w:rsidRDefault="00462A81"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1C59DDCC" w14:textId="77777777" w:rsidR="00706B1F" w:rsidRPr="00236DAC" w:rsidRDefault="00706B1F" w:rsidP="00706B1F">
            <w:pPr>
              <w:jc w:val="center"/>
              <w:rPr>
                <w:rFonts w:ascii="GHEA Grapalat" w:hAnsi="GHEA Grapalat"/>
                <w:b/>
                <w:color w:val="000000"/>
                <w:sz w:val="20"/>
                <w:lang w:val="hy-AM"/>
              </w:rPr>
            </w:pPr>
            <w:r w:rsidRPr="00236DAC">
              <w:rPr>
                <w:rFonts w:ascii="GHEA Grapalat" w:hAnsi="GHEA Grapalat" w:cs="Sylfaen"/>
                <w:b/>
                <w:sz w:val="21"/>
                <w:szCs w:val="21"/>
                <w:lang w:val="hy-AM"/>
              </w:rPr>
              <w:t>Ապարան համայնքի Արագածի Լիա Տեր-Ղևոնդյանի անվան մանկապարտեզ ՀՈԱԿ</w:t>
            </w:r>
          </w:p>
          <w:p w14:paraId="3E9E9EFF" w14:textId="77777777" w:rsidR="00706B1F" w:rsidRPr="00236DAC" w:rsidRDefault="00706B1F" w:rsidP="00706B1F">
            <w:pPr>
              <w:jc w:val="center"/>
              <w:rPr>
                <w:rFonts w:ascii="GHEA Grapalat" w:hAnsi="GHEA Grapalat"/>
                <w:b/>
                <w:color w:val="000000"/>
                <w:sz w:val="20"/>
                <w:lang w:val="es-ES"/>
              </w:rPr>
            </w:pPr>
            <w:r w:rsidRPr="00236DAC">
              <w:rPr>
                <w:rFonts w:ascii="GHEA Grapalat" w:hAnsi="GHEA Grapalat"/>
                <w:b/>
                <w:color w:val="000000"/>
                <w:sz w:val="20"/>
                <w:lang w:val="hy-AM"/>
              </w:rPr>
              <w:t>Ք</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Ապարան</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գ</w:t>
            </w:r>
            <w:r w:rsidRPr="00236DAC">
              <w:rPr>
                <w:rFonts w:ascii="Cambria Math" w:hAnsi="Cambria Math" w:cs="Cambria Math"/>
                <w:b/>
                <w:color w:val="000000"/>
                <w:sz w:val="20"/>
                <w:lang w:val="hy-AM"/>
              </w:rPr>
              <w:t>․</w:t>
            </w:r>
            <w:r w:rsidRPr="00236DAC">
              <w:rPr>
                <w:rFonts w:ascii="GHEA Grapalat" w:hAnsi="GHEA Grapalat"/>
                <w:b/>
                <w:color w:val="000000"/>
                <w:sz w:val="20"/>
                <w:lang w:val="hy-AM"/>
              </w:rPr>
              <w:t xml:space="preserve"> </w:t>
            </w:r>
            <w:r w:rsidRPr="00236DAC">
              <w:rPr>
                <w:rFonts w:ascii="GHEA Grapalat" w:hAnsi="GHEA Grapalat" w:cs="GHEA Grapalat"/>
                <w:b/>
                <w:color w:val="000000"/>
                <w:sz w:val="20"/>
                <w:lang w:val="hy-AM"/>
              </w:rPr>
              <w:t>Արագած</w:t>
            </w:r>
          </w:p>
          <w:p w14:paraId="664665D7" w14:textId="77777777" w:rsidR="00706B1F" w:rsidRPr="00236DAC" w:rsidRDefault="00706B1F" w:rsidP="00706B1F">
            <w:pPr>
              <w:jc w:val="center"/>
              <w:rPr>
                <w:rFonts w:ascii="GHEA Grapalat" w:hAnsi="GHEA Grapalat"/>
                <w:b/>
                <w:sz w:val="20"/>
                <w:lang w:val="hy-AM"/>
              </w:rPr>
            </w:pPr>
            <w:r w:rsidRPr="00236DAC">
              <w:rPr>
                <w:rFonts w:ascii="GHEA Grapalat" w:hAnsi="GHEA Grapalat"/>
                <w:b/>
                <w:sz w:val="20"/>
                <w:lang w:val="hy-AM"/>
              </w:rPr>
              <w:t>Ակբա Կրեդիտ Ագրիկոլ Բանկ ՓԲԸ</w:t>
            </w:r>
          </w:p>
          <w:p w14:paraId="35BDD4B4" w14:textId="77777777" w:rsidR="00706B1F" w:rsidRPr="00236DAC" w:rsidRDefault="00706B1F" w:rsidP="00706B1F">
            <w:pPr>
              <w:jc w:val="center"/>
              <w:rPr>
                <w:rFonts w:ascii="GHEA Grapalat" w:hAnsi="GHEA Grapalat"/>
                <w:b/>
                <w:color w:val="000000"/>
                <w:sz w:val="20"/>
                <w:lang w:val="es-ES"/>
              </w:rPr>
            </w:pPr>
            <w:r w:rsidRPr="00236DAC">
              <w:rPr>
                <w:rFonts w:ascii="GHEA Grapalat" w:hAnsi="GHEA Grapalat"/>
                <w:b/>
                <w:color w:val="000000"/>
                <w:sz w:val="20"/>
                <w:lang w:val="hy-AM"/>
              </w:rPr>
              <w:t>Հ</w:t>
            </w:r>
            <w:r w:rsidRPr="00236DAC">
              <w:rPr>
                <w:rFonts w:ascii="GHEA Grapalat" w:hAnsi="GHEA Grapalat"/>
                <w:b/>
                <w:color w:val="000000"/>
                <w:sz w:val="20"/>
                <w:lang w:val="es-ES"/>
              </w:rPr>
              <w:t>/</w:t>
            </w:r>
            <w:r w:rsidRPr="00236DAC">
              <w:rPr>
                <w:rFonts w:ascii="GHEA Grapalat" w:hAnsi="GHEA Grapalat"/>
                <w:b/>
                <w:color w:val="000000"/>
                <w:sz w:val="20"/>
                <w:lang w:val="hy-AM"/>
              </w:rPr>
              <w:t>Հ</w:t>
            </w:r>
            <w:r w:rsidRPr="00236DAC">
              <w:rPr>
                <w:rFonts w:ascii="GHEA Grapalat" w:hAnsi="GHEA Grapalat"/>
                <w:b/>
                <w:color w:val="000000"/>
                <w:sz w:val="20"/>
                <w:lang w:val="es-ES"/>
              </w:rPr>
              <w:t xml:space="preserve"> </w:t>
            </w:r>
            <w:r w:rsidRPr="00236DAC">
              <w:rPr>
                <w:rFonts w:ascii="GHEA Grapalat" w:hAnsi="GHEA Grapalat" w:cs="Arial"/>
                <w:b/>
                <w:sz w:val="20"/>
                <w:lang w:val="hy-AM"/>
              </w:rPr>
              <w:t>220225140460000</w:t>
            </w:r>
          </w:p>
          <w:p w14:paraId="4E95D0EF" w14:textId="77777777" w:rsidR="00706B1F" w:rsidRPr="00236DAC" w:rsidRDefault="00706B1F" w:rsidP="00706B1F">
            <w:pPr>
              <w:jc w:val="center"/>
              <w:rPr>
                <w:rFonts w:ascii="GHEA Grapalat" w:hAnsi="GHEA Grapalat"/>
                <w:b/>
                <w:color w:val="000000"/>
                <w:sz w:val="20"/>
                <w:lang w:val="hy-AM"/>
              </w:rPr>
            </w:pPr>
            <w:r w:rsidRPr="00236DAC">
              <w:rPr>
                <w:rFonts w:ascii="GHEA Grapalat" w:hAnsi="GHEA Grapalat"/>
                <w:b/>
                <w:color w:val="000000"/>
                <w:sz w:val="20"/>
                <w:lang w:val="hy-AM"/>
              </w:rPr>
              <w:t>ՀՎՀՀ 05019965</w:t>
            </w:r>
          </w:p>
          <w:p w14:paraId="647D4EF8" w14:textId="735E64DC" w:rsidR="00706B1F" w:rsidRPr="00673209" w:rsidRDefault="00706B1F" w:rsidP="00706B1F">
            <w:pPr>
              <w:jc w:val="center"/>
              <w:rPr>
                <w:rFonts w:ascii="GHEA Grapalat" w:hAnsi="GHEA Grapalat"/>
                <w:b/>
                <w:color w:val="000000"/>
                <w:sz w:val="20"/>
                <w:lang w:val="hy-AM"/>
              </w:rPr>
            </w:pPr>
            <w:r w:rsidRPr="00236DAC">
              <w:rPr>
                <w:rFonts w:ascii="GHEA Grapalat" w:hAnsi="GHEA Grapalat"/>
                <w:b/>
                <w:color w:val="000000"/>
                <w:sz w:val="20"/>
                <w:lang w:val="es-ES"/>
              </w:rPr>
              <w:t xml:space="preserve"> </w:t>
            </w:r>
            <w:r w:rsidR="0026342E" w:rsidRPr="00673209">
              <w:rPr>
                <w:rFonts w:ascii="GHEA Grapalat" w:hAnsi="GHEA Grapalat"/>
                <w:b/>
                <w:sz w:val="22"/>
                <w:szCs w:val="22"/>
                <w:lang w:val="hy-AM"/>
              </w:rPr>
              <w:t>Տնօրենի՝ Ժ/Պ Ծ</w:t>
            </w:r>
            <w:r w:rsidR="0026342E" w:rsidRPr="00673209">
              <w:rPr>
                <w:rFonts w:ascii="Cambria Math" w:hAnsi="Cambria Math" w:cs="Cambria Math"/>
                <w:b/>
                <w:sz w:val="22"/>
                <w:szCs w:val="22"/>
                <w:lang w:val="hy-AM"/>
              </w:rPr>
              <w:t>.</w:t>
            </w:r>
            <w:r w:rsidR="0026342E" w:rsidRPr="00673209">
              <w:rPr>
                <w:rFonts w:ascii="GHEA Grapalat" w:hAnsi="GHEA Grapalat"/>
                <w:b/>
                <w:sz w:val="22"/>
                <w:szCs w:val="22"/>
                <w:lang w:val="hy-AM"/>
              </w:rPr>
              <w:t xml:space="preserve"> </w:t>
            </w:r>
            <w:r w:rsidR="0026342E" w:rsidRPr="00673209">
              <w:rPr>
                <w:rFonts w:ascii="GHEA Grapalat" w:hAnsi="GHEA Grapalat" w:cs="GHEA Grapalat"/>
                <w:b/>
                <w:sz w:val="22"/>
                <w:szCs w:val="22"/>
                <w:lang w:val="hy-AM"/>
              </w:rPr>
              <w:t>Հովհաննիսյան</w:t>
            </w:r>
          </w:p>
          <w:p w14:paraId="14015ADE" w14:textId="5E4F1EB5" w:rsidR="007F178E" w:rsidRPr="00F838C1" w:rsidRDefault="007F178E" w:rsidP="00706B1F">
            <w:pPr>
              <w:rPr>
                <w:rFonts w:ascii="GHEA Grapalat" w:hAnsi="GHEA Grapalat"/>
                <w:b/>
                <w:lang w:val="hy-AM"/>
              </w:rPr>
            </w:pP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7889D49D" w14:textId="77777777" w:rsidR="003468FC" w:rsidRDefault="003468FC" w:rsidP="00EA0E0B">
      <w:pPr>
        <w:jc w:val="right"/>
        <w:rPr>
          <w:rFonts w:ascii="GHEA Grapalat" w:hAnsi="GHEA Grapalat"/>
          <w:i/>
          <w:sz w:val="18"/>
          <w:lang w:val="hy-AM"/>
        </w:rPr>
      </w:pPr>
    </w:p>
    <w:p w14:paraId="756571CD" w14:textId="77777777" w:rsidR="003468FC" w:rsidRDefault="003468FC" w:rsidP="00EA0E0B">
      <w:pPr>
        <w:jc w:val="right"/>
        <w:rPr>
          <w:rFonts w:ascii="GHEA Grapalat" w:hAnsi="GHEA Grapalat"/>
          <w:i/>
          <w:sz w:val="18"/>
          <w:lang w:val="hy-AM"/>
        </w:rPr>
      </w:pPr>
    </w:p>
    <w:p w14:paraId="76424BE4" w14:textId="5AAE8D09"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07067F3E"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982282">
        <w:rPr>
          <w:rFonts w:ascii="GHEA Grapalat" w:hAnsi="GHEA Grapalat"/>
          <w:i/>
          <w:sz w:val="18"/>
          <w:lang w:val="hy-AM"/>
        </w:rPr>
        <w:t>2</w:t>
      </w:r>
      <w:r w:rsidR="00694999">
        <w:rPr>
          <w:rFonts w:ascii="GHEA Grapalat" w:hAnsi="GHEA Grapalat"/>
          <w:i/>
          <w:sz w:val="18"/>
          <w:lang w:val="hy-AM"/>
        </w:rPr>
        <w:t>6</w:t>
      </w:r>
      <w:r w:rsidRPr="00AE2768">
        <w:rPr>
          <w:rFonts w:ascii="GHEA Grapalat" w:hAnsi="GHEA Grapalat"/>
          <w:i/>
          <w:sz w:val="18"/>
          <w:lang w:val="hy-AM"/>
        </w:rPr>
        <w:t xml:space="preserve">  թ. կնքված </w:t>
      </w:r>
    </w:p>
    <w:p w14:paraId="39A8A18E" w14:textId="17198085"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CB1498">
        <w:rPr>
          <w:rFonts w:ascii="GHEA Grapalat" w:hAnsi="GHEA Grapalat" w:cs="Sylfaen"/>
          <w:b/>
          <w:sz w:val="18"/>
          <w:szCs w:val="18"/>
          <w:lang w:val="hy-AM"/>
        </w:rPr>
        <w:t>ՀՀ-ԱՄ-ԱՀ-ԱԳՄՀ-ԳՀԱՊՁԲ-26/01</w:t>
      </w:r>
      <w:r w:rsidRPr="00AE2768">
        <w:rPr>
          <w:rFonts w:ascii="GHEA Grapalat" w:hAnsi="GHEA Grapalat"/>
          <w:i/>
          <w:sz w:val="18"/>
          <w:lang w:val="hy-AM"/>
        </w:rPr>
        <w:t>ծածկագրով պայմանագրի</w:t>
      </w:r>
    </w:p>
    <w:p w14:paraId="53F77124" w14:textId="5520AE29" w:rsidR="00071D1C" w:rsidRDefault="00071D1C" w:rsidP="004D3CCA">
      <w:pPr>
        <w:rPr>
          <w:rFonts w:ascii="GHEA Grapalat" w:hAnsi="GHEA Grapalat"/>
          <w:sz w:val="20"/>
          <w:lang w:val="hy-AM"/>
        </w:rPr>
      </w:pPr>
    </w:p>
    <w:p w14:paraId="61C64FEE" w14:textId="0FF55307" w:rsidR="00694999" w:rsidRDefault="00694999" w:rsidP="004D3CCA">
      <w:pPr>
        <w:rPr>
          <w:rFonts w:ascii="GHEA Grapalat" w:hAnsi="GHEA Grapalat"/>
          <w:sz w:val="20"/>
          <w:lang w:val="hy-AM"/>
        </w:rPr>
      </w:pPr>
    </w:p>
    <w:p w14:paraId="2D3DCA11" w14:textId="77777777" w:rsidR="00694999" w:rsidRPr="00A71D81" w:rsidRDefault="00694999" w:rsidP="00694999">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Pr>
          <w:rFonts w:ascii="GHEA Grapalat" w:hAnsi="GHEA Grapalat"/>
          <w:sz w:val="20"/>
          <w:lang w:val="hy-AM"/>
        </w:rPr>
        <w:t>–</w:t>
      </w:r>
      <w:r w:rsidRPr="00A71D81">
        <w:rPr>
          <w:rFonts w:ascii="GHEA Grapalat" w:hAnsi="GHEA Grapalat"/>
          <w:sz w:val="20"/>
          <w:lang w:val="hy-AM"/>
        </w:rPr>
        <w:t xml:space="preserve"> ԳՆՄԱՆ ԺԱՄԱՆԱԿԱՑՈՒՅՑ*</w:t>
      </w:r>
    </w:p>
    <w:p w14:paraId="367DBECD" w14:textId="77777777" w:rsidR="00694999" w:rsidRPr="00A71D81" w:rsidRDefault="00694999" w:rsidP="0069499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8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036"/>
        <w:gridCol w:w="3609"/>
        <w:gridCol w:w="720"/>
        <w:gridCol w:w="810"/>
        <w:gridCol w:w="990"/>
        <w:gridCol w:w="720"/>
        <w:gridCol w:w="1170"/>
        <w:gridCol w:w="810"/>
        <w:gridCol w:w="1971"/>
      </w:tblGrid>
      <w:tr w:rsidR="00694999" w:rsidRPr="00A71D81" w14:paraId="4E68AB76" w14:textId="77777777" w:rsidTr="00694999">
        <w:tc>
          <w:tcPr>
            <w:tcW w:w="15381" w:type="dxa"/>
            <w:gridSpan w:val="12"/>
          </w:tcPr>
          <w:p w14:paraId="110D8309" w14:textId="77777777" w:rsidR="00694999" w:rsidRPr="00A71D81" w:rsidRDefault="00694999" w:rsidP="005C2A3F">
            <w:pPr>
              <w:jc w:val="center"/>
              <w:rPr>
                <w:rFonts w:ascii="GHEA Grapalat" w:hAnsi="GHEA Grapalat"/>
                <w:sz w:val="18"/>
              </w:rPr>
            </w:pPr>
            <w:r w:rsidRPr="00A71D81">
              <w:rPr>
                <w:rFonts w:ascii="GHEA Grapalat" w:hAnsi="GHEA Grapalat"/>
                <w:sz w:val="18"/>
              </w:rPr>
              <w:t>Ապրանքի</w:t>
            </w:r>
          </w:p>
        </w:tc>
      </w:tr>
      <w:tr w:rsidR="00694999" w:rsidRPr="00A71D81" w14:paraId="2B88DF8F" w14:textId="77777777" w:rsidTr="007928BF">
        <w:trPr>
          <w:trHeight w:val="219"/>
        </w:trPr>
        <w:tc>
          <w:tcPr>
            <w:tcW w:w="851" w:type="dxa"/>
            <w:vMerge w:val="restart"/>
            <w:vAlign w:val="center"/>
          </w:tcPr>
          <w:p w14:paraId="2086BABE"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հրավերով նախատեսված չափաբաժնի համարը</w:t>
            </w:r>
          </w:p>
        </w:tc>
        <w:tc>
          <w:tcPr>
            <w:tcW w:w="1418" w:type="dxa"/>
            <w:vMerge w:val="restart"/>
            <w:vAlign w:val="center"/>
          </w:tcPr>
          <w:p w14:paraId="6BB6BB93"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գնումների պլանով նախատեսված միջանցիկ ծածկագիրը` ըստ ԳՄԱ դասակարգման (CPV)</w:t>
            </w:r>
          </w:p>
        </w:tc>
        <w:tc>
          <w:tcPr>
            <w:tcW w:w="1276" w:type="dxa"/>
            <w:vMerge w:val="restart"/>
            <w:vAlign w:val="center"/>
          </w:tcPr>
          <w:p w14:paraId="5C46EB37"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 xml:space="preserve">անվանումը </w:t>
            </w:r>
          </w:p>
        </w:tc>
        <w:tc>
          <w:tcPr>
            <w:tcW w:w="1036" w:type="dxa"/>
            <w:vMerge w:val="restart"/>
            <w:vAlign w:val="center"/>
          </w:tcPr>
          <w:p w14:paraId="27BA7DB7"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ապրանքային նշանը, մակիշը և արտադրողի անվանումը **</w:t>
            </w:r>
          </w:p>
        </w:tc>
        <w:tc>
          <w:tcPr>
            <w:tcW w:w="3609" w:type="dxa"/>
            <w:vMerge w:val="restart"/>
            <w:vAlign w:val="center"/>
          </w:tcPr>
          <w:p w14:paraId="38759C10"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տեխնիկական բնութագիրը</w:t>
            </w:r>
          </w:p>
        </w:tc>
        <w:tc>
          <w:tcPr>
            <w:tcW w:w="720" w:type="dxa"/>
            <w:vMerge w:val="restart"/>
            <w:vAlign w:val="center"/>
          </w:tcPr>
          <w:p w14:paraId="12F0EFB3"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չափման միավորը</w:t>
            </w:r>
          </w:p>
        </w:tc>
        <w:tc>
          <w:tcPr>
            <w:tcW w:w="810" w:type="dxa"/>
            <w:vMerge w:val="restart"/>
            <w:vAlign w:val="center"/>
          </w:tcPr>
          <w:p w14:paraId="4028705B"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միավոր գինը/ՀՀ դրամ</w:t>
            </w:r>
          </w:p>
        </w:tc>
        <w:tc>
          <w:tcPr>
            <w:tcW w:w="990" w:type="dxa"/>
            <w:vMerge w:val="restart"/>
            <w:vAlign w:val="center"/>
          </w:tcPr>
          <w:p w14:paraId="6A6B3417"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ընդհանուր գինը/ՀՀ դրամ</w:t>
            </w:r>
          </w:p>
        </w:tc>
        <w:tc>
          <w:tcPr>
            <w:tcW w:w="720" w:type="dxa"/>
            <w:vMerge w:val="restart"/>
            <w:vAlign w:val="center"/>
          </w:tcPr>
          <w:p w14:paraId="2DBA38D0"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ընդհանուր քանակը</w:t>
            </w:r>
          </w:p>
        </w:tc>
        <w:tc>
          <w:tcPr>
            <w:tcW w:w="3951" w:type="dxa"/>
            <w:gridSpan w:val="3"/>
            <w:vAlign w:val="center"/>
          </w:tcPr>
          <w:p w14:paraId="5C2250F6"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մատակարարման</w:t>
            </w:r>
          </w:p>
        </w:tc>
      </w:tr>
      <w:tr w:rsidR="00694999" w:rsidRPr="00A71D81" w14:paraId="62807F7C" w14:textId="77777777" w:rsidTr="007928BF">
        <w:trPr>
          <w:trHeight w:val="445"/>
        </w:trPr>
        <w:tc>
          <w:tcPr>
            <w:tcW w:w="851" w:type="dxa"/>
            <w:vMerge/>
            <w:vAlign w:val="center"/>
          </w:tcPr>
          <w:p w14:paraId="3CF543E5" w14:textId="77777777" w:rsidR="00694999" w:rsidRPr="00741000" w:rsidRDefault="00694999" w:rsidP="005C2A3F">
            <w:pPr>
              <w:jc w:val="center"/>
              <w:rPr>
                <w:rFonts w:ascii="GHEA Grapalat" w:hAnsi="GHEA Grapalat"/>
                <w:sz w:val="18"/>
                <w:szCs w:val="18"/>
              </w:rPr>
            </w:pPr>
          </w:p>
        </w:tc>
        <w:tc>
          <w:tcPr>
            <w:tcW w:w="1418" w:type="dxa"/>
            <w:vMerge/>
            <w:vAlign w:val="center"/>
          </w:tcPr>
          <w:p w14:paraId="283A84F4" w14:textId="77777777" w:rsidR="00694999" w:rsidRPr="00741000" w:rsidRDefault="00694999" w:rsidP="005C2A3F">
            <w:pPr>
              <w:jc w:val="center"/>
              <w:rPr>
                <w:rFonts w:ascii="GHEA Grapalat" w:hAnsi="GHEA Grapalat"/>
                <w:sz w:val="18"/>
                <w:szCs w:val="18"/>
              </w:rPr>
            </w:pPr>
          </w:p>
        </w:tc>
        <w:tc>
          <w:tcPr>
            <w:tcW w:w="1276" w:type="dxa"/>
            <w:vMerge/>
            <w:vAlign w:val="center"/>
          </w:tcPr>
          <w:p w14:paraId="680B5988" w14:textId="77777777" w:rsidR="00694999" w:rsidRPr="00741000" w:rsidRDefault="00694999" w:rsidP="005C2A3F">
            <w:pPr>
              <w:jc w:val="center"/>
              <w:rPr>
                <w:rFonts w:ascii="GHEA Grapalat" w:hAnsi="GHEA Grapalat"/>
                <w:sz w:val="18"/>
                <w:szCs w:val="18"/>
              </w:rPr>
            </w:pPr>
          </w:p>
        </w:tc>
        <w:tc>
          <w:tcPr>
            <w:tcW w:w="1036" w:type="dxa"/>
            <w:vMerge/>
            <w:vAlign w:val="center"/>
          </w:tcPr>
          <w:p w14:paraId="1676AEE5" w14:textId="77777777" w:rsidR="00694999" w:rsidRPr="00741000" w:rsidRDefault="00694999" w:rsidP="005C2A3F">
            <w:pPr>
              <w:jc w:val="center"/>
              <w:rPr>
                <w:rFonts w:ascii="GHEA Grapalat" w:hAnsi="GHEA Grapalat"/>
                <w:sz w:val="18"/>
                <w:szCs w:val="18"/>
              </w:rPr>
            </w:pPr>
          </w:p>
        </w:tc>
        <w:tc>
          <w:tcPr>
            <w:tcW w:w="3609" w:type="dxa"/>
            <w:vMerge/>
            <w:vAlign w:val="center"/>
          </w:tcPr>
          <w:p w14:paraId="62203DAA" w14:textId="77777777" w:rsidR="00694999" w:rsidRPr="00741000" w:rsidRDefault="00694999" w:rsidP="005C2A3F">
            <w:pPr>
              <w:jc w:val="center"/>
              <w:rPr>
                <w:rFonts w:ascii="GHEA Grapalat" w:hAnsi="GHEA Grapalat"/>
                <w:sz w:val="18"/>
                <w:szCs w:val="18"/>
              </w:rPr>
            </w:pPr>
          </w:p>
        </w:tc>
        <w:tc>
          <w:tcPr>
            <w:tcW w:w="720" w:type="dxa"/>
            <w:vMerge/>
            <w:vAlign w:val="center"/>
          </w:tcPr>
          <w:p w14:paraId="09EA7EA0" w14:textId="77777777" w:rsidR="00694999" w:rsidRPr="00741000" w:rsidRDefault="00694999" w:rsidP="005C2A3F">
            <w:pPr>
              <w:jc w:val="center"/>
              <w:rPr>
                <w:rFonts w:ascii="GHEA Grapalat" w:hAnsi="GHEA Grapalat"/>
                <w:sz w:val="18"/>
                <w:szCs w:val="18"/>
              </w:rPr>
            </w:pPr>
          </w:p>
        </w:tc>
        <w:tc>
          <w:tcPr>
            <w:tcW w:w="810" w:type="dxa"/>
            <w:vMerge/>
            <w:vAlign w:val="center"/>
          </w:tcPr>
          <w:p w14:paraId="040867C4" w14:textId="77777777" w:rsidR="00694999" w:rsidRPr="00741000" w:rsidRDefault="00694999" w:rsidP="005C2A3F">
            <w:pPr>
              <w:jc w:val="center"/>
              <w:rPr>
                <w:rFonts w:ascii="GHEA Grapalat" w:hAnsi="GHEA Grapalat"/>
                <w:sz w:val="18"/>
                <w:szCs w:val="18"/>
              </w:rPr>
            </w:pPr>
          </w:p>
        </w:tc>
        <w:tc>
          <w:tcPr>
            <w:tcW w:w="990" w:type="dxa"/>
            <w:vMerge/>
            <w:vAlign w:val="center"/>
          </w:tcPr>
          <w:p w14:paraId="5181810D" w14:textId="77777777" w:rsidR="00694999" w:rsidRPr="00741000" w:rsidRDefault="00694999" w:rsidP="005C2A3F">
            <w:pPr>
              <w:jc w:val="center"/>
              <w:rPr>
                <w:rFonts w:ascii="GHEA Grapalat" w:hAnsi="GHEA Grapalat"/>
                <w:sz w:val="18"/>
                <w:szCs w:val="18"/>
              </w:rPr>
            </w:pPr>
          </w:p>
        </w:tc>
        <w:tc>
          <w:tcPr>
            <w:tcW w:w="720" w:type="dxa"/>
            <w:vMerge/>
            <w:vAlign w:val="center"/>
          </w:tcPr>
          <w:p w14:paraId="7040A80F" w14:textId="77777777" w:rsidR="00694999" w:rsidRPr="00741000" w:rsidRDefault="00694999" w:rsidP="005C2A3F">
            <w:pPr>
              <w:jc w:val="center"/>
              <w:rPr>
                <w:rFonts w:ascii="GHEA Grapalat" w:hAnsi="GHEA Grapalat"/>
                <w:sz w:val="18"/>
                <w:szCs w:val="18"/>
              </w:rPr>
            </w:pPr>
          </w:p>
        </w:tc>
        <w:tc>
          <w:tcPr>
            <w:tcW w:w="1170" w:type="dxa"/>
            <w:vAlign w:val="center"/>
          </w:tcPr>
          <w:p w14:paraId="7B7C4D91"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հասցեն</w:t>
            </w:r>
          </w:p>
        </w:tc>
        <w:tc>
          <w:tcPr>
            <w:tcW w:w="810" w:type="dxa"/>
            <w:vAlign w:val="center"/>
          </w:tcPr>
          <w:p w14:paraId="6AB8B945"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ենթակա քանակը</w:t>
            </w:r>
          </w:p>
        </w:tc>
        <w:tc>
          <w:tcPr>
            <w:tcW w:w="1971" w:type="dxa"/>
            <w:vAlign w:val="center"/>
          </w:tcPr>
          <w:p w14:paraId="4BA8872C" w14:textId="77777777" w:rsidR="00694999" w:rsidRPr="00741000" w:rsidRDefault="00694999" w:rsidP="005C2A3F">
            <w:pPr>
              <w:jc w:val="center"/>
              <w:rPr>
                <w:rFonts w:ascii="GHEA Grapalat" w:hAnsi="GHEA Grapalat"/>
                <w:sz w:val="18"/>
                <w:szCs w:val="18"/>
              </w:rPr>
            </w:pPr>
            <w:r w:rsidRPr="00741000">
              <w:rPr>
                <w:rFonts w:ascii="GHEA Grapalat" w:hAnsi="GHEA Grapalat"/>
                <w:sz w:val="18"/>
                <w:szCs w:val="18"/>
              </w:rPr>
              <w:t>Ժամկետը***</w:t>
            </w:r>
          </w:p>
          <w:p w14:paraId="1B568D89" w14:textId="77777777" w:rsidR="00694999" w:rsidRPr="00741000" w:rsidRDefault="00694999" w:rsidP="005C2A3F">
            <w:pPr>
              <w:jc w:val="center"/>
              <w:rPr>
                <w:rFonts w:ascii="GHEA Grapalat" w:hAnsi="GHEA Grapalat"/>
                <w:sz w:val="18"/>
                <w:szCs w:val="18"/>
              </w:rPr>
            </w:pPr>
          </w:p>
        </w:tc>
      </w:tr>
      <w:tr w:rsidR="0056090C" w:rsidRPr="0056090C" w14:paraId="5FDFA54F" w14:textId="77777777" w:rsidTr="007928BF">
        <w:tc>
          <w:tcPr>
            <w:tcW w:w="851" w:type="dxa"/>
            <w:vAlign w:val="center"/>
          </w:tcPr>
          <w:p w14:paraId="76A79328"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w:t>
            </w:r>
          </w:p>
        </w:tc>
        <w:tc>
          <w:tcPr>
            <w:tcW w:w="1418" w:type="dxa"/>
            <w:vAlign w:val="bottom"/>
          </w:tcPr>
          <w:p w14:paraId="15C560F1"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44511120</w:t>
            </w:r>
          </w:p>
        </w:tc>
        <w:tc>
          <w:tcPr>
            <w:tcW w:w="1276" w:type="dxa"/>
            <w:tcBorders>
              <w:top w:val="single" w:sz="4" w:space="0" w:color="auto"/>
              <w:bottom w:val="single" w:sz="4" w:space="0" w:color="auto"/>
            </w:tcBorders>
            <w:vAlign w:val="bottom"/>
          </w:tcPr>
          <w:p w14:paraId="5024B752"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Գոգաթիակ</w:t>
            </w:r>
            <w:r w:rsidRPr="0056090C">
              <w:rPr>
                <w:rFonts w:ascii="Arial LatArm" w:hAnsi="Arial LatArm" w:cs="Calibri"/>
                <w:b/>
                <w:bCs/>
                <w:sz w:val="20"/>
                <w:szCs w:val="20"/>
              </w:rPr>
              <w:t xml:space="preserve"> </w:t>
            </w:r>
            <w:r w:rsidRPr="0056090C">
              <w:rPr>
                <w:rFonts w:ascii="Arial" w:hAnsi="Arial" w:cs="Arial"/>
                <w:b/>
                <w:bCs/>
                <w:sz w:val="20"/>
                <w:szCs w:val="20"/>
              </w:rPr>
              <w:t>սննդի</w:t>
            </w:r>
          </w:p>
        </w:tc>
        <w:tc>
          <w:tcPr>
            <w:tcW w:w="1036" w:type="dxa"/>
            <w:tcBorders>
              <w:top w:val="single" w:sz="4" w:space="0" w:color="auto"/>
              <w:bottom w:val="single" w:sz="4" w:space="0" w:color="auto"/>
            </w:tcBorders>
            <w:vAlign w:val="center"/>
          </w:tcPr>
          <w:p w14:paraId="2B99A05A"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3FA97530" w14:textId="77777777" w:rsidR="00694999" w:rsidRPr="0056090C" w:rsidRDefault="00694999" w:rsidP="005C2A3F">
            <w:pPr>
              <w:jc w:val="center"/>
              <w:rPr>
                <w:rFonts w:ascii="GHEA Grapalat" w:hAnsi="GHEA Grapalat"/>
                <w:iCs/>
                <w:sz w:val="20"/>
                <w:szCs w:val="20"/>
                <w:lang w:val="hy-AM"/>
              </w:rPr>
            </w:pPr>
            <w:r w:rsidRPr="0056090C">
              <w:rPr>
                <w:rFonts w:ascii="GHEA Grapalat" w:hAnsi="GHEA Grapalat" w:cs="Arial"/>
                <w:sz w:val="20"/>
                <w:szCs w:val="20"/>
                <w:shd w:val="clear" w:color="auto" w:fill="FFFFFF"/>
              </w:rPr>
              <w:t>Պլաստմասսե կարճակոթ գոգաթիակ խոզանակով. Գոգաթիակը ունի ռետինե եզրագիծ. Գոգաթիակի եզրագծի լայնությունը</w:t>
            </w:r>
            <w:r w:rsidRPr="0056090C">
              <w:rPr>
                <w:rFonts w:ascii="GHEA Grapalat" w:hAnsi="GHEA Grapalat" w:cs="Arial"/>
                <w:sz w:val="20"/>
                <w:szCs w:val="20"/>
                <w:shd w:val="clear" w:color="auto" w:fill="FFFFFF"/>
                <w:lang w:val="hy-AM"/>
              </w:rPr>
              <w:t xml:space="preserve"> առնվազն </w:t>
            </w:r>
            <w:r w:rsidRPr="0056090C">
              <w:rPr>
                <w:rFonts w:ascii="GHEA Grapalat" w:hAnsi="GHEA Grapalat" w:cs="Arial"/>
                <w:sz w:val="20"/>
                <w:szCs w:val="20"/>
                <w:shd w:val="clear" w:color="auto" w:fill="FFFFFF"/>
              </w:rPr>
              <w:t>22սմ.</w:t>
            </w:r>
            <w:r w:rsidRPr="0056090C">
              <w:rPr>
                <w:rFonts w:ascii="GHEA Grapalat" w:hAnsi="GHEA Grapalat"/>
                <w:iCs/>
                <w:sz w:val="20"/>
                <w:szCs w:val="20"/>
                <w:lang w:val="hy-AM"/>
              </w:rPr>
              <w:t xml:space="preserve"> </w:t>
            </w:r>
          </w:p>
          <w:p w14:paraId="630179C4" w14:textId="77777777" w:rsidR="00694999" w:rsidRPr="0056090C" w:rsidRDefault="00694999" w:rsidP="005C2A3F">
            <w:pPr>
              <w:jc w:val="center"/>
              <w:rPr>
                <w:rFonts w:ascii="GHEA Grapalat" w:hAnsi="GHEA Grapalat"/>
                <w:sz w:val="20"/>
                <w:szCs w:val="20"/>
                <w:lang w:val="hy-AM"/>
              </w:rPr>
            </w:pPr>
            <w:r w:rsidRPr="0056090C">
              <w:rPr>
                <w:rFonts w:ascii="GHEA Grapalat" w:hAnsi="GHEA Grapalat"/>
                <w:iCs/>
                <w:sz w:val="20"/>
                <w:szCs w:val="20"/>
                <w:lang w:val="hy-AM"/>
              </w:rPr>
              <w:t>մատակարարելուց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bottom"/>
          </w:tcPr>
          <w:p w14:paraId="4AA95168"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CA4F0A0" w14:textId="40B59F2D"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3EB00EE7" w14:textId="0B651A7B" w:rsidR="00694999" w:rsidRPr="0056090C" w:rsidRDefault="00694999" w:rsidP="005C2A3F">
            <w:pPr>
              <w:jc w:val="center"/>
              <w:rPr>
                <w:rFonts w:ascii="Calibri" w:hAnsi="Calibri" w:cs="Calibri"/>
                <w:b/>
                <w:bCs/>
                <w:sz w:val="22"/>
                <w:szCs w:val="22"/>
              </w:rPr>
            </w:pPr>
          </w:p>
        </w:tc>
        <w:tc>
          <w:tcPr>
            <w:tcW w:w="720" w:type="dxa"/>
            <w:vAlign w:val="center"/>
          </w:tcPr>
          <w:p w14:paraId="03389986" w14:textId="77777777" w:rsidR="00694999" w:rsidRPr="0056090C" w:rsidRDefault="00694999" w:rsidP="005C2A3F">
            <w:pPr>
              <w:jc w:val="center"/>
              <w:rPr>
                <w:rFonts w:cs="Calibri"/>
                <w:b/>
                <w:bCs/>
                <w:sz w:val="20"/>
                <w:szCs w:val="20"/>
              </w:rPr>
            </w:pPr>
            <w:r w:rsidRPr="0056090C">
              <w:rPr>
                <w:rFonts w:cs="Calibri"/>
                <w:b/>
                <w:bCs/>
                <w:sz w:val="20"/>
                <w:szCs w:val="20"/>
              </w:rPr>
              <w:t>2</w:t>
            </w:r>
          </w:p>
        </w:tc>
        <w:tc>
          <w:tcPr>
            <w:tcW w:w="1170" w:type="dxa"/>
            <w:vAlign w:val="center"/>
          </w:tcPr>
          <w:p w14:paraId="2D6668D8"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4CD10508" w14:textId="77777777" w:rsidR="00694999" w:rsidRPr="0056090C" w:rsidRDefault="00694999" w:rsidP="005C2A3F">
            <w:pPr>
              <w:jc w:val="center"/>
              <w:rPr>
                <w:rFonts w:cs="Calibri"/>
                <w:b/>
                <w:bCs/>
                <w:sz w:val="20"/>
                <w:szCs w:val="20"/>
              </w:rPr>
            </w:pPr>
            <w:r w:rsidRPr="0056090C">
              <w:rPr>
                <w:rFonts w:cs="Calibri"/>
                <w:b/>
                <w:bCs/>
                <w:sz w:val="20"/>
                <w:szCs w:val="20"/>
              </w:rPr>
              <w:t>2</w:t>
            </w:r>
          </w:p>
        </w:tc>
        <w:tc>
          <w:tcPr>
            <w:tcW w:w="1971" w:type="dxa"/>
            <w:vAlign w:val="center"/>
          </w:tcPr>
          <w:p w14:paraId="09BAD73B"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031F662A" w14:textId="77777777" w:rsidTr="007928BF">
        <w:tc>
          <w:tcPr>
            <w:tcW w:w="851" w:type="dxa"/>
            <w:vAlign w:val="center"/>
          </w:tcPr>
          <w:p w14:paraId="21D5AE5A"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2</w:t>
            </w:r>
          </w:p>
        </w:tc>
        <w:tc>
          <w:tcPr>
            <w:tcW w:w="1418" w:type="dxa"/>
            <w:vAlign w:val="bottom"/>
          </w:tcPr>
          <w:p w14:paraId="1D8E86B1"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39221130</w:t>
            </w:r>
          </w:p>
        </w:tc>
        <w:tc>
          <w:tcPr>
            <w:tcW w:w="1276" w:type="dxa"/>
            <w:tcBorders>
              <w:top w:val="single" w:sz="4" w:space="0" w:color="auto"/>
              <w:bottom w:val="single" w:sz="4" w:space="0" w:color="auto"/>
            </w:tcBorders>
            <w:vAlign w:val="center"/>
          </w:tcPr>
          <w:p w14:paraId="7FD1FF86"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Բաժակներ</w:t>
            </w:r>
            <w:r w:rsidRPr="0056090C">
              <w:rPr>
                <w:rFonts w:ascii="Arial LatArm" w:hAnsi="Arial LatArm" w:cs="Calibri"/>
                <w:b/>
                <w:bCs/>
                <w:sz w:val="20"/>
                <w:szCs w:val="20"/>
              </w:rPr>
              <w:t xml:space="preserve"> </w:t>
            </w:r>
          </w:p>
        </w:tc>
        <w:tc>
          <w:tcPr>
            <w:tcW w:w="1036" w:type="dxa"/>
            <w:tcBorders>
              <w:top w:val="single" w:sz="4" w:space="0" w:color="auto"/>
              <w:bottom w:val="single" w:sz="4" w:space="0" w:color="auto"/>
            </w:tcBorders>
            <w:vAlign w:val="center"/>
          </w:tcPr>
          <w:p w14:paraId="3644C5F8"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076B928A" w14:textId="77777777" w:rsidR="00694999" w:rsidRPr="0056090C" w:rsidRDefault="00694999" w:rsidP="005C2A3F">
            <w:pPr>
              <w:jc w:val="center"/>
              <w:rPr>
                <w:rFonts w:ascii="GHEA Grapalat" w:hAnsi="GHEA Grapalat" w:cs="Sylfaen"/>
                <w:sz w:val="20"/>
                <w:szCs w:val="20"/>
              </w:rPr>
            </w:pPr>
            <w:r w:rsidRPr="0056090C">
              <w:rPr>
                <w:rFonts w:ascii="GHEA Grapalat" w:hAnsi="GHEA Grapalat" w:cs="Sylfaen"/>
                <w:sz w:val="20"/>
                <w:szCs w:val="20"/>
              </w:rPr>
              <w:t>ապակե</w:t>
            </w:r>
            <w:r w:rsidRPr="0056090C">
              <w:rPr>
                <w:rFonts w:ascii="GHEA Grapalat" w:hAnsi="GHEA Grapalat"/>
                <w:sz w:val="20"/>
                <w:szCs w:val="20"/>
              </w:rPr>
              <w:t xml:space="preserve"> </w:t>
            </w:r>
            <w:r w:rsidRPr="0056090C">
              <w:rPr>
                <w:rFonts w:ascii="GHEA Grapalat" w:hAnsi="GHEA Grapalat" w:cs="Sylfaen"/>
                <w:sz w:val="20"/>
                <w:szCs w:val="20"/>
              </w:rPr>
              <w:t>բաժակ</w:t>
            </w:r>
            <w:r w:rsidRPr="0056090C">
              <w:rPr>
                <w:rFonts w:ascii="GHEA Grapalat" w:hAnsi="GHEA Grapalat"/>
                <w:sz w:val="20"/>
                <w:szCs w:val="20"/>
              </w:rPr>
              <w:t xml:space="preserve">, </w:t>
            </w:r>
            <w:r w:rsidRPr="0056090C">
              <w:rPr>
                <w:rFonts w:ascii="GHEA Grapalat" w:hAnsi="GHEA Grapalat" w:cs="Sylfaen"/>
                <w:sz w:val="20"/>
                <w:szCs w:val="20"/>
              </w:rPr>
              <w:t>առանց</w:t>
            </w:r>
            <w:r w:rsidRPr="0056090C">
              <w:rPr>
                <w:rFonts w:ascii="GHEA Grapalat" w:hAnsi="GHEA Grapalat"/>
                <w:sz w:val="20"/>
                <w:szCs w:val="20"/>
              </w:rPr>
              <w:t xml:space="preserve"> </w:t>
            </w:r>
            <w:r w:rsidRPr="0056090C">
              <w:rPr>
                <w:rFonts w:ascii="GHEA Grapalat" w:hAnsi="GHEA Grapalat" w:cs="Sylfaen"/>
                <w:sz w:val="20"/>
                <w:szCs w:val="20"/>
              </w:rPr>
              <w:t>տակդիր</w:t>
            </w:r>
            <w:r w:rsidRPr="0056090C">
              <w:rPr>
                <w:rFonts w:ascii="GHEA Grapalat" w:hAnsi="GHEA Grapalat"/>
                <w:sz w:val="20"/>
                <w:szCs w:val="20"/>
              </w:rPr>
              <w:t xml:space="preserve"> </w:t>
            </w:r>
            <w:r w:rsidRPr="0056090C">
              <w:rPr>
                <w:rFonts w:ascii="GHEA Grapalat" w:hAnsi="GHEA Grapalat" w:cs="Sylfaen"/>
                <w:sz w:val="20"/>
                <w:szCs w:val="20"/>
              </w:rPr>
              <w:t>ափսեի</w:t>
            </w:r>
            <w:r w:rsidRPr="0056090C">
              <w:rPr>
                <w:rFonts w:ascii="GHEA Grapalat" w:hAnsi="GHEA Grapalat"/>
                <w:sz w:val="20"/>
                <w:szCs w:val="20"/>
              </w:rPr>
              <w:t xml:space="preserve">, </w:t>
            </w:r>
            <w:r w:rsidRPr="0056090C">
              <w:rPr>
                <w:rFonts w:ascii="GHEA Grapalat" w:hAnsi="GHEA Grapalat" w:cs="Sylfaen"/>
                <w:sz w:val="20"/>
                <w:szCs w:val="20"/>
              </w:rPr>
              <w:t>տարողութունը</w:t>
            </w:r>
            <w:r w:rsidRPr="0056090C">
              <w:rPr>
                <w:rFonts w:ascii="GHEA Grapalat" w:hAnsi="GHEA Grapalat"/>
                <w:sz w:val="20"/>
                <w:szCs w:val="20"/>
              </w:rPr>
              <w:t xml:space="preserve">  </w:t>
            </w:r>
            <w:r w:rsidRPr="0056090C">
              <w:rPr>
                <w:rFonts w:ascii="GHEA Grapalat" w:hAnsi="GHEA Grapalat" w:cs="Sylfaen"/>
                <w:sz w:val="20"/>
                <w:szCs w:val="20"/>
              </w:rPr>
              <w:t>ոչ</w:t>
            </w:r>
            <w:r w:rsidRPr="0056090C">
              <w:rPr>
                <w:rFonts w:ascii="GHEA Grapalat" w:hAnsi="GHEA Grapalat"/>
                <w:sz w:val="20"/>
                <w:szCs w:val="20"/>
              </w:rPr>
              <w:t xml:space="preserve"> </w:t>
            </w:r>
            <w:r w:rsidRPr="0056090C">
              <w:rPr>
                <w:rFonts w:ascii="GHEA Grapalat" w:hAnsi="GHEA Grapalat" w:cs="Sylfaen"/>
                <w:sz w:val="20"/>
                <w:szCs w:val="20"/>
              </w:rPr>
              <w:t>պակաս</w:t>
            </w:r>
            <w:r w:rsidRPr="0056090C">
              <w:rPr>
                <w:rFonts w:ascii="GHEA Grapalat" w:hAnsi="GHEA Grapalat"/>
                <w:sz w:val="20"/>
                <w:szCs w:val="20"/>
              </w:rPr>
              <w:t xml:space="preserve"> 250</w:t>
            </w:r>
            <w:r w:rsidRPr="0056090C">
              <w:rPr>
                <w:rFonts w:ascii="GHEA Grapalat" w:hAnsi="GHEA Grapalat" w:cs="Sylfaen"/>
                <w:sz w:val="20"/>
                <w:szCs w:val="20"/>
              </w:rPr>
              <w:t>մլ</w:t>
            </w:r>
            <w:r w:rsidRPr="0056090C">
              <w:rPr>
                <w:rFonts w:ascii="GHEA Grapalat" w:hAnsi="GHEA Grapalat"/>
                <w:sz w:val="20"/>
                <w:szCs w:val="20"/>
              </w:rPr>
              <w:t xml:space="preserve">. </w:t>
            </w:r>
            <w:r w:rsidRPr="0056090C">
              <w:rPr>
                <w:rFonts w:ascii="GHEA Grapalat" w:hAnsi="GHEA Grapalat" w:cs="Sylfaen"/>
                <w:sz w:val="20"/>
                <w:szCs w:val="20"/>
              </w:rPr>
              <w:t>Բռնակով</w:t>
            </w:r>
            <w:r w:rsidRPr="0056090C">
              <w:rPr>
                <w:rFonts w:ascii="GHEA Grapalat" w:hAnsi="GHEA Grapalat"/>
                <w:sz w:val="20"/>
                <w:szCs w:val="20"/>
              </w:rPr>
              <w:t xml:space="preserve"> </w:t>
            </w:r>
            <w:r w:rsidRPr="0056090C">
              <w:rPr>
                <w:rFonts w:ascii="GHEA Grapalat" w:hAnsi="GHEA Grapalat" w:cs="Sylfaen"/>
                <w:sz w:val="20"/>
                <w:szCs w:val="20"/>
              </w:rPr>
              <w:t>գունավոր</w:t>
            </w:r>
            <w:r w:rsidRPr="0056090C">
              <w:rPr>
                <w:rFonts w:ascii="GHEA Grapalat" w:hAnsi="GHEA Grapalat"/>
                <w:sz w:val="20"/>
                <w:szCs w:val="20"/>
              </w:rPr>
              <w:t xml:space="preserve"> </w:t>
            </w:r>
            <w:r w:rsidRPr="0056090C">
              <w:rPr>
                <w:rFonts w:ascii="GHEA Grapalat" w:hAnsi="GHEA Grapalat" w:cs="Sylfaen"/>
                <w:sz w:val="20"/>
                <w:szCs w:val="20"/>
              </w:rPr>
              <w:t>կամ</w:t>
            </w:r>
            <w:r w:rsidRPr="0056090C">
              <w:rPr>
                <w:rFonts w:ascii="GHEA Grapalat" w:hAnsi="GHEA Grapalat"/>
                <w:sz w:val="20"/>
                <w:szCs w:val="20"/>
              </w:rPr>
              <w:t xml:space="preserve"> </w:t>
            </w:r>
            <w:r w:rsidRPr="0056090C">
              <w:rPr>
                <w:rFonts w:ascii="GHEA Grapalat" w:hAnsi="GHEA Grapalat" w:cs="Sylfaen"/>
                <w:sz w:val="20"/>
                <w:szCs w:val="20"/>
              </w:rPr>
              <w:t>թափանցիկ</w:t>
            </w:r>
          </w:p>
          <w:p w14:paraId="44E16AA2" w14:textId="77777777" w:rsidR="00694999" w:rsidRPr="0056090C" w:rsidRDefault="00694999" w:rsidP="005C2A3F">
            <w:pPr>
              <w:jc w:val="center"/>
              <w:rPr>
                <w:rFonts w:ascii="GHEA Grapalat" w:hAnsi="GHEA Grapalat"/>
                <w:sz w:val="20"/>
                <w:szCs w:val="20"/>
                <w:lang w:val="af-ZA"/>
              </w:rPr>
            </w:pPr>
            <w:r w:rsidRPr="0056090C">
              <w:rPr>
                <w:rFonts w:ascii="GHEA Grapalat" w:hAnsi="GHEA Grapalat"/>
                <w:iCs/>
                <w:sz w:val="20"/>
                <w:szCs w:val="20"/>
                <w:lang w:val="hy-AM"/>
              </w:rPr>
              <w:t xml:space="preserve"> մատակարարելուց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bottom"/>
          </w:tcPr>
          <w:p w14:paraId="16C4B307"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1314D5C8" w14:textId="5CCDF3FE"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215A2303" w14:textId="12A8478F" w:rsidR="00694999" w:rsidRPr="0056090C" w:rsidRDefault="00694999" w:rsidP="005C2A3F">
            <w:pPr>
              <w:jc w:val="center"/>
              <w:rPr>
                <w:rFonts w:ascii="Calibri" w:hAnsi="Calibri" w:cs="Calibri"/>
                <w:b/>
                <w:bCs/>
                <w:sz w:val="22"/>
                <w:szCs w:val="22"/>
              </w:rPr>
            </w:pPr>
          </w:p>
        </w:tc>
        <w:tc>
          <w:tcPr>
            <w:tcW w:w="720" w:type="dxa"/>
            <w:vAlign w:val="bottom"/>
          </w:tcPr>
          <w:p w14:paraId="19FDFD43" w14:textId="77777777" w:rsidR="00694999" w:rsidRPr="0056090C" w:rsidRDefault="00694999" w:rsidP="005C2A3F">
            <w:pPr>
              <w:jc w:val="center"/>
              <w:rPr>
                <w:rFonts w:cs="Calibri"/>
                <w:b/>
                <w:bCs/>
                <w:sz w:val="22"/>
                <w:szCs w:val="22"/>
              </w:rPr>
            </w:pPr>
            <w:r w:rsidRPr="0056090C">
              <w:rPr>
                <w:rFonts w:cs="Calibri"/>
                <w:b/>
                <w:bCs/>
                <w:sz w:val="22"/>
                <w:szCs w:val="22"/>
              </w:rPr>
              <w:t>100</w:t>
            </w:r>
          </w:p>
        </w:tc>
        <w:tc>
          <w:tcPr>
            <w:tcW w:w="1170" w:type="dxa"/>
          </w:tcPr>
          <w:p w14:paraId="3FE9BEA5"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0543887A" w14:textId="77777777" w:rsidR="00694999" w:rsidRPr="0056090C" w:rsidRDefault="00694999" w:rsidP="005C2A3F">
            <w:pPr>
              <w:jc w:val="center"/>
              <w:rPr>
                <w:rFonts w:cs="Calibri"/>
                <w:b/>
                <w:bCs/>
                <w:sz w:val="22"/>
                <w:szCs w:val="22"/>
              </w:rPr>
            </w:pPr>
            <w:r w:rsidRPr="0056090C">
              <w:rPr>
                <w:rFonts w:cs="Calibri"/>
                <w:b/>
                <w:bCs/>
                <w:sz w:val="22"/>
                <w:szCs w:val="22"/>
              </w:rPr>
              <w:t>100</w:t>
            </w:r>
          </w:p>
        </w:tc>
        <w:tc>
          <w:tcPr>
            <w:tcW w:w="1971" w:type="dxa"/>
            <w:vAlign w:val="center"/>
          </w:tcPr>
          <w:p w14:paraId="0AD75D35"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409C653" w14:textId="77777777" w:rsidTr="007928BF">
        <w:tc>
          <w:tcPr>
            <w:tcW w:w="851" w:type="dxa"/>
            <w:vAlign w:val="center"/>
          </w:tcPr>
          <w:p w14:paraId="669F1DAA"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3</w:t>
            </w:r>
          </w:p>
        </w:tc>
        <w:tc>
          <w:tcPr>
            <w:tcW w:w="1418" w:type="dxa"/>
            <w:vAlign w:val="bottom"/>
          </w:tcPr>
          <w:p w14:paraId="0141FCBF"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39221260</w:t>
            </w:r>
          </w:p>
        </w:tc>
        <w:tc>
          <w:tcPr>
            <w:tcW w:w="1276" w:type="dxa"/>
            <w:tcBorders>
              <w:top w:val="single" w:sz="4" w:space="0" w:color="auto"/>
              <w:bottom w:val="single" w:sz="4" w:space="0" w:color="auto"/>
            </w:tcBorders>
            <w:vAlign w:val="center"/>
          </w:tcPr>
          <w:p w14:paraId="5B89EAC6"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ափսեներ</w:t>
            </w:r>
            <w:r w:rsidRPr="0056090C">
              <w:rPr>
                <w:rFonts w:ascii="Arial LatArm" w:hAnsi="Arial LatArm" w:cs="Calibri"/>
                <w:b/>
                <w:bCs/>
                <w:sz w:val="20"/>
                <w:szCs w:val="20"/>
              </w:rPr>
              <w:t xml:space="preserve"> </w:t>
            </w:r>
            <w:r w:rsidRPr="0056090C">
              <w:rPr>
                <w:rFonts w:ascii="Arial" w:hAnsi="Arial" w:cs="Arial"/>
                <w:b/>
                <w:bCs/>
                <w:sz w:val="20"/>
                <w:szCs w:val="20"/>
              </w:rPr>
              <w:t>փոքր</w:t>
            </w:r>
          </w:p>
        </w:tc>
        <w:tc>
          <w:tcPr>
            <w:tcW w:w="1036" w:type="dxa"/>
            <w:tcBorders>
              <w:top w:val="single" w:sz="4" w:space="0" w:color="auto"/>
              <w:bottom w:val="single" w:sz="4" w:space="0" w:color="auto"/>
            </w:tcBorders>
            <w:vAlign w:val="center"/>
          </w:tcPr>
          <w:p w14:paraId="5500A165"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143C817A"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Ապակե ափսե փոքր, Տեսքը շրջանաձև, հարթ։ Ափսեները փաթեթավորված համապատասխան փաթեթավորման թղթե արկղերով: մատակարարելուց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center"/>
          </w:tcPr>
          <w:p w14:paraId="703FDA5E"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CA93910" w14:textId="432A6E6A"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62FF10D3" w14:textId="64163635" w:rsidR="00694999" w:rsidRPr="0056090C" w:rsidRDefault="00694999" w:rsidP="005C2A3F">
            <w:pPr>
              <w:jc w:val="center"/>
              <w:rPr>
                <w:rFonts w:ascii="Calibri" w:hAnsi="Calibri" w:cs="Calibri"/>
                <w:b/>
                <w:bCs/>
                <w:sz w:val="22"/>
                <w:szCs w:val="22"/>
              </w:rPr>
            </w:pPr>
          </w:p>
        </w:tc>
        <w:tc>
          <w:tcPr>
            <w:tcW w:w="720" w:type="dxa"/>
            <w:vAlign w:val="bottom"/>
          </w:tcPr>
          <w:p w14:paraId="6E354BB6" w14:textId="77777777" w:rsidR="00694999" w:rsidRPr="0056090C" w:rsidRDefault="00694999" w:rsidP="005C2A3F">
            <w:pPr>
              <w:jc w:val="center"/>
              <w:rPr>
                <w:rFonts w:cs="Calibri"/>
                <w:b/>
                <w:bCs/>
                <w:sz w:val="22"/>
                <w:szCs w:val="22"/>
              </w:rPr>
            </w:pPr>
            <w:r w:rsidRPr="0056090C">
              <w:rPr>
                <w:rFonts w:cs="Calibri"/>
                <w:b/>
                <w:bCs/>
                <w:sz w:val="22"/>
                <w:szCs w:val="22"/>
              </w:rPr>
              <w:t>100</w:t>
            </w:r>
          </w:p>
        </w:tc>
        <w:tc>
          <w:tcPr>
            <w:tcW w:w="1170" w:type="dxa"/>
          </w:tcPr>
          <w:p w14:paraId="0DA675E3"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4605472D" w14:textId="77777777" w:rsidR="00694999" w:rsidRPr="0056090C" w:rsidRDefault="00694999" w:rsidP="005C2A3F">
            <w:pPr>
              <w:jc w:val="center"/>
              <w:rPr>
                <w:rFonts w:cs="Calibri"/>
                <w:b/>
                <w:bCs/>
                <w:sz w:val="22"/>
                <w:szCs w:val="22"/>
              </w:rPr>
            </w:pPr>
            <w:r w:rsidRPr="0056090C">
              <w:rPr>
                <w:rFonts w:cs="Calibri"/>
                <w:b/>
                <w:bCs/>
                <w:sz w:val="22"/>
                <w:szCs w:val="22"/>
              </w:rPr>
              <w:t>100</w:t>
            </w:r>
          </w:p>
        </w:tc>
        <w:tc>
          <w:tcPr>
            <w:tcW w:w="1971" w:type="dxa"/>
            <w:vAlign w:val="center"/>
          </w:tcPr>
          <w:p w14:paraId="53886EA6"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553B6063" w14:textId="77777777" w:rsidTr="007928BF">
        <w:tc>
          <w:tcPr>
            <w:tcW w:w="851" w:type="dxa"/>
            <w:vAlign w:val="center"/>
          </w:tcPr>
          <w:p w14:paraId="760A26D4"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lastRenderedPageBreak/>
              <w:t>4</w:t>
            </w:r>
          </w:p>
        </w:tc>
        <w:tc>
          <w:tcPr>
            <w:tcW w:w="1418" w:type="dxa"/>
            <w:vAlign w:val="bottom"/>
          </w:tcPr>
          <w:p w14:paraId="7E809A8F"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39221260</w:t>
            </w:r>
          </w:p>
        </w:tc>
        <w:tc>
          <w:tcPr>
            <w:tcW w:w="1276" w:type="dxa"/>
            <w:tcBorders>
              <w:top w:val="single" w:sz="4" w:space="0" w:color="auto"/>
              <w:bottom w:val="single" w:sz="4" w:space="0" w:color="auto"/>
            </w:tcBorders>
            <w:vAlign w:val="center"/>
          </w:tcPr>
          <w:p w14:paraId="26B6506B"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ափսեներ</w:t>
            </w:r>
            <w:r w:rsidRPr="0056090C">
              <w:rPr>
                <w:rFonts w:ascii="Arial LatArm" w:hAnsi="Arial LatArm" w:cs="Calibri"/>
                <w:b/>
                <w:bCs/>
                <w:sz w:val="20"/>
                <w:szCs w:val="20"/>
              </w:rPr>
              <w:t xml:space="preserve"> </w:t>
            </w:r>
            <w:r w:rsidRPr="0056090C">
              <w:rPr>
                <w:rFonts w:ascii="Arial" w:hAnsi="Arial" w:cs="Arial"/>
                <w:b/>
                <w:bCs/>
                <w:sz w:val="20"/>
                <w:szCs w:val="20"/>
              </w:rPr>
              <w:t>ապուրի</w:t>
            </w:r>
          </w:p>
        </w:tc>
        <w:tc>
          <w:tcPr>
            <w:tcW w:w="1036" w:type="dxa"/>
            <w:tcBorders>
              <w:top w:val="single" w:sz="4" w:space="0" w:color="auto"/>
              <w:bottom w:val="single" w:sz="4" w:space="0" w:color="auto"/>
            </w:tcBorders>
            <w:vAlign w:val="center"/>
          </w:tcPr>
          <w:p w14:paraId="3B37E513"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6A5BD953"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Ապակե ափսե  ճաշի խորը  տարողությունը ոչ պակաս300 -400 գրամ, Տեսքը շրջանաձև։ Ափսեները փաթեթավորված համապատասխան փաթեթավորման թղթե արկղերով: մատակարարելուց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center"/>
          </w:tcPr>
          <w:p w14:paraId="60AD33AB"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6FA42440" w14:textId="582726F4"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070F9221" w14:textId="4DDAA635" w:rsidR="00694999" w:rsidRPr="0056090C" w:rsidRDefault="00694999" w:rsidP="005C2A3F">
            <w:pPr>
              <w:jc w:val="center"/>
              <w:rPr>
                <w:rFonts w:ascii="Calibri" w:hAnsi="Calibri" w:cs="Calibri"/>
                <w:b/>
                <w:bCs/>
                <w:sz w:val="22"/>
                <w:szCs w:val="22"/>
              </w:rPr>
            </w:pPr>
          </w:p>
        </w:tc>
        <w:tc>
          <w:tcPr>
            <w:tcW w:w="720" w:type="dxa"/>
            <w:vAlign w:val="bottom"/>
          </w:tcPr>
          <w:p w14:paraId="7B65BE99" w14:textId="77777777" w:rsidR="00694999" w:rsidRPr="0056090C" w:rsidRDefault="00694999" w:rsidP="005C2A3F">
            <w:pPr>
              <w:jc w:val="center"/>
              <w:rPr>
                <w:rFonts w:cs="Calibri"/>
                <w:b/>
                <w:bCs/>
                <w:sz w:val="22"/>
                <w:szCs w:val="22"/>
              </w:rPr>
            </w:pPr>
            <w:r w:rsidRPr="0056090C">
              <w:rPr>
                <w:rFonts w:cs="Calibri"/>
                <w:b/>
                <w:bCs/>
                <w:sz w:val="22"/>
                <w:szCs w:val="22"/>
              </w:rPr>
              <w:t>100</w:t>
            </w:r>
          </w:p>
        </w:tc>
        <w:tc>
          <w:tcPr>
            <w:tcW w:w="1170" w:type="dxa"/>
          </w:tcPr>
          <w:p w14:paraId="094DDFC8"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0B8EBA3A" w14:textId="77777777" w:rsidR="00694999" w:rsidRPr="0056090C" w:rsidRDefault="00694999" w:rsidP="005C2A3F">
            <w:pPr>
              <w:jc w:val="center"/>
              <w:rPr>
                <w:rFonts w:cs="Calibri"/>
                <w:b/>
                <w:bCs/>
                <w:sz w:val="22"/>
                <w:szCs w:val="22"/>
              </w:rPr>
            </w:pPr>
            <w:r w:rsidRPr="0056090C">
              <w:rPr>
                <w:rFonts w:cs="Calibri"/>
                <w:b/>
                <w:bCs/>
                <w:sz w:val="22"/>
                <w:szCs w:val="22"/>
              </w:rPr>
              <w:t>100</w:t>
            </w:r>
          </w:p>
        </w:tc>
        <w:tc>
          <w:tcPr>
            <w:tcW w:w="1971" w:type="dxa"/>
            <w:vAlign w:val="center"/>
          </w:tcPr>
          <w:p w14:paraId="7D8AE9E1"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46D3A327" w14:textId="77777777" w:rsidTr="007928BF">
        <w:tc>
          <w:tcPr>
            <w:tcW w:w="851" w:type="dxa"/>
            <w:vAlign w:val="center"/>
          </w:tcPr>
          <w:p w14:paraId="61ED9559"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5</w:t>
            </w:r>
          </w:p>
        </w:tc>
        <w:tc>
          <w:tcPr>
            <w:tcW w:w="1418" w:type="dxa"/>
            <w:vAlign w:val="bottom"/>
          </w:tcPr>
          <w:p w14:paraId="728759EF"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39221380</w:t>
            </w:r>
          </w:p>
        </w:tc>
        <w:tc>
          <w:tcPr>
            <w:tcW w:w="1276" w:type="dxa"/>
            <w:tcBorders>
              <w:top w:val="single" w:sz="4" w:space="0" w:color="auto"/>
              <w:bottom w:val="single" w:sz="4" w:space="0" w:color="auto"/>
            </w:tcBorders>
            <w:vAlign w:val="center"/>
          </w:tcPr>
          <w:p w14:paraId="4D922786"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փոքր</w:t>
            </w:r>
            <w:r w:rsidRPr="0056090C">
              <w:rPr>
                <w:rFonts w:ascii="Arial LatArm" w:hAnsi="Arial LatArm" w:cs="Calibri"/>
                <w:b/>
                <w:bCs/>
                <w:sz w:val="20"/>
                <w:szCs w:val="20"/>
              </w:rPr>
              <w:t xml:space="preserve"> </w:t>
            </w:r>
            <w:r w:rsidRPr="0056090C">
              <w:rPr>
                <w:rFonts w:ascii="Arial" w:hAnsi="Arial" w:cs="Arial"/>
                <w:b/>
                <w:bCs/>
                <w:sz w:val="20"/>
                <w:szCs w:val="20"/>
              </w:rPr>
              <w:t>գդալներ</w:t>
            </w:r>
          </w:p>
        </w:tc>
        <w:tc>
          <w:tcPr>
            <w:tcW w:w="1036" w:type="dxa"/>
            <w:tcBorders>
              <w:top w:val="single" w:sz="4" w:space="0" w:color="auto"/>
              <w:bottom w:val="single" w:sz="4" w:space="0" w:color="auto"/>
            </w:tcBorders>
            <w:vAlign w:val="center"/>
          </w:tcPr>
          <w:p w14:paraId="7B0329B3"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bottom"/>
          </w:tcPr>
          <w:p w14:paraId="4363B90E"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Գդալ, սեղանի սպասքի կոթով ու ձվաձև գոգավոր մասով: մատակարարելուց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center"/>
          </w:tcPr>
          <w:p w14:paraId="63BF1FD5"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36350EBD" w14:textId="4BD87E7D"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2C8332C4" w14:textId="710E4776" w:rsidR="00694999" w:rsidRPr="0056090C" w:rsidRDefault="00694999" w:rsidP="005C2A3F">
            <w:pPr>
              <w:jc w:val="center"/>
              <w:rPr>
                <w:rFonts w:ascii="Calibri" w:hAnsi="Calibri" w:cs="Calibri"/>
                <w:b/>
                <w:bCs/>
                <w:sz w:val="22"/>
                <w:szCs w:val="22"/>
              </w:rPr>
            </w:pPr>
          </w:p>
        </w:tc>
        <w:tc>
          <w:tcPr>
            <w:tcW w:w="720" w:type="dxa"/>
            <w:vAlign w:val="center"/>
          </w:tcPr>
          <w:p w14:paraId="403F5555" w14:textId="77777777" w:rsidR="00694999" w:rsidRPr="0056090C" w:rsidRDefault="00694999" w:rsidP="005C2A3F">
            <w:pPr>
              <w:jc w:val="center"/>
              <w:rPr>
                <w:rFonts w:cs="Calibri"/>
                <w:b/>
                <w:bCs/>
                <w:sz w:val="22"/>
                <w:szCs w:val="22"/>
              </w:rPr>
            </w:pPr>
            <w:r w:rsidRPr="0056090C">
              <w:rPr>
                <w:rFonts w:cs="Calibri"/>
                <w:b/>
                <w:bCs/>
                <w:sz w:val="22"/>
                <w:szCs w:val="22"/>
              </w:rPr>
              <w:t>100</w:t>
            </w:r>
          </w:p>
        </w:tc>
        <w:tc>
          <w:tcPr>
            <w:tcW w:w="1170" w:type="dxa"/>
          </w:tcPr>
          <w:p w14:paraId="58B96655"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5B97BD85" w14:textId="77777777" w:rsidR="00694999" w:rsidRPr="0056090C" w:rsidRDefault="00694999" w:rsidP="005C2A3F">
            <w:pPr>
              <w:jc w:val="center"/>
              <w:rPr>
                <w:rFonts w:cs="Calibri"/>
                <w:b/>
                <w:bCs/>
                <w:sz w:val="22"/>
                <w:szCs w:val="22"/>
              </w:rPr>
            </w:pPr>
            <w:r w:rsidRPr="0056090C">
              <w:rPr>
                <w:rFonts w:cs="Calibri"/>
                <w:b/>
                <w:bCs/>
                <w:sz w:val="22"/>
                <w:szCs w:val="22"/>
              </w:rPr>
              <w:t>100</w:t>
            </w:r>
          </w:p>
        </w:tc>
        <w:tc>
          <w:tcPr>
            <w:tcW w:w="1971" w:type="dxa"/>
            <w:vAlign w:val="center"/>
          </w:tcPr>
          <w:p w14:paraId="674E6DB5"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D011D9C" w14:textId="77777777" w:rsidTr="007928BF">
        <w:tc>
          <w:tcPr>
            <w:tcW w:w="851" w:type="dxa"/>
            <w:vAlign w:val="center"/>
          </w:tcPr>
          <w:p w14:paraId="4026E64F"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6</w:t>
            </w:r>
          </w:p>
        </w:tc>
        <w:tc>
          <w:tcPr>
            <w:tcW w:w="1418" w:type="dxa"/>
            <w:vAlign w:val="bottom"/>
          </w:tcPr>
          <w:p w14:paraId="2F5E480E"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39221170</w:t>
            </w:r>
          </w:p>
        </w:tc>
        <w:tc>
          <w:tcPr>
            <w:tcW w:w="1276" w:type="dxa"/>
            <w:tcBorders>
              <w:top w:val="single" w:sz="4" w:space="0" w:color="auto"/>
              <w:bottom w:val="single" w:sz="4" w:space="0" w:color="auto"/>
            </w:tcBorders>
            <w:vAlign w:val="bottom"/>
          </w:tcPr>
          <w:p w14:paraId="4EFF1561"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Կարագաման</w:t>
            </w:r>
          </w:p>
        </w:tc>
        <w:tc>
          <w:tcPr>
            <w:tcW w:w="1036" w:type="dxa"/>
            <w:tcBorders>
              <w:top w:val="single" w:sz="4" w:space="0" w:color="auto"/>
              <w:bottom w:val="single" w:sz="4" w:space="0" w:color="auto"/>
            </w:tcBorders>
            <w:vAlign w:val="center"/>
          </w:tcPr>
          <w:p w14:paraId="2AE41157"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0A7A0E0D" w14:textId="77777777" w:rsidR="00694999" w:rsidRPr="003B2422" w:rsidRDefault="00694999" w:rsidP="005C2A3F">
            <w:pPr>
              <w:pStyle w:val="Heading1"/>
              <w:pBdr>
                <w:bottom w:val="single" w:sz="6" w:space="0" w:color="EDEDED"/>
              </w:pBdr>
              <w:shd w:val="clear" w:color="auto" w:fill="FFFFFF"/>
              <w:rPr>
                <w:rFonts w:ascii="GHEA Grapalat" w:hAnsi="GHEA Grapalat" w:cs="Arial"/>
                <w:sz w:val="20"/>
                <w:lang w:eastAsia="en-US"/>
              </w:rPr>
            </w:pPr>
            <w:r w:rsidRPr="003B2422">
              <w:rPr>
                <w:rFonts w:ascii="GHEA Grapalat" w:hAnsi="GHEA Grapalat" w:cs="Arial"/>
                <w:sz w:val="20"/>
                <w:lang w:eastAsia="en-US"/>
              </w:rPr>
              <w:t xml:space="preserve">Կարագաման Ջերմակայուն պլաստիկ չափսը առնվազն  </w:t>
            </w:r>
            <w:hyperlink r:id="rId9" w:history="1">
              <w:r w:rsidRPr="003B2422">
                <w:rPr>
                  <w:rFonts w:cs="Arial"/>
                  <w:sz w:val="20"/>
                  <w:lang w:eastAsia="en-US"/>
                </w:rPr>
                <w:t xml:space="preserve">15,3×10,3×7 </w:t>
              </w:r>
              <w:r w:rsidRPr="003B2422">
                <w:rPr>
                  <w:rFonts w:ascii="Sylfaen" w:hAnsi="Sylfaen" w:cs="Sylfaen"/>
                  <w:sz w:val="20"/>
                  <w:lang w:eastAsia="en-US"/>
                </w:rPr>
                <w:t>սմ</w:t>
              </w:r>
            </w:hyperlink>
            <w:r w:rsidRPr="003B2422">
              <w:rPr>
                <w:rFonts w:ascii="GHEA Grapalat" w:hAnsi="GHEA Grapalat" w:cs="Arial"/>
                <w:sz w:val="20"/>
                <w:lang w:eastAsia="en-US"/>
              </w:rPr>
              <w:t xml:space="preserve"> մատակարարելուց առաջ գույնը և տեսքը համաձայնեցնել պատվիրատույ հետ</w:t>
            </w:r>
          </w:p>
          <w:p w14:paraId="0779BB3A" w14:textId="77777777" w:rsidR="00694999" w:rsidRPr="003B2422" w:rsidRDefault="00694999" w:rsidP="005C2A3F">
            <w:pPr>
              <w:jc w:val="center"/>
              <w:rPr>
                <w:rFonts w:ascii="GHEA Grapalat" w:hAnsi="GHEA Grapalat"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41063E1"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63D49756" w14:textId="0C99D64D"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6DBEADF5" w14:textId="4B796EBB" w:rsidR="00694999" w:rsidRPr="0056090C" w:rsidRDefault="00694999" w:rsidP="005C2A3F">
            <w:pPr>
              <w:jc w:val="center"/>
              <w:rPr>
                <w:rFonts w:ascii="Calibri" w:hAnsi="Calibri" w:cs="Calibri"/>
                <w:b/>
                <w:bCs/>
                <w:sz w:val="22"/>
                <w:szCs w:val="22"/>
              </w:rPr>
            </w:pPr>
          </w:p>
        </w:tc>
        <w:tc>
          <w:tcPr>
            <w:tcW w:w="720" w:type="dxa"/>
            <w:vAlign w:val="center"/>
          </w:tcPr>
          <w:p w14:paraId="4724898A" w14:textId="77777777" w:rsidR="00694999" w:rsidRPr="0056090C" w:rsidRDefault="00694999" w:rsidP="005C2A3F">
            <w:pPr>
              <w:jc w:val="center"/>
              <w:rPr>
                <w:rFonts w:cs="Calibri"/>
                <w:b/>
                <w:bCs/>
                <w:sz w:val="22"/>
                <w:szCs w:val="22"/>
              </w:rPr>
            </w:pPr>
            <w:r w:rsidRPr="0056090C">
              <w:rPr>
                <w:rFonts w:cs="Calibri"/>
                <w:b/>
                <w:bCs/>
                <w:sz w:val="22"/>
                <w:szCs w:val="22"/>
              </w:rPr>
              <w:t>6</w:t>
            </w:r>
          </w:p>
        </w:tc>
        <w:tc>
          <w:tcPr>
            <w:tcW w:w="1170" w:type="dxa"/>
          </w:tcPr>
          <w:p w14:paraId="5FBD3E96"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7A16D6F5" w14:textId="77777777" w:rsidR="00694999" w:rsidRPr="0056090C" w:rsidRDefault="00694999" w:rsidP="005C2A3F">
            <w:pPr>
              <w:jc w:val="center"/>
              <w:rPr>
                <w:rFonts w:cs="Calibri"/>
                <w:b/>
                <w:bCs/>
                <w:sz w:val="22"/>
                <w:szCs w:val="22"/>
              </w:rPr>
            </w:pPr>
            <w:r w:rsidRPr="0056090C">
              <w:rPr>
                <w:rFonts w:cs="Calibri"/>
                <w:b/>
                <w:bCs/>
                <w:sz w:val="22"/>
                <w:szCs w:val="22"/>
              </w:rPr>
              <w:t>6</w:t>
            </w:r>
          </w:p>
        </w:tc>
        <w:tc>
          <w:tcPr>
            <w:tcW w:w="1971" w:type="dxa"/>
            <w:vAlign w:val="center"/>
          </w:tcPr>
          <w:p w14:paraId="5941665F"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5ABDAA4C" w14:textId="77777777" w:rsidTr="007928BF">
        <w:tc>
          <w:tcPr>
            <w:tcW w:w="851" w:type="dxa"/>
            <w:vAlign w:val="center"/>
          </w:tcPr>
          <w:p w14:paraId="6ED9AE01"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7</w:t>
            </w:r>
          </w:p>
        </w:tc>
        <w:tc>
          <w:tcPr>
            <w:tcW w:w="1418" w:type="dxa"/>
            <w:vAlign w:val="bottom"/>
          </w:tcPr>
          <w:p w14:paraId="2FF54F61"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39221170</w:t>
            </w:r>
          </w:p>
        </w:tc>
        <w:tc>
          <w:tcPr>
            <w:tcW w:w="1276" w:type="dxa"/>
            <w:tcBorders>
              <w:top w:val="single" w:sz="4" w:space="0" w:color="auto"/>
              <w:bottom w:val="single" w:sz="4" w:space="0" w:color="auto"/>
            </w:tcBorders>
            <w:vAlign w:val="center"/>
          </w:tcPr>
          <w:p w14:paraId="70F30F2E"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հացամաներ</w:t>
            </w:r>
          </w:p>
        </w:tc>
        <w:tc>
          <w:tcPr>
            <w:tcW w:w="1036" w:type="dxa"/>
            <w:tcBorders>
              <w:top w:val="single" w:sz="4" w:space="0" w:color="auto"/>
              <w:bottom w:val="single" w:sz="4" w:space="0" w:color="auto"/>
            </w:tcBorders>
            <w:vAlign w:val="center"/>
          </w:tcPr>
          <w:p w14:paraId="379A5AD6"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379B98C9" w14:textId="77777777" w:rsidR="00694999" w:rsidRPr="003B2422" w:rsidRDefault="00694999" w:rsidP="005C2A3F">
            <w:pPr>
              <w:pStyle w:val="Heading1"/>
              <w:pBdr>
                <w:bottom w:val="single" w:sz="6" w:space="0" w:color="EDEDED"/>
              </w:pBdr>
              <w:shd w:val="clear" w:color="auto" w:fill="FFFFFF"/>
              <w:rPr>
                <w:rFonts w:ascii="GHEA Grapalat" w:hAnsi="GHEA Grapalat" w:cs="Arial"/>
                <w:sz w:val="20"/>
                <w:lang w:eastAsia="en-US"/>
              </w:rPr>
            </w:pPr>
            <w:r w:rsidRPr="003B2422">
              <w:rPr>
                <w:rFonts w:ascii="GHEA Grapalat" w:hAnsi="GHEA Grapalat" w:cs="Arial"/>
                <w:sz w:val="20"/>
                <w:lang w:eastAsia="en-US"/>
              </w:rPr>
              <w:t>Պլաստմասսե հացաման առնվազն 25x20 մատակարարելուց առաջ գույնը և տեսքը համաձայնեցնել պատվիրատույ հետ</w:t>
            </w:r>
          </w:p>
          <w:p w14:paraId="67413713" w14:textId="77777777" w:rsidR="00694999" w:rsidRPr="003B2422" w:rsidRDefault="00694999" w:rsidP="005C2A3F">
            <w:pPr>
              <w:jc w:val="center"/>
              <w:rPr>
                <w:rFonts w:ascii="GHEA Grapalat" w:hAnsi="GHEA Grapalat"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bottom"/>
          </w:tcPr>
          <w:p w14:paraId="4BEACEDC"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0A0EAA89" w14:textId="2E177892"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6FB110B9" w14:textId="04BEFDB3" w:rsidR="00694999" w:rsidRPr="0056090C" w:rsidRDefault="00694999" w:rsidP="005C2A3F">
            <w:pPr>
              <w:jc w:val="center"/>
              <w:rPr>
                <w:rFonts w:ascii="Calibri" w:hAnsi="Calibri" w:cs="Calibri"/>
                <w:b/>
                <w:bCs/>
                <w:sz w:val="22"/>
                <w:szCs w:val="22"/>
              </w:rPr>
            </w:pPr>
          </w:p>
        </w:tc>
        <w:tc>
          <w:tcPr>
            <w:tcW w:w="720" w:type="dxa"/>
            <w:vAlign w:val="bottom"/>
          </w:tcPr>
          <w:p w14:paraId="76DB89EE" w14:textId="77777777" w:rsidR="00694999" w:rsidRPr="0056090C" w:rsidRDefault="00694999" w:rsidP="005C2A3F">
            <w:pPr>
              <w:jc w:val="center"/>
              <w:rPr>
                <w:rFonts w:cs="Calibri"/>
                <w:b/>
                <w:bCs/>
                <w:sz w:val="22"/>
                <w:szCs w:val="22"/>
              </w:rPr>
            </w:pPr>
            <w:r w:rsidRPr="0056090C">
              <w:rPr>
                <w:rFonts w:cs="Calibri"/>
                <w:b/>
                <w:bCs/>
                <w:sz w:val="22"/>
                <w:szCs w:val="22"/>
              </w:rPr>
              <w:t>12</w:t>
            </w:r>
          </w:p>
        </w:tc>
        <w:tc>
          <w:tcPr>
            <w:tcW w:w="1170" w:type="dxa"/>
          </w:tcPr>
          <w:p w14:paraId="5F47720F"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52EF9A5E" w14:textId="77777777" w:rsidR="00694999" w:rsidRPr="0056090C" w:rsidRDefault="00694999" w:rsidP="005C2A3F">
            <w:pPr>
              <w:jc w:val="center"/>
              <w:rPr>
                <w:rFonts w:cs="Calibri"/>
                <w:b/>
                <w:bCs/>
                <w:sz w:val="22"/>
                <w:szCs w:val="22"/>
              </w:rPr>
            </w:pPr>
            <w:r w:rsidRPr="0056090C">
              <w:rPr>
                <w:rFonts w:cs="Calibri"/>
                <w:b/>
                <w:bCs/>
                <w:sz w:val="22"/>
                <w:szCs w:val="22"/>
              </w:rPr>
              <w:t>12</w:t>
            </w:r>
          </w:p>
        </w:tc>
        <w:tc>
          <w:tcPr>
            <w:tcW w:w="1971" w:type="dxa"/>
            <w:vAlign w:val="center"/>
          </w:tcPr>
          <w:p w14:paraId="4D01D7B9"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4222FE51" w14:textId="77777777" w:rsidTr="007928BF">
        <w:tc>
          <w:tcPr>
            <w:tcW w:w="851" w:type="dxa"/>
            <w:vAlign w:val="center"/>
          </w:tcPr>
          <w:p w14:paraId="393B1A80"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8</w:t>
            </w:r>
          </w:p>
        </w:tc>
        <w:tc>
          <w:tcPr>
            <w:tcW w:w="1418" w:type="dxa"/>
            <w:vAlign w:val="bottom"/>
          </w:tcPr>
          <w:p w14:paraId="2B7461C4"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39221120</w:t>
            </w:r>
          </w:p>
        </w:tc>
        <w:tc>
          <w:tcPr>
            <w:tcW w:w="1276" w:type="dxa"/>
            <w:tcBorders>
              <w:top w:val="single" w:sz="4" w:space="0" w:color="auto"/>
              <w:bottom w:val="single" w:sz="4" w:space="0" w:color="auto"/>
            </w:tcBorders>
          </w:tcPr>
          <w:p w14:paraId="2AD757B3"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բռնիչ չժանգոտվող պողպատից</w:t>
            </w:r>
          </w:p>
        </w:tc>
        <w:tc>
          <w:tcPr>
            <w:tcW w:w="1036" w:type="dxa"/>
            <w:tcBorders>
              <w:top w:val="single" w:sz="4" w:space="0" w:color="auto"/>
              <w:bottom w:val="single" w:sz="4" w:space="0" w:color="auto"/>
            </w:tcBorders>
            <w:vAlign w:val="center"/>
          </w:tcPr>
          <w:p w14:paraId="224C2A0C"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5EF5D4CA" w14:textId="77777777" w:rsidR="00694999" w:rsidRPr="003B2422" w:rsidRDefault="00694999" w:rsidP="005C2A3F">
            <w:pPr>
              <w:shd w:val="clear" w:color="auto" w:fill="FFFFFF"/>
              <w:spacing w:after="330"/>
              <w:jc w:val="center"/>
              <w:outlineLvl w:val="0"/>
              <w:rPr>
                <w:rFonts w:ascii="GHEA Grapalat" w:hAnsi="GHEA Grapalat" w:cs="Arial"/>
                <w:sz w:val="20"/>
                <w:szCs w:val="20"/>
              </w:rPr>
            </w:pPr>
            <w:r w:rsidRPr="003B2422">
              <w:rPr>
                <w:rFonts w:ascii="GHEA Grapalat" w:hAnsi="GHEA Grapalat" w:cs="Arial"/>
                <w:sz w:val="20"/>
                <w:szCs w:val="20"/>
              </w:rPr>
              <w:t>չժանգոտվող պողպատ երկարությունը առնվազն 27,5սմ մատակարարելուց համաձայնեցնել պատվիրատույ հետ</w:t>
            </w:r>
          </w:p>
          <w:p w14:paraId="17F13FB3" w14:textId="77777777" w:rsidR="00694999" w:rsidRPr="003B2422" w:rsidRDefault="00694999" w:rsidP="005C2A3F">
            <w:pPr>
              <w:jc w:val="center"/>
              <w:rPr>
                <w:rFonts w:ascii="GHEA Grapalat" w:hAnsi="GHEA Grapalat"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bottom"/>
          </w:tcPr>
          <w:p w14:paraId="1D25623D"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3E367815" w14:textId="291462EE"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4AA980C4" w14:textId="557949E3" w:rsidR="00694999" w:rsidRPr="0056090C" w:rsidRDefault="00694999" w:rsidP="005C2A3F">
            <w:pPr>
              <w:jc w:val="center"/>
              <w:rPr>
                <w:rFonts w:ascii="Calibri" w:hAnsi="Calibri" w:cs="Calibri"/>
                <w:b/>
                <w:bCs/>
                <w:sz w:val="22"/>
                <w:szCs w:val="22"/>
              </w:rPr>
            </w:pPr>
          </w:p>
        </w:tc>
        <w:tc>
          <w:tcPr>
            <w:tcW w:w="720" w:type="dxa"/>
            <w:vAlign w:val="bottom"/>
          </w:tcPr>
          <w:p w14:paraId="63BDAF73" w14:textId="77777777" w:rsidR="00694999" w:rsidRPr="0056090C" w:rsidRDefault="00694999" w:rsidP="005C2A3F">
            <w:pPr>
              <w:jc w:val="center"/>
              <w:rPr>
                <w:rFonts w:cs="Calibri"/>
                <w:b/>
                <w:bCs/>
                <w:sz w:val="22"/>
                <w:szCs w:val="22"/>
              </w:rPr>
            </w:pPr>
            <w:r w:rsidRPr="0056090C">
              <w:rPr>
                <w:rFonts w:cs="Calibri"/>
                <w:b/>
                <w:bCs/>
                <w:sz w:val="22"/>
                <w:szCs w:val="22"/>
              </w:rPr>
              <w:t>5</w:t>
            </w:r>
          </w:p>
        </w:tc>
        <w:tc>
          <w:tcPr>
            <w:tcW w:w="1170" w:type="dxa"/>
          </w:tcPr>
          <w:p w14:paraId="7F00BD38"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5A680381" w14:textId="77777777" w:rsidR="00694999" w:rsidRPr="0056090C" w:rsidRDefault="00694999" w:rsidP="005C2A3F">
            <w:pPr>
              <w:jc w:val="center"/>
              <w:rPr>
                <w:rFonts w:cs="Calibri"/>
                <w:b/>
                <w:bCs/>
                <w:sz w:val="22"/>
                <w:szCs w:val="22"/>
              </w:rPr>
            </w:pPr>
            <w:r w:rsidRPr="0056090C">
              <w:rPr>
                <w:rFonts w:cs="Calibri"/>
                <w:b/>
                <w:bCs/>
                <w:sz w:val="22"/>
                <w:szCs w:val="22"/>
              </w:rPr>
              <w:t>5</w:t>
            </w:r>
          </w:p>
        </w:tc>
        <w:tc>
          <w:tcPr>
            <w:tcW w:w="1971" w:type="dxa"/>
            <w:vAlign w:val="center"/>
          </w:tcPr>
          <w:p w14:paraId="635B56EF"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06F6783F" w14:textId="77777777" w:rsidTr="007928BF">
        <w:tc>
          <w:tcPr>
            <w:tcW w:w="851" w:type="dxa"/>
            <w:vAlign w:val="center"/>
          </w:tcPr>
          <w:p w14:paraId="53834E0E"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9</w:t>
            </w:r>
          </w:p>
        </w:tc>
        <w:tc>
          <w:tcPr>
            <w:tcW w:w="1418" w:type="dxa"/>
            <w:vAlign w:val="bottom"/>
          </w:tcPr>
          <w:p w14:paraId="6F5646C0"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39221370</w:t>
            </w:r>
          </w:p>
        </w:tc>
        <w:tc>
          <w:tcPr>
            <w:tcW w:w="1276" w:type="dxa"/>
            <w:tcBorders>
              <w:top w:val="single" w:sz="4" w:space="0" w:color="auto"/>
              <w:bottom w:val="single" w:sz="4" w:space="0" w:color="auto"/>
            </w:tcBorders>
          </w:tcPr>
          <w:p w14:paraId="5BE52185"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Շերեփ</w:t>
            </w:r>
            <w:r w:rsidRPr="0056090C">
              <w:rPr>
                <w:rFonts w:ascii="Arial LatArm" w:hAnsi="Arial LatArm" w:cs="Calibri"/>
                <w:b/>
                <w:bCs/>
                <w:sz w:val="20"/>
                <w:szCs w:val="20"/>
              </w:rPr>
              <w:t xml:space="preserve"> </w:t>
            </w:r>
            <w:r w:rsidRPr="0056090C">
              <w:rPr>
                <w:rFonts w:ascii="Arial" w:hAnsi="Arial" w:cs="Arial"/>
                <w:b/>
                <w:bCs/>
                <w:sz w:val="20"/>
                <w:szCs w:val="20"/>
              </w:rPr>
              <w:t>խառնիչ</w:t>
            </w:r>
          </w:p>
        </w:tc>
        <w:tc>
          <w:tcPr>
            <w:tcW w:w="1036" w:type="dxa"/>
            <w:tcBorders>
              <w:top w:val="single" w:sz="4" w:space="0" w:color="auto"/>
              <w:bottom w:val="single" w:sz="4" w:space="0" w:color="auto"/>
            </w:tcBorders>
            <w:vAlign w:val="center"/>
          </w:tcPr>
          <w:p w14:paraId="0043C935"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438A9A38" w14:textId="77777777" w:rsidR="00694999" w:rsidRPr="003B2422" w:rsidRDefault="00694999" w:rsidP="005C2A3F">
            <w:pPr>
              <w:shd w:val="clear" w:color="auto" w:fill="FFFFFF"/>
              <w:spacing w:after="330"/>
              <w:jc w:val="center"/>
              <w:outlineLvl w:val="0"/>
              <w:rPr>
                <w:rFonts w:ascii="GHEA Grapalat" w:hAnsi="GHEA Grapalat" w:cs="Arial"/>
                <w:sz w:val="20"/>
                <w:szCs w:val="20"/>
              </w:rPr>
            </w:pPr>
            <w:r w:rsidRPr="003B2422">
              <w:rPr>
                <w:rFonts w:ascii="GHEA Grapalat" w:hAnsi="GHEA Grapalat" w:cs="Arial"/>
                <w:sz w:val="20"/>
                <w:szCs w:val="20"/>
              </w:rPr>
              <w:t>Շերեփ խառնիչ մետաղական մատակարարելուց համաձայնեցնել պատվիրատույ հետ</w:t>
            </w:r>
          </w:p>
          <w:p w14:paraId="374B3761" w14:textId="77777777" w:rsidR="00694999" w:rsidRPr="003B2422" w:rsidRDefault="00694999" w:rsidP="005C2A3F">
            <w:pPr>
              <w:jc w:val="center"/>
              <w:rPr>
                <w:rFonts w:ascii="GHEA Grapalat" w:hAnsi="GHEA Grapalat" w:cs="Arial"/>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984EB7"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7D10B172" w14:textId="19F909AA"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tcPr>
          <w:p w14:paraId="047462FF" w14:textId="0E2419A8" w:rsidR="00694999" w:rsidRPr="0056090C" w:rsidRDefault="00694999" w:rsidP="005C2A3F">
            <w:pPr>
              <w:jc w:val="center"/>
              <w:rPr>
                <w:rFonts w:ascii="Calibri" w:hAnsi="Calibri" w:cs="Calibri"/>
                <w:b/>
                <w:bCs/>
                <w:sz w:val="22"/>
                <w:szCs w:val="22"/>
              </w:rPr>
            </w:pPr>
          </w:p>
        </w:tc>
        <w:tc>
          <w:tcPr>
            <w:tcW w:w="720" w:type="dxa"/>
          </w:tcPr>
          <w:p w14:paraId="0006786E" w14:textId="77777777" w:rsidR="00694999" w:rsidRPr="0056090C" w:rsidRDefault="00694999" w:rsidP="005C2A3F">
            <w:pPr>
              <w:jc w:val="center"/>
              <w:rPr>
                <w:rFonts w:cs="Calibri"/>
                <w:b/>
                <w:bCs/>
                <w:sz w:val="22"/>
                <w:szCs w:val="22"/>
              </w:rPr>
            </w:pPr>
            <w:r w:rsidRPr="0056090C">
              <w:rPr>
                <w:rFonts w:cs="Calibri"/>
                <w:b/>
                <w:bCs/>
                <w:sz w:val="22"/>
                <w:szCs w:val="22"/>
              </w:rPr>
              <w:t>5</w:t>
            </w:r>
          </w:p>
        </w:tc>
        <w:tc>
          <w:tcPr>
            <w:tcW w:w="1170" w:type="dxa"/>
          </w:tcPr>
          <w:p w14:paraId="1346B263"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tcPr>
          <w:p w14:paraId="1A3629B4" w14:textId="77777777" w:rsidR="00694999" w:rsidRPr="0056090C" w:rsidRDefault="00694999" w:rsidP="005C2A3F">
            <w:pPr>
              <w:jc w:val="center"/>
              <w:rPr>
                <w:rFonts w:cs="Calibri"/>
                <w:b/>
                <w:bCs/>
                <w:sz w:val="22"/>
                <w:szCs w:val="22"/>
              </w:rPr>
            </w:pPr>
            <w:r w:rsidRPr="0056090C">
              <w:rPr>
                <w:rFonts w:cs="Calibri"/>
                <w:b/>
                <w:bCs/>
                <w:sz w:val="22"/>
                <w:szCs w:val="22"/>
              </w:rPr>
              <w:t>5</w:t>
            </w:r>
          </w:p>
        </w:tc>
        <w:tc>
          <w:tcPr>
            <w:tcW w:w="1971" w:type="dxa"/>
            <w:vAlign w:val="center"/>
          </w:tcPr>
          <w:p w14:paraId="2AEAA631"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6BAFDB5B" w14:textId="77777777" w:rsidTr="007928BF">
        <w:tc>
          <w:tcPr>
            <w:tcW w:w="851" w:type="dxa"/>
            <w:vAlign w:val="center"/>
          </w:tcPr>
          <w:p w14:paraId="386FAD01"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10</w:t>
            </w:r>
          </w:p>
        </w:tc>
        <w:tc>
          <w:tcPr>
            <w:tcW w:w="1418" w:type="dxa"/>
            <w:vAlign w:val="bottom"/>
          </w:tcPr>
          <w:p w14:paraId="2F4CC7F8"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39711200</w:t>
            </w:r>
          </w:p>
        </w:tc>
        <w:tc>
          <w:tcPr>
            <w:tcW w:w="1276" w:type="dxa"/>
            <w:tcBorders>
              <w:top w:val="single" w:sz="4" w:space="0" w:color="auto"/>
              <w:bottom w:val="single" w:sz="4" w:space="0" w:color="auto"/>
            </w:tcBorders>
            <w:vAlign w:val="center"/>
          </w:tcPr>
          <w:p w14:paraId="2FA04F4F"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Խառնիչ</w:t>
            </w:r>
            <w:r w:rsidRPr="0056090C">
              <w:rPr>
                <w:rFonts w:ascii="Arial LatArm" w:hAnsi="Arial LatArm" w:cs="Calibri"/>
                <w:b/>
                <w:bCs/>
                <w:sz w:val="20"/>
                <w:szCs w:val="20"/>
              </w:rPr>
              <w:t xml:space="preserve"> </w:t>
            </w:r>
            <w:r w:rsidRPr="0056090C">
              <w:rPr>
                <w:rFonts w:ascii="Arial" w:hAnsi="Arial" w:cs="Arial"/>
                <w:b/>
                <w:bCs/>
                <w:sz w:val="20"/>
                <w:szCs w:val="20"/>
              </w:rPr>
              <w:t>քաբկիր</w:t>
            </w:r>
          </w:p>
        </w:tc>
        <w:tc>
          <w:tcPr>
            <w:tcW w:w="1036" w:type="dxa"/>
            <w:tcBorders>
              <w:top w:val="single" w:sz="4" w:space="0" w:color="auto"/>
              <w:bottom w:val="single" w:sz="4" w:space="0" w:color="auto"/>
            </w:tcBorders>
            <w:vAlign w:val="center"/>
          </w:tcPr>
          <w:p w14:paraId="340F57DA"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4BAA0AFB" w14:textId="77777777" w:rsidR="00694999" w:rsidRPr="003B2422" w:rsidRDefault="00694999" w:rsidP="005C2A3F">
            <w:pPr>
              <w:shd w:val="clear" w:color="auto" w:fill="FFFFFF"/>
              <w:spacing w:after="330"/>
              <w:jc w:val="center"/>
              <w:outlineLvl w:val="0"/>
              <w:rPr>
                <w:rFonts w:ascii="GHEA Grapalat" w:hAnsi="GHEA Grapalat" w:cs="Arial"/>
                <w:sz w:val="20"/>
                <w:szCs w:val="20"/>
              </w:rPr>
            </w:pPr>
            <w:r w:rsidRPr="003B2422">
              <w:rPr>
                <w:rFonts w:ascii="GHEA Grapalat" w:hAnsi="GHEA Grapalat" w:cs="Arial"/>
                <w:sz w:val="20"/>
                <w:szCs w:val="20"/>
              </w:rPr>
              <w:t>Խառնիչ, քափգիր  մետաղական փայտե պոչով մատակարարելուց համաձայնեցնել պատվիրատույ հետ</w:t>
            </w:r>
          </w:p>
          <w:p w14:paraId="55740F48" w14:textId="77777777" w:rsidR="00694999" w:rsidRPr="003B2422" w:rsidRDefault="00694999" w:rsidP="005C2A3F">
            <w:pPr>
              <w:shd w:val="clear" w:color="auto" w:fill="FFFFFF"/>
              <w:spacing w:after="330" w:line="480" w:lineRule="atLeast"/>
              <w:outlineLvl w:val="0"/>
              <w:rPr>
                <w:rFonts w:ascii="GHEA Grapalat" w:hAnsi="GHEA Grapalat" w:cs="Arial"/>
                <w:sz w:val="20"/>
                <w:szCs w:val="20"/>
              </w:rPr>
            </w:pPr>
          </w:p>
          <w:p w14:paraId="607B1DAA" w14:textId="77777777" w:rsidR="00694999" w:rsidRPr="003B2422" w:rsidRDefault="00694999" w:rsidP="005C2A3F">
            <w:pPr>
              <w:jc w:val="center"/>
              <w:rPr>
                <w:rFonts w:ascii="GHEA Grapalat" w:hAnsi="GHEA Grapalat"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E2DDACC"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lastRenderedPageBreak/>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702FAE5B" w14:textId="1D898E89"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7040C8C6" w14:textId="01F48B1D" w:rsidR="00694999" w:rsidRPr="0056090C" w:rsidRDefault="00694999" w:rsidP="005C2A3F">
            <w:pPr>
              <w:jc w:val="center"/>
              <w:rPr>
                <w:rFonts w:ascii="Calibri" w:hAnsi="Calibri" w:cs="Calibri"/>
                <w:b/>
                <w:bCs/>
                <w:sz w:val="22"/>
                <w:szCs w:val="22"/>
              </w:rPr>
            </w:pPr>
          </w:p>
        </w:tc>
        <w:tc>
          <w:tcPr>
            <w:tcW w:w="720" w:type="dxa"/>
            <w:vAlign w:val="bottom"/>
          </w:tcPr>
          <w:p w14:paraId="00634D8B" w14:textId="77777777" w:rsidR="00694999" w:rsidRPr="0056090C" w:rsidRDefault="00694999" w:rsidP="005C2A3F">
            <w:pPr>
              <w:jc w:val="center"/>
              <w:rPr>
                <w:rFonts w:cs="Calibri"/>
                <w:b/>
                <w:bCs/>
                <w:sz w:val="22"/>
                <w:szCs w:val="22"/>
              </w:rPr>
            </w:pPr>
            <w:r w:rsidRPr="0056090C">
              <w:rPr>
                <w:rFonts w:cs="Calibri"/>
                <w:b/>
                <w:bCs/>
                <w:sz w:val="22"/>
                <w:szCs w:val="22"/>
              </w:rPr>
              <w:t>3</w:t>
            </w:r>
          </w:p>
        </w:tc>
        <w:tc>
          <w:tcPr>
            <w:tcW w:w="1170" w:type="dxa"/>
          </w:tcPr>
          <w:p w14:paraId="7CA2797A"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001B2F11" w14:textId="77777777" w:rsidR="00694999" w:rsidRPr="0056090C" w:rsidRDefault="00694999" w:rsidP="005C2A3F">
            <w:pPr>
              <w:jc w:val="center"/>
              <w:rPr>
                <w:rFonts w:cs="Calibri"/>
                <w:b/>
                <w:bCs/>
                <w:sz w:val="22"/>
                <w:szCs w:val="22"/>
              </w:rPr>
            </w:pPr>
            <w:r w:rsidRPr="0056090C">
              <w:rPr>
                <w:rFonts w:cs="Calibri"/>
                <w:b/>
                <w:bCs/>
                <w:sz w:val="22"/>
                <w:szCs w:val="22"/>
              </w:rPr>
              <w:t>3</w:t>
            </w:r>
          </w:p>
        </w:tc>
        <w:tc>
          <w:tcPr>
            <w:tcW w:w="1971" w:type="dxa"/>
            <w:vAlign w:val="center"/>
          </w:tcPr>
          <w:p w14:paraId="2DE956B3"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4B2D9D89" w14:textId="77777777" w:rsidTr="007928BF">
        <w:tc>
          <w:tcPr>
            <w:tcW w:w="851" w:type="dxa"/>
            <w:vAlign w:val="center"/>
          </w:tcPr>
          <w:p w14:paraId="547F217A"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11</w:t>
            </w:r>
          </w:p>
        </w:tc>
        <w:tc>
          <w:tcPr>
            <w:tcW w:w="1418" w:type="dxa"/>
            <w:vAlign w:val="bottom"/>
          </w:tcPr>
          <w:p w14:paraId="2C34230F"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42991400</w:t>
            </w:r>
          </w:p>
        </w:tc>
        <w:tc>
          <w:tcPr>
            <w:tcW w:w="1276" w:type="dxa"/>
            <w:tcBorders>
              <w:top w:val="single" w:sz="4" w:space="0" w:color="auto"/>
              <w:bottom w:val="single" w:sz="4" w:space="0" w:color="auto"/>
            </w:tcBorders>
            <w:vAlign w:val="center"/>
          </w:tcPr>
          <w:p w14:paraId="6731B2D7"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Քերիչ</w:t>
            </w:r>
          </w:p>
        </w:tc>
        <w:tc>
          <w:tcPr>
            <w:tcW w:w="1036" w:type="dxa"/>
            <w:tcBorders>
              <w:top w:val="single" w:sz="4" w:space="0" w:color="auto"/>
              <w:bottom w:val="single" w:sz="4" w:space="0" w:color="auto"/>
            </w:tcBorders>
            <w:vAlign w:val="center"/>
          </w:tcPr>
          <w:p w14:paraId="78A6CB60"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31D529F2"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 xml:space="preserve">Քերիչ մետաղական առնվազն </w:t>
            </w:r>
            <w:hyperlink r:id="rId10" w:history="1">
              <w:r w:rsidRPr="003B2422">
                <w:rPr>
                  <w:rFonts w:ascii="GHEA Grapalat" w:hAnsi="GHEA Grapalat" w:cs="Arial"/>
                  <w:sz w:val="20"/>
                  <w:szCs w:val="20"/>
                </w:rPr>
                <w:t>14.2×10.7×22 սմ</w:t>
              </w:r>
            </w:hyperlink>
            <w:r w:rsidRPr="003B2422">
              <w:rPr>
                <w:rFonts w:ascii="GHEA Grapalat" w:hAnsi="GHEA Grapalat" w:cs="Arial"/>
                <w:sz w:val="20"/>
                <w:szCs w:val="20"/>
              </w:rPr>
              <w:t xml:space="preserve"> մատակարարելուց առաջ գույնը և տեսքը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bottom"/>
          </w:tcPr>
          <w:p w14:paraId="59B6FD5B"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C228118" w14:textId="179E7119"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32BF6B48" w14:textId="412DDDB0" w:rsidR="00694999" w:rsidRPr="0056090C" w:rsidRDefault="00694999" w:rsidP="005C2A3F">
            <w:pPr>
              <w:jc w:val="center"/>
              <w:rPr>
                <w:rFonts w:ascii="Calibri" w:hAnsi="Calibri" w:cs="Calibri"/>
                <w:b/>
                <w:bCs/>
                <w:sz w:val="22"/>
                <w:szCs w:val="22"/>
              </w:rPr>
            </w:pPr>
          </w:p>
        </w:tc>
        <w:tc>
          <w:tcPr>
            <w:tcW w:w="720" w:type="dxa"/>
            <w:vAlign w:val="bottom"/>
          </w:tcPr>
          <w:p w14:paraId="748382C5"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170" w:type="dxa"/>
          </w:tcPr>
          <w:p w14:paraId="743CA2B2"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553A6C7E"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971" w:type="dxa"/>
            <w:vAlign w:val="center"/>
          </w:tcPr>
          <w:p w14:paraId="3D60F1EB"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2B593843" w14:textId="77777777" w:rsidTr="007928BF">
        <w:tc>
          <w:tcPr>
            <w:tcW w:w="851" w:type="dxa"/>
            <w:vAlign w:val="center"/>
          </w:tcPr>
          <w:p w14:paraId="30017074"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12</w:t>
            </w:r>
          </w:p>
        </w:tc>
        <w:tc>
          <w:tcPr>
            <w:tcW w:w="1418" w:type="dxa"/>
            <w:vAlign w:val="bottom"/>
          </w:tcPr>
          <w:p w14:paraId="4243EA42"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39221120</w:t>
            </w:r>
          </w:p>
        </w:tc>
        <w:tc>
          <w:tcPr>
            <w:tcW w:w="1276" w:type="dxa"/>
            <w:tcBorders>
              <w:top w:val="single" w:sz="4" w:space="0" w:color="auto"/>
              <w:bottom w:val="single" w:sz="4" w:space="0" w:color="auto"/>
            </w:tcBorders>
            <w:vAlign w:val="center"/>
          </w:tcPr>
          <w:p w14:paraId="427EB0D5"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Ճժմիչ</w:t>
            </w:r>
            <w:r w:rsidRPr="0056090C">
              <w:rPr>
                <w:rFonts w:ascii="Arial LatArm" w:hAnsi="Arial LatArm" w:cs="Calibri"/>
                <w:b/>
                <w:bCs/>
                <w:sz w:val="18"/>
                <w:szCs w:val="18"/>
              </w:rPr>
              <w:t xml:space="preserve"> </w:t>
            </w:r>
            <w:r w:rsidRPr="0056090C">
              <w:rPr>
                <w:rFonts w:ascii="Arial" w:hAnsi="Arial" w:cs="Arial"/>
                <w:b/>
                <w:bCs/>
                <w:sz w:val="18"/>
                <w:szCs w:val="18"/>
              </w:rPr>
              <w:t>կարտոֆիլի</w:t>
            </w:r>
          </w:p>
        </w:tc>
        <w:tc>
          <w:tcPr>
            <w:tcW w:w="1036" w:type="dxa"/>
            <w:tcBorders>
              <w:top w:val="single" w:sz="4" w:space="0" w:color="auto"/>
              <w:bottom w:val="single" w:sz="4" w:space="0" w:color="auto"/>
            </w:tcBorders>
            <w:vAlign w:val="center"/>
          </w:tcPr>
          <w:p w14:paraId="1152A077"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29E2BAD7" w14:textId="77777777" w:rsidR="00694999" w:rsidRPr="003B2422" w:rsidRDefault="00694999" w:rsidP="005C2A3F">
            <w:pPr>
              <w:shd w:val="clear" w:color="auto" w:fill="FFFFFF"/>
              <w:spacing w:after="330"/>
              <w:jc w:val="center"/>
              <w:outlineLvl w:val="0"/>
              <w:rPr>
                <w:rFonts w:ascii="GHEA Grapalat" w:hAnsi="GHEA Grapalat" w:cs="Arial"/>
                <w:sz w:val="20"/>
                <w:szCs w:val="20"/>
              </w:rPr>
            </w:pPr>
            <w:r w:rsidRPr="003B2422">
              <w:rPr>
                <w:rFonts w:ascii="GHEA Grapalat" w:hAnsi="GHEA Grapalat" w:cs="Arial"/>
                <w:sz w:val="20"/>
                <w:szCs w:val="20"/>
              </w:rPr>
              <w:t>Ճզմիչ Կարտոֆիլի Մետաղական մատակարարելուց առաջ գույնը և տեսքը համաձայնեցնել պատվիրատույ հետ</w:t>
            </w:r>
          </w:p>
          <w:p w14:paraId="7A269A20" w14:textId="77777777" w:rsidR="00694999" w:rsidRPr="003B2422" w:rsidRDefault="00694999" w:rsidP="005C2A3F">
            <w:pPr>
              <w:jc w:val="center"/>
              <w:rPr>
                <w:rFonts w:ascii="GHEA Grapalat" w:hAnsi="GHEA Grapalat"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5F3BD87"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62BAC047" w14:textId="346587ED"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316F54A3" w14:textId="34657C7D" w:rsidR="00694999" w:rsidRPr="0056090C" w:rsidRDefault="00694999" w:rsidP="005C2A3F">
            <w:pPr>
              <w:jc w:val="center"/>
              <w:rPr>
                <w:rFonts w:ascii="Calibri" w:hAnsi="Calibri" w:cs="Calibri"/>
                <w:b/>
                <w:bCs/>
                <w:sz w:val="22"/>
                <w:szCs w:val="22"/>
              </w:rPr>
            </w:pPr>
          </w:p>
        </w:tc>
        <w:tc>
          <w:tcPr>
            <w:tcW w:w="720" w:type="dxa"/>
            <w:vAlign w:val="bottom"/>
          </w:tcPr>
          <w:p w14:paraId="170EB9D3"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170" w:type="dxa"/>
          </w:tcPr>
          <w:p w14:paraId="2AFB8781"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0E8A2E04"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971" w:type="dxa"/>
            <w:vAlign w:val="center"/>
          </w:tcPr>
          <w:p w14:paraId="6614143C"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11EE8722" w14:textId="77777777" w:rsidTr="007928BF">
        <w:tc>
          <w:tcPr>
            <w:tcW w:w="851" w:type="dxa"/>
            <w:vAlign w:val="center"/>
          </w:tcPr>
          <w:p w14:paraId="18D01C7D"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13</w:t>
            </w:r>
          </w:p>
        </w:tc>
        <w:tc>
          <w:tcPr>
            <w:tcW w:w="1418" w:type="dxa"/>
            <w:vAlign w:val="bottom"/>
          </w:tcPr>
          <w:p w14:paraId="02E19917"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39221120</w:t>
            </w:r>
          </w:p>
        </w:tc>
        <w:tc>
          <w:tcPr>
            <w:tcW w:w="1276" w:type="dxa"/>
            <w:tcBorders>
              <w:top w:val="single" w:sz="4" w:space="0" w:color="auto"/>
              <w:bottom w:val="single" w:sz="4" w:space="0" w:color="auto"/>
            </w:tcBorders>
            <w:vAlign w:val="center"/>
          </w:tcPr>
          <w:p w14:paraId="23BACB3E"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Քամիչ</w:t>
            </w:r>
            <w:r w:rsidRPr="0056090C">
              <w:rPr>
                <w:rFonts w:ascii="Arial LatArm" w:hAnsi="Arial LatArm" w:cs="Calibri"/>
                <w:b/>
                <w:bCs/>
                <w:sz w:val="18"/>
                <w:szCs w:val="18"/>
              </w:rPr>
              <w:t xml:space="preserve"> </w:t>
            </w:r>
            <w:r w:rsidRPr="0056090C">
              <w:rPr>
                <w:rFonts w:ascii="Arial" w:hAnsi="Arial" w:cs="Arial"/>
                <w:b/>
                <w:bCs/>
                <w:sz w:val="18"/>
                <w:szCs w:val="18"/>
              </w:rPr>
              <w:t>մեծ</w:t>
            </w:r>
            <w:r w:rsidRPr="0056090C">
              <w:rPr>
                <w:rFonts w:ascii="Arial LatArm" w:hAnsi="Arial LatArm" w:cs="Calibri"/>
                <w:b/>
                <w:bCs/>
                <w:sz w:val="18"/>
                <w:szCs w:val="18"/>
              </w:rPr>
              <w:t xml:space="preserve"> </w:t>
            </w:r>
            <w:r w:rsidRPr="0056090C">
              <w:rPr>
                <w:rFonts w:ascii="Arial" w:hAnsi="Arial" w:cs="Arial"/>
                <w:b/>
                <w:bCs/>
                <w:sz w:val="18"/>
                <w:szCs w:val="18"/>
              </w:rPr>
              <w:t>մետաղական</w:t>
            </w:r>
          </w:p>
        </w:tc>
        <w:tc>
          <w:tcPr>
            <w:tcW w:w="1036" w:type="dxa"/>
            <w:tcBorders>
              <w:top w:val="single" w:sz="4" w:space="0" w:color="auto"/>
              <w:bottom w:val="single" w:sz="4" w:space="0" w:color="auto"/>
            </w:tcBorders>
            <w:vAlign w:val="center"/>
          </w:tcPr>
          <w:p w14:paraId="5013D2BB"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23882C2C" w14:textId="77777777" w:rsidR="00694999" w:rsidRPr="003B2422" w:rsidRDefault="00694999" w:rsidP="005C2A3F">
            <w:pPr>
              <w:shd w:val="clear" w:color="auto" w:fill="FFFFFF"/>
              <w:spacing w:after="330"/>
              <w:jc w:val="center"/>
              <w:outlineLvl w:val="0"/>
              <w:rPr>
                <w:rFonts w:ascii="GHEA Grapalat" w:hAnsi="GHEA Grapalat" w:cs="Arial"/>
                <w:sz w:val="20"/>
                <w:szCs w:val="20"/>
              </w:rPr>
            </w:pPr>
            <w:r w:rsidRPr="003B2422">
              <w:rPr>
                <w:rFonts w:ascii="GHEA Grapalat" w:hAnsi="GHEA Grapalat" w:cs="Arial"/>
                <w:sz w:val="20"/>
                <w:szCs w:val="20"/>
              </w:rPr>
              <w:t>Քամիչ մեծ մետաղական բռնակով մատակարարելուց առաջ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center"/>
          </w:tcPr>
          <w:p w14:paraId="3A135E77"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141BC3D7" w14:textId="77749914"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0834C2F6" w14:textId="361C51A3" w:rsidR="00694999" w:rsidRPr="0056090C" w:rsidRDefault="00694999" w:rsidP="005C2A3F">
            <w:pPr>
              <w:jc w:val="center"/>
              <w:rPr>
                <w:rFonts w:ascii="Calibri" w:hAnsi="Calibri" w:cs="Calibri"/>
                <w:b/>
                <w:bCs/>
                <w:sz w:val="22"/>
                <w:szCs w:val="22"/>
              </w:rPr>
            </w:pPr>
          </w:p>
        </w:tc>
        <w:tc>
          <w:tcPr>
            <w:tcW w:w="720" w:type="dxa"/>
            <w:vAlign w:val="bottom"/>
          </w:tcPr>
          <w:p w14:paraId="6B27FF27"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170" w:type="dxa"/>
          </w:tcPr>
          <w:p w14:paraId="78746650"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248601AD"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971" w:type="dxa"/>
            <w:vAlign w:val="center"/>
          </w:tcPr>
          <w:p w14:paraId="43FB1201"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56E68211" w14:textId="77777777" w:rsidTr="007928BF">
        <w:tc>
          <w:tcPr>
            <w:tcW w:w="851" w:type="dxa"/>
            <w:vAlign w:val="center"/>
          </w:tcPr>
          <w:p w14:paraId="06C2E3DE"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14</w:t>
            </w:r>
          </w:p>
        </w:tc>
        <w:tc>
          <w:tcPr>
            <w:tcW w:w="1418" w:type="dxa"/>
            <w:vAlign w:val="bottom"/>
          </w:tcPr>
          <w:p w14:paraId="7DAC7E2E"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39221290</w:t>
            </w:r>
          </w:p>
        </w:tc>
        <w:tc>
          <w:tcPr>
            <w:tcW w:w="1276" w:type="dxa"/>
            <w:tcBorders>
              <w:top w:val="single" w:sz="4" w:space="0" w:color="auto"/>
              <w:bottom w:val="single" w:sz="4" w:space="0" w:color="auto"/>
            </w:tcBorders>
            <w:vAlign w:val="center"/>
          </w:tcPr>
          <w:p w14:paraId="5D71B64D"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Թեյնիկ</w:t>
            </w:r>
          </w:p>
        </w:tc>
        <w:tc>
          <w:tcPr>
            <w:tcW w:w="1036" w:type="dxa"/>
            <w:tcBorders>
              <w:top w:val="single" w:sz="4" w:space="0" w:color="auto"/>
              <w:bottom w:val="single" w:sz="4" w:space="0" w:color="auto"/>
            </w:tcBorders>
            <w:vAlign w:val="center"/>
          </w:tcPr>
          <w:p w14:paraId="6E6B9118"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2FAA3FDA" w14:textId="77777777" w:rsidR="00694999" w:rsidRPr="003B2422" w:rsidRDefault="00694999" w:rsidP="005C2A3F">
            <w:pPr>
              <w:pStyle w:val="Heading1"/>
              <w:shd w:val="clear" w:color="auto" w:fill="FFFFFF"/>
              <w:spacing w:after="330"/>
              <w:rPr>
                <w:rFonts w:ascii="GHEA Grapalat" w:hAnsi="GHEA Grapalat" w:cs="Arial"/>
                <w:sz w:val="20"/>
                <w:lang w:eastAsia="en-US"/>
              </w:rPr>
            </w:pPr>
            <w:r w:rsidRPr="003B2422">
              <w:rPr>
                <w:rFonts w:ascii="GHEA Grapalat" w:hAnsi="GHEA Grapalat" w:cs="Arial"/>
                <w:sz w:val="20"/>
                <w:lang w:eastAsia="en-US"/>
              </w:rPr>
              <w:t>Թեյնիկ-թրմիչ ապակե ջերմակայուն                        շարժական թրմիչով  մատակարարելուց առաջ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center"/>
          </w:tcPr>
          <w:p w14:paraId="31606B08"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AF6EDC4" w14:textId="52D15960"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4E0C6C91" w14:textId="4F217D51" w:rsidR="00694999" w:rsidRPr="0056090C" w:rsidRDefault="00694999" w:rsidP="005C2A3F">
            <w:pPr>
              <w:jc w:val="center"/>
              <w:rPr>
                <w:rFonts w:ascii="Calibri" w:hAnsi="Calibri" w:cs="Calibri"/>
                <w:b/>
                <w:bCs/>
                <w:sz w:val="22"/>
                <w:szCs w:val="22"/>
              </w:rPr>
            </w:pPr>
          </w:p>
        </w:tc>
        <w:tc>
          <w:tcPr>
            <w:tcW w:w="720" w:type="dxa"/>
            <w:vAlign w:val="bottom"/>
          </w:tcPr>
          <w:p w14:paraId="4DADD3E3"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170" w:type="dxa"/>
          </w:tcPr>
          <w:p w14:paraId="20A683CF"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2F1B5598"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971" w:type="dxa"/>
            <w:vAlign w:val="center"/>
          </w:tcPr>
          <w:p w14:paraId="46AF874D"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0B82A1C5" w14:textId="77777777" w:rsidTr="007928BF">
        <w:tc>
          <w:tcPr>
            <w:tcW w:w="851" w:type="dxa"/>
            <w:vAlign w:val="center"/>
          </w:tcPr>
          <w:p w14:paraId="6418B1FF"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15</w:t>
            </w:r>
          </w:p>
        </w:tc>
        <w:tc>
          <w:tcPr>
            <w:tcW w:w="1418" w:type="dxa"/>
            <w:vAlign w:val="bottom"/>
          </w:tcPr>
          <w:p w14:paraId="22716C17"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39221120</w:t>
            </w:r>
          </w:p>
        </w:tc>
        <w:tc>
          <w:tcPr>
            <w:tcW w:w="1276" w:type="dxa"/>
            <w:tcBorders>
              <w:top w:val="single" w:sz="4" w:space="0" w:color="auto"/>
              <w:bottom w:val="single" w:sz="4" w:space="0" w:color="auto"/>
            </w:tcBorders>
            <w:vAlign w:val="bottom"/>
          </w:tcPr>
          <w:p w14:paraId="744C69C5"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մաղ</w:t>
            </w:r>
            <w:r w:rsidRPr="0056090C">
              <w:rPr>
                <w:rFonts w:ascii="Arial LatArm" w:hAnsi="Arial LatArm" w:cs="Calibri"/>
                <w:b/>
                <w:bCs/>
                <w:sz w:val="18"/>
                <w:szCs w:val="18"/>
              </w:rPr>
              <w:t xml:space="preserve"> </w:t>
            </w:r>
            <w:r w:rsidRPr="0056090C">
              <w:rPr>
                <w:rFonts w:ascii="Arial" w:hAnsi="Arial" w:cs="Arial"/>
                <w:b/>
                <w:bCs/>
                <w:sz w:val="18"/>
                <w:szCs w:val="18"/>
              </w:rPr>
              <w:t>ալյուրի</w:t>
            </w:r>
          </w:p>
        </w:tc>
        <w:tc>
          <w:tcPr>
            <w:tcW w:w="1036" w:type="dxa"/>
            <w:tcBorders>
              <w:top w:val="single" w:sz="4" w:space="0" w:color="auto"/>
              <w:bottom w:val="single" w:sz="4" w:space="0" w:color="auto"/>
            </w:tcBorders>
            <w:vAlign w:val="center"/>
          </w:tcPr>
          <w:p w14:paraId="3282AC58"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5A1A7685"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մաղ ալյուրի</w:t>
            </w:r>
          </w:p>
          <w:p w14:paraId="4441C241"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 xml:space="preserve"> մատակարարելուց առաջ չափսը և ձևը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bottom"/>
          </w:tcPr>
          <w:p w14:paraId="29C60DB5" w14:textId="77777777" w:rsidR="00694999" w:rsidRPr="0056090C" w:rsidRDefault="00694999" w:rsidP="005C2A3F">
            <w:pPr>
              <w:jc w:val="center"/>
              <w:rPr>
                <w:rFonts w:ascii="Arial LatArm" w:hAnsi="Arial LatArm" w:cs="Calibri"/>
                <w:b/>
                <w:bCs/>
                <w:sz w:val="22"/>
                <w:szCs w:val="22"/>
              </w:rPr>
            </w:pPr>
            <w:r w:rsidRPr="0056090C">
              <w:rPr>
                <w:rFonts w:ascii="Arial" w:hAnsi="Arial" w:cs="Arial"/>
                <w:b/>
                <w:bCs/>
                <w:sz w:val="22"/>
                <w:szCs w:val="22"/>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2E08A748" w14:textId="7E2AE711"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1D06366C" w14:textId="445EA69E" w:rsidR="00694999" w:rsidRPr="0056090C" w:rsidRDefault="00694999" w:rsidP="005C2A3F">
            <w:pPr>
              <w:jc w:val="center"/>
              <w:rPr>
                <w:rFonts w:ascii="Calibri" w:hAnsi="Calibri" w:cs="Calibri"/>
                <w:b/>
                <w:bCs/>
                <w:sz w:val="22"/>
                <w:szCs w:val="22"/>
              </w:rPr>
            </w:pPr>
          </w:p>
        </w:tc>
        <w:tc>
          <w:tcPr>
            <w:tcW w:w="720" w:type="dxa"/>
            <w:vAlign w:val="center"/>
          </w:tcPr>
          <w:p w14:paraId="126288BB"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170" w:type="dxa"/>
          </w:tcPr>
          <w:p w14:paraId="692429F3"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2B6A3C13"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971" w:type="dxa"/>
          </w:tcPr>
          <w:p w14:paraId="258F74DA"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E862B9D" w14:textId="77777777" w:rsidTr="007928BF">
        <w:tc>
          <w:tcPr>
            <w:tcW w:w="851" w:type="dxa"/>
            <w:vAlign w:val="center"/>
          </w:tcPr>
          <w:p w14:paraId="2D84BC7D"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16</w:t>
            </w:r>
          </w:p>
        </w:tc>
        <w:tc>
          <w:tcPr>
            <w:tcW w:w="1418" w:type="dxa"/>
            <w:vAlign w:val="bottom"/>
          </w:tcPr>
          <w:p w14:paraId="583FCA8B"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39713410</w:t>
            </w:r>
          </w:p>
        </w:tc>
        <w:tc>
          <w:tcPr>
            <w:tcW w:w="1276" w:type="dxa"/>
            <w:tcBorders>
              <w:top w:val="single" w:sz="4" w:space="0" w:color="auto"/>
              <w:bottom w:val="single" w:sz="4" w:space="0" w:color="auto"/>
            </w:tcBorders>
            <w:vAlign w:val="bottom"/>
          </w:tcPr>
          <w:p w14:paraId="224A2D1C"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Ձող</w:t>
            </w:r>
            <w:r w:rsidRPr="0056090C">
              <w:rPr>
                <w:rFonts w:ascii="Arial LatArm" w:hAnsi="Arial LatArm" w:cs="Calibri"/>
                <w:b/>
                <w:bCs/>
                <w:sz w:val="18"/>
                <w:szCs w:val="18"/>
              </w:rPr>
              <w:t xml:space="preserve">  </w:t>
            </w:r>
            <w:r w:rsidRPr="0056090C">
              <w:rPr>
                <w:rFonts w:ascii="Arial" w:hAnsi="Arial" w:cs="Arial"/>
                <w:b/>
                <w:bCs/>
                <w:sz w:val="18"/>
                <w:szCs w:val="18"/>
              </w:rPr>
              <w:t>հատակ</w:t>
            </w:r>
            <w:r w:rsidRPr="0056090C">
              <w:rPr>
                <w:rFonts w:ascii="Arial LatArm" w:hAnsi="Arial LatArm" w:cs="Calibri"/>
                <w:b/>
                <w:bCs/>
                <w:sz w:val="18"/>
                <w:szCs w:val="18"/>
              </w:rPr>
              <w:t xml:space="preserve"> </w:t>
            </w:r>
            <w:r w:rsidRPr="0056090C">
              <w:rPr>
                <w:rFonts w:ascii="Arial" w:hAnsi="Arial" w:cs="Arial"/>
                <w:b/>
                <w:bCs/>
                <w:sz w:val="18"/>
                <w:szCs w:val="18"/>
              </w:rPr>
              <w:t>մաքրելու</w:t>
            </w:r>
            <w:r w:rsidRPr="0056090C">
              <w:rPr>
                <w:rFonts w:ascii="Arial LatArm" w:hAnsi="Arial LatArm" w:cs="Calibri"/>
                <w:b/>
                <w:bCs/>
                <w:sz w:val="18"/>
                <w:szCs w:val="18"/>
              </w:rPr>
              <w:t xml:space="preserve"> </w:t>
            </w:r>
            <w:r w:rsidRPr="0056090C">
              <w:rPr>
                <w:rFonts w:ascii="Arial" w:hAnsi="Arial" w:cs="Arial"/>
                <w:b/>
                <w:bCs/>
                <w:sz w:val="18"/>
                <w:szCs w:val="18"/>
              </w:rPr>
              <w:t>կլոր</w:t>
            </w:r>
          </w:p>
        </w:tc>
        <w:tc>
          <w:tcPr>
            <w:tcW w:w="1036" w:type="dxa"/>
            <w:tcBorders>
              <w:top w:val="single" w:sz="4" w:space="0" w:color="auto"/>
              <w:bottom w:val="single" w:sz="4" w:space="0" w:color="auto"/>
            </w:tcBorders>
            <w:vAlign w:val="center"/>
          </w:tcPr>
          <w:p w14:paraId="12B15342"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37D3B46A"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Ձող  հատակ մաքրելու կլոր ։</w:t>
            </w:r>
          </w:p>
          <w:p w14:paraId="4FBD0B24"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Ձողը կարող է փոխել իր համար նախատեսված գլխիկ խոզանակը  և սպունգը: Ձողի երկարություն՝ առնվազն 1,2-1,7մ:</w:t>
            </w:r>
          </w:p>
        </w:tc>
        <w:tc>
          <w:tcPr>
            <w:tcW w:w="720" w:type="dxa"/>
            <w:tcBorders>
              <w:top w:val="single" w:sz="4" w:space="0" w:color="auto"/>
              <w:left w:val="single" w:sz="4" w:space="0" w:color="auto"/>
              <w:bottom w:val="single" w:sz="4" w:space="0" w:color="auto"/>
              <w:right w:val="single" w:sz="4" w:space="0" w:color="auto"/>
            </w:tcBorders>
            <w:vAlign w:val="center"/>
          </w:tcPr>
          <w:p w14:paraId="22614C9B"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09C498B3" w14:textId="53DD74BF"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5622BBF4" w14:textId="4EEF780D" w:rsidR="00694999" w:rsidRPr="0056090C" w:rsidRDefault="00694999" w:rsidP="005C2A3F">
            <w:pPr>
              <w:jc w:val="center"/>
              <w:rPr>
                <w:rFonts w:ascii="Calibri" w:hAnsi="Calibri" w:cs="Calibri"/>
                <w:b/>
                <w:bCs/>
                <w:sz w:val="22"/>
                <w:szCs w:val="22"/>
              </w:rPr>
            </w:pPr>
          </w:p>
        </w:tc>
        <w:tc>
          <w:tcPr>
            <w:tcW w:w="720" w:type="dxa"/>
            <w:vAlign w:val="center"/>
          </w:tcPr>
          <w:p w14:paraId="0D9170F0" w14:textId="77777777" w:rsidR="00694999" w:rsidRPr="0056090C" w:rsidRDefault="00694999" w:rsidP="005C2A3F">
            <w:pPr>
              <w:jc w:val="center"/>
              <w:rPr>
                <w:rFonts w:cs="Calibri"/>
                <w:b/>
                <w:bCs/>
                <w:sz w:val="22"/>
                <w:szCs w:val="22"/>
              </w:rPr>
            </w:pPr>
            <w:r w:rsidRPr="0056090C">
              <w:rPr>
                <w:rFonts w:cs="Calibri"/>
                <w:b/>
                <w:bCs/>
                <w:sz w:val="22"/>
                <w:szCs w:val="22"/>
              </w:rPr>
              <w:t>5</w:t>
            </w:r>
          </w:p>
        </w:tc>
        <w:tc>
          <w:tcPr>
            <w:tcW w:w="1170" w:type="dxa"/>
          </w:tcPr>
          <w:p w14:paraId="1FA64CE1"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49E0153A" w14:textId="77777777" w:rsidR="00694999" w:rsidRPr="0056090C" w:rsidRDefault="00694999" w:rsidP="005C2A3F">
            <w:pPr>
              <w:jc w:val="center"/>
              <w:rPr>
                <w:rFonts w:cs="Calibri"/>
                <w:b/>
                <w:bCs/>
                <w:sz w:val="22"/>
                <w:szCs w:val="22"/>
              </w:rPr>
            </w:pPr>
            <w:r w:rsidRPr="0056090C">
              <w:rPr>
                <w:rFonts w:cs="Calibri"/>
                <w:b/>
                <w:bCs/>
                <w:sz w:val="22"/>
                <w:szCs w:val="22"/>
              </w:rPr>
              <w:t>5</w:t>
            </w:r>
          </w:p>
        </w:tc>
        <w:tc>
          <w:tcPr>
            <w:tcW w:w="1971" w:type="dxa"/>
          </w:tcPr>
          <w:p w14:paraId="349B2278"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4C6A8952" w14:textId="77777777" w:rsidTr="007928BF">
        <w:tc>
          <w:tcPr>
            <w:tcW w:w="851" w:type="dxa"/>
            <w:vAlign w:val="center"/>
          </w:tcPr>
          <w:p w14:paraId="3C43ED98"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17</w:t>
            </w:r>
          </w:p>
        </w:tc>
        <w:tc>
          <w:tcPr>
            <w:tcW w:w="1418" w:type="dxa"/>
            <w:vAlign w:val="bottom"/>
          </w:tcPr>
          <w:p w14:paraId="14FEA59B"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39711180</w:t>
            </w:r>
          </w:p>
        </w:tc>
        <w:tc>
          <w:tcPr>
            <w:tcW w:w="1276" w:type="dxa"/>
            <w:tcBorders>
              <w:top w:val="single" w:sz="4" w:space="0" w:color="auto"/>
              <w:bottom w:val="single" w:sz="4" w:space="0" w:color="auto"/>
            </w:tcBorders>
            <w:vAlign w:val="bottom"/>
          </w:tcPr>
          <w:p w14:paraId="0823E66E"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խոհանոցային</w:t>
            </w:r>
            <w:r w:rsidRPr="0056090C">
              <w:rPr>
                <w:rFonts w:ascii="Arial LatArm" w:hAnsi="Arial LatArm" w:cs="Calibri"/>
                <w:b/>
                <w:bCs/>
                <w:sz w:val="18"/>
                <w:szCs w:val="18"/>
              </w:rPr>
              <w:t xml:space="preserve"> </w:t>
            </w:r>
            <w:r w:rsidRPr="0056090C">
              <w:rPr>
                <w:rFonts w:ascii="Arial" w:hAnsi="Arial" w:cs="Arial"/>
                <w:b/>
                <w:bCs/>
                <w:sz w:val="18"/>
                <w:szCs w:val="18"/>
              </w:rPr>
              <w:t>կոմբայն</w:t>
            </w:r>
          </w:p>
        </w:tc>
        <w:tc>
          <w:tcPr>
            <w:tcW w:w="1036" w:type="dxa"/>
            <w:tcBorders>
              <w:top w:val="single" w:sz="4" w:space="0" w:color="auto"/>
              <w:bottom w:val="single" w:sz="4" w:space="0" w:color="auto"/>
            </w:tcBorders>
            <w:vAlign w:val="center"/>
          </w:tcPr>
          <w:p w14:paraId="644BC980"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4A7E0E8A"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Հզորությունը (Վտ)800 վտ</w:t>
            </w:r>
          </w:p>
          <w:p w14:paraId="61009235"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Բլենդեր</w:t>
            </w:r>
          </w:p>
          <w:p w14:paraId="6DF5DF6E"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Տարայի տարողությունը (2</w:t>
            </w:r>
            <w:r w:rsidRPr="003B2422">
              <w:rPr>
                <w:rFonts w:ascii="Microsoft JhengHei" w:eastAsia="Microsoft JhengHei" w:hAnsi="Microsoft JhengHei" w:cs="Microsoft JhengHei" w:hint="eastAsia"/>
                <w:sz w:val="20"/>
                <w:szCs w:val="20"/>
              </w:rPr>
              <w:t>․</w:t>
            </w:r>
            <w:r w:rsidRPr="003B2422">
              <w:rPr>
                <w:rFonts w:ascii="GHEA Grapalat" w:hAnsi="GHEA Grapalat" w:cs="Arial"/>
                <w:sz w:val="20"/>
                <w:szCs w:val="20"/>
              </w:rPr>
              <w:t>5լ)</w:t>
            </w:r>
          </w:p>
          <w:p w14:paraId="0C89798C"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Քերիչ</w:t>
            </w:r>
          </w:p>
          <w:p w14:paraId="1108A9A2"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Մանրեցնող սարք</w:t>
            </w:r>
          </w:p>
          <w:p w14:paraId="1460610E"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lastRenderedPageBreak/>
              <w:t>Կորպուսի կառուսվածքը մետաղական</w:t>
            </w:r>
          </w:p>
          <w:p w14:paraId="50780836"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Ապրանքի քաշը առնվազն 3կգ</w:t>
            </w:r>
          </w:p>
          <w:p w14:paraId="27DFED50"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Երաշխիք 2 տարի</w:t>
            </w:r>
          </w:p>
        </w:tc>
        <w:tc>
          <w:tcPr>
            <w:tcW w:w="720" w:type="dxa"/>
            <w:tcBorders>
              <w:top w:val="single" w:sz="4" w:space="0" w:color="auto"/>
              <w:left w:val="single" w:sz="4" w:space="0" w:color="auto"/>
              <w:bottom w:val="single" w:sz="4" w:space="0" w:color="auto"/>
              <w:right w:val="single" w:sz="4" w:space="0" w:color="auto"/>
            </w:tcBorders>
            <w:vAlign w:val="center"/>
          </w:tcPr>
          <w:p w14:paraId="549FECE7"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lastRenderedPageBreak/>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165047C4" w14:textId="04C02A53"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20DDE89F" w14:textId="71D49E0C" w:rsidR="00694999" w:rsidRPr="0056090C" w:rsidRDefault="00694999" w:rsidP="005C2A3F">
            <w:pPr>
              <w:jc w:val="center"/>
              <w:rPr>
                <w:rFonts w:ascii="Calibri" w:hAnsi="Calibri" w:cs="Calibri"/>
                <w:b/>
                <w:bCs/>
                <w:sz w:val="22"/>
                <w:szCs w:val="22"/>
              </w:rPr>
            </w:pPr>
          </w:p>
        </w:tc>
        <w:tc>
          <w:tcPr>
            <w:tcW w:w="720" w:type="dxa"/>
            <w:vAlign w:val="center"/>
          </w:tcPr>
          <w:p w14:paraId="7C31DAFF"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170" w:type="dxa"/>
          </w:tcPr>
          <w:p w14:paraId="1FAB7488"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0FA23DAE" w14:textId="77777777" w:rsidR="00694999" w:rsidRPr="0056090C" w:rsidRDefault="00694999" w:rsidP="005C2A3F">
            <w:pPr>
              <w:jc w:val="center"/>
              <w:rPr>
                <w:rFonts w:cs="Calibri"/>
                <w:b/>
                <w:bCs/>
                <w:sz w:val="22"/>
                <w:szCs w:val="22"/>
              </w:rPr>
            </w:pPr>
            <w:r w:rsidRPr="0056090C">
              <w:rPr>
                <w:rFonts w:cs="Calibri"/>
                <w:b/>
                <w:bCs/>
                <w:sz w:val="22"/>
                <w:szCs w:val="22"/>
              </w:rPr>
              <w:t>1</w:t>
            </w:r>
          </w:p>
        </w:tc>
        <w:tc>
          <w:tcPr>
            <w:tcW w:w="1971" w:type="dxa"/>
          </w:tcPr>
          <w:p w14:paraId="5E24FF7F"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388BB18" w14:textId="77777777" w:rsidTr="007928BF">
        <w:tc>
          <w:tcPr>
            <w:tcW w:w="851" w:type="dxa"/>
            <w:vAlign w:val="center"/>
          </w:tcPr>
          <w:p w14:paraId="2E22F4FE"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18</w:t>
            </w:r>
          </w:p>
        </w:tc>
        <w:tc>
          <w:tcPr>
            <w:tcW w:w="1418" w:type="dxa"/>
            <w:vAlign w:val="bottom"/>
          </w:tcPr>
          <w:p w14:paraId="0E1D84D3"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39510000</w:t>
            </w:r>
          </w:p>
        </w:tc>
        <w:tc>
          <w:tcPr>
            <w:tcW w:w="1276" w:type="dxa"/>
            <w:tcBorders>
              <w:top w:val="single" w:sz="4" w:space="0" w:color="auto"/>
              <w:bottom w:val="single" w:sz="4" w:space="0" w:color="auto"/>
            </w:tcBorders>
            <w:vAlign w:val="bottom"/>
          </w:tcPr>
          <w:p w14:paraId="1D7D503F"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բռնիչ</w:t>
            </w:r>
            <w:r w:rsidRPr="0056090C">
              <w:rPr>
                <w:rFonts w:ascii="Arial LatArm" w:hAnsi="Arial LatArm" w:cs="Calibri"/>
                <w:b/>
                <w:bCs/>
                <w:sz w:val="18"/>
                <w:szCs w:val="18"/>
              </w:rPr>
              <w:t xml:space="preserve"> </w:t>
            </w:r>
            <w:r w:rsidRPr="0056090C">
              <w:rPr>
                <w:rFonts w:ascii="Arial" w:hAnsi="Arial" w:cs="Arial"/>
                <w:b/>
                <w:bCs/>
                <w:sz w:val="18"/>
                <w:szCs w:val="18"/>
              </w:rPr>
              <w:t>կտորից</w:t>
            </w:r>
          </w:p>
        </w:tc>
        <w:tc>
          <w:tcPr>
            <w:tcW w:w="1036" w:type="dxa"/>
            <w:tcBorders>
              <w:top w:val="single" w:sz="4" w:space="0" w:color="auto"/>
              <w:bottom w:val="single" w:sz="4" w:space="0" w:color="auto"/>
            </w:tcBorders>
            <w:vAlign w:val="center"/>
          </w:tcPr>
          <w:p w14:paraId="6B7C4033"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18B7D107"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կտորից բռնիչ - 2 հատ տուփի մեջ</w:t>
            </w:r>
          </w:p>
        </w:tc>
        <w:tc>
          <w:tcPr>
            <w:tcW w:w="720" w:type="dxa"/>
            <w:tcBorders>
              <w:top w:val="single" w:sz="4" w:space="0" w:color="auto"/>
              <w:left w:val="single" w:sz="4" w:space="0" w:color="auto"/>
              <w:bottom w:val="single" w:sz="4" w:space="0" w:color="auto"/>
              <w:right w:val="single" w:sz="4" w:space="0" w:color="auto"/>
            </w:tcBorders>
            <w:vAlign w:val="center"/>
          </w:tcPr>
          <w:p w14:paraId="5EDAAD9E"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06436975" w14:textId="1D41EFD6"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633165EC" w14:textId="5B245E49" w:rsidR="00694999" w:rsidRPr="0056090C" w:rsidRDefault="00694999" w:rsidP="005C2A3F">
            <w:pPr>
              <w:jc w:val="center"/>
              <w:rPr>
                <w:rFonts w:ascii="Calibri" w:hAnsi="Calibri" w:cs="Calibri"/>
                <w:b/>
                <w:bCs/>
                <w:sz w:val="22"/>
                <w:szCs w:val="22"/>
              </w:rPr>
            </w:pPr>
          </w:p>
        </w:tc>
        <w:tc>
          <w:tcPr>
            <w:tcW w:w="720" w:type="dxa"/>
            <w:vAlign w:val="center"/>
          </w:tcPr>
          <w:p w14:paraId="79200651" w14:textId="77777777" w:rsidR="00694999" w:rsidRPr="0056090C" w:rsidRDefault="00694999" w:rsidP="005C2A3F">
            <w:pPr>
              <w:jc w:val="center"/>
              <w:rPr>
                <w:rFonts w:cs="Calibri"/>
                <w:b/>
                <w:bCs/>
                <w:sz w:val="22"/>
                <w:szCs w:val="22"/>
              </w:rPr>
            </w:pPr>
            <w:r w:rsidRPr="0056090C">
              <w:rPr>
                <w:rFonts w:cs="Calibri"/>
                <w:b/>
                <w:bCs/>
                <w:sz w:val="22"/>
                <w:szCs w:val="22"/>
              </w:rPr>
              <w:t>5</w:t>
            </w:r>
          </w:p>
        </w:tc>
        <w:tc>
          <w:tcPr>
            <w:tcW w:w="1170" w:type="dxa"/>
          </w:tcPr>
          <w:p w14:paraId="5C9F4DBB"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6675E5F5" w14:textId="77777777" w:rsidR="00694999" w:rsidRPr="0056090C" w:rsidRDefault="00694999" w:rsidP="005C2A3F">
            <w:pPr>
              <w:jc w:val="center"/>
              <w:rPr>
                <w:rFonts w:cs="Calibri"/>
                <w:b/>
                <w:bCs/>
                <w:sz w:val="22"/>
                <w:szCs w:val="22"/>
              </w:rPr>
            </w:pPr>
            <w:r w:rsidRPr="0056090C">
              <w:rPr>
                <w:rFonts w:cs="Calibri"/>
                <w:b/>
                <w:bCs/>
                <w:sz w:val="22"/>
                <w:szCs w:val="22"/>
              </w:rPr>
              <w:t>5</w:t>
            </w:r>
          </w:p>
        </w:tc>
        <w:tc>
          <w:tcPr>
            <w:tcW w:w="1971" w:type="dxa"/>
          </w:tcPr>
          <w:p w14:paraId="5403DED7"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49C548A" w14:textId="77777777" w:rsidTr="007928BF">
        <w:tc>
          <w:tcPr>
            <w:tcW w:w="851" w:type="dxa"/>
            <w:vAlign w:val="center"/>
          </w:tcPr>
          <w:p w14:paraId="1F7E4B28"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19</w:t>
            </w:r>
          </w:p>
        </w:tc>
        <w:tc>
          <w:tcPr>
            <w:tcW w:w="1418" w:type="dxa"/>
            <w:vAlign w:val="bottom"/>
          </w:tcPr>
          <w:p w14:paraId="4B16034A"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33191318</w:t>
            </w:r>
          </w:p>
        </w:tc>
        <w:tc>
          <w:tcPr>
            <w:tcW w:w="1276" w:type="dxa"/>
            <w:tcBorders>
              <w:top w:val="single" w:sz="4" w:space="0" w:color="auto"/>
              <w:bottom w:val="single" w:sz="4" w:space="0" w:color="auto"/>
            </w:tcBorders>
            <w:vAlign w:val="bottom"/>
          </w:tcPr>
          <w:p w14:paraId="26890BD8"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Չափիչ</w:t>
            </w:r>
            <w:r w:rsidRPr="0056090C">
              <w:rPr>
                <w:rFonts w:ascii="Arial LatArm" w:hAnsi="Arial LatArm" w:cs="Calibri"/>
                <w:b/>
                <w:bCs/>
                <w:sz w:val="18"/>
                <w:szCs w:val="18"/>
              </w:rPr>
              <w:t xml:space="preserve"> </w:t>
            </w:r>
            <w:r w:rsidRPr="0056090C">
              <w:rPr>
                <w:rFonts w:ascii="Arial" w:hAnsi="Arial" w:cs="Arial"/>
                <w:b/>
                <w:bCs/>
                <w:sz w:val="18"/>
                <w:szCs w:val="18"/>
              </w:rPr>
              <w:t>բաժակ</w:t>
            </w:r>
            <w:r w:rsidRPr="0056090C">
              <w:rPr>
                <w:rFonts w:ascii="Arial LatArm" w:hAnsi="Arial LatArm" w:cs="Calibri"/>
                <w:b/>
                <w:bCs/>
                <w:sz w:val="18"/>
                <w:szCs w:val="18"/>
              </w:rPr>
              <w:t xml:space="preserve"> </w:t>
            </w:r>
            <w:r w:rsidRPr="0056090C">
              <w:rPr>
                <w:rFonts w:ascii="Arial" w:hAnsi="Arial" w:cs="Arial"/>
                <w:b/>
                <w:bCs/>
                <w:sz w:val="18"/>
                <w:szCs w:val="18"/>
              </w:rPr>
              <w:t>մեծ</w:t>
            </w:r>
            <w:r w:rsidRPr="0056090C">
              <w:rPr>
                <w:rFonts w:ascii="Arial LatArm" w:hAnsi="Arial LatArm" w:cs="Calibri"/>
                <w:b/>
                <w:bCs/>
                <w:sz w:val="18"/>
                <w:szCs w:val="18"/>
              </w:rPr>
              <w:t>/</w:t>
            </w:r>
            <w:r w:rsidRPr="0056090C">
              <w:rPr>
                <w:rFonts w:ascii="Arial" w:hAnsi="Arial" w:cs="Arial"/>
                <w:b/>
                <w:bCs/>
                <w:sz w:val="18"/>
                <w:szCs w:val="18"/>
              </w:rPr>
              <w:t>պոչիկ</w:t>
            </w:r>
            <w:r w:rsidRPr="0056090C">
              <w:rPr>
                <w:rFonts w:ascii="Arial LatArm" w:hAnsi="Arial LatArm" w:cs="Calibri"/>
                <w:b/>
                <w:bCs/>
                <w:sz w:val="18"/>
                <w:szCs w:val="18"/>
              </w:rPr>
              <w:t>/</w:t>
            </w:r>
          </w:p>
        </w:tc>
        <w:tc>
          <w:tcPr>
            <w:tcW w:w="1036" w:type="dxa"/>
            <w:tcBorders>
              <w:top w:val="single" w:sz="4" w:space="0" w:color="auto"/>
              <w:bottom w:val="single" w:sz="4" w:space="0" w:color="auto"/>
            </w:tcBorders>
            <w:vAlign w:val="center"/>
          </w:tcPr>
          <w:p w14:paraId="72982EC3"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5346F21D" w14:textId="77777777" w:rsidR="00694999" w:rsidRPr="003B2422" w:rsidRDefault="00694999" w:rsidP="005C2A3F">
            <w:pPr>
              <w:pStyle w:val="Heading1"/>
              <w:shd w:val="clear" w:color="auto" w:fill="FFFFFF"/>
              <w:spacing w:after="330"/>
              <w:rPr>
                <w:rFonts w:ascii="GHEA Grapalat" w:hAnsi="GHEA Grapalat" w:cs="Arial"/>
                <w:sz w:val="20"/>
                <w:lang w:eastAsia="en-US"/>
              </w:rPr>
            </w:pPr>
            <w:r w:rsidRPr="003B2422">
              <w:rPr>
                <w:rFonts w:ascii="GHEA Grapalat" w:hAnsi="GHEA Grapalat" w:cs="Arial"/>
                <w:sz w:val="20"/>
                <w:lang w:eastAsia="en-US"/>
              </w:rPr>
              <w:t>Չափիչ բաժակ մեծ/պոչիկ/Չափիչ պլաստիկ 1լ</w:t>
            </w:r>
          </w:p>
          <w:p w14:paraId="63C3255D" w14:textId="77777777" w:rsidR="00694999" w:rsidRPr="003B2422" w:rsidRDefault="00694999" w:rsidP="005C2A3F">
            <w:pPr>
              <w:jc w:val="center"/>
              <w:rPr>
                <w:rFonts w:ascii="GHEA Grapalat" w:hAnsi="GHEA Grapalat"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07D5107"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729A5720" w14:textId="19C54BE0"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260D61CF" w14:textId="059AAC01" w:rsidR="00694999" w:rsidRPr="0056090C" w:rsidRDefault="00694999" w:rsidP="005C2A3F">
            <w:pPr>
              <w:jc w:val="center"/>
              <w:rPr>
                <w:rFonts w:ascii="Calibri" w:hAnsi="Calibri" w:cs="Calibri"/>
                <w:b/>
                <w:bCs/>
                <w:sz w:val="22"/>
                <w:szCs w:val="22"/>
              </w:rPr>
            </w:pPr>
          </w:p>
        </w:tc>
        <w:tc>
          <w:tcPr>
            <w:tcW w:w="720" w:type="dxa"/>
            <w:vAlign w:val="center"/>
          </w:tcPr>
          <w:p w14:paraId="6A6E0D5A" w14:textId="77777777" w:rsidR="00694999" w:rsidRPr="0056090C" w:rsidRDefault="00694999" w:rsidP="005C2A3F">
            <w:pPr>
              <w:jc w:val="center"/>
              <w:rPr>
                <w:rFonts w:cs="Calibri"/>
                <w:b/>
                <w:bCs/>
                <w:sz w:val="22"/>
                <w:szCs w:val="22"/>
              </w:rPr>
            </w:pPr>
            <w:r w:rsidRPr="0056090C">
              <w:rPr>
                <w:rFonts w:cs="Calibri"/>
                <w:b/>
                <w:bCs/>
                <w:sz w:val="22"/>
                <w:szCs w:val="22"/>
              </w:rPr>
              <w:t>2</w:t>
            </w:r>
          </w:p>
        </w:tc>
        <w:tc>
          <w:tcPr>
            <w:tcW w:w="1170" w:type="dxa"/>
          </w:tcPr>
          <w:p w14:paraId="1B0316A8"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6088E027" w14:textId="77777777" w:rsidR="00694999" w:rsidRPr="0056090C" w:rsidRDefault="00694999" w:rsidP="005C2A3F">
            <w:pPr>
              <w:jc w:val="center"/>
              <w:rPr>
                <w:rFonts w:cs="Calibri"/>
                <w:b/>
                <w:bCs/>
                <w:sz w:val="22"/>
                <w:szCs w:val="22"/>
              </w:rPr>
            </w:pPr>
            <w:r w:rsidRPr="0056090C">
              <w:rPr>
                <w:rFonts w:cs="Calibri"/>
                <w:b/>
                <w:bCs/>
                <w:sz w:val="22"/>
                <w:szCs w:val="22"/>
              </w:rPr>
              <w:t>2</w:t>
            </w:r>
          </w:p>
        </w:tc>
        <w:tc>
          <w:tcPr>
            <w:tcW w:w="1971" w:type="dxa"/>
          </w:tcPr>
          <w:p w14:paraId="7E0C300D"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13873A7E" w14:textId="77777777" w:rsidTr="007928BF">
        <w:tc>
          <w:tcPr>
            <w:tcW w:w="851" w:type="dxa"/>
            <w:vAlign w:val="center"/>
          </w:tcPr>
          <w:p w14:paraId="6C6408AC"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20</w:t>
            </w:r>
          </w:p>
        </w:tc>
        <w:tc>
          <w:tcPr>
            <w:tcW w:w="1418" w:type="dxa"/>
            <w:vAlign w:val="bottom"/>
          </w:tcPr>
          <w:p w14:paraId="54ADA6D1"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39221280</w:t>
            </w:r>
          </w:p>
        </w:tc>
        <w:tc>
          <w:tcPr>
            <w:tcW w:w="1276" w:type="dxa"/>
            <w:tcBorders>
              <w:top w:val="single" w:sz="4" w:space="0" w:color="auto"/>
              <w:bottom w:val="single" w:sz="4" w:space="0" w:color="auto"/>
            </w:tcBorders>
            <w:vAlign w:val="bottom"/>
          </w:tcPr>
          <w:p w14:paraId="24E59557"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թասեր</w:t>
            </w:r>
            <w:r w:rsidRPr="0056090C">
              <w:rPr>
                <w:rFonts w:ascii="Arial LatArm" w:hAnsi="Arial LatArm" w:cs="Calibri"/>
                <w:b/>
                <w:bCs/>
                <w:sz w:val="18"/>
                <w:szCs w:val="18"/>
              </w:rPr>
              <w:t xml:space="preserve"> </w:t>
            </w:r>
            <w:r w:rsidRPr="0056090C">
              <w:rPr>
                <w:rFonts w:ascii="Arial" w:hAnsi="Arial" w:cs="Arial"/>
                <w:b/>
                <w:bCs/>
                <w:sz w:val="18"/>
                <w:szCs w:val="18"/>
              </w:rPr>
              <w:t>ներժից</w:t>
            </w:r>
            <w:r w:rsidRPr="0056090C">
              <w:rPr>
                <w:rFonts w:ascii="Arial LatArm" w:hAnsi="Arial LatArm" w:cs="Calibri"/>
                <w:b/>
                <w:bCs/>
                <w:sz w:val="18"/>
                <w:szCs w:val="18"/>
              </w:rPr>
              <w:t xml:space="preserve"> </w:t>
            </w:r>
            <w:r w:rsidRPr="0056090C">
              <w:rPr>
                <w:rFonts w:ascii="Arial" w:hAnsi="Arial" w:cs="Arial"/>
                <w:b/>
                <w:bCs/>
                <w:sz w:val="18"/>
                <w:szCs w:val="18"/>
              </w:rPr>
              <w:t>կափարիչով</w:t>
            </w:r>
          </w:p>
        </w:tc>
        <w:tc>
          <w:tcPr>
            <w:tcW w:w="1036" w:type="dxa"/>
            <w:tcBorders>
              <w:top w:val="single" w:sz="4" w:space="0" w:color="auto"/>
              <w:bottom w:val="single" w:sz="4" w:space="0" w:color="auto"/>
            </w:tcBorders>
            <w:vAlign w:val="center"/>
          </w:tcPr>
          <w:p w14:paraId="169EF649"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6B5B1387"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թասեր ներժից կափարիչով մատակարարելուց առաջ չափսը և ձևը համաձայնեցնել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center"/>
          </w:tcPr>
          <w:p w14:paraId="2009070C"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15602B82" w14:textId="35F8AA3A"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2571CD08" w14:textId="40FC9BFA" w:rsidR="00694999" w:rsidRPr="0056090C" w:rsidRDefault="00694999" w:rsidP="005C2A3F">
            <w:pPr>
              <w:jc w:val="center"/>
              <w:rPr>
                <w:rFonts w:ascii="Calibri" w:hAnsi="Calibri" w:cs="Calibri"/>
                <w:b/>
                <w:bCs/>
                <w:sz w:val="22"/>
                <w:szCs w:val="22"/>
              </w:rPr>
            </w:pPr>
          </w:p>
        </w:tc>
        <w:tc>
          <w:tcPr>
            <w:tcW w:w="720" w:type="dxa"/>
            <w:vAlign w:val="center"/>
          </w:tcPr>
          <w:p w14:paraId="19D3653B" w14:textId="77777777" w:rsidR="00694999" w:rsidRPr="0056090C" w:rsidRDefault="00694999" w:rsidP="005C2A3F">
            <w:pPr>
              <w:jc w:val="center"/>
              <w:rPr>
                <w:rFonts w:cs="Calibri"/>
                <w:b/>
                <w:bCs/>
                <w:sz w:val="22"/>
                <w:szCs w:val="22"/>
              </w:rPr>
            </w:pPr>
            <w:r w:rsidRPr="0056090C">
              <w:rPr>
                <w:rFonts w:cs="Calibri"/>
                <w:b/>
                <w:bCs/>
                <w:sz w:val="22"/>
                <w:szCs w:val="22"/>
              </w:rPr>
              <w:t>4</w:t>
            </w:r>
          </w:p>
        </w:tc>
        <w:tc>
          <w:tcPr>
            <w:tcW w:w="1170" w:type="dxa"/>
          </w:tcPr>
          <w:p w14:paraId="5DDF3A2F"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57C80E4A" w14:textId="77777777" w:rsidR="00694999" w:rsidRPr="0056090C" w:rsidRDefault="00694999" w:rsidP="005C2A3F">
            <w:pPr>
              <w:jc w:val="center"/>
              <w:rPr>
                <w:rFonts w:cs="Calibri"/>
                <w:b/>
                <w:bCs/>
                <w:sz w:val="22"/>
                <w:szCs w:val="22"/>
              </w:rPr>
            </w:pPr>
            <w:r w:rsidRPr="0056090C">
              <w:rPr>
                <w:rFonts w:cs="Calibri"/>
                <w:b/>
                <w:bCs/>
                <w:sz w:val="22"/>
                <w:szCs w:val="22"/>
              </w:rPr>
              <w:t>4</w:t>
            </w:r>
          </w:p>
        </w:tc>
        <w:tc>
          <w:tcPr>
            <w:tcW w:w="1971" w:type="dxa"/>
            <w:vAlign w:val="center"/>
          </w:tcPr>
          <w:p w14:paraId="30D91855"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6DA6DDDF" w14:textId="77777777" w:rsidTr="007928BF">
        <w:tc>
          <w:tcPr>
            <w:tcW w:w="851" w:type="dxa"/>
            <w:vAlign w:val="center"/>
          </w:tcPr>
          <w:p w14:paraId="45DB9D6F"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21</w:t>
            </w:r>
          </w:p>
        </w:tc>
        <w:tc>
          <w:tcPr>
            <w:tcW w:w="1418" w:type="dxa"/>
            <w:vAlign w:val="bottom"/>
          </w:tcPr>
          <w:p w14:paraId="153384DE"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18421130</w:t>
            </w:r>
          </w:p>
        </w:tc>
        <w:tc>
          <w:tcPr>
            <w:tcW w:w="1276" w:type="dxa"/>
            <w:tcBorders>
              <w:top w:val="single" w:sz="4" w:space="0" w:color="auto"/>
              <w:bottom w:val="single" w:sz="4" w:space="0" w:color="auto"/>
            </w:tcBorders>
            <w:vAlign w:val="center"/>
          </w:tcPr>
          <w:p w14:paraId="747CEE72"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Ձեռնոցներ</w:t>
            </w:r>
          </w:p>
        </w:tc>
        <w:tc>
          <w:tcPr>
            <w:tcW w:w="1036" w:type="dxa"/>
            <w:tcBorders>
              <w:top w:val="single" w:sz="4" w:space="0" w:color="auto"/>
              <w:bottom w:val="single" w:sz="4" w:space="0" w:color="auto"/>
            </w:tcBorders>
            <w:vAlign w:val="center"/>
          </w:tcPr>
          <w:p w14:paraId="77D47549"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2CA464B0"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Ձեռնոցներ ռետինից տարբեր չափերի</w:t>
            </w:r>
          </w:p>
        </w:tc>
        <w:tc>
          <w:tcPr>
            <w:tcW w:w="720" w:type="dxa"/>
            <w:tcBorders>
              <w:top w:val="single" w:sz="4" w:space="0" w:color="auto"/>
              <w:left w:val="single" w:sz="4" w:space="0" w:color="auto"/>
              <w:bottom w:val="single" w:sz="4" w:space="0" w:color="auto"/>
              <w:right w:val="single" w:sz="4" w:space="0" w:color="auto"/>
            </w:tcBorders>
            <w:vAlign w:val="bottom"/>
          </w:tcPr>
          <w:p w14:paraId="39B76E75" w14:textId="77777777" w:rsidR="00694999" w:rsidRPr="0056090C" w:rsidRDefault="00694999" w:rsidP="005C2A3F">
            <w:pPr>
              <w:jc w:val="center"/>
              <w:rPr>
                <w:rFonts w:ascii="Arial LatArm" w:hAnsi="Arial LatArm" w:cs="Calibri"/>
                <w:b/>
                <w:bCs/>
                <w:sz w:val="20"/>
                <w:szCs w:val="20"/>
              </w:rPr>
            </w:pPr>
            <w:r w:rsidRPr="0056090C">
              <w:rPr>
                <w:rFonts w:ascii="Arial" w:hAnsi="Arial" w:cs="Arial"/>
                <w:b/>
                <w:bCs/>
                <w:sz w:val="20"/>
                <w:szCs w:val="20"/>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4D155306" w14:textId="6CC90025"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461EE2D3" w14:textId="1FA735D5" w:rsidR="00694999" w:rsidRPr="0056090C" w:rsidRDefault="00694999" w:rsidP="005C2A3F">
            <w:pPr>
              <w:jc w:val="center"/>
              <w:rPr>
                <w:rFonts w:ascii="Calibri" w:hAnsi="Calibri" w:cs="Calibri"/>
                <w:b/>
                <w:bCs/>
                <w:sz w:val="22"/>
                <w:szCs w:val="22"/>
              </w:rPr>
            </w:pPr>
          </w:p>
        </w:tc>
        <w:tc>
          <w:tcPr>
            <w:tcW w:w="720" w:type="dxa"/>
            <w:vAlign w:val="bottom"/>
          </w:tcPr>
          <w:p w14:paraId="29F083BB" w14:textId="77777777" w:rsidR="00694999" w:rsidRPr="0056090C" w:rsidRDefault="00694999" w:rsidP="005C2A3F">
            <w:pPr>
              <w:jc w:val="center"/>
              <w:rPr>
                <w:rFonts w:cs="Calibri"/>
                <w:b/>
                <w:bCs/>
                <w:sz w:val="20"/>
                <w:szCs w:val="20"/>
              </w:rPr>
            </w:pPr>
            <w:r w:rsidRPr="0056090C">
              <w:rPr>
                <w:rFonts w:cs="Calibri"/>
                <w:b/>
                <w:bCs/>
                <w:sz w:val="20"/>
                <w:szCs w:val="20"/>
              </w:rPr>
              <w:t>5</w:t>
            </w:r>
          </w:p>
        </w:tc>
        <w:tc>
          <w:tcPr>
            <w:tcW w:w="1170" w:type="dxa"/>
          </w:tcPr>
          <w:p w14:paraId="0AFA76ED"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bottom"/>
          </w:tcPr>
          <w:p w14:paraId="45B11B58" w14:textId="77777777" w:rsidR="00694999" w:rsidRPr="0056090C" w:rsidRDefault="00694999" w:rsidP="005C2A3F">
            <w:pPr>
              <w:jc w:val="center"/>
              <w:rPr>
                <w:rFonts w:cs="Calibri"/>
                <w:b/>
                <w:bCs/>
                <w:sz w:val="20"/>
                <w:szCs w:val="20"/>
              </w:rPr>
            </w:pPr>
            <w:r w:rsidRPr="0056090C">
              <w:rPr>
                <w:rFonts w:cs="Calibri"/>
                <w:b/>
                <w:bCs/>
                <w:sz w:val="20"/>
                <w:szCs w:val="20"/>
              </w:rPr>
              <w:t>5</w:t>
            </w:r>
          </w:p>
        </w:tc>
        <w:tc>
          <w:tcPr>
            <w:tcW w:w="1971" w:type="dxa"/>
            <w:vAlign w:val="center"/>
          </w:tcPr>
          <w:p w14:paraId="3672D01E"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1FEF08A7" w14:textId="77777777" w:rsidTr="007928BF">
        <w:tc>
          <w:tcPr>
            <w:tcW w:w="851" w:type="dxa"/>
            <w:vAlign w:val="center"/>
          </w:tcPr>
          <w:p w14:paraId="359A9F16" w14:textId="77777777" w:rsidR="00694999" w:rsidRPr="0056090C" w:rsidRDefault="00694999" w:rsidP="005C2A3F">
            <w:pPr>
              <w:jc w:val="center"/>
              <w:rPr>
                <w:rFonts w:ascii="GHEA Grapalat" w:hAnsi="GHEA Grapalat"/>
                <w:sz w:val="20"/>
                <w:lang w:val="en-GB"/>
              </w:rPr>
            </w:pPr>
            <w:r w:rsidRPr="0056090C">
              <w:rPr>
                <w:rFonts w:ascii="GHEA Grapalat" w:hAnsi="GHEA Grapalat"/>
                <w:sz w:val="16"/>
                <w:szCs w:val="16"/>
                <w:lang w:val="hy-AM"/>
              </w:rPr>
              <w:t>22</w:t>
            </w:r>
          </w:p>
        </w:tc>
        <w:tc>
          <w:tcPr>
            <w:tcW w:w="1418" w:type="dxa"/>
            <w:vAlign w:val="bottom"/>
          </w:tcPr>
          <w:p w14:paraId="07D5D833"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39713431</w:t>
            </w:r>
          </w:p>
        </w:tc>
        <w:tc>
          <w:tcPr>
            <w:tcW w:w="1276" w:type="dxa"/>
            <w:tcBorders>
              <w:top w:val="single" w:sz="4" w:space="0" w:color="auto"/>
              <w:bottom w:val="single" w:sz="4" w:space="0" w:color="auto"/>
            </w:tcBorders>
            <w:vAlign w:val="center"/>
          </w:tcPr>
          <w:p w14:paraId="31D3E1C3" w14:textId="77777777" w:rsidR="00694999" w:rsidRPr="0056090C" w:rsidRDefault="00694999" w:rsidP="005C2A3F">
            <w:pPr>
              <w:jc w:val="center"/>
              <w:rPr>
                <w:rFonts w:ascii="Arial LatArm" w:hAnsi="Arial LatArm" w:cs="Calibri"/>
                <w:b/>
                <w:bCs/>
                <w:sz w:val="18"/>
                <w:szCs w:val="18"/>
              </w:rPr>
            </w:pPr>
            <w:r w:rsidRPr="0056090C">
              <w:rPr>
                <w:rFonts w:ascii="Arial" w:hAnsi="Arial" w:cs="Arial"/>
                <w:b/>
                <w:bCs/>
                <w:sz w:val="18"/>
                <w:szCs w:val="18"/>
              </w:rPr>
              <w:t>փոշեկուլի</w:t>
            </w:r>
            <w:r w:rsidRPr="0056090C">
              <w:rPr>
                <w:rFonts w:ascii="Arial LatArm" w:hAnsi="Arial LatArm" w:cs="Calibri"/>
                <w:b/>
                <w:bCs/>
                <w:sz w:val="18"/>
                <w:szCs w:val="18"/>
              </w:rPr>
              <w:t xml:space="preserve"> </w:t>
            </w:r>
            <w:r w:rsidRPr="0056090C">
              <w:rPr>
                <w:rFonts w:ascii="Arial" w:hAnsi="Arial" w:cs="Arial"/>
                <w:b/>
                <w:bCs/>
                <w:sz w:val="18"/>
                <w:szCs w:val="18"/>
              </w:rPr>
              <w:t>պարկ</w:t>
            </w:r>
          </w:p>
        </w:tc>
        <w:tc>
          <w:tcPr>
            <w:tcW w:w="1036" w:type="dxa"/>
            <w:tcBorders>
              <w:top w:val="single" w:sz="4" w:space="0" w:color="auto"/>
              <w:bottom w:val="single" w:sz="4" w:space="0" w:color="auto"/>
            </w:tcBorders>
            <w:vAlign w:val="center"/>
          </w:tcPr>
          <w:p w14:paraId="2888C963"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22A2A2C0"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փոշեկուլի պարկ կտորից</w:t>
            </w:r>
          </w:p>
          <w:p w14:paraId="544A53AD"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Կարշեռ ֆիրմայի փոշեկուլի պարկ</w:t>
            </w:r>
          </w:p>
        </w:tc>
        <w:tc>
          <w:tcPr>
            <w:tcW w:w="720" w:type="dxa"/>
            <w:tcBorders>
              <w:top w:val="single" w:sz="4" w:space="0" w:color="auto"/>
              <w:left w:val="single" w:sz="4" w:space="0" w:color="auto"/>
              <w:bottom w:val="single" w:sz="4" w:space="0" w:color="auto"/>
              <w:right w:val="single" w:sz="4" w:space="0" w:color="auto"/>
            </w:tcBorders>
            <w:vAlign w:val="center"/>
          </w:tcPr>
          <w:p w14:paraId="4278E8F7" w14:textId="77777777" w:rsidR="00694999" w:rsidRPr="0056090C" w:rsidRDefault="00694999" w:rsidP="005C2A3F">
            <w:pPr>
              <w:jc w:val="center"/>
              <w:rPr>
                <w:rFonts w:ascii="GHEA Grapalat" w:hAnsi="GHEA Grapalat" w:cs="Calibri"/>
                <w:sz w:val="20"/>
                <w:szCs w:val="20"/>
                <w:lang w:val="hy-AM"/>
              </w:rPr>
            </w:pPr>
            <w:r w:rsidRPr="0056090C">
              <w:rPr>
                <w:rFonts w:ascii="Arial" w:hAnsi="Arial" w:cs="Arial"/>
                <w:b/>
                <w:bCs/>
                <w:sz w:val="20"/>
                <w:szCs w:val="20"/>
                <w:lang w:val="hy-AM"/>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338E32C2" w14:textId="00C245C7" w:rsidR="00694999" w:rsidRPr="0056090C" w:rsidRDefault="00694999" w:rsidP="005C2A3F">
            <w:pPr>
              <w:jc w:val="center"/>
              <w:rPr>
                <w:rFonts w:ascii="Calibri" w:hAnsi="Calibri" w:cs="Calibri"/>
                <w:b/>
                <w:bCs/>
                <w:sz w:val="22"/>
                <w:szCs w:val="22"/>
              </w:rPr>
            </w:pPr>
          </w:p>
        </w:tc>
        <w:tc>
          <w:tcPr>
            <w:tcW w:w="990" w:type="dxa"/>
            <w:tcBorders>
              <w:top w:val="single" w:sz="4" w:space="0" w:color="auto"/>
              <w:bottom w:val="single" w:sz="4" w:space="0" w:color="auto"/>
            </w:tcBorders>
            <w:vAlign w:val="bottom"/>
          </w:tcPr>
          <w:p w14:paraId="713E0CF2" w14:textId="76178E7D" w:rsidR="00694999" w:rsidRPr="0056090C" w:rsidRDefault="00694999" w:rsidP="005C2A3F">
            <w:pPr>
              <w:jc w:val="center"/>
              <w:rPr>
                <w:rFonts w:ascii="Calibri" w:hAnsi="Calibri" w:cs="Calibri"/>
                <w:b/>
                <w:bCs/>
                <w:sz w:val="22"/>
                <w:szCs w:val="22"/>
              </w:rPr>
            </w:pPr>
          </w:p>
        </w:tc>
        <w:tc>
          <w:tcPr>
            <w:tcW w:w="720" w:type="dxa"/>
            <w:vAlign w:val="center"/>
          </w:tcPr>
          <w:p w14:paraId="7483A343" w14:textId="77777777" w:rsidR="00694999" w:rsidRPr="0056090C" w:rsidRDefault="00694999" w:rsidP="005C2A3F">
            <w:pPr>
              <w:jc w:val="center"/>
              <w:rPr>
                <w:rFonts w:ascii="Arial LatArm" w:hAnsi="Arial LatArm" w:cs="Calibri"/>
                <w:b/>
                <w:bCs/>
                <w:sz w:val="18"/>
                <w:szCs w:val="18"/>
              </w:rPr>
            </w:pPr>
            <w:r w:rsidRPr="0056090C">
              <w:rPr>
                <w:rFonts w:ascii="Arial LatArm" w:hAnsi="Arial LatArm" w:cs="Calibri"/>
                <w:b/>
                <w:bCs/>
                <w:sz w:val="18"/>
                <w:szCs w:val="18"/>
              </w:rPr>
              <w:t>2</w:t>
            </w:r>
          </w:p>
        </w:tc>
        <w:tc>
          <w:tcPr>
            <w:tcW w:w="1170" w:type="dxa"/>
          </w:tcPr>
          <w:p w14:paraId="791B2B36"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2255A9C9" w14:textId="77777777" w:rsidR="00694999" w:rsidRPr="0056090C" w:rsidRDefault="00694999" w:rsidP="005C2A3F">
            <w:pPr>
              <w:jc w:val="center"/>
              <w:rPr>
                <w:rFonts w:ascii="Arial LatArm" w:hAnsi="Arial LatArm" w:cs="Calibri"/>
                <w:b/>
                <w:bCs/>
                <w:sz w:val="18"/>
                <w:szCs w:val="18"/>
              </w:rPr>
            </w:pPr>
            <w:r w:rsidRPr="0056090C">
              <w:rPr>
                <w:rFonts w:ascii="Arial LatArm" w:hAnsi="Arial LatArm" w:cs="Calibri"/>
                <w:b/>
                <w:bCs/>
                <w:sz w:val="18"/>
                <w:szCs w:val="18"/>
              </w:rPr>
              <w:t>2</w:t>
            </w:r>
          </w:p>
        </w:tc>
        <w:tc>
          <w:tcPr>
            <w:tcW w:w="1971" w:type="dxa"/>
            <w:vAlign w:val="center"/>
          </w:tcPr>
          <w:p w14:paraId="4B5F3E8A"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5599870" w14:textId="77777777" w:rsidTr="007928BF">
        <w:tc>
          <w:tcPr>
            <w:tcW w:w="851" w:type="dxa"/>
            <w:vAlign w:val="center"/>
          </w:tcPr>
          <w:p w14:paraId="302BC450"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23</w:t>
            </w:r>
          </w:p>
        </w:tc>
        <w:tc>
          <w:tcPr>
            <w:tcW w:w="1418" w:type="dxa"/>
            <w:vAlign w:val="center"/>
          </w:tcPr>
          <w:p w14:paraId="1A16FC25" w14:textId="77777777" w:rsidR="00694999" w:rsidRPr="0056090C" w:rsidRDefault="00694999" w:rsidP="005C2A3F">
            <w:pPr>
              <w:jc w:val="center"/>
              <w:rPr>
                <w:rFonts w:ascii="GHEA Grapalat" w:hAnsi="GHEA Grapalat"/>
                <w:sz w:val="20"/>
                <w:szCs w:val="20"/>
              </w:rPr>
            </w:pPr>
            <w:r w:rsidRPr="0056090C">
              <w:rPr>
                <w:rFonts w:ascii="GHEA Grapalat" w:hAnsi="GHEA Grapalat"/>
                <w:sz w:val="20"/>
                <w:szCs w:val="20"/>
              </w:rPr>
              <w:t>19642000</w:t>
            </w:r>
          </w:p>
        </w:tc>
        <w:tc>
          <w:tcPr>
            <w:tcW w:w="1276" w:type="dxa"/>
            <w:tcBorders>
              <w:top w:val="single" w:sz="4" w:space="0" w:color="auto"/>
              <w:bottom w:val="single" w:sz="4" w:space="0" w:color="auto"/>
            </w:tcBorders>
            <w:vAlign w:val="center"/>
          </w:tcPr>
          <w:p w14:paraId="7ED3CB10"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åáÉÇ¿ÃÇÉ»Ý³ÛÇÝ å³ñÏ, ëÝÝ¹³ÛÇÝ</w:t>
            </w:r>
          </w:p>
        </w:tc>
        <w:tc>
          <w:tcPr>
            <w:tcW w:w="1036" w:type="dxa"/>
            <w:tcBorders>
              <w:top w:val="single" w:sz="4" w:space="0" w:color="auto"/>
              <w:bottom w:val="single" w:sz="4" w:space="0" w:color="auto"/>
            </w:tcBorders>
            <w:vAlign w:val="center"/>
          </w:tcPr>
          <w:p w14:paraId="1E222AC9"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1FD0322B"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Տոպրակներ` նախատեսված սննդի համար 25x30 սմ չափերի, տուփի մեջ 100 հատ</w:t>
            </w:r>
          </w:p>
        </w:tc>
        <w:tc>
          <w:tcPr>
            <w:tcW w:w="720" w:type="dxa"/>
            <w:tcBorders>
              <w:top w:val="single" w:sz="4" w:space="0" w:color="auto"/>
              <w:left w:val="single" w:sz="4" w:space="0" w:color="auto"/>
              <w:bottom w:val="single" w:sz="4" w:space="0" w:color="auto"/>
              <w:right w:val="single" w:sz="4" w:space="0" w:color="auto"/>
            </w:tcBorders>
            <w:vAlign w:val="center"/>
          </w:tcPr>
          <w:p w14:paraId="11216A99"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A03344A" w14:textId="4A580F4A"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77F9EA5F" w14:textId="37FB9A37" w:rsidR="00694999" w:rsidRPr="0056090C" w:rsidRDefault="00694999" w:rsidP="005C2A3F">
            <w:pPr>
              <w:jc w:val="center"/>
              <w:rPr>
                <w:rFonts w:ascii="Arial LatArm" w:hAnsi="Arial LatArm" w:cs="Calibri"/>
                <w:b/>
                <w:bCs/>
                <w:sz w:val="20"/>
                <w:szCs w:val="20"/>
              </w:rPr>
            </w:pPr>
          </w:p>
        </w:tc>
        <w:tc>
          <w:tcPr>
            <w:tcW w:w="720" w:type="dxa"/>
            <w:vAlign w:val="center"/>
          </w:tcPr>
          <w:p w14:paraId="49A14981"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15</w:t>
            </w:r>
          </w:p>
        </w:tc>
        <w:tc>
          <w:tcPr>
            <w:tcW w:w="1170" w:type="dxa"/>
          </w:tcPr>
          <w:p w14:paraId="4B8DB19B"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15E355B0"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15</w:t>
            </w:r>
          </w:p>
        </w:tc>
        <w:tc>
          <w:tcPr>
            <w:tcW w:w="1971" w:type="dxa"/>
            <w:vAlign w:val="center"/>
          </w:tcPr>
          <w:p w14:paraId="4D5AF443"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E3BF545" w14:textId="77777777" w:rsidTr="007928BF">
        <w:tc>
          <w:tcPr>
            <w:tcW w:w="851" w:type="dxa"/>
            <w:vAlign w:val="center"/>
          </w:tcPr>
          <w:p w14:paraId="4939E252"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24</w:t>
            </w:r>
          </w:p>
        </w:tc>
        <w:tc>
          <w:tcPr>
            <w:tcW w:w="1418" w:type="dxa"/>
            <w:vAlign w:val="center"/>
          </w:tcPr>
          <w:p w14:paraId="4CAC3144" w14:textId="77777777" w:rsidR="00694999" w:rsidRPr="0056090C" w:rsidRDefault="00694999" w:rsidP="005C2A3F">
            <w:pPr>
              <w:jc w:val="center"/>
              <w:rPr>
                <w:rFonts w:ascii="GHEA Grapalat" w:hAnsi="GHEA Grapalat"/>
                <w:sz w:val="20"/>
                <w:szCs w:val="20"/>
              </w:rPr>
            </w:pPr>
            <w:r w:rsidRPr="0056090C">
              <w:rPr>
                <w:rFonts w:ascii="GHEA Grapalat" w:hAnsi="GHEA Grapalat"/>
                <w:sz w:val="20"/>
                <w:szCs w:val="20"/>
              </w:rPr>
              <w:t>19642000</w:t>
            </w:r>
          </w:p>
        </w:tc>
        <w:tc>
          <w:tcPr>
            <w:tcW w:w="1276" w:type="dxa"/>
            <w:tcBorders>
              <w:top w:val="single" w:sz="4" w:space="0" w:color="auto"/>
              <w:bottom w:val="single" w:sz="4" w:space="0" w:color="auto"/>
            </w:tcBorders>
            <w:vAlign w:val="center"/>
          </w:tcPr>
          <w:p w14:paraId="04EAD081"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åáÉÇ¿ÃÇÉ»Ý³ÛÇÝ å³ñÏ, ³ÕµÇ Ñ³Ù³ñ</w:t>
            </w:r>
          </w:p>
        </w:tc>
        <w:tc>
          <w:tcPr>
            <w:tcW w:w="1036" w:type="dxa"/>
            <w:tcBorders>
              <w:top w:val="single" w:sz="4" w:space="0" w:color="auto"/>
              <w:bottom w:val="single" w:sz="4" w:space="0" w:color="auto"/>
            </w:tcBorders>
            <w:vAlign w:val="center"/>
          </w:tcPr>
          <w:p w14:paraId="3F4D8D53"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1D33864A"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Աղբի պոլիէթիլենային տոպրակներ, սև կամ գունավոր, աղբը հավաքելու համար` գործարանային փաթեթավորմամբ, մեկ պարկի տարողությունը՝ ոչ պակաս 35լ, տուփի մեջ ոչ պակաս 30 հատ</w:t>
            </w:r>
          </w:p>
        </w:tc>
        <w:tc>
          <w:tcPr>
            <w:tcW w:w="720" w:type="dxa"/>
            <w:tcBorders>
              <w:top w:val="single" w:sz="4" w:space="0" w:color="auto"/>
              <w:left w:val="single" w:sz="4" w:space="0" w:color="auto"/>
              <w:bottom w:val="single" w:sz="4" w:space="0" w:color="auto"/>
              <w:right w:val="single" w:sz="4" w:space="0" w:color="auto"/>
            </w:tcBorders>
            <w:vAlign w:val="center"/>
          </w:tcPr>
          <w:p w14:paraId="5CB39641"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w:t>
            </w:r>
            <w:r w:rsidRPr="0056090C">
              <w:rPr>
                <w:rFonts w:ascii="Arial" w:hAnsi="Arial" w:cs="Arial"/>
                <w:sz w:val="18"/>
                <w:szCs w:val="18"/>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0981F7D" w14:textId="15AE4AFE"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16FD037C" w14:textId="2F4F70FC" w:rsidR="00694999" w:rsidRPr="0056090C" w:rsidRDefault="00694999" w:rsidP="005C2A3F">
            <w:pPr>
              <w:jc w:val="center"/>
              <w:rPr>
                <w:rFonts w:ascii="Arial LatArm" w:hAnsi="Arial LatArm" w:cs="Calibri"/>
                <w:b/>
                <w:bCs/>
                <w:sz w:val="20"/>
                <w:szCs w:val="20"/>
              </w:rPr>
            </w:pPr>
          </w:p>
        </w:tc>
        <w:tc>
          <w:tcPr>
            <w:tcW w:w="720" w:type="dxa"/>
            <w:vAlign w:val="center"/>
          </w:tcPr>
          <w:p w14:paraId="037B764E"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20</w:t>
            </w:r>
          </w:p>
        </w:tc>
        <w:tc>
          <w:tcPr>
            <w:tcW w:w="1170" w:type="dxa"/>
          </w:tcPr>
          <w:p w14:paraId="3276420A"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7DD039D8"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20</w:t>
            </w:r>
          </w:p>
        </w:tc>
        <w:tc>
          <w:tcPr>
            <w:tcW w:w="1971" w:type="dxa"/>
            <w:vAlign w:val="center"/>
          </w:tcPr>
          <w:p w14:paraId="384806DC"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4BC6D7AF" w14:textId="77777777" w:rsidTr="007928BF">
        <w:tc>
          <w:tcPr>
            <w:tcW w:w="851" w:type="dxa"/>
            <w:vAlign w:val="center"/>
          </w:tcPr>
          <w:p w14:paraId="1D3D3F9F"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25</w:t>
            </w:r>
          </w:p>
        </w:tc>
        <w:tc>
          <w:tcPr>
            <w:tcW w:w="1418" w:type="dxa"/>
            <w:vAlign w:val="center"/>
          </w:tcPr>
          <w:p w14:paraId="51BE6B49"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19641000</w:t>
            </w:r>
          </w:p>
        </w:tc>
        <w:tc>
          <w:tcPr>
            <w:tcW w:w="1276" w:type="dxa"/>
            <w:tcBorders>
              <w:top w:val="single" w:sz="4" w:space="0" w:color="auto"/>
              <w:bottom w:val="single" w:sz="4" w:space="0" w:color="auto"/>
            </w:tcBorders>
            <w:vAlign w:val="center"/>
          </w:tcPr>
          <w:p w14:paraId="1126B606"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ëåÇï³Ï»óÝáÕ Ñ»ÕáõÏ/5</w:t>
            </w:r>
            <w:r w:rsidRPr="0056090C">
              <w:rPr>
                <w:rFonts w:ascii="Arial" w:hAnsi="Arial" w:cs="Arial"/>
                <w:sz w:val="18"/>
                <w:szCs w:val="18"/>
              </w:rPr>
              <w:t>լ</w:t>
            </w:r>
            <w:r w:rsidRPr="0056090C">
              <w:rPr>
                <w:rFonts w:ascii="Arial LatArm" w:hAnsi="Arial LatArm" w:cs="Calibri"/>
                <w:sz w:val="18"/>
                <w:szCs w:val="18"/>
              </w:rPr>
              <w:t>/</w:t>
            </w:r>
          </w:p>
        </w:tc>
        <w:tc>
          <w:tcPr>
            <w:tcW w:w="1036" w:type="dxa"/>
            <w:tcBorders>
              <w:top w:val="single" w:sz="4" w:space="0" w:color="auto"/>
              <w:bottom w:val="single" w:sz="4" w:space="0" w:color="auto"/>
            </w:tcBorders>
            <w:vAlign w:val="center"/>
          </w:tcPr>
          <w:p w14:paraId="1521CA3E"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4C5859A1"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 xml:space="preserve">ախտահանիչ, մաքրող և սպիտակեցնող միջոց իրենից ներկայացնում է` սպիտակեցնող լվացող, մաքրող, ախտահանող, կոնցենտրիկ բուրավետ գել վուշե և բամբակե գործվածքները սպիտակեցնելու համար &lt;Чистый Мир&gt;  սերիայից, գել` &lt;Белезна&gt;: 5 լ </w:t>
            </w:r>
            <w:r w:rsidRPr="003B2422">
              <w:rPr>
                <w:rFonts w:ascii="GHEA Grapalat" w:hAnsi="GHEA Grapalat" w:cs="Arial"/>
                <w:sz w:val="20"/>
                <w:szCs w:val="20"/>
              </w:rPr>
              <w:lastRenderedPageBreak/>
              <w:t>ծավալով ТУ № 2383-005-14195651-2003 կամ համարժեքը</w:t>
            </w:r>
          </w:p>
        </w:tc>
        <w:tc>
          <w:tcPr>
            <w:tcW w:w="720" w:type="dxa"/>
            <w:tcBorders>
              <w:top w:val="single" w:sz="4" w:space="0" w:color="auto"/>
              <w:left w:val="single" w:sz="4" w:space="0" w:color="auto"/>
              <w:bottom w:val="single" w:sz="4" w:space="0" w:color="auto"/>
              <w:right w:val="single" w:sz="4" w:space="0" w:color="auto"/>
            </w:tcBorders>
            <w:vAlign w:val="center"/>
          </w:tcPr>
          <w:p w14:paraId="74735CA9"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lastRenderedPageBreak/>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8B6C42C" w14:textId="6DE12A1A"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66907A5D" w14:textId="5A7FA4C6" w:rsidR="00694999" w:rsidRPr="0056090C" w:rsidRDefault="00694999" w:rsidP="005C2A3F">
            <w:pPr>
              <w:jc w:val="center"/>
              <w:rPr>
                <w:rFonts w:ascii="Arial LatArm" w:hAnsi="Arial LatArm" w:cs="Calibri"/>
                <w:b/>
                <w:bCs/>
                <w:sz w:val="20"/>
                <w:szCs w:val="20"/>
              </w:rPr>
            </w:pPr>
          </w:p>
        </w:tc>
        <w:tc>
          <w:tcPr>
            <w:tcW w:w="720" w:type="dxa"/>
            <w:vAlign w:val="center"/>
          </w:tcPr>
          <w:p w14:paraId="4FB32C55"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20</w:t>
            </w:r>
          </w:p>
        </w:tc>
        <w:tc>
          <w:tcPr>
            <w:tcW w:w="1170" w:type="dxa"/>
            <w:vAlign w:val="center"/>
          </w:tcPr>
          <w:p w14:paraId="27B89DF5"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70909B1D"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20</w:t>
            </w:r>
          </w:p>
        </w:tc>
        <w:tc>
          <w:tcPr>
            <w:tcW w:w="1971" w:type="dxa"/>
            <w:vAlign w:val="center"/>
          </w:tcPr>
          <w:p w14:paraId="769BA2F0"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B448D54" w14:textId="77777777" w:rsidTr="007928BF">
        <w:tc>
          <w:tcPr>
            <w:tcW w:w="851" w:type="dxa"/>
            <w:vAlign w:val="center"/>
          </w:tcPr>
          <w:p w14:paraId="264D3037"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26</w:t>
            </w:r>
          </w:p>
        </w:tc>
        <w:tc>
          <w:tcPr>
            <w:tcW w:w="1418" w:type="dxa"/>
            <w:vAlign w:val="center"/>
          </w:tcPr>
          <w:p w14:paraId="7A3F6713"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39831240</w:t>
            </w:r>
          </w:p>
        </w:tc>
        <w:tc>
          <w:tcPr>
            <w:tcW w:w="1276" w:type="dxa"/>
            <w:tcBorders>
              <w:top w:val="single" w:sz="4" w:space="0" w:color="auto"/>
              <w:bottom w:val="single" w:sz="4" w:space="0" w:color="auto"/>
            </w:tcBorders>
            <w:vAlign w:val="center"/>
          </w:tcPr>
          <w:p w14:paraId="6D622D79"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³Ù³Ý Éí³óáÕ Ñ»ÕáõÏ /5/</w:t>
            </w:r>
            <w:r w:rsidRPr="0056090C">
              <w:rPr>
                <w:rFonts w:ascii="Arial" w:hAnsi="Arial" w:cs="Arial"/>
                <w:sz w:val="18"/>
                <w:szCs w:val="18"/>
              </w:rPr>
              <w:t>լ</w:t>
            </w:r>
          </w:p>
        </w:tc>
        <w:tc>
          <w:tcPr>
            <w:tcW w:w="1036" w:type="dxa"/>
            <w:tcBorders>
              <w:top w:val="single" w:sz="4" w:space="0" w:color="auto"/>
              <w:bottom w:val="single" w:sz="4" w:space="0" w:color="auto"/>
            </w:tcBorders>
            <w:vAlign w:val="center"/>
          </w:tcPr>
          <w:p w14:paraId="6A77789C"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045AEA0B"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Հեղուկ նախատեսված սպասք լվանալու համար,  5000 մլ տարողությամբ պլաստիկե տարաներով, սպասքին հաղորդում է փայլ և հաճելի բույր: համարժեք է համարվում  մեչտա ,նաշ սադ ,</w:t>
            </w:r>
            <w:r w:rsidRPr="003B2422">
              <w:rPr>
                <w:rFonts w:ascii="GHEA Grapalat" w:hAnsi="GHEA Grapalat" w:cs="Arial"/>
                <w:b/>
                <w:sz w:val="20"/>
                <w:szCs w:val="20"/>
              </w:rPr>
              <w:t xml:space="preserve"> </w:t>
            </w:r>
            <w:hyperlink r:id="rId11" w:history="1">
              <w:r w:rsidRPr="003B2422">
                <w:rPr>
                  <w:rFonts w:ascii="GHEA Grapalat" w:hAnsi="GHEA Grapalat" w:cs="Arial"/>
                  <w:sz w:val="20"/>
                  <w:szCs w:val="20"/>
                </w:rPr>
                <w:t>կլեան</w:t>
              </w:r>
            </w:hyperlink>
          </w:p>
        </w:tc>
        <w:tc>
          <w:tcPr>
            <w:tcW w:w="720" w:type="dxa"/>
            <w:tcBorders>
              <w:top w:val="single" w:sz="4" w:space="0" w:color="auto"/>
              <w:left w:val="single" w:sz="4" w:space="0" w:color="auto"/>
              <w:bottom w:val="single" w:sz="4" w:space="0" w:color="auto"/>
              <w:right w:val="single" w:sz="4" w:space="0" w:color="auto"/>
            </w:tcBorders>
            <w:vAlign w:val="center"/>
          </w:tcPr>
          <w:p w14:paraId="2ED154A8"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FA96E66" w14:textId="468965B7"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11FD0FD5" w14:textId="7219100B" w:rsidR="00694999" w:rsidRPr="0056090C" w:rsidRDefault="00694999" w:rsidP="005C2A3F">
            <w:pPr>
              <w:jc w:val="center"/>
              <w:rPr>
                <w:rFonts w:ascii="Arial LatArm" w:hAnsi="Arial LatArm" w:cs="Calibri"/>
                <w:b/>
                <w:bCs/>
                <w:sz w:val="20"/>
                <w:szCs w:val="20"/>
              </w:rPr>
            </w:pPr>
          </w:p>
        </w:tc>
        <w:tc>
          <w:tcPr>
            <w:tcW w:w="720" w:type="dxa"/>
            <w:vAlign w:val="center"/>
          </w:tcPr>
          <w:p w14:paraId="34550A83"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15</w:t>
            </w:r>
          </w:p>
        </w:tc>
        <w:tc>
          <w:tcPr>
            <w:tcW w:w="1170" w:type="dxa"/>
          </w:tcPr>
          <w:p w14:paraId="3D811CE8"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1D3EB78A"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15</w:t>
            </w:r>
          </w:p>
        </w:tc>
        <w:tc>
          <w:tcPr>
            <w:tcW w:w="1971" w:type="dxa"/>
            <w:vAlign w:val="center"/>
          </w:tcPr>
          <w:p w14:paraId="0A13F903" w14:textId="4D5D5B62" w:rsidR="00694999" w:rsidRPr="0056090C" w:rsidRDefault="00B054EC"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10748209" w14:textId="77777777" w:rsidTr="007928BF">
        <w:tc>
          <w:tcPr>
            <w:tcW w:w="851" w:type="dxa"/>
            <w:vAlign w:val="center"/>
          </w:tcPr>
          <w:p w14:paraId="4FEEB3EB"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27</w:t>
            </w:r>
          </w:p>
        </w:tc>
        <w:tc>
          <w:tcPr>
            <w:tcW w:w="1418" w:type="dxa"/>
            <w:vAlign w:val="center"/>
          </w:tcPr>
          <w:p w14:paraId="13792780"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39831100</w:t>
            </w:r>
          </w:p>
        </w:tc>
        <w:tc>
          <w:tcPr>
            <w:tcW w:w="1276" w:type="dxa"/>
            <w:tcBorders>
              <w:top w:val="single" w:sz="4" w:space="0" w:color="auto"/>
              <w:bottom w:val="single" w:sz="4" w:space="0" w:color="auto"/>
            </w:tcBorders>
            <w:vAlign w:val="center"/>
          </w:tcPr>
          <w:p w14:paraId="29ED06E9"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Մաքրող</w:t>
            </w:r>
            <w:r w:rsidRPr="0056090C">
              <w:rPr>
                <w:rFonts w:ascii="Arial LatArm" w:hAnsi="Arial LatArm" w:cs="Arial"/>
                <w:sz w:val="18"/>
                <w:szCs w:val="18"/>
              </w:rPr>
              <w:t xml:space="preserve"> </w:t>
            </w:r>
            <w:r w:rsidRPr="0056090C">
              <w:rPr>
                <w:rFonts w:ascii="Arial" w:hAnsi="Arial" w:cs="Arial"/>
                <w:sz w:val="18"/>
                <w:szCs w:val="18"/>
              </w:rPr>
              <w:t>նյութ</w:t>
            </w:r>
          </w:p>
        </w:tc>
        <w:tc>
          <w:tcPr>
            <w:tcW w:w="1036" w:type="dxa"/>
            <w:tcBorders>
              <w:top w:val="single" w:sz="4" w:space="0" w:color="auto"/>
              <w:bottom w:val="single" w:sz="4" w:space="0" w:color="auto"/>
            </w:tcBorders>
            <w:vAlign w:val="center"/>
          </w:tcPr>
          <w:p w14:paraId="052ECEF9"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6FC6CE04" w14:textId="77777777" w:rsidR="00694999" w:rsidRPr="003B2422" w:rsidRDefault="00694999" w:rsidP="005C2A3F">
            <w:pPr>
              <w:pStyle w:val="Heading1"/>
              <w:shd w:val="clear" w:color="auto" w:fill="FFFFFF"/>
              <w:spacing w:before="150" w:after="150"/>
              <w:rPr>
                <w:rFonts w:ascii="GHEA Grapalat" w:hAnsi="GHEA Grapalat" w:cs="Arial"/>
                <w:sz w:val="20"/>
                <w:lang w:eastAsia="en-US"/>
              </w:rPr>
            </w:pPr>
            <w:r w:rsidRPr="003B2422">
              <w:rPr>
                <w:rFonts w:ascii="GHEA Grapalat" w:hAnsi="GHEA Grapalat" w:cs="Arial"/>
                <w:sz w:val="20"/>
                <w:lang w:eastAsia="en-US"/>
              </w:rPr>
              <w:t>Մաքրող, ախտահանող նյութ, պլաստմասե 1 լիտրանոց տարրայով: համարժեք է համարվում  Դամեստս , Yplon</w:t>
            </w:r>
          </w:p>
        </w:tc>
        <w:tc>
          <w:tcPr>
            <w:tcW w:w="720" w:type="dxa"/>
            <w:tcBorders>
              <w:top w:val="single" w:sz="4" w:space="0" w:color="auto"/>
              <w:left w:val="single" w:sz="4" w:space="0" w:color="auto"/>
              <w:bottom w:val="single" w:sz="4" w:space="0" w:color="auto"/>
              <w:right w:val="single" w:sz="4" w:space="0" w:color="auto"/>
            </w:tcBorders>
            <w:vAlign w:val="center"/>
          </w:tcPr>
          <w:p w14:paraId="38DA6C0F"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E7057FD" w14:textId="1E92E1D8"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26EC44E7" w14:textId="200FF0BA" w:rsidR="00694999" w:rsidRPr="0056090C" w:rsidRDefault="00694999" w:rsidP="005C2A3F">
            <w:pPr>
              <w:jc w:val="center"/>
              <w:rPr>
                <w:rFonts w:ascii="Calibri" w:hAnsi="Calibri" w:cs="Calibri"/>
                <w:b/>
                <w:bCs/>
                <w:sz w:val="20"/>
                <w:szCs w:val="20"/>
              </w:rPr>
            </w:pPr>
          </w:p>
        </w:tc>
        <w:tc>
          <w:tcPr>
            <w:tcW w:w="720" w:type="dxa"/>
            <w:vAlign w:val="center"/>
          </w:tcPr>
          <w:p w14:paraId="511C0A0A"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10</w:t>
            </w:r>
          </w:p>
        </w:tc>
        <w:tc>
          <w:tcPr>
            <w:tcW w:w="1170" w:type="dxa"/>
          </w:tcPr>
          <w:p w14:paraId="3BB9FD58"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6938FF65"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10</w:t>
            </w:r>
          </w:p>
        </w:tc>
        <w:tc>
          <w:tcPr>
            <w:tcW w:w="1971" w:type="dxa"/>
            <w:vAlign w:val="center"/>
          </w:tcPr>
          <w:p w14:paraId="4AAAAB25"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5CAFD8F0" w14:textId="77777777" w:rsidTr="007928BF">
        <w:tc>
          <w:tcPr>
            <w:tcW w:w="851" w:type="dxa"/>
            <w:vAlign w:val="center"/>
          </w:tcPr>
          <w:p w14:paraId="60AD53B5"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28</w:t>
            </w:r>
          </w:p>
        </w:tc>
        <w:tc>
          <w:tcPr>
            <w:tcW w:w="1418" w:type="dxa"/>
            <w:vAlign w:val="center"/>
          </w:tcPr>
          <w:p w14:paraId="747128AF"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39831100</w:t>
            </w:r>
          </w:p>
        </w:tc>
        <w:tc>
          <w:tcPr>
            <w:tcW w:w="1276" w:type="dxa"/>
            <w:tcBorders>
              <w:top w:val="single" w:sz="4" w:space="0" w:color="auto"/>
              <w:bottom w:val="single" w:sz="4" w:space="0" w:color="auto"/>
            </w:tcBorders>
            <w:vAlign w:val="center"/>
          </w:tcPr>
          <w:p w14:paraId="3432AAED"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Ձեռնոց</w:t>
            </w:r>
            <w:r w:rsidRPr="0056090C">
              <w:rPr>
                <w:rFonts w:ascii="Arial LatArm" w:hAnsi="Arial LatArm" w:cs="Arial"/>
                <w:sz w:val="18"/>
                <w:szCs w:val="18"/>
              </w:rPr>
              <w:t xml:space="preserve"> </w:t>
            </w:r>
            <w:r w:rsidRPr="0056090C">
              <w:rPr>
                <w:rFonts w:ascii="Arial" w:hAnsi="Arial" w:cs="Arial"/>
                <w:sz w:val="18"/>
                <w:szCs w:val="18"/>
              </w:rPr>
              <w:t>աշխատանքային</w:t>
            </w:r>
          </w:p>
        </w:tc>
        <w:tc>
          <w:tcPr>
            <w:tcW w:w="1036" w:type="dxa"/>
            <w:tcBorders>
              <w:top w:val="single" w:sz="4" w:space="0" w:color="auto"/>
              <w:bottom w:val="single" w:sz="4" w:space="0" w:color="auto"/>
            </w:tcBorders>
            <w:vAlign w:val="center"/>
          </w:tcPr>
          <w:p w14:paraId="16D40890"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5F593435"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Ձեռնոց՝ նախատեսված արտաքին մակեսրեսների մաքրման համար:Պատրաստված կտորից:</w:t>
            </w:r>
          </w:p>
        </w:tc>
        <w:tc>
          <w:tcPr>
            <w:tcW w:w="720" w:type="dxa"/>
            <w:tcBorders>
              <w:top w:val="single" w:sz="4" w:space="0" w:color="auto"/>
              <w:left w:val="single" w:sz="4" w:space="0" w:color="auto"/>
              <w:bottom w:val="single" w:sz="4" w:space="0" w:color="auto"/>
              <w:right w:val="single" w:sz="4" w:space="0" w:color="auto"/>
            </w:tcBorders>
            <w:vAlign w:val="center"/>
          </w:tcPr>
          <w:p w14:paraId="7C34C26C"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զույգ</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F139C07" w14:textId="7E0F8E5B"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7E557681" w14:textId="03EEDFE2" w:rsidR="00694999" w:rsidRPr="0056090C" w:rsidRDefault="00694999" w:rsidP="005C2A3F">
            <w:pPr>
              <w:jc w:val="center"/>
              <w:rPr>
                <w:rFonts w:ascii="Arial LatArm" w:hAnsi="Arial LatArm" w:cs="Calibri"/>
                <w:b/>
                <w:bCs/>
                <w:sz w:val="20"/>
                <w:szCs w:val="20"/>
              </w:rPr>
            </w:pPr>
          </w:p>
        </w:tc>
        <w:tc>
          <w:tcPr>
            <w:tcW w:w="720" w:type="dxa"/>
            <w:vAlign w:val="center"/>
          </w:tcPr>
          <w:p w14:paraId="2FB03B62"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5</w:t>
            </w:r>
          </w:p>
        </w:tc>
        <w:tc>
          <w:tcPr>
            <w:tcW w:w="1170" w:type="dxa"/>
          </w:tcPr>
          <w:p w14:paraId="16E2F6A5"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1C1CDBD4"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5</w:t>
            </w:r>
          </w:p>
        </w:tc>
        <w:tc>
          <w:tcPr>
            <w:tcW w:w="1971" w:type="dxa"/>
          </w:tcPr>
          <w:p w14:paraId="1A2A1D39"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65B2442B" w14:textId="77777777" w:rsidTr="007928BF">
        <w:tc>
          <w:tcPr>
            <w:tcW w:w="851" w:type="dxa"/>
            <w:vAlign w:val="center"/>
          </w:tcPr>
          <w:p w14:paraId="61226918"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29</w:t>
            </w:r>
          </w:p>
        </w:tc>
        <w:tc>
          <w:tcPr>
            <w:tcW w:w="1418" w:type="dxa"/>
            <w:vAlign w:val="center"/>
          </w:tcPr>
          <w:p w14:paraId="0026ABDE"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18141100</w:t>
            </w:r>
          </w:p>
        </w:tc>
        <w:tc>
          <w:tcPr>
            <w:tcW w:w="1276" w:type="dxa"/>
            <w:tcBorders>
              <w:top w:val="single" w:sz="4" w:space="0" w:color="auto"/>
              <w:bottom w:val="single" w:sz="4" w:space="0" w:color="auto"/>
            </w:tcBorders>
            <w:vAlign w:val="center"/>
          </w:tcPr>
          <w:p w14:paraId="669C1792"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½áõ·³ñ³ÝÇ ÃáõÕÃ, éáõÉáÝáí</w:t>
            </w:r>
          </w:p>
        </w:tc>
        <w:tc>
          <w:tcPr>
            <w:tcW w:w="1036" w:type="dxa"/>
            <w:tcBorders>
              <w:top w:val="single" w:sz="4" w:space="0" w:color="auto"/>
              <w:bottom w:val="single" w:sz="4" w:space="0" w:color="auto"/>
            </w:tcBorders>
            <w:vAlign w:val="center"/>
          </w:tcPr>
          <w:p w14:paraId="0D413787"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19FBDEBB"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եռաշերտ, 9,8սմX12,5սմ, 150+/-2 թերթիկ, երկ. 18,75-19մ, պատրաստված գրելու թղթից, լրագրաթղթից և այլ թղթերի թափոններից, թույլատրված սանիտարահիգիենիկ նշանակության ապրանքներ պատրաստելու համար։</w:t>
            </w:r>
          </w:p>
        </w:tc>
        <w:tc>
          <w:tcPr>
            <w:tcW w:w="720" w:type="dxa"/>
            <w:tcBorders>
              <w:top w:val="single" w:sz="4" w:space="0" w:color="auto"/>
              <w:left w:val="single" w:sz="4" w:space="0" w:color="auto"/>
              <w:bottom w:val="single" w:sz="4" w:space="0" w:color="auto"/>
              <w:right w:val="single" w:sz="4" w:space="0" w:color="auto"/>
            </w:tcBorders>
            <w:vAlign w:val="center"/>
          </w:tcPr>
          <w:p w14:paraId="6E9C779C"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3A5870C" w14:textId="4E59243A"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003A9614" w14:textId="35D52E2C" w:rsidR="00694999" w:rsidRPr="0056090C" w:rsidRDefault="00694999" w:rsidP="005C2A3F">
            <w:pPr>
              <w:jc w:val="center"/>
              <w:rPr>
                <w:rFonts w:ascii="Arial LatArm" w:hAnsi="Arial LatArm" w:cs="Calibri"/>
                <w:b/>
                <w:bCs/>
                <w:sz w:val="20"/>
                <w:szCs w:val="20"/>
              </w:rPr>
            </w:pPr>
          </w:p>
        </w:tc>
        <w:tc>
          <w:tcPr>
            <w:tcW w:w="720" w:type="dxa"/>
            <w:vAlign w:val="center"/>
          </w:tcPr>
          <w:p w14:paraId="629C3203"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200</w:t>
            </w:r>
          </w:p>
        </w:tc>
        <w:tc>
          <w:tcPr>
            <w:tcW w:w="1170" w:type="dxa"/>
          </w:tcPr>
          <w:p w14:paraId="1D379880"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78E22E94"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200</w:t>
            </w:r>
          </w:p>
        </w:tc>
        <w:tc>
          <w:tcPr>
            <w:tcW w:w="1971" w:type="dxa"/>
          </w:tcPr>
          <w:p w14:paraId="1821D9EE"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00A64B04" w14:textId="77777777" w:rsidTr="007928BF">
        <w:tc>
          <w:tcPr>
            <w:tcW w:w="851" w:type="dxa"/>
            <w:vAlign w:val="center"/>
          </w:tcPr>
          <w:p w14:paraId="02EE151E"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30</w:t>
            </w:r>
          </w:p>
        </w:tc>
        <w:tc>
          <w:tcPr>
            <w:tcW w:w="1418" w:type="dxa"/>
            <w:vAlign w:val="center"/>
          </w:tcPr>
          <w:p w14:paraId="02ACDE2B"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33761000</w:t>
            </w:r>
          </w:p>
        </w:tc>
        <w:tc>
          <w:tcPr>
            <w:tcW w:w="1276" w:type="dxa"/>
            <w:tcBorders>
              <w:top w:val="single" w:sz="4" w:space="0" w:color="auto"/>
              <w:bottom w:val="single" w:sz="4" w:space="0" w:color="auto"/>
            </w:tcBorders>
            <w:vAlign w:val="center"/>
          </w:tcPr>
          <w:p w14:paraId="3CD3C8ED"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³í»É, </w:t>
            </w:r>
            <w:r w:rsidRPr="0056090C">
              <w:rPr>
                <w:rFonts w:ascii="Arial" w:hAnsi="Arial" w:cs="Arial"/>
                <w:sz w:val="18"/>
                <w:szCs w:val="18"/>
              </w:rPr>
              <w:t>սովորական</w:t>
            </w:r>
          </w:p>
        </w:tc>
        <w:tc>
          <w:tcPr>
            <w:tcW w:w="1036" w:type="dxa"/>
            <w:tcBorders>
              <w:top w:val="single" w:sz="4" w:space="0" w:color="auto"/>
              <w:bottom w:val="single" w:sz="4" w:space="0" w:color="auto"/>
            </w:tcBorders>
            <w:vAlign w:val="center"/>
          </w:tcPr>
          <w:p w14:paraId="23D00A81"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7F2FC3F6"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Սենյակի հատակը մաքրելու համար, քաշը չոր վիճակում (350-500) գրամ, երկարությունը (85x90) սմ, ավլող մասի լայնքը (35x40) սմ</w:t>
            </w:r>
          </w:p>
        </w:tc>
        <w:tc>
          <w:tcPr>
            <w:tcW w:w="720" w:type="dxa"/>
            <w:tcBorders>
              <w:top w:val="single" w:sz="4" w:space="0" w:color="auto"/>
              <w:left w:val="single" w:sz="4" w:space="0" w:color="auto"/>
              <w:bottom w:val="single" w:sz="4" w:space="0" w:color="auto"/>
              <w:right w:val="single" w:sz="4" w:space="0" w:color="auto"/>
            </w:tcBorders>
            <w:vAlign w:val="center"/>
          </w:tcPr>
          <w:p w14:paraId="667DB10C"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EFDFCC9" w14:textId="5474BDCA"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70D7ACA5" w14:textId="4CCFA188" w:rsidR="00694999" w:rsidRPr="0056090C" w:rsidRDefault="00694999" w:rsidP="005C2A3F">
            <w:pPr>
              <w:jc w:val="center"/>
              <w:rPr>
                <w:rFonts w:ascii="Arial LatArm" w:hAnsi="Arial LatArm" w:cs="Calibri"/>
                <w:b/>
                <w:bCs/>
                <w:sz w:val="20"/>
                <w:szCs w:val="20"/>
              </w:rPr>
            </w:pPr>
          </w:p>
        </w:tc>
        <w:tc>
          <w:tcPr>
            <w:tcW w:w="720" w:type="dxa"/>
            <w:vAlign w:val="center"/>
          </w:tcPr>
          <w:p w14:paraId="1D071913"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6</w:t>
            </w:r>
          </w:p>
        </w:tc>
        <w:tc>
          <w:tcPr>
            <w:tcW w:w="1170" w:type="dxa"/>
          </w:tcPr>
          <w:p w14:paraId="3459AD5E"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6F5CC337"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6</w:t>
            </w:r>
          </w:p>
        </w:tc>
        <w:tc>
          <w:tcPr>
            <w:tcW w:w="1971" w:type="dxa"/>
          </w:tcPr>
          <w:p w14:paraId="54BA0D8A"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0C497015" w14:textId="77777777" w:rsidTr="007928BF">
        <w:tc>
          <w:tcPr>
            <w:tcW w:w="851" w:type="dxa"/>
            <w:vAlign w:val="center"/>
          </w:tcPr>
          <w:p w14:paraId="069890CE"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31</w:t>
            </w:r>
          </w:p>
        </w:tc>
        <w:tc>
          <w:tcPr>
            <w:tcW w:w="1418" w:type="dxa"/>
            <w:vAlign w:val="center"/>
          </w:tcPr>
          <w:p w14:paraId="25F7D2BB"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39221410</w:t>
            </w:r>
          </w:p>
        </w:tc>
        <w:tc>
          <w:tcPr>
            <w:tcW w:w="1276" w:type="dxa"/>
            <w:tcBorders>
              <w:top w:val="single" w:sz="4" w:space="0" w:color="auto"/>
              <w:bottom w:val="single" w:sz="4" w:space="0" w:color="auto"/>
            </w:tcBorders>
            <w:vAlign w:val="center"/>
          </w:tcPr>
          <w:p w14:paraId="2F5C0F22"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Ï³Ãë³ß÷Çã</w:t>
            </w:r>
          </w:p>
        </w:tc>
        <w:tc>
          <w:tcPr>
            <w:tcW w:w="1036" w:type="dxa"/>
            <w:tcBorders>
              <w:top w:val="single" w:sz="4" w:space="0" w:color="auto"/>
              <w:bottom w:val="single" w:sz="4" w:space="0" w:color="auto"/>
            </w:tcBorders>
            <w:vAlign w:val="center"/>
          </w:tcPr>
          <w:p w14:paraId="79BD5291"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6F158A9C"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Զսպանակաձև պարույրներով, նախատեսված կաթսաների արտաքին մակերևությոը մաքրելու և փայլեցնելու համար</w:t>
            </w:r>
          </w:p>
        </w:tc>
        <w:tc>
          <w:tcPr>
            <w:tcW w:w="720" w:type="dxa"/>
            <w:tcBorders>
              <w:top w:val="single" w:sz="4" w:space="0" w:color="auto"/>
              <w:left w:val="single" w:sz="4" w:space="0" w:color="auto"/>
              <w:bottom w:val="single" w:sz="4" w:space="0" w:color="auto"/>
              <w:right w:val="single" w:sz="4" w:space="0" w:color="auto"/>
            </w:tcBorders>
            <w:vAlign w:val="center"/>
          </w:tcPr>
          <w:p w14:paraId="2873638E"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DBF132D" w14:textId="63DB553F"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564FA852" w14:textId="1DA1D0FE" w:rsidR="00694999" w:rsidRPr="0056090C" w:rsidRDefault="00694999" w:rsidP="005C2A3F">
            <w:pPr>
              <w:jc w:val="center"/>
              <w:rPr>
                <w:rFonts w:ascii="Arial LatArm" w:hAnsi="Arial LatArm" w:cs="Calibri"/>
                <w:b/>
                <w:bCs/>
                <w:sz w:val="20"/>
                <w:szCs w:val="20"/>
              </w:rPr>
            </w:pPr>
          </w:p>
        </w:tc>
        <w:tc>
          <w:tcPr>
            <w:tcW w:w="720" w:type="dxa"/>
            <w:vAlign w:val="center"/>
          </w:tcPr>
          <w:p w14:paraId="48F93F1C"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25</w:t>
            </w:r>
          </w:p>
        </w:tc>
        <w:tc>
          <w:tcPr>
            <w:tcW w:w="1170" w:type="dxa"/>
          </w:tcPr>
          <w:p w14:paraId="1CF6EF8A"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485036DB"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25</w:t>
            </w:r>
          </w:p>
        </w:tc>
        <w:tc>
          <w:tcPr>
            <w:tcW w:w="1971" w:type="dxa"/>
          </w:tcPr>
          <w:p w14:paraId="48555277"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A592571" w14:textId="77777777" w:rsidTr="007928BF">
        <w:tc>
          <w:tcPr>
            <w:tcW w:w="851" w:type="dxa"/>
            <w:vAlign w:val="center"/>
          </w:tcPr>
          <w:p w14:paraId="785D88BA"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32</w:t>
            </w:r>
          </w:p>
        </w:tc>
        <w:tc>
          <w:tcPr>
            <w:tcW w:w="1418" w:type="dxa"/>
            <w:vAlign w:val="center"/>
          </w:tcPr>
          <w:p w14:paraId="37534321"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39221500</w:t>
            </w:r>
          </w:p>
        </w:tc>
        <w:tc>
          <w:tcPr>
            <w:tcW w:w="1276" w:type="dxa"/>
            <w:tcBorders>
              <w:top w:val="single" w:sz="4" w:space="0" w:color="auto"/>
              <w:bottom w:val="single" w:sz="4" w:space="0" w:color="auto"/>
            </w:tcBorders>
            <w:vAlign w:val="center"/>
          </w:tcPr>
          <w:p w14:paraId="104310B3"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Ï³ÑáõÛù Ù³ùñ»Éáõ É³Ã/</w:t>
            </w:r>
            <w:r w:rsidRPr="0056090C">
              <w:rPr>
                <w:rFonts w:ascii="Arial" w:hAnsi="Arial" w:cs="Arial"/>
                <w:sz w:val="18"/>
                <w:szCs w:val="18"/>
              </w:rPr>
              <w:t>միկրոֆիբրան</w:t>
            </w:r>
            <w:r w:rsidRPr="0056090C">
              <w:rPr>
                <w:rFonts w:ascii="Arial LatArm" w:hAnsi="Arial LatArm" w:cs="Calibri"/>
                <w:sz w:val="18"/>
                <w:szCs w:val="18"/>
              </w:rPr>
              <w:t>/</w:t>
            </w:r>
          </w:p>
        </w:tc>
        <w:tc>
          <w:tcPr>
            <w:tcW w:w="1036" w:type="dxa"/>
            <w:tcBorders>
              <w:top w:val="single" w:sz="4" w:space="0" w:color="auto"/>
              <w:bottom w:val="single" w:sz="4" w:space="0" w:color="auto"/>
            </w:tcBorders>
            <w:vAlign w:val="center"/>
          </w:tcPr>
          <w:p w14:paraId="77E44FFB"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0CDD4FCA"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 xml:space="preserve">Լաթեր տարբեև տեսակի կահույքի մակերես մաքրելու համար նախատեսված նաև լաքապատ մակերեսների համար: </w:t>
            </w:r>
            <w:r w:rsidRPr="003B2422">
              <w:rPr>
                <w:rFonts w:ascii="GHEA Grapalat" w:hAnsi="GHEA Grapalat" w:cs="Arial"/>
                <w:sz w:val="20"/>
                <w:szCs w:val="20"/>
              </w:rPr>
              <w:lastRenderedPageBreak/>
              <w:t>Միկրոֆիբրան:Չափերը ոչ պակաս 30x30սմ</w:t>
            </w:r>
          </w:p>
        </w:tc>
        <w:tc>
          <w:tcPr>
            <w:tcW w:w="720" w:type="dxa"/>
            <w:tcBorders>
              <w:top w:val="single" w:sz="4" w:space="0" w:color="auto"/>
              <w:left w:val="single" w:sz="4" w:space="0" w:color="auto"/>
              <w:bottom w:val="single" w:sz="4" w:space="0" w:color="auto"/>
              <w:right w:val="single" w:sz="4" w:space="0" w:color="auto"/>
            </w:tcBorders>
            <w:vAlign w:val="center"/>
          </w:tcPr>
          <w:p w14:paraId="214AB8C0"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lastRenderedPageBreak/>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A9E5259" w14:textId="039E5471"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36CA0DCE" w14:textId="70623BD5" w:rsidR="00694999" w:rsidRPr="0056090C" w:rsidRDefault="00694999" w:rsidP="005C2A3F">
            <w:pPr>
              <w:jc w:val="center"/>
              <w:rPr>
                <w:rFonts w:ascii="Arial LatArm" w:hAnsi="Arial LatArm" w:cs="Calibri"/>
                <w:b/>
                <w:bCs/>
                <w:sz w:val="20"/>
                <w:szCs w:val="20"/>
              </w:rPr>
            </w:pPr>
          </w:p>
        </w:tc>
        <w:tc>
          <w:tcPr>
            <w:tcW w:w="720" w:type="dxa"/>
            <w:vAlign w:val="center"/>
          </w:tcPr>
          <w:p w14:paraId="008059C7"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30</w:t>
            </w:r>
          </w:p>
        </w:tc>
        <w:tc>
          <w:tcPr>
            <w:tcW w:w="1170" w:type="dxa"/>
          </w:tcPr>
          <w:p w14:paraId="5700D4C6"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55EF9396"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30</w:t>
            </w:r>
          </w:p>
        </w:tc>
        <w:tc>
          <w:tcPr>
            <w:tcW w:w="1971" w:type="dxa"/>
          </w:tcPr>
          <w:p w14:paraId="62FDB6C2"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774356ED" w14:textId="77777777" w:rsidTr="007928BF">
        <w:tc>
          <w:tcPr>
            <w:tcW w:w="851" w:type="dxa"/>
            <w:vAlign w:val="center"/>
          </w:tcPr>
          <w:p w14:paraId="08FE2849"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33</w:t>
            </w:r>
          </w:p>
        </w:tc>
        <w:tc>
          <w:tcPr>
            <w:tcW w:w="1418" w:type="dxa"/>
            <w:vAlign w:val="center"/>
          </w:tcPr>
          <w:p w14:paraId="195C2FE5"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39831282</w:t>
            </w:r>
          </w:p>
        </w:tc>
        <w:tc>
          <w:tcPr>
            <w:tcW w:w="1276" w:type="dxa"/>
            <w:tcBorders>
              <w:top w:val="single" w:sz="4" w:space="0" w:color="auto"/>
              <w:bottom w:val="single" w:sz="4" w:space="0" w:color="auto"/>
            </w:tcBorders>
            <w:vAlign w:val="center"/>
          </w:tcPr>
          <w:p w14:paraId="00A62096"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Հատակի</w:t>
            </w:r>
            <w:r w:rsidRPr="0056090C">
              <w:rPr>
                <w:rFonts w:ascii="Arial LatArm" w:hAnsi="Arial LatArm" w:cs="Arial"/>
                <w:sz w:val="18"/>
                <w:szCs w:val="18"/>
              </w:rPr>
              <w:t xml:space="preserve"> </w:t>
            </w:r>
            <w:r w:rsidRPr="0056090C">
              <w:rPr>
                <w:rFonts w:ascii="Arial" w:hAnsi="Arial" w:cs="Arial"/>
                <w:sz w:val="18"/>
                <w:szCs w:val="18"/>
              </w:rPr>
              <w:t>լվացման</w:t>
            </w:r>
            <w:r w:rsidRPr="0056090C">
              <w:rPr>
                <w:rFonts w:ascii="Arial LatArm" w:hAnsi="Arial LatArm" w:cs="Arial"/>
                <w:sz w:val="18"/>
                <w:szCs w:val="18"/>
              </w:rPr>
              <w:t xml:space="preserve"> </w:t>
            </w:r>
            <w:r w:rsidRPr="0056090C">
              <w:rPr>
                <w:rFonts w:ascii="Arial" w:hAnsi="Arial" w:cs="Arial"/>
                <w:sz w:val="18"/>
                <w:szCs w:val="18"/>
              </w:rPr>
              <w:t>լաթ</w:t>
            </w:r>
          </w:p>
        </w:tc>
        <w:tc>
          <w:tcPr>
            <w:tcW w:w="1036" w:type="dxa"/>
            <w:tcBorders>
              <w:top w:val="single" w:sz="4" w:space="0" w:color="auto"/>
              <w:bottom w:val="single" w:sz="4" w:space="0" w:color="auto"/>
            </w:tcBorders>
            <w:vAlign w:val="center"/>
          </w:tcPr>
          <w:p w14:paraId="003CDD68"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3A069A20"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Կտորից լաթ, միկրֆիբրան, նախատեսված հատակի թաց և չոր մաքրման համար: Ամբողջությամբ 100% բամբակից: Չափերը ոչ պակաս 500x800սմ</w:t>
            </w:r>
          </w:p>
        </w:tc>
        <w:tc>
          <w:tcPr>
            <w:tcW w:w="720" w:type="dxa"/>
            <w:tcBorders>
              <w:top w:val="single" w:sz="4" w:space="0" w:color="auto"/>
              <w:left w:val="single" w:sz="4" w:space="0" w:color="auto"/>
              <w:bottom w:val="single" w:sz="4" w:space="0" w:color="auto"/>
              <w:right w:val="single" w:sz="4" w:space="0" w:color="auto"/>
            </w:tcBorders>
            <w:vAlign w:val="center"/>
          </w:tcPr>
          <w:p w14:paraId="2A539D92"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4D0B33E" w14:textId="41A9A1B3"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35793D1F" w14:textId="6C1A227A" w:rsidR="00694999" w:rsidRPr="0056090C" w:rsidRDefault="00694999" w:rsidP="005C2A3F">
            <w:pPr>
              <w:jc w:val="center"/>
              <w:rPr>
                <w:rFonts w:ascii="Arial LatArm" w:hAnsi="Arial LatArm" w:cs="Calibri"/>
                <w:b/>
                <w:bCs/>
                <w:sz w:val="20"/>
                <w:szCs w:val="20"/>
              </w:rPr>
            </w:pPr>
          </w:p>
        </w:tc>
        <w:tc>
          <w:tcPr>
            <w:tcW w:w="720" w:type="dxa"/>
            <w:vAlign w:val="center"/>
          </w:tcPr>
          <w:p w14:paraId="072AA1D0"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10</w:t>
            </w:r>
          </w:p>
        </w:tc>
        <w:tc>
          <w:tcPr>
            <w:tcW w:w="1170" w:type="dxa"/>
          </w:tcPr>
          <w:p w14:paraId="098E49FC"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32B8FC79"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10</w:t>
            </w:r>
          </w:p>
        </w:tc>
        <w:tc>
          <w:tcPr>
            <w:tcW w:w="1971" w:type="dxa"/>
          </w:tcPr>
          <w:p w14:paraId="7DBA8312"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55CCFB62" w14:textId="77777777" w:rsidTr="007928BF">
        <w:tc>
          <w:tcPr>
            <w:tcW w:w="851" w:type="dxa"/>
            <w:vAlign w:val="center"/>
          </w:tcPr>
          <w:p w14:paraId="6D6AB902"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34</w:t>
            </w:r>
          </w:p>
        </w:tc>
        <w:tc>
          <w:tcPr>
            <w:tcW w:w="1418" w:type="dxa"/>
            <w:vAlign w:val="center"/>
          </w:tcPr>
          <w:p w14:paraId="324865C2"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39831283</w:t>
            </w:r>
          </w:p>
        </w:tc>
        <w:tc>
          <w:tcPr>
            <w:tcW w:w="1276" w:type="dxa"/>
            <w:tcBorders>
              <w:top w:val="single" w:sz="4" w:space="0" w:color="auto"/>
              <w:bottom w:val="single" w:sz="4" w:space="0" w:color="auto"/>
            </w:tcBorders>
            <w:vAlign w:val="center"/>
          </w:tcPr>
          <w:p w14:paraId="1E7489D6"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³ÝÓ»éáóÇÏÝ»ñ</w:t>
            </w:r>
          </w:p>
        </w:tc>
        <w:tc>
          <w:tcPr>
            <w:tcW w:w="1036" w:type="dxa"/>
            <w:tcBorders>
              <w:top w:val="single" w:sz="4" w:space="0" w:color="auto"/>
              <w:bottom w:val="single" w:sz="4" w:space="0" w:color="auto"/>
            </w:tcBorders>
            <w:vAlign w:val="center"/>
          </w:tcPr>
          <w:p w14:paraId="77D89FB8"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4C7452E6"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Անձեռոցիկ սեղանի` երկշերտ, թղթի 1 մ2</w:t>
            </w:r>
            <w:r w:rsidRPr="003B2422">
              <w:rPr>
                <w:rFonts w:ascii="Calibri" w:hAnsi="Calibri" w:cs="Calibri"/>
                <w:sz w:val="20"/>
                <w:szCs w:val="20"/>
              </w:rPr>
              <w:t> </w:t>
            </w:r>
            <w:r w:rsidRPr="003B2422">
              <w:rPr>
                <w:rFonts w:ascii="GHEA Grapalat" w:hAnsi="GHEA Grapalat" w:cs="Arial"/>
                <w:sz w:val="20"/>
                <w:szCs w:val="20"/>
              </w:rPr>
              <w:t>մակերեսի զանգվածը՝ 20 գ, խոնավությունը՝ 7,0 %, 150 հատանոց տուփերով, փափուկ թղթից։</w:t>
            </w:r>
          </w:p>
        </w:tc>
        <w:tc>
          <w:tcPr>
            <w:tcW w:w="720" w:type="dxa"/>
            <w:tcBorders>
              <w:top w:val="single" w:sz="4" w:space="0" w:color="auto"/>
              <w:left w:val="single" w:sz="4" w:space="0" w:color="auto"/>
              <w:bottom w:val="single" w:sz="4" w:space="0" w:color="auto"/>
              <w:right w:val="single" w:sz="4" w:space="0" w:color="auto"/>
            </w:tcBorders>
            <w:vAlign w:val="center"/>
          </w:tcPr>
          <w:p w14:paraId="259D218A"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81C78C3" w14:textId="43F5894A"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17518B36" w14:textId="23AD21C7" w:rsidR="00694999" w:rsidRPr="0056090C" w:rsidRDefault="00694999" w:rsidP="005C2A3F">
            <w:pPr>
              <w:jc w:val="center"/>
              <w:rPr>
                <w:rFonts w:ascii="Arial LatArm" w:hAnsi="Arial LatArm" w:cs="Calibri"/>
                <w:b/>
                <w:bCs/>
                <w:sz w:val="20"/>
                <w:szCs w:val="20"/>
              </w:rPr>
            </w:pPr>
          </w:p>
        </w:tc>
        <w:tc>
          <w:tcPr>
            <w:tcW w:w="720" w:type="dxa"/>
            <w:vAlign w:val="center"/>
          </w:tcPr>
          <w:p w14:paraId="2E565D33"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250</w:t>
            </w:r>
          </w:p>
        </w:tc>
        <w:tc>
          <w:tcPr>
            <w:tcW w:w="1170" w:type="dxa"/>
          </w:tcPr>
          <w:p w14:paraId="42424B6A"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0453EBD7"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250</w:t>
            </w:r>
          </w:p>
        </w:tc>
        <w:tc>
          <w:tcPr>
            <w:tcW w:w="1971" w:type="dxa"/>
          </w:tcPr>
          <w:p w14:paraId="228B51C7"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7C351416" w14:textId="77777777" w:rsidTr="007928BF">
        <w:tc>
          <w:tcPr>
            <w:tcW w:w="851" w:type="dxa"/>
            <w:vAlign w:val="center"/>
          </w:tcPr>
          <w:p w14:paraId="33D4D25E"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35</w:t>
            </w:r>
          </w:p>
        </w:tc>
        <w:tc>
          <w:tcPr>
            <w:tcW w:w="1418" w:type="dxa"/>
            <w:vAlign w:val="center"/>
          </w:tcPr>
          <w:p w14:paraId="06972BFB"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33141118</w:t>
            </w:r>
          </w:p>
        </w:tc>
        <w:tc>
          <w:tcPr>
            <w:tcW w:w="1276" w:type="dxa"/>
            <w:tcBorders>
              <w:top w:val="single" w:sz="4" w:space="0" w:color="auto"/>
              <w:bottom w:val="single" w:sz="4" w:space="0" w:color="auto"/>
            </w:tcBorders>
            <w:vAlign w:val="center"/>
          </w:tcPr>
          <w:p w14:paraId="707EE8C3"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û×³é   Ñ»ÕáõÏ</w:t>
            </w:r>
          </w:p>
        </w:tc>
        <w:tc>
          <w:tcPr>
            <w:tcW w:w="1036" w:type="dxa"/>
            <w:tcBorders>
              <w:top w:val="single" w:sz="4" w:space="0" w:color="auto"/>
              <w:bottom w:val="single" w:sz="4" w:space="0" w:color="auto"/>
            </w:tcBorders>
            <w:vAlign w:val="center"/>
          </w:tcPr>
          <w:p w14:paraId="4FB483F7"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5B376FC6"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պարունակությոնը ոչ ավել` 15%-ից, չօճառացվող օրգանական նյութերի և ճարպերի պարունակությունը` ոչ ավել 0,5%-ից, փրփրագոյացնող հատկությունըª ոչ պակաս 300 սմ3-ից, 450- 500մլ պլաստիկե տարաներով,</w:t>
            </w:r>
          </w:p>
        </w:tc>
        <w:tc>
          <w:tcPr>
            <w:tcW w:w="720" w:type="dxa"/>
            <w:tcBorders>
              <w:top w:val="single" w:sz="4" w:space="0" w:color="auto"/>
              <w:left w:val="single" w:sz="4" w:space="0" w:color="auto"/>
              <w:bottom w:val="single" w:sz="4" w:space="0" w:color="auto"/>
              <w:right w:val="single" w:sz="4" w:space="0" w:color="auto"/>
            </w:tcBorders>
            <w:vAlign w:val="center"/>
          </w:tcPr>
          <w:p w14:paraId="78C7DEFC"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6C26482" w14:textId="570CA709"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0A96858E" w14:textId="3DA0A5FD" w:rsidR="00694999" w:rsidRPr="0056090C" w:rsidRDefault="00694999" w:rsidP="005C2A3F">
            <w:pPr>
              <w:jc w:val="center"/>
              <w:rPr>
                <w:rFonts w:ascii="Arial LatArm" w:hAnsi="Arial LatArm" w:cs="Calibri"/>
                <w:b/>
                <w:bCs/>
                <w:sz w:val="20"/>
                <w:szCs w:val="20"/>
              </w:rPr>
            </w:pPr>
          </w:p>
        </w:tc>
        <w:tc>
          <w:tcPr>
            <w:tcW w:w="720" w:type="dxa"/>
            <w:vAlign w:val="center"/>
          </w:tcPr>
          <w:p w14:paraId="4B8E4026"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25</w:t>
            </w:r>
          </w:p>
        </w:tc>
        <w:tc>
          <w:tcPr>
            <w:tcW w:w="1170" w:type="dxa"/>
          </w:tcPr>
          <w:p w14:paraId="2B3FC80C"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48EA50D2"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25</w:t>
            </w:r>
          </w:p>
        </w:tc>
        <w:tc>
          <w:tcPr>
            <w:tcW w:w="1971" w:type="dxa"/>
          </w:tcPr>
          <w:p w14:paraId="602B67AC"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1DFF50C7" w14:textId="77777777" w:rsidTr="007928BF">
        <w:tc>
          <w:tcPr>
            <w:tcW w:w="851" w:type="dxa"/>
            <w:vAlign w:val="center"/>
          </w:tcPr>
          <w:p w14:paraId="1B5091B2"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36</w:t>
            </w:r>
          </w:p>
        </w:tc>
        <w:tc>
          <w:tcPr>
            <w:tcW w:w="1418" w:type="dxa"/>
            <w:vAlign w:val="center"/>
          </w:tcPr>
          <w:p w14:paraId="7CF21D52"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39831245</w:t>
            </w:r>
          </w:p>
        </w:tc>
        <w:tc>
          <w:tcPr>
            <w:tcW w:w="1276" w:type="dxa"/>
            <w:tcBorders>
              <w:top w:val="single" w:sz="4" w:space="0" w:color="auto"/>
              <w:bottom w:val="single" w:sz="4" w:space="0" w:color="auto"/>
            </w:tcBorders>
            <w:vAlign w:val="center"/>
          </w:tcPr>
          <w:p w14:paraId="6F5BD3D0"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Ñáï³½»ñÍÇã, û¹Ç</w:t>
            </w:r>
          </w:p>
        </w:tc>
        <w:tc>
          <w:tcPr>
            <w:tcW w:w="1036" w:type="dxa"/>
            <w:tcBorders>
              <w:top w:val="single" w:sz="4" w:space="0" w:color="auto"/>
              <w:bottom w:val="single" w:sz="4" w:space="0" w:color="auto"/>
            </w:tcBorders>
            <w:vAlign w:val="center"/>
          </w:tcPr>
          <w:p w14:paraId="30D9CAAC"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2E4108EB"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Փակ սենյակի հոտի թարմացման համար, վակումային բալոնիկով, թարմ ծաղկային  բուրմունքով:</w:t>
            </w:r>
          </w:p>
        </w:tc>
        <w:tc>
          <w:tcPr>
            <w:tcW w:w="720" w:type="dxa"/>
            <w:tcBorders>
              <w:top w:val="single" w:sz="4" w:space="0" w:color="auto"/>
              <w:left w:val="single" w:sz="4" w:space="0" w:color="auto"/>
              <w:bottom w:val="single" w:sz="4" w:space="0" w:color="auto"/>
              <w:right w:val="single" w:sz="4" w:space="0" w:color="auto"/>
            </w:tcBorders>
            <w:vAlign w:val="center"/>
          </w:tcPr>
          <w:p w14:paraId="0FFFF072"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8B80D6B" w14:textId="572A85A2"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77E7B110" w14:textId="1B70F317" w:rsidR="00694999" w:rsidRPr="0056090C" w:rsidRDefault="00694999" w:rsidP="005C2A3F">
            <w:pPr>
              <w:jc w:val="center"/>
              <w:rPr>
                <w:rFonts w:ascii="Arial LatArm" w:hAnsi="Arial LatArm" w:cs="Calibri"/>
                <w:b/>
                <w:bCs/>
                <w:sz w:val="20"/>
                <w:szCs w:val="20"/>
              </w:rPr>
            </w:pPr>
          </w:p>
        </w:tc>
        <w:tc>
          <w:tcPr>
            <w:tcW w:w="720" w:type="dxa"/>
            <w:vAlign w:val="center"/>
          </w:tcPr>
          <w:p w14:paraId="0E80A1EF"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15</w:t>
            </w:r>
          </w:p>
        </w:tc>
        <w:tc>
          <w:tcPr>
            <w:tcW w:w="1170" w:type="dxa"/>
          </w:tcPr>
          <w:p w14:paraId="77D10FAF"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2A539FD1"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15</w:t>
            </w:r>
          </w:p>
        </w:tc>
        <w:tc>
          <w:tcPr>
            <w:tcW w:w="1971" w:type="dxa"/>
          </w:tcPr>
          <w:p w14:paraId="6526D67C"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24EFF823" w14:textId="77777777" w:rsidTr="007928BF">
        <w:tc>
          <w:tcPr>
            <w:tcW w:w="851" w:type="dxa"/>
            <w:vAlign w:val="center"/>
          </w:tcPr>
          <w:p w14:paraId="66CAB430"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37</w:t>
            </w:r>
          </w:p>
        </w:tc>
        <w:tc>
          <w:tcPr>
            <w:tcW w:w="1418" w:type="dxa"/>
            <w:vAlign w:val="center"/>
          </w:tcPr>
          <w:p w14:paraId="096F83BC"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39811300</w:t>
            </w:r>
          </w:p>
        </w:tc>
        <w:tc>
          <w:tcPr>
            <w:tcW w:w="1276" w:type="dxa"/>
            <w:tcBorders>
              <w:top w:val="single" w:sz="4" w:space="0" w:color="auto"/>
              <w:bottom w:val="single" w:sz="4" w:space="0" w:color="auto"/>
            </w:tcBorders>
            <w:vAlign w:val="center"/>
          </w:tcPr>
          <w:p w14:paraId="161D8529"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Ապակի</w:t>
            </w:r>
            <w:r w:rsidRPr="0056090C">
              <w:rPr>
                <w:rFonts w:ascii="Arial LatArm" w:hAnsi="Arial LatArm" w:cs="Arial"/>
                <w:sz w:val="18"/>
                <w:szCs w:val="18"/>
              </w:rPr>
              <w:t xml:space="preserve"> </w:t>
            </w:r>
            <w:r w:rsidRPr="0056090C">
              <w:rPr>
                <w:rFonts w:ascii="Arial" w:hAnsi="Arial" w:cs="Arial"/>
                <w:sz w:val="18"/>
                <w:szCs w:val="18"/>
              </w:rPr>
              <w:t>մաքրող</w:t>
            </w:r>
            <w:r w:rsidRPr="0056090C">
              <w:rPr>
                <w:rFonts w:ascii="Arial LatArm" w:hAnsi="Arial LatArm" w:cs="Arial"/>
                <w:sz w:val="18"/>
                <w:szCs w:val="18"/>
              </w:rPr>
              <w:t xml:space="preserve"> </w:t>
            </w:r>
            <w:r w:rsidRPr="0056090C">
              <w:rPr>
                <w:rFonts w:ascii="Arial" w:hAnsi="Arial" w:cs="Arial"/>
                <w:sz w:val="18"/>
                <w:szCs w:val="18"/>
              </w:rPr>
              <w:t>միջոց</w:t>
            </w:r>
          </w:p>
        </w:tc>
        <w:tc>
          <w:tcPr>
            <w:tcW w:w="1036" w:type="dxa"/>
            <w:tcBorders>
              <w:top w:val="single" w:sz="4" w:space="0" w:color="auto"/>
              <w:bottom w:val="single" w:sz="4" w:space="0" w:color="auto"/>
            </w:tcBorders>
            <w:vAlign w:val="center"/>
          </w:tcPr>
          <w:p w14:paraId="058A42C6"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24306758"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Մաքրող և փայլ տվող միջոց ապակու, բյուրեղապակու, ալյումինե և պողպատյա մակերևույթների համար,  400-500 մլ տարողությամբ պլաստիկե տարաներով</w:t>
            </w:r>
          </w:p>
        </w:tc>
        <w:tc>
          <w:tcPr>
            <w:tcW w:w="720" w:type="dxa"/>
            <w:tcBorders>
              <w:top w:val="single" w:sz="4" w:space="0" w:color="auto"/>
              <w:left w:val="single" w:sz="4" w:space="0" w:color="auto"/>
              <w:bottom w:val="single" w:sz="4" w:space="0" w:color="auto"/>
              <w:right w:val="single" w:sz="4" w:space="0" w:color="auto"/>
            </w:tcBorders>
            <w:vAlign w:val="center"/>
          </w:tcPr>
          <w:p w14:paraId="6FF96465"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w:t>
            </w:r>
            <w:r w:rsidRPr="0056090C">
              <w:rPr>
                <w:rFonts w:ascii="Arial" w:hAnsi="Arial" w:cs="Arial"/>
                <w:sz w:val="18"/>
                <w:szCs w:val="18"/>
              </w:rPr>
              <w:t>լիտր</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D8D7731" w14:textId="09732AED"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4722806C" w14:textId="15556E3F" w:rsidR="00694999" w:rsidRPr="0056090C" w:rsidRDefault="00694999" w:rsidP="005C2A3F">
            <w:pPr>
              <w:jc w:val="center"/>
              <w:rPr>
                <w:rFonts w:ascii="Arial LatArm" w:hAnsi="Arial LatArm" w:cs="Calibri"/>
                <w:b/>
                <w:bCs/>
                <w:sz w:val="20"/>
                <w:szCs w:val="20"/>
              </w:rPr>
            </w:pPr>
          </w:p>
        </w:tc>
        <w:tc>
          <w:tcPr>
            <w:tcW w:w="720" w:type="dxa"/>
            <w:vAlign w:val="center"/>
          </w:tcPr>
          <w:p w14:paraId="11A57F1C"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5</w:t>
            </w:r>
          </w:p>
        </w:tc>
        <w:tc>
          <w:tcPr>
            <w:tcW w:w="1170" w:type="dxa"/>
          </w:tcPr>
          <w:p w14:paraId="150A20C7"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40983055"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5</w:t>
            </w:r>
          </w:p>
        </w:tc>
        <w:tc>
          <w:tcPr>
            <w:tcW w:w="1971" w:type="dxa"/>
          </w:tcPr>
          <w:p w14:paraId="29831601"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7067F847" w14:textId="77777777" w:rsidTr="007928BF">
        <w:tc>
          <w:tcPr>
            <w:tcW w:w="851" w:type="dxa"/>
            <w:vAlign w:val="center"/>
          </w:tcPr>
          <w:p w14:paraId="250F0D0A"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38</w:t>
            </w:r>
          </w:p>
        </w:tc>
        <w:tc>
          <w:tcPr>
            <w:tcW w:w="1418" w:type="dxa"/>
            <w:vAlign w:val="center"/>
          </w:tcPr>
          <w:p w14:paraId="4D74068F"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39831280</w:t>
            </w:r>
          </w:p>
        </w:tc>
        <w:tc>
          <w:tcPr>
            <w:tcW w:w="1276" w:type="dxa"/>
            <w:tcBorders>
              <w:top w:val="single" w:sz="4" w:space="0" w:color="auto"/>
              <w:bottom w:val="single" w:sz="4" w:space="0" w:color="auto"/>
            </w:tcBorders>
            <w:vAlign w:val="center"/>
          </w:tcPr>
          <w:p w14:paraId="772C7230"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 xml:space="preserve"> ëåáõÝ·, ³Ù³Ý Éí³Ý³Éáõ</w:t>
            </w:r>
          </w:p>
        </w:tc>
        <w:tc>
          <w:tcPr>
            <w:tcW w:w="1036" w:type="dxa"/>
            <w:tcBorders>
              <w:top w:val="single" w:sz="4" w:space="0" w:color="auto"/>
              <w:bottom w:val="single" w:sz="4" w:space="0" w:color="auto"/>
            </w:tcBorders>
            <w:vAlign w:val="center"/>
          </w:tcPr>
          <w:p w14:paraId="7F259E42"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61354FDF"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Ուղղանկյունաձև, երկարությունը ոչ ավել 120 մմ, լայնությունը ոչ  ավել 70մմ, հաստությունը ոչ ավել 25մմ, մի կողմից երեսապատված արհեստական կտորով</w:t>
            </w:r>
          </w:p>
        </w:tc>
        <w:tc>
          <w:tcPr>
            <w:tcW w:w="720" w:type="dxa"/>
            <w:tcBorders>
              <w:top w:val="single" w:sz="4" w:space="0" w:color="auto"/>
              <w:left w:val="single" w:sz="4" w:space="0" w:color="auto"/>
              <w:bottom w:val="single" w:sz="4" w:space="0" w:color="auto"/>
              <w:right w:val="single" w:sz="4" w:space="0" w:color="auto"/>
            </w:tcBorders>
            <w:vAlign w:val="center"/>
          </w:tcPr>
          <w:p w14:paraId="55460EA1"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BAC108C" w14:textId="6AD752BA"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1303D7CD" w14:textId="224276E1" w:rsidR="00694999" w:rsidRPr="0056090C" w:rsidRDefault="00694999" w:rsidP="005C2A3F">
            <w:pPr>
              <w:jc w:val="center"/>
              <w:rPr>
                <w:rFonts w:ascii="Arial LatArm" w:hAnsi="Arial LatArm" w:cs="Calibri"/>
                <w:b/>
                <w:bCs/>
                <w:sz w:val="20"/>
                <w:szCs w:val="20"/>
              </w:rPr>
            </w:pPr>
          </w:p>
        </w:tc>
        <w:tc>
          <w:tcPr>
            <w:tcW w:w="720" w:type="dxa"/>
            <w:vAlign w:val="center"/>
          </w:tcPr>
          <w:p w14:paraId="157AA094"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25</w:t>
            </w:r>
          </w:p>
        </w:tc>
        <w:tc>
          <w:tcPr>
            <w:tcW w:w="1170" w:type="dxa"/>
          </w:tcPr>
          <w:p w14:paraId="1C6EFDB9"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69085F45"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25</w:t>
            </w:r>
          </w:p>
        </w:tc>
        <w:tc>
          <w:tcPr>
            <w:tcW w:w="1971" w:type="dxa"/>
          </w:tcPr>
          <w:p w14:paraId="013BDBB2"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022BE917" w14:textId="77777777" w:rsidTr="007928BF">
        <w:tc>
          <w:tcPr>
            <w:tcW w:w="851" w:type="dxa"/>
            <w:vAlign w:val="center"/>
          </w:tcPr>
          <w:p w14:paraId="5FACB9F9"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lastRenderedPageBreak/>
              <w:t>39</w:t>
            </w:r>
          </w:p>
        </w:tc>
        <w:tc>
          <w:tcPr>
            <w:tcW w:w="1418" w:type="dxa"/>
            <w:vAlign w:val="center"/>
          </w:tcPr>
          <w:p w14:paraId="00676658"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39831272</w:t>
            </w:r>
          </w:p>
        </w:tc>
        <w:tc>
          <w:tcPr>
            <w:tcW w:w="1276" w:type="dxa"/>
            <w:tcBorders>
              <w:top w:val="single" w:sz="4" w:space="0" w:color="auto"/>
              <w:bottom w:val="single" w:sz="4" w:space="0" w:color="auto"/>
            </w:tcBorders>
            <w:vAlign w:val="center"/>
          </w:tcPr>
          <w:p w14:paraId="19CDEC21"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Ó»éÝáó é»ïÇÝ»</w:t>
            </w:r>
          </w:p>
        </w:tc>
        <w:tc>
          <w:tcPr>
            <w:tcW w:w="1036" w:type="dxa"/>
            <w:tcBorders>
              <w:top w:val="single" w:sz="4" w:space="0" w:color="auto"/>
              <w:bottom w:val="single" w:sz="4" w:space="0" w:color="auto"/>
            </w:tcBorders>
            <w:vAlign w:val="center"/>
          </w:tcPr>
          <w:p w14:paraId="0BE85D46"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6C4EF982"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Ձեռնոցներ ռետինից I Տիպի N2, N3 /LX չափի/, հաստությունը 02-04մմ, երկարությունը 300 ոչ պակաս, ըստ GOST 20010-93:</w:t>
            </w:r>
          </w:p>
        </w:tc>
        <w:tc>
          <w:tcPr>
            <w:tcW w:w="720" w:type="dxa"/>
            <w:tcBorders>
              <w:top w:val="single" w:sz="4" w:space="0" w:color="auto"/>
              <w:left w:val="single" w:sz="4" w:space="0" w:color="auto"/>
              <w:bottom w:val="single" w:sz="4" w:space="0" w:color="auto"/>
              <w:right w:val="single" w:sz="4" w:space="0" w:color="auto"/>
            </w:tcBorders>
            <w:vAlign w:val="center"/>
          </w:tcPr>
          <w:p w14:paraId="2CC6F3A2"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զույգ</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77D6032" w14:textId="11E22C40"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4FE04FE8" w14:textId="618DA43A" w:rsidR="00694999" w:rsidRPr="0056090C" w:rsidRDefault="00694999" w:rsidP="005C2A3F">
            <w:pPr>
              <w:jc w:val="center"/>
              <w:rPr>
                <w:rFonts w:ascii="Arial LatArm" w:hAnsi="Arial LatArm" w:cs="Calibri"/>
                <w:b/>
                <w:bCs/>
                <w:sz w:val="20"/>
                <w:szCs w:val="20"/>
              </w:rPr>
            </w:pPr>
          </w:p>
        </w:tc>
        <w:tc>
          <w:tcPr>
            <w:tcW w:w="720" w:type="dxa"/>
            <w:vAlign w:val="center"/>
          </w:tcPr>
          <w:p w14:paraId="6B6646C7"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20</w:t>
            </w:r>
          </w:p>
        </w:tc>
        <w:tc>
          <w:tcPr>
            <w:tcW w:w="1170" w:type="dxa"/>
          </w:tcPr>
          <w:p w14:paraId="4DB635C8"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623A0C4D"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20</w:t>
            </w:r>
          </w:p>
        </w:tc>
        <w:tc>
          <w:tcPr>
            <w:tcW w:w="1971" w:type="dxa"/>
          </w:tcPr>
          <w:p w14:paraId="67F6CD39"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788CDF3" w14:textId="77777777" w:rsidTr="007928BF">
        <w:tc>
          <w:tcPr>
            <w:tcW w:w="851" w:type="dxa"/>
            <w:vAlign w:val="center"/>
          </w:tcPr>
          <w:p w14:paraId="6999C19D"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40</w:t>
            </w:r>
          </w:p>
        </w:tc>
        <w:tc>
          <w:tcPr>
            <w:tcW w:w="1418" w:type="dxa"/>
            <w:vAlign w:val="center"/>
          </w:tcPr>
          <w:p w14:paraId="4AA58EF6"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18141100</w:t>
            </w:r>
          </w:p>
        </w:tc>
        <w:tc>
          <w:tcPr>
            <w:tcW w:w="1276" w:type="dxa"/>
            <w:tcBorders>
              <w:top w:val="single" w:sz="4" w:space="0" w:color="auto"/>
              <w:bottom w:val="single" w:sz="4" w:space="0" w:color="auto"/>
            </w:tcBorders>
            <w:vAlign w:val="center"/>
          </w:tcPr>
          <w:p w14:paraId="4C6A4590"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հատակ</w:t>
            </w:r>
            <w:r w:rsidRPr="0056090C">
              <w:rPr>
                <w:rFonts w:ascii="Arial LatArm" w:hAnsi="Arial LatArm" w:cs="Arial"/>
                <w:sz w:val="18"/>
                <w:szCs w:val="18"/>
              </w:rPr>
              <w:t xml:space="preserve"> </w:t>
            </w:r>
            <w:r w:rsidRPr="0056090C">
              <w:rPr>
                <w:rFonts w:ascii="Arial" w:hAnsi="Arial" w:cs="Arial"/>
                <w:sz w:val="18"/>
                <w:szCs w:val="18"/>
              </w:rPr>
              <w:t>մաքրելու</w:t>
            </w:r>
            <w:r w:rsidRPr="0056090C">
              <w:rPr>
                <w:rFonts w:ascii="Arial LatArm" w:hAnsi="Arial LatArm" w:cs="Arial"/>
                <w:sz w:val="18"/>
                <w:szCs w:val="18"/>
              </w:rPr>
              <w:t xml:space="preserve"> </w:t>
            </w:r>
            <w:r w:rsidRPr="0056090C">
              <w:rPr>
                <w:rFonts w:ascii="Arial" w:hAnsi="Arial" w:cs="Arial"/>
                <w:sz w:val="18"/>
                <w:szCs w:val="18"/>
              </w:rPr>
              <w:t>պլաստմասե</w:t>
            </w:r>
            <w:r w:rsidRPr="0056090C">
              <w:rPr>
                <w:rFonts w:ascii="Arial LatArm" w:hAnsi="Arial LatArm" w:cs="Arial"/>
                <w:sz w:val="18"/>
                <w:szCs w:val="18"/>
              </w:rPr>
              <w:t xml:space="preserve"> </w:t>
            </w:r>
            <w:r w:rsidRPr="0056090C">
              <w:rPr>
                <w:rFonts w:ascii="Arial" w:hAnsi="Arial" w:cs="Arial"/>
                <w:sz w:val="18"/>
                <w:szCs w:val="18"/>
              </w:rPr>
              <w:t>ձող</w:t>
            </w:r>
            <w:r w:rsidRPr="0056090C">
              <w:rPr>
                <w:rFonts w:ascii="Arial LatArm" w:hAnsi="Arial LatArm" w:cs="Arial"/>
                <w:sz w:val="18"/>
                <w:szCs w:val="18"/>
              </w:rPr>
              <w:t xml:space="preserve"> </w:t>
            </w:r>
            <w:r w:rsidRPr="0056090C">
              <w:rPr>
                <w:rFonts w:ascii="Arial" w:hAnsi="Arial" w:cs="Arial"/>
                <w:sz w:val="18"/>
                <w:szCs w:val="18"/>
              </w:rPr>
              <w:t>դույլով</w:t>
            </w:r>
          </w:p>
        </w:tc>
        <w:tc>
          <w:tcPr>
            <w:tcW w:w="1036" w:type="dxa"/>
            <w:tcBorders>
              <w:top w:val="single" w:sz="4" w:space="0" w:color="auto"/>
              <w:bottom w:val="single" w:sz="4" w:space="0" w:color="auto"/>
            </w:tcBorders>
            <w:vAlign w:val="center"/>
          </w:tcPr>
          <w:p w14:paraId="23FB891E"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03C81BA5"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Հատակ մաքրելու պլաստամասե ձող՝ դույլով: Պլաստմասե դույլը՝ քամիչով  10-14լ տարողությամբ, դույլը կարող է լինել ուղղանկյուն կամ կլոր, պետք է ունենա անիվներ հեշտ տեղաշարժելու համար: Ձողը կարող է փոխել իր համար նախատեսված գլխիկ խոզանակը  և սպունգը: Ձողի երկարություն՝ 1,2-1,7մ:</w:t>
            </w:r>
          </w:p>
        </w:tc>
        <w:tc>
          <w:tcPr>
            <w:tcW w:w="720" w:type="dxa"/>
            <w:tcBorders>
              <w:top w:val="single" w:sz="4" w:space="0" w:color="auto"/>
              <w:left w:val="single" w:sz="4" w:space="0" w:color="auto"/>
              <w:bottom w:val="single" w:sz="4" w:space="0" w:color="auto"/>
              <w:right w:val="single" w:sz="4" w:space="0" w:color="auto"/>
            </w:tcBorders>
            <w:vAlign w:val="center"/>
          </w:tcPr>
          <w:p w14:paraId="2ED930F4"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D37DA54" w14:textId="1AFD775B"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42BFB29D" w14:textId="2CC84B4C" w:rsidR="00694999" w:rsidRPr="0056090C" w:rsidRDefault="00694999" w:rsidP="005C2A3F">
            <w:pPr>
              <w:jc w:val="center"/>
              <w:rPr>
                <w:rFonts w:ascii="Arial LatArm" w:hAnsi="Arial LatArm" w:cs="Calibri"/>
                <w:b/>
                <w:bCs/>
                <w:sz w:val="20"/>
                <w:szCs w:val="20"/>
              </w:rPr>
            </w:pPr>
          </w:p>
        </w:tc>
        <w:tc>
          <w:tcPr>
            <w:tcW w:w="720" w:type="dxa"/>
            <w:vAlign w:val="center"/>
          </w:tcPr>
          <w:p w14:paraId="4F3412AB"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w:t>
            </w:r>
          </w:p>
        </w:tc>
        <w:tc>
          <w:tcPr>
            <w:tcW w:w="1170" w:type="dxa"/>
          </w:tcPr>
          <w:p w14:paraId="1BBCF799"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3B737B61"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w:t>
            </w:r>
          </w:p>
        </w:tc>
        <w:tc>
          <w:tcPr>
            <w:tcW w:w="1971" w:type="dxa"/>
          </w:tcPr>
          <w:p w14:paraId="58510710"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0EEC7CD" w14:textId="77777777" w:rsidTr="007928BF">
        <w:tc>
          <w:tcPr>
            <w:tcW w:w="851" w:type="dxa"/>
            <w:vAlign w:val="center"/>
          </w:tcPr>
          <w:p w14:paraId="1651B4A7"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41</w:t>
            </w:r>
          </w:p>
        </w:tc>
        <w:tc>
          <w:tcPr>
            <w:tcW w:w="1418" w:type="dxa"/>
            <w:vAlign w:val="center"/>
          </w:tcPr>
          <w:p w14:paraId="578C282F"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39835000</w:t>
            </w:r>
          </w:p>
        </w:tc>
        <w:tc>
          <w:tcPr>
            <w:tcW w:w="1276" w:type="dxa"/>
            <w:tcBorders>
              <w:top w:val="single" w:sz="4" w:space="0" w:color="auto"/>
              <w:bottom w:val="single" w:sz="4" w:space="0" w:color="auto"/>
            </w:tcBorders>
            <w:vAlign w:val="center"/>
          </w:tcPr>
          <w:p w14:paraId="36EE71C9"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Աղբաման</w:t>
            </w:r>
            <w:r w:rsidRPr="0056090C">
              <w:rPr>
                <w:rFonts w:ascii="Arial LatArm" w:hAnsi="Arial LatArm" w:cs="Arial"/>
                <w:sz w:val="18"/>
                <w:szCs w:val="18"/>
              </w:rPr>
              <w:t xml:space="preserve"> </w:t>
            </w:r>
          </w:p>
        </w:tc>
        <w:tc>
          <w:tcPr>
            <w:tcW w:w="1036" w:type="dxa"/>
            <w:tcBorders>
              <w:top w:val="single" w:sz="4" w:space="0" w:color="auto"/>
              <w:bottom w:val="single" w:sz="4" w:space="0" w:color="auto"/>
            </w:tcBorders>
            <w:vAlign w:val="center"/>
          </w:tcPr>
          <w:p w14:paraId="748FF645"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51E7B57E"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Աղբաման հաստ պլաստմասե, կամ մետաղյա,կափարիչով, ոտնակով,12լ</w:t>
            </w:r>
          </w:p>
        </w:tc>
        <w:tc>
          <w:tcPr>
            <w:tcW w:w="720" w:type="dxa"/>
            <w:tcBorders>
              <w:top w:val="single" w:sz="4" w:space="0" w:color="auto"/>
              <w:left w:val="single" w:sz="4" w:space="0" w:color="auto"/>
              <w:bottom w:val="single" w:sz="4" w:space="0" w:color="auto"/>
              <w:right w:val="single" w:sz="4" w:space="0" w:color="auto"/>
            </w:tcBorders>
            <w:vAlign w:val="center"/>
          </w:tcPr>
          <w:p w14:paraId="412A8980"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7E9CE77" w14:textId="79D50999"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7FA27255" w14:textId="08D8A23F" w:rsidR="00694999" w:rsidRPr="0056090C" w:rsidRDefault="00694999" w:rsidP="005C2A3F">
            <w:pPr>
              <w:jc w:val="center"/>
              <w:rPr>
                <w:rFonts w:ascii="Arial LatArm" w:hAnsi="Arial LatArm" w:cs="Calibri"/>
                <w:b/>
                <w:bCs/>
                <w:sz w:val="20"/>
                <w:szCs w:val="20"/>
              </w:rPr>
            </w:pPr>
          </w:p>
        </w:tc>
        <w:tc>
          <w:tcPr>
            <w:tcW w:w="720" w:type="dxa"/>
            <w:vAlign w:val="center"/>
          </w:tcPr>
          <w:p w14:paraId="1609358C"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w:t>
            </w:r>
          </w:p>
        </w:tc>
        <w:tc>
          <w:tcPr>
            <w:tcW w:w="1170" w:type="dxa"/>
          </w:tcPr>
          <w:p w14:paraId="7A57E956"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199F9243"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2</w:t>
            </w:r>
          </w:p>
        </w:tc>
        <w:tc>
          <w:tcPr>
            <w:tcW w:w="1971" w:type="dxa"/>
          </w:tcPr>
          <w:p w14:paraId="19BADE4C"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23B52B3B" w14:textId="77777777" w:rsidTr="007928BF">
        <w:tc>
          <w:tcPr>
            <w:tcW w:w="851" w:type="dxa"/>
            <w:vAlign w:val="center"/>
          </w:tcPr>
          <w:p w14:paraId="5373D42B"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42</w:t>
            </w:r>
          </w:p>
        </w:tc>
        <w:tc>
          <w:tcPr>
            <w:tcW w:w="1418" w:type="dxa"/>
            <w:vAlign w:val="center"/>
          </w:tcPr>
          <w:p w14:paraId="1D9F6784"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34921440</w:t>
            </w:r>
          </w:p>
        </w:tc>
        <w:tc>
          <w:tcPr>
            <w:tcW w:w="1276" w:type="dxa"/>
            <w:tcBorders>
              <w:top w:val="single" w:sz="4" w:space="0" w:color="auto"/>
              <w:bottom w:val="single" w:sz="4" w:space="0" w:color="auto"/>
            </w:tcBorders>
            <w:vAlign w:val="center"/>
          </w:tcPr>
          <w:p w14:paraId="0752EA07"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Պլաստմասե</w:t>
            </w:r>
            <w:r w:rsidRPr="0056090C">
              <w:rPr>
                <w:rFonts w:ascii="Arial LatArm" w:hAnsi="Arial LatArm" w:cs="Arial"/>
                <w:sz w:val="18"/>
                <w:szCs w:val="18"/>
              </w:rPr>
              <w:t xml:space="preserve"> </w:t>
            </w:r>
            <w:r w:rsidRPr="0056090C">
              <w:rPr>
                <w:rFonts w:ascii="Arial" w:hAnsi="Arial" w:cs="Arial"/>
                <w:sz w:val="18"/>
                <w:szCs w:val="18"/>
              </w:rPr>
              <w:t>տարրաներ</w:t>
            </w:r>
            <w:r w:rsidRPr="0056090C">
              <w:rPr>
                <w:rFonts w:ascii="Arial LatArm" w:hAnsi="Arial LatArm" w:cs="Arial"/>
                <w:sz w:val="18"/>
                <w:szCs w:val="18"/>
              </w:rPr>
              <w:t xml:space="preserve"> </w:t>
            </w:r>
            <w:r w:rsidRPr="0056090C">
              <w:rPr>
                <w:rFonts w:ascii="Arial" w:hAnsi="Arial" w:cs="Arial"/>
                <w:sz w:val="18"/>
                <w:szCs w:val="18"/>
              </w:rPr>
              <w:t>տարբեր</w:t>
            </w:r>
            <w:r w:rsidRPr="0056090C">
              <w:rPr>
                <w:rFonts w:ascii="Arial LatArm" w:hAnsi="Arial LatArm" w:cs="Arial"/>
                <w:sz w:val="18"/>
                <w:szCs w:val="18"/>
              </w:rPr>
              <w:t xml:space="preserve"> </w:t>
            </w:r>
            <w:r w:rsidRPr="0056090C">
              <w:rPr>
                <w:rFonts w:ascii="Arial" w:hAnsi="Arial" w:cs="Arial"/>
                <w:sz w:val="18"/>
                <w:szCs w:val="18"/>
              </w:rPr>
              <w:t>չափերի կլոր</w:t>
            </w:r>
          </w:p>
        </w:tc>
        <w:tc>
          <w:tcPr>
            <w:tcW w:w="1036" w:type="dxa"/>
            <w:tcBorders>
              <w:top w:val="single" w:sz="4" w:space="0" w:color="auto"/>
              <w:bottom w:val="single" w:sz="4" w:space="0" w:color="auto"/>
            </w:tcBorders>
            <w:vAlign w:val="center"/>
          </w:tcPr>
          <w:p w14:paraId="12E8D56E"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095089FF" w14:textId="77777777" w:rsidR="00694999" w:rsidRPr="003B2422" w:rsidRDefault="00694999" w:rsidP="005C2A3F">
            <w:pPr>
              <w:jc w:val="center"/>
              <w:rPr>
                <w:rFonts w:ascii="GHEA Grapalat" w:hAnsi="GHEA Grapalat" w:cs="Arial"/>
                <w:sz w:val="20"/>
                <w:szCs w:val="20"/>
              </w:rPr>
            </w:pPr>
            <w:r w:rsidRPr="003B2422">
              <w:rPr>
                <w:rFonts w:ascii="GHEA Grapalat" w:hAnsi="GHEA Grapalat" w:cs="Arial"/>
                <w:sz w:val="20"/>
                <w:szCs w:val="20"/>
              </w:rPr>
              <w:t>Պլաստմասե ոչ կոշտ նյութից պատրաստված՝ գունավոր, մինչև 10 լ տարողությամբ տարրաներ փակիչով կողքերից բռնակներով</w:t>
            </w:r>
          </w:p>
        </w:tc>
        <w:tc>
          <w:tcPr>
            <w:tcW w:w="720" w:type="dxa"/>
            <w:tcBorders>
              <w:top w:val="single" w:sz="4" w:space="0" w:color="auto"/>
              <w:left w:val="single" w:sz="4" w:space="0" w:color="auto"/>
              <w:bottom w:val="single" w:sz="4" w:space="0" w:color="auto"/>
              <w:right w:val="single" w:sz="4" w:space="0" w:color="auto"/>
            </w:tcBorders>
            <w:vAlign w:val="center"/>
          </w:tcPr>
          <w:p w14:paraId="71CAB57B"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8A11238" w14:textId="737FF87D"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26449C6D" w14:textId="7CDE340E" w:rsidR="00694999" w:rsidRPr="0056090C" w:rsidRDefault="00694999" w:rsidP="005C2A3F">
            <w:pPr>
              <w:jc w:val="center"/>
              <w:rPr>
                <w:rFonts w:ascii="Arial LatArm" w:hAnsi="Arial LatArm" w:cs="Calibri"/>
                <w:b/>
                <w:bCs/>
                <w:sz w:val="20"/>
                <w:szCs w:val="20"/>
              </w:rPr>
            </w:pPr>
          </w:p>
        </w:tc>
        <w:tc>
          <w:tcPr>
            <w:tcW w:w="720" w:type="dxa"/>
            <w:vAlign w:val="center"/>
          </w:tcPr>
          <w:p w14:paraId="3131D046"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6</w:t>
            </w:r>
          </w:p>
        </w:tc>
        <w:tc>
          <w:tcPr>
            <w:tcW w:w="1170" w:type="dxa"/>
          </w:tcPr>
          <w:p w14:paraId="5F0FDCA1"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7E8FE619"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6</w:t>
            </w:r>
          </w:p>
        </w:tc>
        <w:tc>
          <w:tcPr>
            <w:tcW w:w="1971" w:type="dxa"/>
          </w:tcPr>
          <w:p w14:paraId="717B5693"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15C0FDEA" w14:textId="77777777" w:rsidTr="007928BF">
        <w:tc>
          <w:tcPr>
            <w:tcW w:w="851" w:type="dxa"/>
            <w:vAlign w:val="center"/>
          </w:tcPr>
          <w:p w14:paraId="78484A93"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43</w:t>
            </w:r>
          </w:p>
        </w:tc>
        <w:tc>
          <w:tcPr>
            <w:tcW w:w="1418" w:type="dxa"/>
            <w:vAlign w:val="center"/>
          </w:tcPr>
          <w:p w14:paraId="0861E8EF"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39221170</w:t>
            </w:r>
          </w:p>
        </w:tc>
        <w:tc>
          <w:tcPr>
            <w:tcW w:w="1276" w:type="dxa"/>
            <w:tcBorders>
              <w:top w:val="single" w:sz="4" w:space="0" w:color="auto"/>
              <w:bottom w:val="single" w:sz="4" w:space="0" w:color="auto"/>
            </w:tcBorders>
            <w:vAlign w:val="center"/>
          </w:tcPr>
          <w:p w14:paraId="2F31D24C"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Գոգաթիակ</w:t>
            </w:r>
            <w:r w:rsidRPr="0056090C">
              <w:rPr>
                <w:rFonts w:ascii="Arial LatArm" w:hAnsi="Arial LatArm" w:cs="Arial"/>
                <w:sz w:val="18"/>
                <w:szCs w:val="18"/>
              </w:rPr>
              <w:t xml:space="preserve">, </w:t>
            </w:r>
            <w:r w:rsidRPr="0056090C">
              <w:rPr>
                <w:rFonts w:ascii="Arial" w:hAnsi="Arial" w:cs="Arial"/>
                <w:sz w:val="18"/>
                <w:szCs w:val="18"/>
              </w:rPr>
              <w:t>աղբը</w:t>
            </w:r>
            <w:r w:rsidRPr="0056090C">
              <w:rPr>
                <w:rFonts w:ascii="Arial LatArm" w:hAnsi="Arial LatArm" w:cs="Arial"/>
                <w:sz w:val="18"/>
                <w:szCs w:val="18"/>
              </w:rPr>
              <w:t xml:space="preserve"> </w:t>
            </w:r>
            <w:r w:rsidRPr="0056090C">
              <w:rPr>
                <w:rFonts w:ascii="Arial" w:hAnsi="Arial" w:cs="Arial"/>
                <w:sz w:val="18"/>
                <w:szCs w:val="18"/>
              </w:rPr>
              <w:t>հավաքելու</w:t>
            </w:r>
            <w:r w:rsidRPr="0056090C">
              <w:rPr>
                <w:rFonts w:ascii="Arial LatArm" w:hAnsi="Arial LatArm" w:cs="Arial"/>
                <w:sz w:val="18"/>
                <w:szCs w:val="18"/>
              </w:rPr>
              <w:t xml:space="preserve"> </w:t>
            </w:r>
            <w:r w:rsidRPr="0056090C">
              <w:rPr>
                <w:rFonts w:ascii="Arial" w:hAnsi="Arial" w:cs="Arial"/>
                <w:sz w:val="18"/>
                <w:szCs w:val="18"/>
              </w:rPr>
              <w:t>համար</w:t>
            </w:r>
            <w:r w:rsidRPr="0056090C">
              <w:rPr>
                <w:rFonts w:ascii="Arial LatArm" w:hAnsi="Arial LatArm" w:cs="Arial"/>
                <w:sz w:val="18"/>
                <w:szCs w:val="18"/>
              </w:rPr>
              <w:t xml:space="preserve">, </w:t>
            </w:r>
            <w:r w:rsidRPr="0056090C">
              <w:rPr>
                <w:rFonts w:ascii="Arial" w:hAnsi="Arial" w:cs="Arial"/>
                <w:sz w:val="18"/>
                <w:szCs w:val="18"/>
              </w:rPr>
              <w:t>հասարակ</w:t>
            </w:r>
          </w:p>
        </w:tc>
        <w:tc>
          <w:tcPr>
            <w:tcW w:w="1036" w:type="dxa"/>
            <w:tcBorders>
              <w:top w:val="single" w:sz="4" w:space="0" w:color="auto"/>
              <w:bottom w:val="single" w:sz="4" w:space="0" w:color="auto"/>
            </w:tcBorders>
            <w:vAlign w:val="center"/>
          </w:tcPr>
          <w:p w14:paraId="255D6D4D"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0C36E596" w14:textId="77777777" w:rsidR="00694999" w:rsidRPr="0056090C" w:rsidRDefault="00694999" w:rsidP="005C2A3F">
            <w:pPr>
              <w:jc w:val="center"/>
              <w:rPr>
                <w:rFonts w:ascii="GHEA Grapalat" w:hAnsi="GHEA Grapalat"/>
                <w:sz w:val="20"/>
                <w:szCs w:val="20"/>
                <w:lang w:val="af-ZA"/>
              </w:rPr>
            </w:pPr>
            <w:r w:rsidRPr="0056090C">
              <w:rPr>
                <w:rFonts w:ascii="GHEA Grapalat" w:hAnsi="GHEA Grapalat" w:cs="Arial"/>
                <w:sz w:val="20"/>
                <w:szCs w:val="20"/>
              </w:rPr>
              <w:t>Պլաստմասսայից՝</w:t>
            </w:r>
            <w:r w:rsidRPr="0056090C">
              <w:rPr>
                <w:rFonts w:ascii="GHEA Grapalat" w:hAnsi="GHEA Grapalat"/>
                <w:sz w:val="20"/>
                <w:szCs w:val="20"/>
              </w:rPr>
              <w:t xml:space="preserve"> </w:t>
            </w:r>
            <w:r w:rsidRPr="0056090C">
              <w:rPr>
                <w:rFonts w:ascii="GHEA Grapalat" w:hAnsi="GHEA Grapalat" w:cs="Arial"/>
                <w:sz w:val="20"/>
                <w:szCs w:val="20"/>
              </w:rPr>
              <w:t>տարբեր</w:t>
            </w:r>
            <w:r w:rsidRPr="0056090C">
              <w:rPr>
                <w:rFonts w:ascii="GHEA Grapalat" w:hAnsi="GHEA Grapalat"/>
                <w:sz w:val="20"/>
                <w:szCs w:val="20"/>
              </w:rPr>
              <w:t xml:space="preserve"> </w:t>
            </w:r>
            <w:r w:rsidRPr="0056090C">
              <w:rPr>
                <w:rFonts w:ascii="GHEA Grapalat" w:hAnsi="GHEA Grapalat" w:cs="Arial"/>
                <w:sz w:val="20"/>
                <w:szCs w:val="20"/>
              </w:rPr>
              <w:t>գույների</w:t>
            </w:r>
            <w:r w:rsidRPr="0056090C">
              <w:rPr>
                <w:rFonts w:ascii="GHEA Grapalat" w:hAnsi="GHEA Grapalat"/>
                <w:sz w:val="20"/>
                <w:szCs w:val="20"/>
              </w:rPr>
              <w:t>,</w:t>
            </w:r>
            <w:r w:rsidRPr="0056090C">
              <w:rPr>
                <w:rFonts w:ascii="Calibri" w:hAnsi="Calibri" w:cs="Calibri"/>
                <w:sz w:val="20"/>
                <w:szCs w:val="20"/>
              </w:rPr>
              <w:t> </w:t>
            </w:r>
            <w:r w:rsidRPr="0056090C">
              <w:rPr>
                <w:rFonts w:ascii="GHEA Grapalat" w:hAnsi="GHEA Grapalat" w:cs="Arial"/>
                <w:sz w:val="20"/>
                <w:szCs w:val="20"/>
              </w:rPr>
              <w:t>ՀՍՏ</w:t>
            </w:r>
            <w:r w:rsidRPr="0056090C">
              <w:rPr>
                <w:rFonts w:ascii="GHEA Grapalat" w:hAnsi="GHEA Grapalat"/>
                <w:sz w:val="20"/>
                <w:szCs w:val="20"/>
              </w:rPr>
              <w:t xml:space="preserve"> 124-2007 </w:t>
            </w:r>
            <w:r w:rsidRPr="0056090C">
              <w:rPr>
                <w:rFonts w:ascii="GHEA Grapalat" w:hAnsi="GHEA Grapalat" w:cs="Arial"/>
                <w:sz w:val="20"/>
                <w:szCs w:val="20"/>
              </w:rPr>
              <w:t>կամ</w:t>
            </w:r>
            <w:r w:rsidRPr="0056090C">
              <w:rPr>
                <w:rFonts w:ascii="GHEA Grapalat" w:hAnsi="GHEA Grapalat"/>
                <w:sz w:val="20"/>
                <w:szCs w:val="20"/>
              </w:rPr>
              <w:t xml:space="preserve"> </w:t>
            </w:r>
            <w:r w:rsidRPr="0056090C">
              <w:rPr>
                <w:rFonts w:ascii="GHEA Grapalat" w:hAnsi="GHEA Grapalat" w:cs="Arial"/>
                <w:sz w:val="20"/>
                <w:szCs w:val="20"/>
              </w:rPr>
              <w:t>համարժեքը</w:t>
            </w:r>
            <w:r w:rsidRPr="0056090C">
              <w:rPr>
                <w:rFonts w:ascii="GHEA Grapalat" w:hAnsi="GHEA Grapalat"/>
                <w:sz w:val="20"/>
                <w:szCs w:val="20"/>
              </w:rPr>
              <w:t xml:space="preserve">, </w:t>
            </w:r>
            <w:r w:rsidRPr="0056090C">
              <w:rPr>
                <w:rFonts w:ascii="Calibri" w:hAnsi="Calibri" w:cs="Calibri"/>
                <w:sz w:val="20"/>
                <w:szCs w:val="20"/>
              </w:rPr>
              <w:t> </w:t>
            </w:r>
            <w:r w:rsidRPr="0056090C">
              <w:rPr>
                <w:rFonts w:ascii="GHEA Grapalat" w:hAnsi="GHEA Grapalat" w:cs="Arial"/>
                <w:sz w:val="20"/>
                <w:szCs w:val="20"/>
              </w:rPr>
              <w:t>ունի</w:t>
            </w:r>
            <w:r w:rsidRPr="0056090C">
              <w:rPr>
                <w:rFonts w:ascii="GHEA Grapalat" w:hAnsi="GHEA Grapalat"/>
                <w:sz w:val="20"/>
                <w:szCs w:val="20"/>
              </w:rPr>
              <w:t xml:space="preserve"> </w:t>
            </w:r>
            <w:r w:rsidRPr="0056090C">
              <w:rPr>
                <w:rFonts w:ascii="GHEA Grapalat" w:hAnsi="GHEA Grapalat" w:cs="Arial"/>
                <w:sz w:val="20"/>
                <w:szCs w:val="20"/>
              </w:rPr>
              <w:t>ռետինե</w:t>
            </w:r>
            <w:r w:rsidRPr="0056090C">
              <w:rPr>
                <w:rFonts w:ascii="GHEA Grapalat" w:hAnsi="GHEA Grapalat"/>
                <w:sz w:val="20"/>
                <w:szCs w:val="20"/>
              </w:rPr>
              <w:t xml:space="preserve"> </w:t>
            </w:r>
            <w:r w:rsidRPr="0056090C">
              <w:rPr>
                <w:rFonts w:ascii="GHEA Grapalat" w:hAnsi="GHEA Grapalat" w:cs="Arial"/>
                <w:sz w:val="20"/>
                <w:szCs w:val="20"/>
              </w:rPr>
              <w:t>եզր</w:t>
            </w:r>
            <w:r w:rsidRPr="0056090C">
              <w:rPr>
                <w:rFonts w:ascii="GHEA Grapalat" w:hAnsi="GHEA Grapalat"/>
                <w:sz w:val="20"/>
                <w:szCs w:val="20"/>
              </w:rPr>
              <w:t xml:space="preserve">, </w:t>
            </w:r>
            <w:r w:rsidRPr="0056090C">
              <w:rPr>
                <w:rFonts w:ascii="GHEA Grapalat" w:hAnsi="GHEA Grapalat" w:cs="Arial"/>
                <w:sz w:val="20"/>
                <w:szCs w:val="20"/>
              </w:rPr>
              <w:t>որը</w:t>
            </w:r>
            <w:r w:rsidRPr="0056090C">
              <w:rPr>
                <w:rFonts w:ascii="GHEA Grapalat" w:hAnsi="GHEA Grapalat"/>
                <w:sz w:val="20"/>
                <w:szCs w:val="20"/>
              </w:rPr>
              <w:t xml:space="preserve"> </w:t>
            </w:r>
            <w:r w:rsidRPr="0056090C">
              <w:rPr>
                <w:rFonts w:ascii="GHEA Grapalat" w:hAnsi="GHEA Grapalat" w:cs="Arial"/>
                <w:sz w:val="20"/>
                <w:szCs w:val="20"/>
              </w:rPr>
              <w:t>հեշտացնում</w:t>
            </w:r>
            <w:r w:rsidRPr="0056090C">
              <w:rPr>
                <w:rFonts w:ascii="GHEA Grapalat" w:hAnsi="GHEA Grapalat"/>
                <w:sz w:val="20"/>
                <w:szCs w:val="20"/>
              </w:rPr>
              <w:t xml:space="preserve"> </w:t>
            </w:r>
            <w:r w:rsidRPr="0056090C">
              <w:rPr>
                <w:rFonts w:ascii="GHEA Grapalat" w:hAnsi="GHEA Grapalat" w:cs="Arial"/>
                <w:sz w:val="20"/>
                <w:szCs w:val="20"/>
              </w:rPr>
              <w:t>է</w:t>
            </w:r>
            <w:r w:rsidRPr="0056090C">
              <w:rPr>
                <w:rFonts w:ascii="GHEA Grapalat" w:hAnsi="GHEA Grapalat"/>
                <w:sz w:val="20"/>
                <w:szCs w:val="20"/>
              </w:rPr>
              <w:t xml:space="preserve"> </w:t>
            </w:r>
            <w:r w:rsidRPr="0056090C">
              <w:rPr>
                <w:rFonts w:ascii="GHEA Grapalat" w:hAnsi="GHEA Grapalat" w:cs="Arial"/>
                <w:sz w:val="20"/>
                <w:szCs w:val="20"/>
              </w:rPr>
              <w:t>աղբը</w:t>
            </w:r>
            <w:r w:rsidRPr="0056090C">
              <w:rPr>
                <w:rFonts w:ascii="GHEA Grapalat" w:hAnsi="GHEA Grapalat"/>
                <w:sz w:val="20"/>
                <w:szCs w:val="20"/>
              </w:rPr>
              <w:t xml:space="preserve"> </w:t>
            </w:r>
            <w:r w:rsidRPr="0056090C">
              <w:rPr>
                <w:rFonts w:ascii="GHEA Grapalat" w:hAnsi="GHEA Grapalat" w:cs="Arial"/>
                <w:sz w:val="20"/>
                <w:szCs w:val="20"/>
              </w:rPr>
              <w:t>հավաքելու</w:t>
            </w:r>
            <w:r w:rsidRPr="0056090C">
              <w:rPr>
                <w:rFonts w:ascii="GHEA Grapalat" w:hAnsi="GHEA Grapalat"/>
                <w:sz w:val="20"/>
                <w:szCs w:val="20"/>
              </w:rPr>
              <w:t xml:space="preserve"> </w:t>
            </w:r>
            <w:r w:rsidRPr="0056090C">
              <w:rPr>
                <w:rFonts w:ascii="GHEA Grapalat" w:hAnsi="GHEA Grapalat" w:cs="Arial"/>
                <w:sz w:val="20"/>
                <w:szCs w:val="20"/>
              </w:rPr>
              <w:t>ընթացքը</w:t>
            </w:r>
            <w:r w:rsidRPr="0056090C">
              <w:rPr>
                <w:rFonts w:ascii="GHEA Grapalat" w:hAnsi="GHEA Grapalat"/>
                <w:sz w:val="20"/>
                <w:szCs w:val="20"/>
              </w:rPr>
              <w:t xml:space="preserve">, </w:t>
            </w:r>
            <w:r w:rsidRPr="0056090C">
              <w:rPr>
                <w:rFonts w:ascii="GHEA Grapalat" w:hAnsi="GHEA Grapalat" w:cs="Arial"/>
                <w:sz w:val="20"/>
                <w:szCs w:val="20"/>
              </w:rPr>
              <w:t>Պատրաստված</w:t>
            </w:r>
            <w:r w:rsidRPr="0056090C">
              <w:rPr>
                <w:rFonts w:ascii="GHEA Grapalat" w:hAnsi="GHEA Grapalat"/>
                <w:sz w:val="20"/>
                <w:szCs w:val="20"/>
              </w:rPr>
              <w:t xml:space="preserve"> </w:t>
            </w:r>
            <w:r w:rsidRPr="0056090C">
              <w:rPr>
                <w:rFonts w:ascii="GHEA Grapalat" w:hAnsi="GHEA Grapalat" w:cs="Arial"/>
                <w:sz w:val="20"/>
                <w:szCs w:val="20"/>
              </w:rPr>
              <w:t>է</w:t>
            </w:r>
            <w:r w:rsidRPr="0056090C">
              <w:rPr>
                <w:rFonts w:ascii="GHEA Grapalat" w:hAnsi="GHEA Grapalat"/>
                <w:sz w:val="20"/>
                <w:szCs w:val="20"/>
              </w:rPr>
              <w:t xml:space="preserve"> </w:t>
            </w:r>
            <w:r w:rsidRPr="0056090C">
              <w:rPr>
                <w:rFonts w:ascii="GHEA Grapalat" w:hAnsi="GHEA Grapalat" w:cs="Arial"/>
                <w:sz w:val="20"/>
                <w:szCs w:val="20"/>
              </w:rPr>
              <w:t>ամուր</w:t>
            </w:r>
            <w:r w:rsidRPr="0056090C">
              <w:rPr>
                <w:rFonts w:ascii="GHEA Grapalat" w:hAnsi="GHEA Grapalat"/>
                <w:sz w:val="20"/>
                <w:szCs w:val="20"/>
              </w:rPr>
              <w:t xml:space="preserve"> </w:t>
            </w:r>
            <w:r w:rsidRPr="0056090C">
              <w:rPr>
                <w:rFonts w:ascii="GHEA Grapalat" w:hAnsi="GHEA Grapalat" w:cs="Arial"/>
                <w:sz w:val="20"/>
                <w:szCs w:val="20"/>
              </w:rPr>
              <w:t>պլաստիկից</w:t>
            </w:r>
            <w:r w:rsidRPr="0056090C">
              <w:rPr>
                <w:rFonts w:ascii="GHEA Grapalat" w:hAnsi="GHEA Grapalat"/>
                <w:sz w:val="20"/>
                <w:szCs w:val="20"/>
              </w:rPr>
              <w:t xml:space="preserve">: </w:t>
            </w:r>
            <w:r w:rsidRPr="0056090C">
              <w:rPr>
                <w:rFonts w:ascii="GHEA Grapalat" w:hAnsi="GHEA Grapalat" w:cs="Arial"/>
                <w:sz w:val="20"/>
                <w:szCs w:val="20"/>
              </w:rPr>
              <w:t>Գոգաթիակն</w:t>
            </w:r>
            <w:r w:rsidRPr="0056090C">
              <w:rPr>
                <w:rFonts w:ascii="GHEA Grapalat" w:hAnsi="GHEA Grapalat"/>
                <w:sz w:val="20"/>
                <w:szCs w:val="20"/>
              </w:rPr>
              <w:t xml:space="preserve"> </w:t>
            </w:r>
            <w:r w:rsidRPr="0056090C">
              <w:rPr>
                <w:rFonts w:ascii="GHEA Grapalat" w:hAnsi="GHEA Grapalat" w:cs="Arial"/>
                <w:sz w:val="20"/>
                <w:szCs w:val="20"/>
              </w:rPr>
              <w:t>ունի</w:t>
            </w:r>
            <w:r w:rsidRPr="0056090C">
              <w:rPr>
                <w:rFonts w:ascii="GHEA Grapalat" w:hAnsi="GHEA Grapalat"/>
                <w:sz w:val="20"/>
                <w:szCs w:val="20"/>
              </w:rPr>
              <w:t xml:space="preserve"> </w:t>
            </w:r>
            <w:r w:rsidRPr="0056090C">
              <w:rPr>
                <w:rFonts w:ascii="GHEA Grapalat" w:hAnsi="GHEA Grapalat" w:cs="Arial"/>
                <w:sz w:val="20"/>
                <w:szCs w:val="20"/>
              </w:rPr>
              <w:t>անցք</w:t>
            </w:r>
            <w:r w:rsidRPr="0056090C">
              <w:rPr>
                <w:rFonts w:ascii="GHEA Grapalat" w:hAnsi="GHEA Grapalat"/>
                <w:sz w:val="20"/>
                <w:szCs w:val="20"/>
              </w:rPr>
              <w:t xml:space="preserve"> </w:t>
            </w:r>
            <w:r w:rsidRPr="0056090C">
              <w:rPr>
                <w:rFonts w:ascii="GHEA Grapalat" w:hAnsi="GHEA Grapalat" w:cs="Arial"/>
                <w:sz w:val="20"/>
                <w:szCs w:val="20"/>
              </w:rPr>
              <w:t>կախիչի</w:t>
            </w:r>
            <w:r w:rsidRPr="0056090C">
              <w:rPr>
                <w:rFonts w:ascii="GHEA Grapalat" w:hAnsi="GHEA Grapalat"/>
                <w:sz w:val="20"/>
                <w:szCs w:val="20"/>
              </w:rPr>
              <w:t xml:space="preserve"> </w:t>
            </w:r>
            <w:r w:rsidRPr="0056090C">
              <w:rPr>
                <w:rFonts w:ascii="GHEA Grapalat" w:hAnsi="GHEA Grapalat" w:cs="Arial"/>
                <w:sz w:val="20"/>
                <w:szCs w:val="20"/>
              </w:rPr>
              <w:t>համար</w:t>
            </w:r>
            <w:r w:rsidRPr="0056090C">
              <w:rPr>
                <w:rFonts w:ascii="GHEA Grapalat" w:hAnsi="GHEA Grapalat"/>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14:paraId="31127154"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B926215" w14:textId="5DF074EB"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29C98CCF" w14:textId="0F6CD9E9" w:rsidR="00694999" w:rsidRPr="0056090C" w:rsidRDefault="00694999" w:rsidP="005C2A3F">
            <w:pPr>
              <w:jc w:val="center"/>
              <w:rPr>
                <w:rFonts w:ascii="Arial LatArm" w:hAnsi="Arial LatArm" w:cs="Calibri"/>
                <w:b/>
                <w:bCs/>
                <w:sz w:val="20"/>
                <w:szCs w:val="20"/>
              </w:rPr>
            </w:pPr>
          </w:p>
        </w:tc>
        <w:tc>
          <w:tcPr>
            <w:tcW w:w="720" w:type="dxa"/>
            <w:vAlign w:val="center"/>
          </w:tcPr>
          <w:p w14:paraId="342B981F"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w:t>
            </w:r>
          </w:p>
        </w:tc>
        <w:tc>
          <w:tcPr>
            <w:tcW w:w="1170" w:type="dxa"/>
          </w:tcPr>
          <w:p w14:paraId="0777BC93"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178A08AE"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w:t>
            </w:r>
          </w:p>
        </w:tc>
        <w:tc>
          <w:tcPr>
            <w:tcW w:w="1971" w:type="dxa"/>
          </w:tcPr>
          <w:p w14:paraId="257BB44F"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9365956" w14:textId="77777777" w:rsidTr="007928BF">
        <w:tc>
          <w:tcPr>
            <w:tcW w:w="851" w:type="dxa"/>
            <w:vAlign w:val="center"/>
          </w:tcPr>
          <w:p w14:paraId="27D9AADD"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44</w:t>
            </w:r>
          </w:p>
        </w:tc>
        <w:tc>
          <w:tcPr>
            <w:tcW w:w="1418" w:type="dxa"/>
            <w:vAlign w:val="center"/>
          </w:tcPr>
          <w:p w14:paraId="647CA43E"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39839200</w:t>
            </w:r>
          </w:p>
        </w:tc>
        <w:tc>
          <w:tcPr>
            <w:tcW w:w="1276" w:type="dxa"/>
            <w:tcBorders>
              <w:top w:val="single" w:sz="4" w:space="0" w:color="auto"/>
              <w:bottom w:val="single" w:sz="4" w:space="0" w:color="auto"/>
            </w:tcBorders>
            <w:vAlign w:val="center"/>
          </w:tcPr>
          <w:p w14:paraId="1CB5D510"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Պլաստմասե</w:t>
            </w:r>
            <w:r w:rsidRPr="0056090C">
              <w:rPr>
                <w:rFonts w:ascii="Arial LatArm" w:hAnsi="Arial LatArm" w:cs="Arial"/>
                <w:sz w:val="18"/>
                <w:szCs w:val="18"/>
              </w:rPr>
              <w:t xml:space="preserve"> </w:t>
            </w:r>
            <w:r w:rsidRPr="0056090C">
              <w:rPr>
                <w:rFonts w:ascii="Arial" w:hAnsi="Arial" w:cs="Arial"/>
                <w:sz w:val="18"/>
                <w:szCs w:val="18"/>
              </w:rPr>
              <w:t>տարա</w:t>
            </w:r>
            <w:r w:rsidRPr="0056090C">
              <w:rPr>
                <w:rFonts w:ascii="Arial LatArm" w:hAnsi="Arial LatArm" w:cs="Arial"/>
                <w:sz w:val="18"/>
                <w:szCs w:val="18"/>
              </w:rPr>
              <w:t xml:space="preserve">, </w:t>
            </w:r>
            <w:r w:rsidRPr="0056090C">
              <w:rPr>
                <w:rFonts w:ascii="Arial" w:hAnsi="Arial" w:cs="Arial"/>
                <w:sz w:val="18"/>
                <w:szCs w:val="18"/>
              </w:rPr>
              <w:t>բոքս</w:t>
            </w:r>
            <w:r w:rsidRPr="0056090C">
              <w:rPr>
                <w:rFonts w:ascii="Arial LatArm" w:hAnsi="Arial LatArm" w:cs="Arial"/>
                <w:sz w:val="18"/>
                <w:szCs w:val="18"/>
              </w:rPr>
              <w:t xml:space="preserve"> 30</w:t>
            </w:r>
            <w:r w:rsidRPr="0056090C">
              <w:rPr>
                <w:rFonts w:ascii="Arial" w:hAnsi="Arial" w:cs="Arial"/>
                <w:sz w:val="18"/>
                <w:szCs w:val="18"/>
              </w:rPr>
              <w:t>լ</w:t>
            </w:r>
          </w:p>
        </w:tc>
        <w:tc>
          <w:tcPr>
            <w:tcW w:w="1036" w:type="dxa"/>
            <w:tcBorders>
              <w:top w:val="single" w:sz="4" w:space="0" w:color="auto"/>
              <w:bottom w:val="single" w:sz="4" w:space="0" w:color="auto"/>
            </w:tcBorders>
            <w:vAlign w:val="center"/>
          </w:tcPr>
          <w:p w14:paraId="06BB87EE"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635A6304" w14:textId="77777777" w:rsidR="00694999" w:rsidRPr="0056090C" w:rsidRDefault="00694999" w:rsidP="005C2A3F">
            <w:pPr>
              <w:jc w:val="center"/>
              <w:rPr>
                <w:rFonts w:ascii="GHEA Grapalat" w:hAnsi="GHEA Grapalat"/>
                <w:sz w:val="20"/>
                <w:szCs w:val="20"/>
                <w:lang w:val="af-ZA"/>
              </w:rPr>
            </w:pPr>
            <w:r w:rsidRPr="0056090C">
              <w:rPr>
                <w:rFonts w:ascii="GHEA Grapalat" w:hAnsi="GHEA Grapalat" w:cs="Arial"/>
                <w:sz w:val="20"/>
                <w:szCs w:val="20"/>
              </w:rPr>
              <w:t>Պլաստմասե</w:t>
            </w:r>
            <w:r w:rsidRPr="0056090C">
              <w:rPr>
                <w:rFonts w:ascii="GHEA Grapalat" w:hAnsi="GHEA Grapalat"/>
                <w:sz w:val="20"/>
                <w:szCs w:val="20"/>
              </w:rPr>
              <w:t xml:space="preserve"> </w:t>
            </w:r>
            <w:r w:rsidRPr="0056090C">
              <w:rPr>
                <w:rFonts w:ascii="GHEA Grapalat" w:hAnsi="GHEA Grapalat" w:cs="Arial"/>
                <w:sz w:val="20"/>
                <w:szCs w:val="20"/>
              </w:rPr>
              <w:t>ոչ</w:t>
            </w:r>
            <w:r w:rsidRPr="0056090C">
              <w:rPr>
                <w:rFonts w:ascii="GHEA Grapalat" w:hAnsi="GHEA Grapalat"/>
                <w:sz w:val="20"/>
                <w:szCs w:val="20"/>
              </w:rPr>
              <w:t xml:space="preserve"> </w:t>
            </w:r>
            <w:r w:rsidRPr="0056090C">
              <w:rPr>
                <w:rFonts w:ascii="GHEA Grapalat" w:hAnsi="GHEA Grapalat" w:cs="Arial"/>
                <w:sz w:val="20"/>
                <w:szCs w:val="20"/>
              </w:rPr>
              <w:t>կոշտ</w:t>
            </w:r>
            <w:r w:rsidRPr="0056090C">
              <w:rPr>
                <w:rFonts w:ascii="GHEA Grapalat" w:hAnsi="GHEA Grapalat"/>
                <w:sz w:val="20"/>
                <w:szCs w:val="20"/>
              </w:rPr>
              <w:t xml:space="preserve"> </w:t>
            </w:r>
            <w:r w:rsidRPr="0056090C">
              <w:rPr>
                <w:rFonts w:ascii="GHEA Grapalat" w:hAnsi="GHEA Grapalat" w:cs="Arial"/>
                <w:sz w:val="20"/>
                <w:szCs w:val="20"/>
              </w:rPr>
              <w:t>նյութից</w:t>
            </w:r>
            <w:r w:rsidRPr="0056090C">
              <w:rPr>
                <w:rFonts w:ascii="GHEA Grapalat" w:hAnsi="GHEA Grapalat"/>
                <w:sz w:val="20"/>
                <w:szCs w:val="20"/>
              </w:rPr>
              <w:t xml:space="preserve"> </w:t>
            </w:r>
            <w:r w:rsidRPr="0056090C">
              <w:rPr>
                <w:rFonts w:ascii="GHEA Grapalat" w:hAnsi="GHEA Grapalat" w:cs="Arial"/>
                <w:sz w:val="20"/>
                <w:szCs w:val="20"/>
              </w:rPr>
              <w:t>պատրաստված</w:t>
            </w:r>
            <w:r w:rsidRPr="0056090C">
              <w:rPr>
                <w:rFonts w:ascii="GHEA Grapalat" w:hAnsi="GHEA Grapalat"/>
                <w:sz w:val="20"/>
                <w:szCs w:val="20"/>
              </w:rPr>
              <w:t xml:space="preserve">, </w:t>
            </w:r>
            <w:r w:rsidRPr="0056090C">
              <w:rPr>
                <w:rFonts w:ascii="GHEA Grapalat" w:hAnsi="GHEA Grapalat" w:cs="Arial"/>
                <w:sz w:val="20"/>
                <w:szCs w:val="20"/>
              </w:rPr>
              <w:t>թափանցիկ</w:t>
            </w:r>
            <w:r w:rsidRPr="0056090C">
              <w:rPr>
                <w:rFonts w:ascii="GHEA Grapalat" w:hAnsi="GHEA Grapalat"/>
                <w:sz w:val="20"/>
                <w:szCs w:val="20"/>
              </w:rPr>
              <w:t xml:space="preserve"> </w:t>
            </w:r>
            <w:r w:rsidRPr="0056090C">
              <w:rPr>
                <w:rFonts w:ascii="GHEA Grapalat" w:hAnsi="GHEA Grapalat" w:cs="Arial"/>
                <w:sz w:val="20"/>
                <w:szCs w:val="20"/>
              </w:rPr>
              <w:t>տարա</w:t>
            </w:r>
            <w:r w:rsidRPr="0056090C">
              <w:rPr>
                <w:rFonts w:ascii="GHEA Grapalat" w:hAnsi="GHEA Grapalat"/>
                <w:sz w:val="20"/>
                <w:szCs w:val="20"/>
              </w:rPr>
              <w:t xml:space="preserve">, </w:t>
            </w:r>
            <w:r w:rsidRPr="0056090C">
              <w:rPr>
                <w:rFonts w:ascii="GHEA Grapalat" w:hAnsi="GHEA Grapalat" w:cs="Arial"/>
                <w:sz w:val="20"/>
                <w:szCs w:val="20"/>
              </w:rPr>
              <w:t>բոքս</w:t>
            </w:r>
            <w:r w:rsidRPr="0056090C">
              <w:rPr>
                <w:rFonts w:ascii="GHEA Grapalat" w:hAnsi="GHEA Grapalat"/>
                <w:sz w:val="20"/>
                <w:szCs w:val="20"/>
              </w:rPr>
              <w:t xml:space="preserve"> </w:t>
            </w:r>
            <w:r w:rsidRPr="0056090C">
              <w:rPr>
                <w:rFonts w:ascii="GHEA Grapalat" w:hAnsi="GHEA Grapalat"/>
                <w:sz w:val="20"/>
                <w:szCs w:val="20"/>
                <w:lang w:val="hy-AM"/>
              </w:rPr>
              <w:t>30</w:t>
            </w:r>
            <w:r w:rsidRPr="0056090C">
              <w:rPr>
                <w:rFonts w:ascii="GHEA Grapalat" w:hAnsi="GHEA Grapalat" w:cs="Arial"/>
                <w:sz w:val="20"/>
                <w:szCs w:val="20"/>
              </w:rPr>
              <w:t>լ</w:t>
            </w:r>
            <w:r w:rsidRPr="0056090C">
              <w:rPr>
                <w:rFonts w:ascii="GHEA Grapalat" w:hAnsi="GHEA Grapalat"/>
                <w:sz w:val="20"/>
                <w:szCs w:val="20"/>
              </w:rPr>
              <w:t xml:space="preserve"> </w:t>
            </w:r>
            <w:r w:rsidRPr="0056090C">
              <w:rPr>
                <w:rFonts w:ascii="GHEA Grapalat" w:hAnsi="GHEA Grapalat" w:cs="Arial"/>
                <w:sz w:val="20"/>
                <w:szCs w:val="20"/>
              </w:rPr>
              <w:t>տարողությամբ</w:t>
            </w:r>
            <w:r w:rsidRPr="0056090C">
              <w:rPr>
                <w:rFonts w:ascii="GHEA Grapalat" w:hAnsi="GHEA Grapalat"/>
                <w:sz w:val="20"/>
                <w:szCs w:val="20"/>
              </w:rPr>
              <w:t xml:space="preserve">, </w:t>
            </w:r>
            <w:r w:rsidRPr="0056090C">
              <w:rPr>
                <w:rFonts w:ascii="GHEA Grapalat" w:hAnsi="GHEA Grapalat" w:cs="Arial"/>
                <w:sz w:val="20"/>
                <w:szCs w:val="20"/>
              </w:rPr>
              <w:t>կափարիչով</w:t>
            </w:r>
          </w:p>
        </w:tc>
        <w:tc>
          <w:tcPr>
            <w:tcW w:w="720" w:type="dxa"/>
            <w:tcBorders>
              <w:top w:val="single" w:sz="4" w:space="0" w:color="auto"/>
              <w:left w:val="single" w:sz="4" w:space="0" w:color="auto"/>
              <w:bottom w:val="single" w:sz="4" w:space="0" w:color="auto"/>
              <w:right w:val="single" w:sz="4" w:space="0" w:color="auto"/>
            </w:tcBorders>
            <w:vAlign w:val="center"/>
          </w:tcPr>
          <w:p w14:paraId="1D957B14"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A9F73F4" w14:textId="7257C096"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22300845" w14:textId="6CC23AD4" w:rsidR="00694999" w:rsidRPr="0056090C" w:rsidRDefault="00694999" w:rsidP="005C2A3F">
            <w:pPr>
              <w:jc w:val="center"/>
              <w:rPr>
                <w:rFonts w:ascii="Arial LatArm" w:hAnsi="Arial LatArm" w:cs="Calibri"/>
                <w:b/>
                <w:bCs/>
                <w:sz w:val="20"/>
                <w:szCs w:val="20"/>
              </w:rPr>
            </w:pPr>
          </w:p>
        </w:tc>
        <w:tc>
          <w:tcPr>
            <w:tcW w:w="720" w:type="dxa"/>
            <w:vAlign w:val="center"/>
          </w:tcPr>
          <w:p w14:paraId="27BA147D"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w:t>
            </w:r>
          </w:p>
        </w:tc>
        <w:tc>
          <w:tcPr>
            <w:tcW w:w="1170" w:type="dxa"/>
          </w:tcPr>
          <w:p w14:paraId="28B0B596"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1E32FB7C"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w:t>
            </w:r>
          </w:p>
        </w:tc>
        <w:tc>
          <w:tcPr>
            <w:tcW w:w="1971" w:type="dxa"/>
          </w:tcPr>
          <w:p w14:paraId="24E67C2C"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664425D7" w14:textId="77777777" w:rsidTr="007928BF">
        <w:tc>
          <w:tcPr>
            <w:tcW w:w="851" w:type="dxa"/>
            <w:vAlign w:val="center"/>
          </w:tcPr>
          <w:p w14:paraId="750DF84E"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45</w:t>
            </w:r>
          </w:p>
        </w:tc>
        <w:tc>
          <w:tcPr>
            <w:tcW w:w="1418" w:type="dxa"/>
            <w:vAlign w:val="center"/>
          </w:tcPr>
          <w:p w14:paraId="33FBADCA"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33761600</w:t>
            </w:r>
          </w:p>
        </w:tc>
        <w:tc>
          <w:tcPr>
            <w:tcW w:w="1276" w:type="dxa"/>
            <w:tcBorders>
              <w:top w:val="single" w:sz="4" w:space="0" w:color="auto"/>
              <w:bottom w:val="single" w:sz="4" w:space="0" w:color="auto"/>
            </w:tcBorders>
            <w:vAlign w:val="center"/>
          </w:tcPr>
          <w:p w14:paraId="5946F61F"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Սրբիչ</w:t>
            </w:r>
            <w:r w:rsidRPr="0056090C">
              <w:rPr>
                <w:rFonts w:ascii="Arial LatArm" w:hAnsi="Arial LatArm" w:cs="Arial"/>
                <w:sz w:val="18"/>
                <w:szCs w:val="18"/>
              </w:rPr>
              <w:t xml:space="preserve"> </w:t>
            </w:r>
            <w:r w:rsidRPr="0056090C">
              <w:rPr>
                <w:rFonts w:ascii="Arial" w:hAnsi="Arial" w:cs="Arial"/>
                <w:sz w:val="18"/>
                <w:szCs w:val="18"/>
              </w:rPr>
              <w:t>վաֆլե</w:t>
            </w:r>
          </w:p>
        </w:tc>
        <w:tc>
          <w:tcPr>
            <w:tcW w:w="1036" w:type="dxa"/>
            <w:tcBorders>
              <w:top w:val="single" w:sz="4" w:space="0" w:color="auto"/>
              <w:bottom w:val="single" w:sz="4" w:space="0" w:color="auto"/>
            </w:tcBorders>
            <w:vAlign w:val="center"/>
          </w:tcPr>
          <w:p w14:paraId="125CF801"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13A2F1B1" w14:textId="77777777" w:rsidR="00694999" w:rsidRPr="0056090C" w:rsidRDefault="00694999" w:rsidP="005C2A3F">
            <w:pPr>
              <w:jc w:val="center"/>
              <w:rPr>
                <w:rFonts w:ascii="GHEA Grapalat" w:hAnsi="GHEA Grapalat"/>
                <w:sz w:val="20"/>
                <w:szCs w:val="20"/>
                <w:lang w:val="af-ZA"/>
              </w:rPr>
            </w:pPr>
            <w:r w:rsidRPr="0056090C">
              <w:rPr>
                <w:rFonts w:ascii="GHEA Grapalat" w:hAnsi="GHEA Grapalat" w:cs="Arial"/>
                <w:sz w:val="20"/>
                <w:szCs w:val="20"/>
                <w:lang w:val="hy-AM"/>
              </w:rPr>
              <w:t>խոհանոցային</w:t>
            </w:r>
            <w:r w:rsidRPr="0056090C">
              <w:rPr>
                <w:rFonts w:ascii="GHEA Grapalat" w:hAnsi="GHEA Grapalat"/>
                <w:sz w:val="20"/>
                <w:szCs w:val="20"/>
                <w:lang w:val="hy-AM"/>
              </w:rPr>
              <w:t xml:space="preserve"> </w:t>
            </w:r>
            <w:r w:rsidRPr="0056090C">
              <w:rPr>
                <w:rFonts w:ascii="GHEA Grapalat" w:hAnsi="GHEA Grapalat" w:cs="Arial"/>
                <w:sz w:val="20"/>
                <w:szCs w:val="20"/>
                <w:lang w:val="hy-AM"/>
              </w:rPr>
              <w:t>սրբիչներ լայնությունը՝</w:t>
            </w:r>
            <w:r w:rsidRPr="0056090C">
              <w:rPr>
                <w:rFonts w:ascii="GHEA Grapalat" w:hAnsi="GHEA Grapalat"/>
                <w:sz w:val="20"/>
                <w:szCs w:val="20"/>
                <w:lang w:val="hy-AM"/>
              </w:rPr>
              <w:t xml:space="preserve"> 40</w:t>
            </w:r>
            <w:r w:rsidRPr="0056090C">
              <w:rPr>
                <w:rFonts w:ascii="GHEA Grapalat" w:hAnsi="GHEA Grapalat" w:cs="Arial"/>
                <w:sz w:val="20"/>
                <w:szCs w:val="20"/>
                <w:lang w:val="hy-AM"/>
              </w:rPr>
              <w:t xml:space="preserve">սմ երկարություն՝ </w:t>
            </w:r>
            <w:r w:rsidRPr="0056090C">
              <w:rPr>
                <w:rFonts w:ascii="GHEA Grapalat" w:hAnsi="GHEA Grapalat"/>
                <w:sz w:val="20"/>
                <w:szCs w:val="20"/>
                <w:lang w:val="hy-AM"/>
              </w:rPr>
              <w:t>50</w:t>
            </w:r>
            <w:r w:rsidRPr="0056090C">
              <w:rPr>
                <w:rFonts w:ascii="GHEA Grapalat" w:hAnsi="GHEA Grapalat" w:cs="Arial"/>
                <w:sz w:val="20"/>
                <w:szCs w:val="20"/>
                <w:lang w:val="hy-AM"/>
              </w:rPr>
              <w:t>սմ</w:t>
            </w:r>
          </w:p>
        </w:tc>
        <w:tc>
          <w:tcPr>
            <w:tcW w:w="720" w:type="dxa"/>
            <w:tcBorders>
              <w:top w:val="single" w:sz="4" w:space="0" w:color="auto"/>
              <w:left w:val="single" w:sz="4" w:space="0" w:color="auto"/>
              <w:bottom w:val="single" w:sz="4" w:space="0" w:color="auto"/>
              <w:right w:val="single" w:sz="4" w:space="0" w:color="auto"/>
            </w:tcBorders>
            <w:vAlign w:val="center"/>
          </w:tcPr>
          <w:p w14:paraId="6D1ED709"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32C55E6" w14:textId="0A6AD4D0" w:rsidR="00694999" w:rsidRPr="0056090C" w:rsidRDefault="00694999" w:rsidP="005C2A3F">
            <w:pPr>
              <w:jc w:val="center"/>
              <w:rPr>
                <w:rFonts w:ascii="Calibri" w:hAnsi="Calibri" w:cs="Calibri"/>
                <w:sz w:val="18"/>
                <w:szCs w:val="18"/>
              </w:rPr>
            </w:pPr>
          </w:p>
        </w:tc>
        <w:tc>
          <w:tcPr>
            <w:tcW w:w="990" w:type="dxa"/>
            <w:tcBorders>
              <w:top w:val="single" w:sz="4" w:space="0" w:color="auto"/>
              <w:bottom w:val="single" w:sz="4" w:space="0" w:color="auto"/>
            </w:tcBorders>
            <w:vAlign w:val="center"/>
          </w:tcPr>
          <w:p w14:paraId="66E84C77" w14:textId="2B843826" w:rsidR="00694999" w:rsidRPr="0056090C" w:rsidRDefault="00694999" w:rsidP="005C2A3F">
            <w:pPr>
              <w:jc w:val="center"/>
              <w:rPr>
                <w:rFonts w:ascii="Calibri" w:hAnsi="Calibri" w:cs="Calibri"/>
                <w:b/>
                <w:bCs/>
                <w:sz w:val="20"/>
                <w:szCs w:val="20"/>
              </w:rPr>
            </w:pPr>
          </w:p>
        </w:tc>
        <w:tc>
          <w:tcPr>
            <w:tcW w:w="720" w:type="dxa"/>
            <w:vAlign w:val="center"/>
          </w:tcPr>
          <w:p w14:paraId="78CA715B"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5</w:t>
            </w:r>
          </w:p>
        </w:tc>
        <w:tc>
          <w:tcPr>
            <w:tcW w:w="1170" w:type="dxa"/>
          </w:tcPr>
          <w:p w14:paraId="096BA121"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01112637"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5</w:t>
            </w:r>
          </w:p>
        </w:tc>
        <w:tc>
          <w:tcPr>
            <w:tcW w:w="1971" w:type="dxa"/>
          </w:tcPr>
          <w:p w14:paraId="09F3BA71"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15F4D3C3" w14:textId="77777777" w:rsidTr="007928BF">
        <w:tc>
          <w:tcPr>
            <w:tcW w:w="851" w:type="dxa"/>
            <w:vAlign w:val="center"/>
          </w:tcPr>
          <w:p w14:paraId="5F6C9590"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46</w:t>
            </w:r>
          </w:p>
        </w:tc>
        <w:tc>
          <w:tcPr>
            <w:tcW w:w="1418" w:type="dxa"/>
            <w:vAlign w:val="center"/>
          </w:tcPr>
          <w:p w14:paraId="63B29F69"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35111390</w:t>
            </w:r>
          </w:p>
        </w:tc>
        <w:tc>
          <w:tcPr>
            <w:tcW w:w="1276" w:type="dxa"/>
            <w:tcBorders>
              <w:top w:val="single" w:sz="4" w:space="0" w:color="auto"/>
              <w:bottom w:val="single" w:sz="4" w:space="0" w:color="auto"/>
            </w:tcBorders>
            <w:vAlign w:val="center"/>
          </w:tcPr>
          <w:p w14:paraId="569A60C6" w14:textId="77777777" w:rsidR="00694999" w:rsidRPr="0056090C" w:rsidRDefault="00694999" w:rsidP="005C2A3F">
            <w:pPr>
              <w:jc w:val="center"/>
              <w:rPr>
                <w:rFonts w:ascii="Arial" w:hAnsi="Arial" w:cs="Arial"/>
                <w:sz w:val="16"/>
                <w:szCs w:val="16"/>
              </w:rPr>
            </w:pPr>
            <w:r w:rsidRPr="0056090C">
              <w:rPr>
                <w:rFonts w:ascii="Arial" w:hAnsi="Arial" w:cs="Arial"/>
                <w:sz w:val="16"/>
                <w:szCs w:val="16"/>
              </w:rPr>
              <w:t>Պաշտպանիչ գոգնոց</w:t>
            </w:r>
          </w:p>
        </w:tc>
        <w:tc>
          <w:tcPr>
            <w:tcW w:w="1036" w:type="dxa"/>
            <w:tcBorders>
              <w:top w:val="single" w:sz="4" w:space="0" w:color="auto"/>
              <w:bottom w:val="single" w:sz="4" w:space="0" w:color="auto"/>
            </w:tcBorders>
            <w:vAlign w:val="center"/>
          </w:tcPr>
          <w:p w14:paraId="7B7F7FC4"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65557B5C" w14:textId="77777777" w:rsidR="00694999" w:rsidRPr="0056090C" w:rsidRDefault="00694999" w:rsidP="005C2A3F">
            <w:pPr>
              <w:jc w:val="center"/>
              <w:rPr>
                <w:rFonts w:ascii="GHEA Grapalat" w:hAnsi="GHEA Grapalat"/>
                <w:sz w:val="20"/>
                <w:szCs w:val="20"/>
                <w:lang w:val="af-ZA"/>
              </w:rPr>
            </w:pPr>
            <w:r w:rsidRPr="0056090C">
              <w:rPr>
                <w:rFonts w:ascii="GHEA Grapalat" w:hAnsi="GHEA Grapalat"/>
                <w:sz w:val="20"/>
                <w:szCs w:val="20"/>
                <w:lang w:val="hy-AM"/>
              </w:rPr>
              <w:t>Ջրակայուն կտորից պատրստված</w:t>
            </w:r>
            <w:r w:rsidRPr="0056090C">
              <w:rPr>
                <w:rFonts w:ascii="GHEA Grapalat" w:hAnsi="GHEA Grapalat" w:cs="Tahoma"/>
                <w:sz w:val="20"/>
                <w:szCs w:val="20"/>
                <w:shd w:val="clear" w:color="auto" w:fill="FFFFFF"/>
                <w:lang w:val="hy-AM"/>
              </w:rPr>
              <w:t xml:space="preserve"> խոհանոցային որակյալ գոգնոց: </w:t>
            </w:r>
            <w:r w:rsidRPr="0056090C">
              <w:rPr>
                <w:rFonts w:ascii="GHEA Grapalat" w:hAnsi="GHEA Grapalat" w:cs="Tahoma"/>
                <w:sz w:val="20"/>
                <w:szCs w:val="20"/>
                <w:shd w:val="clear" w:color="auto" w:fill="FFFFFF"/>
                <w:lang w:val="hy-AM"/>
              </w:rPr>
              <w:lastRenderedPageBreak/>
              <w:t>Նախատեսված միանգամյա օգտագործման համար։</w:t>
            </w:r>
          </w:p>
        </w:tc>
        <w:tc>
          <w:tcPr>
            <w:tcW w:w="720" w:type="dxa"/>
            <w:tcBorders>
              <w:top w:val="single" w:sz="4" w:space="0" w:color="auto"/>
              <w:left w:val="single" w:sz="4" w:space="0" w:color="auto"/>
              <w:bottom w:val="single" w:sz="4" w:space="0" w:color="auto"/>
              <w:right w:val="single" w:sz="4" w:space="0" w:color="auto"/>
            </w:tcBorders>
            <w:vAlign w:val="center"/>
          </w:tcPr>
          <w:p w14:paraId="1B6A6DB0"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lastRenderedPageBreak/>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CFEB6AD" w14:textId="34773413" w:rsidR="00694999" w:rsidRPr="0056090C" w:rsidRDefault="00694999" w:rsidP="005C2A3F">
            <w:pPr>
              <w:jc w:val="center"/>
              <w:rPr>
                <w:rFonts w:ascii="Calibri" w:hAnsi="Calibri" w:cs="Calibri"/>
                <w:sz w:val="16"/>
                <w:szCs w:val="16"/>
              </w:rPr>
            </w:pPr>
          </w:p>
        </w:tc>
        <w:tc>
          <w:tcPr>
            <w:tcW w:w="990" w:type="dxa"/>
            <w:tcBorders>
              <w:top w:val="single" w:sz="4" w:space="0" w:color="auto"/>
              <w:bottom w:val="single" w:sz="4" w:space="0" w:color="auto"/>
            </w:tcBorders>
            <w:vAlign w:val="center"/>
          </w:tcPr>
          <w:p w14:paraId="32B2FE77" w14:textId="3F72DC38" w:rsidR="00694999" w:rsidRPr="0056090C" w:rsidRDefault="00694999" w:rsidP="005C2A3F">
            <w:pPr>
              <w:jc w:val="center"/>
              <w:rPr>
                <w:rFonts w:ascii="Calibri" w:hAnsi="Calibri" w:cs="Calibri"/>
                <w:sz w:val="20"/>
                <w:szCs w:val="20"/>
              </w:rPr>
            </w:pPr>
          </w:p>
        </w:tc>
        <w:tc>
          <w:tcPr>
            <w:tcW w:w="720" w:type="dxa"/>
            <w:vAlign w:val="center"/>
          </w:tcPr>
          <w:p w14:paraId="17D8D920" w14:textId="77777777" w:rsidR="00694999" w:rsidRPr="0056090C" w:rsidRDefault="00694999" w:rsidP="005C2A3F">
            <w:pPr>
              <w:jc w:val="center"/>
              <w:rPr>
                <w:rFonts w:ascii="Calibri" w:hAnsi="Calibri" w:cs="Calibri"/>
                <w:sz w:val="16"/>
                <w:szCs w:val="16"/>
              </w:rPr>
            </w:pPr>
            <w:r w:rsidRPr="0056090C">
              <w:rPr>
                <w:rFonts w:ascii="Calibri" w:hAnsi="Calibri" w:cs="Calibri"/>
                <w:sz w:val="16"/>
                <w:szCs w:val="16"/>
              </w:rPr>
              <w:t>2</w:t>
            </w:r>
          </w:p>
        </w:tc>
        <w:tc>
          <w:tcPr>
            <w:tcW w:w="1170" w:type="dxa"/>
          </w:tcPr>
          <w:p w14:paraId="750E5572"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41F0F8CA" w14:textId="77777777" w:rsidR="00694999" w:rsidRPr="0056090C" w:rsidRDefault="00694999" w:rsidP="005C2A3F">
            <w:pPr>
              <w:jc w:val="center"/>
              <w:rPr>
                <w:rFonts w:ascii="Calibri" w:hAnsi="Calibri" w:cs="Calibri"/>
                <w:sz w:val="16"/>
                <w:szCs w:val="16"/>
              </w:rPr>
            </w:pPr>
            <w:r w:rsidRPr="0056090C">
              <w:rPr>
                <w:rFonts w:ascii="Calibri" w:hAnsi="Calibri" w:cs="Calibri"/>
                <w:sz w:val="16"/>
                <w:szCs w:val="16"/>
              </w:rPr>
              <w:t>2</w:t>
            </w:r>
          </w:p>
        </w:tc>
        <w:tc>
          <w:tcPr>
            <w:tcW w:w="1971" w:type="dxa"/>
          </w:tcPr>
          <w:p w14:paraId="54853952"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7FAA973C" w14:textId="77777777" w:rsidTr="007928BF">
        <w:tc>
          <w:tcPr>
            <w:tcW w:w="851" w:type="dxa"/>
            <w:vAlign w:val="center"/>
          </w:tcPr>
          <w:p w14:paraId="6C6C9290"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47</w:t>
            </w:r>
          </w:p>
        </w:tc>
        <w:tc>
          <w:tcPr>
            <w:tcW w:w="1418" w:type="dxa"/>
            <w:vAlign w:val="center"/>
          </w:tcPr>
          <w:p w14:paraId="1C3F9D65" w14:textId="77777777" w:rsidR="00694999" w:rsidRPr="0056090C" w:rsidRDefault="00694999" w:rsidP="005C2A3F">
            <w:pPr>
              <w:rPr>
                <w:rFonts w:ascii="Arial LatArm" w:hAnsi="Arial LatArm" w:cs="Calibri"/>
                <w:sz w:val="18"/>
                <w:szCs w:val="18"/>
              </w:rPr>
            </w:pPr>
          </w:p>
        </w:tc>
        <w:tc>
          <w:tcPr>
            <w:tcW w:w="1276" w:type="dxa"/>
            <w:tcBorders>
              <w:top w:val="single" w:sz="4" w:space="0" w:color="auto"/>
              <w:bottom w:val="single" w:sz="4" w:space="0" w:color="auto"/>
            </w:tcBorders>
            <w:vAlign w:val="center"/>
          </w:tcPr>
          <w:p w14:paraId="4F85E190" w14:textId="77777777" w:rsidR="00694999" w:rsidRPr="0056090C" w:rsidRDefault="00694999" w:rsidP="005C2A3F">
            <w:pPr>
              <w:jc w:val="center"/>
              <w:rPr>
                <w:rFonts w:ascii="Arial LatArm" w:hAnsi="Arial LatArm" w:cs="Calibri"/>
                <w:sz w:val="18"/>
                <w:szCs w:val="18"/>
              </w:rPr>
            </w:pPr>
            <w:r w:rsidRPr="0056090C">
              <w:rPr>
                <w:rFonts w:ascii="Arial" w:hAnsi="Arial" w:cs="Arial"/>
                <w:sz w:val="18"/>
                <w:szCs w:val="18"/>
              </w:rPr>
              <w:t>սիլիկոնե</w:t>
            </w:r>
            <w:r w:rsidRPr="0056090C">
              <w:rPr>
                <w:rFonts w:ascii="Arial LatArm" w:hAnsi="Arial LatArm" w:cs="Calibri"/>
                <w:sz w:val="18"/>
                <w:szCs w:val="18"/>
              </w:rPr>
              <w:t xml:space="preserve"> </w:t>
            </w:r>
            <w:r w:rsidRPr="0056090C">
              <w:rPr>
                <w:rFonts w:ascii="Arial" w:hAnsi="Arial" w:cs="Arial"/>
                <w:sz w:val="18"/>
                <w:szCs w:val="18"/>
              </w:rPr>
              <w:t>շերեփ</w:t>
            </w:r>
          </w:p>
        </w:tc>
        <w:tc>
          <w:tcPr>
            <w:tcW w:w="1036" w:type="dxa"/>
            <w:tcBorders>
              <w:top w:val="single" w:sz="4" w:space="0" w:color="auto"/>
              <w:bottom w:val="single" w:sz="4" w:space="0" w:color="auto"/>
            </w:tcBorders>
            <w:vAlign w:val="center"/>
          </w:tcPr>
          <w:p w14:paraId="5E2B4227"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3C95C123" w14:textId="77777777" w:rsidR="00694999" w:rsidRPr="0056090C" w:rsidRDefault="00694999" w:rsidP="005C2A3F">
            <w:pPr>
              <w:pStyle w:val="Heading1"/>
              <w:shd w:val="clear" w:color="auto" w:fill="FFFFFF"/>
              <w:spacing w:after="330" w:line="480" w:lineRule="atLeast"/>
              <w:rPr>
                <w:rFonts w:ascii="GHEA Grapalat" w:hAnsi="GHEA Grapalat"/>
                <w:b/>
                <w:bCs/>
                <w:sz w:val="20"/>
                <w:lang w:val="hy-AM"/>
              </w:rPr>
            </w:pPr>
            <w:r w:rsidRPr="0056090C">
              <w:rPr>
                <w:rFonts w:ascii="GHEA Grapalat" w:hAnsi="GHEA Grapalat"/>
                <w:b/>
                <w:bCs/>
                <w:sz w:val="20"/>
              </w:rPr>
              <w:t xml:space="preserve">Խառնիչ, շերեփ </w:t>
            </w:r>
            <w:r w:rsidRPr="0056090C">
              <w:rPr>
                <w:rFonts w:ascii="GHEA Grapalat" w:hAnsi="GHEA Grapalat"/>
                <w:sz w:val="20"/>
              </w:rPr>
              <w:t>սիլիկոնե</w:t>
            </w:r>
            <w:r w:rsidRPr="0056090C">
              <w:rPr>
                <w:rFonts w:ascii="GHEA Grapalat" w:hAnsi="GHEA Grapalat"/>
                <w:sz w:val="20"/>
                <w:lang w:val="hy-AM"/>
              </w:rPr>
              <w:t xml:space="preserve"> </w:t>
            </w:r>
          </w:p>
          <w:p w14:paraId="581F35ED" w14:textId="77777777" w:rsidR="00694999" w:rsidRPr="0056090C" w:rsidRDefault="00694999" w:rsidP="005C2A3F">
            <w:pPr>
              <w:jc w:val="center"/>
              <w:rPr>
                <w:rFonts w:ascii="GHEA Grapalat" w:hAnsi="GHEA Grapalat"/>
                <w:sz w:val="20"/>
                <w:szCs w:val="20"/>
                <w:lang w:val="af-ZA"/>
              </w:rPr>
            </w:pPr>
          </w:p>
        </w:tc>
        <w:tc>
          <w:tcPr>
            <w:tcW w:w="720" w:type="dxa"/>
            <w:tcBorders>
              <w:top w:val="single" w:sz="4" w:space="0" w:color="auto"/>
              <w:left w:val="single" w:sz="4" w:space="0" w:color="auto"/>
              <w:bottom w:val="single" w:sz="4" w:space="0" w:color="auto"/>
              <w:right w:val="single" w:sz="4" w:space="0" w:color="auto"/>
            </w:tcBorders>
            <w:vAlign w:val="center"/>
          </w:tcPr>
          <w:p w14:paraId="4064B99D" w14:textId="77777777" w:rsidR="00694999" w:rsidRPr="0056090C" w:rsidRDefault="00694999" w:rsidP="005C2A3F">
            <w:pPr>
              <w:jc w:val="center"/>
              <w:rPr>
                <w:rFonts w:ascii="Arial LatArm" w:hAnsi="Arial LatArm" w:cs="Calibri"/>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33180D1" w14:textId="41E8F858"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4D27C863" w14:textId="5C158DAC" w:rsidR="00694999" w:rsidRPr="0056090C" w:rsidRDefault="00694999" w:rsidP="005C2A3F">
            <w:pPr>
              <w:jc w:val="center"/>
              <w:rPr>
                <w:rFonts w:ascii="Arial LatArm" w:hAnsi="Arial LatArm" w:cs="Calibri"/>
                <w:b/>
                <w:bCs/>
                <w:sz w:val="20"/>
                <w:szCs w:val="20"/>
              </w:rPr>
            </w:pPr>
          </w:p>
        </w:tc>
        <w:tc>
          <w:tcPr>
            <w:tcW w:w="720" w:type="dxa"/>
            <w:vAlign w:val="center"/>
          </w:tcPr>
          <w:p w14:paraId="0A3F5E8D"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2</w:t>
            </w:r>
          </w:p>
        </w:tc>
        <w:tc>
          <w:tcPr>
            <w:tcW w:w="1170" w:type="dxa"/>
          </w:tcPr>
          <w:p w14:paraId="3C1AFFDE"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72D6CDC6"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2</w:t>
            </w:r>
          </w:p>
        </w:tc>
        <w:tc>
          <w:tcPr>
            <w:tcW w:w="1971" w:type="dxa"/>
          </w:tcPr>
          <w:p w14:paraId="35A114E0"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08664CC5" w14:textId="77777777" w:rsidTr="007928BF">
        <w:tc>
          <w:tcPr>
            <w:tcW w:w="851" w:type="dxa"/>
            <w:vAlign w:val="center"/>
          </w:tcPr>
          <w:p w14:paraId="4E78CC09"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48</w:t>
            </w:r>
          </w:p>
        </w:tc>
        <w:tc>
          <w:tcPr>
            <w:tcW w:w="1418" w:type="dxa"/>
            <w:vAlign w:val="bottom"/>
          </w:tcPr>
          <w:p w14:paraId="0B385D33"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39831283</w:t>
            </w:r>
          </w:p>
        </w:tc>
        <w:tc>
          <w:tcPr>
            <w:tcW w:w="1276" w:type="dxa"/>
            <w:tcBorders>
              <w:top w:val="single" w:sz="4" w:space="0" w:color="auto"/>
              <w:bottom w:val="single" w:sz="4" w:space="0" w:color="auto"/>
            </w:tcBorders>
            <w:vAlign w:val="center"/>
          </w:tcPr>
          <w:p w14:paraId="0C5C1E89" w14:textId="77777777" w:rsidR="00694999" w:rsidRPr="0056090C" w:rsidRDefault="00694999" w:rsidP="005C2A3F">
            <w:pPr>
              <w:jc w:val="center"/>
              <w:rPr>
                <w:rFonts w:ascii="Arial LatArm" w:hAnsi="Arial LatArm" w:cs="Calibri"/>
                <w:sz w:val="18"/>
                <w:szCs w:val="18"/>
              </w:rPr>
            </w:pPr>
            <w:r w:rsidRPr="0056090C">
              <w:rPr>
                <w:rFonts w:ascii="Arial" w:hAnsi="Arial" w:cs="Arial"/>
                <w:sz w:val="18"/>
                <w:szCs w:val="18"/>
              </w:rPr>
              <w:t>հատակի</w:t>
            </w:r>
            <w:r w:rsidRPr="0056090C">
              <w:rPr>
                <w:rFonts w:ascii="Arial LatArm" w:hAnsi="Arial LatArm" w:cs="Calibri"/>
                <w:sz w:val="18"/>
                <w:szCs w:val="18"/>
              </w:rPr>
              <w:t xml:space="preserve"> </w:t>
            </w:r>
            <w:r w:rsidRPr="0056090C">
              <w:rPr>
                <w:rFonts w:ascii="Arial" w:hAnsi="Arial" w:cs="Arial"/>
                <w:sz w:val="18"/>
                <w:szCs w:val="18"/>
              </w:rPr>
              <w:t>շոր</w:t>
            </w:r>
            <w:r w:rsidRPr="0056090C">
              <w:rPr>
                <w:rFonts w:ascii="Arial LatArm" w:hAnsi="Arial LatArm" w:cs="Calibri"/>
                <w:sz w:val="18"/>
                <w:szCs w:val="18"/>
              </w:rPr>
              <w:t xml:space="preserve"> </w:t>
            </w:r>
            <w:r w:rsidRPr="0056090C">
              <w:rPr>
                <w:rFonts w:ascii="Arial" w:hAnsi="Arial" w:cs="Arial"/>
                <w:sz w:val="18"/>
                <w:szCs w:val="18"/>
              </w:rPr>
              <w:t>պահուստային</w:t>
            </w:r>
          </w:p>
        </w:tc>
        <w:tc>
          <w:tcPr>
            <w:tcW w:w="1036" w:type="dxa"/>
            <w:tcBorders>
              <w:top w:val="single" w:sz="4" w:space="0" w:color="auto"/>
              <w:bottom w:val="single" w:sz="4" w:space="0" w:color="auto"/>
            </w:tcBorders>
            <w:vAlign w:val="center"/>
          </w:tcPr>
          <w:p w14:paraId="450C194E"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7C338D44" w14:textId="77777777" w:rsidR="00694999" w:rsidRPr="0056090C" w:rsidRDefault="00694999" w:rsidP="005C2A3F">
            <w:pPr>
              <w:outlineLvl w:val="0"/>
              <w:rPr>
                <w:rFonts w:ascii="Calibri" w:hAnsi="Calibri" w:cs="Calibri"/>
                <w:kern w:val="36"/>
                <w:lang w:eastAsia="ru-RU"/>
              </w:rPr>
            </w:pPr>
            <w:r w:rsidRPr="0056090C">
              <w:rPr>
                <w:rFonts w:ascii="Calibri" w:hAnsi="Calibri" w:cs="Calibri"/>
                <w:kern w:val="36"/>
                <w:lang w:val="ru-RU" w:eastAsia="ru-RU"/>
              </w:rPr>
              <w:t>Շվաբրայի</w:t>
            </w:r>
            <w:r w:rsidRPr="0056090C">
              <w:rPr>
                <w:rFonts w:ascii="Calibri" w:hAnsi="Calibri" w:cs="Calibri"/>
                <w:kern w:val="36"/>
                <w:lang w:eastAsia="ru-RU"/>
              </w:rPr>
              <w:t xml:space="preserve"> </w:t>
            </w:r>
            <w:r w:rsidRPr="0056090C">
              <w:rPr>
                <w:rFonts w:ascii="Calibri" w:hAnsi="Calibri" w:cs="Calibri"/>
                <w:kern w:val="36"/>
                <w:lang w:val="ru-RU" w:eastAsia="ru-RU"/>
              </w:rPr>
              <w:t>փոխարինվող</w:t>
            </w:r>
            <w:r w:rsidRPr="0056090C">
              <w:rPr>
                <w:rFonts w:ascii="Calibri" w:hAnsi="Calibri" w:cs="Calibri"/>
                <w:kern w:val="36"/>
                <w:lang w:val="hy-AM" w:eastAsia="ru-RU"/>
              </w:rPr>
              <w:t xml:space="preserve"> </w:t>
            </w:r>
            <w:r w:rsidRPr="0056090C">
              <w:rPr>
                <w:rFonts w:ascii="Calibri" w:hAnsi="Calibri" w:cs="Calibri"/>
                <w:kern w:val="36"/>
                <w:lang w:val="ru-RU" w:eastAsia="ru-RU"/>
              </w:rPr>
              <w:t>գլխիկ</w:t>
            </w:r>
            <w:r w:rsidRPr="0056090C">
              <w:rPr>
                <w:rFonts w:ascii="Calibri" w:hAnsi="Calibri" w:cs="Calibri"/>
                <w:kern w:val="36"/>
                <w:lang w:eastAsia="ru-RU"/>
              </w:rPr>
              <w:t xml:space="preserve"> </w:t>
            </w:r>
          </w:p>
          <w:p w14:paraId="60BF51ED" w14:textId="77777777" w:rsidR="00694999" w:rsidRPr="0056090C" w:rsidRDefault="00694999" w:rsidP="005C2A3F">
            <w:pPr>
              <w:jc w:val="center"/>
              <w:rPr>
                <w:rFonts w:ascii="GHEA Grapalat" w:hAnsi="GHEA Grapalat"/>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6B6E46A"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1657EE3" w14:textId="17E5B4C7"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3DC1B623" w14:textId="218C2149" w:rsidR="00694999" w:rsidRPr="0056090C" w:rsidRDefault="00694999" w:rsidP="005C2A3F">
            <w:pPr>
              <w:jc w:val="center"/>
              <w:rPr>
                <w:rFonts w:ascii="Arial LatArm" w:hAnsi="Arial LatArm" w:cs="Calibri"/>
                <w:b/>
                <w:bCs/>
                <w:sz w:val="20"/>
                <w:szCs w:val="20"/>
              </w:rPr>
            </w:pPr>
          </w:p>
        </w:tc>
        <w:tc>
          <w:tcPr>
            <w:tcW w:w="720" w:type="dxa"/>
            <w:vAlign w:val="center"/>
          </w:tcPr>
          <w:p w14:paraId="4B75373A"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6</w:t>
            </w:r>
          </w:p>
        </w:tc>
        <w:tc>
          <w:tcPr>
            <w:tcW w:w="1170" w:type="dxa"/>
          </w:tcPr>
          <w:p w14:paraId="6AD49617"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788EF161"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6</w:t>
            </w:r>
          </w:p>
        </w:tc>
        <w:tc>
          <w:tcPr>
            <w:tcW w:w="1971" w:type="dxa"/>
          </w:tcPr>
          <w:p w14:paraId="1ECF0E5A"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739A0C37" w14:textId="77777777" w:rsidTr="007928BF">
        <w:tc>
          <w:tcPr>
            <w:tcW w:w="851" w:type="dxa"/>
            <w:vAlign w:val="center"/>
          </w:tcPr>
          <w:p w14:paraId="579BCC46"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49</w:t>
            </w:r>
          </w:p>
        </w:tc>
        <w:tc>
          <w:tcPr>
            <w:tcW w:w="1418" w:type="dxa"/>
            <w:vAlign w:val="bottom"/>
          </w:tcPr>
          <w:p w14:paraId="0EF887CD"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44423240</w:t>
            </w:r>
          </w:p>
        </w:tc>
        <w:tc>
          <w:tcPr>
            <w:tcW w:w="1276" w:type="dxa"/>
            <w:tcBorders>
              <w:top w:val="single" w:sz="4" w:space="0" w:color="auto"/>
              <w:bottom w:val="single" w:sz="4" w:space="0" w:color="auto"/>
            </w:tcBorders>
            <w:vAlign w:val="center"/>
          </w:tcPr>
          <w:p w14:paraId="6F7E8C4D" w14:textId="77777777" w:rsidR="00694999" w:rsidRPr="0056090C" w:rsidRDefault="00694999" w:rsidP="005C2A3F">
            <w:pPr>
              <w:jc w:val="center"/>
              <w:rPr>
                <w:rFonts w:ascii="Arial LatArm" w:hAnsi="Arial LatArm" w:cs="Calibri"/>
                <w:sz w:val="18"/>
                <w:szCs w:val="18"/>
              </w:rPr>
            </w:pPr>
            <w:r w:rsidRPr="0056090C">
              <w:rPr>
                <w:rFonts w:ascii="Arial" w:hAnsi="Arial" w:cs="Arial"/>
                <w:sz w:val="18"/>
                <w:szCs w:val="18"/>
              </w:rPr>
              <w:t>սանդուղք</w:t>
            </w:r>
          </w:p>
        </w:tc>
        <w:tc>
          <w:tcPr>
            <w:tcW w:w="1036" w:type="dxa"/>
            <w:tcBorders>
              <w:top w:val="single" w:sz="4" w:space="0" w:color="auto"/>
              <w:bottom w:val="single" w:sz="4" w:space="0" w:color="auto"/>
            </w:tcBorders>
            <w:vAlign w:val="center"/>
          </w:tcPr>
          <w:p w14:paraId="64D95517"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00A23B96" w14:textId="77777777" w:rsidR="00694999" w:rsidRPr="0056090C" w:rsidRDefault="00694999" w:rsidP="005C2A3F">
            <w:pPr>
              <w:pStyle w:val="Heading1"/>
              <w:shd w:val="clear" w:color="auto" w:fill="FFFFFF"/>
              <w:spacing w:after="270"/>
              <w:rPr>
                <w:rFonts w:ascii="GHEA Grapalat" w:hAnsi="GHEA Grapalat"/>
                <w:b/>
                <w:sz w:val="24"/>
                <w:szCs w:val="24"/>
              </w:rPr>
            </w:pPr>
            <w:r w:rsidRPr="0056090C">
              <w:rPr>
                <w:rFonts w:ascii="GHEA Grapalat" w:hAnsi="GHEA Grapalat"/>
                <w:b/>
                <w:sz w:val="24"/>
                <w:szCs w:val="24"/>
              </w:rPr>
              <w:t>Ձեռնասանդուղք երկկողմանի 5 աստիճան</w:t>
            </w:r>
          </w:p>
          <w:p w14:paraId="6AD49001" w14:textId="77777777" w:rsidR="00694999" w:rsidRPr="0056090C" w:rsidRDefault="00694999" w:rsidP="005C2A3F">
            <w:pPr>
              <w:jc w:val="center"/>
              <w:rPr>
                <w:rFonts w:ascii="GHEA Grapalat" w:hAnsi="GHEA Grapalat"/>
                <w:sz w:val="20"/>
                <w:szCs w:val="20"/>
                <w:lang w:val="af-ZA"/>
              </w:rPr>
            </w:pPr>
          </w:p>
        </w:tc>
        <w:tc>
          <w:tcPr>
            <w:tcW w:w="720" w:type="dxa"/>
            <w:tcBorders>
              <w:top w:val="single" w:sz="4" w:space="0" w:color="auto"/>
              <w:left w:val="single" w:sz="4" w:space="0" w:color="auto"/>
              <w:bottom w:val="single" w:sz="4" w:space="0" w:color="auto"/>
              <w:right w:val="single" w:sz="4" w:space="0" w:color="auto"/>
            </w:tcBorders>
            <w:vAlign w:val="center"/>
          </w:tcPr>
          <w:p w14:paraId="77A55E23"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E196020" w14:textId="72DA6B39"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4E896565" w14:textId="6255062A" w:rsidR="00694999" w:rsidRPr="0056090C" w:rsidRDefault="00694999" w:rsidP="005C2A3F">
            <w:pPr>
              <w:jc w:val="center"/>
              <w:rPr>
                <w:rFonts w:ascii="Arial LatArm" w:hAnsi="Arial LatArm" w:cs="Calibri"/>
                <w:b/>
                <w:bCs/>
                <w:sz w:val="20"/>
                <w:szCs w:val="20"/>
              </w:rPr>
            </w:pPr>
          </w:p>
        </w:tc>
        <w:tc>
          <w:tcPr>
            <w:tcW w:w="720" w:type="dxa"/>
            <w:vAlign w:val="center"/>
          </w:tcPr>
          <w:p w14:paraId="0803AF42"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w:t>
            </w:r>
          </w:p>
        </w:tc>
        <w:tc>
          <w:tcPr>
            <w:tcW w:w="1170" w:type="dxa"/>
          </w:tcPr>
          <w:p w14:paraId="1067291B"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60A0B823" w14:textId="77777777" w:rsidR="00694999" w:rsidRPr="0056090C" w:rsidRDefault="00694999" w:rsidP="005C2A3F">
            <w:pPr>
              <w:jc w:val="center"/>
              <w:rPr>
                <w:rFonts w:ascii="Arial LatArm" w:hAnsi="Arial LatArm" w:cs="Calibri"/>
                <w:sz w:val="18"/>
                <w:szCs w:val="18"/>
              </w:rPr>
            </w:pPr>
            <w:r w:rsidRPr="0056090C">
              <w:rPr>
                <w:rFonts w:ascii="Arial LatArm" w:hAnsi="Arial LatArm" w:cs="Calibri"/>
                <w:sz w:val="18"/>
                <w:szCs w:val="18"/>
              </w:rPr>
              <w:t>1</w:t>
            </w:r>
          </w:p>
        </w:tc>
        <w:tc>
          <w:tcPr>
            <w:tcW w:w="1971" w:type="dxa"/>
          </w:tcPr>
          <w:p w14:paraId="10C513EC"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3F2A6554" w14:textId="77777777" w:rsidTr="007928BF">
        <w:tc>
          <w:tcPr>
            <w:tcW w:w="851" w:type="dxa"/>
            <w:vAlign w:val="center"/>
          </w:tcPr>
          <w:p w14:paraId="77D37EC2"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50</w:t>
            </w:r>
          </w:p>
          <w:p w14:paraId="07B2BE28" w14:textId="77777777" w:rsidR="00694999" w:rsidRPr="0056090C" w:rsidRDefault="00694999" w:rsidP="005C2A3F">
            <w:pPr>
              <w:jc w:val="center"/>
              <w:rPr>
                <w:rFonts w:ascii="GHEA Grapalat" w:hAnsi="GHEA Grapalat"/>
                <w:sz w:val="16"/>
                <w:szCs w:val="16"/>
                <w:lang w:val="hy-AM"/>
              </w:rPr>
            </w:pPr>
          </w:p>
        </w:tc>
        <w:tc>
          <w:tcPr>
            <w:tcW w:w="1418" w:type="dxa"/>
            <w:vAlign w:val="bottom"/>
          </w:tcPr>
          <w:p w14:paraId="6F35CABD" w14:textId="77777777" w:rsidR="00694999" w:rsidRPr="0056090C" w:rsidRDefault="00694999" w:rsidP="005C2A3F">
            <w:pPr>
              <w:jc w:val="center"/>
              <w:rPr>
                <w:rFonts w:ascii="Calibri" w:hAnsi="Calibri" w:cs="Calibri"/>
                <w:sz w:val="22"/>
                <w:szCs w:val="22"/>
              </w:rPr>
            </w:pPr>
            <w:r w:rsidRPr="0056090C">
              <w:rPr>
                <w:rFonts w:ascii="Calibri" w:hAnsi="Calibri" w:cs="Calibri"/>
                <w:sz w:val="22"/>
                <w:szCs w:val="22"/>
              </w:rPr>
              <w:t>33711480</w:t>
            </w:r>
          </w:p>
        </w:tc>
        <w:tc>
          <w:tcPr>
            <w:tcW w:w="1276" w:type="dxa"/>
            <w:tcBorders>
              <w:top w:val="single" w:sz="4" w:space="0" w:color="auto"/>
              <w:bottom w:val="single" w:sz="4" w:space="0" w:color="auto"/>
            </w:tcBorders>
            <w:vAlign w:val="center"/>
          </w:tcPr>
          <w:p w14:paraId="7DAF9610"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կոշտ լվացքի օճառ</w:t>
            </w:r>
          </w:p>
        </w:tc>
        <w:tc>
          <w:tcPr>
            <w:tcW w:w="1036" w:type="dxa"/>
            <w:tcBorders>
              <w:top w:val="single" w:sz="4" w:space="0" w:color="auto"/>
              <w:bottom w:val="single" w:sz="4" w:space="0" w:color="auto"/>
            </w:tcBorders>
            <w:vAlign w:val="center"/>
          </w:tcPr>
          <w:p w14:paraId="541CE91C"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7427B667" w14:textId="77777777" w:rsidR="00694999" w:rsidRPr="0056090C" w:rsidRDefault="00694999" w:rsidP="005C2A3F">
            <w:pPr>
              <w:pStyle w:val="Heading2"/>
              <w:shd w:val="clear" w:color="auto" w:fill="FFFFFF"/>
              <w:spacing w:line="330" w:lineRule="atLeast"/>
              <w:jc w:val="center"/>
              <w:rPr>
                <w:rFonts w:ascii="GHEA Grapalat" w:hAnsi="GHEA Grapalat"/>
                <w:b w:val="0"/>
                <w:bCs/>
                <w:color w:val="auto"/>
              </w:rPr>
            </w:pPr>
            <w:r w:rsidRPr="0056090C">
              <w:rPr>
                <w:rFonts w:ascii="GHEA Grapalat" w:hAnsi="GHEA Grapalat"/>
                <w:color w:val="auto"/>
              </w:rPr>
              <w:t>կոշտ լվացքի օճառ</w:t>
            </w:r>
            <w:r w:rsidRPr="0056090C">
              <w:rPr>
                <w:rFonts w:ascii="GHEA Grapalat" w:hAnsi="GHEA Grapalat"/>
                <w:color w:val="auto"/>
                <w:lang w:val="hy-AM"/>
              </w:rPr>
              <w:t xml:space="preserve"> </w:t>
            </w:r>
            <w:hyperlink r:id="rId12" w:history="1">
              <w:r w:rsidRPr="0056090C">
                <w:rPr>
                  <w:rStyle w:val="Hyperlink"/>
                  <w:rFonts w:ascii="GHEA Grapalat" w:hAnsi="GHEA Grapalat"/>
                  <w:b w:val="0"/>
                  <w:bCs/>
                  <w:color w:val="auto"/>
                </w:rPr>
                <w:t>Օճառ 72% Տնտեսական 150</w:t>
              </w:r>
            </w:hyperlink>
          </w:p>
          <w:p w14:paraId="328D8874" w14:textId="77777777" w:rsidR="00694999" w:rsidRPr="0056090C" w:rsidRDefault="00694999" w:rsidP="005C2A3F">
            <w:pPr>
              <w:jc w:val="center"/>
              <w:rPr>
                <w:rFonts w:ascii="GHEA Grapalat" w:hAnsi="GHEA Grapalat"/>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AB88781"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4335701" w14:textId="63D1714B" w:rsidR="00694999" w:rsidRPr="0056090C" w:rsidRDefault="00694999" w:rsidP="005C2A3F">
            <w:pPr>
              <w:jc w:val="center"/>
              <w:rPr>
                <w:rFonts w:ascii="Arial LatArm" w:hAnsi="Arial LatArm" w:cs="Calibri"/>
                <w:sz w:val="18"/>
                <w:szCs w:val="18"/>
              </w:rPr>
            </w:pPr>
          </w:p>
        </w:tc>
        <w:tc>
          <w:tcPr>
            <w:tcW w:w="990" w:type="dxa"/>
            <w:tcBorders>
              <w:top w:val="single" w:sz="4" w:space="0" w:color="auto"/>
              <w:bottom w:val="single" w:sz="4" w:space="0" w:color="auto"/>
            </w:tcBorders>
            <w:vAlign w:val="center"/>
          </w:tcPr>
          <w:p w14:paraId="109D6DA6" w14:textId="40504E1C" w:rsidR="00694999" w:rsidRPr="0056090C" w:rsidRDefault="00694999" w:rsidP="005C2A3F">
            <w:pPr>
              <w:jc w:val="center"/>
              <w:rPr>
                <w:rFonts w:ascii="Calibri" w:hAnsi="Calibri" w:cs="Calibri"/>
                <w:b/>
                <w:bCs/>
                <w:sz w:val="20"/>
                <w:szCs w:val="20"/>
              </w:rPr>
            </w:pPr>
          </w:p>
        </w:tc>
        <w:tc>
          <w:tcPr>
            <w:tcW w:w="720" w:type="dxa"/>
            <w:vAlign w:val="center"/>
          </w:tcPr>
          <w:p w14:paraId="02843A32"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10</w:t>
            </w:r>
          </w:p>
        </w:tc>
        <w:tc>
          <w:tcPr>
            <w:tcW w:w="1170" w:type="dxa"/>
          </w:tcPr>
          <w:p w14:paraId="25B94F2E"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511F6856"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10</w:t>
            </w:r>
          </w:p>
        </w:tc>
        <w:tc>
          <w:tcPr>
            <w:tcW w:w="1971" w:type="dxa"/>
          </w:tcPr>
          <w:p w14:paraId="3CF286CE"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r w:rsidR="0056090C" w:rsidRPr="0056090C" w14:paraId="27BA41B3" w14:textId="77777777" w:rsidTr="007928BF">
        <w:tc>
          <w:tcPr>
            <w:tcW w:w="851" w:type="dxa"/>
            <w:vAlign w:val="center"/>
          </w:tcPr>
          <w:p w14:paraId="587E0ED9" w14:textId="77777777" w:rsidR="00694999" w:rsidRPr="0056090C" w:rsidRDefault="00694999" w:rsidP="005C2A3F">
            <w:pPr>
              <w:jc w:val="center"/>
              <w:rPr>
                <w:rFonts w:ascii="GHEA Grapalat" w:hAnsi="GHEA Grapalat"/>
                <w:sz w:val="16"/>
                <w:szCs w:val="16"/>
                <w:lang w:val="hy-AM"/>
              </w:rPr>
            </w:pPr>
            <w:r w:rsidRPr="0056090C">
              <w:rPr>
                <w:rFonts w:ascii="GHEA Grapalat" w:hAnsi="GHEA Grapalat"/>
                <w:sz w:val="16"/>
                <w:szCs w:val="16"/>
                <w:lang w:val="hy-AM"/>
              </w:rPr>
              <w:t>51</w:t>
            </w:r>
          </w:p>
        </w:tc>
        <w:tc>
          <w:tcPr>
            <w:tcW w:w="1418" w:type="dxa"/>
            <w:vAlign w:val="bottom"/>
          </w:tcPr>
          <w:p w14:paraId="770C71AC" w14:textId="77777777" w:rsidR="00694999" w:rsidRPr="0056090C" w:rsidRDefault="00694999" w:rsidP="005C2A3F">
            <w:pPr>
              <w:rPr>
                <w:rFonts w:ascii="Calibri" w:hAnsi="Calibri" w:cs="Calibri"/>
                <w:sz w:val="22"/>
                <w:szCs w:val="22"/>
              </w:rPr>
            </w:pPr>
            <w:r w:rsidRPr="0056090C">
              <w:rPr>
                <w:rFonts w:ascii="Calibri" w:hAnsi="Calibri" w:cs="Calibri"/>
                <w:sz w:val="22"/>
                <w:szCs w:val="22"/>
              </w:rPr>
              <w:t>18111100</w:t>
            </w:r>
          </w:p>
        </w:tc>
        <w:tc>
          <w:tcPr>
            <w:tcW w:w="1276" w:type="dxa"/>
            <w:tcBorders>
              <w:top w:val="single" w:sz="4" w:space="0" w:color="auto"/>
              <w:bottom w:val="single" w:sz="4" w:space="0" w:color="auto"/>
            </w:tcBorders>
            <w:vAlign w:val="bottom"/>
          </w:tcPr>
          <w:p w14:paraId="3371C155" w14:textId="77777777" w:rsidR="00694999" w:rsidRPr="0056090C" w:rsidRDefault="00694999" w:rsidP="005C2A3F">
            <w:pPr>
              <w:jc w:val="center"/>
              <w:rPr>
                <w:rFonts w:ascii="Arial" w:hAnsi="Arial" w:cs="Arial"/>
                <w:sz w:val="20"/>
                <w:szCs w:val="20"/>
              </w:rPr>
            </w:pPr>
            <w:r w:rsidRPr="0056090C">
              <w:rPr>
                <w:rFonts w:ascii="Arial" w:hAnsi="Arial" w:cs="Arial"/>
                <w:sz w:val="20"/>
                <w:szCs w:val="20"/>
              </w:rPr>
              <w:t>Արտահագուստ</w:t>
            </w:r>
          </w:p>
        </w:tc>
        <w:tc>
          <w:tcPr>
            <w:tcW w:w="1036" w:type="dxa"/>
            <w:tcBorders>
              <w:top w:val="single" w:sz="4" w:space="0" w:color="auto"/>
              <w:bottom w:val="single" w:sz="4" w:space="0" w:color="auto"/>
            </w:tcBorders>
            <w:vAlign w:val="center"/>
          </w:tcPr>
          <w:p w14:paraId="2E129872" w14:textId="77777777" w:rsidR="00694999" w:rsidRPr="0056090C" w:rsidRDefault="00694999" w:rsidP="005C2A3F">
            <w:pPr>
              <w:jc w:val="center"/>
              <w:rPr>
                <w:rFonts w:ascii="GHEA Grapalat" w:hAnsi="GHEA Grapalat"/>
                <w:sz w:val="18"/>
                <w:szCs w:val="18"/>
              </w:rPr>
            </w:pPr>
          </w:p>
        </w:tc>
        <w:tc>
          <w:tcPr>
            <w:tcW w:w="3609" w:type="dxa"/>
            <w:tcBorders>
              <w:top w:val="single" w:sz="4" w:space="0" w:color="auto"/>
              <w:bottom w:val="single" w:sz="4" w:space="0" w:color="auto"/>
            </w:tcBorders>
            <w:vAlign w:val="center"/>
          </w:tcPr>
          <w:p w14:paraId="1A6F1A98" w14:textId="77777777" w:rsidR="00694999" w:rsidRPr="0056090C" w:rsidRDefault="00694999" w:rsidP="005C2A3F">
            <w:pPr>
              <w:jc w:val="center"/>
              <w:rPr>
                <w:rFonts w:ascii="GHEA Grapalat" w:hAnsi="GHEA Grapalat"/>
                <w:sz w:val="20"/>
                <w:szCs w:val="20"/>
                <w:lang w:val="hy-AM"/>
              </w:rPr>
            </w:pPr>
            <w:r w:rsidRPr="0056090C">
              <w:rPr>
                <w:rFonts w:ascii="GHEA Grapalat" w:hAnsi="GHEA Grapalat" w:cs="Arial"/>
                <w:sz w:val="20"/>
                <w:szCs w:val="20"/>
              </w:rPr>
              <w:t>Արտահագուստ</w:t>
            </w:r>
            <w:r w:rsidRPr="0056090C">
              <w:rPr>
                <w:rFonts w:ascii="GHEA Grapalat" w:hAnsi="GHEA Grapalat" w:cs="Calibri"/>
                <w:sz w:val="20"/>
                <w:szCs w:val="20"/>
              </w:rPr>
              <w:t xml:space="preserve"> </w:t>
            </w:r>
            <w:r w:rsidRPr="0056090C">
              <w:rPr>
                <w:rFonts w:ascii="GHEA Grapalat" w:hAnsi="GHEA Grapalat" w:cs="Arial"/>
                <w:sz w:val="20"/>
                <w:szCs w:val="20"/>
              </w:rPr>
              <w:t>մանկավարժների</w:t>
            </w:r>
            <w:r w:rsidRPr="0056090C">
              <w:rPr>
                <w:rFonts w:ascii="GHEA Grapalat" w:hAnsi="GHEA Grapalat" w:cs="Arial"/>
                <w:sz w:val="20"/>
                <w:szCs w:val="20"/>
                <w:lang w:val="hy-AM"/>
              </w:rPr>
              <w:t xml:space="preserve"> շապիկ  ,տաբաթով կտորը  սատին կամ գաբարդին մատակարարելուց առաջ չափսերը համապատասխանեցնել պատվիրատույ հետ</w:t>
            </w:r>
          </w:p>
        </w:tc>
        <w:tc>
          <w:tcPr>
            <w:tcW w:w="720" w:type="dxa"/>
            <w:tcBorders>
              <w:top w:val="single" w:sz="4" w:space="0" w:color="auto"/>
              <w:left w:val="single" w:sz="4" w:space="0" w:color="auto"/>
              <w:bottom w:val="single" w:sz="4" w:space="0" w:color="auto"/>
              <w:right w:val="single" w:sz="4" w:space="0" w:color="auto"/>
            </w:tcBorders>
            <w:vAlign w:val="center"/>
          </w:tcPr>
          <w:p w14:paraId="335BF024" w14:textId="77777777" w:rsidR="00694999" w:rsidRPr="0056090C" w:rsidRDefault="00694999" w:rsidP="005C2A3F">
            <w:pPr>
              <w:jc w:val="center"/>
              <w:rPr>
                <w:rFonts w:ascii="Arial" w:hAnsi="Arial" w:cs="Arial"/>
                <w:sz w:val="18"/>
                <w:szCs w:val="18"/>
              </w:rPr>
            </w:pPr>
            <w:r w:rsidRPr="0056090C">
              <w:rPr>
                <w:rFonts w:ascii="Arial" w:hAnsi="Arial" w:cs="Arial"/>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6A35D59A" w14:textId="77777777" w:rsidR="00694999" w:rsidRPr="0056090C" w:rsidRDefault="00694999" w:rsidP="005C2A3F">
            <w:pPr>
              <w:jc w:val="right"/>
              <w:rPr>
                <w:rFonts w:ascii="Calibri" w:hAnsi="Calibri" w:cs="Calibri"/>
                <w:sz w:val="22"/>
                <w:szCs w:val="22"/>
                <w:lang w:val="en-GB" w:eastAsia="en-GB"/>
              </w:rPr>
            </w:pPr>
          </w:p>
        </w:tc>
        <w:tc>
          <w:tcPr>
            <w:tcW w:w="990" w:type="dxa"/>
            <w:tcBorders>
              <w:top w:val="single" w:sz="4" w:space="0" w:color="auto"/>
              <w:bottom w:val="single" w:sz="4" w:space="0" w:color="auto"/>
            </w:tcBorders>
            <w:vAlign w:val="center"/>
          </w:tcPr>
          <w:p w14:paraId="5AC2DCFE" w14:textId="77777777" w:rsidR="00694999" w:rsidRPr="0056090C" w:rsidRDefault="00694999" w:rsidP="005C2A3F">
            <w:pPr>
              <w:pStyle w:val="BodyTextIndent2"/>
              <w:spacing w:line="240" w:lineRule="auto"/>
              <w:jc w:val="center"/>
              <w:rPr>
                <w:rFonts w:ascii="Calibri" w:hAnsi="Calibri" w:cs="Calibri"/>
                <w:sz w:val="18"/>
                <w:szCs w:val="18"/>
                <w:lang w:val="hy-AM"/>
              </w:rPr>
            </w:pPr>
          </w:p>
        </w:tc>
        <w:tc>
          <w:tcPr>
            <w:tcW w:w="720" w:type="dxa"/>
            <w:vAlign w:val="center"/>
          </w:tcPr>
          <w:p w14:paraId="00A4D37F"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12</w:t>
            </w:r>
          </w:p>
          <w:p w14:paraId="4E524CBC" w14:textId="77777777" w:rsidR="00694999" w:rsidRPr="0056090C" w:rsidRDefault="00694999" w:rsidP="005C2A3F">
            <w:pPr>
              <w:jc w:val="center"/>
              <w:rPr>
                <w:rFonts w:ascii="Arial LatArm" w:hAnsi="Arial LatArm" w:cs="Calibri"/>
                <w:sz w:val="18"/>
                <w:szCs w:val="18"/>
              </w:rPr>
            </w:pPr>
          </w:p>
        </w:tc>
        <w:tc>
          <w:tcPr>
            <w:tcW w:w="1170" w:type="dxa"/>
          </w:tcPr>
          <w:p w14:paraId="46569879" w14:textId="77777777" w:rsidR="00694999" w:rsidRPr="0056090C" w:rsidRDefault="00694999" w:rsidP="005C2A3F">
            <w:r w:rsidRPr="0056090C">
              <w:rPr>
                <w:rFonts w:ascii="GHEA Grapalat" w:hAnsi="GHEA Grapalat"/>
                <w:sz w:val="16"/>
                <w:szCs w:val="16"/>
                <w:lang w:val="hy-AM"/>
              </w:rPr>
              <w:t xml:space="preserve">Արագածոտնի մարզ, Գ.Արագած, 8փ. </w:t>
            </w:r>
            <w:r w:rsidRPr="0056090C">
              <w:rPr>
                <w:rFonts w:ascii="GHEA Grapalat" w:hAnsi="GHEA Grapalat"/>
                <w:sz w:val="16"/>
                <w:szCs w:val="16"/>
              </w:rPr>
              <w:t>4/</w:t>
            </w:r>
          </w:p>
        </w:tc>
        <w:tc>
          <w:tcPr>
            <w:tcW w:w="810" w:type="dxa"/>
            <w:vAlign w:val="center"/>
          </w:tcPr>
          <w:p w14:paraId="0324268A" w14:textId="77777777" w:rsidR="00694999" w:rsidRPr="0056090C" w:rsidRDefault="00694999" w:rsidP="005C2A3F">
            <w:pPr>
              <w:jc w:val="center"/>
              <w:rPr>
                <w:rFonts w:ascii="Calibri" w:hAnsi="Calibri" w:cs="Calibri"/>
                <w:sz w:val="18"/>
                <w:szCs w:val="18"/>
              </w:rPr>
            </w:pPr>
            <w:r w:rsidRPr="0056090C">
              <w:rPr>
                <w:rFonts w:ascii="Calibri" w:hAnsi="Calibri" w:cs="Calibri"/>
                <w:sz w:val="18"/>
                <w:szCs w:val="18"/>
              </w:rPr>
              <w:t>12</w:t>
            </w:r>
          </w:p>
          <w:p w14:paraId="1CE721AD" w14:textId="77777777" w:rsidR="00694999" w:rsidRPr="0056090C" w:rsidRDefault="00694999" w:rsidP="005C2A3F">
            <w:pPr>
              <w:jc w:val="center"/>
              <w:rPr>
                <w:rFonts w:ascii="Arial LatArm" w:hAnsi="Arial LatArm" w:cs="Calibri"/>
                <w:sz w:val="18"/>
                <w:szCs w:val="18"/>
              </w:rPr>
            </w:pPr>
          </w:p>
        </w:tc>
        <w:tc>
          <w:tcPr>
            <w:tcW w:w="1971" w:type="dxa"/>
          </w:tcPr>
          <w:p w14:paraId="6A039D66" w14:textId="77777777" w:rsidR="00694999" w:rsidRPr="0056090C" w:rsidRDefault="00694999" w:rsidP="005C2A3F">
            <w:pPr>
              <w:jc w:val="center"/>
            </w:pPr>
            <w:r w:rsidRPr="0056090C">
              <w:rPr>
                <w:rFonts w:ascii="GHEA Grapalat" w:hAnsi="GHEA Grapalat"/>
                <w:sz w:val="16"/>
                <w:szCs w:val="16"/>
                <w:lang w:val="hy-AM"/>
              </w:rPr>
              <w:t>Պայմանագիրը ուժի մեջ մտնելու օրվանից 20 օրացուցային օրվա ընթացքում</w:t>
            </w:r>
          </w:p>
        </w:tc>
      </w:tr>
    </w:tbl>
    <w:p w14:paraId="2F773C3B" w14:textId="77777777" w:rsidR="00694999" w:rsidRPr="003B2422" w:rsidRDefault="00694999" w:rsidP="00694999">
      <w:pPr>
        <w:jc w:val="both"/>
        <w:rPr>
          <w:rFonts w:ascii="GHEA Grapalat" w:hAnsi="GHEA Grapalat" w:cs="Sylfaen"/>
          <w:b/>
          <w:sz w:val="18"/>
          <w:szCs w:val="18"/>
          <w:u w:val="single"/>
        </w:rPr>
      </w:pPr>
    </w:p>
    <w:p w14:paraId="2635906F" w14:textId="51452412" w:rsidR="00694999" w:rsidRPr="003B2422" w:rsidRDefault="00694999" w:rsidP="0056090C">
      <w:pPr>
        <w:jc w:val="both"/>
        <w:rPr>
          <w:rFonts w:ascii="GHEA Grapalat" w:hAnsi="GHEA Grapalat" w:cs="Sylfaen"/>
          <w:b/>
          <w:sz w:val="18"/>
          <w:szCs w:val="18"/>
          <w:u w:val="single"/>
        </w:rPr>
      </w:pPr>
      <w:r w:rsidRPr="0056090C">
        <w:rPr>
          <w:rFonts w:ascii="GHEA Grapalat" w:hAnsi="GHEA Grapalat"/>
          <w:b/>
          <w:bCs/>
          <w:sz w:val="18"/>
          <w:szCs w:val="18"/>
          <w:lang w:val="hy-AM"/>
        </w:rPr>
        <w:t>Բեռնաթափումը իրականացվում է մատակարի կողմից Մատակարարելուց առաջ  նմուշը համաձայնեցնել պատասխանատու ստորաբաժանման հետ</w:t>
      </w:r>
    </w:p>
    <w:p w14:paraId="4F028AC7" w14:textId="2F92C6F1" w:rsidR="00694999" w:rsidRDefault="00694999" w:rsidP="004D3CCA">
      <w:pPr>
        <w:rPr>
          <w:rFonts w:ascii="GHEA Grapalat" w:hAnsi="GHEA Grapalat"/>
          <w:sz w:val="20"/>
          <w:lang w:val="hy-AM"/>
        </w:rPr>
      </w:pPr>
    </w:p>
    <w:p w14:paraId="0CEB2CD5" w14:textId="6E6645C9" w:rsidR="00071D1C" w:rsidRPr="00600E08" w:rsidRDefault="00071D1C" w:rsidP="0056090C">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DBF8D44"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cs="Sylfaen"/>
                <w:b/>
                <w:sz w:val="21"/>
                <w:szCs w:val="21"/>
                <w:lang w:val="hy-AM"/>
              </w:rPr>
              <w:t>Ապարան համայնքի Արագածի Լիա Տեր-Ղևոնդյանի անվան մանկապարտեզ ՀՈԱԿ</w:t>
            </w:r>
          </w:p>
          <w:p w14:paraId="089B2D38"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Ք</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Ապարան</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գ</w:t>
            </w:r>
            <w:r w:rsidRPr="00236DAC">
              <w:rPr>
                <w:rFonts w:ascii="Cambria Math" w:hAnsi="Cambria Math" w:cs="Cambria Math"/>
                <w:b/>
                <w:color w:val="000000"/>
                <w:sz w:val="20"/>
                <w:lang w:val="hy-AM"/>
              </w:rPr>
              <w:t>․</w:t>
            </w:r>
            <w:r w:rsidRPr="00236DAC">
              <w:rPr>
                <w:rFonts w:ascii="GHEA Grapalat" w:hAnsi="GHEA Grapalat"/>
                <w:b/>
                <w:color w:val="000000"/>
                <w:sz w:val="20"/>
                <w:lang w:val="hy-AM"/>
              </w:rPr>
              <w:t xml:space="preserve"> </w:t>
            </w:r>
            <w:r w:rsidRPr="00236DAC">
              <w:rPr>
                <w:rFonts w:ascii="GHEA Grapalat" w:hAnsi="GHEA Grapalat" w:cs="GHEA Grapalat"/>
                <w:b/>
                <w:color w:val="000000"/>
                <w:sz w:val="20"/>
                <w:lang w:val="hy-AM"/>
              </w:rPr>
              <w:t>Արագած</w:t>
            </w:r>
          </w:p>
          <w:p w14:paraId="442263B5" w14:textId="77777777" w:rsidR="006C7A96" w:rsidRPr="00236DAC" w:rsidRDefault="006C7A96" w:rsidP="006C7A96">
            <w:pPr>
              <w:jc w:val="center"/>
              <w:rPr>
                <w:rFonts w:ascii="GHEA Grapalat" w:hAnsi="GHEA Grapalat"/>
                <w:b/>
                <w:sz w:val="20"/>
                <w:lang w:val="hy-AM"/>
              </w:rPr>
            </w:pPr>
            <w:r w:rsidRPr="00236DAC">
              <w:rPr>
                <w:rFonts w:ascii="GHEA Grapalat" w:hAnsi="GHEA Grapalat"/>
                <w:b/>
                <w:sz w:val="20"/>
                <w:lang w:val="hy-AM"/>
              </w:rPr>
              <w:t>Ակբա Կրեդիտ Ագրիկոլ Բանկ ՓԲԸ</w:t>
            </w:r>
          </w:p>
          <w:p w14:paraId="7657F097"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Հ</w:t>
            </w:r>
            <w:r w:rsidRPr="00236DAC">
              <w:rPr>
                <w:rFonts w:ascii="GHEA Grapalat" w:hAnsi="GHEA Grapalat"/>
                <w:b/>
                <w:color w:val="000000"/>
                <w:sz w:val="20"/>
                <w:lang w:val="es-ES"/>
              </w:rPr>
              <w:t>/</w:t>
            </w:r>
            <w:r w:rsidRPr="00236DAC">
              <w:rPr>
                <w:rFonts w:ascii="GHEA Grapalat" w:hAnsi="GHEA Grapalat"/>
                <w:b/>
                <w:color w:val="000000"/>
                <w:sz w:val="20"/>
                <w:lang w:val="hy-AM"/>
              </w:rPr>
              <w:t>Հ</w:t>
            </w:r>
            <w:r w:rsidRPr="00236DAC">
              <w:rPr>
                <w:rFonts w:ascii="GHEA Grapalat" w:hAnsi="GHEA Grapalat"/>
                <w:b/>
                <w:color w:val="000000"/>
                <w:sz w:val="20"/>
                <w:lang w:val="es-ES"/>
              </w:rPr>
              <w:t xml:space="preserve"> </w:t>
            </w:r>
            <w:r w:rsidRPr="00236DAC">
              <w:rPr>
                <w:rFonts w:ascii="GHEA Grapalat" w:hAnsi="GHEA Grapalat" w:cs="Arial"/>
                <w:b/>
                <w:sz w:val="20"/>
                <w:lang w:val="hy-AM"/>
              </w:rPr>
              <w:t>220225140460000</w:t>
            </w:r>
          </w:p>
          <w:p w14:paraId="26B5C8E4"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b/>
                <w:color w:val="000000"/>
                <w:sz w:val="20"/>
                <w:lang w:val="hy-AM"/>
              </w:rPr>
              <w:t>ՀՎՀՀ 05019965</w:t>
            </w:r>
          </w:p>
          <w:p w14:paraId="47296E4F" w14:textId="22918BB8" w:rsidR="006C7A96" w:rsidRDefault="002268EB" w:rsidP="006C7A96">
            <w:pPr>
              <w:pBdr>
                <w:bottom w:val="single" w:sz="6" w:space="1" w:color="auto"/>
              </w:pBdr>
              <w:jc w:val="center"/>
              <w:rPr>
                <w:rFonts w:ascii="GHEA Grapalat" w:hAnsi="GHEA Grapalat" w:cs="Sylfaen"/>
                <w:b/>
                <w:bCs/>
                <w:lang w:val="hy-AM"/>
              </w:rPr>
            </w:pPr>
            <w:r w:rsidRPr="00673209">
              <w:rPr>
                <w:rFonts w:ascii="GHEA Grapalat" w:hAnsi="GHEA Grapalat"/>
                <w:b/>
                <w:sz w:val="22"/>
                <w:szCs w:val="22"/>
                <w:lang w:val="hy-AM"/>
              </w:rPr>
              <w:t>Տնօրենի՝ Ժ/Պ Ծ</w:t>
            </w:r>
            <w:r w:rsidRPr="00673209">
              <w:rPr>
                <w:rFonts w:ascii="Cambria Math" w:hAnsi="Cambria Math" w:cs="Cambria Math"/>
                <w:b/>
                <w:sz w:val="22"/>
                <w:szCs w:val="22"/>
                <w:lang w:val="hy-AM"/>
              </w:rPr>
              <w:t>.</w:t>
            </w:r>
            <w:r w:rsidRPr="00673209">
              <w:rPr>
                <w:rFonts w:ascii="GHEA Grapalat" w:hAnsi="GHEA Grapalat"/>
                <w:b/>
                <w:sz w:val="22"/>
                <w:szCs w:val="22"/>
                <w:lang w:val="hy-AM"/>
              </w:rPr>
              <w:t xml:space="preserve"> </w:t>
            </w:r>
            <w:r w:rsidRPr="00673209">
              <w:rPr>
                <w:rFonts w:ascii="GHEA Grapalat" w:hAnsi="GHEA Grapalat" w:cs="GHEA Grapalat"/>
                <w:b/>
                <w:sz w:val="22"/>
                <w:szCs w:val="22"/>
                <w:lang w:val="hy-AM"/>
              </w:rPr>
              <w:t>Հովհաննիսյան</w:t>
            </w:r>
            <w:r w:rsidRPr="00236DAC">
              <w:rPr>
                <w:rFonts w:ascii="GHEA Grapalat" w:hAnsi="GHEA Grapalat" w:cs="Sylfaen"/>
                <w:b/>
                <w:bCs/>
                <w:lang w:val="hy-AM"/>
              </w:rPr>
              <w:t xml:space="preserve"> </w:t>
            </w:r>
          </w:p>
          <w:p w14:paraId="44A9CCD0" w14:textId="77777777" w:rsidR="002268EB" w:rsidRPr="00236DAC" w:rsidRDefault="002268EB" w:rsidP="006C7A9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6806F541" w14:textId="565C8DD1" w:rsidR="004A1CFA" w:rsidRDefault="004A1CFA" w:rsidP="00146BBD">
      <w:pPr>
        <w:rPr>
          <w:rFonts w:ascii="GHEA Grapalat" w:hAnsi="GHEA Grapalat"/>
          <w:i/>
          <w:sz w:val="18"/>
          <w:lang w:val="hy-AM"/>
        </w:rPr>
      </w:pPr>
    </w:p>
    <w:p w14:paraId="6CCBB57E" w14:textId="77777777" w:rsidR="004A1CFA" w:rsidRDefault="004A1CFA" w:rsidP="00146BBD">
      <w:pPr>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5F1EFC14" w:rsidR="00F91A35" w:rsidRPr="00F91A35" w:rsidRDefault="003613DB" w:rsidP="00F91A35">
      <w:pPr>
        <w:tabs>
          <w:tab w:val="left" w:pos="9540"/>
        </w:tabs>
        <w:jc w:val="right"/>
        <w:rPr>
          <w:rFonts w:ascii="GHEA Grapalat" w:hAnsi="GHEA Grapalat"/>
          <w:i/>
          <w:sz w:val="18"/>
          <w:lang w:val="hy-AM"/>
        </w:rPr>
      </w:pPr>
      <w:bookmarkStart w:id="17" w:name="_Hlk124333154"/>
      <w:r>
        <w:rPr>
          <w:rFonts w:ascii="GHEA Grapalat" w:hAnsi="GHEA Grapalat"/>
          <w:i/>
          <w:sz w:val="18"/>
          <w:lang w:val="hy-AM"/>
        </w:rPr>
        <w:t>«         »              202</w:t>
      </w:r>
      <w:r w:rsidR="008A6A35">
        <w:rPr>
          <w:rFonts w:ascii="GHEA Grapalat" w:hAnsi="GHEA Grapalat"/>
          <w:i/>
          <w:sz w:val="18"/>
          <w:lang w:val="hy-AM"/>
        </w:rPr>
        <w:t>6</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309E5183" w:rsidR="00071D1C"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CB1498">
        <w:rPr>
          <w:rFonts w:ascii="GHEA Grapalat" w:hAnsi="GHEA Grapalat"/>
          <w:b/>
          <w:i/>
          <w:sz w:val="18"/>
          <w:lang w:val="hy-AM"/>
        </w:rPr>
        <w:t>ՀՀ-ԱՄ-ԱՀ-ԱԳՄՀ-ԳՀԱՊՁԲ-26/01</w:t>
      </w:r>
      <w:r w:rsidR="003613DB">
        <w:rPr>
          <w:rFonts w:ascii="GHEA Grapalat" w:hAnsi="GHEA Grapalat"/>
          <w:b/>
          <w:i/>
          <w:sz w:val="18"/>
          <w:lang w:val="hy-AM"/>
        </w:rPr>
        <w:t xml:space="preserve"> </w:t>
      </w:r>
      <w:r w:rsidRPr="00F91A35">
        <w:rPr>
          <w:rFonts w:ascii="GHEA Grapalat" w:hAnsi="GHEA Grapalat"/>
          <w:i/>
          <w:sz w:val="18"/>
          <w:lang w:val="hy-AM"/>
        </w:rPr>
        <w:t>ծածկագրով պայմանագրի</w:t>
      </w:r>
    </w:p>
    <w:p w14:paraId="44A9D77F" w14:textId="4651311C" w:rsidR="008A6A35" w:rsidRDefault="008A6A35" w:rsidP="00A25C01">
      <w:pPr>
        <w:tabs>
          <w:tab w:val="left" w:pos="9540"/>
        </w:tabs>
        <w:jc w:val="right"/>
        <w:rPr>
          <w:rFonts w:ascii="GHEA Grapalat" w:hAnsi="GHEA Grapalat"/>
          <w:i/>
          <w:sz w:val="18"/>
          <w:lang w:val="hy-AM"/>
        </w:rPr>
      </w:pPr>
    </w:p>
    <w:p w14:paraId="33D5D9FC" w14:textId="2E187815" w:rsidR="008A6A35" w:rsidRDefault="008A6A35" w:rsidP="00A25C01">
      <w:pPr>
        <w:tabs>
          <w:tab w:val="left" w:pos="9540"/>
        </w:tabs>
        <w:jc w:val="right"/>
        <w:rPr>
          <w:rFonts w:ascii="GHEA Grapalat" w:hAnsi="GHEA Grapalat"/>
          <w:i/>
          <w:sz w:val="18"/>
          <w:lang w:val="hy-AM"/>
        </w:rPr>
      </w:pPr>
    </w:p>
    <w:p w14:paraId="7BC387CE" w14:textId="173DE34C" w:rsidR="008A6A35" w:rsidRDefault="008A6A35" w:rsidP="00A25C01">
      <w:pPr>
        <w:tabs>
          <w:tab w:val="left" w:pos="9540"/>
        </w:tabs>
        <w:jc w:val="right"/>
        <w:rPr>
          <w:rFonts w:ascii="GHEA Grapalat" w:hAnsi="GHEA Grapalat"/>
          <w:i/>
          <w:sz w:val="18"/>
          <w:lang w:val="hy-AM"/>
        </w:rPr>
      </w:pPr>
    </w:p>
    <w:p w14:paraId="4D3992F5" w14:textId="77777777" w:rsidR="008A6A35" w:rsidRPr="00A71D81" w:rsidRDefault="008A6A35" w:rsidP="008A6A35">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4C7A808" w14:textId="77777777" w:rsidR="008A6A35" w:rsidRPr="00A71D81" w:rsidRDefault="008A6A35" w:rsidP="008A6A35">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16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2864"/>
        <w:gridCol w:w="2239"/>
        <w:gridCol w:w="678"/>
        <w:gridCol w:w="552"/>
        <w:gridCol w:w="587"/>
        <w:gridCol w:w="597"/>
        <w:gridCol w:w="657"/>
        <w:gridCol w:w="642"/>
        <w:gridCol w:w="587"/>
        <w:gridCol w:w="671"/>
        <w:gridCol w:w="587"/>
        <w:gridCol w:w="603"/>
        <w:gridCol w:w="602"/>
        <w:gridCol w:w="685"/>
        <w:gridCol w:w="887"/>
      </w:tblGrid>
      <w:tr w:rsidR="008A6A35" w:rsidRPr="00A71D81" w14:paraId="336F653A" w14:textId="77777777" w:rsidTr="008A6A35">
        <w:tc>
          <w:tcPr>
            <w:tcW w:w="15164" w:type="dxa"/>
            <w:gridSpan w:val="16"/>
          </w:tcPr>
          <w:p w14:paraId="6A860B61" w14:textId="77777777" w:rsidR="008A6A35" w:rsidRPr="00A71D81" w:rsidRDefault="008A6A35" w:rsidP="005C2A3F">
            <w:pPr>
              <w:jc w:val="center"/>
              <w:rPr>
                <w:rFonts w:ascii="GHEA Grapalat" w:hAnsi="GHEA Grapalat"/>
                <w:sz w:val="18"/>
                <w:lang w:val="es-ES"/>
              </w:rPr>
            </w:pPr>
            <w:r w:rsidRPr="00A71D81">
              <w:rPr>
                <w:rFonts w:ascii="GHEA Grapalat" w:hAnsi="GHEA Grapalat"/>
                <w:sz w:val="18"/>
                <w:lang w:val="es-ES"/>
              </w:rPr>
              <w:t>Ապրանքի</w:t>
            </w:r>
          </w:p>
        </w:tc>
      </w:tr>
      <w:tr w:rsidR="008A6A35" w:rsidRPr="003B2422" w14:paraId="65DF6B97" w14:textId="77777777" w:rsidTr="008A6A35">
        <w:tc>
          <w:tcPr>
            <w:tcW w:w="1726" w:type="dxa"/>
            <w:vAlign w:val="center"/>
          </w:tcPr>
          <w:p w14:paraId="538B2581" w14:textId="77777777" w:rsidR="008A6A35" w:rsidRPr="00A71D81" w:rsidRDefault="008A6A35" w:rsidP="005C2A3F">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864" w:type="dxa"/>
            <w:vAlign w:val="center"/>
          </w:tcPr>
          <w:p w14:paraId="1C2AB1FD" w14:textId="77777777" w:rsidR="008A6A35" w:rsidRPr="00A71D81" w:rsidRDefault="008A6A35" w:rsidP="005C2A3F">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39" w:type="dxa"/>
            <w:vAlign w:val="center"/>
          </w:tcPr>
          <w:p w14:paraId="2CFAEE82" w14:textId="77777777" w:rsidR="008A6A35" w:rsidRPr="00A71D81" w:rsidRDefault="008A6A35" w:rsidP="005C2A3F">
            <w:pPr>
              <w:jc w:val="center"/>
              <w:rPr>
                <w:rFonts w:ascii="GHEA Grapalat" w:hAnsi="GHEA Grapalat"/>
                <w:sz w:val="18"/>
                <w:lang w:val="es-ES"/>
              </w:rPr>
            </w:pPr>
            <w:r w:rsidRPr="00A71D81">
              <w:rPr>
                <w:rFonts w:ascii="GHEA Grapalat" w:hAnsi="GHEA Grapalat"/>
                <w:sz w:val="18"/>
              </w:rPr>
              <w:t>անվանումը</w:t>
            </w:r>
          </w:p>
        </w:tc>
        <w:tc>
          <w:tcPr>
            <w:tcW w:w="8335" w:type="dxa"/>
            <w:gridSpan w:val="13"/>
            <w:vAlign w:val="center"/>
          </w:tcPr>
          <w:p w14:paraId="319CC286" w14:textId="77777777" w:rsidR="008A6A35" w:rsidRPr="00A71D81" w:rsidRDefault="008A6A35" w:rsidP="005C2A3F">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8A6A35" w:rsidRPr="00A71D81" w14:paraId="4E0792A3" w14:textId="77777777" w:rsidTr="008A6A35">
        <w:trPr>
          <w:trHeight w:val="1066"/>
        </w:trPr>
        <w:tc>
          <w:tcPr>
            <w:tcW w:w="1726" w:type="dxa"/>
            <w:tcBorders>
              <w:bottom w:val="single" w:sz="4" w:space="0" w:color="auto"/>
            </w:tcBorders>
          </w:tcPr>
          <w:p w14:paraId="472F62B0" w14:textId="77777777" w:rsidR="008A6A35" w:rsidRPr="00A71D81" w:rsidRDefault="008A6A35" w:rsidP="005C2A3F">
            <w:pPr>
              <w:jc w:val="center"/>
              <w:rPr>
                <w:rFonts w:ascii="GHEA Grapalat" w:hAnsi="GHEA Grapalat"/>
                <w:sz w:val="20"/>
                <w:lang w:val="es-ES"/>
              </w:rPr>
            </w:pPr>
          </w:p>
        </w:tc>
        <w:tc>
          <w:tcPr>
            <w:tcW w:w="2864" w:type="dxa"/>
            <w:tcBorders>
              <w:bottom w:val="single" w:sz="4" w:space="0" w:color="auto"/>
            </w:tcBorders>
          </w:tcPr>
          <w:p w14:paraId="7FE9C3D0" w14:textId="77777777" w:rsidR="008A6A35" w:rsidRPr="00A71D81" w:rsidRDefault="008A6A35" w:rsidP="005C2A3F">
            <w:pPr>
              <w:jc w:val="center"/>
              <w:rPr>
                <w:rFonts w:ascii="GHEA Grapalat" w:hAnsi="GHEA Grapalat"/>
                <w:sz w:val="20"/>
                <w:lang w:val="es-ES"/>
              </w:rPr>
            </w:pPr>
          </w:p>
        </w:tc>
        <w:tc>
          <w:tcPr>
            <w:tcW w:w="2239" w:type="dxa"/>
            <w:tcBorders>
              <w:bottom w:val="single" w:sz="4" w:space="0" w:color="auto"/>
            </w:tcBorders>
          </w:tcPr>
          <w:p w14:paraId="460A0683" w14:textId="77777777" w:rsidR="008A6A35" w:rsidRPr="00A71D81" w:rsidRDefault="008A6A35" w:rsidP="005C2A3F">
            <w:pPr>
              <w:jc w:val="center"/>
              <w:rPr>
                <w:rFonts w:ascii="GHEA Grapalat" w:hAnsi="GHEA Grapalat"/>
                <w:sz w:val="20"/>
                <w:lang w:val="es-ES"/>
              </w:rPr>
            </w:pPr>
          </w:p>
        </w:tc>
        <w:tc>
          <w:tcPr>
            <w:tcW w:w="678" w:type="dxa"/>
            <w:tcBorders>
              <w:bottom w:val="single" w:sz="4" w:space="0" w:color="auto"/>
            </w:tcBorders>
            <w:textDirection w:val="btLr"/>
            <w:vAlign w:val="center"/>
          </w:tcPr>
          <w:p w14:paraId="09A8A47D"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25BAFB2C" w14:textId="77777777" w:rsidR="008A6A35" w:rsidRPr="00A71D81" w:rsidRDefault="008A6A35" w:rsidP="005C2A3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11427D76"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3ED3CD5E" w14:textId="77777777" w:rsidR="008A6A35" w:rsidRPr="00A71D81" w:rsidRDefault="008A6A35" w:rsidP="005C2A3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7" w:type="dxa"/>
            <w:textDirection w:val="btLr"/>
            <w:vAlign w:val="center"/>
          </w:tcPr>
          <w:p w14:paraId="5E7A5D26"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42" w:type="dxa"/>
            <w:textDirection w:val="btLr"/>
            <w:vAlign w:val="center"/>
          </w:tcPr>
          <w:p w14:paraId="17545805"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19C169CC"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2C047082"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415CE3F3"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23A1A803"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BB7408D"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10342350" w14:textId="77777777" w:rsidR="008A6A35" w:rsidRPr="00A71D81" w:rsidRDefault="008A6A35" w:rsidP="005C2A3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887" w:type="dxa"/>
            <w:vAlign w:val="center"/>
          </w:tcPr>
          <w:p w14:paraId="3B3B6F7B" w14:textId="77777777" w:rsidR="008A6A35" w:rsidRPr="00A71D81" w:rsidRDefault="008A6A35" w:rsidP="005C2A3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2309D18" w14:textId="77777777" w:rsidR="008A6A35" w:rsidRPr="00A71D81" w:rsidRDefault="008A6A35" w:rsidP="005C2A3F">
            <w:pPr>
              <w:jc w:val="center"/>
              <w:rPr>
                <w:rFonts w:ascii="GHEA Grapalat" w:hAnsi="GHEA Grapalat"/>
                <w:sz w:val="18"/>
                <w:lang w:val="es-ES"/>
              </w:rPr>
            </w:pPr>
          </w:p>
        </w:tc>
      </w:tr>
      <w:tr w:rsidR="008A6A35" w:rsidRPr="00A71D81" w14:paraId="19316C3F"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39146DE"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w:t>
            </w:r>
          </w:p>
        </w:tc>
        <w:tc>
          <w:tcPr>
            <w:tcW w:w="2864" w:type="dxa"/>
            <w:tcBorders>
              <w:top w:val="single" w:sz="4" w:space="0" w:color="auto"/>
              <w:left w:val="single" w:sz="4" w:space="0" w:color="auto"/>
              <w:bottom w:val="single" w:sz="4" w:space="0" w:color="auto"/>
              <w:right w:val="single" w:sz="4" w:space="0" w:color="auto"/>
            </w:tcBorders>
            <w:vAlign w:val="bottom"/>
          </w:tcPr>
          <w:p w14:paraId="47586959"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44511120</w:t>
            </w:r>
          </w:p>
        </w:tc>
        <w:tc>
          <w:tcPr>
            <w:tcW w:w="2239" w:type="dxa"/>
            <w:tcBorders>
              <w:top w:val="single" w:sz="4" w:space="0" w:color="auto"/>
              <w:left w:val="single" w:sz="4" w:space="0" w:color="auto"/>
              <w:bottom w:val="single" w:sz="4" w:space="0" w:color="auto"/>
              <w:right w:val="single" w:sz="4" w:space="0" w:color="auto"/>
            </w:tcBorders>
            <w:vAlign w:val="bottom"/>
          </w:tcPr>
          <w:p w14:paraId="25CE45BD"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Գոգաթիակ</w:t>
            </w:r>
            <w:r w:rsidRPr="00EE2113">
              <w:rPr>
                <w:rFonts w:ascii="Arial LatArm" w:hAnsi="Arial LatArm" w:cs="Calibri"/>
                <w:b/>
                <w:bCs/>
                <w:sz w:val="20"/>
                <w:szCs w:val="20"/>
              </w:rPr>
              <w:t xml:space="preserve"> </w:t>
            </w:r>
            <w:r w:rsidRPr="00EE2113">
              <w:rPr>
                <w:rFonts w:ascii="Arial" w:hAnsi="Arial" w:cs="Arial"/>
                <w:b/>
                <w:bCs/>
                <w:sz w:val="20"/>
                <w:szCs w:val="20"/>
              </w:rPr>
              <w:t>սննդի</w:t>
            </w:r>
          </w:p>
        </w:tc>
        <w:tc>
          <w:tcPr>
            <w:tcW w:w="678" w:type="dxa"/>
            <w:tcBorders>
              <w:top w:val="single" w:sz="4" w:space="0" w:color="auto"/>
              <w:left w:val="single" w:sz="4" w:space="0" w:color="auto"/>
              <w:bottom w:val="single" w:sz="4" w:space="0" w:color="auto"/>
              <w:right w:val="single" w:sz="4" w:space="0" w:color="auto"/>
            </w:tcBorders>
          </w:tcPr>
          <w:p w14:paraId="7556254B"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04E1B2F3"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w:t>
            </w:r>
          </w:p>
        </w:tc>
        <w:tc>
          <w:tcPr>
            <w:tcW w:w="587" w:type="dxa"/>
          </w:tcPr>
          <w:p w14:paraId="619ABBC3"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08221D7B"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1FD1B1E8"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4AA2C9ED"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2296F39"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6A9CCDA6"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C8A4162"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EFB0B8A"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7FF69D26"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32F7A9ED"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23EAAF5" w14:textId="77777777" w:rsidR="008A6A35" w:rsidRPr="00063A81" w:rsidRDefault="008A6A35" w:rsidP="005C2A3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3950F3BA"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8126E4D"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2</w:t>
            </w:r>
          </w:p>
        </w:tc>
        <w:tc>
          <w:tcPr>
            <w:tcW w:w="2864" w:type="dxa"/>
            <w:tcBorders>
              <w:top w:val="single" w:sz="4" w:space="0" w:color="auto"/>
              <w:left w:val="single" w:sz="4" w:space="0" w:color="auto"/>
              <w:bottom w:val="single" w:sz="4" w:space="0" w:color="auto"/>
              <w:right w:val="single" w:sz="4" w:space="0" w:color="auto"/>
            </w:tcBorders>
            <w:vAlign w:val="bottom"/>
          </w:tcPr>
          <w:p w14:paraId="161E4968"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39221130</w:t>
            </w:r>
          </w:p>
        </w:tc>
        <w:tc>
          <w:tcPr>
            <w:tcW w:w="2239" w:type="dxa"/>
            <w:tcBorders>
              <w:top w:val="single" w:sz="4" w:space="0" w:color="auto"/>
              <w:left w:val="single" w:sz="4" w:space="0" w:color="auto"/>
              <w:bottom w:val="single" w:sz="4" w:space="0" w:color="auto"/>
              <w:right w:val="single" w:sz="4" w:space="0" w:color="auto"/>
            </w:tcBorders>
            <w:vAlign w:val="center"/>
          </w:tcPr>
          <w:p w14:paraId="22F2CE8F"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Բաժակներ</w:t>
            </w:r>
          </w:p>
        </w:tc>
        <w:tc>
          <w:tcPr>
            <w:tcW w:w="678" w:type="dxa"/>
            <w:tcBorders>
              <w:top w:val="single" w:sz="4" w:space="0" w:color="auto"/>
              <w:left w:val="single" w:sz="4" w:space="0" w:color="auto"/>
              <w:bottom w:val="single" w:sz="4" w:space="0" w:color="auto"/>
              <w:right w:val="single" w:sz="4" w:space="0" w:color="auto"/>
            </w:tcBorders>
          </w:tcPr>
          <w:p w14:paraId="57EB0B2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6F16E04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BA613B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0D4E9E0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1C126BB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9BBCD5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4C02A8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B2BC31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8E96CC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6DFFEDE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E57AE2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4C1278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1116F8B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52718418"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71A2FF95"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3</w:t>
            </w:r>
          </w:p>
        </w:tc>
        <w:tc>
          <w:tcPr>
            <w:tcW w:w="2864" w:type="dxa"/>
            <w:tcBorders>
              <w:top w:val="single" w:sz="4" w:space="0" w:color="auto"/>
              <w:left w:val="single" w:sz="4" w:space="0" w:color="auto"/>
              <w:bottom w:val="single" w:sz="4" w:space="0" w:color="auto"/>
              <w:right w:val="single" w:sz="4" w:space="0" w:color="auto"/>
            </w:tcBorders>
            <w:vAlign w:val="bottom"/>
          </w:tcPr>
          <w:p w14:paraId="1533EF3E"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39221260</w:t>
            </w:r>
          </w:p>
        </w:tc>
        <w:tc>
          <w:tcPr>
            <w:tcW w:w="2239" w:type="dxa"/>
            <w:tcBorders>
              <w:top w:val="single" w:sz="4" w:space="0" w:color="auto"/>
              <w:left w:val="single" w:sz="4" w:space="0" w:color="auto"/>
              <w:bottom w:val="single" w:sz="4" w:space="0" w:color="auto"/>
              <w:right w:val="single" w:sz="4" w:space="0" w:color="auto"/>
            </w:tcBorders>
            <w:vAlign w:val="center"/>
          </w:tcPr>
          <w:p w14:paraId="046DD799"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ափսեներ</w:t>
            </w:r>
            <w:r w:rsidRPr="00EE2113">
              <w:rPr>
                <w:rFonts w:ascii="Arial LatArm" w:hAnsi="Arial LatArm" w:cs="Calibri"/>
                <w:b/>
                <w:bCs/>
                <w:sz w:val="20"/>
                <w:szCs w:val="20"/>
              </w:rPr>
              <w:t xml:space="preserve"> </w:t>
            </w:r>
            <w:r w:rsidRPr="00EE2113">
              <w:rPr>
                <w:rFonts w:ascii="Arial" w:hAnsi="Arial" w:cs="Arial"/>
                <w:b/>
                <w:bCs/>
                <w:sz w:val="20"/>
                <w:szCs w:val="20"/>
              </w:rPr>
              <w:t>փոքր</w:t>
            </w:r>
          </w:p>
        </w:tc>
        <w:tc>
          <w:tcPr>
            <w:tcW w:w="678" w:type="dxa"/>
            <w:tcBorders>
              <w:top w:val="single" w:sz="4" w:space="0" w:color="auto"/>
              <w:left w:val="single" w:sz="4" w:space="0" w:color="auto"/>
              <w:bottom w:val="single" w:sz="4" w:space="0" w:color="auto"/>
              <w:right w:val="single" w:sz="4" w:space="0" w:color="auto"/>
            </w:tcBorders>
          </w:tcPr>
          <w:p w14:paraId="04F4B34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A8F0C4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CD5E27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545CF82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0DA971C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87E7ED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7D4C3A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686233A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A63AB8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CB79C6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AF6FC4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038C46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7CD3550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6E110C2A"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7E5807B"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4</w:t>
            </w:r>
          </w:p>
        </w:tc>
        <w:tc>
          <w:tcPr>
            <w:tcW w:w="2864" w:type="dxa"/>
            <w:tcBorders>
              <w:top w:val="single" w:sz="4" w:space="0" w:color="auto"/>
              <w:left w:val="single" w:sz="4" w:space="0" w:color="auto"/>
              <w:bottom w:val="single" w:sz="4" w:space="0" w:color="auto"/>
              <w:right w:val="single" w:sz="4" w:space="0" w:color="auto"/>
            </w:tcBorders>
            <w:vAlign w:val="bottom"/>
          </w:tcPr>
          <w:p w14:paraId="6A7EE0DF"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39221260</w:t>
            </w:r>
          </w:p>
        </w:tc>
        <w:tc>
          <w:tcPr>
            <w:tcW w:w="2239" w:type="dxa"/>
            <w:tcBorders>
              <w:top w:val="single" w:sz="4" w:space="0" w:color="auto"/>
              <w:left w:val="single" w:sz="4" w:space="0" w:color="auto"/>
              <w:bottom w:val="single" w:sz="4" w:space="0" w:color="auto"/>
              <w:right w:val="single" w:sz="4" w:space="0" w:color="auto"/>
            </w:tcBorders>
            <w:vAlign w:val="center"/>
          </w:tcPr>
          <w:p w14:paraId="2085C453"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ափսեներ</w:t>
            </w:r>
            <w:r w:rsidRPr="00EE2113">
              <w:rPr>
                <w:rFonts w:ascii="Arial LatArm" w:hAnsi="Arial LatArm" w:cs="Calibri"/>
                <w:b/>
                <w:bCs/>
                <w:sz w:val="20"/>
                <w:szCs w:val="20"/>
              </w:rPr>
              <w:t xml:space="preserve"> </w:t>
            </w:r>
            <w:r w:rsidRPr="00EE2113">
              <w:rPr>
                <w:rFonts w:ascii="Arial" w:hAnsi="Arial" w:cs="Arial"/>
                <w:b/>
                <w:bCs/>
                <w:sz w:val="20"/>
                <w:szCs w:val="20"/>
              </w:rPr>
              <w:t>ապուրի</w:t>
            </w:r>
          </w:p>
        </w:tc>
        <w:tc>
          <w:tcPr>
            <w:tcW w:w="678" w:type="dxa"/>
            <w:tcBorders>
              <w:top w:val="single" w:sz="4" w:space="0" w:color="auto"/>
              <w:left w:val="single" w:sz="4" w:space="0" w:color="auto"/>
              <w:bottom w:val="single" w:sz="4" w:space="0" w:color="auto"/>
              <w:right w:val="single" w:sz="4" w:space="0" w:color="auto"/>
            </w:tcBorders>
          </w:tcPr>
          <w:p w14:paraId="46C95A8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5A3A81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275590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4AE4F1A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4C176F8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A1E826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F7DACF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362649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0BABAC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169CDCD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1AD09E1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04E8F7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70E3CBD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441F8B40"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F0CA5AA"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5</w:t>
            </w:r>
          </w:p>
        </w:tc>
        <w:tc>
          <w:tcPr>
            <w:tcW w:w="2864" w:type="dxa"/>
            <w:tcBorders>
              <w:top w:val="single" w:sz="4" w:space="0" w:color="auto"/>
              <w:left w:val="single" w:sz="4" w:space="0" w:color="auto"/>
              <w:bottom w:val="single" w:sz="4" w:space="0" w:color="auto"/>
              <w:right w:val="single" w:sz="4" w:space="0" w:color="auto"/>
            </w:tcBorders>
            <w:vAlign w:val="bottom"/>
          </w:tcPr>
          <w:p w14:paraId="433C2EB8"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39221380</w:t>
            </w:r>
          </w:p>
        </w:tc>
        <w:tc>
          <w:tcPr>
            <w:tcW w:w="2239" w:type="dxa"/>
            <w:tcBorders>
              <w:top w:val="single" w:sz="4" w:space="0" w:color="auto"/>
              <w:left w:val="single" w:sz="4" w:space="0" w:color="auto"/>
              <w:bottom w:val="single" w:sz="4" w:space="0" w:color="auto"/>
              <w:right w:val="single" w:sz="4" w:space="0" w:color="auto"/>
            </w:tcBorders>
            <w:vAlign w:val="center"/>
          </w:tcPr>
          <w:p w14:paraId="76D91904"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փոքր</w:t>
            </w:r>
            <w:r w:rsidRPr="00EE2113">
              <w:rPr>
                <w:rFonts w:ascii="Arial LatArm" w:hAnsi="Arial LatArm" w:cs="Calibri"/>
                <w:b/>
                <w:bCs/>
                <w:sz w:val="20"/>
                <w:szCs w:val="20"/>
              </w:rPr>
              <w:t xml:space="preserve"> </w:t>
            </w:r>
            <w:r w:rsidRPr="00EE2113">
              <w:rPr>
                <w:rFonts w:ascii="Arial" w:hAnsi="Arial" w:cs="Arial"/>
                <w:b/>
                <w:bCs/>
                <w:sz w:val="20"/>
                <w:szCs w:val="20"/>
              </w:rPr>
              <w:t>գդալներ</w:t>
            </w:r>
          </w:p>
        </w:tc>
        <w:tc>
          <w:tcPr>
            <w:tcW w:w="678" w:type="dxa"/>
            <w:tcBorders>
              <w:top w:val="single" w:sz="4" w:space="0" w:color="auto"/>
              <w:left w:val="single" w:sz="4" w:space="0" w:color="auto"/>
              <w:bottom w:val="single" w:sz="4" w:space="0" w:color="auto"/>
              <w:right w:val="single" w:sz="4" w:space="0" w:color="auto"/>
            </w:tcBorders>
          </w:tcPr>
          <w:p w14:paraId="01A195E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2F019F7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C4F16B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3127F75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65496A8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4C896CC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F1FDC8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145CCC2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71130E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98E49A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2ADC61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3F965D5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0688AB4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3AD80E40"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92DE288"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6</w:t>
            </w:r>
          </w:p>
        </w:tc>
        <w:tc>
          <w:tcPr>
            <w:tcW w:w="2864" w:type="dxa"/>
            <w:tcBorders>
              <w:top w:val="single" w:sz="4" w:space="0" w:color="auto"/>
              <w:left w:val="single" w:sz="4" w:space="0" w:color="auto"/>
              <w:bottom w:val="single" w:sz="4" w:space="0" w:color="auto"/>
              <w:right w:val="single" w:sz="4" w:space="0" w:color="auto"/>
            </w:tcBorders>
            <w:vAlign w:val="bottom"/>
          </w:tcPr>
          <w:p w14:paraId="40582B70"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39221170</w:t>
            </w:r>
          </w:p>
        </w:tc>
        <w:tc>
          <w:tcPr>
            <w:tcW w:w="2239" w:type="dxa"/>
            <w:tcBorders>
              <w:top w:val="single" w:sz="4" w:space="0" w:color="auto"/>
              <w:left w:val="single" w:sz="4" w:space="0" w:color="auto"/>
              <w:bottom w:val="single" w:sz="4" w:space="0" w:color="auto"/>
              <w:right w:val="single" w:sz="4" w:space="0" w:color="auto"/>
            </w:tcBorders>
            <w:vAlign w:val="bottom"/>
          </w:tcPr>
          <w:p w14:paraId="11872BBA"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Կարագաման</w:t>
            </w:r>
          </w:p>
        </w:tc>
        <w:tc>
          <w:tcPr>
            <w:tcW w:w="678" w:type="dxa"/>
            <w:tcBorders>
              <w:top w:val="single" w:sz="4" w:space="0" w:color="auto"/>
              <w:left w:val="single" w:sz="4" w:space="0" w:color="auto"/>
              <w:bottom w:val="single" w:sz="4" w:space="0" w:color="auto"/>
              <w:right w:val="single" w:sz="4" w:space="0" w:color="auto"/>
            </w:tcBorders>
          </w:tcPr>
          <w:p w14:paraId="09A52F5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21164CB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F88D03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6EA94E8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7036B53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DD2B18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6F285C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7103F4F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FDAA73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24DB50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A26DBC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FC971D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E22746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1B5622AC"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DA772B6"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7</w:t>
            </w:r>
          </w:p>
        </w:tc>
        <w:tc>
          <w:tcPr>
            <w:tcW w:w="2864" w:type="dxa"/>
            <w:tcBorders>
              <w:top w:val="single" w:sz="4" w:space="0" w:color="auto"/>
              <w:left w:val="single" w:sz="4" w:space="0" w:color="auto"/>
              <w:bottom w:val="single" w:sz="4" w:space="0" w:color="auto"/>
              <w:right w:val="single" w:sz="4" w:space="0" w:color="auto"/>
            </w:tcBorders>
            <w:vAlign w:val="bottom"/>
          </w:tcPr>
          <w:p w14:paraId="6BE87234"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39221170</w:t>
            </w:r>
          </w:p>
        </w:tc>
        <w:tc>
          <w:tcPr>
            <w:tcW w:w="2239" w:type="dxa"/>
            <w:tcBorders>
              <w:top w:val="single" w:sz="4" w:space="0" w:color="auto"/>
              <w:left w:val="single" w:sz="4" w:space="0" w:color="auto"/>
              <w:bottom w:val="single" w:sz="4" w:space="0" w:color="auto"/>
              <w:right w:val="single" w:sz="4" w:space="0" w:color="auto"/>
            </w:tcBorders>
            <w:vAlign w:val="center"/>
          </w:tcPr>
          <w:p w14:paraId="4F7216AC"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հացամաներ</w:t>
            </w:r>
          </w:p>
        </w:tc>
        <w:tc>
          <w:tcPr>
            <w:tcW w:w="678" w:type="dxa"/>
            <w:tcBorders>
              <w:top w:val="single" w:sz="4" w:space="0" w:color="auto"/>
              <w:left w:val="single" w:sz="4" w:space="0" w:color="auto"/>
              <w:bottom w:val="single" w:sz="4" w:space="0" w:color="auto"/>
              <w:right w:val="single" w:sz="4" w:space="0" w:color="auto"/>
            </w:tcBorders>
          </w:tcPr>
          <w:p w14:paraId="66DC9FF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8F1E4F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32EA3CA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5F250FA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2BD7779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4133BC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0E971B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6BDA38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4371E5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01933D6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8A77DF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1C978B7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7CCE8F2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6DC08D14"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527CE066"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8</w:t>
            </w:r>
          </w:p>
        </w:tc>
        <w:tc>
          <w:tcPr>
            <w:tcW w:w="2864" w:type="dxa"/>
            <w:tcBorders>
              <w:top w:val="single" w:sz="4" w:space="0" w:color="auto"/>
              <w:left w:val="single" w:sz="4" w:space="0" w:color="auto"/>
              <w:bottom w:val="single" w:sz="4" w:space="0" w:color="auto"/>
              <w:right w:val="single" w:sz="4" w:space="0" w:color="auto"/>
            </w:tcBorders>
            <w:vAlign w:val="bottom"/>
          </w:tcPr>
          <w:p w14:paraId="1BB98093"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39221120</w:t>
            </w:r>
          </w:p>
        </w:tc>
        <w:tc>
          <w:tcPr>
            <w:tcW w:w="2239" w:type="dxa"/>
            <w:tcBorders>
              <w:top w:val="single" w:sz="4" w:space="0" w:color="auto"/>
              <w:left w:val="single" w:sz="4" w:space="0" w:color="auto"/>
              <w:bottom w:val="single" w:sz="4" w:space="0" w:color="auto"/>
              <w:right w:val="single" w:sz="4" w:space="0" w:color="auto"/>
            </w:tcBorders>
          </w:tcPr>
          <w:p w14:paraId="368640E0"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բռնիչ չժանգոտվող պողպատից</w:t>
            </w:r>
          </w:p>
        </w:tc>
        <w:tc>
          <w:tcPr>
            <w:tcW w:w="678" w:type="dxa"/>
            <w:tcBorders>
              <w:top w:val="single" w:sz="4" w:space="0" w:color="auto"/>
              <w:left w:val="single" w:sz="4" w:space="0" w:color="auto"/>
              <w:bottom w:val="single" w:sz="4" w:space="0" w:color="auto"/>
              <w:right w:val="single" w:sz="4" w:space="0" w:color="auto"/>
            </w:tcBorders>
          </w:tcPr>
          <w:p w14:paraId="5773911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0790FBC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0183A3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1C7E34E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30C09BD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6826A49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D847AB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E6473C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EB9929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3038D49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F41625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A65FB7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156C107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6D5567EB"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EF12F08"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9</w:t>
            </w:r>
          </w:p>
        </w:tc>
        <w:tc>
          <w:tcPr>
            <w:tcW w:w="2864" w:type="dxa"/>
            <w:tcBorders>
              <w:top w:val="single" w:sz="4" w:space="0" w:color="auto"/>
              <w:left w:val="single" w:sz="4" w:space="0" w:color="auto"/>
              <w:bottom w:val="single" w:sz="4" w:space="0" w:color="auto"/>
              <w:right w:val="single" w:sz="4" w:space="0" w:color="auto"/>
            </w:tcBorders>
            <w:vAlign w:val="bottom"/>
          </w:tcPr>
          <w:p w14:paraId="55A5F5A2"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39221370</w:t>
            </w:r>
          </w:p>
        </w:tc>
        <w:tc>
          <w:tcPr>
            <w:tcW w:w="2239" w:type="dxa"/>
            <w:tcBorders>
              <w:top w:val="single" w:sz="4" w:space="0" w:color="auto"/>
              <w:left w:val="single" w:sz="4" w:space="0" w:color="auto"/>
              <w:bottom w:val="single" w:sz="4" w:space="0" w:color="auto"/>
              <w:right w:val="single" w:sz="4" w:space="0" w:color="auto"/>
            </w:tcBorders>
          </w:tcPr>
          <w:p w14:paraId="5ACD3CBD"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Շերեփ</w:t>
            </w:r>
            <w:r w:rsidRPr="00EE2113">
              <w:rPr>
                <w:rFonts w:ascii="Arial LatArm" w:hAnsi="Arial LatArm" w:cs="Calibri"/>
                <w:b/>
                <w:bCs/>
                <w:sz w:val="20"/>
                <w:szCs w:val="20"/>
              </w:rPr>
              <w:t xml:space="preserve"> </w:t>
            </w:r>
            <w:r w:rsidRPr="00EE2113">
              <w:rPr>
                <w:rFonts w:ascii="Arial" w:hAnsi="Arial" w:cs="Arial"/>
                <w:b/>
                <w:bCs/>
                <w:sz w:val="20"/>
                <w:szCs w:val="20"/>
              </w:rPr>
              <w:t>խառնիչ</w:t>
            </w:r>
          </w:p>
        </w:tc>
        <w:tc>
          <w:tcPr>
            <w:tcW w:w="678" w:type="dxa"/>
            <w:tcBorders>
              <w:top w:val="single" w:sz="4" w:space="0" w:color="auto"/>
              <w:left w:val="single" w:sz="4" w:space="0" w:color="auto"/>
              <w:bottom w:val="single" w:sz="4" w:space="0" w:color="auto"/>
              <w:right w:val="single" w:sz="4" w:space="0" w:color="auto"/>
            </w:tcBorders>
          </w:tcPr>
          <w:p w14:paraId="0EA0064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2C1E006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601454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49CABB6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01847B1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2731A4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4C4692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1E03653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34F03F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0956EBE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6A59F7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AE47EA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2ADCA29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2C392E1F"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0809B03"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10</w:t>
            </w:r>
          </w:p>
        </w:tc>
        <w:tc>
          <w:tcPr>
            <w:tcW w:w="2864" w:type="dxa"/>
            <w:tcBorders>
              <w:top w:val="single" w:sz="4" w:space="0" w:color="auto"/>
              <w:left w:val="single" w:sz="4" w:space="0" w:color="auto"/>
              <w:bottom w:val="single" w:sz="4" w:space="0" w:color="auto"/>
              <w:right w:val="single" w:sz="4" w:space="0" w:color="auto"/>
            </w:tcBorders>
            <w:vAlign w:val="bottom"/>
          </w:tcPr>
          <w:p w14:paraId="60C76049"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39711200</w:t>
            </w:r>
          </w:p>
        </w:tc>
        <w:tc>
          <w:tcPr>
            <w:tcW w:w="2239" w:type="dxa"/>
            <w:tcBorders>
              <w:top w:val="single" w:sz="4" w:space="0" w:color="auto"/>
              <w:left w:val="single" w:sz="4" w:space="0" w:color="auto"/>
              <w:bottom w:val="single" w:sz="4" w:space="0" w:color="auto"/>
              <w:right w:val="single" w:sz="4" w:space="0" w:color="auto"/>
            </w:tcBorders>
            <w:vAlign w:val="center"/>
          </w:tcPr>
          <w:p w14:paraId="5BC5B213"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Խառնիչ</w:t>
            </w:r>
            <w:r w:rsidRPr="00EE2113">
              <w:rPr>
                <w:rFonts w:ascii="Arial LatArm" w:hAnsi="Arial LatArm" w:cs="Calibri"/>
                <w:b/>
                <w:bCs/>
                <w:sz w:val="20"/>
                <w:szCs w:val="20"/>
              </w:rPr>
              <w:t xml:space="preserve"> </w:t>
            </w:r>
            <w:r w:rsidRPr="00EE2113">
              <w:rPr>
                <w:rFonts w:ascii="Arial" w:hAnsi="Arial" w:cs="Arial"/>
                <w:b/>
                <w:bCs/>
                <w:sz w:val="20"/>
                <w:szCs w:val="20"/>
              </w:rPr>
              <w:t>քաբկիր</w:t>
            </w:r>
          </w:p>
        </w:tc>
        <w:tc>
          <w:tcPr>
            <w:tcW w:w="678" w:type="dxa"/>
            <w:tcBorders>
              <w:top w:val="single" w:sz="4" w:space="0" w:color="auto"/>
              <w:left w:val="single" w:sz="4" w:space="0" w:color="auto"/>
              <w:bottom w:val="single" w:sz="4" w:space="0" w:color="auto"/>
              <w:right w:val="single" w:sz="4" w:space="0" w:color="auto"/>
            </w:tcBorders>
          </w:tcPr>
          <w:p w14:paraId="4A4D7B3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197DA21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03BEFD8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5111FDD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3A43DEF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8CEB7D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D6EF5A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74D356B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AB1BFA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011831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7ADEF00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5AA50B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01E7948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02E1A26E"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8AB2E83"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11</w:t>
            </w:r>
          </w:p>
        </w:tc>
        <w:tc>
          <w:tcPr>
            <w:tcW w:w="2864" w:type="dxa"/>
            <w:tcBorders>
              <w:top w:val="single" w:sz="4" w:space="0" w:color="auto"/>
              <w:left w:val="single" w:sz="4" w:space="0" w:color="auto"/>
              <w:bottom w:val="single" w:sz="4" w:space="0" w:color="auto"/>
              <w:right w:val="single" w:sz="4" w:space="0" w:color="auto"/>
            </w:tcBorders>
            <w:vAlign w:val="bottom"/>
          </w:tcPr>
          <w:p w14:paraId="4A241A80"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42991400</w:t>
            </w:r>
          </w:p>
        </w:tc>
        <w:tc>
          <w:tcPr>
            <w:tcW w:w="2239" w:type="dxa"/>
            <w:tcBorders>
              <w:top w:val="single" w:sz="4" w:space="0" w:color="auto"/>
              <w:left w:val="single" w:sz="4" w:space="0" w:color="auto"/>
              <w:bottom w:val="single" w:sz="4" w:space="0" w:color="auto"/>
              <w:right w:val="single" w:sz="4" w:space="0" w:color="auto"/>
            </w:tcBorders>
            <w:vAlign w:val="center"/>
          </w:tcPr>
          <w:p w14:paraId="66198234" w14:textId="77777777" w:rsidR="008A6A35" w:rsidRPr="00EE2113" w:rsidRDefault="008A6A35" w:rsidP="005C2A3F">
            <w:pPr>
              <w:jc w:val="center"/>
              <w:rPr>
                <w:rFonts w:ascii="Arial LatArm" w:hAnsi="Arial LatArm" w:cs="Calibri"/>
                <w:b/>
                <w:bCs/>
                <w:sz w:val="20"/>
                <w:szCs w:val="20"/>
              </w:rPr>
            </w:pPr>
            <w:r w:rsidRPr="00EE2113">
              <w:rPr>
                <w:rFonts w:ascii="Arial" w:hAnsi="Arial" w:cs="Arial"/>
                <w:b/>
                <w:bCs/>
                <w:sz w:val="20"/>
                <w:szCs w:val="20"/>
              </w:rPr>
              <w:t>Քերիչ</w:t>
            </w:r>
          </w:p>
        </w:tc>
        <w:tc>
          <w:tcPr>
            <w:tcW w:w="678" w:type="dxa"/>
            <w:tcBorders>
              <w:top w:val="single" w:sz="4" w:space="0" w:color="auto"/>
              <w:left w:val="single" w:sz="4" w:space="0" w:color="auto"/>
              <w:bottom w:val="single" w:sz="4" w:space="0" w:color="auto"/>
              <w:right w:val="single" w:sz="4" w:space="0" w:color="auto"/>
            </w:tcBorders>
          </w:tcPr>
          <w:p w14:paraId="7BA4FFB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03F244B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00427CB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11B8463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656A608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D0529B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A1EDA6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CAE6C3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A7AC4B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2DA4E1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4BF1BFF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145F104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1E000C3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1083A7D2"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5210086"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lastRenderedPageBreak/>
              <w:t>12</w:t>
            </w:r>
          </w:p>
        </w:tc>
        <w:tc>
          <w:tcPr>
            <w:tcW w:w="2864" w:type="dxa"/>
            <w:tcBorders>
              <w:top w:val="single" w:sz="4" w:space="0" w:color="auto"/>
              <w:left w:val="single" w:sz="4" w:space="0" w:color="auto"/>
              <w:bottom w:val="single" w:sz="4" w:space="0" w:color="auto"/>
              <w:right w:val="single" w:sz="4" w:space="0" w:color="auto"/>
            </w:tcBorders>
            <w:vAlign w:val="bottom"/>
          </w:tcPr>
          <w:p w14:paraId="7E1DCEBF"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39221120</w:t>
            </w:r>
          </w:p>
        </w:tc>
        <w:tc>
          <w:tcPr>
            <w:tcW w:w="2239" w:type="dxa"/>
            <w:tcBorders>
              <w:top w:val="single" w:sz="4" w:space="0" w:color="auto"/>
              <w:left w:val="single" w:sz="4" w:space="0" w:color="auto"/>
              <w:bottom w:val="single" w:sz="4" w:space="0" w:color="auto"/>
              <w:right w:val="single" w:sz="4" w:space="0" w:color="auto"/>
            </w:tcBorders>
            <w:vAlign w:val="center"/>
          </w:tcPr>
          <w:p w14:paraId="589183D3"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Ճժմիչ</w:t>
            </w:r>
            <w:r w:rsidRPr="00EE2113">
              <w:rPr>
                <w:rFonts w:ascii="Arial LatArm" w:hAnsi="Arial LatArm" w:cs="Calibri"/>
                <w:b/>
                <w:bCs/>
                <w:sz w:val="18"/>
                <w:szCs w:val="18"/>
              </w:rPr>
              <w:t xml:space="preserve"> </w:t>
            </w:r>
            <w:r w:rsidRPr="00EE2113">
              <w:rPr>
                <w:rFonts w:ascii="Arial" w:hAnsi="Arial" w:cs="Arial"/>
                <w:b/>
                <w:bCs/>
                <w:sz w:val="18"/>
                <w:szCs w:val="18"/>
              </w:rPr>
              <w:t>կարտոֆիլի</w:t>
            </w:r>
          </w:p>
        </w:tc>
        <w:tc>
          <w:tcPr>
            <w:tcW w:w="678" w:type="dxa"/>
            <w:tcBorders>
              <w:top w:val="single" w:sz="4" w:space="0" w:color="auto"/>
              <w:left w:val="single" w:sz="4" w:space="0" w:color="auto"/>
              <w:bottom w:val="single" w:sz="4" w:space="0" w:color="auto"/>
              <w:right w:val="single" w:sz="4" w:space="0" w:color="auto"/>
            </w:tcBorders>
          </w:tcPr>
          <w:p w14:paraId="617B1B0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AC8D28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5416FF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0A71384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3489356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ED2144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C5F835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673E5AE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E320F8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18AB66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184CA7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E57F56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F6F00E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092D976D"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5C9D26C"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13</w:t>
            </w:r>
          </w:p>
        </w:tc>
        <w:tc>
          <w:tcPr>
            <w:tcW w:w="2864" w:type="dxa"/>
            <w:tcBorders>
              <w:top w:val="single" w:sz="4" w:space="0" w:color="auto"/>
              <w:left w:val="single" w:sz="4" w:space="0" w:color="auto"/>
              <w:bottom w:val="single" w:sz="4" w:space="0" w:color="auto"/>
              <w:right w:val="single" w:sz="4" w:space="0" w:color="auto"/>
            </w:tcBorders>
            <w:vAlign w:val="bottom"/>
          </w:tcPr>
          <w:p w14:paraId="4A9A3660"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39221120</w:t>
            </w:r>
          </w:p>
        </w:tc>
        <w:tc>
          <w:tcPr>
            <w:tcW w:w="2239" w:type="dxa"/>
            <w:tcBorders>
              <w:top w:val="single" w:sz="4" w:space="0" w:color="auto"/>
              <w:left w:val="single" w:sz="4" w:space="0" w:color="auto"/>
              <w:bottom w:val="single" w:sz="4" w:space="0" w:color="auto"/>
              <w:right w:val="single" w:sz="4" w:space="0" w:color="auto"/>
            </w:tcBorders>
            <w:vAlign w:val="center"/>
          </w:tcPr>
          <w:p w14:paraId="1924E31C"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Քամիչ</w:t>
            </w:r>
            <w:r w:rsidRPr="00EE2113">
              <w:rPr>
                <w:rFonts w:ascii="Arial LatArm" w:hAnsi="Arial LatArm" w:cs="Calibri"/>
                <w:b/>
                <w:bCs/>
                <w:sz w:val="18"/>
                <w:szCs w:val="18"/>
              </w:rPr>
              <w:t xml:space="preserve"> </w:t>
            </w:r>
            <w:r w:rsidRPr="00EE2113">
              <w:rPr>
                <w:rFonts w:ascii="Arial" w:hAnsi="Arial" w:cs="Arial"/>
                <w:b/>
                <w:bCs/>
                <w:sz w:val="18"/>
                <w:szCs w:val="18"/>
              </w:rPr>
              <w:t>մեծ</w:t>
            </w:r>
            <w:r w:rsidRPr="00EE2113">
              <w:rPr>
                <w:rFonts w:ascii="Arial LatArm" w:hAnsi="Arial LatArm" w:cs="Calibri"/>
                <w:b/>
                <w:bCs/>
                <w:sz w:val="18"/>
                <w:szCs w:val="18"/>
              </w:rPr>
              <w:t xml:space="preserve"> </w:t>
            </w:r>
            <w:r w:rsidRPr="00EE2113">
              <w:rPr>
                <w:rFonts w:ascii="Arial" w:hAnsi="Arial" w:cs="Arial"/>
                <w:b/>
                <w:bCs/>
                <w:sz w:val="18"/>
                <w:szCs w:val="18"/>
              </w:rPr>
              <w:t>մետաղական</w:t>
            </w:r>
          </w:p>
        </w:tc>
        <w:tc>
          <w:tcPr>
            <w:tcW w:w="678" w:type="dxa"/>
            <w:tcBorders>
              <w:top w:val="single" w:sz="4" w:space="0" w:color="auto"/>
              <w:left w:val="single" w:sz="4" w:space="0" w:color="auto"/>
              <w:bottom w:val="single" w:sz="4" w:space="0" w:color="auto"/>
              <w:right w:val="single" w:sz="4" w:space="0" w:color="auto"/>
            </w:tcBorders>
          </w:tcPr>
          <w:p w14:paraId="372961A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994B55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8FC8FE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3C28B86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013819F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6048256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AD03EC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32064E5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6F8097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6490EED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728175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4814E90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53DA69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1D2E8C70"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3516E187"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14</w:t>
            </w:r>
          </w:p>
        </w:tc>
        <w:tc>
          <w:tcPr>
            <w:tcW w:w="2864" w:type="dxa"/>
            <w:tcBorders>
              <w:top w:val="single" w:sz="4" w:space="0" w:color="auto"/>
              <w:left w:val="single" w:sz="4" w:space="0" w:color="auto"/>
              <w:bottom w:val="single" w:sz="4" w:space="0" w:color="auto"/>
              <w:right w:val="single" w:sz="4" w:space="0" w:color="auto"/>
            </w:tcBorders>
            <w:vAlign w:val="bottom"/>
          </w:tcPr>
          <w:p w14:paraId="49D6C2F9"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39221290</w:t>
            </w:r>
          </w:p>
        </w:tc>
        <w:tc>
          <w:tcPr>
            <w:tcW w:w="2239" w:type="dxa"/>
            <w:tcBorders>
              <w:top w:val="single" w:sz="4" w:space="0" w:color="auto"/>
              <w:left w:val="single" w:sz="4" w:space="0" w:color="auto"/>
              <w:bottom w:val="single" w:sz="4" w:space="0" w:color="auto"/>
              <w:right w:val="single" w:sz="4" w:space="0" w:color="auto"/>
            </w:tcBorders>
            <w:vAlign w:val="center"/>
          </w:tcPr>
          <w:p w14:paraId="4F029682"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Թեյնիկ</w:t>
            </w:r>
          </w:p>
        </w:tc>
        <w:tc>
          <w:tcPr>
            <w:tcW w:w="678" w:type="dxa"/>
            <w:tcBorders>
              <w:top w:val="single" w:sz="4" w:space="0" w:color="auto"/>
              <w:left w:val="single" w:sz="4" w:space="0" w:color="auto"/>
              <w:bottom w:val="single" w:sz="4" w:space="0" w:color="auto"/>
              <w:right w:val="single" w:sz="4" w:space="0" w:color="auto"/>
            </w:tcBorders>
          </w:tcPr>
          <w:p w14:paraId="3154E11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204B8CA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0D602BC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3D7C38D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619DC89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D24B73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496D1C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28FB0D6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23EB64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AE4D8E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86103F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CE1AE2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78E2504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375F6861"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DCE53AC"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15</w:t>
            </w:r>
          </w:p>
        </w:tc>
        <w:tc>
          <w:tcPr>
            <w:tcW w:w="2864" w:type="dxa"/>
            <w:tcBorders>
              <w:top w:val="single" w:sz="4" w:space="0" w:color="auto"/>
              <w:left w:val="single" w:sz="4" w:space="0" w:color="auto"/>
              <w:bottom w:val="single" w:sz="4" w:space="0" w:color="auto"/>
              <w:right w:val="single" w:sz="4" w:space="0" w:color="auto"/>
            </w:tcBorders>
            <w:vAlign w:val="bottom"/>
          </w:tcPr>
          <w:p w14:paraId="0F6C9CB1"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39221120</w:t>
            </w:r>
          </w:p>
        </w:tc>
        <w:tc>
          <w:tcPr>
            <w:tcW w:w="2239" w:type="dxa"/>
            <w:tcBorders>
              <w:top w:val="single" w:sz="4" w:space="0" w:color="auto"/>
              <w:left w:val="single" w:sz="4" w:space="0" w:color="auto"/>
              <w:bottom w:val="single" w:sz="4" w:space="0" w:color="auto"/>
              <w:right w:val="single" w:sz="4" w:space="0" w:color="auto"/>
            </w:tcBorders>
            <w:vAlign w:val="bottom"/>
          </w:tcPr>
          <w:p w14:paraId="54C3F669"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մաղ</w:t>
            </w:r>
            <w:r w:rsidRPr="00EE2113">
              <w:rPr>
                <w:rFonts w:ascii="Arial LatArm" w:hAnsi="Arial LatArm" w:cs="Calibri"/>
                <w:b/>
                <w:bCs/>
                <w:sz w:val="18"/>
                <w:szCs w:val="18"/>
              </w:rPr>
              <w:t xml:space="preserve"> </w:t>
            </w:r>
            <w:r w:rsidRPr="00EE2113">
              <w:rPr>
                <w:rFonts w:ascii="Arial" w:hAnsi="Arial" w:cs="Arial"/>
                <w:b/>
                <w:bCs/>
                <w:sz w:val="18"/>
                <w:szCs w:val="18"/>
              </w:rPr>
              <w:t>ալյուրի</w:t>
            </w:r>
          </w:p>
        </w:tc>
        <w:tc>
          <w:tcPr>
            <w:tcW w:w="678" w:type="dxa"/>
            <w:tcBorders>
              <w:top w:val="single" w:sz="4" w:space="0" w:color="auto"/>
              <w:left w:val="single" w:sz="4" w:space="0" w:color="auto"/>
              <w:bottom w:val="single" w:sz="4" w:space="0" w:color="auto"/>
              <w:right w:val="single" w:sz="4" w:space="0" w:color="auto"/>
            </w:tcBorders>
          </w:tcPr>
          <w:p w14:paraId="7CD0F84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77D0B4D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CB6BD9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29939B0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1EAF213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F9A851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5EF8C3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71E38FF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217037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07EC0B0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570B50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4FDCEBE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9532FD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6F59106B"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2343531"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16</w:t>
            </w:r>
          </w:p>
        </w:tc>
        <w:tc>
          <w:tcPr>
            <w:tcW w:w="2864" w:type="dxa"/>
            <w:tcBorders>
              <w:top w:val="single" w:sz="4" w:space="0" w:color="auto"/>
              <w:left w:val="single" w:sz="4" w:space="0" w:color="auto"/>
              <w:bottom w:val="single" w:sz="4" w:space="0" w:color="auto"/>
              <w:right w:val="single" w:sz="4" w:space="0" w:color="auto"/>
            </w:tcBorders>
            <w:vAlign w:val="bottom"/>
          </w:tcPr>
          <w:p w14:paraId="07E97E7B"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39713410</w:t>
            </w:r>
          </w:p>
        </w:tc>
        <w:tc>
          <w:tcPr>
            <w:tcW w:w="2239" w:type="dxa"/>
            <w:tcBorders>
              <w:top w:val="single" w:sz="4" w:space="0" w:color="auto"/>
              <w:left w:val="single" w:sz="4" w:space="0" w:color="auto"/>
              <w:bottom w:val="single" w:sz="4" w:space="0" w:color="auto"/>
              <w:right w:val="single" w:sz="4" w:space="0" w:color="auto"/>
            </w:tcBorders>
            <w:vAlign w:val="bottom"/>
          </w:tcPr>
          <w:p w14:paraId="23A5FAD2"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Ձող</w:t>
            </w:r>
            <w:r w:rsidRPr="00EE2113">
              <w:rPr>
                <w:rFonts w:ascii="Arial LatArm" w:hAnsi="Arial LatArm" w:cs="Calibri"/>
                <w:b/>
                <w:bCs/>
                <w:sz w:val="18"/>
                <w:szCs w:val="18"/>
              </w:rPr>
              <w:t xml:space="preserve">  </w:t>
            </w:r>
            <w:r w:rsidRPr="00EE2113">
              <w:rPr>
                <w:rFonts w:ascii="Arial" w:hAnsi="Arial" w:cs="Arial"/>
                <w:b/>
                <w:bCs/>
                <w:sz w:val="18"/>
                <w:szCs w:val="18"/>
              </w:rPr>
              <w:t>հատակ</w:t>
            </w:r>
            <w:r w:rsidRPr="00EE2113">
              <w:rPr>
                <w:rFonts w:ascii="Arial LatArm" w:hAnsi="Arial LatArm" w:cs="Calibri"/>
                <w:b/>
                <w:bCs/>
                <w:sz w:val="18"/>
                <w:szCs w:val="18"/>
              </w:rPr>
              <w:t xml:space="preserve"> </w:t>
            </w:r>
            <w:r w:rsidRPr="00EE2113">
              <w:rPr>
                <w:rFonts w:ascii="Arial" w:hAnsi="Arial" w:cs="Arial"/>
                <w:b/>
                <w:bCs/>
                <w:sz w:val="18"/>
                <w:szCs w:val="18"/>
              </w:rPr>
              <w:t>մաքրելու</w:t>
            </w:r>
            <w:r w:rsidRPr="00EE2113">
              <w:rPr>
                <w:rFonts w:ascii="Arial LatArm" w:hAnsi="Arial LatArm" w:cs="Calibri"/>
                <w:b/>
                <w:bCs/>
                <w:sz w:val="18"/>
                <w:szCs w:val="18"/>
              </w:rPr>
              <w:t xml:space="preserve"> </w:t>
            </w:r>
            <w:r w:rsidRPr="00EE2113">
              <w:rPr>
                <w:rFonts w:ascii="Arial" w:hAnsi="Arial" w:cs="Arial"/>
                <w:b/>
                <w:bCs/>
                <w:sz w:val="18"/>
                <w:szCs w:val="18"/>
              </w:rPr>
              <w:t>կլոր</w:t>
            </w:r>
          </w:p>
        </w:tc>
        <w:tc>
          <w:tcPr>
            <w:tcW w:w="678" w:type="dxa"/>
            <w:tcBorders>
              <w:top w:val="single" w:sz="4" w:space="0" w:color="auto"/>
              <w:left w:val="single" w:sz="4" w:space="0" w:color="auto"/>
              <w:bottom w:val="single" w:sz="4" w:space="0" w:color="auto"/>
              <w:right w:val="single" w:sz="4" w:space="0" w:color="auto"/>
            </w:tcBorders>
          </w:tcPr>
          <w:p w14:paraId="3193FE5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159218D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20CFCEE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5F40D20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54C712A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423EAB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0F011A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34E0E1F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248CAF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2D9E6B1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17E847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DAD2E9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57E10A6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41F1FB18"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46D7D481"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17</w:t>
            </w:r>
          </w:p>
        </w:tc>
        <w:tc>
          <w:tcPr>
            <w:tcW w:w="2864" w:type="dxa"/>
            <w:tcBorders>
              <w:top w:val="single" w:sz="4" w:space="0" w:color="auto"/>
              <w:left w:val="single" w:sz="4" w:space="0" w:color="auto"/>
              <w:bottom w:val="single" w:sz="4" w:space="0" w:color="auto"/>
              <w:right w:val="single" w:sz="4" w:space="0" w:color="auto"/>
            </w:tcBorders>
            <w:vAlign w:val="bottom"/>
          </w:tcPr>
          <w:p w14:paraId="6100279C"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39711180</w:t>
            </w:r>
          </w:p>
        </w:tc>
        <w:tc>
          <w:tcPr>
            <w:tcW w:w="2239" w:type="dxa"/>
            <w:tcBorders>
              <w:top w:val="single" w:sz="4" w:space="0" w:color="auto"/>
              <w:left w:val="single" w:sz="4" w:space="0" w:color="auto"/>
              <w:bottom w:val="single" w:sz="4" w:space="0" w:color="auto"/>
              <w:right w:val="single" w:sz="4" w:space="0" w:color="auto"/>
            </w:tcBorders>
            <w:vAlign w:val="bottom"/>
          </w:tcPr>
          <w:p w14:paraId="5DFC8834"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խոհանոցային</w:t>
            </w:r>
            <w:r w:rsidRPr="00EE2113">
              <w:rPr>
                <w:rFonts w:ascii="Arial LatArm" w:hAnsi="Arial LatArm" w:cs="Calibri"/>
                <w:b/>
                <w:bCs/>
                <w:sz w:val="18"/>
                <w:szCs w:val="18"/>
              </w:rPr>
              <w:t xml:space="preserve"> </w:t>
            </w:r>
            <w:r w:rsidRPr="00EE2113">
              <w:rPr>
                <w:rFonts w:ascii="Arial" w:hAnsi="Arial" w:cs="Arial"/>
                <w:b/>
                <w:bCs/>
                <w:sz w:val="18"/>
                <w:szCs w:val="18"/>
              </w:rPr>
              <w:t>կոմբայն</w:t>
            </w:r>
          </w:p>
        </w:tc>
        <w:tc>
          <w:tcPr>
            <w:tcW w:w="678" w:type="dxa"/>
            <w:tcBorders>
              <w:top w:val="single" w:sz="4" w:space="0" w:color="auto"/>
              <w:left w:val="single" w:sz="4" w:space="0" w:color="auto"/>
              <w:bottom w:val="single" w:sz="4" w:space="0" w:color="auto"/>
              <w:right w:val="single" w:sz="4" w:space="0" w:color="auto"/>
            </w:tcBorders>
          </w:tcPr>
          <w:p w14:paraId="3C02086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5087B1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21679D0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1F00677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6D8F24F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2789E98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0D1AD8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36FBC03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3097DE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E30002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282AE1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0A5E4F2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5F0E482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71A1E76A"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7B3AB124"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18</w:t>
            </w:r>
          </w:p>
        </w:tc>
        <w:tc>
          <w:tcPr>
            <w:tcW w:w="2864" w:type="dxa"/>
            <w:tcBorders>
              <w:top w:val="single" w:sz="4" w:space="0" w:color="auto"/>
              <w:left w:val="single" w:sz="4" w:space="0" w:color="auto"/>
              <w:bottom w:val="single" w:sz="4" w:space="0" w:color="auto"/>
              <w:right w:val="single" w:sz="4" w:space="0" w:color="auto"/>
            </w:tcBorders>
            <w:vAlign w:val="bottom"/>
          </w:tcPr>
          <w:p w14:paraId="15AAA1B9"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39510000</w:t>
            </w:r>
          </w:p>
        </w:tc>
        <w:tc>
          <w:tcPr>
            <w:tcW w:w="2239" w:type="dxa"/>
            <w:tcBorders>
              <w:top w:val="single" w:sz="4" w:space="0" w:color="auto"/>
              <w:left w:val="single" w:sz="4" w:space="0" w:color="auto"/>
              <w:bottom w:val="single" w:sz="4" w:space="0" w:color="auto"/>
              <w:right w:val="single" w:sz="4" w:space="0" w:color="auto"/>
            </w:tcBorders>
            <w:vAlign w:val="bottom"/>
          </w:tcPr>
          <w:p w14:paraId="4E0B028F"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բռնիչ</w:t>
            </w:r>
            <w:r w:rsidRPr="00EE2113">
              <w:rPr>
                <w:rFonts w:ascii="Arial LatArm" w:hAnsi="Arial LatArm" w:cs="Calibri"/>
                <w:b/>
                <w:bCs/>
                <w:sz w:val="18"/>
                <w:szCs w:val="18"/>
              </w:rPr>
              <w:t xml:space="preserve"> </w:t>
            </w:r>
            <w:r w:rsidRPr="00EE2113">
              <w:rPr>
                <w:rFonts w:ascii="Arial" w:hAnsi="Arial" w:cs="Arial"/>
                <w:b/>
                <w:bCs/>
                <w:sz w:val="18"/>
                <w:szCs w:val="18"/>
              </w:rPr>
              <w:t>կտորից</w:t>
            </w:r>
          </w:p>
        </w:tc>
        <w:tc>
          <w:tcPr>
            <w:tcW w:w="678" w:type="dxa"/>
            <w:tcBorders>
              <w:top w:val="single" w:sz="4" w:space="0" w:color="auto"/>
              <w:left w:val="single" w:sz="4" w:space="0" w:color="auto"/>
              <w:bottom w:val="single" w:sz="4" w:space="0" w:color="auto"/>
              <w:right w:val="single" w:sz="4" w:space="0" w:color="auto"/>
            </w:tcBorders>
          </w:tcPr>
          <w:p w14:paraId="176E055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72CE8DF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7929875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4939CE1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49A3950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23991D7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40D061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2B0B89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0A55C5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32D3F18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7E6DC2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3E97CE6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0D54AC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30AB72DA"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B37BFC5"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19</w:t>
            </w:r>
          </w:p>
        </w:tc>
        <w:tc>
          <w:tcPr>
            <w:tcW w:w="2864" w:type="dxa"/>
            <w:tcBorders>
              <w:top w:val="single" w:sz="4" w:space="0" w:color="auto"/>
              <w:left w:val="single" w:sz="4" w:space="0" w:color="auto"/>
              <w:bottom w:val="single" w:sz="4" w:space="0" w:color="auto"/>
              <w:right w:val="single" w:sz="4" w:space="0" w:color="auto"/>
            </w:tcBorders>
            <w:vAlign w:val="bottom"/>
          </w:tcPr>
          <w:p w14:paraId="54C4E8EB"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33191318</w:t>
            </w:r>
          </w:p>
        </w:tc>
        <w:tc>
          <w:tcPr>
            <w:tcW w:w="2239" w:type="dxa"/>
            <w:tcBorders>
              <w:top w:val="single" w:sz="4" w:space="0" w:color="auto"/>
              <w:left w:val="single" w:sz="4" w:space="0" w:color="auto"/>
              <w:bottom w:val="single" w:sz="4" w:space="0" w:color="auto"/>
              <w:right w:val="single" w:sz="4" w:space="0" w:color="auto"/>
            </w:tcBorders>
            <w:vAlign w:val="bottom"/>
          </w:tcPr>
          <w:p w14:paraId="21285F0F"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Չափիչ</w:t>
            </w:r>
            <w:r w:rsidRPr="00EE2113">
              <w:rPr>
                <w:rFonts w:ascii="Arial LatArm" w:hAnsi="Arial LatArm" w:cs="Calibri"/>
                <w:b/>
                <w:bCs/>
                <w:sz w:val="18"/>
                <w:szCs w:val="18"/>
              </w:rPr>
              <w:t xml:space="preserve"> </w:t>
            </w:r>
            <w:r w:rsidRPr="00EE2113">
              <w:rPr>
                <w:rFonts w:ascii="Arial" w:hAnsi="Arial" w:cs="Arial"/>
                <w:b/>
                <w:bCs/>
                <w:sz w:val="18"/>
                <w:szCs w:val="18"/>
              </w:rPr>
              <w:t>բաժակ</w:t>
            </w:r>
            <w:r w:rsidRPr="00EE2113">
              <w:rPr>
                <w:rFonts w:ascii="Arial LatArm" w:hAnsi="Arial LatArm" w:cs="Calibri"/>
                <w:b/>
                <w:bCs/>
                <w:sz w:val="18"/>
                <w:szCs w:val="18"/>
              </w:rPr>
              <w:t xml:space="preserve"> </w:t>
            </w:r>
            <w:r w:rsidRPr="00EE2113">
              <w:rPr>
                <w:rFonts w:ascii="Arial" w:hAnsi="Arial" w:cs="Arial"/>
                <w:b/>
                <w:bCs/>
                <w:sz w:val="18"/>
                <w:szCs w:val="18"/>
              </w:rPr>
              <w:t>մեծ</w:t>
            </w:r>
            <w:r w:rsidRPr="00EE2113">
              <w:rPr>
                <w:rFonts w:ascii="Arial LatArm" w:hAnsi="Arial LatArm" w:cs="Calibri"/>
                <w:b/>
                <w:bCs/>
                <w:sz w:val="18"/>
                <w:szCs w:val="18"/>
              </w:rPr>
              <w:t>/</w:t>
            </w:r>
            <w:r w:rsidRPr="00EE2113">
              <w:rPr>
                <w:rFonts w:ascii="Arial" w:hAnsi="Arial" w:cs="Arial"/>
                <w:b/>
                <w:bCs/>
                <w:sz w:val="18"/>
                <w:szCs w:val="18"/>
              </w:rPr>
              <w:t>պոչիկ</w:t>
            </w:r>
            <w:r w:rsidRPr="00EE2113">
              <w:rPr>
                <w:rFonts w:ascii="Arial LatArm" w:hAnsi="Arial LatArm" w:cs="Calibri"/>
                <w:b/>
                <w:bCs/>
                <w:sz w:val="18"/>
                <w:szCs w:val="18"/>
              </w:rPr>
              <w:t>/</w:t>
            </w:r>
          </w:p>
        </w:tc>
        <w:tc>
          <w:tcPr>
            <w:tcW w:w="678" w:type="dxa"/>
            <w:tcBorders>
              <w:top w:val="single" w:sz="4" w:space="0" w:color="auto"/>
              <w:left w:val="single" w:sz="4" w:space="0" w:color="auto"/>
              <w:bottom w:val="single" w:sz="4" w:space="0" w:color="auto"/>
              <w:right w:val="single" w:sz="4" w:space="0" w:color="auto"/>
            </w:tcBorders>
          </w:tcPr>
          <w:p w14:paraId="24D3743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5F1DB9B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26B997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44EB7C9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191696B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12A02A9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58DD8D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DC4739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494412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693427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1A69A0E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14E974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1F0F7FE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4A4CB93B"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3C61E12C"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20</w:t>
            </w:r>
          </w:p>
        </w:tc>
        <w:tc>
          <w:tcPr>
            <w:tcW w:w="2864" w:type="dxa"/>
            <w:tcBorders>
              <w:top w:val="single" w:sz="4" w:space="0" w:color="auto"/>
              <w:left w:val="single" w:sz="4" w:space="0" w:color="auto"/>
              <w:bottom w:val="single" w:sz="4" w:space="0" w:color="auto"/>
              <w:right w:val="single" w:sz="4" w:space="0" w:color="auto"/>
            </w:tcBorders>
            <w:vAlign w:val="bottom"/>
          </w:tcPr>
          <w:p w14:paraId="120835DF"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39221280</w:t>
            </w:r>
          </w:p>
        </w:tc>
        <w:tc>
          <w:tcPr>
            <w:tcW w:w="2239" w:type="dxa"/>
            <w:tcBorders>
              <w:top w:val="single" w:sz="4" w:space="0" w:color="auto"/>
              <w:left w:val="single" w:sz="4" w:space="0" w:color="auto"/>
              <w:bottom w:val="single" w:sz="4" w:space="0" w:color="auto"/>
              <w:right w:val="single" w:sz="4" w:space="0" w:color="auto"/>
            </w:tcBorders>
            <w:vAlign w:val="bottom"/>
          </w:tcPr>
          <w:p w14:paraId="60075A2A"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թասեր</w:t>
            </w:r>
            <w:r w:rsidRPr="00EE2113">
              <w:rPr>
                <w:rFonts w:ascii="Arial LatArm" w:hAnsi="Arial LatArm" w:cs="Calibri"/>
                <w:b/>
                <w:bCs/>
                <w:sz w:val="18"/>
                <w:szCs w:val="18"/>
              </w:rPr>
              <w:t xml:space="preserve"> </w:t>
            </w:r>
            <w:r w:rsidRPr="00EE2113">
              <w:rPr>
                <w:rFonts w:ascii="Arial" w:hAnsi="Arial" w:cs="Arial"/>
                <w:b/>
                <w:bCs/>
                <w:sz w:val="18"/>
                <w:szCs w:val="18"/>
              </w:rPr>
              <w:t>ներժից</w:t>
            </w:r>
            <w:r w:rsidRPr="00EE2113">
              <w:rPr>
                <w:rFonts w:ascii="Arial LatArm" w:hAnsi="Arial LatArm" w:cs="Calibri"/>
                <w:b/>
                <w:bCs/>
                <w:sz w:val="18"/>
                <w:szCs w:val="18"/>
              </w:rPr>
              <w:t xml:space="preserve"> </w:t>
            </w:r>
            <w:r w:rsidRPr="00EE2113">
              <w:rPr>
                <w:rFonts w:ascii="Arial" w:hAnsi="Arial" w:cs="Arial"/>
                <w:b/>
                <w:bCs/>
                <w:sz w:val="18"/>
                <w:szCs w:val="18"/>
              </w:rPr>
              <w:t>կափարիչով</w:t>
            </w:r>
          </w:p>
        </w:tc>
        <w:tc>
          <w:tcPr>
            <w:tcW w:w="678" w:type="dxa"/>
            <w:tcBorders>
              <w:top w:val="single" w:sz="4" w:space="0" w:color="auto"/>
              <w:left w:val="single" w:sz="4" w:space="0" w:color="auto"/>
              <w:bottom w:val="single" w:sz="4" w:space="0" w:color="auto"/>
              <w:right w:val="single" w:sz="4" w:space="0" w:color="auto"/>
            </w:tcBorders>
          </w:tcPr>
          <w:p w14:paraId="151AF94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6D970C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EC882A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0D48D38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3DE8995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1F50A07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329A01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1EF08E6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D9376F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6D476CA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820C9E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4CEE0DB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390EFC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5BF6DD4A"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7C6AEEE3"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21</w:t>
            </w:r>
          </w:p>
        </w:tc>
        <w:tc>
          <w:tcPr>
            <w:tcW w:w="2864" w:type="dxa"/>
            <w:tcBorders>
              <w:top w:val="single" w:sz="4" w:space="0" w:color="auto"/>
              <w:left w:val="single" w:sz="4" w:space="0" w:color="auto"/>
              <w:bottom w:val="single" w:sz="4" w:space="0" w:color="auto"/>
              <w:right w:val="single" w:sz="4" w:space="0" w:color="auto"/>
            </w:tcBorders>
            <w:vAlign w:val="bottom"/>
          </w:tcPr>
          <w:p w14:paraId="2D5B6E3B"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18421130</w:t>
            </w:r>
          </w:p>
        </w:tc>
        <w:tc>
          <w:tcPr>
            <w:tcW w:w="2239" w:type="dxa"/>
            <w:tcBorders>
              <w:top w:val="single" w:sz="4" w:space="0" w:color="auto"/>
              <w:left w:val="single" w:sz="4" w:space="0" w:color="auto"/>
              <w:bottom w:val="single" w:sz="4" w:space="0" w:color="auto"/>
              <w:right w:val="single" w:sz="4" w:space="0" w:color="auto"/>
            </w:tcBorders>
            <w:vAlign w:val="center"/>
          </w:tcPr>
          <w:p w14:paraId="27A09956"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Ձեռնոցներ</w:t>
            </w:r>
          </w:p>
        </w:tc>
        <w:tc>
          <w:tcPr>
            <w:tcW w:w="678" w:type="dxa"/>
            <w:tcBorders>
              <w:top w:val="single" w:sz="4" w:space="0" w:color="auto"/>
              <w:left w:val="single" w:sz="4" w:space="0" w:color="auto"/>
              <w:bottom w:val="single" w:sz="4" w:space="0" w:color="auto"/>
              <w:right w:val="single" w:sz="4" w:space="0" w:color="auto"/>
            </w:tcBorders>
          </w:tcPr>
          <w:p w14:paraId="5727522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1A87A12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03EEA4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68AD8E3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65359C3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4B6A15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D58DC7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50E110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7B1018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C938D4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439FA75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EE3D0F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4D50A3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424E473F"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89447E3" w14:textId="77777777" w:rsidR="008A6A35" w:rsidRPr="00EE2113" w:rsidRDefault="008A6A35" w:rsidP="005C2A3F">
            <w:pPr>
              <w:jc w:val="center"/>
              <w:rPr>
                <w:rFonts w:ascii="GHEA Grapalat" w:hAnsi="GHEA Grapalat"/>
                <w:sz w:val="20"/>
                <w:lang w:val="en-GB"/>
              </w:rPr>
            </w:pPr>
            <w:r w:rsidRPr="00EE2113">
              <w:rPr>
                <w:rFonts w:ascii="GHEA Grapalat" w:hAnsi="GHEA Grapalat"/>
                <w:sz w:val="16"/>
                <w:szCs w:val="16"/>
                <w:lang w:val="hy-AM"/>
              </w:rPr>
              <w:t>22</w:t>
            </w:r>
          </w:p>
        </w:tc>
        <w:tc>
          <w:tcPr>
            <w:tcW w:w="2864" w:type="dxa"/>
            <w:tcBorders>
              <w:top w:val="single" w:sz="4" w:space="0" w:color="auto"/>
              <w:left w:val="single" w:sz="4" w:space="0" w:color="auto"/>
              <w:bottom w:val="single" w:sz="4" w:space="0" w:color="auto"/>
              <w:right w:val="single" w:sz="4" w:space="0" w:color="auto"/>
            </w:tcBorders>
            <w:vAlign w:val="bottom"/>
          </w:tcPr>
          <w:p w14:paraId="5B96876F"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39713431</w:t>
            </w:r>
          </w:p>
        </w:tc>
        <w:tc>
          <w:tcPr>
            <w:tcW w:w="2239" w:type="dxa"/>
            <w:tcBorders>
              <w:top w:val="single" w:sz="4" w:space="0" w:color="auto"/>
              <w:left w:val="single" w:sz="4" w:space="0" w:color="auto"/>
              <w:bottom w:val="single" w:sz="4" w:space="0" w:color="auto"/>
              <w:right w:val="single" w:sz="4" w:space="0" w:color="auto"/>
            </w:tcBorders>
            <w:vAlign w:val="center"/>
          </w:tcPr>
          <w:p w14:paraId="38D6A177" w14:textId="77777777" w:rsidR="008A6A35" w:rsidRPr="00EE2113" w:rsidRDefault="008A6A35" w:rsidP="005C2A3F">
            <w:pPr>
              <w:jc w:val="center"/>
              <w:rPr>
                <w:rFonts w:ascii="Arial LatArm" w:hAnsi="Arial LatArm" w:cs="Calibri"/>
                <w:b/>
                <w:bCs/>
                <w:sz w:val="18"/>
                <w:szCs w:val="18"/>
              </w:rPr>
            </w:pPr>
            <w:r w:rsidRPr="00EE2113">
              <w:rPr>
                <w:rFonts w:ascii="Arial" w:hAnsi="Arial" w:cs="Arial"/>
                <w:b/>
                <w:bCs/>
                <w:sz w:val="18"/>
                <w:szCs w:val="18"/>
              </w:rPr>
              <w:t>փոշեկուլի</w:t>
            </w:r>
            <w:r w:rsidRPr="00EE2113">
              <w:rPr>
                <w:rFonts w:ascii="Arial LatArm" w:hAnsi="Arial LatArm" w:cs="Calibri"/>
                <w:b/>
                <w:bCs/>
                <w:sz w:val="18"/>
                <w:szCs w:val="18"/>
              </w:rPr>
              <w:t xml:space="preserve"> </w:t>
            </w:r>
            <w:r w:rsidRPr="00EE2113">
              <w:rPr>
                <w:rFonts w:ascii="Arial" w:hAnsi="Arial" w:cs="Arial"/>
                <w:b/>
                <w:bCs/>
                <w:sz w:val="18"/>
                <w:szCs w:val="18"/>
              </w:rPr>
              <w:t>պարկ</w:t>
            </w:r>
          </w:p>
        </w:tc>
        <w:tc>
          <w:tcPr>
            <w:tcW w:w="678" w:type="dxa"/>
            <w:tcBorders>
              <w:top w:val="single" w:sz="4" w:space="0" w:color="auto"/>
              <w:left w:val="single" w:sz="4" w:space="0" w:color="auto"/>
              <w:bottom w:val="single" w:sz="4" w:space="0" w:color="auto"/>
              <w:right w:val="single" w:sz="4" w:space="0" w:color="auto"/>
            </w:tcBorders>
          </w:tcPr>
          <w:p w14:paraId="1CFD1A8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4EFDE7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7136A69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58A1D88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53FBAB3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8E3914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D4A25A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3092E95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F0F2DA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545791E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E85E94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3253C4E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52B69A6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4D88672B"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50100FF5"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23</w:t>
            </w:r>
          </w:p>
        </w:tc>
        <w:tc>
          <w:tcPr>
            <w:tcW w:w="2864" w:type="dxa"/>
            <w:tcBorders>
              <w:top w:val="single" w:sz="4" w:space="0" w:color="auto"/>
              <w:left w:val="single" w:sz="4" w:space="0" w:color="auto"/>
              <w:bottom w:val="single" w:sz="4" w:space="0" w:color="auto"/>
              <w:right w:val="single" w:sz="4" w:space="0" w:color="auto"/>
            </w:tcBorders>
            <w:vAlign w:val="center"/>
          </w:tcPr>
          <w:p w14:paraId="1340FC34" w14:textId="77777777" w:rsidR="008A6A35" w:rsidRPr="00EE2113" w:rsidRDefault="008A6A35" w:rsidP="005C2A3F">
            <w:pPr>
              <w:jc w:val="center"/>
              <w:rPr>
                <w:rFonts w:ascii="GHEA Grapalat" w:hAnsi="GHEA Grapalat"/>
                <w:sz w:val="20"/>
                <w:szCs w:val="20"/>
              </w:rPr>
            </w:pPr>
            <w:r w:rsidRPr="00EE2113">
              <w:rPr>
                <w:rFonts w:ascii="GHEA Grapalat" w:hAnsi="GHEA Grapalat"/>
                <w:sz w:val="20"/>
                <w:szCs w:val="20"/>
              </w:rPr>
              <w:t>19642000</w:t>
            </w:r>
          </w:p>
        </w:tc>
        <w:tc>
          <w:tcPr>
            <w:tcW w:w="2239" w:type="dxa"/>
            <w:tcBorders>
              <w:top w:val="single" w:sz="4" w:space="0" w:color="auto"/>
              <w:left w:val="single" w:sz="4" w:space="0" w:color="auto"/>
              <w:bottom w:val="single" w:sz="4" w:space="0" w:color="auto"/>
              <w:right w:val="single" w:sz="4" w:space="0" w:color="auto"/>
            </w:tcBorders>
            <w:vAlign w:val="center"/>
          </w:tcPr>
          <w:p w14:paraId="3F181455"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åáÉÇ¿ÃÇÉ»Ý³ÛÇÝ å³ñÏ, ëÝÝ¹³ÛÇÝ</w:t>
            </w:r>
          </w:p>
        </w:tc>
        <w:tc>
          <w:tcPr>
            <w:tcW w:w="678" w:type="dxa"/>
            <w:tcBorders>
              <w:top w:val="single" w:sz="4" w:space="0" w:color="auto"/>
              <w:left w:val="single" w:sz="4" w:space="0" w:color="auto"/>
              <w:bottom w:val="single" w:sz="4" w:space="0" w:color="auto"/>
              <w:right w:val="single" w:sz="4" w:space="0" w:color="auto"/>
            </w:tcBorders>
          </w:tcPr>
          <w:p w14:paraId="19D0D89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7C131A2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03DE8A6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0B707B9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7542387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87CA9D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18D302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107DB3E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16B1C9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535139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03C706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49B1DBC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4748C3B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070FCADA"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4EABEDB"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24</w:t>
            </w:r>
          </w:p>
        </w:tc>
        <w:tc>
          <w:tcPr>
            <w:tcW w:w="2864" w:type="dxa"/>
            <w:tcBorders>
              <w:top w:val="single" w:sz="4" w:space="0" w:color="auto"/>
              <w:left w:val="single" w:sz="4" w:space="0" w:color="auto"/>
              <w:bottom w:val="single" w:sz="4" w:space="0" w:color="auto"/>
              <w:right w:val="single" w:sz="4" w:space="0" w:color="auto"/>
            </w:tcBorders>
            <w:vAlign w:val="center"/>
          </w:tcPr>
          <w:p w14:paraId="3CA8900E" w14:textId="77777777" w:rsidR="008A6A35" w:rsidRPr="00EE2113" w:rsidRDefault="008A6A35" w:rsidP="005C2A3F">
            <w:pPr>
              <w:jc w:val="center"/>
              <w:rPr>
                <w:rFonts w:ascii="GHEA Grapalat" w:hAnsi="GHEA Grapalat"/>
                <w:sz w:val="20"/>
                <w:szCs w:val="20"/>
              </w:rPr>
            </w:pPr>
            <w:r w:rsidRPr="00EE2113">
              <w:rPr>
                <w:rFonts w:ascii="GHEA Grapalat" w:hAnsi="GHEA Grapalat"/>
                <w:sz w:val="20"/>
                <w:szCs w:val="20"/>
              </w:rPr>
              <w:t>19642000</w:t>
            </w:r>
          </w:p>
        </w:tc>
        <w:tc>
          <w:tcPr>
            <w:tcW w:w="2239" w:type="dxa"/>
            <w:tcBorders>
              <w:top w:val="single" w:sz="4" w:space="0" w:color="auto"/>
              <w:left w:val="single" w:sz="4" w:space="0" w:color="auto"/>
              <w:bottom w:val="single" w:sz="4" w:space="0" w:color="auto"/>
              <w:right w:val="single" w:sz="4" w:space="0" w:color="auto"/>
            </w:tcBorders>
            <w:vAlign w:val="center"/>
          </w:tcPr>
          <w:p w14:paraId="29AB4147"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åáÉÇ¿ÃÇÉ»Ý³ÛÇÝ å³ñÏ, ³ÕµÇ Ñ³Ù³ñ</w:t>
            </w:r>
          </w:p>
        </w:tc>
        <w:tc>
          <w:tcPr>
            <w:tcW w:w="678" w:type="dxa"/>
            <w:tcBorders>
              <w:top w:val="single" w:sz="4" w:space="0" w:color="auto"/>
              <w:left w:val="single" w:sz="4" w:space="0" w:color="auto"/>
              <w:bottom w:val="single" w:sz="4" w:space="0" w:color="auto"/>
              <w:right w:val="single" w:sz="4" w:space="0" w:color="auto"/>
            </w:tcBorders>
          </w:tcPr>
          <w:p w14:paraId="29F4129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137AF85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F96CDC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0760CB1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275B368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1487DD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5115B6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05ED643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F29DF2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0463BBB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124DA1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DCE39F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B93256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1301365A"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3E5B13D"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25</w:t>
            </w:r>
          </w:p>
        </w:tc>
        <w:tc>
          <w:tcPr>
            <w:tcW w:w="2864" w:type="dxa"/>
            <w:tcBorders>
              <w:top w:val="single" w:sz="4" w:space="0" w:color="auto"/>
              <w:left w:val="single" w:sz="4" w:space="0" w:color="auto"/>
              <w:bottom w:val="single" w:sz="4" w:space="0" w:color="auto"/>
              <w:right w:val="single" w:sz="4" w:space="0" w:color="auto"/>
            </w:tcBorders>
            <w:vAlign w:val="center"/>
          </w:tcPr>
          <w:p w14:paraId="1DCD32CD"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19641000</w:t>
            </w:r>
          </w:p>
        </w:tc>
        <w:tc>
          <w:tcPr>
            <w:tcW w:w="2239" w:type="dxa"/>
            <w:tcBorders>
              <w:top w:val="single" w:sz="4" w:space="0" w:color="auto"/>
              <w:left w:val="single" w:sz="4" w:space="0" w:color="auto"/>
              <w:bottom w:val="single" w:sz="4" w:space="0" w:color="auto"/>
              <w:right w:val="single" w:sz="4" w:space="0" w:color="auto"/>
            </w:tcBorders>
            <w:vAlign w:val="center"/>
          </w:tcPr>
          <w:p w14:paraId="64229A71"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ëåÇï³Ï»óÝáÕ Ñ»ÕáõÏ/5</w:t>
            </w:r>
            <w:r w:rsidRPr="00EE2113">
              <w:rPr>
                <w:rFonts w:ascii="Arial" w:hAnsi="Arial" w:cs="Arial"/>
                <w:sz w:val="18"/>
                <w:szCs w:val="18"/>
              </w:rPr>
              <w:t>լ</w:t>
            </w:r>
            <w:r w:rsidRPr="00EE2113">
              <w:rPr>
                <w:rFonts w:ascii="Arial LatArm" w:hAnsi="Arial LatArm" w:cs="Calibri"/>
                <w:sz w:val="18"/>
                <w:szCs w:val="18"/>
              </w:rPr>
              <w:t>/</w:t>
            </w:r>
          </w:p>
        </w:tc>
        <w:tc>
          <w:tcPr>
            <w:tcW w:w="678" w:type="dxa"/>
            <w:tcBorders>
              <w:top w:val="single" w:sz="4" w:space="0" w:color="auto"/>
              <w:left w:val="single" w:sz="4" w:space="0" w:color="auto"/>
              <w:bottom w:val="single" w:sz="4" w:space="0" w:color="auto"/>
              <w:right w:val="single" w:sz="4" w:space="0" w:color="auto"/>
            </w:tcBorders>
          </w:tcPr>
          <w:p w14:paraId="1E8BD53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757E811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12BCD8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5877F93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0DA0E95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125263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938FEB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A90F61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63EC0D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307950E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920678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2B2FC0A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61FF1CD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1A03EC35"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308EC58E"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26</w:t>
            </w:r>
          </w:p>
        </w:tc>
        <w:tc>
          <w:tcPr>
            <w:tcW w:w="2864" w:type="dxa"/>
            <w:tcBorders>
              <w:top w:val="single" w:sz="4" w:space="0" w:color="auto"/>
              <w:left w:val="single" w:sz="4" w:space="0" w:color="auto"/>
              <w:bottom w:val="single" w:sz="4" w:space="0" w:color="auto"/>
              <w:right w:val="single" w:sz="4" w:space="0" w:color="auto"/>
            </w:tcBorders>
            <w:vAlign w:val="center"/>
          </w:tcPr>
          <w:p w14:paraId="703DAE87"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39831240</w:t>
            </w:r>
          </w:p>
        </w:tc>
        <w:tc>
          <w:tcPr>
            <w:tcW w:w="2239" w:type="dxa"/>
            <w:tcBorders>
              <w:top w:val="single" w:sz="4" w:space="0" w:color="auto"/>
              <w:left w:val="single" w:sz="4" w:space="0" w:color="auto"/>
              <w:bottom w:val="single" w:sz="4" w:space="0" w:color="auto"/>
              <w:right w:val="single" w:sz="4" w:space="0" w:color="auto"/>
            </w:tcBorders>
            <w:vAlign w:val="center"/>
          </w:tcPr>
          <w:p w14:paraId="095D5800"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³Ù³Ý Éí³óáÕ Ñ»ÕáõÏ /5/</w:t>
            </w:r>
            <w:r w:rsidRPr="00EE2113">
              <w:rPr>
                <w:rFonts w:ascii="Arial" w:hAnsi="Arial" w:cs="Arial"/>
                <w:sz w:val="18"/>
                <w:szCs w:val="18"/>
              </w:rPr>
              <w:t>լ</w:t>
            </w:r>
          </w:p>
        </w:tc>
        <w:tc>
          <w:tcPr>
            <w:tcW w:w="678" w:type="dxa"/>
            <w:tcBorders>
              <w:top w:val="single" w:sz="4" w:space="0" w:color="auto"/>
              <w:left w:val="single" w:sz="4" w:space="0" w:color="auto"/>
              <w:bottom w:val="single" w:sz="4" w:space="0" w:color="auto"/>
              <w:right w:val="single" w:sz="4" w:space="0" w:color="auto"/>
            </w:tcBorders>
          </w:tcPr>
          <w:p w14:paraId="5D059B4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B2354E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57DE94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5A6B392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5E7DAB9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162CD92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193C5C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2D17FD0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C52A7D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59FCF88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58D8548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E306D7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22E3D8E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68D9F355"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3897723"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27</w:t>
            </w:r>
          </w:p>
        </w:tc>
        <w:tc>
          <w:tcPr>
            <w:tcW w:w="2864" w:type="dxa"/>
            <w:tcBorders>
              <w:top w:val="single" w:sz="4" w:space="0" w:color="auto"/>
              <w:left w:val="single" w:sz="4" w:space="0" w:color="auto"/>
              <w:bottom w:val="single" w:sz="4" w:space="0" w:color="auto"/>
              <w:right w:val="single" w:sz="4" w:space="0" w:color="auto"/>
            </w:tcBorders>
            <w:vAlign w:val="center"/>
          </w:tcPr>
          <w:p w14:paraId="6BAC30EF"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39831100</w:t>
            </w:r>
          </w:p>
        </w:tc>
        <w:tc>
          <w:tcPr>
            <w:tcW w:w="2239" w:type="dxa"/>
            <w:tcBorders>
              <w:top w:val="single" w:sz="4" w:space="0" w:color="auto"/>
              <w:left w:val="single" w:sz="4" w:space="0" w:color="auto"/>
              <w:bottom w:val="single" w:sz="4" w:space="0" w:color="auto"/>
              <w:right w:val="single" w:sz="4" w:space="0" w:color="auto"/>
            </w:tcBorders>
            <w:vAlign w:val="center"/>
          </w:tcPr>
          <w:p w14:paraId="47DE3C02"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Մաքրող</w:t>
            </w:r>
            <w:r w:rsidRPr="00EE2113">
              <w:rPr>
                <w:rFonts w:ascii="Arial LatArm" w:hAnsi="Arial LatArm" w:cs="Arial"/>
                <w:sz w:val="18"/>
                <w:szCs w:val="18"/>
              </w:rPr>
              <w:t xml:space="preserve"> </w:t>
            </w:r>
            <w:r w:rsidRPr="00EE2113">
              <w:rPr>
                <w:rFonts w:ascii="Arial" w:hAnsi="Arial" w:cs="Arial"/>
                <w:sz w:val="18"/>
                <w:szCs w:val="18"/>
              </w:rPr>
              <w:t>նյութ</w:t>
            </w:r>
          </w:p>
        </w:tc>
        <w:tc>
          <w:tcPr>
            <w:tcW w:w="678" w:type="dxa"/>
            <w:tcBorders>
              <w:top w:val="single" w:sz="4" w:space="0" w:color="auto"/>
              <w:left w:val="single" w:sz="4" w:space="0" w:color="auto"/>
              <w:bottom w:val="single" w:sz="4" w:space="0" w:color="auto"/>
              <w:right w:val="single" w:sz="4" w:space="0" w:color="auto"/>
            </w:tcBorders>
          </w:tcPr>
          <w:p w14:paraId="33B0E3E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24230FB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701DFB2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4938D8B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24DDC9C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6B91C79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2A26A2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3BCE6D7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949991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1783BA3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38A966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6B80A5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3D7266A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09E172DB"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C58E0B8"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28</w:t>
            </w:r>
          </w:p>
        </w:tc>
        <w:tc>
          <w:tcPr>
            <w:tcW w:w="2864" w:type="dxa"/>
            <w:tcBorders>
              <w:top w:val="single" w:sz="4" w:space="0" w:color="auto"/>
              <w:left w:val="single" w:sz="4" w:space="0" w:color="auto"/>
              <w:bottom w:val="single" w:sz="4" w:space="0" w:color="auto"/>
              <w:right w:val="single" w:sz="4" w:space="0" w:color="auto"/>
            </w:tcBorders>
            <w:vAlign w:val="center"/>
          </w:tcPr>
          <w:p w14:paraId="48B1A858"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39831100</w:t>
            </w:r>
          </w:p>
        </w:tc>
        <w:tc>
          <w:tcPr>
            <w:tcW w:w="2239" w:type="dxa"/>
            <w:tcBorders>
              <w:top w:val="single" w:sz="4" w:space="0" w:color="auto"/>
              <w:left w:val="single" w:sz="4" w:space="0" w:color="auto"/>
              <w:bottom w:val="single" w:sz="4" w:space="0" w:color="auto"/>
              <w:right w:val="single" w:sz="4" w:space="0" w:color="auto"/>
            </w:tcBorders>
            <w:vAlign w:val="center"/>
          </w:tcPr>
          <w:p w14:paraId="629405F8"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Ձեռնոց</w:t>
            </w:r>
            <w:r w:rsidRPr="00EE2113">
              <w:rPr>
                <w:rFonts w:ascii="Arial LatArm" w:hAnsi="Arial LatArm" w:cs="Arial"/>
                <w:sz w:val="18"/>
                <w:szCs w:val="18"/>
              </w:rPr>
              <w:t xml:space="preserve"> </w:t>
            </w:r>
            <w:r w:rsidRPr="00EE2113">
              <w:rPr>
                <w:rFonts w:ascii="Arial" w:hAnsi="Arial" w:cs="Arial"/>
                <w:sz w:val="18"/>
                <w:szCs w:val="18"/>
              </w:rPr>
              <w:t>աշխատանքային</w:t>
            </w:r>
          </w:p>
        </w:tc>
        <w:tc>
          <w:tcPr>
            <w:tcW w:w="678" w:type="dxa"/>
            <w:tcBorders>
              <w:top w:val="single" w:sz="4" w:space="0" w:color="auto"/>
              <w:left w:val="single" w:sz="4" w:space="0" w:color="auto"/>
              <w:bottom w:val="single" w:sz="4" w:space="0" w:color="auto"/>
              <w:right w:val="single" w:sz="4" w:space="0" w:color="auto"/>
            </w:tcBorders>
          </w:tcPr>
          <w:p w14:paraId="63B5D84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523800A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497ECC9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207C356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58192A6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87D5D0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C67CA8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14D1CB8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F7ABBA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327D26C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645232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2561F22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3994508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6735A0E0"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8FFF70E"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29</w:t>
            </w:r>
          </w:p>
        </w:tc>
        <w:tc>
          <w:tcPr>
            <w:tcW w:w="2864" w:type="dxa"/>
            <w:tcBorders>
              <w:top w:val="single" w:sz="4" w:space="0" w:color="auto"/>
              <w:left w:val="single" w:sz="4" w:space="0" w:color="auto"/>
              <w:bottom w:val="single" w:sz="4" w:space="0" w:color="auto"/>
              <w:right w:val="single" w:sz="4" w:space="0" w:color="auto"/>
            </w:tcBorders>
            <w:vAlign w:val="center"/>
          </w:tcPr>
          <w:p w14:paraId="7EB5901A"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18141100</w:t>
            </w:r>
          </w:p>
        </w:tc>
        <w:tc>
          <w:tcPr>
            <w:tcW w:w="2239" w:type="dxa"/>
            <w:tcBorders>
              <w:top w:val="single" w:sz="4" w:space="0" w:color="auto"/>
              <w:left w:val="single" w:sz="4" w:space="0" w:color="auto"/>
              <w:bottom w:val="single" w:sz="4" w:space="0" w:color="auto"/>
              <w:right w:val="single" w:sz="4" w:space="0" w:color="auto"/>
            </w:tcBorders>
            <w:vAlign w:val="center"/>
          </w:tcPr>
          <w:p w14:paraId="1666223E"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½áõ·³ñ³ÝÇ ÃáõÕÃ, éáõÉáÝáí</w:t>
            </w:r>
          </w:p>
        </w:tc>
        <w:tc>
          <w:tcPr>
            <w:tcW w:w="678" w:type="dxa"/>
            <w:tcBorders>
              <w:top w:val="single" w:sz="4" w:space="0" w:color="auto"/>
              <w:left w:val="single" w:sz="4" w:space="0" w:color="auto"/>
              <w:bottom w:val="single" w:sz="4" w:space="0" w:color="auto"/>
              <w:right w:val="single" w:sz="4" w:space="0" w:color="auto"/>
            </w:tcBorders>
          </w:tcPr>
          <w:p w14:paraId="673C747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154D188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49B2D35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6C6200A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06BFD6E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8A4BD8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307BAD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A967E1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A6F87C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3B9A8B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489C41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2434003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79F92CB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6685DD2A"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F69B254"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30</w:t>
            </w:r>
          </w:p>
        </w:tc>
        <w:tc>
          <w:tcPr>
            <w:tcW w:w="2864" w:type="dxa"/>
            <w:tcBorders>
              <w:top w:val="single" w:sz="4" w:space="0" w:color="auto"/>
              <w:left w:val="single" w:sz="4" w:space="0" w:color="auto"/>
              <w:bottom w:val="single" w:sz="4" w:space="0" w:color="auto"/>
              <w:right w:val="single" w:sz="4" w:space="0" w:color="auto"/>
            </w:tcBorders>
            <w:vAlign w:val="center"/>
          </w:tcPr>
          <w:p w14:paraId="64EB0B24"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33761000</w:t>
            </w:r>
          </w:p>
        </w:tc>
        <w:tc>
          <w:tcPr>
            <w:tcW w:w="2239" w:type="dxa"/>
            <w:tcBorders>
              <w:top w:val="single" w:sz="4" w:space="0" w:color="auto"/>
              <w:left w:val="single" w:sz="4" w:space="0" w:color="auto"/>
              <w:bottom w:val="single" w:sz="4" w:space="0" w:color="auto"/>
              <w:right w:val="single" w:sz="4" w:space="0" w:color="auto"/>
            </w:tcBorders>
            <w:vAlign w:val="center"/>
          </w:tcPr>
          <w:p w14:paraId="281760FC"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 xml:space="preserve">³í»É, </w:t>
            </w:r>
            <w:r w:rsidRPr="00EE2113">
              <w:rPr>
                <w:rFonts w:ascii="Arial" w:hAnsi="Arial" w:cs="Arial"/>
                <w:sz w:val="18"/>
                <w:szCs w:val="18"/>
              </w:rPr>
              <w:t>սովորական</w:t>
            </w:r>
          </w:p>
        </w:tc>
        <w:tc>
          <w:tcPr>
            <w:tcW w:w="678" w:type="dxa"/>
            <w:tcBorders>
              <w:top w:val="single" w:sz="4" w:space="0" w:color="auto"/>
              <w:left w:val="single" w:sz="4" w:space="0" w:color="auto"/>
              <w:bottom w:val="single" w:sz="4" w:space="0" w:color="auto"/>
              <w:right w:val="single" w:sz="4" w:space="0" w:color="auto"/>
            </w:tcBorders>
          </w:tcPr>
          <w:p w14:paraId="23F0758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5AD93E3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B34A81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0E21213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28052BC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696D4C7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11BE6B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66E169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865E6E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858781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5042FC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0CAA815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0430FDD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20645296"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388294D6"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31</w:t>
            </w:r>
          </w:p>
        </w:tc>
        <w:tc>
          <w:tcPr>
            <w:tcW w:w="2864" w:type="dxa"/>
            <w:tcBorders>
              <w:top w:val="single" w:sz="4" w:space="0" w:color="auto"/>
              <w:left w:val="single" w:sz="4" w:space="0" w:color="auto"/>
              <w:bottom w:val="single" w:sz="4" w:space="0" w:color="auto"/>
              <w:right w:val="single" w:sz="4" w:space="0" w:color="auto"/>
            </w:tcBorders>
            <w:vAlign w:val="center"/>
          </w:tcPr>
          <w:p w14:paraId="0494A3E5"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39221410</w:t>
            </w:r>
          </w:p>
        </w:tc>
        <w:tc>
          <w:tcPr>
            <w:tcW w:w="2239" w:type="dxa"/>
            <w:tcBorders>
              <w:top w:val="single" w:sz="4" w:space="0" w:color="auto"/>
              <w:left w:val="single" w:sz="4" w:space="0" w:color="auto"/>
              <w:bottom w:val="single" w:sz="4" w:space="0" w:color="auto"/>
              <w:right w:val="single" w:sz="4" w:space="0" w:color="auto"/>
            </w:tcBorders>
            <w:vAlign w:val="center"/>
          </w:tcPr>
          <w:p w14:paraId="55604CF9"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Ï³Ãë³ß÷Çã</w:t>
            </w:r>
          </w:p>
        </w:tc>
        <w:tc>
          <w:tcPr>
            <w:tcW w:w="678" w:type="dxa"/>
            <w:tcBorders>
              <w:top w:val="single" w:sz="4" w:space="0" w:color="auto"/>
              <w:left w:val="single" w:sz="4" w:space="0" w:color="auto"/>
              <w:bottom w:val="single" w:sz="4" w:space="0" w:color="auto"/>
              <w:right w:val="single" w:sz="4" w:space="0" w:color="auto"/>
            </w:tcBorders>
          </w:tcPr>
          <w:p w14:paraId="6A75E2E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78F31E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B795CC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59E9288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60C525B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6442FA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0E3E0A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12EEE4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07780F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39C70D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3A2609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75F80C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55DD286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4EEDC83F"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43C1036F"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lastRenderedPageBreak/>
              <w:t>32</w:t>
            </w:r>
          </w:p>
        </w:tc>
        <w:tc>
          <w:tcPr>
            <w:tcW w:w="2864" w:type="dxa"/>
            <w:tcBorders>
              <w:top w:val="single" w:sz="4" w:space="0" w:color="auto"/>
              <w:left w:val="single" w:sz="4" w:space="0" w:color="auto"/>
              <w:bottom w:val="single" w:sz="4" w:space="0" w:color="auto"/>
              <w:right w:val="single" w:sz="4" w:space="0" w:color="auto"/>
            </w:tcBorders>
            <w:vAlign w:val="center"/>
          </w:tcPr>
          <w:p w14:paraId="5EAD82FA"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39221500</w:t>
            </w:r>
          </w:p>
        </w:tc>
        <w:tc>
          <w:tcPr>
            <w:tcW w:w="2239" w:type="dxa"/>
            <w:tcBorders>
              <w:top w:val="single" w:sz="4" w:space="0" w:color="auto"/>
              <w:left w:val="single" w:sz="4" w:space="0" w:color="auto"/>
              <w:bottom w:val="single" w:sz="4" w:space="0" w:color="auto"/>
              <w:right w:val="single" w:sz="4" w:space="0" w:color="auto"/>
            </w:tcBorders>
            <w:vAlign w:val="center"/>
          </w:tcPr>
          <w:p w14:paraId="41869FDD"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Ï³ÑáõÛù Ù³ùñ»Éáõ É³Ã/</w:t>
            </w:r>
            <w:r w:rsidRPr="00EE2113">
              <w:rPr>
                <w:rFonts w:ascii="Arial" w:hAnsi="Arial" w:cs="Arial"/>
                <w:sz w:val="18"/>
                <w:szCs w:val="18"/>
              </w:rPr>
              <w:t>միկրոֆիբրան</w:t>
            </w:r>
            <w:r w:rsidRPr="00EE2113">
              <w:rPr>
                <w:rFonts w:ascii="Arial LatArm" w:hAnsi="Arial LatArm" w:cs="Calibri"/>
                <w:sz w:val="18"/>
                <w:szCs w:val="18"/>
              </w:rPr>
              <w:t>/</w:t>
            </w:r>
          </w:p>
        </w:tc>
        <w:tc>
          <w:tcPr>
            <w:tcW w:w="678" w:type="dxa"/>
            <w:tcBorders>
              <w:top w:val="single" w:sz="4" w:space="0" w:color="auto"/>
              <w:left w:val="single" w:sz="4" w:space="0" w:color="auto"/>
              <w:bottom w:val="single" w:sz="4" w:space="0" w:color="auto"/>
              <w:right w:val="single" w:sz="4" w:space="0" w:color="auto"/>
            </w:tcBorders>
          </w:tcPr>
          <w:p w14:paraId="64AFC27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5C43F9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4C9A24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1663971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05A865F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285D4E7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E97DD8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319997F"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8226BB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6B8BF9E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73FE7D9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0523E026"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4C5AB56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27EA32D1"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327E996"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33</w:t>
            </w:r>
          </w:p>
        </w:tc>
        <w:tc>
          <w:tcPr>
            <w:tcW w:w="2864" w:type="dxa"/>
            <w:tcBorders>
              <w:top w:val="single" w:sz="4" w:space="0" w:color="auto"/>
              <w:left w:val="single" w:sz="4" w:space="0" w:color="auto"/>
              <w:bottom w:val="single" w:sz="4" w:space="0" w:color="auto"/>
              <w:right w:val="single" w:sz="4" w:space="0" w:color="auto"/>
            </w:tcBorders>
            <w:vAlign w:val="center"/>
          </w:tcPr>
          <w:p w14:paraId="7D38EB04"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39831282</w:t>
            </w:r>
          </w:p>
        </w:tc>
        <w:tc>
          <w:tcPr>
            <w:tcW w:w="2239" w:type="dxa"/>
            <w:tcBorders>
              <w:top w:val="single" w:sz="4" w:space="0" w:color="auto"/>
              <w:left w:val="single" w:sz="4" w:space="0" w:color="auto"/>
              <w:bottom w:val="single" w:sz="4" w:space="0" w:color="auto"/>
              <w:right w:val="single" w:sz="4" w:space="0" w:color="auto"/>
            </w:tcBorders>
            <w:vAlign w:val="center"/>
          </w:tcPr>
          <w:p w14:paraId="0B9CFC41"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Հատակի</w:t>
            </w:r>
            <w:r w:rsidRPr="00EE2113">
              <w:rPr>
                <w:rFonts w:ascii="Arial LatArm" w:hAnsi="Arial LatArm" w:cs="Arial"/>
                <w:sz w:val="18"/>
                <w:szCs w:val="18"/>
              </w:rPr>
              <w:t xml:space="preserve"> </w:t>
            </w:r>
            <w:r w:rsidRPr="00EE2113">
              <w:rPr>
                <w:rFonts w:ascii="Arial" w:hAnsi="Arial" w:cs="Arial"/>
                <w:sz w:val="18"/>
                <w:szCs w:val="18"/>
              </w:rPr>
              <w:t>լվացման</w:t>
            </w:r>
            <w:r w:rsidRPr="00EE2113">
              <w:rPr>
                <w:rFonts w:ascii="Arial LatArm" w:hAnsi="Arial LatArm" w:cs="Arial"/>
                <w:sz w:val="18"/>
                <w:szCs w:val="18"/>
              </w:rPr>
              <w:t xml:space="preserve"> </w:t>
            </w:r>
            <w:r w:rsidRPr="00EE2113">
              <w:rPr>
                <w:rFonts w:ascii="Arial" w:hAnsi="Arial" w:cs="Arial"/>
                <w:sz w:val="18"/>
                <w:szCs w:val="18"/>
              </w:rPr>
              <w:t>լաթ</w:t>
            </w:r>
          </w:p>
        </w:tc>
        <w:tc>
          <w:tcPr>
            <w:tcW w:w="678" w:type="dxa"/>
            <w:tcBorders>
              <w:top w:val="single" w:sz="4" w:space="0" w:color="auto"/>
              <w:left w:val="single" w:sz="4" w:space="0" w:color="auto"/>
              <w:bottom w:val="single" w:sz="4" w:space="0" w:color="auto"/>
              <w:right w:val="single" w:sz="4" w:space="0" w:color="auto"/>
            </w:tcBorders>
          </w:tcPr>
          <w:p w14:paraId="2086109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52368B6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18ECA8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2DFB99C5"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2846EB6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43C21AF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89197A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473A94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432BB5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59493C8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9A3540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39DB02E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220B55E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6AAA80F7"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5EAC377E"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34</w:t>
            </w:r>
          </w:p>
        </w:tc>
        <w:tc>
          <w:tcPr>
            <w:tcW w:w="2864" w:type="dxa"/>
            <w:tcBorders>
              <w:top w:val="single" w:sz="4" w:space="0" w:color="auto"/>
              <w:left w:val="single" w:sz="4" w:space="0" w:color="auto"/>
              <w:bottom w:val="single" w:sz="4" w:space="0" w:color="auto"/>
              <w:right w:val="single" w:sz="4" w:space="0" w:color="auto"/>
            </w:tcBorders>
            <w:vAlign w:val="center"/>
          </w:tcPr>
          <w:p w14:paraId="0FD9C620"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39831283</w:t>
            </w:r>
          </w:p>
        </w:tc>
        <w:tc>
          <w:tcPr>
            <w:tcW w:w="2239" w:type="dxa"/>
            <w:tcBorders>
              <w:top w:val="single" w:sz="4" w:space="0" w:color="auto"/>
              <w:left w:val="single" w:sz="4" w:space="0" w:color="auto"/>
              <w:bottom w:val="single" w:sz="4" w:space="0" w:color="auto"/>
              <w:right w:val="single" w:sz="4" w:space="0" w:color="auto"/>
            </w:tcBorders>
            <w:vAlign w:val="center"/>
          </w:tcPr>
          <w:p w14:paraId="30927BF0"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³ÝÓ»éáóÇÏÝ»ñ</w:t>
            </w:r>
          </w:p>
        </w:tc>
        <w:tc>
          <w:tcPr>
            <w:tcW w:w="678" w:type="dxa"/>
            <w:tcBorders>
              <w:top w:val="single" w:sz="4" w:space="0" w:color="auto"/>
              <w:left w:val="single" w:sz="4" w:space="0" w:color="auto"/>
              <w:bottom w:val="single" w:sz="4" w:space="0" w:color="auto"/>
              <w:right w:val="single" w:sz="4" w:space="0" w:color="auto"/>
            </w:tcBorders>
          </w:tcPr>
          <w:p w14:paraId="7EA9768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6344EA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FB9B55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726E49D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0C14377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E9FBEA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1619C8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28BFBA8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E6440D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719140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82173A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265DDEB3"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7A35527D"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093A368E"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A2271CD"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35</w:t>
            </w:r>
          </w:p>
        </w:tc>
        <w:tc>
          <w:tcPr>
            <w:tcW w:w="2864" w:type="dxa"/>
            <w:tcBorders>
              <w:top w:val="single" w:sz="4" w:space="0" w:color="auto"/>
              <w:left w:val="single" w:sz="4" w:space="0" w:color="auto"/>
              <w:bottom w:val="single" w:sz="4" w:space="0" w:color="auto"/>
              <w:right w:val="single" w:sz="4" w:space="0" w:color="auto"/>
            </w:tcBorders>
            <w:vAlign w:val="center"/>
          </w:tcPr>
          <w:p w14:paraId="067498CC"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33141118</w:t>
            </w:r>
          </w:p>
        </w:tc>
        <w:tc>
          <w:tcPr>
            <w:tcW w:w="2239" w:type="dxa"/>
            <w:tcBorders>
              <w:top w:val="single" w:sz="4" w:space="0" w:color="auto"/>
              <w:left w:val="single" w:sz="4" w:space="0" w:color="auto"/>
              <w:bottom w:val="single" w:sz="4" w:space="0" w:color="auto"/>
              <w:right w:val="single" w:sz="4" w:space="0" w:color="auto"/>
            </w:tcBorders>
            <w:vAlign w:val="center"/>
          </w:tcPr>
          <w:p w14:paraId="42167CFC"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û×³é   Ñ»ÕáõÏ</w:t>
            </w:r>
          </w:p>
        </w:tc>
        <w:tc>
          <w:tcPr>
            <w:tcW w:w="678" w:type="dxa"/>
            <w:tcBorders>
              <w:top w:val="single" w:sz="4" w:space="0" w:color="auto"/>
              <w:left w:val="single" w:sz="4" w:space="0" w:color="auto"/>
              <w:bottom w:val="single" w:sz="4" w:space="0" w:color="auto"/>
              <w:right w:val="single" w:sz="4" w:space="0" w:color="auto"/>
            </w:tcBorders>
          </w:tcPr>
          <w:p w14:paraId="73C5B632"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02EB9687"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22FA5DF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79F4551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2D70CA84"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B15F34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423F0D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21DC6651"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F4DFA0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0D7DDF2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0E5766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DFC854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0B925E5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4933F373"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94B9E3C"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36</w:t>
            </w:r>
          </w:p>
        </w:tc>
        <w:tc>
          <w:tcPr>
            <w:tcW w:w="2864" w:type="dxa"/>
            <w:tcBorders>
              <w:top w:val="single" w:sz="4" w:space="0" w:color="auto"/>
              <w:left w:val="single" w:sz="4" w:space="0" w:color="auto"/>
              <w:bottom w:val="single" w:sz="4" w:space="0" w:color="auto"/>
              <w:right w:val="single" w:sz="4" w:space="0" w:color="auto"/>
            </w:tcBorders>
            <w:vAlign w:val="center"/>
          </w:tcPr>
          <w:p w14:paraId="05022391"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39831245</w:t>
            </w:r>
          </w:p>
        </w:tc>
        <w:tc>
          <w:tcPr>
            <w:tcW w:w="2239" w:type="dxa"/>
            <w:tcBorders>
              <w:top w:val="single" w:sz="4" w:space="0" w:color="auto"/>
              <w:left w:val="single" w:sz="4" w:space="0" w:color="auto"/>
              <w:bottom w:val="single" w:sz="4" w:space="0" w:color="auto"/>
              <w:right w:val="single" w:sz="4" w:space="0" w:color="auto"/>
            </w:tcBorders>
            <w:vAlign w:val="center"/>
          </w:tcPr>
          <w:p w14:paraId="3E1B14E4"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Ñáï³½»ñÍÇã, û¹Ç</w:t>
            </w:r>
          </w:p>
        </w:tc>
        <w:tc>
          <w:tcPr>
            <w:tcW w:w="678" w:type="dxa"/>
            <w:tcBorders>
              <w:top w:val="single" w:sz="4" w:space="0" w:color="auto"/>
              <w:left w:val="single" w:sz="4" w:space="0" w:color="auto"/>
              <w:bottom w:val="single" w:sz="4" w:space="0" w:color="auto"/>
              <w:right w:val="single" w:sz="4" w:space="0" w:color="auto"/>
            </w:tcBorders>
          </w:tcPr>
          <w:p w14:paraId="2FFD56E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24FBC139"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930715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97" w:type="dxa"/>
          </w:tcPr>
          <w:p w14:paraId="0279C578"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57" w:type="dxa"/>
          </w:tcPr>
          <w:p w14:paraId="1499476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755778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4D7C54C"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64B8B81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D7C49FE"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42F48C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506BF6B"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4EEA6BA0"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887" w:type="dxa"/>
          </w:tcPr>
          <w:p w14:paraId="122FA75A" w14:textId="77777777" w:rsidR="008A6A35" w:rsidRPr="00063A81" w:rsidRDefault="008A6A35" w:rsidP="005C2A3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8A6A35" w:rsidRPr="00A71D81" w14:paraId="4EAC940D"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90F4EC1"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37</w:t>
            </w:r>
          </w:p>
        </w:tc>
        <w:tc>
          <w:tcPr>
            <w:tcW w:w="2864" w:type="dxa"/>
            <w:tcBorders>
              <w:top w:val="single" w:sz="4" w:space="0" w:color="auto"/>
              <w:left w:val="single" w:sz="4" w:space="0" w:color="auto"/>
              <w:bottom w:val="single" w:sz="4" w:space="0" w:color="auto"/>
              <w:right w:val="single" w:sz="4" w:space="0" w:color="auto"/>
            </w:tcBorders>
            <w:vAlign w:val="center"/>
          </w:tcPr>
          <w:p w14:paraId="0B4D2300"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39811300</w:t>
            </w:r>
          </w:p>
        </w:tc>
        <w:tc>
          <w:tcPr>
            <w:tcW w:w="2239" w:type="dxa"/>
            <w:tcBorders>
              <w:top w:val="single" w:sz="4" w:space="0" w:color="auto"/>
              <w:left w:val="single" w:sz="4" w:space="0" w:color="auto"/>
              <w:bottom w:val="single" w:sz="4" w:space="0" w:color="auto"/>
              <w:right w:val="single" w:sz="4" w:space="0" w:color="auto"/>
            </w:tcBorders>
            <w:vAlign w:val="center"/>
          </w:tcPr>
          <w:p w14:paraId="29446528"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Ապակի</w:t>
            </w:r>
            <w:r w:rsidRPr="00EE2113">
              <w:rPr>
                <w:rFonts w:ascii="Arial LatArm" w:hAnsi="Arial LatArm" w:cs="Arial"/>
                <w:sz w:val="18"/>
                <w:szCs w:val="18"/>
              </w:rPr>
              <w:t xml:space="preserve"> </w:t>
            </w:r>
            <w:r w:rsidRPr="00EE2113">
              <w:rPr>
                <w:rFonts w:ascii="Arial" w:hAnsi="Arial" w:cs="Arial"/>
                <w:sz w:val="18"/>
                <w:szCs w:val="18"/>
              </w:rPr>
              <w:t>մաքրող</w:t>
            </w:r>
            <w:r w:rsidRPr="00EE2113">
              <w:rPr>
                <w:rFonts w:ascii="Arial LatArm" w:hAnsi="Arial LatArm" w:cs="Arial"/>
                <w:sz w:val="18"/>
                <w:szCs w:val="18"/>
              </w:rPr>
              <w:t xml:space="preserve"> </w:t>
            </w:r>
            <w:r w:rsidRPr="00EE2113">
              <w:rPr>
                <w:rFonts w:ascii="Arial" w:hAnsi="Arial" w:cs="Arial"/>
                <w:sz w:val="18"/>
                <w:szCs w:val="18"/>
              </w:rPr>
              <w:t>միջոց</w:t>
            </w:r>
          </w:p>
        </w:tc>
        <w:tc>
          <w:tcPr>
            <w:tcW w:w="678" w:type="dxa"/>
            <w:tcBorders>
              <w:top w:val="single" w:sz="4" w:space="0" w:color="auto"/>
              <w:left w:val="single" w:sz="4" w:space="0" w:color="auto"/>
              <w:bottom w:val="single" w:sz="4" w:space="0" w:color="auto"/>
              <w:right w:val="single" w:sz="4" w:space="0" w:color="auto"/>
            </w:tcBorders>
          </w:tcPr>
          <w:p w14:paraId="3FE9852D"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7CA6DA6C" w14:textId="77777777" w:rsidR="008A6A35" w:rsidRDefault="008A6A35" w:rsidP="005C2A3F">
            <w:r w:rsidRPr="008052C1">
              <w:rPr>
                <w:rFonts w:ascii="Cambria Math" w:hAnsi="Cambria Math"/>
                <w:sz w:val="20"/>
                <w:szCs w:val="20"/>
                <w:lang w:val="hy-AM"/>
              </w:rPr>
              <w:t>-</w:t>
            </w:r>
          </w:p>
        </w:tc>
        <w:tc>
          <w:tcPr>
            <w:tcW w:w="587" w:type="dxa"/>
          </w:tcPr>
          <w:p w14:paraId="2816619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7DAA972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1476717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1EEBAD16"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525BEA1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2B2FC6E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62ED4F66"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450BD59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720E046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1ECAE71D"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69111056"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21724636"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4DB88446"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38</w:t>
            </w:r>
          </w:p>
        </w:tc>
        <w:tc>
          <w:tcPr>
            <w:tcW w:w="2864" w:type="dxa"/>
            <w:tcBorders>
              <w:top w:val="single" w:sz="4" w:space="0" w:color="auto"/>
              <w:left w:val="single" w:sz="4" w:space="0" w:color="auto"/>
              <w:bottom w:val="single" w:sz="4" w:space="0" w:color="auto"/>
              <w:right w:val="single" w:sz="4" w:space="0" w:color="auto"/>
            </w:tcBorders>
            <w:vAlign w:val="center"/>
          </w:tcPr>
          <w:p w14:paraId="3AB74B32"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39831280</w:t>
            </w:r>
          </w:p>
        </w:tc>
        <w:tc>
          <w:tcPr>
            <w:tcW w:w="2239" w:type="dxa"/>
            <w:tcBorders>
              <w:top w:val="single" w:sz="4" w:space="0" w:color="auto"/>
              <w:left w:val="single" w:sz="4" w:space="0" w:color="auto"/>
              <w:bottom w:val="single" w:sz="4" w:space="0" w:color="auto"/>
              <w:right w:val="single" w:sz="4" w:space="0" w:color="auto"/>
            </w:tcBorders>
            <w:vAlign w:val="center"/>
          </w:tcPr>
          <w:p w14:paraId="24CC87DF"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ëåáõÝ·, ³Ù³Ý Éí³Ý³Éáõ</w:t>
            </w:r>
          </w:p>
        </w:tc>
        <w:tc>
          <w:tcPr>
            <w:tcW w:w="678" w:type="dxa"/>
            <w:tcBorders>
              <w:top w:val="single" w:sz="4" w:space="0" w:color="auto"/>
              <w:left w:val="single" w:sz="4" w:space="0" w:color="auto"/>
              <w:bottom w:val="single" w:sz="4" w:space="0" w:color="auto"/>
              <w:right w:val="single" w:sz="4" w:space="0" w:color="auto"/>
            </w:tcBorders>
          </w:tcPr>
          <w:p w14:paraId="55852D28"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71224BBE" w14:textId="77777777" w:rsidR="008A6A35" w:rsidRDefault="008A6A35" w:rsidP="005C2A3F">
            <w:r w:rsidRPr="008052C1">
              <w:rPr>
                <w:rFonts w:ascii="Cambria Math" w:hAnsi="Cambria Math"/>
                <w:sz w:val="20"/>
                <w:szCs w:val="20"/>
                <w:lang w:val="hy-AM"/>
              </w:rPr>
              <w:t>-</w:t>
            </w:r>
          </w:p>
        </w:tc>
        <w:tc>
          <w:tcPr>
            <w:tcW w:w="587" w:type="dxa"/>
          </w:tcPr>
          <w:p w14:paraId="4BC0ADA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39D30D2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70AB719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7C30CBE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770C0D8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246ECF94"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4A1E1FC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00B60C4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6301EAB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5B96500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3089619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641BA5EC"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37FC435C"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39</w:t>
            </w:r>
          </w:p>
        </w:tc>
        <w:tc>
          <w:tcPr>
            <w:tcW w:w="2864" w:type="dxa"/>
            <w:tcBorders>
              <w:top w:val="single" w:sz="4" w:space="0" w:color="auto"/>
              <w:left w:val="single" w:sz="4" w:space="0" w:color="auto"/>
              <w:bottom w:val="single" w:sz="4" w:space="0" w:color="auto"/>
              <w:right w:val="single" w:sz="4" w:space="0" w:color="auto"/>
            </w:tcBorders>
            <w:vAlign w:val="center"/>
          </w:tcPr>
          <w:p w14:paraId="63B0EDAC"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39831272</w:t>
            </w:r>
          </w:p>
        </w:tc>
        <w:tc>
          <w:tcPr>
            <w:tcW w:w="2239" w:type="dxa"/>
            <w:tcBorders>
              <w:top w:val="single" w:sz="4" w:space="0" w:color="auto"/>
              <w:left w:val="single" w:sz="4" w:space="0" w:color="auto"/>
              <w:bottom w:val="single" w:sz="4" w:space="0" w:color="auto"/>
              <w:right w:val="single" w:sz="4" w:space="0" w:color="auto"/>
            </w:tcBorders>
            <w:vAlign w:val="center"/>
          </w:tcPr>
          <w:p w14:paraId="159AC3BE"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Ó»éÝáó é»ïÇÝ»</w:t>
            </w:r>
          </w:p>
        </w:tc>
        <w:tc>
          <w:tcPr>
            <w:tcW w:w="678" w:type="dxa"/>
            <w:tcBorders>
              <w:top w:val="single" w:sz="4" w:space="0" w:color="auto"/>
              <w:left w:val="single" w:sz="4" w:space="0" w:color="auto"/>
              <w:bottom w:val="single" w:sz="4" w:space="0" w:color="auto"/>
              <w:right w:val="single" w:sz="4" w:space="0" w:color="auto"/>
            </w:tcBorders>
          </w:tcPr>
          <w:p w14:paraId="6D5404D8"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4B4AD4D8" w14:textId="77777777" w:rsidR="008A6A35" w:rsidRDefault="008A6A35" w:rsidP="005C2A3F">
            <w:r w:rsidRPr="008052C1">
              <w:rPr>
                <w:rFonts w:ascii="Cambria Math" w:hAnsi="Cambria Math"/>
                <w:sz w:val="20"/>
                <w:szCs w:val="20"/>
                <w:lang w:val="hy-AM"/>
              </w:rPr>
              <w:t>-</w:t>
            </w:r>
          </w:p>
        </w:tc>
        <w:tc>
          <w:tcPr>
            <w:tcW w:w="587" w:type="dxa"/>
          </w:tcPr>
          <w:p w14:paraId="10D43E6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396AF0C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56A2CED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3EE5E6D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14D4E28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46031F86"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00DD204A"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3E2C6AB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49077C7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3F3E180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4C2C8CA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2BF28841"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3B939BC"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40</w:t>
            </w:r>
          </w:p>
        </w:tc>
        <w:tc>
          <w:tcPr>
            <w:tcW w:w="2864" w:type="dxa"/>
            <w:tcBorders>
              <w:top w:val="single" w:sz="4" w:space="0" w:color="auto"/>
              <w:left w:val="single" w:sz="4" w:space="0" w:color="auto"/>
              <w:bottom w:val="single" w:sz="4" w:space="0" w:color="auto"/>
              <w:right w:val="single" w:sz="4" w:space="0" w:color="auto"/>
            </w:tcBorders>
            <w:vAlign w:val="center"/>
          </w:tcPr>
          <w:p w14:paraId="43E8A375"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18141100</w:t>
            </w:r>
          </w:p>
        </w:tc>
        <w:tc>
          <w:tcPr>
            <w:tcW w:w="2239" w:type="dxa"/>
            <w:tcBorders>
              <w:top w:val="single" w:sz="4" w:space="0" w:color="auto"/>
              <w:left w:val="single" w:sz="4" w:space="0" w:color="auto"/>
              <w:bottom w:val="single" w:sz="4" w:space="0" w:color="auto"/>
              <w:right w:val="single" w:sz="4" w:space="0" w:color="auto"/>
            </w:tcBorders>
            <w:vAlign w:val="center"/>
          </w:tcPr>
          <w:p w14:paraId="4ED3A841"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հատակ</w:t>
            </w:r>
            <w:r w:rsidRPr="00EE2113">
              <w:rPr>
                <w:rFonts w:ascii="Arial LatArm" w:hAnsi="Arial LatArm" w:cs="Arial"/>
                <w:sz w:val="18"/>
                <w:szCs w:val="18"/>
              </w:rPr>
              <w:t xml:space="preserve"> </w:t>
            </w:r>
            <w:r w:rsidRPr="00EE2113">
              <w:rPr>
                <w:rFonts w:ascii="Arial" w:hAnsi="Arial" w:cs="Arial"/>
                <w:sz w:val="18"/>
                <w:szCs w:val="18"/>
              </w:rPr>
              <w:t>մաքրելու</w:t>
            </w:r>
            <w:r w:rsidRPr="00EE2113">
              <w:rPr>
                <w:rFonts w:ascii="Arial LatArm" w:hAnsi="Arial LatArm" w:cs="Arial"/>
                <w:sz w:val="18"/>
                <w:szCs w:val="18"/>
              </w:rPr>
              <w:t xml:space="preserve"> </w:t>
            </w:r>
            <w:r w:rsidRPr="00EE2113">
              <w:rPr>
                <w:rFonts w:ascii="Arial" w:hAnsi="Arial" w:cs="Arial"/>
                <w:sz w:val="18"/>
                <w:szCs w:val="18"/>
              </w:rPr>
              <w:t>պլաստմասե</w:t>
            </w:r>
            <w:r w:rsidRPr="00EE2113">
              <w:rPr>
                <w:rFonts w:ascii="Arial LatArm" w:hAnsi="Arial LatArm" w:cs="Arial"/>
                <w:sz w:val="18"/>
                <w:szCs w:val="18"/>
              </w:rPr>
              <w:t xml:space="preserve"> </w:t>
            </w:r>
            <w:r w:rsidRPr="00EE2113">
              <w:rPr>
                <w:rFonts w:ascii="Arial" w:hAnsi="Arial" w:cs="Arial"/>
                <w:sz w:val="18"/>
                <w:szCs w:val="18"/>
              </w:rPr>
              <w:t>ձող</w:t>
            </w:r>
            <w:r w:rsidRPr="00EE2113">
              <w:rPr>
                <w:rFonts w:ascii="Arial LatArm" w:hAnsi="Arial LatArm" w:cs="Arial"/>
                <w:sz w:val="18"/>
                <w:szCs w:val="18"/>
              </w:rPr>
              <w:t xml:space="preserve"> </w:t>
            </w:r>
            <w:r w:rsidRPr="00EE2113">
              <w:rPr>
                <w:rFonts w:ascii="Arial" w:hAnsi="Arial" w:cs="Arial"/>
                <w:sz w:val="18"/>
                <w:szCs w:val="18"/>
              </w:rPr>
              <w:t>դույլով</w:t>
            </w:r>
          </w:p>
        </w:tc>
        <w:tc>
          <w:tcPr>
            <w:tcW w:w="678" w:type="dxa"/>
            <w:tcBorders>
              <w:top w:val="single" w:sz="4" w:space="0" w:color="auto"/>
              <w:left w:val="single" w:sz="4" w:space="0" w:color="auto"/>
              <w:bottom w:val="single" w:sz="4" w:space="0" w:color="auto"/>
              <w:right w:val="single" w:sz="4" w:space="0" w:color="auto"/>
            </w:tcBorders>
          </w:tcPr>
          <w:p w14:paraId="28EA9CE8"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4B923B36" w14:textId="77777777" w:rsidR="008A6A35" w:rsidRDefault="008A6A35" w:rsidP="005C2A3F">
            <w:r w:rsidRPr="008052C1">
              <w:rPr>
                <w:rFonts w:ascii="Cambria Math" w:hAnsi="Cambria Math"/>
                <w:sz w:val="20"/>
                <w:szCs w:val="20"/>
                <w:lang w:val="hy-AM"/>
              </w:rPr>
              <w:t>-</w:t>
            </w:r>
          </w:p>
        </w:tc>
        <w:tc>
          <w:tcPr>
            <w:tcW w:w="587" w:type="dxa"/>
          </w:tcPr>
          <w:p w14:paraId="43F652A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5BCE51F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152B8DD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42EDE094"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3ACD555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724F168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5F20674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7925E83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3E4ADB14"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58C3583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591C40E5"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556D4B36"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261F125"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41</w:t>
            </w:r>
          </w:p>
        </w:tc>
        <w:tc>
          <w:tcPr>
            <w:tcW w:w="2864" w:type="dxa"/>
            <w:tcBorders>
              <w:top w:val="single" w:sz="4" w:space="0" w:color="auto"/>
              <w:left w:val="single" w:sz="4" w:space="0" w:color="auto"/>
              <w:bottom w:val="single" w:sz="4" w:space="0" w:color="auto"/>
              <w:right w:val="single" w:sz="4" w:space="0" w:color="auto"/>
            </w:tcBorders>
            <w:vAlign w:val="center"/>
          </w:tcPr>
          <w:p w14:paraId="526CCF83"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39835000</w:t>
            </w:r>
          </w:p>
        </w:tc>
        <w:tc>
          <w:tcPr>
            <w:tcW w:w="2239" w:type="dxa"/>
            <w:tcBorders>
              <w:top w:val="single" w:sz="4" w:space="0" w:color="auto"/>
              <w:left w:val="single" w:sz="4" w:space="0" w:color="auto"/>
              <w:bottom w:val="single" w:sz="4" w:space="0" w:color="auto"/>
              <w:right w:val="single" w:sz="4" w:space="0" w:color="auto"/>
            </w:tcBorders>
            <w:vAlign w:val="center"/>
          </w:tcPr>
          <w:p w14:paraId="3361C1D6"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Աղբաման</w:t>
            </w:r>
          </w:p>
        </w:tc>
        <w:tc>
          <w:tcPr>
            <w:tcW w:w="678" w:type="dxa"/>
            <w:tcBorders>
              <w:top w:val="single" w:sz="4" w:space="0" w:color="auto"/>
              <w:left w:val="single" w:sz="4" w:space="0" w:color="auto"/>
              <w:bottom w:val="single" w:sz="4" w:space="0" w:color="auto"/>
              <w:right w:val="single" w:sz="4" w:space="0" w:color="auto"/>
            </w:tcBorders>
          </w:tcPr>
          <w:p w14:paraId="48560223"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269CD8ED" w14:textId="77777777" w:rsidR="008A6A35" w:rsidRDefault="008A6A35" w:rsidP="005C2A3F">
            <w:r w:rsidRPr="008052C1">
              <w:rPr>
                <w:rFonts w:ascii="Cambria Math" w:hAnsi="Cambria Math"/>
                <w:sz w:val="20"/>
                <w:szCs w:val="20"/>
                <w:lang w:val="hy-AM"/>
              </w:rPr>
              <w:t>-</w:t>
            </w:r>
          </w:p>
        </w:tc>
        <w:tc>
          <w:tcPr>
            <w:tcW w:w="587" w:type="dxa"/>
          </w:tcPr>
          <w:p w14:paraId="6A3AB84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69BBDD1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671CE99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5B3AD8FE"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7BA3618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45E0C53E"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5AFBAFA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048F0C4A"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7ED72C3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1FC79F0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482BDA94"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7D8F84A3"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5CEB4296"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42</w:t>
            </w:r>
          </w:p>
        </w:tc>
        <w:tc>
          <w:tcPr>
            <w:tcW w:w="2864" w:type="dxa"/>
            <w:tcBorders>
              <w:top w:val="single" w:sz="4" w:space="0" w:color="auto"/>
              <w:left w:val="single" w:sz="4" w:space="0" w:color="auto"/>
              <w:bottom w:val="single" w:sz="4" w:space="0" w:color="auto"/>
              <w:right w:val="single" w:sz="4" w:space="0" w:color="auto"/>
            </w:tcBorders>
            <w:vAlign w:val="center"/>
          </w:tcPr>
          <w:p w14:paraId="48666AE1"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34921440</w:t>
            </w:r>
          </w:p>
        </w:tc>
        <w:tc>
          <w:tcPr>
            <w:tcW w:w="2239" w:type="dxa"/>
            <w:tcBorders>
              <w:top w:val="single" w:sz="4" w:space="0" w:color="auto"/>
              <w:left w:val="single" w:sz="4" w:space="0" w:color="auto"/>
              <w:bottom w:val="single" w:sz="4" w:space="0" w:color="auto"/>
              <w:right w:val="single" w:sz="4" w:space="0" w:color="auto"/>
            </w:tcBorders>
            <w:vAlign w:val="center"/>
          </w:tcPr>
          <w:p w14:paraId="1C1F1348"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Պլաստմասե</w:t>
            </w:r>
            <w:r w:rsidRPr="00EE2113">
              <w:rPr>
                <w:rFonts w:ascii="Arial LatArm" w:hAnsi="Arial LatArm" w:cs="Arial"/>
                <w:sz w:val="18"/>
                <w:szCs w:val="18"/>
              </w:rPr>
              <w:t xml:space="preserve"> </w:t>
            </w:r>
            <w:r w:rsidRPr="00EE2113">
              <w:rPr>
                <w:rFonts w:ascii="Arial" w:hAnsi="Arial" w:cs="Arial"/>
                <w:sz w:val="18"/>
                <w:szCs w:val="18"/>
              </w:rPr>
              <w:t>տարրաներ</w:t>
            </w:r>
            <w:r w:rsidRPr="00EE2113">
              <w:rPr>
                <w:rFonts w:ascii="Arial LatArm" w:hAnsi="Arial LatArm" w:cs="Arial"/>
                <w:sz w:val="18"/>
                <w:szCs w:val="18"/>
              </w:rPr>
              <w:t xml:space="preserve"> </w:t>
            </w:r>
            <w:r w:rsidRPr="00EE2113">
              <w:rPr>
                <w:rFonts w:ascii="Arial" w:hAnsi="Arial" w:cs="Arial"/>
                <w:sz w:val="18"/>
                <w:szCs w:val="18"/>
              </w:rPr>
              <w:t>տարբեր</w:t>
            </w:r>
            <w:r w:rsidRPr="00EE2113">
              <w:rPr>
                <w:rFonts w:ascii="Arial LatArm" w:hAnsi="Arial LatArm" w:cs="Arial"/>
                <w:sz w:val="18"/>
                <w:szCs w:val="18"/>
              </w:rPr>
              <w:t xml:space="preserve"> </w:t>
            </w:r>
            <w:r w:rsidRPr="00EE2113">
              <w:rPr>
                <w:rFonts w:ascii="Arial" w:hAnsi="Arial" w:cs="Arial"/>
                <w:sz w:val="18"/>
                <w:szCs w:val="18"/>
              </w:rPr>
              <w:t>չափերի կլոր</w:t>
            </w:r>
          </w:p>
        </w:tc>
        <w:tc>
          <w:tcPr>
            <w:tcW w:w="678" w:type="dxa"/>
            <w:tcBorders>
              <w:top w:val="single" w:sz="4" w:space="0" w:color="auto"/>
              <w:left w:val="single" w:sz="4" w:space="0" w:color="auto"/>
              <w:bottom w:val="single" w:sz="4" w:space="0" w:color="auto"/>
              <w:right w:val="single" w:sz="4" w:space="0" w:color="auto"/>
            </w:tcBorders>
          </w:tcPr>
          <w:p w14:paraId="6F3366F4"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22018884" w14:textId="77777777" w:rsidR="008A6A35" w:rsidRDefault="008A6A35" w:rsidP="005C2A3F">
            <w:r w:rsidRPr="008052C1">
              <w:rPr>
                <w:rFonts w:ascii="Cambria Math" w:hAnsi="Cambria Math"/>
                <w:sz w:val="20"/>
                <w:szCs w:val="20"/>
                <w:lang w:val="hy-AM"/>
              </w:rPr>
              <w:t>-</w:t>
            </w:r>
          </w:p>
        </w:tc>
        <w:tc>
          <w:tcPr>
            <w:tcW w:w="587" w:type="dxa"/>
          </w:tcPr>
          <w:p w14:paraId="2FDEFCC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189358E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67C7234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5DA1814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17E9983A"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7781A03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42EC523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7F1A178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2704E425"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01B1141F"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015D90FA"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69FA5DE2"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5E04C6F"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43</w:t>
            </w:r>
          </w:p>
        </w:tc>
        <w:tc>
          <w:tcPr>
            <w:tcW w:w="2864" w:type="dxa"/>
            <w:tcBorders>
              <w:top w:val="single" w:sz="4" w:space="0" w:color="auto"/>
              <w:left w:val="single" w:sz="4" w:space="0" w:color="auto"/>
              <w:bottom w:val="single" w:sz="4" w:space="0" w:color="auto"/>
              <w:right w:val="single" w:sz="4" w:space="0" w:color="auto"/>
            </w:tcBorders>
            <w:vAlign w:val="center"/>
          </w:tcPr>
          <w:p w14:paraId="08E1024A"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39221170</w:t>
            </w:r>
          </w:p>
        </w:tc>
        <w:tc>
          <w:tcPr>
            <w:tcW w:w="2239" w:type="dxa"/>
            <w:tcBorders>
              <w:top w:val="single" w:sz="4" w:space="0" w:color="auto"/>
              <w:left w:val="single" w:sz="4" w:space="0" w:color="auto"/>
              <w:bottom w:val="single" w:sz="4" w:space="0" w:color="auto"/>
              <w:right w:val="single" w:sz="4" w:space="0" w:color="auto"/>
            </w:tcBorders>
            <w:vAlign w:val="center"/>
          </w:tcPr>
          <w:p w14:paraId="3B217AB2"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Գոգաթիակ</w:t>
            </w:r>
            <w:r w:rsidRPr="00EE2113">
              <w:rPr>
                <w:rFonts w:ascii="Arial LatArm" w:hAnsi="Arial LatArm" w:cs="Arial"/>
                <w:sz w:val="18"/>
                <w:szCs w:val="18"/>
              </w:rPr>
              <w:t xml:space="preserve">, </w:t>
            </w:r>
            <w:r w:rsidRPr="00EE2113">
              <w:rPr>
                <w:rFonts w:ascii="Arial" w:hAnsi="Arial" w:cs="Arial"/>
                <w:sz w:val="18"/>
                <w:szCs w:val="18"/>
              </w:rPr>
              <w:t>աղբը</w:t>
            </w:r>
            <w:r w:rsidRPr="00EE2113">
              <w:rPr>
                <w:rFonts w:ascii="Arial LatArm" w:hAnsi="Arial LatArm" w:cs="Arial"/>
                <w:sz w:val="18"/>
                <w:szCs w:val="18"/>
              </w:rPr>
              <w:t xml:space="preserve"> </w:t>
            </w:r>
            <w:r w:rsidRPr="00EE2113">
              <w:rPr>
                <w:rFonts w:ascii="Arial" w:hAnsi="Arial" w:cs="Arial"/>
                <w:sz w:val="18"/>
                <w:szCs w:val="18"/>
              </w:rPr>
              <w:t>հավաքելու</w:t>
            </w:r>
            <w:r w:rsidRPr="00EE2113">
              <w:rPr>
                <w:rFonts w:ascii="Arial LatArm" w:hAnsi="Arial LatArm" w:cs="Arial"/>
                <w:sz w:val="18"/>
                <w:szCs w:val="18"/>
              </w:rPr>
              <w:t xml:space="preserve"> </w:t>
            </w:r>
            <w:r w:rsidRPr="00EE2113">
              <w:rPr>
                <w:rFonts w:ascii="Arial" w:hAnsi="Arial" w:cs="Arial"/>
                <w:sz w:val="18"/>
                <w:szCs w:val="18"/>
              </w:rPr>
              <w:t>համար</w:t>
            </w:r>
            <w:r w:rsidRPr="00EE2113">
              <w:rPr>
                <w:rFonts w:ascii="Arial LatArm" w:hAnsi="Arial LatArm" w:cs="Arial"/>
                <w:sz w:val="18"/>
                <w:szCs w:val="18"/>
              </w:rPr>
              <w:t xml:space="preserve">, </w:t>
            </w:r>
            <w:r w:rsidRPr="00EE2113">
              <w:rPr>
                <w:rFonts w:ascii="Arial" w:hAnsi="Arial" w:cs="Arial"/>
                <w:sz w:val="18"/>
                <w:szCs w:val="18"/>
              </w:rPr>
              <w:t>հասարակ</w:t>
            </w:r>
          </w:p>
        </w:tc>
        <w:tc>
          <w:tcPr>
            <w:tcW w:w="678" w:type="dxa"/>
            <w:tcBorders>
              <w:top w:val="single" w:sz="4" w:space="0" w:color="auto"/>
              <w:left w:val="single" w:sz="4" w:space="0" w:color="auto"/>
              <w:bottom w:val="single" w:sz="4" w:space="0" w:color="auto"/>
              <w:right w:val="single" w:sz="4" w:space="0" w:color="auto"/>
            </w:tcBorders>
          </w:tcPr>
          <w:p w14:paraId="0E6CBFC8"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7D060936" w14:textId="77777777" w:rsidR="008A6A35" w:rsidRDefault="008A6A35" w:rsidP="005C2A3F">
            <w:r w:rsidRPr="008052C1">
              <w:rPr>
                <w:rFonts w:ascii="Cambria Math" w:hAnsi="Cambria Math"/>
                <w:sz w:val="20"/>
                <w:szCs w:val="20"/>
                <w:lang w:val="hy-AM"/>
              </w:rPr>
              <w:t>-</w:t>
            </w:r>
          </w:p>
        </w:tc>
        <w:tc>
          <w:tcPr>
            <w:tcW w:w="587" w:type="dxa"/>
          </w:tcPr>
          <w:p w14:paraId="6B9C473D"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6565DB4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0F9A373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2A442B1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143503F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50E5FDEF"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224BA68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4B4111D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1A563BCD"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7940E104"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4905437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566C0CE4"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44F09AA4"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44</w:t>
            </w:r>
          </w:p>
        </w:tc>
        <w:tc>
          <w:tcPr>
            <w:tcW w:w="2864" w:type="dxa"/>
            <w:tcBorders>
              <w:top w:val="single" w:sz="4" w:space="0" w:color="auto"/>
              <w:left w:val="single" w:sz="4" w:space="0" w:color="auto"/>
              <w:bottom w:val="single" w:sz="4" w:space="0" w:color="auto"/>
              <w:right w:val="single" w:sz="4" w:space="0" w:color="auto"/>
            </w:tcBorders>
            <w:vAlign w:val="center"/>
          </w:tcPr>
          <w:p w14:paraId="5D6962DD"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39839200</w:t>
            </w:r>
          </w:p>
        </w:tc>
        <w:tc>
          <w:tcPr>
            <w:tcW w:w="2239" w:type="dxa"/>
            <w:tcBorders>
              <w:top w:val="single" w:sz="4" w:space="0" w:color="auto"/>
              <w:left w:val="single" w:sz="4" w:space="0" w:color="auto"/>
              <w:bottom w:val="single" w:sz="4" w:space="0" w:color="auto"/>
              <w:right w:val="single" w:sz="4" w:space="0" w:color="auto"/>
            </w:tcBorders>
            <w:vAlign w:val="center"/>
          </w:tcPr>
          <w:p w14:paraId="2F029798"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Պլաստմասե</w:t>
            </w:r>
            <w:r w:rsidRPr="00EE2113">
              <w:rPr>
                <w:rFonts w:ascii="Arial LatArm" w:hAnsi="Arial LatArm" w:cs="Arial"/>
                <w:sz w:val="18"/>
                <w:szCs w:val="18"/>
              </w:rPr>
              <w:t xml:space="preserve"> </w:t>
            </w:r>
            <w:r w:rsidRPr="00EE2113">
              <w:rPr>
                <w:rFonts w:ascii="Arial" w:hAnsi="Arial" w:cs="Arial"/>
                <w:sz w:val="18"/>
                <w:szCs w:val="18"/>
              </w:rPr>
              <w:t>տարա</w:t>
            </w:r>
            <w:r w:rsidRPr="00EE2113">
              <w:rPr>
                <w:rFonts w:ascii="Arial LatArm" w:hAnsi="Arial LatArm" w:cs="Arial"/>
                <w:sz w:val="18"/>
                <w:szCs w:val="18"/>
              </w:rPr>
              <w:t xml:space="preserve">, </w:t>
            </w:r>
            <w:r w:rsidRPr="00EE2113">
              <w:rPr>
                <w:rFonts w:ascii="Arial" w:hAnsi="Arial" w:cs="Arial"/>
                <w:sz w:val="18"/>
                <w:szCs w:val="18"/>
              </w:rPr>
              <w:t>բոքս</w:t>
            </w:r>
            <w:r w:rsidRPr="00EE2113">
              <w:rPr>
                <w:rFonts w:ascii="Arial LatArm" w:hAnsi="Arial LatArm" w:cs="Arial"/>
                <w:sz w:val="18"/>
                <w:szCs w:val="18"/>
              </w:rPr>
              <w:t xml:space="preserve"> 30</w:t>
            </w:r>
            <w:r w:rsidRPr="00EE2113">
              <w:rPr>
                <w:rFonts w:ascii="Arial" w:hAnsi="Arial" w:cs="Arial"/>
                <w:sz w:val="18"/>
                <w:szCs w:val="18"/>
              </w:rPr>
              <w:t>լ</w:t>
            </w:r>
          </w:p>
        </w:tc>
        <w:tc>
          <w:tcPr>
            <w:tcW w:w="678" w:type="dxa"/>
            <w:tcBorders>
              <w:top w:val="single" w:sz="4" w:space="0" w:color="auto"/>
              <w:left w:val="single" w:sz="4" w:space="0" w:color="auto"/>
              <w:bottom w:val="single" w:sz="4" w:space="0" w:color="auto"/>
              <w:right w:val="single" w:sz="4" w:space="0" w:color="auto"/>
            </w:tcBorders>
          </w:tcPr>
          <w:p w14:paraId="117E7DDC"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3CAF1A05" w14:textId="77777777" w:rsidR="008A6A35" w:rsidRDefault="008A6A35" w:rsidP="005C2A3F">
            <w:r w:rsidRPr="008052C1">
              <w:rPr>
                <w:rFonts w:ascii="Cambria Math" w:hAnsi="Cambria Math"/>
                <w:sz w:val="20"/>
                <w:szCs w:val="20"/>
                <w:lang w:val="hy-AM"/>
              </w:rPr>
              <w:t>-</w:t>
            </w:r>
          </w:p>
        </w:tc>
        <w:tc>
          <w:tcPr>
            <w:tcW w:w="587" w:type="dxa"/>
          </w:tcPr>
          <w:p w14:paraId="2485F50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4215E4C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5CF5D0C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5D5818A5"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17B6596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499131CA"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622FFD0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6609FB6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27FEC22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736A8E2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59DB8AE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12DEEF8B"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A376C49"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45</w:t>
            </w:r>
          </w:p>
        </w:tc>
        <w:tc>
          <w:tcPr>
            <w:tcW w:w="2864" w:type="dxa"/>
            <w:tcBorders>
              <w:top w:val="single" w:sz="4" w:space="0" w:color="auto"/>
              <w:left w:val="single" w:sz="4" w:space="0" w:color="auto"/>
              <w:bottom w:val="single" w:sz="4" w:space="0" w:color="auto"/>
              <w:right w:val="single" w:sz="4" w:space="0" w:color="auto"/>
            </w:tcBorders>
            <w:vAlign w:val="center"/>
          </w:tcPr>
          <w:p w14:paraId="0B41DDC0"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33761600</w:t>
            </w:r>
          </w:p>
        </w:tc>
        <w:tc>
          <w:tcPr>
            <w:tcW w:w="2239" w:type="dxa"/>
            <w:tcBorders>
              <w:top w:val="single" w:sz="4" w:space="0" w:color="auto"/>
              <w:left w:val="single" w:sz="4" w:space="0" w:color="auto"/>
              <w:bottom w:val="single" w:sz="4" w:space="0" w:color="auto"/>
              <w:right w:val="single" w:sz="4" w:space="0" w:color="auto"/>
            </w:tcBorders>
            <w:vAlign w:val="center"/>
          </w:tcPr>
          <w:p w14:paraId="78E4CF2F"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Սրբիչ</w:t>
            </w:r>
            <w:r w:rsidRPr="00EE2113">
              <w:rPr>
                <w:rFonts w:ascii="Arial LatArm" w:hAnsi="Arial LatArm" w:cs="Arial"/>
                <w:sz w:val="18"/>
                <w:szCs w:val="18"/>
              </w:rPr>
              <w:t xml:space="preserve"> </w:t>
            </w:r>
            <w:r w:rsidRPr="00EE2113">
              <w:rPr>
                <w:rFonts w:ascii="Arial" w:hAnsi="Arial" w:cs="Arial"/>
                <w:sz w:val="18"/>
                <w:szCs w:val="18"/>
              </w:rPr>
              <w:t>վաֆլե</w:t>
            </w:r>
          </w:p>
        </w:tc>
        <w:tc>
          <w:tcPr>
            <w:tcW w:w="678" w:type="dxa"/>
            <w:tcBorders>
              <w:top w:val="single" w:sz="4" w:space="0" w:color="auto"/>
              <w:left w:val="single" w:sz="4" w:space="0" w:color="auto"/>
              <w:bottom w:val="single" w:sz="4" w:space="0" w:color="auto"/>
              <w:right w:val="single" w:sz="4" w:space="0" w:color="auto"/>
            </w:tcBorders>
          </w:tcPr>
          <w:p w14:paraId="7CED465E"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35B16D93" w14:textId="77777777" w:rsidR="008A6A35" w:rsidRDefault="008A6A35" w:rsidP="005C2A3F">
            <w:r w:rsidRPr="008052C1">
              <w:rPr>
                <w:rFonts w:ascii="Cambria Math" w:hAnsi="Cambria Math"/>
                <w:sz w:val="20"/>
                <w:szCs w:val="20"/>
                <w:lang w:val="hy-AM"/>
              </w:rPr>
              <w:t>-</w:t>
            </w:r>
          </w:p>
        </w:tc>
        <w:tc>
          <w:tcPr>
            <w:tcW w:w="587" w:type="dxa"/>
          </w:tcPr>
          <w:p w14:paraId="72C569C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1A770AA6"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63E04DC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2F13E1F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28CFCBE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46CEC964"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0610E51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5130413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4342FA34"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7B857634"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4A14968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48B1AECC"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D9853B5"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46</w:t>
            </w:r>
          </w:p>
        </w:tc>
        <w:tc>
          <w:tcPr>
            <w:tcW w:w="2864" w:type="dxa"/>
            <w:tcBorders>
              <w:top w:val="single" w:sz="4" w:space="0" w:color="auto"/>
              <w:left w:val="single" w:sz="4" w:space="0" w:color="auto"/>
              <w:bottom w:val="single" w:sz="4" w:space="0" w:color="auto"/>
              <w:right w:val="single" w:sz="4" w:space="0" w:color="auto"/>
            </w:tcBorders>
            <w:vAlign w:val="center"/>
          </w:tcPr>
          <w:p w14:paraId="27D000AD" w14:textId="77777777" w:rsidR="008A6A35" w:rsidRPr="00EE2113" w:rsidRDefault="008A6A35" w:rsidP="005C2A3F">
            <w:pPr>
              <w:jc w:val="center"/>
              <w:rPr>
                <w:rFonts w:ascii="Arial LatArm" w:hAnsi="Arial LatArm" w:cs="Calibri"/>
                <w:sz w:val="18"/>
                <w:szCs w:val="18"/>
              </w:rPr>
            </w:pPr>
            <w:r w:rsidRPr="00EE2113">
              <w:rPr>
                <w:rFonts w:ascii="Arial LatArm" w:hAnsi="Arial LatArm" w:cs="Calibri"/>
                <w:sz w:val="18"/>
                <w:szCs w:val="18"/>
              </w:rPr>
              <w:t>35111390</w:t>
            </w:r>
          </w:p>
        </w:tc>
        <w:tc>
          <w:tcPr>
            <w:tcW w:w="2239" w:type="dxa"/>
            <w:tcBorders>
              <w:top w:val="single" w:sz="4" w:space="0" w:color="auto"/>
              <w:left w:val="single" w:sz="4" w:space="0" w:color="auto"/>
              <w:bottom w:val="single" w:sz="4" w:space="0" w:color="auto"/>
              <w:right w:val="single" w:sz="4" w:space="0" w:color="auto"/>
            </w:tcBorders>
            <w:vAlign w:val="center"/>
          </w:tcPr>
          <w:p w14:paraId="71B6AFFB" w14:textId="77777777" w:rsidR="008A6A35" w:rsidRPr="00EE2113" w:rsidRDefault="008A6A35" w:rsidP="005C2A3F">
            <w:pPr>
              <w:jc w:val="center"/>
              <w:rPr>
                <w:rFonts w:ascii="Arial" w:hAnsi="Arial" w:cs="Arial"/>
                <w:sz w:val="16"/>
                <w:szCs w:val="16"/>
              </w:rPr>
            </w:pPr>
            <w:r w:rsidRPr="00EE2113">
              <w:rPr>
                <w:rFonts w:ascii="Arial" w:hAnsi="Arial" w:cs="Arial"/>
                <w:sz w:val="16"/>
                <w:szCs w:val="16"/>
              </w:rPr>
              <w:t>Պաշտպանիչ գոգնոց</w:t>
            </w:r>
          </w:p>
        </w:tc>
        <w:tc>
          <w:tcPr>
            <w:tcW w:w="678" w:type="dxa"/>
            <w:tcBorders>
              <w:top w:val="single" w:sz="4" w:space="0" w:color="auto"/>
              <w:left w:val="single" w:sz="4" w:space="0" w:color="auto"/>
              <w:bottom w:val="single" w:sz="4" w:space="0" w:color="auto"/>
              <w:right w:val="single" w:sz="4" w:space="0" w:color="auto"/>
            </w:tcBorders>
          </w:tcPr>
          <w:p w14:paraId="088A26CC"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36FF2844" w14:textId="77777777" w:rsidR="008A6A35" w:rsidRDefault="008A6A35" w:rsidP="005C2A3F">
            <w:r w:rsidRPr="008052C1">
              <w:rPr>
                <w:rFonts w:ascii="Cambria Math" w:hAnsi="Cambria Math"/>
                <w:sz w:val="20"/>
                <w:szCs w:val="20"/>
                <w:lang w:val="hy-AM"/>
              </w:rPr>
              <w:t>-</w:t>
            </w:r>
          </w:p>
        </w:tc>
        <w:tc>
          <w:tcPr>
            <w:tcW w:w="587" w:type="dxa"/>
          </w:tcPr>
          <w:p w14:paraId="75B88F7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4464D57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6B5E459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1A9FB7E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7C5DCAF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353F4CBA"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586F590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42B6689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6AD7FC1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7AEDF86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165EAA2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49EA309C"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38B96C8"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47</w:t>
            </w:r>
          </w:p>
        </w:tc>
        <w:tc>
          <w:tcPr>
            <w:tcW w:w="2864" w:type="dxa"/>
            <w:tcBorders>
              <w:top w:val="single" w:sz="4" w:space="0" w:color="auto"/>
              <w:left w:val="single" w:sz="4" w:space="0" w:color="auto"/>
              <w:bottom w:val="single" w:sz="4" w:space="0" w:color="auto"/>
              <w:right w:val="single" w:sz="4" w:space="0" w:color="auto"/>
            </w:tcBorders>
            <w:vAlign w:val="center"/>
          </w:tcPr>
          <w:p w14:paraId="7D246C37" w14:textId="77777777" w:rsidR="008A6A35" w:rsidRPr="00EE2113" w:rsidRDefault="008A6A35" w:rsidP="005C2A3F">
            <w:pPr>
              <w:jc w:val="center"/>
              <w:rPr>
                <w:rFonts w:ascii="Arial LatArm" w:hAnsi="Arial LatArm" w:cs="Calibri"/>
                <w:sz w:val="18"/>
                <w:szCs w:val="18"/>
              </w:rPr>
            </w:pPr>
          </w:p>
        </w:tc>
        <w:tc>
          <w:tcPr>
            <w:tcW w:w="2239" w:type="dxa"/>
            <w:tcBorders>
              <w:top w:val="single" w:sz="4" w:space="0" w:color="auto"/>
              <w:left w:val="single" w:sz="4" w:space="0" w:color="auto"/>
              <w:bottom w:val="single" w:sz="4" w:space="0" w:color="auto"/>
              <w:right w:val="single" w:sz="4" w:space="0" w:color="auto"/>
            </w:tcBorders>
            <w:vAlign w:val="center"/>
          </w:tcPr>
          <w:p w14:paraId="795879F4" w14:textId="77777777" w:rsidR="008A6A35" w:rsidRPr="00EE2113" w:rsidRDefault="008A6A35" w:rsidP="005C2A3F">
            <w:pPr>
              <w:jc w:val="center"/>
              <w:rPr>
                <w:rFonts w:ascii="Arial LatArm" w:hAnsi="Arial LatArm" w:cs="Calibri"/>
                <w:sz w:val="18"/>
                <w:szCs w:val="18"/>
              </w:rPr>
            </w:pPr>
            <w:r w:rsidRPr="00EE2113">
              <w:rPr>
                <w:rFonts w:ascii="Arial" w:hAnsi="Arial" w:cs="Arial"/>
                <w:sz w:val="18"/>
                <w:szCs w:val="18"/>
              </w:rPr>
              <w:t>սիլիկոնե</w:t>
            </w:r>
            <w:r w:rsidRPr="00EE2113">
              <w:rPr>
                <w:rFonts w:ascii="Arial LatArm" w:hAnsi="Arial LatArm" w:cs="Calibri"/>
                <w:sz w:val="18"/>
                <w:szCs w:val="18"/>
              </w:rPr>
              <w:t xml:space="preserve"> </w:t>
            </w:r>
            <w:r w:rsidRPr="00EE2113">
              <w:rPr>
                <w:rFonts w:ascii="Arial" w:hAnsi="Arial" w:cs="Arial"/>
                <w:sz w:val="18"/>
                <w:szCs w:val="18"/>
              </w:rPr>
              <w:t>շերեփ</w:t>
            </w:r>
          </w:p>
        </w:tc>
        <w:tc>
          <w:tcPr>
            <w:tcW w:w="678" w:type="dxa"/>
            <w:tcBorders>
              <w:top w:val="single" w:sz="4" w:space="0" w:color="auto"/>
              <w:left w:val="single" w:sz="4" w:space="0" w:color="auto"/>
              <w:bottom w:val="single" w:sz="4" w:space="0" w:color="auto"/>
              <w:right w:val="single" w:sz="4" w:space="0" w:color="auto"/>
            </w:tcBorders>
          </w:tcPr>
          <w:p w14:paraId="524B8F22"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37BEF12E" w14:textId="77777777" w:rsidR="008A6A35" w:rsidRDefault="008A6A35" w:rsidP="005C2A3F">
            <w:r w:rsidRPr="008052C1">
              <w:rPr>
                <w:rFonts w:ascii="Cambria Math" w:hAnsi="Cambria Math"/>
                <w:sz w:val="20"/>
                <w:szCs w:val="20"/>
                <w:lang w:val="hy-AM"/>
              </w:rPr>
              <w:t>-</w:t>
            </w:r>
          </w:p>
        </w:tc>
        <w:tc>
          <w:tcPr>
            <w:tcW w:w="587" w:type="dxa"/>
          </w:tcPr>
          <w:p w14:paraId="333745C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6A7CDBDA"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530B1E0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6C8ABDBD"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219DF06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431C52E5"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30A4ECDD"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421FB3AD"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553CC21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16EE1EA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481ADF0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58DC2099"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3857A531"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48</w:t>
            </w:r>
          </w:p>
        </w:tc>
        <w:tc>
          <w:tcPr>
            <w:tcW w:w="2864" w:type="dxa"/>
            <w:tcBorders>
              <w:top w:val="single" w:sz="4" w:space="0" w:color="auto"/>
              <w:left w:val="single" w:sz="4" w:space="0" w:color="auto"/>
              <w:bottom w:val="single" w:sz="4" w:space="0" w:color="auto"/>
              <w:right w:val="single" w:sz="4" w:space="0" w:color="auto"/>
            </w:tcBorders>
            <w:vAlign w:val="bottom"/>
          </w:tcPr>
          <w:p w14:paraId="15691E72"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39831283</w:t>
            </w:r>
          </w:p>
        </w:tc>
        <w:tc>
          <w:tcPr>
            <w:tcW w:w="2239" w:type="dxa"/>
            <w:tcBorders>
              <w:top w:val="single" w:sz="4" w:space="0" w:color="auto"/>
              <w:left w:val="single" w:sz="4" w:space="0" w:color="auto"/>
              <w:bottom w:val="single" w:sz="4" w:space="0" w:color="auto"/>
              <w:right w:val="single" w:sz="4" w:space="0" w:color="auto"/>
            </w:tcBorders>
            <w:vAlign w:val="center"/>
          </w:tcPr>
          <w:p w14:paraId="7CC1C67D" w14:textId="77777777" w:rsidR="008A6A35" w:rsidRPr="00EE2113" w:rsidRDefault="008A6A35" w:rsidP="005C2A3F">
            <w:pPr>
              <w:jc w:val="center"/>
              <w:rPr>
                <w:rFonts w:ascii="Arial LatArm" w:hAnsi="Arial LatArm" w:cs="Calibri"/>
                <w:sz w:val="18"/>
                <w:szCs w:val="18"/>
              </w:rPr>
            </w:pPr>
            <w:r w:rsidRPr="00EE2113">
              <w:rPr>
                <w:rFonts w:ascii="Arial" w:hAnsi="Arial" w:cs="Arial"/>
                <w:sz w:val="18"/>
                <w:szCs w:val="18"/>
              </w:rPr>
              <w:t>հատակի</w:t>
            </w:r>
            <w:r w:rsidRPr="00EE2113">
              <w:rPr>
                <w:rFonts w:ascii="Arial LatArm" w:hAnsi="Arial LatArm" w:cs="Calibri"/>
                <w:sz w:val="18"/>
                <w:szCs w:val="18"/>
              </w:rPr>
              <w:t xml:space="preserve"> </w:t>
            </w:r>
            <w:r w:rsidRPr="00EE2113">
              <w:rPr>
                <w:rFonts w:ascii="Arial" w:hAnsi="Arial" w:cs="Arial"/>
                <w:sz w:val="18"/>
                <w:szCs w:val="18"/>
              </w:rPr>
              <w:t>շոր</w:t>
            </w:r>
            <w:r w:rsidRPr="00EE2113">
              <w:rPr>
                <w:rFonts w:ascii="Arial LatArm" w:hAnsi="Arial LatArm" w:cs="Calibri"/>
                <w:sz w:val="18"/>
                <w:szCs w:val="18"/>
              </w:rPr>
              <w:t xml:space="preserve"> </w:t>
            </w:r>
            <w:r w:rsidRPr="00EE2113">
              <w:rPr>
                <w:rFonts w:ascii="Arial" w:hAnsi="Arial" w:cs="Arial"/>
                <w:sz w:val="18"/>
                <w:szCs w:val="18"/>
              </w:rPr>
              <w:t>պահուստային</w:t>
            </w:r>
          </w:p>
        </w:tc>
        <w:tc>
          <w:tcPr>
            <w:tcW w:w="678" w:type="dxa"/>
            <w:tcBorders>
              <w:top w:val="single" w:sz="4" w:space="0" w:color="auto"/>
              <w:left w:val="single" w:sz="4" w:space="0" w:color="auto"/>
              <w:bottom w:val="single" w:sz="4" w:space="0" w:color="auto"/>
              <w:right w:val="single" w:sz="4" w:space="0" w:color="auto"/>
            </w:tcBorders>
          </w:tcPr>
          <w:p w14:paraId="30E8A9C3"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68C57D85" w14:textId="77777777" w:rsidR="008A6A35" w:rsidRDefault="008A6A35" w:rsidP="005C2A3F">
            <w:r w:rsidRPr="008052C1">
              <w:rPr>
                <w:rFonts w:ascii="Cambria Math" w:hAnsi="Cambria Math"/>
                <w:sz w:val="20"/>
                <w:szCs w:val="20"/>
                <w:lang w:val="hy-AM"/>
              </w:rPr>
              <w:t>-</w:t>
            </w:r>
          </w:p>
        </w:tc>
        <w:tc>
          <w:tcPr>
            <w:tcW w:w="587" w:type="dxa"/>
          </w:tcPr>
          <w:p w14:paraId="7B6D55C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2C813DF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7532F1E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3E76846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63C255D5"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3163B43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59060BD5"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5800C065"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2FE1D09D"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050CDC6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5970D65A"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52EF8BAE"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FDB68A0"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49</w:t>
            </w:r>
          </w:p>
        </w:tc>
        <w:tc>
          <w:tcPr>
            <w:tcW w:w="2864" w:type="dxa"/>
            <w:tcBorders>
              <w:top w:val="single" w:sz="4" w:space="0" w:color="auto"/>
              <w:left w:val="single" w:sz="4" w:space="0" w:color="auto"/>
              <w:bottom w:val="single" w:sz="4" w:space="0" w:color="auto"/>
              <w:right w:val="single" w:sz="4" w:space="0" w:color="auto"/>
            </w:tcBorders>
            <w:vAlign w:val="bottom"/>
          </w:tcPr>
          <w:p w14:paraId="6F4969D6"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44423240</w:t>
            </w:r>
          </w:p>
        </w:tc>
        <w:tc>
          <w:tcPr>
            <w:tcW w:w="2239" w:type="dxa"/>
            <w:tcBorders>
              <w:top w:val="single" w:sz="4" w:space="0" w:color="auto"/>
              <w:left w:val="single" w:sz="4" w:space="0" w:color="auto"/>
              <w:bottom w:val="single" w:sz="4" w:space="0" w:color="auto"/>
              <w:right w:val="single" w:sz="4" w:space="0" w:color="auto"/>
            </w:tcBorders>
            <w:vAlign w:val="center"/>
          </w:tcPr>
          <w:p w14:paraId="6E6E1AEB" w14:textId="77777777" w:rsidR="008A6A35" w:rsidRPr="00EE2113" w:rsidRDefault="008A6A35" w:rsidP="005C2A3F">
            <w:pPr>
              <w:jc w:val="center"/>
              <w:rPr>
                <w:rFonts w:ascii="Arial LatArm" w:hAnsi="Arial LatArm" w:cs="Calibri"/>
                <w:sz w:val="18"/>
                <w:szCs w:val="18"/>
              </w:rPr>
            </w:pPr>
            <w:r w:rsidRPr="00EE2113">
              <w:rPr>
                <w:rFonts w:ascii="Arial" w:hAnsi="Arial" w:cs="Arial"/>
                <w:sz w:val="18"/>
                <w:szCs w:val="18"/>
              </w:rPr>
              <w:t>սանդուղք</w:t>
            </w:r>
          </w:p>
        </w:tc>
        <w:tc>
          <w:tcPr>
            <w:tcW w:w="678" w:type="dxa"/>
            <w:tcBorders>
              <w:top w:val="single" w:sz="4" w:space="0" w:color="auto"/>
              <w:left w:val="single" w:sz="4" w:space="0" w:color="auto"/>
              <w:bottom w:val="single" w:sz="4" w:space="0" w:color="auto"/>
              <w:right w:val="single" w:sz="4" w:space="0" w:color="auto"/>
            </w:tcBorders>
          </w:tcPr>
          <w:p w14:paraId="110BA408"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06A087B9" w14:textId="77777777" w:rsidR="008A6A35" w:rsidRDefault="008A6A35" w:rsidP="005C2A3F">
            <w:r w:rsidRPr="008052C1">
              <w:rPr>
                <w:rFonts w:ascii="Cambria Math" w:hAnsi="Cambria Math"/>
                <w:sz w:val="20"/>
                <w:szCs w:val="20"/>
                <w:lang w:val="hy-AM"/>
              </w:rPr>
              <w:t>-</w:t>
            </w:r>
          </w:p>
        </w:tc>
        <w:tc>
          <w:tcPr>
            <w:tcW w:w="587" w:type="dxa"/>
          </w:tcPr>
          <w:p w14:paraId="57837C4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6A429E5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18C1F39C"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63AB666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4183BF14"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7646374E"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7EC4B1C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5AE4343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7FB432F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3F1419C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012DBE7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006087A2"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4ACE6682"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50</w:t>
            </w:r>
          </w:p>
          <w:p w14:paraId="6B3F556D" w14:textId="77777777" w:rsidR="008A6A35" w:rsidRPr="00EE2113" w:rsidRDefault="008A6A35" w:rsidP="005C2A3F">
            <w:pPr>
              <w:jc w:val="center"/>
              <w:rPr>
                <w:rFonts w:ascii="GHEA Grapalat" w:hAnsi="GHEA Grapalat"/>
                <w:sz w:val="16"/>
                <w:szCs w:val="16"/>
                <w:lang w:val="hy-AM"/>
              </w:rPr>
            </w:pPr>
          </w:p>
        </w:tc>
        <w:tc>
          <w:tcPr>
            <w:tcW w:w="2864" w:type="dxa"/>
            <w:tcBorders>
              <w:top w:val="single" w:sz="4" w:space="0" w:color="auto"/>
              <w:left w:val="single" w:sz="4" w:space="0" w:color="auto"/>
              <w:bottom w:val="single" w:sz="4" w:space="0" w:color="auto"/>
              <w:right w:val="single" w:sz="4" w:space="0" w:color="auto"/>
            </w:tcBorders>
            <w:vAlign w:val="bottom"/>
          </w:tcPr>
          <w:p w14:paraId="77BD2C62"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33711480</w:t>
            </w:r>
          </w:p>
        </w:tc>
        <w:tc>
          <w:tcPr>
            <w:tcW w:w="2239" w:type="dxa"/>
            <w:tcBorders>
              <w:top w:val="single" w:sz="4" w:space="0" w:color="auto"/>
              <w:left w:val="single" w:sz="4" w:space="0" w:color="auto"/>
              <w:bottom w:val="single" w:sz="4" w:space="0" w:color="auto"/>
              <w:right w:val="single" w:sz="4" w:space="0" w:color="auto"/>
            </w:tcBorders>
            <w:vAlign w:val="center"/>
          </w:tcPr>
          <w:p w14:paraId="2F5C9A1F" w14:textId="77777777" w:rsidR="008A6A35" w:rsidRPr="00EE2113" w:rsidRDefault="008A6A35" w:rsidP="005C2A3F">
            <w:pPr>
              <w:jc w:val="center"/>
              <w:rPr>
                <w:rFonts w:ascii="Arial" w:hAnsi="Arial" w:cs="Arial"/>
                <w:sz w:val="18"/>
                <w:szCs w:val="18"/>
              </w:rPr>
            </w:pPr>
            <w:r w:rsidRPr="00EE2113">
              <w:rPr>
                <w:rFonts w:ascii="Arial" w:hAnsi="Arial" w:cs="Arial"/>
                <w:sz w:val="18"/>
                <w:szCs w:val="18"/>
              </w:rPr>
              <w:t>կոշտ լվացքի օճառ</w:t>
            </w:r>
          </w:p>
        </w:tc>
        <w:tc>
          <w:tcPr>
            <w:tcW w:w="678" w:type="dxa"/>
            <w:tcBorders>
              <w:top w:val="single" w:sz="4" w:space="0" w:color="auto"/>
              <w:left w:val="single" w:sz="4" w:space="0" w:color="auto"/>
              <w:bottom w:val="single" w:sz="4" w:space="0" w:color="auto"/>
              <w:right w:val="single" w:sz="4" w:space="0" w:color="auto"/>
            </w:tcBorders>
          </w:tcPr>
          <w:p w14:paraId="0E916E1B"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7C39C949" w14:textId="77777777" w:rsidR="008A6A35" w:rsidRDefault="008A6A35" w:rsidP="005C2A3F">
            <w:r w:rsidRPr="008052C1">
              <w:rPr>
                <w:rFonts w:ascii="Cambria Math" w:hAnsi="Cambria Math"/>
                <w:sz w:val="20"/>
                <w:szCs w:val="20"/>
                <w:lang w:val="hy-AM"/>
              </w:rPr>
              <w:t>-</w:t>
            </w:r>
          </w:p>
        </w:tc>
        <w:tc>
          <w:tcPr>
            <w:tcW w:w="587" w:type="dxa"/>
          </w:tcPr>
          <w:p w14:paraId="4FEC00A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2BE2391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20B4540A"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4108B7B5"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067C7DD0"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70F34CF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40DD30C5"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00A4CB8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4D20212D"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64A5AB37"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42A6498D"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r w:rsidR="008A6A35" w:rsidRPr="00A71D81" w14:paraId="0D530343" w14:textId="77777777" w:rsidTr="008A6A35">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2400A6D" w14:textId="77777777" w:rsidR="008A6A35" w:rsidRPr="00EE2113" w:rsidRDefault="008A6A35" w:rsidP="005C2A3F">
            <w:pPr>
              <w:jc w:val="center"/>
              <w:rPr>
                <w:rFonts w:ascii="GHEA Grapalat" w:hAnsi="GHEA Grapalat"/>
                <w:sz w:val="16"/>
                <w:szCs w:val="16"/>
                <w:lang w:val="hy-AM"/>
              </w:rPr>
            </w:pPr>
            <w:r w:rsidRPr="00EE2113">
              <w:rPr>
                <w:rFonts w:ascii="GHEA Grapalat" w:hAnsi="GHEA Grapalat"/>
                <w:sz w:val="16"/>
                <w:szCs w:val="16"/>
                <w:lang w:val="hy-AM"/>
              </w:rPr>
              <w:t>51</w:t>
            </w:r>
          </w:p>
        </w:tc>
        <w:tc>
          <w:tcPr>
            <w:tcW w:w="2864" w:type="dxa"/>
            <w:tcBorders>
              <w:top w:val="single" w:sz="4" w:space="0" w:color="auto"/>
              <w:left w:val="single" w:sz="4" w:space="0" w:color="auto"/>
              <w:bottom w:val="single" w:sz="4" w:space="0" w:color="auto"/>
              <w:right w:val="single" w:sz="4" w:space="0" w:color="auto"/>
            </w:tcBorders>
            <w:vAlign w:val="bottom"/>
          </w:tcPr>
          <w:p w14:paraId="3DDCB065" w14:textId="77777777" w:rsidR="008A6A35" w:rsidRPr="00EE2113" w:rsidRDefault="008A6A35" w:rsidP="005C2A3F">
            <w:pPr>
              <w:jc w:val="center"/>
              <w:rPr>
                <w:rFonts w:ascii="Calibri" w:hAnsi="Calibri" w:cs="Calibri"/>
                <w:sz w:val="22"/>
                <w:szCs w:val="22"/>
              </w:rPr>
            </w:pPr>
            <w:r w:rsidRPr="00EE2113">
              <w:rPr>
                <w:rFonts w:ascii="Calibri" w:hAnsi="Calibri" w:cs="Calibri"/>
                <w:sz w:val="22"/>
                <w:szCs w:val="22"/>
              </w:rPr>
              <w:t>18111100</w:t>
            </w:r>
          </w:p>
        </w:tc>
        <w:tc>
          <w:tcPr>
            <w:tcW w:w="2239" w:type="dxa"/>
            <w:tcBorders>
              <w:top w:val="single" w:sz="4" w:space="0" w:color="auto"/>
              <w:left w:val="single" w:sz="4" w:space="0" w:color="auto"/>
              <w:bottom w:val="single" w:sz="4" w:space="0" w:color="auto"/>
              <w:right w:val="single" w:sz="4" w:space="0" w:color="auto"/>
            </w:tcBorders>
            <w:vAlign w:val="bottom"/>
          </w:tcPr>
          <w:p w14:paraId="5667EEC2" w14:textId="77777777" w:rsidR="008A6A35" w:rsidRPr="00EE2113" w:rsidRDefault="008A6A35" w:rsidP="005C2A3F">
            <w:pPr>
              <w:jc w:val="center"/>
              <w:rPr>
                <w:rFonts w:ascii="Arial" w:hAnsi="Arial" w:cs="Arial"/>
                <w:sz w:val="20"/>
                <w:szCs w:val="20"/>
              </w:rPr>
            </w:pPr>
            <w:r w:rsidRPr="00EE2113">
              <w:rPr>
                <w:rFonts w:ascii="Arial" w:hAnsi="Arial" w:cs="Arial"/>
                <w:sz w:val="20"/>
                <w:szCs w:val="20"/>
              </w:rPr>
              <w:t>Արտահագուստ</w:t>
            </w:r>
          </w:p>
        </w:tc>
        <w:tc>
          <w:tcPr>
            <w:tcW w:w="678" w:type="dxa"/>
            <w:tcBorders>
              <w:top w:val="single" w:sz="4" w:space="0" w:color="auto"/>
              <w:left w:val="single" w:sz="4" w:space="0" w:color="auto"/>
              <w:bottom w:val="single" w:sz="4" w:space="0" w:color="auto"/>
              <w:right w:val="single" w:sz="4" w:space="0" w:color="auto"/>
            </w:tcBorders>
          </w:tcPr>
          <w:p w14:paraId="6C3F733F" w14:textId="77777777" w:rsidR="008A6A35" w:rsidRDefault="008A6A35" w:rsidP="005C2A3F">
            <w:r w:rsidRPr="008052C1">
              <w:rPr>
                <w:rFonts w:ascii="Cambria Math" w:hAnsi="Cambria Math"/>
                <w:sz w:val="20"/>
                <w:szCs w:val="20"/>
                <w:lang w:val="hy-AM"/>
              </w:rPr>
              <w:t>-</w:t>
            </w:r>
          </w:p>
        </w:tc>
        <w:tc>
          <w:tcPr>
            <w:tcW w:w="552" w:type="dxa"/>
            <w:tcBorders>
              <w:left w:val="single" w:sz="4" w:space="0" w:color="auto"/>
            </w:tcBorders>
          </w:tcPr>
          <w:p w14:paraId="593531DE" w14:textId="77777777" w:rsidR="008A6A35" w:rsidRDefault="008A6A35" w:rsidP="005C2A3F">
            <w:r w:rsidRPr="008052C1">
              <w:rPr>
                <w:rFonts w:ascii="Cambria Math" w:hAnsi="Cambria Math"/>
                <w:sz w:val="20"/>
                <w:szCs w:val="20"/>
                <w:lang w:val="hy-AM"/>
              </w:rPr>
              <w:t>-</w:t>
            </w:r>
          </w:p>
        </w:tc>
        <w:tc>
          <w:tcPr>
            <w:tcW w:w="587" w:type="dxa"/>
          </w:tcPr>
          <w:p w14:paraId="68C706C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97" w:type="dxa"/>
          </w:tcPr>
          <w:p w14:paraId="365B3D02"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57" w:type="dxa"/>
          </w:tcPr>
          <w:p w14:paraId="65404B38"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42" w:type="dxa"/>
          </w:tcPr>
          <w:p w14:paraId="6E9286D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064C151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71" w:type="dxa"/>
          </w:tcPr>
          <w:p w14:paraId="2FD0E5BF"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587" w:type="dxa"/>
          </w:tcPr>
          <w:p w14:paraId="7C0AAF8B"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3" w:type="dxa"/>
          </w:tcPr>
          <w:p w14:paraId="40FD5B8F"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02" w:type="dxa"/>
          </w:tcPr>
          <w:p w14:paraId="52AE64B9"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685" w:type="dxa"/>
          </w:tcPr>
          <w:p w14:paraId="075AFD01"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c>
          <w:tcPr>
            <w:tcW w:w="887" w:type="dxa"/>
          </w:tcPr>
          <w:p w14:paraId="48A8C323" w14:textId="77777777" w:rsidR="008A6A35" w:rsidRDefault="008A6A35" w:rsidP="005C2A3F">
            <w:r w:rsidRPr="00AA1173">
              <w:rPr>
                <w:rFonts w:ascii="Cambria Math" w:hAnsi="Cambria Math"/>
                <w:sz w:val="20"/>
                <w:szCs w:val="20"/>
                <w:lang w:val="hy-AM"/>
              </w:rPr>
              <w:t>100</w:t>
            </w:r>
            <w:r w:rsidRPr="00AA1173">
              <w:rPr>
                <w:rFonts w:ascii="GHEA Grapalat" w:hAnsi="GHEA Grapalat"/>
                <w:sz w:val="20"/>
                <w:szCs w:val="20"/>
                <w:lang w:val="pt-BR"/>
              </w:rPr>
              <w:t>%</w:t>
            </w:r>
          </w:p>
        </w:tc>
      </w:tr>
    </w:tbl>
    <w:p w14:paraId="76453E25" w14:textId="4BD69429" w:rsidR="008A6A35" w:rsidRDefault="008A6A35" w:rsidP="0041111B">
      <w:pPr>
        <w:tabs>
          <w:tab w:val="left" w:pos="9540"/>
        </w:tabs>
        <w:rPr>
          <w:rFonts w:ascii="GHEA Grapalat" w:hAnsi="GHEA Grapalat"/>
          <w:i/>
          <w:sz w:val="18"/>
          <w:lang w:val="hy-AM"/>
        </w:rPr>
      </w:pPr>
    </w:p>
    <w:p w14:paraId="6D5767E4" w14:textId="77777777" w:rsidR="008A6A35" w:rsidRPr="00A25C01" w:rsidRDefault="008A6A35" w:rsidP="00A25C01">
      <w:pPr>
        <w:tabs>
          <w:tab w:val="left" w:pos="9540"/>
        </w:tabs>
        <w:jc w:val="right"/>
        <w:rPr>
          <w:rFonts w:ascii="GHEA Grapalat" w:hAnsi="GHEA Grapalat"/>
          <w:i/>
          <w:sz w:val="18"/>
          <w:lang w:val="hy-AM"/>
        </w:rPr>
      </w:pPr>
    </w:p>
    <w:bookmarkEnd w:id="17"/>
    <w:p w14:paraId="5E3DE4B0" w14:textId="167BA47B" w:rsidR="00071D1C" w:rsidRPr="008A6A35" w:rsidRDefault="00071D1C" w:rsidP="00A25C01">
      <w:pPr>
        <w:rPr>
          <w:rFonts w:ascii="GHEA Grapalat" w:hAnsi="GHEA Grapalat"/>
          <w:i/>
          <w:sz w:val="18"/>
          <w:szCs w:val="18"/>
          <w:lang w:val="hy-AM"/>
        </w:rPr>
      </w:pP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հրավերում</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գումարները</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նշվում</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են</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տոկոսով</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իսկ</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պայմանագիրը</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կնքելիս</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տոկոսի</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փոխարեն</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նշվում</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է</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կոնկրետ</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գումարի</w:t>
      </w:r>
      <w:r w:rsidRPr="008A6A35">
        <w:rPr>
          <w:rFonts w:ascii="GHEA Grapalat" w:hAnsi="GHEA Grapalat" w:cs="Sylfaen"/>
          <w:i/>
          <w:sz w:val="18"/>
          <w:szCs w:val="18"/>
          <w:lang w:val="hy-AM"/>
        </w:rPr>
        <w:t xml:space="preserve"> </w:t>
      </w:r>
      <w:r w:rsidRPr="003B2422">
        <w:rPr>
          <w:rFonts w:ascii="GHEA Grapalat" w:hAnsi="GHEA Grapalat" w:cs="Sylfaen"/>
          <w:i/>
          <w:sz w:val="18"/>
          <w:szCs w:val="18"/>
          <w:lang w:val="hy-AM"/>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275DF221"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cs="Sylfaen"/>
                <w:b/>
                <w:sz w:val="21"/>
                <w:szCs w:val="21"/>
                <w:lang w:val="hy-AM"/>
              </w:rPr>
              <w:t>Ապարան համայնքի Արագածի Լիա Տեր-Ղևոնդյանի անվան մանկապարտեզ ՀՈԱԿ</w:t>
            </w:r>
          </w:p>
          <w:p w14:paraId="5A1EB5D3"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Ք</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Ապարան</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գ</w:t>
            </w:r>
            <w:r w:rsidRPr="00236DAC">
              <w:rPr>
                <w:rFonts w:ascii="Cambria Math" w:hAnsi="Cambria Math" w:cs="Cambria Math"/>
                <w:b/>
                <w:color w:val="000000"/>
                <w:sz w:val="20"/>
                <w:lang w:val="hy-AM"/>
              </w:rPr>
              <w:t>․</w:t>
            </w:r>
            <w:r w:rsidRPr="00236DAC">
              <w:rPr>
                <w:rFonts w:ascii="GHEA Grapalat" w:hAnsi="GHEA Grapalat"/>
                <w:b/>
                <w:color w:val="000000"/>
                <w:sz w:val="20"/>
                <w:lang w:val="hy-AM"/>
              </w:rPr>
              <w:t xml:space="preserve"> </w:t>
            </w:r>
            <w:r w:rsidRPr="00236DAC">
              <w:rPr>
                <w:rFonts w:ascii="GHEA Grapalat" w:hAnsi="GHEA Grapalat" w:cs="GHEA Grapalat"/>
                <w:b/>
                <w:color w:val="000000"/>
                <w:sz w:val="20"/>
                <w:lang w:val="hy-AM"/>
              </w:rPr>
              <w:t>Արագած</w:t>
            </w:r>
          </w:p>
          <w:p w14:paraId="673257AF" w14:textId="77777777" w:rsidR="006C7A96" w:rsidRPr="00236DAC" w:rsidRDefault="006C7A96" w:rsidP="006C7A96">
            <w:pPr>
              <w:jc w:val="center"/>
              <w:rPr>
                <w:rFonts w:ascii="GHEA Grapalat" w:hAnsi="GHEA Grapalat"/>
                <w:b/>
                <w:sz w:val="20"/>
                <w:lang w:val="hy-AM"/>
              </w:rPr>
            </w:pPr>
            <w:r w:rsidRPr="00236DAC">
              <w:rPr>
                <w:rFonts w:ascii="GHEA Grapalat" w:hAnsi="GHEA Grapalat"/>
                <w:b/>
                <w:sz w:val="20"/>
                <w:lang w:val="hy-AM"/>
              </w:rPr>
              <w:t>Ակբա Կրեդիտ Ագրիկոլ Բանկ ՓԲԸ</w:t>
            </w:r>
          </w:p>
          <w:p w14:paraId="115AD455"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Հ</w:t>
            </w:r>
            <w:r w:rsidRPr="00236DAC">
              <w:rPr>
                <w:rFonts w:ascii="GHEA Grapalat" w:hAnsi="GHEA Grapalat"/>
                <w:b/>
                <w:color w:val="000000"/>
                <w:sz w:val="20"/>
                <w:lang w:val="es-ES"/>
              </w:rPr>
              <w:t>/</w:t>
            </w:r>
            <w:r w:rsidRPr="00236DAC">
              <w:rPr>
                <w:rFonts w:ascii="GHEA Grapalat" w:hAnsi="GHEA Grapalat"/>
                <w:b/>
                <w:color w:val="000000"/>
                <w:sz w:val="20"/>
                <w:lang w:val="hy-AM"/>
              </w:rPr>
              <w:t>Հ</w:t>
            </w:r>
            <w:r w:rsidRPr="00236DAC">
              <w:rPr>
                <w:rFonts w:ascii="GHEA Grapalat" w:hAnsi="GHEA Grapalat"/>
                <w:b/>
                <w:color w:val="000000"/>
                <w:sz w:val="20"/>
                <w:lang w:val="es-ES"/>
              </w:rPr>
              <w:t xml:space="preserve"> </w:t>
            </w:r>
            <w:r w:rsidRPr="00236DAC">
              <w:rPr>
                <w:rFonts w:ascii="GHEA Grapalat" w:hAnsi="GHEA Grapalat" w:cs="Arial"/>
                <w:b/>
                <w:sz w:val="20"/>
                <w:lang w:val="hy-AM"/>
              </w:rPr>
              <w:t>220225140460000</w:t>
            </w:r>
          </w:p>
          <w:p w14:paraId="649068BD"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b/>
                <w:color w:val="000000"/>
                <w:sz w:val="20"/>
                <w:lang w:val="hy-AM"/>
              </w:rPr>
              <w:t>ՀՎՀՀ 05019965</w:t>
            </w:r>
          </w:p>
          <w:p w14:paraId="61777158" w14:textId="7B7D6152" w:rsidR="00D95547" w:rsidRPr="00B019A4" w:rsidRDefault="006C7A96" w:rsidP="00B019A4">
            <w:pPr>
              <w:jc w:val="center"/>
              <w:rPr>
                <w:rFonts w:ascii="GHEA Grapalat" w:hAnsi="GHEA Grapalat"/>
                <w:b/>
                <w:color w:val="000000"/>
                <w:sz w:val="20"/>
                <w:lang w:val="hy-AM"/>
              </w:rPr>
            </w:pPr>
            <w:r w:rsidRPr="00236DAC">
              <w:rPr>
                <w:rFonts w:ascii="GHEA Grapalat" w:hAnsi="GHEA Grapalat"/>
                <w:b/>
                <w:color w:val="000000"/>
                <w:sz w:val="20"/>
                <w:lang w:val="es-ES"/>
              </w:rPr>
              <w:t xml:space="preserve"> </w:t>
            </w:r>
            <w:r w:rsidR="002268EB" w:rsidRPr="00673209">
              <w:rPr>
                <w:rFonts w:ascii="GHEA Grapalat" w:hAnsi="GHEA Grapalat"/>
                <w:b/>
                <w:sz w:val="22"/>
                <w:szCs w:val="22"/>
                <w:lang w:val="hy-AM"/>
              </w:rPr>
              <w:t>Տնօրենի՝ Ժ/Պ Ծ</w:t>
            </w:r>
            <w:r w:rsidR="002268EB" w:rsidRPr="00673209">
              <w:rPr>
                <w:rFonts w:ascii="Cambria Math" w:hAnsi="Cambria Math" w:cs="Cambria Math"/>
                <w:b/>
                <w:sz w:val="22"/>
                <w:szCs w:val="22"/>
                <w:lang w:val="hy-AM"/>
              </w:rPr>
              <w:t>.</w:t>
            </w:r>
            <w:r w:rsidR="002268EB" w:rsidRPr="00673209">
              <w:rPr>
                <w:rFonts w:ascii="GHEA Grapalat" w:hAnsi="GHEA Grapalat"/>
                <w:b/>
                <w:sz w:val="22"/>
                <w:szCs w:val="22"/>
                <w:lang w:val="hy-AM"/>
              </w:rPr>
              <w:t xml:space="preserve"> </w:t>
            </w:r>
            <w:r w:rsidR="002268EB" w:rsidRPr="00673209">
              <w:rPr>
                <w:rFonts w:ascii="GHEA Grapalat" w:hAnsi="GHEA Grapalat" w:cs="GHEA Grapalat"/>
                <w:b/>
                <w:sz w:val="22"/>
                <w:szCs w:val="22"/>
                <w:lang w:val="hy-AM"/>
              </w:rPr>
              <w:t>Հովհաննիսյան</w:t>
            </w:r>
          </w:p>
          <w:p w14:paraId="30A292EE" w14:textId="77777777" w:rsidR="00A31A6D" w:rsidRPr="00D95547" w:rsidRDefault="00A31A6D" w:rsidP="00D95547">
            <w:pPr>
              <w:jc w:val="center"/>
              <w:rPr>
                <w:rFonts w:ascii="GHEA Grapalat" w:hAnsi="GHEA Grapalat" w:cs="Sylfaen"/>
                <w:b/>
                <w:bCs/>
                <w:lang w:val="hy-AM"/>
              </w:rPr>
            </w:pP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25A9B629" w:rsidR="00851CC1" w:rsidRPr="00851CC1" w:rsidRDefault="001B2965" w:rsidP="00851CC1">
      <w:pPr>
        <w:ind w:left="-142" w:firstLine="142"/>
        <w:jc w:val="right"/>
        <w:rPr>
          <w:rFonts w:ascii="GHEA Grapalat" w:hAnsi="GHEA Grapalat"/>
          <w:i/>
          <w:sz w:val="18"/>
          <w:lang w:val="hy-AM"/>
        </w:rPr>
      </w:pPr>
      <w:r>
        <w:rPr>
          <w:rFonts w:ascii="GHEA Grapalat" w:hAnsi="GHEA Grapalat"/>
          <w:i/>
          <w:sz w:val="18"/>
          <w:lang w:val="hy-AM"/>
        </w:rPr>
        <w:t>«         »              202</w:t>
      </w:r>
      <w:r w:rsidR="0041111B">
        <w:rPr>
          <w:rFonts w:ascii="GHEA Grapalat" w:hAnsi="GHEA Grapalat"/>
          <w:i/>
          <w:sz w:val="18"/>
          <w:lang w:val="hy-AM"/>
        </w:rPr>
        <w:t>6</w:t>
      </w:r>
      <w:r w:rsidR="00851CC1" w:rsidRPr="00851CC1">
        <w:rPr>
          <w:rFonts w:ascii="GHEA Grapalat" w:hAnsi="GHEA Grapalat"/>
          <w:i/>
          <w:sz w:val="18"/>
          <w:lang w:val="hy-AM"/>
        </w:rPr>
        <w:t xml:space="preserve"> թ. կնքված </w:t>
      </w:r>
    </w:p>
    <w:p w14:paraId="629CD281" w14:textId="0579950D"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CB1498">
        <w:rPr>
          <w:rFonts w:ascii="GHEA Grapalat" w:hAnsi="GHEA Grapalat"/>
          <w:b/>
          <w:i/>
          <w:sz w:val="18"/>
          <w:lang w:val="hy-AM"/>
        </w:rPr>
        <w:t>ՀՀ-ԱՄ-ԱՀ-ԱԳՄՀ-ԳՀԱՊՁԲ-26/01</w:t>
      </w:r>
      <w:r w:rsidR="001B2965">
        <w:rPr>
          <w:rFonts w:ascii="GHEA Grapalat" w:hAnsi="GHEA Grapalat"/>
          <w:b/>
          <w:i/>
          <w:sz w:val="18"/>
          <w:lang w:val="hy-AM"/>
        </w:rPr>
        <w:t xml:space="preserve"> </w:t>
      </w:r>
      <w:r w:rsidRPr="00851CC1">
        <w:rPr>
          <w:rFonts w:ascii="GHEA Grapalat" w:hAnsi="GHEA Grapalat"/>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B2422" w14:paraId="2BF17983" w14:textId="77777777" w:rsidTr="007A2020">
        <w:trPr>
          <w:tblCellSpacing w:w="7" w:type="dxa"/>
          <w:jc w:val="center"/>
        </w:trPr>
        <w:tc>
          <w:tcPr>
            <w:tcW w:w="0" w:type="auto"/>
            <w:vAlign w:val="center"/>
          </w:tcPr>
          <w:p w14:paraId="4B48907B" w14:textId="682F61D6" w:rsidR="0038400D" w:rsidRPr="00600E08"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600E08">
              <w:rPr>
                <w:rFonts w:ascii="GHEA Grapalat" w:hAnsi="GHEA Grapalat"/>
                <w:iCs/>
                <w:color w:val="000000"/>
                <w:sz w:val="21"/>
                <w:szCs w:val="21"/>
                <w:lang w:val="hy-AM"/>
              </w:rPr>
              <w:t xml:space="preserve"> </w:t>
            </w:r>
            <w:r w:rsidR="0038400D" w:rsidRPr="00C92666">
              <w:rPr>
                <w:rFonts w:ascii="GHEA Grapalat" w:hAnsi="GHEA Grapalat"/>
                <w:iCs/>
                <w:color w:val="000000"/>
                <w:sz w:val="21"/>
                <w:szCs w:val="21"/>
                <w:lang w:val="hy-AM"/>
              </w:rPr>
              <w:t>կողմ</w:t>
            </w:r>
            <w:r w:rsidR="0038400D" w:rsidRPr="00600E08">
              <w:rPr>
                <w:rFonts w:ascii="GHEA Grapalat" w:hAnsi="GHEA Grapalat"/>
                <w:iCs/>
                <w:color w:val="000000"/>
                <w:sz w:val="21"/>
                <w:szCs w:val="21"/>
                <w:lang w:val="hy-AM"/>
              </w:rPr>
              <w:t xml:space="preserve"> </w:t>
            </w:r>
          </w:p>
          <w:p w14:paraId="39DB8FE8" w14:textId="77777777" w:rsidR="0038400D" w:rsidRPr="00600E08" w:rsidRDefault="0038400D" w:rsidP="007A2020">
            <w:pPr>
              <w:jc w:val="center"/>
              <w:rPr>
                <w:rFonts w:ascii="GHEA Grapalat" w:hAnsi="GHEA Grapalat"/>
                <w:iCs/>
                <w:color w:val="000000"/>
                <w:sz w:val="21"/>
                <w:szCs w:val="21"/>
                <w:lang w:val="hy-AM"/>
              </w:rPr>
            </w:pPr>
            <w:r w:rsidRPr="00600E08">
              <w:rPr>
                <w:rFonts w:ascii="GHEA Grapalat" w:hAnsi="GHEA Grapalat"/>
                <w:iCs/>
                <w:color w:val="000000"/>
                <w:sz w:val="21"/>
                <w:szCs w:val="21"/>
                <w:lang w:val="hy-AM"/>
              </w:rPr>
              <w:t>___________________________</w:t>
            </w:r>
          </w:p>
          <w:p w14:paraId="372C8D3A" w14:textId="77777777" w:rsidR="0038400D" w:rsidRPr="00600E08" w:rsidRDefault="0038400D" w:rsidP="007A2020">
            <w:pPr>
              <w:jc w:val="center"/>
              <w:rPr>
                <w:rFonts w:ascii="GHEA Grapalat" w:hAnsi="GHEA Grapalat"/>
                <w:iCs/>
                <w:color w:val="000000"/>
                <w:sz w:val="21"/>
                <w:szCs w:val="21"/>
                <w:lang w:val="hy-AM"/>
              </w:rPr>
            </w:pPr>
            <w:r w:rsidRPr="00600E08">
              <w:rPr>
                <w:rFonts w:ascii="GHEA Grapalat" w:hAnsi="GHEA Grapalat"/>
                <w:iCs/>
                <w:color w:val="000000"/>
                <w:sz w:val="21"/>
                <w:szCs w:val="21"/>
                <w:lang w:val="hy-AM"/>
              </w:rPr>
              <w:t>___________________________</w:t>
            </w:r>
          </w:p>
          <w:p w14:paraId="4332AAA9" w14:textId="77777777" w:rsidR="0038400D" w:rsidRPr="00600E08"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գտնվելու</w:t>
            </w:r>
            <w:r w:rsidRPr="00600E08">
              <w:rPr>
                <w:rFonts w:ascii="GHEA Grapalat" w:hAnsi="GHEA Grapalat"/>
                <w:iCs/>
                <w:color w:val="000000"/>
                <w:sz w:val="21"/>
                <w:szCs w:val="21"/>
                <w:lang w:val="hy-AM"/>
              </w:rPr>
              <w:t xml:space="preserve"> </w:t>
            </w:r>
            <w:r w:rsidRPr="00C92666">
              <w:rPr>
                <w:rFonts w:ascii="GHEA Grapalat" w:hAnsi="GHEA Grapalat"/>
                <w:iCs/>
                <w:color w:val="000000"/>
                <w:sz w:val="21"/>
                <w:szCs w:val="21"/>
                <w:lang w:val="hy-AM"/>
              </w:rPr>
              <w:t>վայրը</w:t>
            </w:r>
            <w:r w:rsidRPr="00600E08">
              <w:rPr>
                <w:rFonts w:ascii="GHEA Grapalat" w:hAnsi="GHEA Grapalat"/>
                <w:iCs/>
                <w:color w:val="000000"/>
                <w:sz w:val="21"/>
                <w:szCs w:val="21"/>
                <w:lang w:val="hy-AM"/>
              </w:rPr>
              <w:t xml:space="preserve"> ______________</w:t>
            </w:r>
          </w:p>
          <w:p w14:paraId="09C9DEE7" w14:textId="77777777" w:rsidR="0038400D" w:rsidRPr="00600E08"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հհ</w:t>
            </w:r>
            <w:r w:rsidRPr="00600E08">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3B242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3B2422">
        <w:rPr>
          <w:rFonts w:ascii="GHEA Grapalat" w:hAnsi="GHEA Grapalat" w:cs="Sylfaen"/>
          <w:i/>
          <w:sz w:val="20"/>
          <w:lang w:val="pt-BR"/>
        </w:rPr>
        <w:t xml:space="preserve"> </w:t>
      </w:r>
      <w:r w:rsidR="00D320A2" w:rsidRPr="003B2422">
        <w:rPr>
          <w:rFonts w:ascii="GHEA Grapalat" w:hAnsi="GHEA Grapalat" w:cs="Sylfaen"/>
          <w:i/>
          <w:sz w:val="20"/>
          <w:lang w:val="pt-BR"/>
        </w:rPr>
        <w:t>3</w:t>
      </w:r>
      <w:r w:rsidRPr="003B2422">
        <w:rPr>
          <w:rFonts w:ascii="GHEA Grapalat" w:hAnsi="GHEA Grapalat" w:cs="Sylfaen"/>
          <w:i/>
          <w:sz w:val="20"/>
          <w:lang w:val="pt-BR"/>
        </w:rPr>
        <w:t>.1</w:t>
      </w:r>
    </w:p>
    <w:p w14:paraId="0642FFDC" w14:textId="676A631D" w:rsidR="00851CC1" w:rsidRPr="00851CC1" w:rsidRDefault="007E114B"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w:t>
      </w:r>
      <w:r w:rsidR="0041111B">
        <w:rPr>
          <w:rFonts w:ascii="GHEA Grapalat" w:hAnsi="GHEA Grapalat" w:cs="Sylfaen"/>
          <w:i/>
          <w:sz w:val="20"/>
          <w:lang w:val="hy-AM"/>
        </w:rPr>
        <w:t>6</w:t>
      </w:r>
      <w:r w:rsidR="00851CC1" w:rsidRPr="00851CC1">
        <w:rPr>
          <w:rFonts w:ascii="GHEA Grapalat" w:hAnsi="GHEA Grapalat" w:cs="Sylfaen"/>
          <w:i/>
          <w:sz w:val="20"/>
          <w:lang w:val="hy-AM"/>
        </w:rPr>
        <w:t xml:space="preserve">  թ. կնքված </w:t>
      </w:r>
    </w:p>
    <w:p w14:paraId="535E3CB7" w14:textId="58702AF4"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CB1498">
        <w:rPr>
          <w:rFonts w:ascii="GHEA Grapalat" w:hAnsi="GHEA Grapalat" w:cs="Sylfaen"/>
          <w:b/>
          <w:i/>
          <w:sz w:val="20"/>
          <w:lang w:val="hy-AM"/>
        </w:rPr>
        <w:t>ՀՀ-ԱՄ-ԱՀ-ԱԳՄՀ-ԳՀԱՊՁԲ-26/01</w:t>
      </w:r>
      <w:r w:rsidR="007E114B">
        <w:rPr>
          <w:rFonts w:ascii="GHEA Grapalat" w:hAnsi="GHEA Grapalat" w:cs="Sylfaen"/>
          <w:b/>
          <w:i/>
          <w:sz w:val="20"/>
          <w:lang w:val="hy-AM"/>
        </w:rPr>
        <w:t xml:space="preserve"> </w:t>
      </w:r>
      <w:r w:rsidRPr="00851CC1">
        <w:rPr>
          <w:rFonts w:ascii="GHEA Grapalat" w:hAnsi="GHEA Grapalat" w:cs="Sylfaen"/>
          <w:i/>
          <w:sz w:val="20"/>
          <w:lang w:val="hy-AM"/>
        </w:rPr>
        <w:t>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041640" w:rsidRDefault="00071D1C" w:rsidP="00EF3662">
      <w:pPr>
        <w:jc w:val="center"/>
        <w:rPr>
          <w:rFonts w:ascii="GHEA Grapalat" w:hAnsi="GHEA Grapalat" w:cs="Sylfaen"/>
          <w:bCs/>
          <w:sz w:val="18"/>
          <w:szCs w:val="18"/>
          <w:lang w:val="hy-AM"/>
        </w:rPr>
      </w:pPr>
      <w:r w:rsidRPr="00041640">
        <w:rPr>
          <w:rFonts w:ascii="GHEA Grapalat" w:hAnsi="GHEA Grapalat" w:cs="Sylfaen"/>
          <w:bCs/>
          <w:sz w:val="18"/>
          <w:szCs w:val="18"/>
          <w:lang w:val="hy-AM"/>
        </w:rPr>
        <w:t>ԱԿՏ    N</w:t>
      </w:r>
      <w:r w:rsidR="000F494F" w:rsidRPr="00041640">
        <w:rPr>
          <w:rFonts w:ascii="GHEA Grapalat" w:hAnsi="GHEA Grapalat" w:cs="Sylfaen"/>
          <w:bCs/>
          <w:sz w:val="18"/>
          <w:szCs w:val="18"/>
          <w:lang w:val="hy-AM"/>
        </w:rPr>
        <w:t xml:space="preserve"> </w:t>
      </w:r>
      <w:r w:rsidR="000F494F" w:rsidRPr="00041640">
        <w:rPr>
          <w:rFonts w:ascii="GHEA Grapalat" w:hAnsi="GHEA Grapalat" w:cs="Sylfaen"/>
          <w:bCs/>
          <w:sz w:val="18"/>
          <w:szCs w:val="18"/>
          <w:u w:val="single"/>
          <w:lang w:val="hy-AM"/>
        </w:rPr>
        <w:tab/>
      </w:r>
      <w:r w:rsidRPr="00041640">
        <w:rPr>
          <w:rFonts w:ascii="GHEA Grapalat" w:hAnsi="GHEA Grapalat" w:cs="Sylfaen"/>
          <w:bCs/>
          <w:sz w:val="18"/>
          <w:szCs w:val="18"/>
          <w:lang w:val="hy-AM"/>
        </w:rPr>
        <w:t xml:space="preserve">           </w:t>
      </w:r>
    </w:p>
    <w:p w14:paraId="4435B6DC" w14:textId="77777777" w:rsidR="00071D1C" w:rsidRPr="00041640" w:rsidRDefault="00071D1C" w:rsidP="00EF3662">
      <w:pPr>
        <w:tabs>
          <w:tab w:val="left" w:pos="360"/>
          <w:tab w:val="left" w:pos="540"/>
          <w:tab w:val="left" w:pos="2250"/>
        </w:tabs>
        <w:jc w:val="center"/>
        <w:rPr>
          <w:rFonts w:ascii="GHEA Grapalat" w:hAnsi="GHEA Grapalat" w:cs="Sylfaen"/>
          <w:bCs/>
          <w:sz w:val="18"/>
          <w:szCs w:val="18"/>
          <w:lang w:val="hy-AM"/>
        </w:rPr>
      </w:pPr>
      <w:r w:rsidRPr="00041640">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041640" w:rsidRDefault="00071D1C" w:rsidP="00EF3662">
      <w:pPr>
        <w:jc w:val="center"/>
        <w:rPr>
          <w:rFonts w:ascii="GHEA Grapalat" w:hAnsi="GHEA Grapalat" w:cs="Sylfaen"/>
          <w:b/>
          <w:bCs/>
          <w:sz w:val="18"/>
          <w:szCs w:val="18"/>
          <w:lang w:val="hy-AM"/>
        </w:rPr>
      </w:pPr>
      <w:r w:rsidRPr="00041640">
        <w:rPr>
          <w:rFonts w:ascii="GHEA Grapalat" w:hAnsi="GHEA Grapalat" w:cs="Sylfaen"/>
          <w:bCs/>
          <w:sz w:val="18"/>
          <w:szCs w:val="18"/>
          <w:lang w:val="hy-AM"/>
        </w:rPr>
        <w:t xml:space="preserve">                                                                                                                        </w:t>
      </w:r>
    </w:p>
    <w:p w14:paraId="44EC39B4" w14:textId="77777777" w:rsidR="00071D1C" w:rsidRPr="00041640" w:rsidRDefault="00071D1C" w:rsidP="00EF3662">
      <w:pPr>
        <w:tabs>
          <w:tab w:val="left" w:pos="360"/>
          <w:tab w:val="left" w:pos="540"/>
        </w:tabs>
        <w:rPr>
          <w:rFonts w:ascii="GHEA Grapalat" w:hAnsi="GHEA Grapalat" w:cs="Sylfaen"/>
          <w:sz w:val="18"/>
          <w:szCs w:val="22"/>
          <w:lang w:val="hy-AM"/>
        </w:rPr>
      </w:pPr>
    </w:p>
    <w:p w14:paraId="356E97D1" w14:textId="77777777" w:rsidR="000F494F" w:rsidRPr="00041640" w:rsidRDefault="00071D1C" w:rsidP="000F494F">
      <w:pPr>
        <w:tabs>
          <w:tab w:val="left" w:pos="360"/>
          <w:tab w:val="left" w:pos="540"/>
        </w:tabs>
        <w:ind w:left="-540" w:firstLine="180"/>
        <w:jc w:val="both"/>
        <w:rPr>
          <w:rFonts w:ascii="GHEA Grapalat" w:hAnsi="GHEA Grapalat" w:cs="Sylfaen"/>
          <w:sz w:val="20"/>
          <w:lang w:val="hy-AM"/>
        </w:rPr>
      </w:pPr>
      <w:r w:rsidRPr="00041640">
        <w:rPr>
          <w:rFonts w:ascii="GHEA Grapalat" w:hAnsi="GHEA Grapalat" w:cs="Sylfaen"/>
          <w:sz w:val="20"/>
          <w:lang w:val="hy-AM"/>
        </w:rPr>
        <w:tab/>
      </w:r>
      <w:r w:rsidRPr="00A71D81">
        <w:rPr>
          <w:rFonts w:ascii="GHEA Grapalat" w:hAnsi="GHEA Grapalat" w:cs="Sylfaen"/>
          <w:sz w:val="20"/>
          <w:lang w:val="hy-AM"/>
        </w:rPr>
        <w:t xml:space="preserve">Սույնով </w:t>
      </w:r>
      <w:r w:rsidRPr="00041640">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t xml:space="preserve">        </w:t>
      </w:r>
      <w:r w:rsidR="000F494F" w:rsidRPr="00041640">
        <w:rPr>
          <w:rFonts w:ascii="GHEA Grapalat" w:hAnsi="GHEA Grapalat" w:cs="Sylfaen"/>
          <w:sz w:val="20"/>
          <w:lang w:val="hy-AM"/>
        </w:rPr>
        <w:t>-</w:t>
      </w:r>
      <w:r w:rsidRPr="00041640">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041640">
        <w:rPr>
          <w:rFonts w:ascii="GHEA Grapalat" w:hAnsi="GHEA Grapalat" w:cs="Sylfaen"/>
          <w:sz w:val="20"/>
          <w:lang w:val="hy-AM"/>
        </w:rPr>
        <w:t xml:space="preserve">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p>
    <w:p w14:paraId="6EC2F634" w14:textId="77777777" w:rsidR="00071D1C" w:rsidRPr="00041640" w:rsidRDefault="000F494F" w:rsidP="000F494F">
      <w:pPr>
        <w:tabs>
          <w:tab w:val="left" w:pos="360"/>
          <w:tab w:val="left" w:pos="540"/>
        </w:tabs>
        <w:ind w:left="-540" w:firstLine="180"/>
        <w:jc w:val="both"/>
        <w:rPr>
          <w:rFonts w:ascii="GHEA Grapalat" w:hAnsi="GHEA Grapalat" w:cs="Sylfaen"/>
          <w:sz w:val="12"/>
          <w:szCs w:val="16"/>
          <w:lang w:val="hy-AM"/>
        </w:rPr>
      </w:pP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t xml:space="preserve">       </w:t>
      </w:r>
      <w:r w:rsidR="00071D1C" w:rsidRPr="00041640">
        <w:rPr>
          <w:rFonts w:ascii="GHEA Grapalat" w:hAnsi="GHEA Grapalat" w:cs="Sylfaen"/>
          <w:sz w:val="20"/>
          <w:lang w:val="hy-AM"/>
        </w:rPr>
        <w:t xml:space="preserve"> </w:t>
      </w:r>
      <w:r w:rsidRPr="00041640">
        <w:rPr>
          <w:rFonts w:ascii="GHEA Grapalat" w:hAnsi="GHEA Grapalat" w:cs="Sylfaen"/>
          <w:sz w:val="12"/>
          <w:szCs w:val="16"/>
          <w:lang w:val="hy-AM"/>
        </w:rPr>
        <w:t>Գնորդի անվանումը</w:t>
      </w:r>
      <w:r w:rsidR="00071D1C" w:rsidRPr="00041640">
        <w:rPr>
          <w:rFonts w:ascii="GHEA Grapalat" w:hAnsi="GHEA Grapalat" w:cs="Sylfaen"/>
          <w:sz w:val="12"/>
          <w:szCs w:val="16"/>
          <w:lang w:val="hy-AM"/>
        </w:rPr>
        <w:t xml:space="preserve">     </w:t>
      </w:r>
      <w:r w:rsidRPr="00041640">
        <w:rPr>
          <w:rFonts w:ascii="GHEA Grapalat" w:hAnsi="GHEA Grapalat" w:cs="Sylfaen"/>
          <w:sz w:val="12"/>
          <w:szCs w:val="16"/>
          <w:lang w:val="hy-AM"/>
        </w:rPr>
        <w:tab/>
      </w:r>
      <w:r w:rsidRPr="00041640">
        <w:rPr>
          <w:rFonts w:ascii="GHEA Grapalat" w:hAnsi="GHEA Grapalat" w:cs="Sylfaen"/>
          <w:sz w:val="12"/>
          <w:szCs w:val="16"/>
          <w:lang w:val="hy-AM"/>
        </w:rPr>
        <w:tab/>
      </w:r>
      <w:r w:rsidRPr="00041640">
        <w:rPr>
          <w:rFonts w:ascii="GHEA Grapalat" w:hAnsi="GHEA Grapalat" w:cs="Sylfaen"/>
          <w:sz w:val="12"/>
          <w:szCs w:val="16"/>
          <w:lang w:val="hy-AM"/>
        </w:rPr>
        <w:tab/>
      </w:r>
      <w:r w:rsidRPr="00041640">
        <w:rPr>
          <w:rFonts w:ascii="GHEA Grapalat" w:hAnsi="GHEA Grapalat" w:cs="Sylfaen"/>
          <w:sz w:val="12"/>
          <w:szCs w:val="16"/>
          <w:lang w:val="hy-AM"/>
        </w:rPr>
        <w:tab/>
        <w:t xml:space="preserve">            Վաճառողի անվանումը</w:t>
      </w:r>
      <w:r w:rsidRPr="00041640">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041640">
        <w:rPr>
          <w:rFonts w:ascii="GHEA Grapalat" w:hAnsi="GHEA Grapalat" w:cs="Sylfaen"/>
          <w:sz w:val="20"/>
          <w:lang w:val="hy-AM"/>
        </w:rPr>
        <w:t>Վաճառող</w:t>
      </w:r>
      <w:r w:rsidRPr="00A71D81">
        <w:rPr>
          <w:rFonts w:ascii="GHEA Grapalat" w:hAnsi="GHEA Grapalat" w:cs="Sylfaen"/>
          <w:sz w:val="20"/>
          <w:lang w:val="hy-AM"/>
        </w:rPr>
        <w:t>)</w:t>
      </w:r>
      <w:r w:rsidRPr="00041640">
        <w:rPr>
          <w:rFonts w:ascii="GHEA Grapalat" w:hAnsi="GHEA Grapalat" w:cs="Sylfaen"/>
          <w:sz w:val="20"/>
          <w:lang w:val="hy-AM"/>
        </w:rPr>
        <w:t xml:space="preserve"> միջև 20     թ.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Default="00140600" w:rsidP="00140600">
      <w:pPr>
        <w:rPr>
          <w:rFonts w:ascii="GHEA Grapalat" w:hAnsi="GHEA Grapalat" w:cs="Sylfaen"/>
        </w:rPr>
      </w:pPr>
    </w:p>
    <w:p w14:paraId="41090C03" w14:textId="77777777" w:rsidR="00BA745A" w:rsidRDefault="00BA745A" w:rsidP="00140600">
      <w:pPr>
        <w:rPr>
          <w:rFonts w:ascii="GHEA Grapalat" w:hAnsi="GHEA Grapalat" w:cs="Sylfaen"/>
        </w:rPr>
      </w:pPr>
    </w:p>
    <w:p w14:paraId="172A27D4" w14:textId="77777777" w:rsidR="00BA745A" w:rsidRDefault="00BA745A" w:rsidP="00140600">
      <w:pPr>
        <w:rPr>
          <w:rFonts w:ascii="GHEA Grapalat" w:hAnsi="GHEA Grapalat" w:cs="Sylfaen"/>
        </w:rPr>
      </w:pPr>
    </w:p>
    <w:p w14:paraId="7FA40048" w14:textId="77777777" w:rsidR="00BA745A" w:rsidRDefault="00BA745A" w:rsidP="00140600">
      <w:pPr>
        <w:rPr>
          <w:rFonts w:ascii="GHEA Grapalat" w:hAnsi="GHEA Grapalat" w:cs="Sylfaen"/>
        </w:rPr>
      </w:pPr>
    </w:p>
    <w:p w14:paraId="4650FF3D" w14:textId="77777777" w:rsidR="00BA745A" w:rsidRDefault="00BA745A" w:rsidP="00140600">
      <w:pPr>
        <w:rPr>
          <w:rFonts w:ascii="GHEA Grapalat" w:hAnsi="GHEA Grapalat" w:cs="Sylfaen"/>
        </w:rPr>
      </w:pPr>
    </w:p>
    <w:p w14:paraId="77F5760A" w14:textId="77777777" w:rsidR="00BA745A" w:rsidRDefault="00BA745A" w:rsidP="00140600">
      <w:pPr>
        <w:rPr>
          <w:rFonts w:ascii="GHEA Grapalat" w:hAnsi="GHEA Grapalat" w:cs="Sylfaen"/>
        </w:rPr>
      </w:pPr>
    </w:p>
    <w:p w14:paraId="08C6850C" w14:textId="77777777" w:rsidR="00BA745A" w:rsidRDefault="00BA745A" w:rsidP="00140600">
      <w:pPr>
        <w:rPr>
          <w:rFonts w:ascii="GHEA Grapalat" w:hAnsi="GHEA Grapalat" w:cs="Sylfaen"/>
        </w:rPr>
      </w:pPr>
    </w:p>
    <w:p w14:paraId="44941C56" w14:textId="77777777" w:rsidR="00BA745A" w:rsidRDefault="00BA745A" w:rsidP="00140600">
      <w:pPr>
        <w:rPr>
          <w:rFonts w:ascii="GHEA Grapalat" w:hAnsi="GHEA Grapalat" w:cs="Sylfaen"/>
        </w:rPr>
      </w:pPr>
    </w:p>
    <w:p w14:paraId="5CBAE1CA" w14:textId="77777777" w:rsidR="00BA745A" w:rsidRDefault="00BA745A" w:rsidP="00140600">
      <w:pPr>
        <w:rPr>
          <w:rFonts w:ascii="GHEA Grapalat" w:hAnsi="GHEA Grapalat" w:cs="Sylfaen"/>
        </w:rPr>
      </w:pPr>
    </w:p>
    <w:p w14:paraId="0600760C" w14:textId="77777777" w:rsidR="00BA745A" w:rsidRDefault="00BA745A" w:rsidP="00140600">
      <w:pPr>
        <w:rPr>
          <w:rFonts w:ascii="GHEA Grapalat" w:hAnsi="GHEA Grapalat" w:cs="Sylfaen"/>
        </w:rPr>
      </w:pPr>
    </w:p>
    <w:p w14:paraId="2B81068A" w14:textId="77777777" w:rsidR="00BA745A" w:rsidRDefault="00BA745A" w:rsidP="00140600">
      <w:pPr>
        <w:rPr>
          <w:rFonts w:ascii="GHEA Grapalat" w:hAnsi="GHEA Grapalat" w:cs="Sylfaen"/>
        </w:rPr>
      </w:pPr>
    </w:p>
    <w:p w14:paraId="5259F7D2" w14:textId="77777777" w:rsidR="00BA745A" w:rsidRDefault="00BA745A" w:rsidP="00140600">
      <w:pPr>
        <w:rPr>
          <w:rFonts w:ascii="GHEA Grapalat" w:hAnsi="GHEA Grapalat" w:cs="Sylfaen"/>
        </w:rPr>
      </w:pPr>
    </w:p>
    <w:p w14:paraId="6C583105" w14:textId="77777777" w:rsidR="00BA745A" w:rsidRPr="00140600" w:rsidRDefault="00BA745A"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1F9E09B" w14:textId="77777777" w:rsidR="00BA745A" w:rsidRPr="006A4C6D" w:rsidRDefault="00BA745A" w:rsidP="00BA745A">
      <w:pPr>
        <w:tabs>
          <w:tab w:val="left" w:pos="8640"/>
        </w:tabs>
        <w:jc w:val="right"/>
        <w:rPr>
          <w:rFonts w:ascii="GHEA Grapalat" w:hAnsi="GHEA Grapalat" w:cs="Sylfaen"/>
          <w:i/>
          <w:color w:val="000000" w:themeColor="text1"/>
          <w:lang w:val="hy-AM"/>
        </w:rPr>
      </w:pPr>
    </w:p>
    <w:p w14:paraId="0A2A605F" w14:textId="77777777" w:rsidR="00BA745A" w:rsidRPr="00BA745A" w:rsidRDefault="00BA745A" w:rsidP="00BA745A">
      <w:pPr>
        <w:tabs>
          <w:tab w:val="left" w:pos="8640"/>
        </w:tabs>
        <w:jc w:val="right"/>
        <w:rPr>
          <w:rFonts w:ascii="GHEA Grapalat" w:hAnsi="GHEA Grapalat" w:cs="Sylfaen"/>
          <w:i/>
          <w:color w:val="000000" w:themeColor="text1"/>
          <w:lang w:val="hy-AM"/>
        </w:rPr>
      </w:pPr>
      <w:r w:rsidRPr="006A4C6D">
        <w:rPr>
          <w:rFonts w:ascii="GHEA Grapalat" w:hAnsi="GHEA Grapalat" w:cs="Sylfaen"/>
          <w:i/>
          <w:color w:val="000000" w:themeColor="text1"/>
          <w:lang w:val="hy-AM"/>
        </w:rPr>
        <w:t xml:space="preserve">Հավելված N </w:t>
      </w:r>
      <w:r w:rsidRPr="00BA745A">
        <w:rPr>
          <w:rFonts w:ascii="GHEA Grapalat" w:hAnsi="GHEA Grapalat" w:cs="Sylfaen"/>
          <w:i/>
          <w:color w:val="000000" w:themeColor="text1"/>
          <w:lang w:val="hy-AM"/>
        </w:rPr>
        <w:t>4</w:t>
      </w:r>
    </w:p>
    <w:p w14:paraId="16BFC99F" w14:textId="190BD20C" w:rsidR="00BA745A" w:rsidRPr="00BA745A" w:rsidRDefault="00BA745A" w:rsidP="00BA745A">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              20</w:t>
      </w:r>
      <w:r w:rsidR="0041111B">
        <w:rPr>
          <w:rFonts w:ascii="GHEA Grapalat" w:hAnsi="GHEA Grapalat" w:cs="Sylfaen"/>
          <w:i/>
          <w:color w:val="000000" w:themeColor="text1"/>
          <w:lang w:val="hy-AM"/>
        </w:rPr>
        <w:t>26</w:t>
      </w:r>
      <w:r w:rsidRPr="00BA745A">
        <w:rPr>
          <w:rFonts w:ascii="GHEA Grapalat" w:hAnsi="GHEA Grapalat" w:cs="Sylfaen"/>
          <w:i/>
          <w:color w:val="000000" w:themeColor="text1"/>
          <w:lang w:val="hy-AM"/>
        </w:rPr>
        <w:t xml:space="preserve">  թ. կնքված </w:t>
      </w:r>
    </w:p>
    <w:p w14:paraId="56A69993" w14:textId="0A8AAB33" w:rsidR="00BA745A" w:rsidRPr="00BA745A" w:rsidRDefault="00BA745A" w:rsidP="00BA745A">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xml:space="preserve">                   </w:t>
      </w:r>
      <w:r w:rsidR="0041111B" w:rsidRPr="00851CC1">
        <w:rPr>
          <w:rFonts w:ascii="GHEA Grapalat" w:hAnsi="GHEA Grapalat" w:cs="Sylfaen"/>
          <w:i/>
          <w:sz w:val="20"/>
          <w:lang w:val="hy-AM"/>
        </w:rPr>
        <w:t xml:space="preserve">                     </w:t>
      </w:r>
      <w:r w:rsidR="0041111B">
        <w:rPr>
          <w:rFonts w:ascii="GHEA Grapalat" w:hAnsi="GHEA Grapalat" w:cs="Sylfaen"/>
          <w:b/>
          <w:i/>
          <w:sz w:val="20"/>
          <w:lang w:val="hy-AM"/>
        </w:rPr>
        <w:t xml:space="preserve">ՀՀ-ԱՄ-ԱՀ-ԱԳՄՀ-ԳՀԱՊՁԲ-26/01 </w:t>
      </w:r>
      <w:r w:rsidRPr="00BA745A">
        <w:rPr>
          <w:rFonts w:ascii="GHEA Grapalat" w:hAnsi="GHEA Grapalat" w:cs="Sylfaen"/>
          <w:i/>
          <w:color w:val="000000" w:themeColor="text1"/>
          <w:lang w:val="hy-AM"/>
        </w:rPr>
        <w:t xml:space="preserve">   ծածկագրով պայմանագրի</w:t>
      </w:r>
    </w:p>
    <w:p w14:paraId="505E7AD0" w14:textId="77777777" w:rsidR="00BA745A" w:rsidRPr="00BA745A" w:rsidRDefault="00BA745A" w:rsidP="00BA745A">
      <w:pPr>
        <w:tabs>
          <w:tab w:val="left" w:pos="8640"/>
        </w:tabs>
        <w:jc w:val="right"/>
        <w:rPr>
          <w:rFonts w:ascii="GHEA Grapalat" w:hAnsi="GHEA Grapalat" w:cs="Sylfaen"/>
          <w:b/>
          <w:bCs/>
          <w:color w:val="000000" w:themeColor="text1"/>
          <w:lang w:val="hy-AM"/>
        </w:rPr>
      </w:pPr>
    </w:p>
    <w:p w14:paraId="539A524E" w14:textId="77777777" w:rsidR="00BA745A" w:rsidRPr="00BA745A" w:rsidRDefault="00BA745A" w:rsidP="00BA745A">
      <w:pPr>
        <w:tabs>
          <w:tab w:val="left" w:pos="8640"/>
        </w:tabs>
        <w:rPr>
          <w:rFonts w:ascii="GHEA Grapalat" w:hAnsi="GHEA Grapalat" w:cs="Sylfaen"/>
          <w:i/>
          <w:color w:val="000000" w:themeColor="text1"/>
          <w:lang w:val="hy-AM"/>
        </w:rPr>
      </w:pPr>
    </w:p>
    <w:p w14:paraId="625464E2" w14:textId="77777777" w:rsidR="00BA745A" w:rsidRPr="006A4C6D" w:rsidRDefault="00BA745A" w:rsidP="00BA745A">
      <w:pPr>
        <w:tabs>
          <w:tab w:val="left" w:pos="8640"/>
        </w:tabs>
        <w:rPr>
          <w:rFonts w:ascii="GHEA Grapalat" w:hAnsi="GHEA Grapalat" w:cs="Sylfaen"/>
          <w:color w:val="000000" w:themeColor="text1"/>
          <w:lang w:val="hy-AM"/>
        </w:rPr>
      </w:pPr>
    </w:p>
    <w:p w14:paraId="5AAF172E" w14:textId="77777777" w:rsidR="00BA745A" w:rsidRPr="006A4C6D" w:rsidRDefault="00BA745A" w:rsidP="00BA745A">
      <w:pPr>
        <w:tabs>
          <w:tab w:val="left" w:pos="8640"/>
        </w:tabs>
        <w:rPr>
          <w:rFonts w:ascii="GHEA Grapalat" w:hAnsi="GHEA Grapalat" w:cs="Sylfaen"/>
          <w:color w:val="000000" w:themeColor="text1"/>
          <w:lang w:val="hy-AM"/>
        </w:rPr>
      </w:pPr>
    </w:p>
    <w:p w14:paraId="0A191AD4" w14:textId="77777777" w:rsidR="00BA745A" w:rsidRPr="006A4C6D" w:rsidRDefault="00BA745A" w:rsidP="00BA745A">
      <w:pPr>
        <w:tabs>
          <w:tab w:val="left" w:pos="8640"/>
        </w:tabs>
        <w:jc w:val="both"/>
        <w:rPr>
          <w:rFonts w:ascii="GHEA Grapalat" w:hAnsi="GHEA Grapalat" w:cs="Sylfaen"/>
          <w:color w:val="000000" w:themeColor="text1"/>
          <w:lang w:val="hy-AM"/>
        </w:rPr>
      </w:pPr>
    </w:p>
    <w:p w14:paraId="0026E5B3" w14:textId="77777777" w:rsidR="00BA745A" w:rsidRPr="006A4C6D" w:rsidRDefault="00BA745A" w:rsidP="00BA745A">
      <w:pPr>
        <w:tabs>
          <w:tab w:val="left" w:pos="8640"/>
        </w:tabs>
        <w:jc w:val="center"/>
        <w:rPr>
          <w:rFonts w:ascii="GHEA Grapalat" w:hAnsi="GHEA Grapalat" w:cs="Sylfaen"/>
          <w:color w:val="000000" w:themeColor="text1"/>
          <w:lang w:val="hy-AM"/>
        </w:rPr>
      </w:pPr>
    </w:p>
    <w:p w14:paraId="6F46BDB8" w14:textId="77777777" w:rsidR="00BA745A" w:rsidRPr="006A4C6D" w:rsidRDefault="00BA745A" w:rsidP="00BA745A">
      <w:pPr>
        <w:tabs>
          <w:tab w:val="left" w:pos="8640"/>
        </w:tabs>
        <w:jc w:val="center"/>
        <w:rPr>
          <w:rFonts w:ascii="GHEA Grapalat" w:hAnsi="GHEA Grapalat" w:cs="Sylfaen"/>
          <w:color w:val="000000" w:themeColor="text1"/>
          <w:lang w:val="hy-AM"/>
        </w:rPr>
      </w:pPr>
      <w:r w:rsidRPr="006A4C6D">
        <w:rPr>
          <w:rFonts w:ascii="GHEA Grapalat" w:hAnsi="GHEA Grapalat" w:cs="Sylfaen"/>
          <w:color w:val="000000" w:themeColor="text1"/>
          <w:lang w:val="hy-AM"/>
        </w:rPr>
        <w:t>ԾԱՆՈՒՑՈՒՄ</w:t>
      </w:r>
    </w:p>
    <w:p w14:paraId="07E936CE" w14:textId="77777777" w:rsidR="00BA745A" w:rsidRPr="006A4C6D" w:rsidRDefault="00BA745A" w:rsidP="00BA745A">
      <w:pPr>
        <w:tabs>
          <w:tab w:val="left" w:pos="8640"/>
        </w:tabs>
        <w:jc w:val="center"/>
        <w:rPr>
          <w:rFonts w:ascii="GHEA Grapalat" w:hAnsi="GHEA Grapalat" w:cs="Sylfaen"/>
          <w:color w:val="000000" w:themeColor="text1"/>
          <w:lang w:val="hy-AM"/>
        </w:rPr>
      </w:pPr>
    </w:p>
    <w:p w14:paraId="18E8418C" w14:textId="77777777" w:rsidR="00BA745A" w:rsidRPr="006A4C6D" w:rsidRDefault="00BA745A" w:rsidP="00BA745A">
      <w:pPr>
        <w:tabs>
          <w:tab w:val="left" w:pos="8640"/>
        </w:tabs>
        <w:jc w:val="center"/>
        <w:rPr>
          <w:rFonts w:ascii="GHEA Grapalat" w:hAnsi="GHEA Grapalat" w:cs="Sylfaen"/>
          <w:color w:val="000000" w:themeColor="text1"/>
          <w:lang w:val="es-ES"/>
        </w:rPr>
      </w:pPr>
      <w:r w:rsidRPr="006A4C6D">
        <w:rPr>
          <w:rFonts w:ascii="GHEA Grapalat" w:hAnsi="GHEA Grapalat" w:cs="Sylfaen"/>
          <w:color w:val="000000" w:themeColor="text1"/>
          <w:lang w:val="es-ES"/>
        </w:rPr>
        <w:t>հայտնում է, որ .</w:t>
      </w:r>
    </w:p>
    <w:p w14:paraId="212760FE" w14:textId="77777777" w:rsidR="00BA745A" w:rsidRPr="006A4C6D" w:rsidRDefault="00BA745A" w:rsidP="00BA745A">
      <w:pPr>
        <w:tabs>
          <w:tab w:val="left" w:pos="8640"/>
        </w:tabs>
        <w:jc w:val="center"/>
        <w:rPr>
          <w:rFonts w:ascii="GHEA Grapalat" w:hAnsi="GHEA Grapalat" w:cs="Sylfaen"/>
          <w:color w:val="000000" w:themeColor="text1"/>
          <w:vertAlign w:val="superscript"/>
          <w:lang w:val="es-ES"/>
        </w:rPr>
      </w:pPr>
      <w:r w:rsidRPr="006A4C6D">
        <w:rPr>
          <w:rFonts w:ascii="GHEA Grapalat" w:hAnsi="GHEA Grapalat" w:cs="Sylfaen"/>
          <w:color w:val="000000" w:themeColor="text1"/>
          <w:vertAlign w:val="superscript"/>
          <w:lang w:val="es-ES"/>
        </w:rPr>
        <w:t>ֆինանսական գործակալի անվանումը</w:t>
      </w:r>
    </w:p>
    <w:p w14:paraId="7EC0AE89" w14:textId="77777777" w:rsidR="00BA745A" w:rsidRPr="006A4C6D" w:rsidRDefault="00BA745A" w:rsidP="00BA745A">
      <w:pPr>
        <w:tabs>
          <w:tab w:val="left" w:pos="8640"/>
        </w:tabs>
        <w:jc w:val="center"/>
        <w:rPr>
          <w:rFonts w:ascii="GHEA Grapalat" w:hAnsi="GHEA Grapalat" w:cs="Sylfaen"/>
          <w:color w:val="000000" w:themeColor="text1"/>
          <w:vertAlign w:val="superscript"/>
          <w:lang w:val="es-ES"/>
        </w:rPr>
      </w:pPr>
    </w:p>
    <w:p w14:paraId="40F4BBCD" w14:textId="77777777" w:rsidR="00BA745A" w:rsidRPr="006A4C6D" w:rsidRDefault="00BA745A" w:rsidP="00BA745A">
      <w:pPr>
        <w:numPr>
          <w:ilvl w:val="0"/>
          <w:numId w:val="32"/>
        </w:numPr>
        <w:tabs>
          <w:tab w:val="left" w:pos="8640"/>
        </w:tabs>
        <w:jc w:val="both"/>
        <w:rPr>
          <w:rFonts w:ascii="GHEA Grapalat" w:hAnsi="GHEA Grapalat" w:cs="Sylfaen"/>
          <w:color w:val="000000" w:themeColor="text1"/>
          <w:u w:val="single"/>
          <w:lang w:val="es-ES"/>
        </w:rPr>
      </w:pPr>
      <w:r w:rsidRPr="006A4C6D">
        <w:rPr>
          <w:rFonts w:ascii="GHEA Grapalat" w:hAnsi="GHEA Grapalat" w:cs="Sylfaen"/>
          <w:color w:val="000000" w:themeColor="text1"/>
          <w:lang w:val="es-ES"/>
        </w:rPr>
        <w:t xml:space="preserve">-ի և  </w:t>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lang w:val="es-ES"/>
        </w:rPr>
        <w:t>-ի միջև «--»         20  թ. կնքված</w:t>
      </w:r>
    </w:p>
    <w:p w14:paraId="07D56F08" w14:textId="77777777" w:rsidR="00BA745A" w:rsidRPr="006A4C6D" w:rsidRDefault="00BA745A" w:rsidP="00BA745A">
      <w:pPr>
        <w:tabs>
          <w:tab w:val="left" w:pos="8640"/>
        </w:tabs>
        <w:jc w:val="both"/>
        <w:rPr>
          <w:rFonts w:ascii="GHEA Grapalat" w:hAnsi="GHEA Grapalat" w:cs="Sylfaen"/>
          <w:color w:val="000000" w:themeColor="text1"/>
          <w:vertAlign w:val="superscript"/>
          <w:lang w:val="es-ES"/>
        </w:rPr>
      </w:pPr>
      <w:r w:rsidRPr="006A4C6D">
        <w:rPr>
          <w:rFonts w:ascii="GHEA Grapalat" w:hAnsi="GHEA Grapalat" w:cs="Sylfaen"/>
          <w:color w:val="000000" w:themeColor="text1"/>
          <w:vertAlign w:val="superscript"/>
          <w:lang w:val="es-ES"/>
        </w:rPr>
        <w:t>գնորդի անվանումը                                                   վաճառողի անվանումը</w:t>
      </w:r>
    </w:p>
    <w:p w14:paraId="22114B4B" w14:textId="77777777" w:rsidR="00BA745A" w:rsidRPr="006A4C6D" w:rsidRDefault="00BA745A" w:rsidP="00BA745A">
      <w:pPr>
        <w:tabs>
          <w:tab w:val="left" w:pos="8640"/>
        </w:tabs>
        <w:jc w:val="both"/>
        <w:rPr>
          <w:rFonts w:ascii="GHEA Grapalat" w:hAnsi="GHEA Grapalat" w:cs="Sylfaen"/>
          <w:color w:val="000000" w:themeColor="text1"/>
          <w:vertAlign w:val="superscript"/>
          <w:lang w:val="es-ES"/>
        </w:rPr>
      </w:pPr>
    </w:p>
    <w:p w14:paraId="0C82375E" w14:textId="77777777" w:rsidR="00BA745A" w:rsidRPr="006A4C6D" w:rsidRDefault="00BA745A" w:rsidP="00BA745A">
      <w:pPr>
        <w:tabs>
          <w:tab w:val="left" w:pos="8640"/>
        </w:tabs>
        <w:jc w:val="both"/>
        <w:rPr>
          <w:rFonts w:ascii="GHEA Grapalat" w:hAnsi="GHEA Grapalat" w:cs="Sylfaen"/>
          <w:color w:val="000000" w:themeColor="text1"/>
          <w:u w:val="single"/>
          <w:lang w:val="es-ES"/>
        </w:rPr>
      </w:pPr>
    </w:p>
    <w:p w14:paraId="7A92D0AF"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«---ԲՄԱՊՁԲ------/---------» ծածկագրով պայմանագրի (այսուհետ՝ Պայմանագիր) շրջանակում իր և</w:t>
      </w:r>
    </w:p>
    <w:p w14:paraId="6D5CCAF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1BE3A6F9"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-ի     միջև  «--»   20  թ-ին կնքվել է «---------------------» ծածկագրով ֆակտորինգի</w:t>
      </w:r>
    </w:p>
    <w:p w14:paraId="07896352"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vertAlign w:val="superscript"/>
          <w:lang w:val="es-ES"/>
        </w:rPr>
        <w:t>վաճառողի անվանումը</w:t>
      </w:r>
    </w:p>
    <w:p w14:paraId="3CB3F17E"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պայմանագիրը,</w:t>
      </w:r>
    </w:p>
    <w:p w14:paraId="5E444B2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7D043C4E" w14:textId="77777777" w:rsidR="00BA745A" w:rsidRPr="006A4C6D" w:rsidRDefault="00BA745A" w:rsidP="00BA745A">
      <w:pPr>
        <w:numPr>
          <w:ilvl w:val="0"/>
          <w:numId w:val="32"/>
        </w:num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համաձայն է Պայմանագրի 8.12 կետով սահմանված պահանջներին:</w:t>
      </w:r>
    </w:p>
    <w:p w14:paraId="268A896E"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2BC6F5A3"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ACA3C4B"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B77C711"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D1C850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1A28640B" w14:textId="77777777" w:rsidR="00BA745A" w:rsidRPr="006A4C6D" w:rsidRDefault="00BA745A" w:rsidP="00BA745A">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hy-AM"/>
        </w:rPr>
        <w:t xml:space="preserve">___________________________________________ </w:t>
      </w:r>
      <w:r w:rsidRPr="006A4C6D">
        <w:rPr>
          <w:rFonts w:ascii="GHEA Grapalat" w:hAnsi="GHEA Grapalat" w:cs="Sylfaen"/>
          <w:color w:val="000000" w:themeColor="text1"/>
          <w:lang w:val="hy-AM"/>
        </w:rPr>
        <w:tab/>
        <w:t xml:space="preserve">                </w:t>
      </w:r>
      <w:r w:rsidRPr="006A4C6D">
        <w:rPr>
          <w:rFonts w:ascii="GHEA Grapalat" w:hAnsi="GHEA Grapalat" w:cs="Sylfaen"/>
          <w:color w:val="000000" w:themeColor="text1"/>
          <w:lang w:val="es-ES"/>
        </w:rPr>
        <w:t xml:space="preserve">       </w:t>
      </w:r>
      <w:r w:rsidRPr="006A4C6D">
        <w:rPr>
          <w:rFonts w:ascii="GHEA Grapalat" w:hAnsi="GHEA Grapalat" w:cs="Sylfaen"/>
          <w:color w:val="000000" w:themeColor="text1"/>
          <w:lang w:val="hy-AM"/>
        </w:rPr>
        <w:t>_____________</w:t>
      </w:r>
    </w:p>
    <w:p w14:paraId="1A92AF33" w14:textId="77777777" w:rsidR="00BA745A" w:rsidRPr="006A4C6D" w:rsidRDefault="00BA745A" w:rsidP="00BA745A">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ֆինանսական գործակալի անվանումը (ղեկավարի պաշտոնը, անուն ազգանունը)</w:t>
      </w:r>
    </w:p>
    <w:p w14:paraId="0857E9A8" w14:textId="77777777" w:rsidR="00BA745A" w:rsidRPr="006A4C6D" w:rsidRDefault="00BA745A" w:rsidP="00BA745A">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ստորագրությունը</w:t>
      </w:r>
    </w:p>
    <w:p w14:paraId="2FAB995D" w14:textId="77777777" w:rsidR="00BA745A" w:rsidRPr="006A4C6D" w:rsidRDefault="00BA745A" w:rsidP="00BA745A">
      <w:pPr>
        <w:tabs>
          <w:tab w:val="left" w:pos="8640"/>
        </w:tabs>
        <w:jc w:val="both"/>
        <w:rPr>
          <w:rFonts w:ascii="GHEA Grapalat" w:hAnsi="GHEA Grapalat" w:cs="Sylfaen"/>
          <w:color w:val="000000" w:themeColor="text1"/>
          <w:lang w:val="hy-AM"/>
        </w:rPr>
      </w:pPr>
    </w:p>
    <w:p w14:paraId="65275BA0"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hy-AM"/>
        </w:rPr>
        <w:t>Կ. Տ.</w:t>
      </w:r>
      <w:r w:rsidRPr="006A4C6D">
        <w:rPr>
          <w:rFonts w:ascii="GHEA Grapalat" w:hAnsi="GHEA Grapalat" w:cs="Sylfaen"/>
          <w:color w:val="000000" w:themeColor="text1"/>
          <w:lang w:val="es-ES"/>
        </w:rPr>
        <w:t xml:space="preserve"> (առկայության դեպքում)</w:t>
      </w:r>
    </w:p>
    <w:p w14:paraId="31F2F6F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50F96CDF"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BD28C9E" w14:textId="77777777" w:rsidR="00BA745A" w:rsidRPr="006A4C6D" w:rsidRDefault="00BA745A" w:rsidP="00BA745A">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es-ES"/>
        </w:rPr>
        <w:t>«--»         20  թ.</w:t>
      </w:r>
    </w:p>
    <w:p w14:paraId="27694891" w14:textId="77777777" w:rsidR="00BA745A" w:rsidRPr="006A4C6D" w:rsidRDefault="00BA745A" w:rsidP="00BA745A">
      <w:pPr>
        <w:tabs>
          <w:tab w:val="left" w:pos="8640"/>
        </w:tabs>
        <w:rPr>
          <w:rFonts w:ascii="GHEA Grapalat" w:hAnsi="GHEA Grapalat" w:cs="GHEA Grapalat"/>
          <w:color w:val="000000" w:themeColor="text1"/>
          <w:sz w:val="22"/>
          <w:szCs w:val="22"/>
          <w:lang w:val="hy-AM"/>
        </w:rPr>
      </w:pPr>
    </w:p>
    <w:p w14:paraId="1C3E533C" w14:textId="2EBC4F6A"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F538" w14:textId="77777777" w:rsidR="0072277A" w:rsidRDefault="0072277A">
      <w:r>
        <w:separator/>
      </w:r>
    </w:p>
  </w:endnote>
  <w:endnote w:type="continuationSeparator" w:id="0">
    <w:p w14:paraId="1286ED71" w14:textId="77777777" w:rsidR="0072277A" w:rsidRDefault="0072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AC7B" w14:textId="77777777" w:rsidR="0072277A" w:rsidRDefault="0072277A">
      <w:r>
        <w:separator/>
      </w:r>
    </w:p>
  </w:footnote>
  <w:footnote w:type="continuationSeparator" w:id="0">
    <w:p w14:paraId="09B30CD9" w14:textId="77777777" w:rsidR="0072277A" w:rsidRDefault="0072277A">
      <w:r>
        <w:continuationSeparator/>
      </w:r>
    </w:p>
  </w:footnote>
  <w:footnote w:id="1">
    <w:p w14:paraId="46B0B6DA" w14:textId="77777777" w:rsidR="005C2A3F" w:rsidRPr="007458FC" w:rsidRDefault="005C2A3F" w:rsidP="002B515E">
      <w:pPr>
        <w:pStyle w:val="FootnoteText"/>
        <w:jc w:val="both"/>
        <w:rPr>
          <w:rFonts w:ascii="GHEA Grapalat" w:hAnsi="GHEA Grapalat" w:cs="Sylfaen"/>
          <w:i/>
          <w:sz w:val="16"/>
          <w:szCs w:val="16"/>
          <w:lang w:val="en-US"/>
        </w:rPr>
      </w:pPr>
    </w:p>
  </w:footnote>
  <w:footnote w:id="2">
    <w:p w14:paraId="36771144" w14:textId="77777777" w:rsidR="005C2A3F" w:rsidRDefault="005C2A3F" w:rsidP="00387145">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5C2A3F" w:rsidRPr="006265F4" w:rsidRDefault="005C2A3F" w:rsidP="00EF4630">
      <w:pPr>
        <w:pStyle w:val="FootnoteText"/>
        <w:jc w:val="both"/>
        <w:rPr>
          <w:rFonts w:ascii="Sylfaen" w:hAnsi="Sylfaen" w:cs="Sylfaen"/>
          <w:lang w:val="af-ZA"/>
        </w:rPr>
      </w:pPr>
    </w:p>
  </w:footnote>
  <w:footnote w:id="4">
    <w:p w14:paraId="1FEAC5D6" w14:textId="707F9385" w:rsidR="005C2A3F" w:rsidRPr="000B7538" w:rsidRDefault="005C2A3F" w:rsidP="002435C5">
      <w:pPr>
        <w:pStyle w:val="FootnoteText"/>
        <w:rPr>
          <w:rFonts w:ascii="Calibri" w:hAnsi="Calibri"/>
        </w:rPr>
      </w:pPr>
      <w:r>
        <w:rPr>
          <w:rStyle w:val="FootnoteReference"/>
        </w:rP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w:t>
      </w:r>
      <w:r w:rsidRPr="000B7538">
        <w:rPr>
          <w:rFonts w:ascii="Cambria Math" w:hAnsi="Cambria Math" w:cs="Cambria Math"/>
          <w:i/>
          <w:sz w:val="16"/>
          <w:szCs w:val="16"/>
          <w:lang w:val="hy-AM"/>
        </w:rPr>
        <w:t>․</w:t>
      </w:r>
      <w:r w:rsidRPr="000B7538">
        <w:rPr>
          <w:rFonts w:ascii="GHEA Grapalat" w:hAnsi="GHEA Grapalat"/>
          <w:i/>
          <w:sz w:val="16"/>
          <w:szCs w:val="16"/>
          <w:lang w:val="hy-AM"/>
        </w:rPr>
        <w:t xml:space="preserve">4 </w:t>
      </w:r>
      <w:r w:rsidRPr="000B7538">
        <w:rPr>
          <w:rFonts w:ascii="GHEA Grapalat" w:hAnsi="GHEA Grapalat" w:cs="GHEA Grapalat"/>
          <w:i/>
          <w:sz w:val="16"/>
          <w:szCs w:val="16"/>
          <w:lang w:val="hy-AM"/>
        </w:rPr>
        <w:t>կետի</w:t>
      </w:r>
      <w:r w:rsidRPr="000B7538">
        <w:rPr>
          <w:rFonts w:ascii="GHEA Grapalat" w:hAnsi="GHEA Grapalat"/>
          <w:i/>
          <w:sz w:val="16"/>
          <w:szCs w:val="16"/>
          <w:lang w:val="hy-AM"/>
        </w:rPr>
        <w:t xml:space="preserve"> 2-</w:t>
      </w:r>
      <w:r w:rsidRPr="000B7538">
        <w:rPr>
          <w:rFonts w:ascii="GHEA Grapalat" w:hAnsi="GHEA Grapalat" w:cs="GHEA Grapalat"/>
          <w:i/>
          <w:sz w:val="16"/>
          <w:szCs w:val="16"/>
          <w:lang w:val="hy-AM"/>
        </w:rPr>
        <w:t>րդ</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նախադասությամբ</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նախատեսված</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կարգավորումը</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ապա</w:t>
      </w:r>
      <w:r w:rsidRPr="000B7538">
        <w:rPr>
          <w:rFonts w:ascii="GHEA Grapalat" w:hAnsi="GHEA Grapalat"/>
          <w:i/>
          <w:sz w:val="16"/>
          <w:szCs w:val="16"/>
          <w:lang w:val="hy-AM"/>
        </w:rPr>
        <w:t xml:space="preserve">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w:t>
      </w:r>
    </w:p>
  </w:footnote>
  <w:footnote w:id="5">
    <w:p w14:paraId="3F4F1268" w14:textId="77777777" w:rsidR="005C2A3F" w:rsidRPr="00523B4A" w:rsidRDefault="005C2A3F" w:rsidP="0016499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781F2BA" w14:textId="77777777" w:rsidR="005C2A3F" w:rsidRPr="006F2A6C" w:rsidRDefault="005C2A3F" w:rsidP="0016499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F49A655" w14:textId="77777777" w:rsidR="005C2A3F" w:rsidRPr="002B6991" w:rsidRDefault="005C2A3F" w:rsidP="0016499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77EDFC6" w14:textId="77777777" w:rsidR="005C2A3F" w:rsidRPr="002B6991" w:rsidRDefault="005C2A3F" w:rsidP="00164997">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195B810E" w:rsidR="005C2A3F" w:rsidRPr="00BF58CA" w:rsidRDefault="005C2A3F" w:rsidP="00164997">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5C2A3F" w:rsidRPr="00A654B3" w:rsidRDefault="005C2A3F" w:rsidP="002435C5">
      <w:pPr>
        <w:jc w:val="both"/>
        <w:rPr>
          <w:rFonts w:ascii="GHEA Grapalat" w:hAnsi="GHEA Grapalat" w:cs="Sylfaen"/>
          <w:sz w:val="20"/>
          <w:lang w:val="af-ZA"/>
        </w:rPr>
      </w:pPr>
    </w:p>
  </w:footnote>
  <w:footnote w:id="6">
    <w:p w14:paraId="25333EC9" w14:textId="77777777" w:rsidR="005C2A3F" w:rsidRPr="00C65A05" w:rsidRDefault="005C2A3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C2A3F" w:rsidRPr="00C65A05" w:rsidRDefault="005C2A3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4204C2D" w14:textId="77777777" w:rsidR="005C2A3F" w:rsidRPr="006265F4" w:rsidDel="007942E8" w:rsidRDefault="005C2A3F"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2B0EF883" w14:textId="77777777" w:rsidR="005C2A3F" w:rsidRPr="00151EB5" w:rsidRDefault="005C2A3F" w:rsidP="00350654">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78608377" w14:textId="77777777" w:rsidR="005C2A3F" w:rsidRPr="00151EB5" w:rsidRDefault="005C2A3F" w:rsidP="003506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29A0702E" w14:textId="77777777" w:rsidR="005C2A3F" w:rsidRPr="00E34F95" w:rsidRDefault="005C2A3F" w:rsidP="00350654">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2325EB"/>
    <w:multiLevelType w:val="hybridMultilevel"/>
    <w:tmpl w:val="698A3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0447932">
    <w:abstractNumId w:val="23"/>
  </w:num>
  <w:num w:numId="2" w16cid:durableId="1173956581">
    <w:abstractNumId w:val="10"/>
  </w:num>
  <w:num w:numId="3" w16cid:durableId="39207003">
    <w:abstractNumId w:val="21"/>
  </w:num>
  <w:num w:numId="4" w16cid:durableId="644043417">
    <w:abstractNumId w:val="18"/>
  </w:num>
  <w:num w:numId="5" w16cid:durableId="1427533683">
    <w:abstractNumId w:val="26"/>
  </w:num>
  <w:num w:numId="6" w16cid:durableId="794181410">
    <w:abstractNumId w:val="23"/>
    <w:lvlOverride w:ilvl="0">
      <w:startOverride w:val="1"/>
    </w:lvlOverride>
    <w:lvlOverride w:ilvl="1"/>
    <w:lvlOverride w:ilvl="2"/>
    <w:lvlOverride w:ilvl="3"/>
    <w:lvlOverride w:ilvl="4"/>
    <w:lvlOverride w:ilvl="5"/>
    <w:lvlOverride w:ilvl="6"/>
    <w:lvlOverride w:ilvl="7"/>
    <w:lvlOverride w:ilvl="8"/>
  </w:num>
  <w:num w:numId="7" w16cid:durableId="1356813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62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0190257">
    <w:abstractNumId w:val="20"/>
  </w:num>
  <w:num w:numId="10" w16cid:durableId="1232883178">
    <w:abstractNumId w:val="5"/>
  </w:num>
  <w:num w:numId="11" w16cid:durableId="1740059734">
    <w:abstractNumId w:val="8"/>
  </w:num>
  <w:num w:numId="12" w16cid:durableId="525680449">
    <w:abstractNumId w:val="32"/>
  </w:num>
  <w:num w:numId="13" w16cid:durableId="263655604">
    <w:abstractNumId w:val="28"/>
  </w:num>
  <w:num w:numId="14" w16cid:durableId="1309820828">
    <w:abstractNumId w:val="13"/>
  </w:num>
  <w:num w:numId="15" w16cid:durableId="643000424">
    <w:abstractNumId w:val="29"/>
  </w:num>
  <w:num w:numId="16" w16cid:durableId="373389000">
    <w:abstractNumId w:val="16"/>
  </w:num>
  <w:num w:numId="17" w16cid:durableId="800003139">
    <w:abstractNumId w:val="6"/>
  </w:num>
  <w:num w:numId="18" w16cid:durableId="569852726">
    <w:abstractNumId w:val="1"/>
  </w:num>
  <w:num w:numId="19" w16cid:durableId="1857187384">
    <w:abstractNumId w:val="4"/>
  </w:num>
  <w:num w:numId="20" w16cid:durableId="1119644051">
    <w:abstractNumId w:val="3"/>
  </w:num>
  <w:num w:numId="21" w16cid:durableId="139424060">
    <w:abstractNumId w:val="33"/>
  </w:num>
  <w:num w:numId="22" w16cid:durableId="1453861478">
    <w:abstractNumId w:val="31"/>
  </w:num>
  <w:num w:numId="23" w16cid:durableId="421225662">
    <w:abstractNumId w:val="24"/>
  </w:num>
  <w:num w:numId="24" w16cid:durableId="1839350290">
    <w:abstractNumId w:val="0"/>
  </w:num>
  <w:num w:numId="25" w16cid:durableId="216817397">
    <w:abstractNumId w:val="15"/>
  </w:num>
  <w:num w:numId="26" w16cid:durableId="1269043860">
    <w:abstractNumId w:val="19"/>
  </w:num>
  <w:num w:numId="27" w16cid:durableId="230359213">
    <w:abstractNumId w:val="17"/>
  </w:num>
  <w:num w:numId="28" w16cid:durableId="1044675488">
    <w:abstractNumId w:val="11"/>
  </w:num>
  <w:num w:numId="29" w16cid:durableId="420757349">
    <w:abstractNumId w:val="14"/>
  </w:num>
  <w:num w:numId="30" w16cid:durableId="794182513">
    <w:abstractNumId w:val="22"/>
  </w:num>
  <w:num w:numId="31" w16cid:durableId="1637876066">
    <w:abstractNumId w:val="7"/>
  </w:num>
  <w:num w:numId="32" w16cid:durableId="575407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29931">
    <w:abstractNumId w:val="9"/>
  </w:num>
  <w:num w:numId="34" w16cid:durableId="926965561">
    <w:abstractNumId w:val="27"/>
  </w:num>
  <w:num w:numId="35" w16cid:durableId="1276524223">
    <w:abstractNumId w:val="12"/>
  </w:num>
  <w:num w:numId="36" w16cid:durableId="1515993745">
    <w:abstractNumId w:val="25"/>
  </w:num>
  <w:num w:numId="37" w16cid:durableId="163644442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s-ES"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B22"/>
    <w:rsid w:val="000076A1"/>
    <w:rsid w:val="0000776B"/>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681"/>
    <w:rsid w:val="00034CED"/>
    <w:rsid w:val="000356CC"/>
    <w:rsid w:val="00037DDE"/>
    <w:rsid w:val="00037F3F"/>
    <w:rsid w:val="000408D8"/>
    <w:rsid w:val="000408FC"/>
    <w:rsid w:val="00041323"/>
    <w:rsid w:val="00041640"/>
    <w:rsid w:val="0004387F"/>
    <w:rsid w:val="00045B10"/>
    <w:rsid w:val="00046BAC"/>
    <w:rsid w:val="00051490"/>
    <w:rsid w:val="00051B7F"/>
    <w:rsid w:val="0005202C"/>
    <w:rsid w:val="00052AF7"/>
    <w:rsid w:val="00052F61"/>
    <w:rsid w:val="000537FF"/>
    <w:rsid w:val="00053AC8"/>
    <w:rsid w:val="00053BFB"/>
    <w:rsid w:val="000545B4"/>
    <w:rsid w:val="000550DA"/>
    <w:rsid w:val="00055129"/>
    <w:rsid w:val="00055195"/>
    <w:rsid w:val="00055CC2"/>
    <w:rsid w:val="0005629A"/>
    <w:rsid w:val="00056516"/>
    <w:rsid w:val="00056AB4"/>
    <w:rsid w:val="00057264"/>
    <w:rsid w:val="00057A6B"/>
    <w:rsid w:val="000604CF"/>
    <w:rsid w:val="00060FB1"/>
    <w:rsid w:val="0006107F"/>
    <w:rsid w:val="0006220B"/>
    <w:rsid w:val="000624BD"/>
    <w:rsid w:val="0006311D"/>
    <w:rsid w:val="00064AB6"/>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17"/>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25DB"/>
    <w:rsid w:val="000A37CE"/>
    <w:rsid w:val="000A5B16"/>
    <w:rsid w:val="000A6B75"/>
    <w:rsid w:val="000A72AD"/>
    <w:rsid w:val="000A7528"/>
    <w:rsid w:val="000A7D18"/>
    <w:rsid w:val="000A7E3A"/>
    <w:rsid w:val="000B033F"/>
    <w:rsid w:val="000B1088"/>
    <w:rsid w:val="000B24A5"/>
    <w:rsid w:val="000B259E"/>
    <w:rsid w:val="000B2B9A"/>
    <w:rsid w:val="000B5AE5"/>
    <w:rsid w:val="000B68D8"/>
    <w:rsid w:val="000B700B"/>
    <w:rsid w:val="000B7538"/>
    <w:rsid w:val="000B7641"/>
    <w:rsid w:val="000B7C54"/>
    <w:rsid w:val="000C0396"/>
    <w:rsid w:val="000C062F"/>
    <w:rsid w:val="000C072D"/>
    <w:rsid w:val="000C0A9D"/>
    <w:rsid w:val="000C165F"/>
    <w:rsid w:val="000C314A"/>
    <w:rsid w:val="000C36C6"/>
    <w:rsid w:val="000C54FC"/>
    <w:rsid w:val="000C5A09"/>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AA7"/>
    <w:rsid w:val="00101445"/>
    <w:rsid w:val="00101C9A"/>
    <w:rsid w:val="00101F06"/>
    <w:rsid w:val="00102291"/>
    <w:rsid w:val="00103110"/>
    <w:rsid w:val="0010323D"/>
    <w:rsid w:val="001032A5"/>
    <w:rsid w:val="00104861"/>
    <w:rsid w:val="00106365"/>
    <w:rsid w:val="00106D44"/>
    <w:rsid w:val="00106DEE"/>
    <w:rsid w:val="00106F3B"/>
    <w:rsid w:val="00110D13"/>
    <w:rsid w:val="0011131D"/>
    <w:rsid w:val="00113F0D"/>
    <w:rsid w:val="001140E8"/>
    <w:rsid w:val="00114C5F"/>
    <w:rsid w:val="00115905"/>
    <w:rsid w:val="001159FA"/>
    <w:rsid w:val="0011611E"/>
    <w:rsid w:val="00116E47"/>
    <w:rsid w:val="00117020"/>
    <w:rsid w:val="0011721D"/>
    <w:rsid w:val="00117964"/>
    <w:rsid w:val="00117DAA"/>
    <w:rsid w:val="00120FBF"/>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BBD"/>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C15"/>
    <w:rsid w:val="001635B8"/>
    <w:rsid w:val="00164997"/>
    <w:rsid w:val="00164BBC"/>
    <w:rsid w:val="0016519F"/>
    <w:rsid w:val="001669C1"/>
    <w:rsid w:val="00167311"/>
    <w:rsid w:val="00167344"/>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F7"/>
    <w:rsid w:val="00183FEA"/>
    <w:rsid w:val="00184D18"/>
    <w:rsid w:val="00184F17"/>
    <w:rsid w:val="00185684"/>
    <w:rsid w:val="0018591C"/>
    <w:rsid w:val="00185B25"/>
    <w:rsid w:val="00185DF9"/>
    <w:rsid w:val="00186150"/>
    <w:rsid w:val="00191D5F"/>
    <w:rsid w:val="00192606"/>
    <w:rsid w:val="00192A1F"/>
    <w:rsid w:val="001932A7"/>
    <w:rsid w:val="00193871"/>
    <w:rsid w:val="00194067"/>
    <w:rsid w:val="00194598"/>
    <w:rsid w:val="00194DBD"/>
    <w:rsid w:val="00195835"/>
    <w:rsid w:val="00195F24"/>
    <w:rsid w:val="00196487"/>
    <w:rsid w:val="001975B7"/>
    <w:rsid w:val="00197D76"/>
    <w:rsid w:val="001A143B"/>
    <w:rsid w:val="001A23A6"/>
    <w:rsid w:val="001A2579"/>
    <w:rsid w:val="001A2F72"/>
    <w:rsid w:val="001A3FEC"/>
    <w:rsid w:val="001A43A4"/>
    <w:rsid w:val="001A4EF7"/>
    <w:rsid w:val="001A5BC8"/>
    <w:rsid w:val="001A5C02"/>
    <w:rsid w:val="001A5E16"/>
    <w:rsid w:val="001B0D9A"/>
    <w:rsid w:val="001B1370"/>
    <w:rsid w:val="001B1FC4"/>
    <w:rsid w:val="001B21A3"/>
    <w:rsid w:val="001B2965"/>
    <w:rsid w:val="001B2C09"/>
    <w:rsid w:val="001B334F"/>
    <w:rsid w:val="001B37D2"/>
    <w:rsid w:val="001B4455"/>
    <w:rsid w:val="001B45A9"/>
    <w:rsid w:val="001B478E"/>
    <w:rsid w:val="001B6FCF"/>
    <w:rsid w:val="001B7698"/>
    <w:rsid w:val="001C07C6"/>
    <w:rsid w:val="001C0849"/>
    <w:rsid w:val="001C0B2D"/>
    <w:rsid w:val="001C276E"/>
    <w:rsid w:val="001C2BBC"/>
    <w:rsid w:val="001C3D83"/>
    <w:rsid w:val="001C3F6C"/>
    <w:rsid w:val="001C766B"/>
    <w:rsid w:val="001C76F7"/>
    <w:rsid w:val="001C7C1A"/>
    <w:rsid w:val="001D1139"/>
    <w:rsid w:val="001D1D00"/>
    <w:rsid w:val="001D2D62"/>
    <w:rsid w:val="001D406E"/>
    <w:rsid w:val="001D5A5D"/>
    <w:rsid w:val="001D5FF7"/>
    <w:rsid w:val="001D6531"/>
    <w:rsid w:val="001D718C"/>
    <w:rsid w:val="001D7228"/>
    <w:rsid w:val="001D74FA"/>
    <w:rsid w:val="001D78C5"/>
    <w:rsid w:val="001E0216"/>
    <w:rsid w:val="001E12B0"/>
    <w:rsid w:val="001E17BA"/>
    <w:rsid w:val="001E2194"/>
    <w:rsid w:val="001E2794"/>
    <w:rsid w:val="001E2814"/>
    <w:rsid w:val="001E3E38"/>
    <w:rsid w:val="001E55B2"/>
    <w:rsid w:val="001E5866"/>
    <w:rsid w:val="001E7733"/>
    <w:rsid w:val="001E7A85"/>
    <w:rsid w:val="001F0335"/>
    <w:rsid w:val="001F0371"/>
    <w:rsid w:val="001F1DF0"/>
    <w:rsid w:val="001F2BD9"/>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3C9"/>
    <w:rsid w:val="00205689"/>
    <w:rsid w:val="00206DC6"/>
    <w:rsid w:val="0020701A"/>
    <w:rsid w:val="00207CF7"/>
    <w:rsid w:val="002100B3"/>
    <w:rsid w:val="002101F2"/>
    <w:rsid w:val="002106E6"/>
    <w:rsid w:val="002106FC"/>
    <w:rsid w:val="00210CBE"/>
    <w:rsid w:val="00210EC9"/>
    <w:rsid w:val="00210F0C"/>
    <w:rsid w:val="00211425"/>
    <w:rsid w:val="002115A9"/>
    <w:rsid w:val="00211682"/>
    <w:rsid w:val="002137E6"/>
    <w:rsid w:val="00213EB8"/>
    <w:rsid w:val="002155F9"/>
    <w:rsid w:val="00217710"/>
    <w:rsid w:val="002179AE"/>
    <w:rsid w:val="00220491"/>
    <w:rsid w:val="00220ACB"/>
    <w:rsid w:val="00220C7C"/>
    <w:rsid w:val="00220CFC"/>
    <w:rsid w:val="002218FE"/>
    <w:rsid w:val="00221F7B"/>
    <w:rsid w:val="00222819"/>
    <w:rsid w:val="002240AB"/>
    <w:rsid w:val="002242D5"/>
    <w:rsid w:val="002250D8"/>
    <w:rsid w:val="0022515E"/>
    <w:rsid w:val="002252CD"/>
    <w:rsid w:val="00225352"/>
    <w:rsid w:val="00226412"/>
    <w:rsid w:val="002268EB"/>
    <w:rsid w:val="002273AD"/>
    <w:rsid w:val="0022770A"/>
    <w:rsid w:val="00227C9F"/>
    <w:rsid w:val="00230B12"/>
    <w:rsid w:val="00230C8F"/>
    <w:rsid w:val="0023354E"/>
    <w:rsid w:val="00234F83"/>
    <w:rsid w:val="0023571C"/>
    <w:rsid w:val="00236B75"/>
    <w:rsid w:val="00237957"/>
    <w:rsid w:val="0024027D"/>
    <w:rsid w:val="00240289"/>
    <w:rsid w:val="0024041A"/>
    <w:rsid w:val="00240F26"/>
    <w:rsid w:val="0024154D"/>
    <w:rsid w:val="0024186B"/>
    <w:rsid w:val="0024205E"/>
    <w:rsid w:val="002435C5"/>
    <w:rsid w:val="00244642"/>
    <w:rsid w:val="00244B38"/>
    <w:rsid w:val="00245566"/>
    <w:rsid w:val="00246F46"/>
    <w:rsid w:val="002506CB"/>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42E"/>
    <w:rsid w:val="00263B1A"/>
    <w:rsid w:val="00263D72"/>
    <w:rsid w:val="00263E28"/>
    <w:rsid w:val="0026426F"/>
    <w:rsid w:val="00264DB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87BB1"/>
    <w:rsid w:val="00291919"/>
    <w:rsid w:val="00291EFF"/>
    <w:rsid w:val="00292545"/>
    <w:rsid w:val="002926D4"/>
    <w:rsid w:val="002929EF"/>
    <w:rsid w:val="00293A25"/>
    <w:rsid w:val="00293A76"/>
    <w:rsid w:val="002941F2"/>
    <w:rsid w:val="002944C5"/>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5E"/>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3EF"/>
    <w:rsid w:val="002D3C61"/>
    <w:rsid w:val="002D4250"/>
    <w:rsid w:val="002D434A"/>
    <w:rsid w:val="002D4575"/>
    <w:rsid w:val="002D4CEE"/>
    <w:rsid w:val="002D4DE1"/>
    <w:rsid w:val="002D5CF0"/>
    <w:rsid w:val="002D601F"/>
    <w:rsid w:val="002D68AC"/>
    <w:rsid w:val="002E0768"/>
    <w:rsid w:val="002E0877"/>
    <w:rsid w:val="002E0966"/>
    <w:rsid w:val="002E3165"/>
    <w:rsid w:val="002E33D8"/>
    <w:rsid w:val="002E4305"/>
    <w:rsid w:val="002E530A"/>
    <w:rsid w:val="002E531D"/>
    <w:rsid w:val="002E67D3"/>
    <w:rsid w:val="002E70F2"/>
    <w:rsid w:val="002E7EE1"/>
    <w:rsid w:val="002F1AB3"/>
    <w:rsid w:val="002F2B23"/>
    <w:rsid w:val="002F2C5F"/>
    <w:rsid w:val="002F2CE0"/>
    <w:rsid w:val="002F35FE"/>
    <w:rsid w:val="002F4D1D"/>
    <w:rsid w:val="002F5DF2"/>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6DBE"/>
    <w:rsid w:val="00307681"/>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E83"/>
    <w:rsid w:val="003414F9"/>
    <w:rsid w:val="00341A74"/>
    <w:rsid w:val="00341D7A"/>
    <w:rsid w:val="00341DB9"/>
    <w:rsid w:val="00341ED4"/>
    <w:rsid w:val="003427DF"/>
    <w:rsid w:val="003436A5"/>
    <w:rsid w:val="00345909"/>
    <w:rsid w:val="0034624C"/>
    <w:rsid w:val="003465D8"/>
    <w:rsid w:val="003468B8"/>
    <w:rsid w:val="003468FC"/>
    <w:rsid w:val="00347499"/>
    <w:rsid w:val="0034769E"/>
    <w:rsid w:val="0034777A"/>
    <w:rsid w:val="00350018"/>
    <w:rsid w:val="003500D1"/>
    <w:rsid w:val="00350654"/>
    <w:rsid w:val="00350C85"/>
    <w:rsid w:val="00352DB8"/>
    <w:rsid w:val="00353890"/>
    <w:rsid w:val="00355533"/>
    <w:rsid w:val="0035555B"/>
    <w:rsid w:val="003559C3"/>
    <w:rsid w:val="003572A0"/>
    <w:rsid w:val="003579C1"/>
    <w:rsid w:val="00357A33"/>
    <w:rsid w:val="00357AA2"/>
    <w:rsid w:val="00357D48"/>
    <w:rsid w:val="00357E1B"/>
    <w:rsid w:val="00361308"/>
    <w:rsid w:val="003613DB"/>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45"/>
    <w:rsid w:val="003871DA"/>
    <w:rsid w:val="003873E6"/>
    <w:rsid w:val="00387A90"/>
    <w:rsid w:val="00387C8D"/>
    <w:rsid w:val="00387F66"/>
    <w:rsid w:val="00390155"/>
    <w:rsid w:val="00391E56"/>
    <w:rsid w:val="00392525"/>
    <w:rsid w:val="0039338D"/>
    <w:rsid w:val="003946B4"/>
    <w:rsid w:val="003949A5"/>
    <w:rsid w:val="00395D6D"/>
    <w:rsid w:val="00395EF1"/>
    <w:rsid w:val="00395F9B"/>
    <w:rsid w:val="0039646A"/>
    <w:rsid w:val="00396D60"/>
    <w:rsid w:val="003972CC"/>
    <w:rsid w:val="0039754F"/>
    <w:rsid w:val="00397DC0"/>
    <w:rsid w:val="003A0A31"/>
    <w:rsid w:val="003A0C07"/>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422"/>
    <w:rsid w:val="003B269F"/>
    <w:rsid w:val="003B3A13"/>
    <w:rsid w:val="003B4A74"/>
    <w:rsid w:val="003B585C"/>
    <w:rsid w:val="003B5AE9"/>
    <w:rsid w:val="003B60D5"/>
    <w:rsid w:val="003B6791"/>
    <w:rsid w:val="003B681E"/>
    <w:rsid w:val="003B7086"/>
    <w:rsid w:val="003B7D9D"/>
    <w:rsid w:val="003C0FF3"/>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A2"/>
    <w:rsid w:val="003D7720"/>
    <w:rsid w:val="003D7F8E"/>
    <w:rsid w:val="003E01D5"/>
    <w:rsid w:val="003E029A"/>
    <w:rsid w:val="003E093F"/>
    <w:rsid w:val="003E1421"/>
    <w:rsid w:val="003E1BE2"/>
    <w:rsid w:val="003E246C"/>
    <w:rsid w:val="003E2931"/>
    <w:rsid w:val="003E2DF6"/>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5A7"/>
    <w:rsid w:val="003F6CF8"/>
    <w:rsid w:val="003F7B41"/>
    <w:rsid w:val="0040112D"/>
    <w:rsid w:val="00401BA5"/>
    <w:rsid w:val="004021AA"/>
    <w:rsid w:val="00402941"/>
    <w:rsid w:val="00402AD9"/>
    <w:rsid w:val="004030B5"/>
    <w:rsid w:val="00403109"/>
    <w:rsid w:val="004055C1"/>
    <w:rsid w:val="00405996"/>
    <w:rsid w:val="0040638D"/>
    <w:rsid w:val="004064ED"/>
    <w:rsid w:val="004068F5"/>
    <w:rsid w:val="00406C77"/>
    <w:rsid w:val="004072C8"/>
    <w:rsid w:val="0040761D"/>
    <w:rsid w:val="0040799E"/>
    <w:rsid w:val="00407CC7"/>
    <w:rsid w:val="00407F37"/>
    <w:rsid w:val="004107A0"/>
    <w:rsid w:val="00410B68"/>
    <w:rsid w:val="00410FAF"/>
    <w:rsid w:val="004110AC"/>
    <w:rsid w:val="0041111B"/>
    <w:rsid w:val="00411D9D"/>
    <w:rsid w:val="004134BB"/>
    <w:rsid w:val="00413A8A"/>
    <w:rsid w:val="004142EE"/>
    <w:rsid w:val="00416F1E"/>
    <w:rsid w:val="00417553"/>
    <w:rsid w:val="004175B6"/>
    <w:rsid w:val="004177EC"/>
    <w:rsid w:val="0042084B"/>
    <w:rsid w:val="0042633A"/>
    <w:rsid w:val="00427899"/>
    <w:rsid w:val="00427EAA"/>
    <w:rsid w:val="004306D6"/>
    <w:rsid w:val="004310EB"/>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0878"/>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9E5"/>
    <w:rsid w:val="00454D73"/>
    <w:rsid w:val="00454E38"/>
    <w:rsid w:val="0045525D"/>
    <w:rsid w:val="004553DE"/>
    <w:rsid w:val="00455EC9"/>
    <w:rsid w:val="00457493"/>
    <w:rsid w:val="00457745"/>
    <w:rsid w:val="00460CA5"/>
    <w:rsid w:val="0046188C"/>
    <w:rsid w:val="00462A8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470"/>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3B3"/>
    <w:rsid w:val="00482EBE"/>
    <w:rsid w:val="00482F6F"/>
    <w:rsid w:val="00483944"/>
    <w:rsid w:val="00483EF6"/>
    <w:rsid w:val="0048419C"/>
    <w:rsid w:val="00484FED"/>
    <w:rsid w:val="004859E2"/>
    <w:rsid w:val="00485FD1"/>
    <w:rsid w:val="004863E1"/>
    <w:rsid w:val="00486B55"/>
    <w:rsid w:val="004874EC"/>
    <w:rsid w:val="00487513"/>
    <w:rsid w:val="0049223B"/>
    <w:rsid w:val="004929E4"/>
    <w:rsid w:val="00493AF9"/>
    <w:rsid w:val="00496E18"/>
    <w:rsid w:val="004974D8"/>
    <w:rsid w:val="004A08CB"/>
    <w:rsid w:val="004A1734"/>
    <w:rsid w:val="004A1940"/>
    <w:rsid w:val="004A1C5D"/>
    <w:rsid w:val="004A1CFA"/>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CCA"/>
    <w:rsid w:val="004D3E67"/>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B3E"/>
    <w:rsid w:val="004E4706"/>
    <w:rsid w:val="004E54F5"/>
    <w:rsid w:val="004E5843"/>
    <w:rsid w:val="004E6A12"/>
    <w:rsid w:val="004E6E9A"/>
    <w:rsid w:val="004F1DB0"/>
    <w:rsid w:val="004F2130"/>
    <w:rsid w:val="004F262B"/>
    <w:rsid w:val="004F2639"/>
    <w:rsid w:val="004F2E14"/>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657"/>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701"/>
    <w:rsid w:val="005230A8"/>
    <w:rsid w:val="0052333B"/>
    <w:rsid w:val="00523563"/>
    <w:rsid w:val="005236FD"/>
    <w:rsid w:val="005237E3"/>
    <w:rsid w:val="00524982"/>
    <w:rsid w:val="00524995"/>
    <w:rsid w:val="00524DDF"/>
    <w:rsid w:val="00524EFA"/>
    <w:rsid w:val="005250B5"/>
    <w:rsid w:val="0052546C"/>
    <w:rsid w:val="00525BD2"/>
    <w:rsid w:val="00527F4E"/>
    <w:rsid w:val="00530B6A"/>
    <w:rsid w:val="00530C17"/>
    <w:rsid w:val="00530DA1"/>
    <w:rsid w:val="00530F97"/>
    <w:rsid w:val="00531949"/>
    <w:rsid w:val="00532617"/>
    <w:rsid w:val="0053262C"/>
    <w:rsid w:val="00532766"/>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47B52"/>
    <w:rsid w:val="00551E52"/>
    <w:rsid w:val="005525A4"/>
    <w:rsid w:val="00552D6E"/>
    <w:rsid w:val="00553DFD"/>
    <w:rsid w:val="005544E2"/>
    <w:rsid w:val="00556113"/>
    <w:rsid w:val="0055623A"/>
    <w:rsid w:val="005562ED"/>
    <w:rsid w:val="005563D9"/>
    <w:rsid w:val="0055681C"/>
    <w:rsid w:val="00556B15"/>
    <w:rsid w:val="005575A3"/>
    <w:rsid w:val="00557E3D"/>
    <w:rsid w:val="0056090C"/>
    <w:rsid w:val="00560961"/>
    <w:rsid w:val="00561FCA"/>
    <w:rsid w:val="00562EB1"/>
    <w:rsid w:val="00563192"/>
    <w:rsid w:val="0056331A"/>
    <w:rsid w:val="005639B0"/>
    <w:rsid w:val="00564FB7"/>
    <w:rsid w:val="00565307"/>
    <w:rsid w:val="0056625A"/>
    <w:rsid w:val="00567040"/>
    <w:rsid w:val="005670AA"/>
    <w:rsid w:val="005716B8"/>
    <w:rsid w:val="00571702"/>
    <w:rsid w:val="0057198A"/>
    <w:rsid w:val="00571F29"/>
    <w:rsid w:val="005728C4"/>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60D"/>
    <w:rsid w:val="005A1236"/>
    <w:rsid w:val="005A16C6"/>
    <w:rsid w:val="005A1D54"/>
    <w:rsid w:val="005A2F56"/>
    <w:rsid w:val="005A3A35"/>
    <w:rsid w:val="005A3A73"/>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3993"/>
    <w:rsid w:val="005B46B6"/>
    <w:rsid w:val="005B478B"/>
    <w:rsid w:val="005B4B6E"/>
    <w:rsid w:val="005B598A"/>
    <w:rsid w:val="005B6B3E"/>
    <w:rsid w:val="005B7350"/>
    <w:rsid w:val="005C0D7D"/>
    <w:rsid w:val="005C1C00"/>
    <w:rsid w:val="005C2A3F"/>
    <w:rsid w:val="005C4C12"/>
    <w:rsid w:val="005C4EBF"/>
    <w:rsid w:val="005C6159"/>
    <w:rsid w:val="005D00A5"/>
    <w:rsid w:val="005D00D6"/>
    <w:rsid w:val="005D07B2"/>
    <w:rsid w:val="005D0D93"/>
    <w:rsid w:val="005D1A14"/>
    <w:rsid w:val="005D26DF"/>
    <w:rsid w:val="005D2C73"/>
    <w:rsid w:val="005D2EDB"/>
    <w:rsid w:val="005D3674"/>
    <w:rsid w:val="005D4D30"/>
    <w:rsid w:val="005D4D37"/>
    <w:rsid w:val="005D5D7D"/>
    <w:rsid w:val="005D6138"/>
    <w:rsid w:val="005D71EF"/>
    <w:rsid w:val="005D7469"/>
    <w:rsid w:val="005E041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6891"/>
    <w:rsid w:val="005F7C1D"/>
    <w:rsid w:val="00600DD3"/>
    <w:rsid w:val="00600E08"/>
    <w:rsid w:val="006042F5"/>
    <w:rsid w:val="0060505A"/>
    <w:rsid w:val="0060526C"/>
    <w:rsid w:val="00606328"/>
    <w:rsid w:val="0060652B"/>
    <w:rsid w:val="00606B84"/>
    <w:rsid w:val="00606D33"/>
    <w:rsid w:val="0060715C"/>
    <w:rsid w:val="0061157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AD5"/>
    <w:rsid w:val="00642127"/>
    <w:rsid w:val="00642402"/>
    <w:rsid w:val="00642EFE"/>
    <w:rsid w:val="00644CE2"/>
    <w:rsid w:val="00647B5C"/>
    <w:rsid w:val="00650073"/>
    <w:rsid w:val="00650458"/>
    <w:rsid w:val="006505D2"/>
    <w:rsid w:val="00651408"/>
    <w:rsid w:val="00651468"/>
    <w:rsid w:val="00651E02"/>
    <w:rsid w:val="00651E10"/>
    <w:rsid w:val="006521E5"/>
    <w:rsid w:val="00653219"/>
    <w:rsid w:val="00654ADD"/>
    <w:rsid w:val="00654D3D"/>
    <w:rsid w:val="00655E71"/>
    <w:rsid w:val="00655EBD"/>
    <w:rsid w:val="006562B1"/>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CE8"/>
    <w:rsid w:val="00673209"/>
    <w:rsid w:val="00673BD9"/>
    <w:rsid w:val="00674E6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999"/>
    <w:rsid w:val="00694F6D"/>
    <w:rsid w:val="006953B6"/>
    <w:rsid w:val="0069568D"/>
    <w:rsid w:val="00695950"/>
    <w:rsid w:val="006968E8"/>
    <w:rsid w:val="00696A6B"/>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3FD"/>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8EE"/>
    <w:rsid w:val="006C3115"/>
    <w:rsid w:val="006C36F8"/>
    <w:rsid w:val="006C3873"/>
    <w:rsid w:val="006C3909"/>
    <w:rsid w:val="006C459C"/>
    <w:rsid w:val="006C47F0"/>
    <w:rsid w:val="006C679A"/>
    <w:rsid w:val="006C778B"/>
    <w:rsid w:val="006C7A96"/>
    <w:rsid w:val="006C7B6E"/>
    <w:rsid w:val="006C7E4C"/>
    <w:rsid w:val="006C7FCD"/>
    <w:rsid w:val="006C7FE2"/>
    <w:rsid w:val="006D0B02"/>
    <w:rsid w:val="006D0D6F"/>
    <w:rsid w:val="006D1826"/>
    <w:rsid w:val="006D1BA0"/>
    <w:rsid w:val="006D2E03"/>
    <w:rsid w:val="006D3773"/>
    <w:rsid w:val="006D3D3F"/>
    <w:rsid w:val="006D4E1D"/>
    <w:rsid w:val="006D5516"/>
    <w:rsid w:val="006D5E0B"/>
    <w:rsid w:val="006D6150"/>
    <w:rsid w:val="006D67D5"/>
    <w:rsid w:val="006E07C1"/>
    <w:rsid w:val="006E0F22"/>
    <w:rsid w:val="006E35A0"/>
    <w:rsid w:val="006E35C3"/>
    <w:rsid w:val="006E3A5B"/>
    <w:rsid w:val="006E4901"/>
    <w:rsid w:val="006E49D7"/>
    <w:rsid w:val="006E6D7F"/>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9AC"/>
    <w:rsid w:val="006F3B78"/>
    <w:rsid w:val="006F49AA"/>
    <w:rsid w:val="006F5DC6"/>
    <w:rsid w:val="006F6413"/>
    <w:rsid w:val="00700C81"/>
    <w:rsid w:val="007010F4"/>
    <w:rsid w:val="00701157"/>
    <w:rsid w:val="007019EA"/>
    <w:rsid w:val="007032AC"/>
    <w:rsid w:val="00703303"/>
    <w:rsid w:val="007035C9"/>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77A"/>
    <w:rsid w:val="00723462"/>
    <w:rsid w:val="007248F1"/>
    <w:rsid w:val="00725ED3"/>
    <w:rsid w:val="007268F5"/>
    <w:rsid w:val="00730C78"/>
    <w:rsid w:val="00731BD1"/>
    <w:rsid w:val="00731D26"/>
    <w:rsid w:val="00734132"/>
    <w:rsid w:val="00735365"/>
    <w:rsid w:val="00735946"/>
    <w:rsid w:val="00736A43"/>
    <w:rsid w:val="00737986"/>
    <w:rsid w:val="00737B2F"/>
    <w:rsid w:val="00737D93"/>
    <w:rsid w:val="0074030F"/>
    <w:rsid w:val="00740919"/>
    <w:rsid w:val="00741000"/>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91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1"/>
    <w:rsid w:val="00776C54"/>
    <w:rsid w:val="00776E6C"/>
    <w:rsid w:val="007811AE"/>
    <w:rsid w:val="007813EB"/>
    <w:rsid w:val="00781688"/>
    <w:rsid w:val="007821E6"/>
    <w:rsid w:val="00782D3C"/>
    <w:rsid w:val="007834C8"/>
    <w:rsid w:val="0078387F"/>
    <w:rsid w:val="007839E7"/>
    <w:rsid w:val="00784B86"/>
    <w:rsid w:val="00784CB7"/>
    <w:rsid w:val="00784EBD"/>
    <w:rsid w:val="007862B1"/>
    <w:rsid w:val="0078774A"/>
    <w:rsid w:val="007912D3"/>
    <w:rsid w:val="00791764"/>
    <w:rsid w:val="00792203"/>
    <w:rsid w:val="007928BF"/>
    <w:rsid w:val="007930CD"/>
    <w:rsid w:val="00793108"/>
    <w:rsid w:val="007939C6"/>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5B"/>
    <w:rsid w:val="007B3D9D"/>
    <w:rsid w:val="007B6811"/>
    <w:rsid w:val="007B71D0"/>
    <w:rsid w:val="007C009B"/>
    <w:rsid w:val="007C081F"/>
    <w:rsid w:val="007C0837"/>
    <w:rsid w:val="007C13B3"/>
    <w:rsid w:val="007C15C5"/>
    <w:rsid w:val="007C15FA"/>
    <w:rsid w:val="007C1825"/>
    <w:rsid w:val="007C1D08"/>
    <w:rsid w:val="007C265E"/>
    <w:rsid w:val="007C3D16"/>
    <w:rsid w:val="007C3FF3"/>
    <w:rsid w:val="007C4876"/>
    <w:rsid w:val="007C49D4"/>
    <w:rsid w:val="007C55BD"/>
    <w:rsid w:val="007C5F44"/>
    <w:rsid w:val="007C6F4D"/>
    <w:rsid w:val="007D0927"/>
    <w:rsid w:val="007D0C96"/>
    <w:rsid w:val="007D10C3"/>
    <w:rsid w:val="007D1213"/>
    <w:rsid w:val="007D12B1"/>
    <w:rsid w:val="007D13EE"/>
    <w:rsid w:val="007D17DA"/>
    <w:rsid w:val="007D23D2"/>
    <w:rsid w:val="007D2B56"/>
    <w:rsid w:val="007D3E45"/>
    <w:rsid w:val="007D4017"/>
    <w:rsid w:val="007D5567"/>
    <w:rsid w:val="007D716A"/>
    <w:rsid w:val="007D7707"/>
    <w:rsid w:val="007E0DD7"/>
    <w:rsid w:val="007E0E5F"/>
    <w:rsid w:val="007E0EA0"/>
    <w:rsid w:val="007E0EB8"/>
    <w:rsid w:val="007E0F8B"/>
    <w:rsid w:val="007E114B"/>
    <w:rsid w:val="007E15A7"/>
    <w:rsid w:val="007E1A5C"/>
    <w:rsid w:val="007E238F"/>
    <w:rsid w:val="007E2F6D"/>
    <w:rsid w:val="007E3AEE"/>
    <w:rsid w:val="007E46FE"/>
    <w:rsid w:val="007E5356"/>
    <w:rsid w:val="007E54E1"/>
    <w:rsid w:val="007E6804"/>
    <w:rsid w:val="007E6E01"/>
    <w:rsid w:val="007F12DE"/>
    <w:rsid w:val="007F1314"/>
    <w:rsid w:val="007F15F5"/>
    <w:rsid w:val="007F178E"/>
    <w:rsid w:val="007F1F51"/>
    <w:rsid w:val="007F281F"/>
    <w:rsid w:val="007F3495"/>
    <w:rsid w:val="007F503F"/>
    <w:rsid w:val="007F5A5F"/>
    <w:rsid w:val="007F6722"/>
    <w:rsid w:val="007F72DC"/>
    <w:rsid w:val="008012F3"/>
    <w:rsid w:val="008013DA"/>
    <w:rsid w:val="00801CF9"/>
    <w:rsid w:val="0080437A"/>
    <w:rsid w:val="008061D6"/>
    <w:rsid w:val="008069F0"/>
    <w:rsid w:val="00807178"/>
    <w:rsid w:val="0080763E"/>
    <w:rsid w:val="00807F1E"/>
    <w:rsid w:val="00807F3B"/>
    <w:rsid w:val="008105B4"/>
    <w:rsid w:val="00811D16"/>
    <w:rsid w:val="008128C9"/>
    <w:rsid w:val="00814170"/>
    <w:rsid w:val="00814DBD"/>
    <w:rsid w:val="0081575E"/>
    <w:rsid w:val="00815BBD"/>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1D"/>
    <w:rsid w:val="00842873"/>
    <w:rsid w:val="00842CDF"/>
    <w:rsid w:val="00842DEA"/>
    <w:rsid w:val="008435A4"/>
    <w:rsid w:val="008435DB"/>
    <w:rsid w:val="00843892"/>
    <w:rsid w:val="00843A83"/>
    <w:rsid w:val="0084435C"/>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AE5"/>
    <w:rsid w:val="00856BFE"/>
    <w:rsid w:val="00856FDE"/>
    <w:rsid w:val="0085736F"/>
    <w:rsid w:val="00857BF8"/>
    <w:rsid w:val="00857D9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333"/>
    <w:rsid w:val="008859EC"/>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7000"/>
    <w:rsid w:val="0089761F"/>
    <w:rsid w:val="008A0AF2"/>
    <w:rsid w:val="008A120F"/>
    <w:rsid w:val="008A1E8D"/>
    <w:rsid w:val="008A24FA"/>
    <w:rsid w:val="008A288D"/>
    <w:rsid w:val="008A2E7F"/>
    <w:rsid w:val="008A2FF1"/>
    <w:rsid w:val="008A345D"/>
    <w:rsid w:val="008A3652"/>
    <w:rsid w:val="008A3C43"/>
    <w:rsid w:val="008A403C"/>
    <w:rsid w:val="008A4DA3"/>
    <w:rsid w:val="008A511D"/>
    <w:rsid w:val="008A56AD"/>
    <w:rsid w:val="008A5CEA"/>
    <w:rsid w:val="008A6A35"/>
    <w:rsid w:val="008A73D0"/>
    <w:rsid w:val="008A783E"/>
    <w:rsid w:val="008A7905"/>
    <w:rsid w:val="008A7EFC"/>
    <w:rsid w:val="008B12AF"/>
    <w:rsid w:val="008B1605"/>
    <w:rsid w:val="008B19A2"/>
    <w:rsid w:val="008B1B4F"/>
    <w:rsid w:val="008B4DB1"/>
    <w:rsid w:val="008B4FDA"/>
    <w:rsid w:val="008B62C8"/>
    <w:rsid w:val="008B73CD"/>
    <w:rsid w:val="008C0E12"/>
    <w:rsid w:val="008C17DA"/>
    <w:rsid w:val="008C30BD"/>
    <w:rsid w:val="008C343E"/>
    <w:rsid w:val="008C353D"/>
    <w:rsid w:val="008C417C"/>
    <w:rsid w:val="008C5FC1"/>
    <w:rsid w:val="008C6A78"/>
    <w:rsid w:val="008C7473"/>
    <w:rsid w:val="008C74E0"/>
    <w:rsid w:val="008C750C"/>
    <w:rsid w:val="008C7547"/>
    <w:rsid w:val="008D0121"/>
    <w:rsid w:val="008D0870"/>
    <w:rsid w:val="008D0FB6"/>
    <w:rsid w:val="008D11AA"/>
    <w:rsid w:val="008D294A"/>
    <w:rsid w:val="008D2B99"/>
    <w:rsid w:val="008D3C71"/>
    <w:rsid w:val="008D493D"/>
    <w:rsid w:val="008D4DF6"/>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97"/>
    <w:rsid w:val="008F2365"/>
    <w:rsid w:val="008F2B76"/>
    <w:rsid w:val="008F527F"/>
    <w:rsid w:val="008F53BC"/>
    <w:rsid w:val="008F6B74"/>
    <w:rsid w:val="00902BB9"/>
    <w:rsid w:val="00902D0C"/>
    <w:rsid w:val="00903898"/>
    <w:rsid w:val="0090481C"/>
    <w:rsid w:val="00904926"/>
    <w:rsid w:val="0090510C"/>
    <w:rsid w:val="00905593"/>
    <w:rsid w:val="0090581A"/>
    <w:rsid w:val="00905984"/>
    <w:rsid w:val="00905F57"/>
    <w:rsid w:val="00906104"/>
    <w:rsid w:val="00906204"/>
    <w:rsid w:val="00906D65"/>
    <w:rsid w:val="0091042F"/>
    <w:rsid w:val="0091064F"/>
    <w:rsid w:val="0091088D"/>
    <w:rsid w:val="00910F71"/>
    <w:rsid w:val="009114A5"/>
    <w:rsid w:val="009123CA"/>
    <w:rsid w:val="00915104"/>
    <w:rsid w:val="00915337"/>
    <w:rsid w:val="009160C2"/>
    <w:rsid w:val="00916A53"/>
    <w:rsid w:val="00917234"/>
    <w:rsid w:val="0091775C"/>
    <w:rsid w:val="00917FAA"/>
    <w:rsid w:val="00920009"/>
    <w:rsid w:val="00922306"/>
    <w:rsid w:val="009229DF"/>
    <w:rsid w:val="0092337F"/>
    <w:rsid w:val="009247B8"/>
    <w:rsid w:val="00926875"/>
    <w:rsid w:val="00931A1F"/>
    <w:rsid w:val="009324BF"/>
    <w:rsid w:val="009334DB"/>
    <w:rsid w:val="009335A0"/>
    <w:rsid w:val="0093460D"/>
    <w:rsid w:val="00934884"/>
    <w:rsid w:val="00934B33"/>
    <w:rsid w:val="00935003"/>
    <w:rsid w:val="009354D8"/>
    <w:rsid w:val="00935E37"/>
    <w:rsid w:val="00936000"/>
    <w:rsid w:val="009365A2"/>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9F5"/>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244"/>
    <w:rsid w:val="00971CAE"/>
    <w:rsid w:val="00972668"/>
    <w:rsid w:val="009732B6"/>
    <w:rsid w:val="00973601"/>
    <w:rsid w:val="0097362A"/>
    <w:rsid w:val="00973BAB"/>
    <w:rsid w:val="00973C2D"/>
    <w:rsid w:val="00973FB1"/>
    <w:rsid w:val="009750D7"/>
    <w:rsid w:val="00975F7E"/>
    <w:rsid w:val="009766AD"/>
    <w:rsid w:val="009771B9"/>
    <w:rsid w:val="009775DB"/>
    <w:rsid w:val="009802E8"/>
    <w:rsid w:val="009813C4"/>
    <w:rsid w:val="00981540"/>
    <w:rsid w:val="00982282"/>
    <w:rsid w:val="0098242F"/>
    <w:rsid w:val="0098244A"/>
    <w:rsid w:val="009834B2"/>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26EE"/>
    <w:rsid w:val="00993191"/>
    <w:rsid w:val="00993B84"/>
    <w:rsid w:val="00994A77"/>
    <w:rsid w:val="00995045"/>
    <w:rsid w:val="00996C19"/>
    <w:rsid w:val="00997050"/>
    <w:rsid w:val="00997686"/>
    <w:rsid w:val="009A05AC"/>
    <w:rsid w:val="009A171D"/>
    <w:rsid w:val="009A1B95"/>
    <w:rsid w:val="009A2FDE"/>
    <w:rsid w:val="009A30B4"/>
    <w:rsid w:val="009A3125"/>
    <w:rsid w:val="009A5190"/>
    <w:rsid w:val="009A73D5"/>
    <w:rsid w:val="009A796C"/>
    <w:rsid w:val="009A7A60"/>
    <w:rsid w:val="009A7E8F"/>
    <w:rsid w:val="009B0273"/>
    <w:rsid w:val="009B0824"/>
    <w:rsid w:val="009B0DA1"/>
    <w:rsid w:val="009B3CA3"/>
    <w:rsid w:val="009B5889"/>
    <w:rsid w:val="009B58F7"/>
    <w:rsid w:val="009B5ED1"/>
    <w:rsid w:val="009B6D58"/>
    <w:rsid w:val="009B75F8"/>
    <w:rsid w:val="009B7802"/>
    <w:rsid w:val="009C1A9B"/>
    <w:rsid w:val="009C1D0F"/>
    <w:rsid w:val="009C370D"/>
    <w:rsid w:val="009C3A21"/>
    <w:rsid w:val="009C3B73"/>
    <w:rsid w:val="009C3D56"/>
    <w:rsid w:val="009C3EC5"/>
    <w:rsid w:val="009C47CE"/>
    <w:rsid w:val="009C6103"/>
    <w:rsid w:val="009C7D21"/>
    <w:rsid w:val="009C7DD3"/>
    <w:rsid w:val="009D03A4"/>
    <w:rsid w:val="009D158E"/>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588"/>
    <w:rsid w:val="009F4638"/>
    <w:rsid w:val="009F5D9B"/>
    <w:rsid w:val="009F64A7"/>
    <w:rsid w:val="009F7683"/>
    <w:rsid w:val="009F7C54"/>
    <w:rsid w:val="009F7D78"/>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3286"/>
    <w:rsid w:val="00A13315"/>
    <w:rsid w:val="00A14ED9"/>
    <w:rsid w:val="00A150A9"/>
    <w:rsid w:val="00A15243"/>
    <w:rsid w:val="00A161E3"/>
    <w:rsid w:val="00A1623D"/>
    <w:rsid w:val="00A20B69"/>
    <w:rsid w:val="00A222D7"/>
    <w:rsid w:val="00A22548"/>
    <w:rsid w:val="00A22EB5"/>
    <w:rsid w:val="00A232D9"/>
    <w:rsid w:val="00A24827"/>
    <w:rsid w:val="00A249DB"/>
    <w:rsid w:val="00A24F80"/>
    <w:rsid w:val="00A25C01"/>
    <w:rsid w:val="00A25EE4"/>
    <w:rsid w:val="00A27FAF"/>
    <w:rsid w:val="00A3062D"/>
    <w:rsid w:val="00A30B3F"/>
    <w:rsid w:val="00A31A12"/>
    <w:rsid w:val="00A31A6D"/>
    <w:rsid w:val="00A31F51"/>
    <w:rsid w:val="00A3284C"/>
    <w:rsid w:val="00A34587"/>
    <w:rsid w:val="00A37070"/>
    <w:rsid w:val="00A37126"/>
    <w:rsid w:val="00A40446"/>
    <w:rsid w:val="00A408CE"/>
    <w:rsid w:val="00A416C1"/>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B73"/>
    <w:rsid w:val="00A51D7C"/>
    <w:rsid w:val="00A52061"/>
    <w:rsid w:val="00A524AC"/>
    <w:rsid w:val="00A530B3"/>
    <w:rsid w:val="00A5422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5B5"/>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4F30"/>
    <w:rsid w:val="00AA5305"/>
    <w:rsid w:val="00AA632C"/>
    <w:rsid w:val="00AA697C"/>
    <w:rsid w:val="00AA6C55"/>
    <w:rsid w:val="00AA6F53"/>
    <w:rsid w:val="00AA75FA"/>
    <w:rsid w:val="00AA7805"/>
    <w:rsid w:val="00AA7869"/>
    <w:rsid w:val="00AB00B1"/>
    <w:rsid w:val="00AB0304"/>
    <w:rsid w:val="00AB14F4"/>
    <w:rsid w:val="00AB16AE"/>
    <w:rsid w:val="00AB1B05"/>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E36"/>
    <w:rsid w:val="00B011DF"/>
    <w:rsid w:val="00B01568"/>
    <w:rsid w:val="00B018C8"/>
    <w:rsid w:val="00B019A4"/>
    <w:rsid w:val="00B025A2"/>
    <w:rsid w:val="00B027B8"/>
    <w:rsid w:val="00B027D2"/>
    <w:rsid w:val="00B027EF"/>
    <w:rsid w:val="00B02A31"/>
    <w:rsid w:val="00B04537"/>
    <w:rsid w:val="00B04806"/>
    <w:rsid w:val="00B04817"/>
    <w:rsid w:val="00B051BE"/>
    <w:rsid w:val="00B054EC"/>
    <w:rsid w:val="00B05F1F"/>
    <w:rsid w:val="00B07942"/>
    <w:rsid w:val="00B07E76"/>
    <w:rsid w:val="00B10E59"/>
    <w:rsid w:val="00B11297"/>
    <w:rsid w:val="00B11B38"/>
    <w:rsid w:val="00B12288"/>
    <w:rsid w:val="00B12330"/>
    <w:rsid w:val="00B12C72"/>
    <w:rsid w:val="00B14CEE"/>
    <w:rsid w:val="00B1537B"/>
    <w:rsid w:val="00B15AD9"/>
    <w:rsid w:val="00B163D4"/>
    <w:rsid w:val="00B1695D"/>
    <w:rsid w:val="00B169A3"/>
    <w:rsid w:val="00B16E83"/>
    <w:rsid w:val="00B176AF"/>
    <w:rsid w:val="00B2066D"/>
    <w:rsid w:val="00B20703"/>
    <w:rsid w:val="00B21689"/>
    <w:rsid w:val="00B217A5"/>
    <w:rsid w:val="00B21BA9"/>
    <w:rsid w:val="00B2283B"/>
    <w:rsid w:val="00B2394E"/>
    <w:rsid w:val="00B25447"/>
    <w:rsid w:val="00B2553A"/>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E56"/>
    <w:rsid w:val="00B37250"/>
    <w:rsid w:val="00B40121"/>
    <w:rsid w:val="00B40233"/>
    <w:rsid w:val="00B413A8"/>
    <w:rsid w:val="00B425F0"/>
    <w:rsid w:val="00B42F81"/>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193C"/>
    <w:rsid w:val="00B62020"/>
    <w:rsid w:val="00B62122"/>
    <w:rsid w:val="00B6283F"/>
    <w:rsid w:val="00B62D06"/>
    <w:rsid w:val="00B62DDA"/>
    <w:rsid w:val="00B63078"/>
    <w:rsid w:val="00B64118"/>
    <w:rsid w:val="00B64BF8"/>
    <w:rsid w:val="00B66C0B"/>
    <w:rsid w:val="00B67736"/>
    <w:rsid w:val="00B67CCD"/>
    <w:rsid w:val="00B67D61"/>
    <w:rsid w:val="00B71D73"/>
    <w:rsid w:val="00B7248D"/>
    <w:rsid w:val="00B73AB8"/>
    <w:rsid w:val="00B73DE0"/>
    <w:rsid w:val="00B744F6"/>
    <w:rsid w:val="00B75296"/>
    <w:rsid w:val="00B75687"/>
    <w:rsid w:val="00B7771E"/>
    <w:rsid w:val="00B81AD3"/>
    <w:rsid w:val="00B81D06"/>
    <w:rsid w:val="00B82897"/>
    <w:rsid w:val="00B834EF"/>
    <w:rsid w:val="00B83C84"/>
    <w:rsid w:val="00B84F37"/>
    <w:rsid w:val="00B85339"/>
    <w:rsid w:val="00B853BF"/>
    <w:rsid w:val="00B8636F"/>
    <w:rsid w:val="00B865D4"/>
    <w:rsid w:val="00B86BCB"/>
    <w:rsid w:val="00B90DB6"/>
    <w:rsid w:val="00B9100A"/>
    <w:rsid w:val="00B925B0"/>
    <w:rsid w:val="00B92A2B"/>
    <w:rsid w:val="00B941D0"/>
    <w:rsid w:val="00B95469"/>
    <w:rsid w:val="00B95FE0"/>
    <w:rsid w:val="00B96B73"/>
    <w:rsid w:val="00B97237"/>
    <w:rsid w:val="00B975FA"/>
    <w:rsid w:val="00B9796D"/>
    <w:rsid w:val="00B97D91"/>
    <w:rsid w:val="00BA1B5F"/>
    <w:rsid w:val="00BA2C64"/>
    <w:rsid w:val="00BA3554"/>
    <w:rsid w:val="00BA4272"/>
    <w:rsid w:val="00BA632C"/>
    <w:rsid w:val="00BA745A"/>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4EB"/>
    <w:rsid w:val="00BC6807"/>
    <w:rsid w:val="00BC69B6"/>
    <w:rsid w:val="00BC6E1C"/>
    <w:rsid w:val="00BC6EE1"/>
    <w:rsid w:val="00BC6FA9"/>
    <w:rsid w:val="00BC723A"/>
    <w:rsid w:val="00BD0588"/>
    <w:rsid w:val="00BD0D0A"/>
    <w:rsid w:val="00BD2920"/>
    <w:rsid w:val="00BD3B55"/>
    <w:rsid w:val="00BD4817"/>
    <w:rsid w:val="00BD572E"/>
    <w:rsid w:val="00BD5F94"/>
    <w:rsid w:val="00BD658A"/>
    <w:rsid w:val="00BD6BF7"/>
    <w:rsid w:val="00BD72E6"/>
    <w:rsid w:val="00BD76F9"/>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BA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9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896"/>
    <w:rsid w:val="00C3130B"/>
    <w:rsid w:val="00C31373"/>
    <w:rsid w:val="00C324F0"/>
    <w:rsid w:val="00C3373B"/>
    <w:rsid w:val="00C33C1C"/>
    <w:rsid w:val="00C34414"/>
    <w:rsid w:val="00C346B2"/>
    <w:rsid w:val="00C3484C"/>
    <w:rsid w:val="00C34CC0"/>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C26"/>
    <w:rsid w:val="00C91F69"/>
    <w:rsid w:val="00C92000"/>
    <w:rsid w:val="00C92051"/>
    <w:rsid w:val="00C92666"/>
    <w:rsid w:val="00C93717"/>
    <w:rsid w:val="00C946A0"/>
    <w:rsid w:val="00C95B0F"/>
    <w:rsid w:val="00C95EC3"/>
    <w:rsid w:val="00C974FC"/>
    <w:rsid w:val="00C9765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B0"/>
    <w:rsid w:val="00CA770E"/>
    <w:rsid w:val="00CA7F13"/>
    <w:rsid w:val="00CB0129"/>
    <w:rsid w:val="00CB0901"/>
    <w:rsid w:val="00CB0ADE"/>
    <w:rsid w:val="00CB1498"/>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DE9"/>
    <w:rsid w:val="00CD1735"/>
    <w:rsid w:val="00CD1E70"/>
    <w:rsid w:val="00CD3548"/>
    <w:rsid w:val="00CD4190"/>
    <w:rsid w:val="00CD435C"/>
    <w:rsid w:val="00CD43C8"/>
    <w:rsid w:val="00CD4898"/>
    <w:rsid w:val="00CE0D95"/>
    <w:rsid w:val="00CE0DE7"/>
    <w:rsid w:val="00CE1B05"/>
    <w:rsid w:val="00CE2264"/>
    <w:rsid w:val="00CE3A99"/>
    <w:rsid w:val="00CE4D1D"/>
    <w:rsid w:val="00CE5C8D"/>
    <w:rsid w:val="00CE7B83"/>
    <w:rsid w:val="00CE7BF1"/>
    <w:rsid w:val="00CF0D0D"/>
    <w:rsid w:val="00CF12EE"/>
    <w:rsid w:val="00CF145C"/>
    <w:rsid w:val="00CF1653"/>
    <w:rsid w:val="00CF1742"/>
    <w:rsid w:val="00CF2191"/>
    <w:rsid w:val="00CF2304"/>
    <w:rsid w:val="00CF2D44"/>
    <w:rsid w:val="00CF30C0"/>
    <w:rsid w:val="00CF34D0"/>
    <w:rsid w:val="00CF3B8F"/>
    <w:rsid w:val="00CF7C48"/>
    <w:rsid w:val="00D00401"/>
    <w:rsid w:val="00D0068C"/>
    <w:rsid w:val="00D008B5"/>
    <w:rsid w:val="00D00A61"/>
    <w:rsid w:val="00D00BED"/>
    <w:rsid w:val="00D0185B"/>
    <w:rsid w:val="00D01B3C"/>
    <w:rsid w:val="00D0210C"/>
    <w:rsid w:val="00D02861"/>
    <w:rsid w:val="00D02A60"/>
    <w:rsid w:val="00D03331"/>
    <w:rsid w:val="00D03E7C"/>
    <w:rsid w:val="00D048EE"/>
    <w:rsid w:val="00D04B17"/>
    <w:rsid w:val="00D05A4D"/>
    <w:rsid w:val="00D05F06"/>
    <w:rsid w:val="00D101F6"/>
    <w:rsid w:val="00D104E6"/>
    <w:rsid w:val="00D10B0C"/>
    <w:rsid w:val="00D11611"/>
    <w:rsid w:val="00D12C46"/>
    <w:rsid w:val="00D132BC"/>
    <w:rsid w:val="00D1463C"/>
    <w:rsid w:val="00D14B02"/>
    <w:rsid w:val="00D150B0"/>
    <w:rsid w:val="00D15272"/>
    <w:rsid w:val="00D15ED6"/>
    <w:rsid w:val="00D161B8"/>
    <w:rsid w:val="00D17209"/>
    <w:rsid w:val="00D17258"/>
    <w:rsid w:val="00D20DD6"/>
    <w:rsid w:val="00D219A5"/>
    <w:rsid w:val="00D21F8D"/>
    <w:rsid w:val="00D2213C"/>
    <w:rsid w:val="00D22464"/>
    <w:rsid w:val="00D23CDE"/>
    <w:rsid w:val="00D25293"/>
    <w:rsid w:val="00D26E4A"/>
    <w:rsid w:val="00D26FCF"/>
    <w:rsid w:val="00D27348"/>
    <w:rsid w:val="00D2796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2F9C"/>
    <w:rsid w:val="00D64BF1"/>
    <w:rsid w:val="00D65BF2"/>
    <w:rsid w:val="00D65E4E"/>
    <w:rsid w:val="00D65EBA"/>
    <w:rsid w:val="00D70B48"/>
    <w:rsid w:val="00D71259"/>
    <w:rsid w:val="00D729D4"/>
    <w:rsid w:val="00D72BFF"/>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1F"/>
    <w:rsid w:val="00D82DAD"/>
    <w:rsid w:val="00D83043"/>
    <w:rsid w:val="00D8313C"/>
    <w:rsid w:val="00D83BA2"/>
    <w:rsid w:val="00D84287"/>
    <w:rsid w:val="00D84988"/>
    <w:rsid w:val="00D85304"/>
    <w:rsid w:val="00D8643C"/>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948"/>
    <w:rsid w:val="00DA0A4E"/>
    <w:rsid w:val="00DA0D47"/>
    <w:rsid w:val="00DA0F94"/>
    <w:rsid w:val="00DA0FDD"/>
    <w:rsid w:val="00DA10C9"/>
    <w:rsid w:val="00DA1AF1"/>
    <w:rsid w:val="00DA1E82"/>
    <w:rsid w:val="00DA2289"/>
    <w:rsid w:val="00DA2464"/>
    <w:rsid w:val="00DA41B1"/>
    <w:rsid w:val="00DA4AC4"/>
    <w:rsid w:val="00DA60E6"/>
    <w:rsid w:val="00DA687B"/>
    <w:rsid w:val="00DA6C97"/>
    <w:rsid w:val="00DA76DA"/>
    <w:rsid w:val="00DB01A7"/>
    <w:rsid w:val="00DB0602"/>
    <w:rsid w:val="00DB1950"/>
    <w:rsid w:val="00DB2BCC"/>
    <w:rsid w:val="00DB3E17"/>
    <w:rsid w:val="00DB41B7"/>
    <w:rsid w:val="00DB4273"/>
    <w:rsid w:val="00DB4CC7"/>
    <w:rsid w:val="00DB4EFF"/>
    <w:rsid w:val="00DB59E9"/>
    <w:rsid w:val="00DB64C8"/>
    <w:rsid w:val="00DB6D02"/>
    <w:rsid w:val="00DC1B3F"/>
    <w:rsid w:val="00DC3470"/>
    <w:rsid w:val="00DC5233"/>
    <w:rsid w:val="00DC5332"/>
    <w:rsid w:val="00DC567F"/>
    <w:rsid w:val="00DC59F5"/>
    <w:rsid w:val="00DC6663"/>
    <w:rsid w:val="00DC6FEB"/>
    <w:rsid w:val="00DC769E"/>
    <w:rsid w:val="00DC7A3F"/>
    <w:rsid w:val="00DD23F9"/>
    <w:rsid w:val="00DD2498"/>
    <w:rsid w:val="00DD322C"/>
    <w:rsid w:val="00DD3E3D"/>
    <w:rsid w:val="00DD4F48"/>
    <w:rsid w:val="00DD51F0"/>
    <w:rsid w:val="00DD56AA"/>
    <w:rsid w:val="00DD5CA0"/>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6FA5"/>
    <w:rsid w:val="00DE7A44"/>
    <w:rsid w:val="00DE7B31"/>
    <w:rsid w:val="00DE7F8F"/>
    <w:rsid w:val="00DF11C4"/>
    <w:rsid w:val="00DF1625"/>
    <w:rsid w:val="00DF169B"/>
    <w:rsid w:val="00DF19A1"/>
    <w:rsid w:val="00DF5182"/>
    <w:rsid w:val="00DF68A6"/>
    <w:rsid w:val="00E00257"/>
    <w:rsid w:val="00E012D2"/>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524"/>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DE2"/>
    <w:rsid w:val="00E45007"/>
    <w:rsid w:val="00E4540C"/>
    <w:rsid w:val="00E45ACA"/>
    <w:rsid w:val="00E45C7F"/>
    <w:rsid w:val="00E46422"/>
    <w:rsid w:val="00E46DBA"/>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4E4"/>
    <w:rsid w:val="00E765B7"/>
    <w:rsid w:val="00E76F31"/>
    <w:rsid w:val="00E77EEE"/>
    <w:rsid w:val="00E8042C"/>
    <w:rsid w:val="00E805B6"/>
    <w:rsid w:val="00E81D32"/>
    <w:rsid w:val="00E83BAF"/>
    <w:rsid w:val="00E8415B"/>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82F"/>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F90"/>
    <w:rsid w:val="00EE0172"/>
    <w:rsid w:val="00EE09A4"/>
    <w:rsid w:val="00EE0A1C"/>
    <w:rsid w:val="00EE0EB3"/>
    <w:rsid w:val="00EE0EF1"/>
    <w:rsid w:val="00EE11C5"/>
    <w:rsid w:val="00EE2663"/>
    <w:rsid w:val="00EE35E2"/>
    <w:rsid w:val="00EE49A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868"/>
    <w:rsid w:val="00F00C96"/>
    <w:rsid w:val="00F01849"/>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2BD"/>
    <w:rsid w:val="00F1738A"/>
    <w:rsid w:val="00F1759F"/>
    <w:rsid w:val="00F17F8E"/>
    <w:rsid w:val="00F20B78"/>
    <w:rsid w:val="00F20C18"/>
    <w:rsid w:val="00F20CF5"/>
    <w:rsid w:val="00F20DA5"/>
    <w:rsid w:val="00F213D0"/>
    <w:rsid w:val="00F21C25"/>
    <w:rsid w:val="00F23100"/>
    <w:rsid w:val="00F23A51"/>
    <w:rsid w:val="00F23CBA"/>
    <w:rsid w:val="00F242D7"/>
    <w:rsid w:val="00F24327"/>
    <w:rsid w:val="00F24898"/>
    <w:rsid w:val="00F24A51"/>
    <w:rsid w:val="00F24DDE"/>
    <w:rsid w:val="00F24E9E"/>
    <w:rsid w:val="00F25B39"/>
    <w:rsid w:val="00F26162"/>
    <w:rsid w:val="00F263B3"/>
    <w:rsid w:val="00F2770D"/>
    <w:rsid w:val="00F27778"/>
    <w:rsid w:val="00F304B6"/>
    <w:rsid w:val="00F32BE5"/>
    <w:rsid w:val="00F339E3"/>
    <w:rsid w:val="00F35120"/>
    <w:rsid w:val="00F36E1F"/>
    <w:rsid w:val="00F377C0"/>
    <w:rsid w:val="00F37F2C"/>
    <w:rsid w:val="00F400E7"/>
    <w:rsid w:val="00F403A5"/>
    <w:rsid w:val="00F406AC"/>
    <w:rsid w:val="00F40755"/>
    <w:rsid w:val="00F40D4D"/>
    <w:rsid w:val="00F4140F"/>
    <w:rsid w:val="00F41F5C"/>
    <w:rsid w:val="00F4395E"/>
    <w:rsid w:val="00F449C0"/>
    <w:rsid w:val="00F4506C"/>
    <w:rsid w:val="00F45B4D"/>
    <w:rsid w:val="00F45B8B"/>
    <w:rsid w:val="00F5009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B3D"/>
    <w:rsid w:val="00F675B6"/>
    <w:rsid w:val="00F676CB"/>
    <w:rsid w:val="00F67946"/>
    <w:rsid w:val="00F67CD4"/>
    <w:rsid w:val="00F7009A"/>
    <w:rsid w:val="00F70A3D"/>
    <w:rsid w:val="00F70E4A"/>
    <w:rsid w:val="00F70E55"/>
    <w:rsid w:val="00F73CAB"/>
    <w:rsid w:val="00F743B3"/>
    <w:rsid w:val="00F7451F"/>
    <w:rsid w:val="00F7467F"/>
    <w:rsid w:val="00F74984"/>
    <w:rsid w:val="00F7548C"/>
    <w:rsid w:val="00F7609B"/>
    <w:rsid w:val="00F7621F"/>
    <w:rsid w:val="00F8049A"/>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744"/>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77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5FE"/>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ommentTextChar">
    <w:name w:val="Comment Text Char"/>
    <w:basedOn w:val="DefaultParagraphFont"/>
    <w:link w:val="CommentText"/>
    <w:rsid w:val="00387145"/>
    <w:rPr>
      <w:rFonts w:ascii="Times Armenian" w:hAnsi="Times Armenian"/>
      <w:lang w:eastAsia="ru-RU"/>
    </w:rPr>
  </w:style>
  <w:style w:type="character" w:customStyle="1" w:styleId="CommentSubjectChar">
    <w:name w:val="Comment Subject Char"/>
    <w:basedOn w:val="CommentTextChar"/>
    <w:link w:val="CommentSubject"/>
    <w:rsid w:val="00387145"/>
    <w:rPr>
      <w:rFonts w:ascii="Times Armenian" w:hAnsi="Times Armenian"/>
      <w:b/>
      <w:bCs/>
      <w:lang w:eastAsia="ru-RU"/>
    </w:rPr>
  </w:style>
  <w:style w:type="character" w:customStyle="1" w:styleId="EndnoteTextChar">
    <w:name w:val="Endnote Text Char"/>
    <w:basedOn w:val="DefaultParagraphFont"/>
    <w:link w:val="EndnoteText"/>
    <w:rsid w:val="00387145"/>
    <w:rPr>
      <w:rFonts w:ascii="Times Armenian" w:hAnsi="Times Armenian"/>
      <w:lang w:eastAsia="ru-RU"/>
    </w:rPr>
  </w:style>
  <w:style w:type="character" w:customStyle="1" w:styleId="DocumentMapChar">
    <w:name w:val="Document Map Char"/>
    <w:basedOn w:val="DefaultParagraphFont"/>
    <w:link w:val="DocumentMap"/>
    <w:rsid w:val="00387145"/>
    <w:rPr>
      <w:rFonts w:ascii="Tahoma" w:hAnsi="Tahoma" w:cs="Tahoma"/>
      <w:shd w:val="clear" w:color="auto" w:fill="000080"/>
      <w:lang w:eastAsia="ru-RU"/>
    </w:rPr>
  </w:style>
  <w:style w:type="paragraph" w:customStyle="1" w:styleId="Index14">
    <w:name w:val="Index 14"/>
    <w:basedOn w:val="Normal"/>
    <w:rsid w:val="00387145"/>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87145"/>
    <w:pPr>
      <w:suppressAutoHyphens/>
      <w:spacing w:line="100" w:lineRule="atLeast"/>
    </w:pPr>
    <w:rPr>
      <w:kern w:val="1"/>
      <w:sz w:val="20"/>
      <w:szCs w:val="20"/>
      <w:lang w:val="en-AU" w:eastAsia="ar-SA"/>
    </w:rPr>
  </w:style>
  <w:style w:type="paragraph" w:customStyle="1" w:styleId="msonormalmrcssattr">
    <w:name w:val="msonormal_mr_css_attr"/>
    <w:basedOn w:val="Normal"/>
    <w:rsid w:val="00387145"/>
    <w:pPr>
      <w:spacing w:before="100" w:beforeAutospacing="1" w:after="100" w:afterAutospacing="1"/>
    </w:pPr>
    <w:rPr>
      <w:lang w:val="en-GB" w:eastAsia="en-GB"/>
    </w:rPr>
  </w:style>
  <w:style w:type="paragraph" w:customStyle="1" w:styleId="msonormal0">
    <w:name w:val="msonormal"/>
    <w:basedOn w:val="Normal"/>
    <w:uiPriority w:val="99"/>
    <w:rsid w:val="00387145"/>
    <w:pPr>
      <w:spacing w:before="100" w:beforeAutospacing="1" w:after="100" w:afterAutospacing="1"/>
    </w:pPr>
  </w:style>
  <w:style w:type="paragraph" w:customStyle="1" w:styleId="DefaultParagraphFontParaChar">
    <w:name w:val="Default Paragraph Font Para Char"/>
    <w:basedOn w:val="Normal"/>
    <w:locked/>
    <w:rsid w:val="00694999"/>
    <w:pPr>
      <w:spacing w:after="160"/>
    </w:pPr>
    <w:rPr>
      <w:rFonts w:ascii="Verdana" w:eastAsia="Batang" w:hAnsi="Verdana" w:cs="Verdana"/>
      <w:lang w:val="en-GB"/>
    </w:rPr>
  </w:style>
  <w:style w:type="paragraph" w:styleId="HTMLPreformatted">
    <w:name w:val="HTML Preformatted"/>
    <w:basedOn w:val="Normal"/>
    <w:link w:val="HTMLPreformattedChar"/>
    <w:unhideWhenUsed/>
    <w:rsid w:val="0069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694999"/>
    <w:rPr>
      <w:rFonts w:ascii="Courier New" w:hAnsi="Courier New"/>
    </w:rPr>
  </w:style>
  <w:style w:type="character" w:customStyle="1" w:styleId="rvts9">
    <w:name w:val="rvts9"/>
    <w:basedOn w:val="DefaultParagraphFont"/>
    <w:rsid w:val="00694999"/>
  </w:style>
  <w:style w:type="paragraph" w:customStyle="1" w:styleId="Normal1">
    <w:name w:val="Normal+1"/>
    <w:basedOn w:val="Normal"/>
    <w:next w:val="Normal"/>
    <w:uiPriority w:val="99"/>
    <w:rsid w:val="00694999"/>
    <w:pPr>
      <w:autoSpaceDE w:val="0"/>
      <w:autoSpaceDN w:val="0"/>
      <w:adjustRightInd w:val="0"/>
    </w:pPr>
    <w:rPr>
      <w:rFonts w:ascii="GHEA Mariam" w:hAnsi="GHEA Mariam"/>
    </w:rPr>
  </w:style>
  <w:style w:type="character" w:customStyle="1" w:styleId="apple-converted-space">
    <w:name w:val="apple-converted-space"/>
    <w:rsid w:val="00694999"/>
  </w:style>
  <w:style w:type="character" w:customStyle="1" w:styleId="UnresolvedMention3">
    <w:name w:val="Unresolved Mention3"/>
    <w:uiPriority w:val="99"/>
    <w:semiHidden/>
    <w:unhideWhenUsed/>
    <w:rsid w:val="00694999"/>
    <w:rPr>
      <w:color w:val="605E5C"/>
      <w:shd w:val="clear" w:color="auto" w:fill="E1DFDD"/>
    </w:rPr>
  </w:style>
  <w:style w:type="character" w:customStyle="1" w:styleId="xjp7ctv">
    <w:name w:val="xjp7ctv"/>
    <w:rsid w:val="00694999"/>
  </w:style>
  <w:style w:type="character" w:customStyle="1" w:styleId="html-span">
    <w:name w:val="html-span"/>
    <w:rsid w:val="0069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605781">
      <w:bodyDiv w:val="1"/>
      <w:marLeft w:val="0"/>
      <w:marRight w:val="0"/>
      <w:marTop w:val="0"/>
      <w:marBottom w:val="0"/>
      <w:divBdr>
        <w:top w:val="none" w:sz="0" w:space="0" w:color="auto"/>
        <w:left w:val="none" w:sz="0" w:space="0" w:color="auto"/>
        <w:bottom w:val="none" w:sz="0" w:space="0" w:color="auto"/>
        <w:right w:val="none" w:sz="0" w:space="0" w:color="auto"/>
      </w:divBdr>
    </w:div>
    <w:div w:id="61221480">
      <w:bodyDiv w:val="1"/>
      <w:marLeft w:val="0"/>
      <w:marRight w:val="0"/>
      <w:marTop w:val="0"/>
      <w:marBottom w:val="0"/>
      <w:divBdr>
        <w:top w:val="none" w:sz="0" w:space="0" w:color="auto"/>
        <w:left w:val="none" w:sz="0" w:space="0" w:color="auto"/>
        <w:bottom w:val="none" w:sz="0" w:space="0" w:color="auto"/>
        <w:right w:val="none" w:sz="0" w:space="0" w:color="auto"/>
      </w:divBdr>
    </w:div>
    <w:div w:id="142550432">
      <w:bodyDiv w:val="1"/>
      <w:marLeft w:val="0"/>
      <w:marRight w:val="0"/>
      <w:marTop w:val="0"/>
      <w:marBottom w:val="0"/>
      <w:divBdr>
        <w:top w:val="none" w:sz="0" w:space="0" w:color="auto"/>
        <w:left w:val="none" w:sz="0" w:space="0" w:color="auto"/>
        <w:bottom w:val="none" w:sz="0" w:space="0" w:color="auto"/>
        <w:right w:val="none" w:sz="0" w:space="0" w:color="auto"/>
      </w:divBdr>
    </w:div>
    <w:div w:id="209849330">
      <w:bodyDiv w:val="1"/>
      <w:marLeft w:val="0"/>
      <w:marRight w:val="0"/>
      <w:marTop w:val="0"/>
      <w:marBottom w:val="0"/>
      <w:divBdr>
        <w:top w:val="none" w:sz="0" w:space="0" w:color="auto"/>
        <w:left w:val="none" w:sz="0" w:space="0" w:color="auto"/>
        <w:bottom w:val="none" w:sz="0" w:space="0" w:color="auto"/>
        <w:right w:val="none" w:sz="0" w:space="0" w:color="auto"/>
      </w:divBdr>
    </w:div>
    <w:div w:id="225381272">
      <w:bodyDiv w:val="1"/>
      <w:marLeft w:val="0"/>
      <w:marRight w:val="0"/>
      <w:marTop w:val="0"/>
      <w:marBottom w:val="0"/>
      <w:divBdr>
        <w:top w:val="none" w:sz="0" w:space="0" w:color="auto"/>
        <w:left w:val="none" w:sz="0" w:space="0" w:color="auto"/>
        <w:bottom w:val="none" w:sz="0" w:space="0" w:color="auto"/>
        <w:right w:val="none" w:sz="0" w:space="0" w:color="auto"/>
      </w:divBdr>
    </w:div>
    <w:div w:id="233900746">
      <w:bodyDiv w:val="1"/>
      <w:marLeft w:val="0"/>
      <w:marRight w:val="0"/>
      <w:marTop w:val="0"/>
      <w:marBottom w:val="0"/>
      <w:divBdr>
        <w:top w:val="none" w:sz="0" w:space="0" w:color="auto"/>
        <w:left w:val="none" w:sz="0" w:space="0" w:color="auto"/>
        <w:bottom w:val="none" w:sz="0" w:space="0" w:color="auto"/>
        <w:right w:val="none" w:sz="0" w:space="0" w:color="auto"/>
      </w:divBdr>
    </w:div>
    <w:div w:id="256250363">
      <w:bodyDiv w:val="1"/>
      <w:marLeft w:val="0"/>
      <w:marRight w:val="0"/>
      <w:marTop w:val="0"/>
      <w:marBottom w:val="0"/>
      <w:divBdr>
        <w:top w:val="none" w:sz="0" w:space="0" w:color="auto"/>
        <w:left w:val="none" w:sz="0" w:space="0" w:color="auto"/>
        <w:bottom w:val="none" w:sz="0" w:space="0" w:color="auto"/>
        <w:right w:val="none" w:sz="0" w:space="0" w:color="auto"/>
      </w:divBdr>
    </w:div>
    <w:div w:id="258753068">
      <w:bodyDiv w:val="1"/>
      <w:marLeft w:val="0"/>
      <w:marRight w:val="0"/>
      <w:marTop w:val="0"/>
      <w:marBottom w:val="0"/>
      <w:divBdr>
        <w:top w:val="none" w:sz="0" w:space="0" w:color="auto"/>
        <w:left w:val="none" w:sz="0" w:space="0" w:color="auto"/>
        <w:bottom w:val="none" w:sz="0" w:space="0" w:color="auto"/>
        <w:right w:val="none" w:sz="0" w:space="0" w:color="auto"/>
      </w:divBdr>
    </w:div>
    <w:div w:id="26400038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0544728">
      <w:bodyDiv w:val="1"/>
      <w:marLeft w:val="0"/>
      <w:marRight w:val="0"/>
      <w:marTop w:val="0"/>
      <w:marBottom w:val="0"/>
      <w:divBdr>
        <w:top w:val="none" w:sz="0" w:space="0" w:color="auto"/>
        <w:left w:val="none" w:sz="0" w:space="0" w:color="auto"/>
        <w:bottom w:val="none" w:sz="0" w:space="0" w:color="auto"/>
        <w:right w:val="none" w:sz="0" w:space="0" w:color="auto"/>
      </w:divBdr>
    </w:div>
    <w:div w:id="33306994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828671">
      <w:bodyDiv w:val="1"/>
      <w:marLeft w:val="0"/>
      <w:marRight w:val="0"/>
      <w:marTop w:val="0"/>
      <w:marBottom w:val="0"/>
      <w:divBdr>
        <w:top w:val="none" w:sz="0" w:space="0" w:color="auto"/>
        <w:left w:val="none" w:sz="0" w:space="0" w:color="auto"/>
        <w:bottom w:val="none" w:sz="0" w:space="0" w:color="auto"/>
        <w:right w:val="none" w:sz="0" w:space="0" w:color="auto"/>
      </w:divBdr>
    </w:div>
    <w:div w:id="401872389">
      <w:bodyDiv w:val="1"/>
      <w:marLeft w:val="0"/>
      <w:marRight w:val="0"/>
      <w:marTop w:val="0"/>
      <w:marBottom w:val="0"/>
      <w:divBdr>
        <w:top w:val="none" w:sz="0" w:space="0" w:color="auto"/>
        <w:left w:val="none" w:sz="0" w:space="0" w:color="auto"/>
        <w:bottom w:val="none" w:sz="0" w:space="0" w:color="auto"/>
        <w:right w:val="none" w:sz="0" w:space="0" w:color="auto"/>
      </w:divBdr>
    </w:div>
    <w:div w:id="411322102">
      <w:bodyDiv w:val="1"/>
      <w:marLeft w:val="0"/>
      <w:marRight w:val="0"/>
      <w:marTop w:val="0"/>
      <w:marBottom w:val="0"/>
      <w:divBdr>
        <w:top w:val="none" w:sz="0" w:space="0" w:color="auto"/>
        <w:left w:val="none" w:sz="0" w:space="0" w:color="auto"/>
        <w:bottom w:val="none" w:sz="0" w:space="0" w:color="auto"/>
        <w:right w:val="none" w:sz="0" w:space="0" w:color="auto"/>
      </w:divBdr>
    </w:div>
    <w:div w:id="4115069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2140751">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0295022">
      <w:bodyDiv w:val="1"/>
      <w:marLeft w:val="0"/>
      <w:marRight w:val="0"/>
      <w:marTop w:val="0"/>
      <w:marBottom w:val="0"/>
      <w:divBdr>
        <w:top w:val="none" w:sz="0" w:space="0" w:color="auto"/>
        <w:left w:val="none" w:sz="0" w:space="0" w:color="auto"/>
        <w:bottom w:val="none" w:sz="0" w:space="0" w:color="auto"/>
        <w:right w:val="none" w:sz="0" w:space="0" w:color="auto"/>
      </w:divBdr>
    </w:div>
    <w:div w:id="47345068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7981566">
      <w:bodyDiv w:val="1"/>
      <w:marLeft w:val="0"/>
      <w:marRight w:val="0"/>
      <w:marTop w:val="0"/>
      <w:marBottom w:val="0"/>
      <w:divBdr>
        <w:top w:val="none" w:sz="0" w:space="0" w:color="auto"/>
        <w:left w:val="none" w:sz="0" w:space="0" w:color="auto"/>
        <w:bottom w:val="none" w:sz="0" w:space="0" w:color="auto"/>
        <w:right w:val="none" w:sz="0" w:space="0" w:color="auto"/>
      </w:divBdr>
    </w:div>
    <w:div w:id="529420580">
      <w:bodyDiv w:val="1"/>
      <w:marLeft w:val="0"/>
      <w:marRight w:val="0"/>
      <w:marTop w:val="0"/>
      <w:marBottom w:val="0"/>
      <w:divBdr>
        <w:top w:val="none" w:sz="0" w:space="0" w:color="auto"/>
        <w:left w:val="none" w:sz="0" w:space="0" w:color="auto"/>
        <w:bottom w:val="none" w:sz="0" w:space="0" w:color="auto"/>
        <w:right w:val="none" w:sz="0" w:space="0" w:color="auto"/>
      </w:divBdr>
    </w:div>
    <w:div w:id="59875853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4969861">
      <w:bodyDiv w:val="1"/>
      <w:marLeft w:val="0"/>
      <w:marRight w:val="0"/>
      <w:marTop w:val="0"/>
      <w:marBottom w:val="0"/>
      <w:divBdr>
        <w:top w:val="none" w:sz="0" w:space="0" w:color="auto"/>
        <w:left w:val="none" w:sz="0" w:space="0" w:color="auto"/>
        <w:bottom w:val="none" w:sz="0" w:space="0" w:color="auto"/>
        <w:right w:val="none" w:sz="0" w:space="0" w:color="auto"/>
      </w:divBdr>
    </w:div>
    <w:div w:id="663629256">
      <w:bodyDiv w:val="1"/>
      <w:marLeft w:val="0"/>
      <w:marRight w:val="0"/>
      <w:marTop w:val="0"/>
      <w:marBottom w:val="0"/>
      <w:divBdr>
        <w:top w:val="none" w:sz="0" w:space="0" w:color="auto"/>
        <w:left w:val="none" w:sz="0" w:space="0" w:color="auto"/>
        <w:bottom w:val="none" w:sz="0" w:space="0" w:color="auto"/>
        <w:right w:val="none" w:sz="0" w:space="0" w:color="auto"/>
      </w:divBdr>
    </w:div>
    <w:div w:id="66664051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78040184">
      <w:bodyDiv w:val="1"/>
      <w:marLeft w:val="0"/>
      <w:marRight w:val="0"/>
      <w:marTop w:val="0"/>
      <w:marBottom w:val="0"/>
      <w:divBdr>
        <w:top w:val="none" w:sz="0" w:space="0" w:color="auto"/>
        <w:left w:val="none" w:sz="0" w:space="0" w:color="auto"/>
        <w:bottom w:val="none" w:sz="0" w:space="0" w:color="auto"/>
        <w:right w:val="none" w:sz="0" w:space="0" w:color="auto"/>
      </w:divBdr>
    </w:div>
    <w:div w:id="720179988">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71167265">
      <w:bodyDiv w:val="1"/>
      <w:marLeft w:val="0"/>
      <w:marRight w:val="0"/>
      <w:marTop w:val="0"/>
      <w:marBottom w:val="0"/>
      <w:divBdr>
        <w:top w:val="none" w:sz="0" w:space="0" w:color="auto"/>
        <w:left w:val="none" w:sz="0" w:space="0" w:color="auto"/>
        <w:bottom w:val="none" w:sz="0" w:space="0" w:color="auto"/>
        <w:right w:val="none" w:sz="0" w:space="0" w:color="auto"/>
      </w:divBdr>
    </w:div>
    <w:div w:id="784155551">
      <w:bodyDiv w:val="1"/>
      <w:marLeft w:val="0"/>
      <w:marRight w:val="0"/>
      <w:marTop w:val="0"/>
      <w:marBottom w:val="0"/>
      <w:divBdr>
        <w:top w:val="none" w:sz="0" w:space="0" w:color="auto"/>
        <w:left w:val="none" w:sz="0" w:space="0" w:color="auto"/>
        <w:bottom w:val="none" w:sz="0" w:space="0" w:color="auto"/>
        <w:right w:val="none" w:sz="0" w:space="0" w:color="auto"/>
      </w:divBdr>
    </w:div>
    <w:div w:id="887375694">
      <w:bodyDiv w:val="1"/>
      <w:marLeft w:val="0"/>
      <w:marRight w:val="0"/>
      <w:marTop w:val="0"/>
      <w:marBottom w:val="0"/>
      <w:divBdr>
        <w:top w:val="none" w:sz="0" w:space="0" w:color="auto"/>
        <w:left w:val="none" w:sz="0" w:space="0" w:color="auto"/>
        <w:bottom w:val="none" w:sz="0" w:space="0" w:color="auto"/>
        <w:right w:val="none" w:sz="0" w:space="0" w:color="auto"/>
      </w:divBdr>
    </w:div>
    <w:div w:id="10757123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5806659">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3618618">
      <w:bodyDiv w:val="1"/>
      <w:marLeft w:val="0"/>
      <w:marRight w:val="0"/>
      <w:marTop w:val="0"/>
      <w:marBottom w:val="0"/>
      <w:divBdr>
        <w:top w:val="none" w:sz="0" w:space="0" w:color="auto"/>
        <w:left w:val="none" w:sz="0" w:space="0" w:color="auto"/>
        <w:bottom w:val="none" w:sz="0" w:space="0" w:color="auto"/>
        <w:right w:val="none" w:sz="0" w:space="0" w:color="auto"/>
      </w:divBdr>
    </w:div>
    <w:div w:id="1210148406">
      <w:bodyDiv w:val="1"/>
      <w:marLeft w:val="0"/>
      <w:marRight w:val="0"/>
      <w:marTop w:val="0"/>
      <w:marBottom w:val="0"/>
      <w:divBdr>
        <w:top w:val="none" w:sz="0" w:space="0" w:color="auto"/>
        <w:left w:val="none" w:sz="0" w:space="0" w:color="auto"/>
        <w:bottom w:val="none" w:sz="0" w:space="0" w:color="auto"/>
        <w:right w:val="none" w:sz="0" w:space="0" w:color="auto"/>
      </w:divBdr>
    </w:div>
    <w:div w:id="121701438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521580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20692613">
      <w:bodyDiv w:val="1"/>
      <w:marLeft w:val="0"/>
      <w:marRight w:val="0"/>
      <w:marTop w:val="0"/>
      <w:marBottom w:val="0"/>
      <w:divBdr>
        <w:top w:val="none" w:sz="0" w:space="0" w:color="auto"/>
        <w:left w:val="none" w:sz="0" w:space="0" w:color="auto"/>
        <w:bottom w:val="none" w:sz="0" w:space="0" w:color="auto"/>
        <w:right w:val="none" w:sz="0" w:space="0" w:color="auto"/>
      </w:divBdr>
    </w:div>
    <w:div w:id="13857162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01967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357817">
      <w:bodyDiv w:val="1"/>
      <w:marLeft w:val="0"/>
      <w:marRight w:val="0"/>
      <w:marTop w:val="0"/>
      <w:marBottom w:val="0"/>
      <w:divBdr>
        <w:top w:val="none" w:sz="0" w:space="0" w:color="auto"/>
        <w:left w:val="none" w:sz="0" w:space="0" w:color="auto"/>
        <w:bottom w:val="none" w:sz="0" w:space="0" w:color="auto"/>
        <w:right w:val="none" w:sz="0" w:space="0" w:color="auto"/>
      </w:divBdr>
    </w:div>
    <w:div w:id="1657346057">
      <w:bodyDiv w:val="1"/>
      <w:marLeft w:val="0"/>
      <w:marRight w:val="0"/>
      <w:marTop w:val="0"/>
      <w:marBottom w:val="0"/>
      <w:divBdr>
        <w:top w:val="none" w:sz="0" w:space="0" w:color="auto"/>
        <w:left w:val="none" w:sz="0" w:space="0" w:color="auto"/>
        <w:bottom w:val="none" w:sz="0" w:space="0" w:color="auto"/>
        <w:right w:val="none" w:sz="0" w:space="0" w:color="auto"/>
      </w:divBdr>
    </w:div>
    <w:div w:id="167217750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73802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41856792">
      <w:bodyDiv w:val="1"/>
      <w:marLeft w:val="0"/>
      <w:marRight w:val="0"/>
      <w:marTop w:val="0"/>
      <w:marBottom w:val="0"/>
      <w:divBdr>
        <w:top w:val="none" w:sz="0" w:space="0" w:color="auto"/>
        <w:left w:val="none" w:sz="0" w:space="0" w:color="auto"/>
        <w:bottom w:val="none" w:sz="0" w:space="0" w:color="auto"/>
        <w:right w:val="none" w:sz="0" w:space="0" w:color="auto"/>
      </w:divBdr>
    </w:div>
    <w:div w:id="20479009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at.am/ocharner-hexuk-ocharner/ochar-72-tntesakan-1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cleanmix.am?__cft__%5b0%5d=AZVXrVapzQBSQjZNi4y20tiILsOjnY5ufolKp4wWEJh-jjzi3qczC8A8oGV0bRcZevnDhCwHv2ucpt07yA9_QFoAPIZzC-Ojx2HF1QINr61qNRhsasjlnm8Gvx4UsP2TmBeZ9ijwcHZLCZs7IjbqhDDc2RNYdFobiFNCgstuL6BK6w&amp;__tn__=-UC%2CP-R" TargetMode="External"/><Relationship Id="rId5" Type="http://schemas.openxmlformats.org/officeDocument/2006/relationships/webSettings" Target="webSettings.xml"/><Relationship Id="rId10" Type="http://schemas.openxmlformats.org/officeDocument/2006/relationships/hyperlink" Target="https://comfarea.am/en/chaps/14-2x10-7x22-%d5%bd%d5%b4/" TargetMode="External"/><Relationship Id="rId4" Type="http://schemas.openxmlformats.org/officeDocument/2006/relationships/settings" Target="settings.xml"/><Relationship Id="rId9" Type="http://schemas.openxmlformats.org/officeDocument/2006/relationships/hyperlink" Target="https://comfarea.am/en/chaps/153-x-103-x-7-s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AC601-A119-443F-87DE-7B184AFA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75</Pages>
  <Words>19328</Words>
  <Characters>135686</Characters>
  <Application>Microsoft Office Word</Application>
  <DocSecurity>0</DocSecurity>
  <Lines>6784</Lines>
  <Paragraphs>3298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151716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456</cp:revision>
  <cp:lastPrinted>2024-01-16T15:18:00Z</cp:lastPrinted>
  <dcterms:created xsi:type="dcterms:W3CDTF">2022-10-31T10:53:00Z</dcterms:created>
  <dcterms:modified xsi:type="dcterms:W3CDTF">2026-02-04T03:44:00Z</dcterms:modified>
</cp:coreProperties>
</file>