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E26FEE" w:rsidRDefault="00E26FEE" w:rsidP="00E26FEE">
      <w:pPr>
        <w:widowControl w:val="0"/>
        <w:spacing w:after="160" w:line="360" w:lineRule="auto"/>
        <w:ind w:right="-7" w:firstLine="567"/>
        <w:jc w:val="right"/>
        <w:rPr>
          <w:rFonts w:ascii="GHEA Grapalat" w:hAnsi="GHEA Grapalat" w:cs="Sylfaen"/>
          <w:i/>
          <w:u w:val="single"/>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D27E44" w:rsidP="00B46D58">
      <w:pPr>
        <w:pStyle w:val="BodyTextIndent"/>
        <w:widowControl w:val="0"/>
        <w:spacing w:after="160" w:line="240" w:lineRule="auto"/>
        <w:ind w:firstLine="0"/>
        <w:jc w:val="center"/>
        <w:rPr>
          <w:rFonts w:ascii="GHEA Grapalat" w:hAnsi="GHEA Grapalat"/>
          <w:i w:val="0"/>
          <w:sz w:val="24"/>
          <w:szCs w:val="24"/>
        </w:rPr>
      </w:pPr>
      <w:r w:rsidRPr="00D6640D">
        <w:rPr>
          <w:rFonts w:ascii="GHEA Grapalat" w:hAnsi="GHEA Grapalat"/>
          <w:i w:val="0"/>
          <w:color w:val="000000"/>
          <w:sz w:val="24"/>
          <w:szCs w:val="24"/>
          <w:lang w:val="af-ZA" w:eastAsia="en-US" w:bidi="ar-SA"/>
        </w:rPr>
        <w:t>О ЗАПРОСЕ КОТИРОВОК</w:t>
      </w:r>
      <w:r>
        <w:rPr>
          <w:rStyle w:val="FootnoteReference"/>
          <w:rFonts w:ascii="GHEA Grapalat" w:hAnsi="GHEA Grapalat"/>
          <w:i w:val="0"/>
          <w:sz w:val="24"/>
          <w:szCs w:val="24"/>
        </w:rPr>
        <w:t xml:space="preserve"> </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660EF5">
        <w:rPr>
          <w:rFonts w:ascii="GHEA Grapalat" w:hAnsi="GHEA Grapalat"/>
          <w:i w:val="0"/>
          <w:sz w:val="24"/>
          <w:szCs w:val="24"/>
          <w:lang w:val="hy-AM"/>
        </w:rPr>
        <w:t>26</w:t>
      </w:r>
      <w:r w:rsidRPr="00CD32BC">
        <w:rPr>
          <w:rFonts w:ascii="GHEA Grapalat" w:hAnsi="GHEA Grapalat"/>
          <w:i w:val="0"/>
          <w:sz w:val="24"/>
          <w:szCs w:val="24"/>
        </w:rPr>
        <w:t xml:space="preserve"> </w:t>
      </w:r>
      <w:r w:rsidR="0067485A">
        <w:rPr>
          <w:rFonts w:ascii="GHEA Grapalat" w:hAnsi="GHEA Grapalat"/>
          <w:i w:val="0"/>
          <w:sz w:val="24"/>
          <w:szCs w:val="24"/>
        </w:rPr>
        <w:t>февраля</w:t>
      </w:r>
      <w:r w:rsidRPr="00C21213">
        <w:rPr>
          <w:rFonts w:ascii="GHEA Grapalat" w:hAnsi="GHEA Grapalat"/>
          <w:i w:val="0"/>
          <w:color w:val="FF0000"/>
          <w:sz w:val="24"/>
          <w:szCs w:val="24"/>
        </w:rPr>
        <w:t xml:space="preserve"> </w:t>
      </w:r>
      <w:r w:rsidRPr="009044F1">
        <w:rPr>
          <w:rFonts w:ascii="GHEA Grapalat" w:hAnsi="GHEA Grapalat"/>
          <w:i w:val="0"/>
          <w:sz w:val="24"/>
          <w:szCs w:val="24"/>
        </w:rPr>
        <w:t>20</w:t>
      </w:r>
      <w:r w:rsidR="00D27E44" w:rsidRPr="00D27E44">
        <w:rPr>
          <w:rFonts w:ascii="GHEA Grapalat" w:hAnsi="GHEA Grapalat"/>
          <w:i w:val="0"/>
          <w:sz w:val="24"/>
          <w:szCs w:val="24"/>
        </w:rPr>
        <w:t>2</w:t>
      </w:r>
      <w:r w:rsidR="0067485A">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D27E44">
        <w:rPr>
          <w:rFonts w:ascii="GHEA Grapalat" w:hAnsi="GHEA Grapalat"/>
          <w:i w:val="0"/>
          <w:sz w:val="24"/>
          <w:szCs w:val="24"/>
          <w:lang w:val="en-US"/>
        </w:rPr>
        <w:t>N</w:t>
      </w:r>
      <w:r w:rsidR="00D27E44" w:rsidRPr="00D27E44">
        <w:rPr>
          <w:rFonts w:ascii="GHEA Grapalat" w:hAnsi="GHEA Grapalat"/>
          <w:i w:val="0"/>
          <w:sz w:val="24"/>
          <w:szCs w:val="24"/>
        </w:rPr>
        <w:t xml:space="preserve"> 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60EF5">
        <w:rPr>
          <w:rFonts w:ascii="GHEA Grapalat" w:hAnsi="GHEA Grapalat"/>
          <w:i w:val="0"/>
          <w:sz w:val="24"/>
          <w:szCs w:val="24"/>
        </w:rPr>
        <w:t>КХД-GHAPDzB-26/3</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7530CE" w:rsidP="00B46D58">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Заказчик </w:t>
      </w:r>
      <w:r w:rsidR="005807E0" w:rsidRPr="005807E0">
        <w:rPr>
          <w:rFonts w:ascii="GHEA Grapalat" w:hAnsi="GHEA Grapalat"/>
          <w:i w:val="0"/>
          <w:lang w:val="hy-AM"/>
        </w:rPr>
        <w:t>«</w:t>
      </w:r>
      <w:r w:rsidR="005807E0" w:rsidRPr="005807E0">
        <w:rPr>
          <w:rFonts w:ascii="GHEA Grapalat" w:hAnsi="GHEA Grapalat" w:cs="Calibri"/>
          <w:i w:val="0"/>
        </w:rPr>
        <w:t>КОММУНАЛЬНОЕ</w:t>
      </w:r>
      <w:r w:rsidR="005807E0" w:rsidRPr="005807E0">
        <w:rPr>
          <w:rFonts w:ascii="GHEA Grapalat" w:hAnsi="GHEA Grapalat"/>
          <w:i w:val="0"/>
        </w:rPr>
        <w:t xml:space="preserve"> </w:t>
      </w:r>
      <w:r w:rsidR="005807E0" w:rsidRPr="005807E0">
        <w:rPr>
          <w:rFonts w:ascii="GHEA Grapalat" w:hAnsi="GHEA Grapalat" w:cs="Calibri"/>
          <w:i w:val="0"/>
        </w:rPr>
        <w:t>ХОЗЯЙСТВО</w:t>
      </w:r>
      <w:r w:rsidR="005807E0" w:rsidRPr="005807E0">
        <w:rPr>
          <w:rFonts w:ascii="GHEA Grapalat" w:hAnsi="GHEA Grapalat"/>
          <w:i w:val="0"/>
        </w:rPr>
        <w:t xml:space="preserve"> </w:t>
      </w:r>
      <w:r w:rsidR="005807E0" w:rsidRPr="005807E0">
        <w:rPr>
          <w:rFonts w:ascii="GHEA Grapalat" w:hAnsi="GHEA Grapalat" w:cs="Calibri"/>
          <w:i w:val="0"/>
        </w:rPr>
        <w:t>ДЖЕРМУКА</w:t>
      </w:r>
      <w:r w:rsidR="005807E0" w:rsidRPr="005807E0">
        <w:rPr>
          <w:rFonts w:ascii="GHEA Grapalat" w:hAnsi="GHEA Grapalat"/>
          <w:i w:val="0"/>
          <w:lang w:val="hy-AM"/>
        </w:rPr>
        <w:t xml:space="preserve">» </w:t>
      </w:r>
      <w:r w:rsidR="005807E0" w:rsidRPr="005807E0">
        <w:rPr>
          <w:rFonts w:ascii="GHEA Grapalat" w:hAnsi="GHEA Grapalat" w:cs="Calibri"/>
          <w:i w:val="0"/>
        </w:rPr>
        <w:t>ОНО</w:t>
      </w:r>
      <w:r w:rsidRPr="009044F1">
        <w:rPr>
          <w:rFonts w:ascii="GHEA Grapalat" w:hAnsi="GHEA Grapalat"/>
          <w:i w:val="0"/>
          <w:sz w:val="24"/>
          <w:szCs w:val="24"/>
        </w:rPr>
        <w:t xml:space="preserve"> находящийся по адресу:</w:t>
      </w:r>
      <w:r w:rsidRPr="00EC1EEF">
        <w:rPr>
          <w:rFonts w:ascii="GHEA Grapalat" w:hAnsi="GHEA Grapalat"/>
          <w:i w:val="0"/>
          <w:color w:val="000000"/>
          <w:sz w:val="24"/>
          <w:szCs w:val="24"/>
          <w:lang w:eastAsia="en-US" w:bidi="ar-SA"/>
        </w:rPr>
        <w:t xml:space="preserve"> </w:t>
      </w:r>
      <w:r w:rsidRPr="00993B3C">
        <w:rPr>
          <w:rFonts w:ascii="GHEA Grapalat" w:hAnsi="GHEA Grapalat"/>
          <w:i w:val="0"/>
          <w:color w:val="000000"/>
          <w:sz w:val="24"/>
          <w:szCs w:val="24"/>
          <w:lang w:eastAsia="en-US" w:bidi="ar-SA"/>
        </w:rPr>
        <w:t xml:space="preserve">г. </w:t>
      </w:r>
      <w:r w:rsidR="00795229">
        <w:rPr>
          <w:rFonts w:ascii="GHEA Grapalat" w:hAnsi="GHEA Grapalat"/>
          <w:bCs/>
          <w:i w:val="0"/>
          <w:color w:val="000000"/>
          <w:sz w:val="24"/>
          <w:szCs w:val="24"/>
          <w:lang w:eastAsia="en-US" w:bidi="ar-SA"/>
        </w:rPr>
        <w:t>Д</w:t>
      </w:r>
      <w:r w:rsidR="00795229" w:rsidRPr="00795229">
        <w:rPr>
          <w:rFonts w:ascii="GHEA Grapalat" w:hAnsi="GHEA Grapalat"/>
          <w:bCs/>
          <w:i w:val="0"/>
          <w:color w:val="000000"/>
          <w:sz w:val="24"/>
          <w:szCs w:val="24"/>
          <w:lang w:eastAsia="en-US" w:bidi="ar-SA"/>
        </w:rPr>
        <w:t>ж</w:t>
      </w:r>
      <w:r w:rsidRPr="00993B3C">
        <w:rPr>
          <w:rFonts w:ascii="GHEA Grapalat" w:hAnsi="GHEA Grapalat"/>
          <w:bCs/>
          <w:i w:val="0"/>
          <w:color w:val="000000"/>
          <w:sz w:val="24"/>
          <w:szCs w:val="24"/>
          <w:lang w:eastAsia="en-US" w:bidi="ar-SA"/>
        </w:rPr>
        <w:t>ермук</w:t>
      </w:r>
      <w:r w:rsidRPr="00993B3C">
        <w:rPr>
          <w:rFonts w:ascii="GHEA Grapalat" w:hAnsi="GHEA Grapalat"/>
          <w:i w:val="0"/>
          <w:color w:val="000000"/>
          <w:sz w:val="24"/>
          <w:szCs w:val="24"/>
          <w:lang w:eastAsia="en-US" w:bidi="ar-SA"/>
        </w:rPr>
        <w:t xml:space="preserve">, </w:t>
      </w:r>
      <w:r w:rsidR="005807E0" w:rsidRPr="005807E0">
        <w:rPr>
          <w:rFonts w:ascii="GHEA Grapalat" w:hAnsi="GHEA Grapalat"/>
          <w:i w:val="0"/>
          <w:sz w:val="24"/>
          <w:szCs w:val="24"/>
          <w:lang w:val="hy-AM"/>
        </w:rPr>
        <w:t>Шаумяна 7/1</w:t>
      </w:r>
      <w:r w:rsidRPr="00EC1EEF">
        <w:rPr>
          <w:rFonts w:ascii="GHEA Grapalat" w:hAnsi="GHEA Grapalat"/>
          <w:i w:val="0"/>
          <w:color w:val="000000"/>
          <w:sz w:val="24"/>
          <w:szCs w:val="24"/>
          <w:lang w:eastAsia="en-US" w:bidi="ar-SA"/>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w:t>
      </w:r>
      <w:r w:rsidRPr="002722CD">
        <w:rPr>
          <w:rFonts w:ascii="GHEA Grapalat" w:hAnsi="GHEA Grapalat"/>
          <w:i w:val="0"/>
          <w:sz w:val="24"/>
          <w:szCs w:val="24"/>
        </w:rPr>
        <w:t xml:space="preserve">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530CE" w:rsidRPr="00782D60" w:rsidRDefault="007530CE" w:rsidP="007530CE">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807E0" w:rsidP="007530CE">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 xml:space="preserve">дизельного топливо (летнее)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795229">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79522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795229" w:rsidRPr="00795229">
        <w:rPr>
          <w:rFonts w:ascii="GHEA Grapalat" w:hAnsi="GHEA Grapalat"/>
          <w:i w:val="0"/>
          <w:sz w:val="24"/>
          <w:szCs w:val="24"/>
        </w:rPr>
        <w:t xml:space="preserve"> </w:t>
      </w:r>
      <w:r w:rsidR="00795229" w:rsidRPr="00993B3C">
        <w:rPr>
          <w:rFonts w:ascii="GHEA Grapalat" w:hAnsi="GHEA Grapalat"/>
          <w:i w:val="0"/>
          <w:color w:val="000000"/>
          <w:sz w:val="24"/>
          <w:szCs w:val="24"/>
          <w:lang w:eastAsia="en-US" w:bidi="ar-SA"/>
        </w:rPr>
        <w:t xml:space="preserve">г. </w:t>
      </w:r>
      <w:r w:rsidR="00795229">
        <w:rPr>
          <w:rFonts w:ascii="GHEA Grapalat" w:hAnsi="GHEA Grapalat"/>
          <w:bCs/>
          <w:i w:val="0"/>
          <w:color w:val="000000"/>
          <w:sz w:val="24"/>
          <w:szCs w:val="24"/>
          <w:lang w:eastAsia="en-US" w:bidi="ar-SA"/>
        </w:rPr>
        <w:t>Д</w:t>
      </w:r>
      <w:r w:rsidR="00795229" w:rsidRPr="00795229">
        <w:rPr>
          <w:rFonts w:ascii="GHEA Grapalat" w:hAnsi="GHEA Grapalat"/>
          <w:bCs/>
          <w:i w:val="0"/>
          <w:color w:val="000000"/>
          <w:sz w:val="24"/>
          <w:szCs w:val="24"/>
          <w:lang w:eastAsia="en-US" w:bidi="ar-SA"/>
        </w:rPr>
        <w:t>ж</w:t>
      </w:r>
      <w:r w:rsidR="00795229" w:rsidRPr="00993B3C">
        <w:rPr>
          <w:rFonts w:ascii="GHEA Grapalat" w:hAnsi="GHEA Grapalat"/>
          <w:bCs/>
          <w:i w:val="0"/>
          <w:color w:val="000000"/>
          <w:sz w:val="24"/>
          <w:szCs w:val="24"/>
          <w:lang w:eastAsia="en-US" w:bidi="ar-SA"/>
        </w:rPr>
        <w:t>ермук</w:t>
      </w:r>
      <w:r w:rsidR="00795229" w:rsidRPr="00993B3C">
        <w:rPr>
          <w:rFonts w:ascii="GHEA Grapalat" w:hAnsi="GHEA Grapalat"/>
          <w:i w:val="0"/>
          <w:color w:val="000000"/>
          <w:sz w:val="24"/>
          <w:szCs w:val="24"/>
          <w:lang w:eastAsia="en-US" w:bidi="ar-SA"/>
        </w:rPr>
        <w:t xml:space="preserve">, </w:t>
      </w:r>
      <w:r w:rsidR="00314B8B" w:rsidRPr="005807E0">
        <w:rPr>
          <w:rFonts w:ascii="GHEA Grapalat" w:hAnsi="GHEA Grapalat"/>
          <w:i w:val="0"/>
          <w:sz w:val="24"/>
          <w:szCs w:val="24"/>
          <w:lang w:val="hy-AM"/>
        </w:rPr>
        <w:lastRenderedPageBreak/>
        <w:t>Шаумяна 7/1</w:t>
      </w:r>
      <w:r w:rsidR="00795229" w:rsidRPr="00B106B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314B8B">
        <w:rPr>
          <w:rFonts w:ascii="GHEA Grapalat" w:hAnsi="GHEA Grapalat"/>
          <w:i w:val="0"/>
          <w:sz w:val="24"/>
          <w:szCs w:val="24"/>
          <w:lang w:val="hy-AM"/>
        </w:rPr>
        <w:t>11</w:t>
      </w:r>
      <w:r w:rsidR="00B106B4" w:rsidRPr="00B106B4">
        <w:rPr>
          <w:rFonts w:ascii="GHEA Grapalat" w:hAnsi="GHEA Grapalat"/>
          <w:i w:val="0"/>
          <w:sz w:val="24"/>
          <w:szCs w:val="24"/>
        </w:rPr>
        <w:t xml:space="preserve">:00 </w:t>
      </w:r>
      <w:r w:rsidRPr="000F0CA8">
        <w:rPr>
          <w:rFonts w:ascii="GHEA Grapalat" w:hAnsi="GHEA Grapalat"/>
          <w:i w:val="0"/>
          <w:sz w:val="24"/>
          <w:szCs w:val="24"/>
        </w:rPr>
        <w:t xml:space="preserve">часов </w:t>
      </w:r>
      <w:r w:rsidR="005807E0">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B106B4" w:rsidRPr="00993B3C">
        <w:rPr>
          <w:rFonts w:ascii="GHEA Grapalat" w:hAnsi="GHEA Grapalat"/>
          <w:i w:val="0"/>
          <w:color w:val="000000"/>
          <w:sz w:val="24"/>
          <w:szCs w:val="24"/>
          <w:lang w:eastAsia="en-US" w:bidi="ar-SA"/>
        </w:rPr>
        <w:t xml:space="preserve">г. </w:t>
      </w:r>
      <w:r w:rsidR="00B106B4">
        <w:rPr>
          <w:rFonts w:ascii="GHEA Grapalat" w:hAnsi="GHEA Grapalat"/>
          <w:bCs/>
          <w:i w:val="0"/>
          <w:color w:val="000000"/>
          <w:sz w:val="24"/>
          <w:szCs w:val="24"/>
          <w:lang w:eastAsia="en-US" w:bidi="ar-SA"/>
        </w:rPr>
        <w:t>Д</w:t>
      </w:r>
      <w:r w:rsidR="00B106B4" w:rsidRPr="00795229">
        <w:rPr>
          <w:rFonts w:ascii="GHEA Grapalat" w:hAnsi="GHEA Grapalat"/>
          <w:bCs/>
          <w:i w:val="0"/>
          <w:color w:val="000000"/>
          <w:sz w:val="24"/>
          <w:szCs w:val="24"/>
          <w:lang w:eastAsia="en-US" w:bidi="ar-SA"/>
        </w:rPr>
        <w:t>ж</w:t>
      </w:r>
      <w:r w:rsidR="00B106B4" w:rsidRPr="00993B3C">
        <w:rPr>
          <w:rFonts w:ascii="GHEA Grapalat" w:hAnsi="GHEA Grapalat"/>
          <w:bCs/>
          <w:i w:val="0"/>
          <w:color w:val="000000"/>
          <w:sz w:val="24"/>
          <w:szCs w:val="24"/>
          <w:lang w:eastAsia="en-US" w:bidi="ar-SA"/>
        </w:rPr>
        <w:t>ермук</w:t>
      </w:r>
      <w:r w:rsidR="00B106B4" w:rsidRPr="00993B3C">
        <w:rPr>
          <w:rFonts w:ascii="GHEA Grapalat" w:hAnsi="GHEA Grapalat"/>
          <w:i w:val="0"/>
          <w:color w:val="000000"/>
          <w:sz w:val="24"/>
          <w:szCs w:val="24"/>
          <w:lang w:eastAsia="en-US" w:bidi="ar-SA"/>
        </w:rPr>
        <w:t xml:space="preserve">, </w:t>
      </w:r>
      <w:r w:rsidR="005807E0" w:rsidRPr="005807E0">
        <w:rPr>
          <w:rFonts w:ascii="GHEA Grapalat" w:hAnsi="GHEA Grapalat"/>
          <w:i w:val="0"/>
          <w:sz w:val="24"/>
          <w:szCs w:val="24"/>
          <w:lang w:val="hy-AM"/>
        </w:rPr>
        <w:t>Шаумяна 7/1</w:t>
      </w:r>
      <w:r w:rsidRPr="000F0CA8">
        <w:rPr>
          <w:rFonts w:ascii="GHEA Grapalat" w:hAnsi="GHEA Grapalat"/>
          <w:i w:val="0"/>
          <w:sz w:val="24"/>
          <w:szCs w:val="24"/>
        </w:rPr>
        <w:t xml:space="preserve">, в </w:t>
      </w:r>
      <w:r w:rsidR="00B106B4" w:rsidRPr="00B106B4">
        <w:rPr>
          <w:rFonts w:ascii="GHEA Grapalat" w:hAnsi="GHEA Grapalat"/>
          <w:i w:val="0"/>
          <w:sz w:val="24"/>
          <w:szCs w:val="24"/>
        </w:rPr>
        <w:t>11:00</w:t>
      </w:r>
      <w:r>
        <w:rPr>
          <w:rFonts w:ascii="GHEA Grapalat" w:hAnsi="GHEA Grapalat"/>
          <w:i w:val="0"/>
          <w:sz w:val="24"/>
          <w:szCs w:val="24"/>
        </w:rPr>
        <w:t xml:space="preserve"> часов </w:t>
      </w:r>
      <w:r w:rsidR="00660EF5">
        <w:rPr>
          <w:rFonts w:ascii="GHEA Grapalat" w:hAnsi="GHEA Grapalat"/>
          <w:i w:val="0"/>
          <w:sz w:val="24"/>
          <w:szCs w:val="24"/>
          <w:lang w:val="hy-AM"/>
        </w:rPr>
        <w:t>06</w:t>
      </w:r>
      <w:r w:rsidR="007036D0" w:rsidRPr="00CD32BC">
        <w:rPr>
          <w:rFonts w:ascii="GHEA Grapalat" w:hAnsi="GHEA Grapalat"/>
          <w:i w:val="0"/>
          <w:sz w:val="24"/>
          <w:szCs w:val="24"/>
        </w:rPr>
        <w:t xml:space="preserve"> </w:t>
      </w:r>
      <w:r w:rsidR="00660EF5">
        <w:rPr>
          <w:rFonts w:ascii="GHEA Grapalat" w:hAnsi="GHEA Grapalat"/>
          <w:i w:val="0"/>
          <w:sz w:val="24"/>
          <w:szCs w:val="24"/>
        </w:rPr>
        <w:t>марта</w:t>
      </w:r>
      <w:r w:rsidR="0067485A" w:rsidRPr="00C21213">
        <w:rPr>
          <w:rFonts w:ascii="GHEA Grapalat" w:hAnsi="GHEA Grapalat"/>
          <w:i w:val="0"/>
          <w:color w:val="FF0000"/>
          <w:sz w:val="24"/>
          <w:szCs w:val="24"/>
        </w:rPr>
        <w:t xml:space="preserve"> </w:t>
      </w:r>
      <w:r w:rsidR="00B106B4" w:rsidRPr="00A06F5E">
        <w:rPr>
          <w:rFonts w:ascii="GHEA Grapalat" w:hAnsi="GHEA Grapalat"/>
          <w:i w:val="0"/>
          <w:sz w:val="24"/>
          <w:szCs w:val="24"/>
        </w:rPr>
        <w:t>202</w:t>
      </w:r>
      <w:r w:rsidR="0067485A">
        <w:rPr>
          <w:rFonts w:ascii="GHEA Grapalat" w:hAnsi="GHEA Grapalat"/>
          <w:i w:val="0"/>
          <w:sz w:val="24"/>
          <w:szCs w:val="24"/>
        </w:rPr>
        <w:t>6</w:t>
      </w:r>
      <w:r w:rsidR="00BB31B3">
        <w:rPr>
          <w:rFonts w:ascii="GHEA Grapalat" w:hAnsi="GHEA Grapalat"/>
          <w:i w:val="0"/>
          <w:sz w:val="24"/>
          <w:szCs w:val="24"/>
        </w:rPr>
        <w:t xml:space="preserve"> </w:t>
      </w:r>
      <w:r w:rsidR="00B106B4" w:rsidRPr="00A06F5E">
        <w:rPr>
          <w:rFonts w:ascii="GHEA Grapalat" w:hAnsi="GHEA Grapalat"/>
          <w:i w:val="0"/>
          <w:sz w:val="24"/>
          <w:szCs w:val="24"/>
        </w:rPr>
        <w:t>года</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9F6840"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lang w:val="hy-AM"/>
        </w:rPr>
        <w:t>Смбату Папояну</w:t>
      </w:r>
    </w:p>
    <w:p w:rsidR="009F6840" w:rsidRPr="009044F1" w:rsidRDefault="009F6840" w:rsidP="009F6840">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6373C2">
        <w:rPr>
          <w:rFonts w:ascii="GHEA Grapalat" w:hAnsi="GHEA Grapalat"/>
          <w:i w:val="0"/>
          <w:sz w:val="24"/>
          <w:szCs w:val="24"/>
        </w:rPr>
        <w:t>094994224</w:t>
      </w:r>
    </w:p>
    <w:p w:rsidR="009F6840" w:rsidRPr="009044F1" w:rsidRDefault="009F6840" w:rsidP="009F6840">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80E8F" w:rsidRPr="00080E8F">
        <w:rPr>
          <w:rFonts w:ascii="GHEA Grapalat" w:hAnsi="GHEA Grapalat"/>
          <w:i w:val="0"/>
          <w:sz w:val="22"/>
          <w:szCs w:val="24"/>
          <w:lang w:val="en-US"/>
        </w:rPr>
        <w:t>jermukcitymail</w:t>
      </w:r>
      <w:r w:rsidR="00080E8F" w:rsidRPr="007036D0">
        <w:rPr>
          <w:rFonts w:ascii="GHEA Grapalat" w:hAnsi="GHEA Grapalat"/>
          <w:i w:val="0"/>
          <w:sz w:val="22"/>
          <w:szCs w:val="24"/>
        </w:rPr>
        <w:t>@</w:t>
      </w:r>
      <w:r w:rsidR="00080E8F" w:rsidRPr="00080E8F">
        <w:rPr>
          <w:rFonts w:ascii="GHEA Grapalat" w:hAnsi="GHEA Grapalat"/>
          <w:i w:val="0"/>
          <w:sz w:val="22"/>
          <w:szCs w:val="24"/>
          <w:lang w:val="en-US"/>
        </w:rPr>
        <w:t>gmail</w:t>
      </w:r>
      <w:r w:rsidR="00080E8F" w:rsidRPr="007036D0">
        <w:rPr>
          <w:rFonts w:ascii="GHEA Grapalat" w:hAnsi="GHEA Grapalat"/>
          <w:i w:val="0"/>
          <w:sz w:val="22"/>
          <w:szCs w:val="24"/>
        </w:rPr>
        <w:t>.</w:t>
      </w:r>
      <w:r w:rsidR="00080E8F" w:rsidRPr="00080E8F">
        <w:rPr>
          <w:rFonts w:ascii="GHEA Grapalat" w:hAnsi="GHEA Grapalat"/>
          <w:i w:val="0"/>
          <w:sz w:val="22"/>
          <w:szCs w:val="24"/>
          <w:lang w:val="en-US"/>
        </w:rPr>
        <w:t>com</w:t>
      </w:r>
    </w:p>
    <w:p w:rsidR="00754697" w:rsidRPr="009044F1" w:rsidRDefault="009F6840" w:rsidP="009F6840">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5807E0" w:rsidRPr="005807E0">
        <w:rPr>
          <w:rFonts w:ascii="GHEA Grapalat" w:hAnsi="GHEA Grapalat"/>
          <w:i w:val="0"/>
          <w:lang w:val="hy-AM"/>
        </w:rPr>
        <w:t>«</w:t>
      </w:r>
      <w:r w:rsidR="005807E0" w:rsidRPr="005807E0">
        <w:rPr>
          <w:rFonts w:ascii="GHEA Grapalat" w:hAnsi="GHEA Grapalat" w:cs="Calibri"/>
          <w:i w:val="0"/>
        </w:rPr>
        <w:t>КОММУНАЛЬНОЕ</w:t>
      </w:r>
      <w:r w:rsidR="005807E0" w:rsidRPr="005807E0">
        <w:rPr>
          <w:rFonts w:ascii="GHEA Grapalat" w:hAnsi="GHEA Grapalat"/>
          <w:i w:val="0"/>
        </w:rPr>
        <w:t xml:space="preserve"> </w:t>
      </w:r>
      <w:r w:rsidR="005807E0" w:rsidRPr="005807E0">
        <w:rPr>
          <w:rFonts w:ascii="GHEA Grapalat" w:hAnsi="GHEA Grapalat" w:cs="Calibri"/>
          <w:i w:val="0"/>
        </w:rPr>
        <w:t>ХОЗЯЙСТВО</w:t>
      </w:r>
      <w:r w:rsidR="005807E0" w:rsidRPr="005807E0">
        <w:rPr>
          <w:rFonts w:ascii="GHEA Grapalat" w:hAnsi="GHEA Grapalat"/>
          <w:i w:val="0"/>
        </w:rPr>
        <w:t xml:space="preserve"> </w:t>
      </w:r>
      <w:r w:rsidR="005807E0" w:rsidRPr="005807E0">
        <w:rPr>
          <w:rFonts w:ascii="GHEA Grapalat" w:hAnsi="GHEA Grapalat" w:cs="Calibri"/>
          <w:i w:val="0"/>
        </w:rPr>
        <w:t>ДЖЕРМУКА</w:t>
      </w:r>
      <w:r w:rsidR="005807E0" w:rsidRPr="005807E0">
        <w:rPr>
          <w:rFonts w:ascii="GHEA Grapalat" w:hAnsi="GHEA Grapalat"/>
          <w:i w:val="0"/>
          <w:lang w:val="hy-AM"/>
        </w:rPr>
        <w:t xml:space="preserve">» </w:t>
      </w:r>
      <w:r w:rsidR="005807E0" w:rsidRPr="005807E0">
        <w:rPr>
          <w:rFonts w:ascii="GHEA Grapalat" w:hAnsi="GHEA Grapalat" w:cs="Calibri"/>
          <w:i w:val="0"/>
        </w:rPr>
        <w:t>ОНО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70624A" w:rsidRPr="0070624A">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660EF5">
        <w:rPr>
          <w:rFonts w:ascii="GHEA Grapalat" w:hAnsi="GHEA Grapalat"/>
          <w:i/>
        </w:rPr>
        <w:t>КХД-GHAPDzB-26/3</w:t>
      </w:r>
      <w:r w:rsidR="001B32D9" w:rsidRPr="001B32D9">
        <w:rPr>
          <w:rFonts w:ascii="GHEA Grapalat" w:hAnsi="GHEA Grapalat" w:cs="Times Armenian"/>
          <w:i/>
        </w:rPr>
        <w:br/>
      </w:r>
      <w:r w:rsidR="00A46F92">
        <w:rPr>
          <w:rFonts w:ascii="GHEA Grapalat" w:hAnsi="GHEA Grapalat"/>
          <w:i/>
        </w:rPr>
        <w:t xml:space="preserve">№ </w:t>
      </w:r>
      <w:r w:rsidR="009F6840" w:rsidRPr="00CD32BC">
        <w:rPr>
          <w:rFonts w:ascii="GHEA Grapalat" w:hAnsi="GHEA Grapalat"/>
          <w:i/>
        </w:rPr>
        <w:t>1</w:t>
      </w:r>
      <w:r w:rsidR="00096865" w:rsidRPr="00CD32BC">
        <w:rPr>
          <w:rFonts w:ascii="GHEA Grapalat" w:hAnsi="GHEA Grapalat"/>
          <w:i/>
        </w:rPr>
        <w:t xml:space="preserve"> от </w:t>
      </w:r>
      <w:r w:rsidR="00660EF5" w:rsidRPr="00660EF5">
        <w:rPr>
          <w:rFonts w:ascii="GHEA Grapalat" w:hAnsi="GHEA Grapalat"/>
          <w:i/>
        </w:rPr>
        <w:t>26</w:t>
      </w:r>
      <w:r w:rsidR="0070624A" w:rsidRPr="00CD32BC">
        <w:rPr>
          <w:rFonts w:ascii="GHEA Grapalat" w:hAnsi="GHEA Grapalat"/>
          <w:i/>
        </w:rPr>
        <w:t xml:space="preserve"> </w:t>
      </w:r>
      <w:r w:rsidR="0067485A">
        <w:rPr>
          <w:rFonts w:ascii="GHEA Grapalat" w:hAnsi="GHEA Grapalat"/>
          <w:i/>
        </w:rPr>
        <w:t>февраля</w:t>
      </w:r>
      <w:r w:rsidR="0067485A" w:rsidRPr="00C21213">
        <w:rPr>
          <w:rFonts w:ascii="GHEA Grapalat" w:hAnsi="GHEA Grapalat"/>
          <w:color w:val="FF0000"/>
        </w:rPr>
        <w:t xml:space="preserve"> </w:t>
      </w:r>
      <w:r w:rsidR="00096865" w:rsidRPr="0070624A">
        <w:rPr>
          <w:rFonts w:ascii="GHEA Grapalat" w:hAnsi="GHEA Grapalat"/>
          <w:i/>
        </w:rPr>
        <w:t>20</w:t>
      </w:r>
      <w:r w:rsidR="009F6840" w:rsidRPr="0070624A">
        <w:rPr>
          <w:rFonts w:ascii="GHEA Grapalat" w:hAnsi="GHEA Grapalat"/>
          <w:i/>
        </w:rPr>
        <w:t>2</w:t>
      </w:r>
      <w:r w:rsidR="0067485A">
        <w:rPr>
          <w:rFonts w:ascii="GHEA Grapalat" w:hAnsi="GHEA Grapalat"/>
          <w:i/>
        </w:rPr>
        <w:t>6</w:t>
      </w:r>
      <w:r w:rsidR="009F10E4" w:rsidRPr="0070624A">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5807E0" w:rsidP="00B46D58">
      <w:pPr>
        <w:pStyle w:val="BodyText"/>
        <w:widowControl w:val="0"/>
        <w:spacing w:after="160"/>
        <w:ind w:right="-7" w:firstLine="567"/>
        <w:jc w:val="center"/>
        <w:rPr>
          <w:rFonts w:ascii="GHEA Grapalat" w:hAnsi="GHEA Grapalat"/>
        </w:rPr>
      </w:pPr>
      <w:r w:rsidRPr="005807E0">
        <w:rPr>
          <w:rFonts w:ascii="GHEA Grapalat" w:hAnsi="GHEA Grapalat"/>
          <w:i/>
          <w:sz w:val="20"/>
          <w:lang w:val="hy-AM"/>
        </w:rPr>
        <w:t>«</w:t>
      </w:r>
      <w:r w:rsidRPr="005807E0">
        <w:rPr>
          <w:rFonts w:ascii="GHEA Grapalat" w:hAnsi="GHEA Grapalat" w:cs="Calibri"/>
          <w:i/>
          <w:sz w:val="20"/>
        </w:rPr>
        <w:t>КОММУНАЛЬНОЕ</w:t>
      </w:r>
      <w:r w:rsidRPr="005807E0">
        <w:rPr>
          <w:rFonts w:ascii="GHEA Grapalat" w:hAnsi="GHEA Grapalat"/>
          <w:i/>
          <w:sz w:val="20"/>
        </w:rPr>
        <w:t xml:space="preserve"> </w:t>
      </w:r>
      <w:r w:rsidRPr="005807E0">
        <w:rPr>
          <w:rFonts w:ascii="GHEA Grapalat" w:hAnsi="GHEA Grapalat" w:cs="Calibri"/>
          <w:i/>
          <w:sz w:val="20"/>
        </w:rPr>
        <w:t>ХОЗЯЙСТВО</w:t>
      </w:r>
      <w:r w:rsidRPr="005807E0">
        <w:rPr>
          <w:rFonts w:ascii="GHEA Grapalat" w:hAnsi="GHEA Grapalat"/>
          <w:i/>
          <w:sz w:val="20"/>
        </w:rPr>
        <w:t xml:space="preserve"> </w:t>
      </w:r>
      <w:r w:rsidRPr="005807E0">
        <w:rPr>
          <w:rFonts w:ascii="GHEA Grapalat" w:hAnsi="GHEA Grapalat" w:cs="Calibri"/>
          <w:i/>
          <w:sz w:val="20"/>
        </w:rPr>
        <w:t>ДЖЕРМУКА</w:t>
      </w:r>
      <w:r w:rsidRPr="005807E0">
        <w:rPr>
          <w:rFonts w:ascii="GHEA Grapalat" w:hAnsi="GHEA Grapalat"/>
          <w:i/>
          <w:sz w:val="20"/>
          <w:lang w:val="hy-AM"/>
        </w:rPr>
        <w:t xml:space="preserve">» </w:t>
      </w:r>
      <w:r w:rsidRPr="005807E0">
        <w:rPr>
          <w:rFonts w:ascii="GHEA Grapalat" w:hAnsi="GHEA Grapalat" w:cs="Calibri"/>
          <w:i/>
          <w:sz w:val="20"/>
        </w:rPr>
        <w:t>ОНО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70624A" w:rsidRDefault="000763E5" w:rsidP="00B46D58">
      <w:pPr>
        <w:pStyle w:val="BodyText"/>
        <w:widowControl w:val="0"/>
        <w:spacing w:after="160"/>
        <w:ind w:right="-7" w:firstLine="567"/>
        <w:jc w:val="center"/>
        <w:rPr>
          <w:rFonts w:ascii="GHEA Grapalat" w:hAnsi="GHEA Grapalat" w:cs="Sylfaen"/>
          <w:sz w:val="22"/>
        </w:rPr>
      </w:pPr>
      <w:r w:rsidRPr="0070624A">
        <w:rPr>
          <w:rFonts w:ascii="GHEA Grapalat" w:hAnsi="GHEA Grapalat"/>
          <w:sz w:val="22"/>
        </w:rPr>
        <w:t>ПРИГЛАШЕНИ</w:t>
      </w:r>
      <w:r w:rsidR="00096865" w:rsidRPr="0070624A">
        <w:rPr>
          <w:rFonts w:ascii="GHEA Grapalat" w:hAnsi="GHEA Grapalat"/>
          <w:sz w:val="22"/>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66762C" w:rsidRDefault="00CF6352" w:rsidP="00B46D58">
      <w:pPr>
        <w:pStyle w:val="BodyText"/>
        <w:widowControl w:val="0"/>
        <w:spacing w:after="160"/>
        <w:ind w:right="-7"/>
        <w:jc w:val="center"/>
        <w:rPr>
          <w:rFonts w:ascii="GHEA Grapalat" w:hAnsi="GHEA Grapalat"/>
          <w:sz w:val="20"/>
          <w:szCs w:val="20"/>
        </w:rPr>
      </w:pPr>
      <w:r w:rsidRPr="0066762C">
        <w:rPr>
          <w:rFonts w:ascii="GHEA Grapalat" w:hAnsi="GHEA Grapalat"/>
          <w:sz w:val="20"/>
          <w:szCs w:val="20"/>
        </w:rPr>
        <w:t xml:space="preserve">НА ЗАПРОС КОТИРОВОК, ОБЪЯВЛЕННЫЙ С ЦЕЛЬЮ ПРИОБРЕТЕНИЯ </w:t>
      </w:r>
      <w:r w:rsidR="005807E0" w:rsidRPr="0066762C">
        <w:rPr>
          <w:rFonts w:ascii="GHEA Grapalat" w:hAnsi="GHEA Grapalat"/>
          <w:sz w:val="20"/>
          <w:szCs w:val="20"/>
        </w:rPr>
        <w:t xml:space="preserve">ДИЗЕЛЬНОГО ТОПЛИВО (ЛЕТНЕЕ) </w:t>
      </w:r>
      <w:r w:rsidRPr="0066762C">
        <w:rPr>
          <w:rFonts w:ascii="GHEA Grapalat" w:hAnsi="GHEA Grapalat"/>
          <w:sz w:val="20"/>
          <w:szCs w:val="20"/>
        </w:rPr>
        <w:t xml:space="preserve">ДЛЯ НУЖД </w:t>
      </w:r>
      <w:r w:rsidR="005807E0" w:rsidRPr="0066762C">
        <w:rPr>
          <w:rFonts w:ascii="GHEA Grapalat" w:hAnsi="GHEA Grapalat"/>
          <w:sz w:val="20"/>
          <w:szCs w:val="20"/>
          <w:lang w:val="hy-AM"/>
        </w:rPr>
        <w:t>«</w:t>
      </w:r>
      <w:r w:rsidR="005807E0" w:rsidRPr="0066762C">
        <w:rPr>
          <w:rFonts w:ascii="GHEA Grapalat" w:hAnsi="GHEA Grapalat" w:cs="Calibri"/>
          <w:sz w:val="20"/>
          <w:szCs w:val="20"/>
        </w:rPr>
        <w:t>КОММУНАЛЬНОЕ</w:t>
      </w:r>
      <w:r w:rsidR="005807E0" w:rsidRPr="0066762C">
        <w:rPr>
          <w:rFonts w:ascii="GHEA Grapalat" w:hAnsi="GHEA Grapalat"/>
          <w:sz w:val="20"/>
          <w:szCs w:val="20"/>
        </w:rPr>
        <w:t xml:space="preserve"> </w:t>
      </w:r>
      <w:r w:rsidR="005807E0" w:rsidRPr="0066762C">
        <w:rPr>
          <w:rFonts w:ascii="GHEA Grapalat" w:hAnsi="GHEA Grapalat" w:cs="Calibri"/>
          <w:sz w:val="20"/>
          <w:szCs w:val="20"/>
        </w:rPr>
        <w:t>ХОЗЯЙСТВО</w:t>
      </w:r>
      <w:r w:rsidR="005807E0" w:rsidRPr="0066762C">
        <w:rPr>
          <w:rFonts w:ascii="GHEA Grapalat" w:hAnsi="GHEA Grapalat"/>
          <w:sz w:val="20"/>
          <w:szCs w:val="20"/>
        </w:rPr>
        <w:t xml:space="preserve"> </w:t>
      </w:r>
      <w:r w:rsidR="005807E0" w:rsidRPr="0066762C">
        <w:rPr>
          <w:rFonts w:ascii="GHEA Grapalat" w:hAnsi="GHEA Grapalat" w:cs="Calibri"/>
          <w:sz w:val="20"/>
          <w:szCs w:val="20"/>
        </w:rPr>
        <w:t>ДЖЕРМУКА</w:t>
      </w:r>
      <w:r w:rsidR="005807E0" w:rsidRPr="0066762C">
        <w:rPr>
          <w:rFonts w:ascii="GHEA Grapalat" w:hAnsi="GHEA Grapalat"/>
          <w:sz w:val="20"/>
          <w:szCs w:val="20"/>
          <w:lang w:val="hy-AM"/>
        </w:rPr>
        <w:t xml:space="preserve">» </w:t>
      </w:r>
      <w:r w:rsidR="005807E0" w:rsidRPr="0066762C">
        <w:rPr>
          <w:rFonts w:ascii="GHEA Grapalat" w:hAnsi="GHEA Grapalat" w:cs="Calibri"/>
          <w:sz w:val="20"/>
          <w:szCs w:val="20"/>
        </w:rPr>
        <w:t>ОНО</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CF6352" w:rsidRDefault="005807E0" w:rsidP="00CF6352">
      <w:pPr>
        <w:widowControl w:val="0"/>
        <w:jc w:val="center"/>
        <w:rPr>
          <w:rFonts w:ascii="GHEA Grapalat" w:hAnsi="GHEA Grapalat"/>
          <w:sz w:val="20"/>
          <w:szCs w:val="20"/>
        </w:rPr>
      </w:pPr>
      <w:r w:rsidRPr="005807E0">
        <w:rPr>
          <w:rFonts w:ascii="GHEA Grapalat" w:hAnsi="GHEA Grapalat"/>
          <w:b/>
          <w:sz w:val="18"/>
        </w:rPr>
        <w:t xml:space="preserve">ДИЗЕЛЬНОГО ТОПЛИВО (ЛЕТНЕЕ) И </w:t>
      </w:r>
      <w:r w:rsidR="00CF6352" w:rsidRPr="00CF6352">
        <w:rPr>
          <w:rFonts w:ascii="GHEA Grapalat" w:hAnsi="GHEA Grapalat"/>
          <w:b/>
          <w:sz w:val="18"/>
          <w:szCs w:val="20"/>
        </w:rPr>
        <w:t>ДЛЯ НУЖД</w:t>
      </w:r>
      <w:r w:rsidR="00CF6352" w:rsidRPr="00CF6352">
        <w:rPr>
          <w:rFonts w:ascii="GHEA Grapalat" w:hAnsi="GHEA Grapalat"/>
          <w:sz w:val="18"/>
          <w:szCs w:val="20"/>
        </w:rPr>
        <w:t xml:space="preserve"> </w:t>
      </w:r>
      <w:r w:rsidRPr="005807E0">
        <w:rPr>
          <w:rFonts w:ascii="GHEA Grapalat" w:hAnsi="GHEA Grapalat"/>
          <w:b/>
          <w:sz w:val="18"/>
          <w:lang w:val="hy-AM"/>
        </w:rPr>
        <w:t>«</w:t>
      </w:r>
      <w:r w:rsidRPr="005807E0">
        <w:rPr>
          <w:rFonts w:ascii="GHEA Grapalat" w:hAnsi="GHEA Grapalat" w:cs="Calibri"/>
          <w:b/>
          <w:sz w:val="18"/>
        </w:rPr>
        <w:t>КОММУНАЛЬНОЕ</w:t>
      </w:r>
      <w:r w:rsidRPr="005807E0">
        <w:rPr>
          <w:rFonts w:ascii="GHEA Grapalat" w:hAnsi="GHEA Grapalat"/>
          <w:b/>
          <w:sz w:val="18"/>
        </w:rPr>
        <w:t xml:space="preserve"> </w:t>
      </w:r>
      <w:r w:rsidRPr="005807E0">
        <w:rPr>
          <w:rFonts w:ascii="GHEA Grapalat" w:hAnsi="GHEA Grapalat" w:cs="Calibri"/>
          <w:b/>
          <w:sz w:val="18"/>
        </w:rPr>
        <w:t>ХОЗЯЙСТВО</w:t>
      </w:r>
      <w:r w:rsidRPr="005807E0">
        <w:rPr>
          <w:rFonts w:ascii="GHEA Grapalat" w:hAnsi="GHEA Grapalat"/>
          <w:b/>
          <w:sz w:val="18"/>
        </w:rPr>
        <w:t xml:space="preserve"> </w:t>
      </w:r>
      <w:r w:rsidRPr="005807E0">
        <w:rPr>
          <w:rFonts w:ascii="GHEA Grapalat" w:hAnsi="GHEA Grapalat" w:cs="Calibri"/>
          <w:b/>
          <w:sz w:val="18"/>
        </w:rPr>
        <w:t>ДЖЕРМУКА</w:t>
      </w:r>
      <w:r w:rsidRPr="005807E0">
        <w:rPr>
          <w:rFonts w:ascii="GHEA Grapalat" w:hAnsi="GHEA Grapalat"/>
          <w:b/>
          <w:sz w:val="18"/>
          <w:lang w:val="hy-AM"/>
        </w:rPr>
        <w:t xml:space="preserve">» </w:t>
      </w:r>
      <w:r w:rsidRPr="005807E0">
        <w:rPr>
          <w:rFonts w:ascii="GHEA Grapalat" w:hAnsi="GHEA Grapalat" w:cs="Calibri"/>
          <w:b/>
          <w:sz w:val="18"/>
        </w:rPr>
        <w:t>ОНО</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BC359F">
        <w:rPr>
          <w:rFonts w:ascii="GHEA Grapalat" w:hAnsi="GHEA Grapalat"/>
          <w:b/>
          <w:sz w:val="22"/>
        </w:rPr>
        <w:t xml:space="preserve">ПРИГЛАШЕНИЯ НА </w:t>
      </w:r>
      <w:r w:rsidR="00795229" w:rsidRPr="00BC359F">
        <w:rPr>
          <w:rFonts w:ascii="GHEA Grapalat" w:hAnsi="GHEA Grapalat"/>
          <w:b/>
          <w:sz w:val="22"/>
        </w:rPr>
        <w:t>ЗАПРОС КОТИРОВОК</w:t>
      </w:r>
      <w:r w:rsidRPr="00BC359F">
        <w:rPr>
          <w:rFonts w:ascii="GHEA Grapalat" w:hAnsi="GHEA Grapalat"/>
          <w:b/>
          <w:sz w:val="22"/>
        </w:rPr>
        <w:t xml:space="preserve">, </w:t>
      </w:r>
      <w:r w:rsidR="005C1BF7" w:rsidRPr="00BC359F">
        <w:rPr>
          <w:rFonts w:ascii="GHEA Grapalat" w:hAnsi="GHEA Grapalat"/>
          <w:b/>
          <w:sz w:val="22"/>
        </w:rPr>
        <w:br/>
      </w:r>
      <w:r w:rsidRPr="00BC359F">
        <w:rPr>
          <w:rFonts w:ascii="GHEA Grapalat" w:hAnsi="GHEA Grapalat"/>
          <w:b/>
          <w:sz w:val="22"/>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795229">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660EF5">
        <w:rPr>
          <w:rFonts w:ascii="GHEA Grapalat" w:hAnsi="GHEA Grapalat"/>
          <w:spacing w:val="-6"/>
        </w:rPr>
        <w:t>КХД-GHAPDzB-26/3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807E0" w:rsidRPr="001C2D4A">
        <w:rPr>
          <w:rFonts w:ascii="GHEA Grapalat" w:hAnsi="GHEA Grapalat"/>
          <w:sz w:val="20"/>
          <w:lang w:val="hy-AM"/>
        </w:rPr>
        <w:t>«</w:t>
      </w:r>
      <w:r w:rsidR="005807E0" w:rsidRPr="001C2D4A">
        <w:rPr>
          <w:rFonts w:ascii="GHEA Grapalat" w:hAnsi="GHEA Grapalat" w:cs="Calibri"/>
          <w:sz w:val="20"/>
        </w:rPr>
        <w:t>КОММУНАЛЬНОЕ</w:t>
      </w:r>
      <w:r w:rsidR="005807E0" w:rsidRPr="001C2D4A">
        <w:rPr>
          <w:rFonts w:ascii="GHEA Grapalat" w:hAnsi="GHEA Grapalat"/>
          <w:sz w:val="20"/>
        </w:rPr>
        <w:t xml:space="preserve"> </w:t>
      </w:r>
      <w:r w:rsidR="005807E0" w:rsidRPr="001C2D4A">
        <w:rPr>
          <w:rFonts w:ascii="GHEA Grapalat" w:hAnsi="GHEA Grapalat" w:cs="Calibri"/>
          <w:sz w:val="20"/>
        </w:rPr>
        <w:t>ХОЗЯЙСТВО</w:t>
      </w:r>
      <w:r w:rsidR="005807E0" w:rsidRPr="001C2D4A">
        <w:rPr>
          <w:rFonts w:ascii="GHEA Grapalat" w:hAnsi="GHEA Grapalat"/>
          <w:sz w:val="20"/>
        </w:rPr>
        <w:t xml:space="preserve"> </w:t>
      </w:r>
      <w:r w:rsidR="005807E0" w:rsidRPr="001C2D4A">
        <w:rPr>
          <w:rFonts w:ascii="GHEA Grapalat" w:hAnsi="GHEA Grapalat" w:cs="Calibri"/>
          <w:sz w:val="20"/>
        </w:rPr>
        <w:t>ДЖЕРМУКА</w:t>
      </w:r>
      <w:r w:rsidR="005807E0" w:rsidRPr="001C2D4A">
        <w:rPr>
          <w:rFonts w:ascii="GHEA Grapalat" w:hAnsi="GHEA Grapalat"/>
          <w:sz w:val="20"/>
          <w:lang w:val="hy-AM"/>
        </w:rPr>
        <w:t xml:space="preserve">» </w:t>
      </w:r>
      <w:r w:rsidR="005807E0" w:rsidRPr="001C2D4A">
        <w:rPr>
          <w:rFonts w:ascii="GHEA Grapalat" w:hAnsi="GHEA Grapalat" w:cs="Calibri"/>
          <w:sz w:val="20"/>
        </w:rPr>
        <w:t>ОНО</w:t>
      </w:r>
      <w:r w:rsidR="005807E0"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080E8F" w:rsidRPr="00080E8F">
        <w:rPr>
          <w:rFonts w:ascii="GHEA Grapalat" w:hAnsi="GHEA Grapalat"/>
          <w:i/>
          <w:sz w:val="22"/>
          <w:szCs w:val="24"/>
          <w:lang w:val="en-US"/>
        </w:rPr>
        <w:t>jermukcitymail</w:t>
      </w:r>
      <w:r w:rsidR="00080E8F" w:rsidRPr="00080E8F">
        <w:rPr>
          <w:rFonts w:ascii="GHEA Grapalat" w:hAnsi="GHEA Grapalat"/>
          <w:i/>
          <w:sz w:val="22"/>
          <w:szCs w:val="24"/>
        </w:rPr>
        <w:t>@</w:t>
      </w:r>
      <w:r w:rsidR="00080E8F" w:rsidRPr="00080E8F">
        <w:rPr>
          <w:rFonts w:ascii="GHEA Grapalat" w:hAnsi="GHEA Grapalat"/>
          <w:i/>
          <w:sz w:val="22"/>
          <w:szCs w:val="24"/>
          <w:lang w:val="en-US"/>
        </w:rPr>
        <w:t>gmail</w:t>
      </w:r>
      <w:r w:rsidR="00080E8F" w:rsidRPr="00080E8F">
        <w:rPr>
          <w:rFonts w:ascii="GHEA Grapalat" w:hAnsi="GHEA Grapalat"/>
          <w:i/>
          <w:sz w:val="22"/>
          <w:szCs w:val="24"/>
        </w:rPr>
        <w:t>.</w:t>
      </w:r>
      <w:r w:rsidR="00080E8F" w:rsidRPr="00080E8F">
        <w:rPr>
          <w:rFonts w:ascii="GHEA Grapalat" w:hAnsi="GHEA Grapalat"/>
          <w:i/>
          <w:sz w:val="22"/>
          <w:szCs w:val="24"/>
          <w:lang w:val="en-US"/>
        </w:rPr>
        <w:t>com</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5807E0" w:rsidRPr="005807E0">
        <w:rPr>
          <w:rFonts w:ascii="GHEA Grapalat" w:hAnsi="GHEA Grapalat"/>
          <w:i w:val="0"/>
          <w:sz w:val="22"/>
        </w:rPr>
        <w:t>дизельное топливо (летнее) и бензин</w:t>
      </w:r>
      <w:r w:rsidR="00314B8B">
        <w:rPr>
          <w:rFonts w:ascii="GHEA Grapalat" w:hAnsi="GHEA Grapalat"/>
          <w:i w:val="0"/>
          <w:sz w:val="22"/>
        </w:rPr>
        <w:t xml:space="preserve"> премиум</w:t>
      </w:r>
      <w:r w:rsidR="005807E0" w:rsidRPr="005807E0">
        <w:rPr>
          <w:rFonts w:ascii="GHEA Grapalat" w:hAnsi="GHEA Grapalat"/>
          <w:i w:val="0"/>
          <w:sz w:val="22"/>
        </w:rPr>
        <w:t xml:space="preserve"> </w:t>
      </w:r>
      <w:r w:rsidRPr="009044F1">
        <w:rPr>
          <w:rFonts w:ascii="GHEA Grapalat" w:hAnsi="GHEA Grapalat"/>
          <w:i w:val="0"/>
          <w:sz w:val="24"/>
          <w:szCs w:val="24"/>
        </w:rPr>
        <w:t xml:space="preserve">(далее — также товар) для нужд </w:t>
      </w:r>
      <w:r w:rsidR="005807E0" w:rsidRPr="001C2D4A">
        <w:rPr>
          <w:rFonts w:ascii="GHEA Grapalat" w:hAnsi="GHEA Grapalat"/>
          <w:lang w:val="hy-AM"/>
        </w:rPr>
        <w:t>«</w:t>
      </w:r>
      <w:r w:rsidR="005807E0" w:rsidRPr="001C2D4A">
        <w:rPr>
          <w:rFonts w:ascii="GHEA Grapalat" w:hAnsi="GHEA Grapalat" w:cs="Calibri"/>
        </w:rPr>
        <w:t>КОММУНАЛЬНОЕ</w:t>
      </w:r>
      <w:r w:rsidR="005807E0" w:rsidRPr="001C2D4A">
        <w:rPr>
          <w:rFonts w:ascii="GHEA Grapalat" w:hAnsi="GHEA Grapalat"/>
        </w:rPr>
        <w:t xml:space="preserve"> </w:t>
      </w:r>
      <w:r w:rsidR="005807E0" w:rsidRPr="001C2D4A">
        <w:rPr>
          <w:rFonts w:ascii="GHEA Grapalat" w:hAnsi="GHEA Grapalat" w:cs="Calibri"/>
        </w:rPr>
        <w:t>ХОЗЯЙСТВО</w:t>
      </w:r>
      <w:r w:rsidR="005807E0" w:rsidRPr="001C2D4A">
        <w:rPr>
          <w:rFonts w:ascii="GHEA Grapalat" w:hAnsi="GHEA Grapalat"/>
        </w:rPr>
        <w:t xml:space="preserve"> </w:t>
      </w:r>
      <w:r w:rsidR="005807E0" w:rsidRPr="001C2D4A">
        <w:rPr>
          <w:rFonts w:ascii="GHEA Grapalat" w:hAnsi="GHEA Grapalat" w:cs="Calibri"/>
        </w:rPr>
        <w:t>ДЖЕРМУКА</w:t>
      </w:r>
      <w:r w:rsidR="005807E0" w:rsidRPr="001C2D4A">
        <w:rPr>
          <w:rFonts w:ascii="GHEA Grapalat" w:hAnsi="GHEA Grapalat"/>
          <w:lang w:val="hy-AM"/>
        </w:rPr>
        <w:t xml:space="preserve">» </w:t>
      </w:r>
      <w:r w:rsidR="005807E0" w:rsidRPr="001C2D4A">
        <w:rPr>
          <w:rFonts w:ascii="GHEA Grapalat" w:hAnsi="GHEA Grapalat" w:cs="Calibri"/>
        </w:rPr>
        <w:t>ОНО</w:t>
      </w:r>
      <w:r w:rsidRPr="009044F1">
        <w:rPr>
          <w:rFonts w:ascii="GHEA Grapalat" w:hAnsi="GHEA Grapalat"/>
          <w:i w:val="0"/>
          <w:sz w:val="24"/>
          <w:szCs w:val="24"/>
        </w:rPr>
        <w:t xml:space="preserve">, которые сгруппированы в лоты </w:t>
      </w:r>
      <w:r w:rsidR="005807E0">
        <w:rPr>
          <w:rFonts w:ascii="GHEA Grapalat" w:hAnsi="GHEA Grapalat"/>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8B47E7" w:rsidRDefault="00AD432A" w:rsidP="00B46D58">
            <w:pPr>
              <w:pStyle w:val="BodyTextIndent2"/>
              <w:widowControl w:val="0"/>
              <w:spacing w:after="120" w:line="240" w:lineRule="auto"/>
              <w:ind w:firstLine="0"/>
              <w:jc w:val="center"/>
              <w:rPr>
                <w:rFonts w:ascii="GHEA Grapalat" w:hAnsi="GHEA Grapalat"/>
                <w:sz w:val="18"/>
                <w:szCs w:val="24"/>
              </w:rPr>
            </w:pPr>
            <w:r w:rsidRPr="008B47E7">
              <w:rPr>
                <w:rFonts w:ascii="GHEA Grapalat" w:hAnsi="GHEA Grapalat"/>
                <w:b/>
                <w:i/>
                <w:sz w:val="18"/>
                <w:szCs w:val="24"/>
              </w:rPr>
              <w:t>Номера</w:t>
            </w:r>
          </w:p>
        </w:tc>
        <w:tc>
          <w:tcPr>
            <w:tcW w:w="1246" w:type="dxa"/>
            <w:vAlign w:val="center"/>
          </w:tcPr>
          <w:p w:rsidR="00AD432A" w:rsidRPr="008B47E7" w:rsidRDefault="001B177B" w:rsidP="00B46D58">
            <w:pPr>
              <w:pStyle w:val="BodyTextIndent2"/>
              <w:widowControl w:val="0"/>
              <w:spacing w:after="120" w:line="240" w:lineRule="auto"/>
              <w:ind w:firstLine="0"/>
              <w:jc w:val="center"/>
              <w:rPr>
                <w:rFonts w:ascii="GHEA Grapalat" w:hAnsi="GHEA Grapalat"/>
                <w:b/>
                <w:i/>
                <w:sz w:val="18"/>
                <w:szCs w:val="24"/>
                <w:lang w:val="hy-AM"/>
              </w:rPr>
            </w:pPr>
            <w:r w:rsidRPr="001B177B">
              <w:rPr>
                <w:rFonts w:ascii="GHEA Grapalat" w:hAnsi="GHEA Grapalat"/>
                <w:b/>
                <w:i/>
                <w:sz w:val="18"/>
                <w:szCs w:val="24"/>
              </w:rPr>
              <w:t>цена покупки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314B8B" w:rsidRPr="009044F1" w:rsidTr="008B47E7">
        <w:trPr>
          <w:jc w:val="center"/>
        </w:trPr>
        <w:tc>
          <w:tcPr>
            <w:tcW w:w="1530" w:type="dxa"/>
            <w:vAlign w:val="center"/>
          </w:tcPr>
          <w:p w:rsidR="00314B8B" w:rsidRPr="00A71D81" w:rsidRDefault="00314B8B" w:rsidP="00314B8B">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246" w:type="dxa"/>
          </w:tcPr>
          <w:p w:rsidR="00314B8B" w:rsidRPr="002158A9" w:rsidRDefault="00660EF5" w:rsidP="00314B8B">
            <w:pPr>
              <w:pStyle w:val="BodyTextIndent2"/>
              <w:spacing w:line="240" w:lineRule="auto"/>
              <w:ind w:firstLine="0"/>
              <w:jc w:val="center"/>
              <w:rPr>
                <w:rFonts w:ascii="GHEA Grapalat" w:hAnsi="GHEA Grapalat"/>
                <w:b/>
              </w:rPr>
            </w:pPr>
            <w:r w:rsidRPr="00282797">
              <w:rPr>
                <w:rFonts w:ascii="GHEA Grapalat" w:hAnsi="GHEA Grapalat" w:cs="Arial"/>
                <w:b/>
                <w:szCs w:val="18"/>
              </w:rPr>
              <w:t>13812800</w:t>
            </w:r>
          </w:p>
        </w:tc>
        <w:tc>
          <w:tcPr>
            <w:tcW w:w="6458" w:type="dxa"/>
            <w:vAlign w:val="center"/>
          </w:tcPr>
          <w:p w:rsidR="00314B8B" w:rsidRPr="00D120A5" w:rsidRDefault="00314B8B" w:rsidP="00314B8B">
            <w:pPr>
              <w:pStyle w:val="BodyTextIndent2"/>
              <w:widowControl w:val="0"/>
              <w:spacing w:after="120" w:line="240" w:lineRule="auto"/>
              <w:ind w:firstLine="0"/>
              <w:jc w:val="center"/>
              <w:rPr>
                <w:rFonts w:ascii="GHEA Grapalat" w:hAnsi="GHEA Grapalat"/>
              </w:rPr>
            </w:pPr>
            <w:r>
              <w:rPr>
                <w:rFonts w:ascii="GHEA Grapalat" w:hAnsi="GHEA Grapalat"/>
              </w:rPr>
              <w:t xml:space="preserve">дизельное топливо (летнее) </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w:t>
      </w:r>
      <w:r w:rsidRPr="009044F1">
        <w:rPr>
          <w:rFonts w:ascii="GHEA Grapalat" w:hAnsi="GHEA Grapalat"/>
          <w:color w:val="000000"/>
        </w:rPr>
        <w:lastRenderedPageBreak/>
        <w:t>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lastRenderedPageBreak/>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w:t>
      </w:r>
      <w:r w:rsidRPr="009044F1">
        <w:rPr>
          <w:rFonts w:ascii="GHEA Grapalat" w:hAnsi="GHEA Grapalat"/>
        </w:rPr>
        <w:lastRenderedPageBreak/>
        <w:t>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795229">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C55B71" w:rsidRPr="00993B3C">
        <w:rPr>
          <w:rFonts w:ascii="GHEA Grapalat" w:hAnsi="GHEA Grapalat"/>
          <w:color w:val="000000"/>
          <w:sz w:val="24"/>
          <w:szCs w:val="24"/>
          <w:lang w:eastAsia="en-US" w:bidi="ar-SA"/>
        </w:rPr>
        <w:t xml:space="preserve">г. </w:t>
      </w:r>
      <w:r w:rsidR="00C55B71" w:rsidRPr="00993B3C">
        <w:rPr>
          <w:rFonts w:ascii="GHEA Grapalat" w:hAnsi="GHEA Grapalat"/>
          <w:bCs/>
          <w:color w:val="000000"/>
          <w:sz w:val="24"/>
          <w:szCs w:val="24"/>
          <w:lang w:eastAsia="en-US" w:bidi="ar-SA"/>
        </w:rPr>
        <w:t>Двермук</w:t>
      </w:r>
      <w:r w:rsidR="00C55B71" w:rsidRPr="00993B3C">
        <w:rPr>
          <w:rFonts w:ascii="GHEA Grapalat" w:hAnsi="GHEA Grapalat"/>
          <w:color w:val="000000"/>
          <w:sz w:val="24"/>
          <w:szCs w:val="24"/>
          <w:lang w:eastAsia="en-US" w:bidi="ar-SA"/>
        </w:rPr>
        <w:t xml:space="preserve">, </w:t>
      </w:r>
      <w:r w:rsidR="00314B8B">
        <w:rPr>
          <w:rFonts w:ascii="GHEA Grapalat" w:hAnsi="GHEA Grapalat"/>
          <w:sz w:val="24"/>
          <w:szCs w:val="24"/>
        </w:rPr>
        <w:t>Шаумяна 7/1</w:t>
      </w:r>
      <w:r>
        <w:rPr>
          <w:rFonts w:ascii="GHEA Grapalat" w:hAnsi="GHEA Grapalat"/>
          <w:sz w:val="24"/>
          <w:szCs w:val="24"/>
        </w:rPr>
        <w:t xml:space="preserve"> не позднее, чем </w:t>
      </w:r>
      <w:r w:rsidR="00314B8B">
        <w:rPr>
          <w:rFonts w:ascii="GHEA Grapalat" w:hAnsi="GHEA Grapalat"/>
          <w:sz w:val="24"/>
          <w:szCs w:val="24"/>
        </w:rPr>
        <w:t>11</w:t>
      </w:r>
      <w:r w:rsidR="00C55B71" w:rsidRPr="00C55B71">
        <w:rPr>
          <w:rFonts w:ascii="GHEA Grapalat" w:hAnsi="GHEA Grapalat"/>
          <w:sz w:val="24"/>
          <w:szCs w:val="24"/>
        </w:rPr>
        <w:t>:00</w:t>
      </w:r>
      <w:r>
        <w:rPr>
          <w:rFonts w:ascii="GHEA Grapalat" w:hAnsi="GHEA Grapalat"/>
          <w:sz w:val="24"/>
          <w:szCs w:val="24"/>
        </w:rPr>
        <w:t xml:space="preserve"> часов </w:t>
      </w:r>
      <w:r w:rsidR="005807E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 xml:space="preserve">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w:t>
      </w:r>
      <w:r w:rsidR="00AE1E38" w:rsidRPr="00147FD7">
        <w:rPr>
          <w:rFonts w:ascii="GHEA Grapalat" w:hAnsi="GHEA Grapalat"/>
          <w:sz w:val="24"/>
          <w:szCs w:val="24"/>
        </w:rPr>
        <w:lastRenderedPageBreak/>
        <w:t xml:space="preserve">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C0E91" w:rsidRPr="007C0E91">
        <w:rPr>
          <w:rFonts w:ascii="GHEA Grapalat" w:hAnsi="GHEA Grapalat"/>
          <w:sz w:val="24"/>
          <w:szCs w:val="24"/>
        </w:rPr>
        <w:t>7</w:t>
      </w:r>
      <w:r w:rsidRPr="009044F1">
        <w:rPr>
          <w:rFonts w:ascii="GHEA Grapalat" w:hAnsi="GHEA Grapalat"/>
          <w:sz w:val="24"/>
          <w:szCs w:val="24"/>
        </w:rPr>
        <w:t xml:space="preserve">-ый день в </w:t>
      </w:r>
      <w:r w:rsidR="007C0E91" w:rsidRPr="007C0E91">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C0E91" w:rsidRPr="00980CF9">
        <w:rPr>
          <w:rFonts w:ascii="GHEA Grapalat" w:hAnsi="GHEA Grapalat"/>
          <w:i w:val="0"/>
          <w:sz w:val="24"/>
          <w:szCs w:val="24"/>
        </w:rPr>
        <w:t>ЦБ на этот день</w:t>
      </w:r>
      <w:r w:rsidR="007C0E91">
        <w:rPr>
          <w:rStyle w:val="FootnoteReference"/>
          <w:rFonts w:ascii="GHEA Grapalat" w:hAnsi="GHEA Grapalat"/>
          <w:i w:val="0"/>
          <w:sz w:val="24"/>
          <w:szCs w:val="24"/>
        </w:rPr>
        <w:t xml:space="preserve"> </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w:t>
      </w:r>
      <w:r w:rsidRPr="009044F1">
        <w:rPr>
          <w:rFonts w:ascii="GHEA Grapalat" w:hAnsi="GHEA Grapalat"/>
          <w:sz w:val="24"/>
          <w:szCs w:val="24"/>
        </w:rPr>
        <w:lastRenderedPageBreak/>
        <w:t xml:space="preserve">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 xml:space="preserve">препятствуя </w:t>
      </w:r>
      <w:r w:rsidRPr="009044F1">
        <w:rPr>
          <w:rFonts w:ascii="GHEA Grapalat" w:hAnsi="GHEA Grapalat"/>
        </w:rPr>
        <w:lastRenderedPageBreak/>
        <w:t>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w:t>
      </w:r>
      <w:r w:rsidR="00C20AD3" w:rsidRPr="00637CD2">
        <w:rPr>
          <w:rFonts w:ascii="GHEA Grapalat" w:hAnsi="GHEA Grapalat" w:cs="Sylfaen"/>
        </w:rPr>
        <w:lastRenderedPageBreak/>
        <w:t>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w:t>
      </w:r>
      <w:r w:rsidRPr="009044F1">
        <w:rPr>
          <w:rFonts w:ascii="GHEA Grapalat" w:hAnsi="GHEA Grapalat"/>
          <w:sz w:val="24"/>
          <w:szCs w:val="24"/>
        </w:rPr>
        <w:lastRenderedPageBreak/>
        <w:t>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7"/>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w:t>
      </w:r>
      <w:r w:rsidR="0076763C" w:rsidRPr="00250377">
        <w:rPr>
          <w:rFonts w:ascii="GHEA Grapalat" w:hAnsi="GHEA Grapalat"/>
        </w:rPr>
        <w:lastRenderedPageBreak/>
        <w:t>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8"/>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795229">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9"/>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79522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60EF5">
        <w:rPr>
          <w:rFonts w:ascii="GHEA Grapalat" w:hAnsi="GHEA Grapalat"/>
          <w:sz w:val="24"/>
          <w:szCs w:val="24"/>
        </w:rPr>
        <w:t>КХД-GHAPDzB-26/3</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516A00" w:rsidRPr="000E604E">
        <w:rPr>
          <w:rFonts w:ascii="GHEA Grapalat" w:hAnsi="GHEA Grapalat"/>
          <w:color w:val="auto"/>
          <w:sz w:val="24"/>
          <w:szCs w:val="24"/>
        </w:rPr>
        <w:t>запроса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660EF5">
        <w:rPr>
          <w:rFonts w:ascii="GHEA Grapalat" w:hAnsi="GHEA Grapalat"/>
        </w:rPr>
        <w:t>КХД-GHAPDzB-26/3</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516A00" w:rsidP="00B46D58">
      <w:pPr>
        <w:spacing w:after="160"/>
        <w:jc w:val="both"/>
        <w:rPr>
          <w:rFonts w:ascii="GHEA Grapalat" w:hAnsi="GHEA Grapalat"/>
        </w:rPr>
      </w:pPr>
      <w:r w:rsidRPr="00945229">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795229">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660EF5">
        <w:rPr>
          <w:rFonts w:ascii="GHEA Grapalat" w:hAnsi="GHEA Grapalat"/>
        </w:rPr>
        <w:t>КХД-GHAPDzB-26/3</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w:t>
      </w:r>
      <w:r w:rsidR="009663EE">
        <w:rPr>
          <w:rFonts w:ascii="GHEA Grapalat" w:hAnsi="GHEA Grapalat"/>
        </w:rPr>
        <w:t>в запрос</w:t>
      </w:r>
      <w:r w:rsidR="009663EE" w:rsidRPr="00A32EFB">
        <w:rPr>
          <w:rFonts w:ascii="GHEA Grapalat" w:hAnsi="GHEA Grapalat"/>
        </w:rPr>
        <w:t>е</w:t>
      </w:r>
      <w:r w:rsidR="009663EE" w:rsidRPr="00945229">
        <w:rPr>
          <w:rFonts w:ascii="GHEA Grapalat" w:hAnsi="GHEA Grapalat"/>
        </w:rPr>
        <w:t xml:space="preserve"> котировок</w:t>
      </w:r>
      <w:r w:rsidR="00305944" w:rsidRPr="00AF791F">
        <w:rPr>
          <w:rFonts w:ascii="GHEA Grapalat" w:hAnsi="GHEA Grapalat"/>
        </w:rPr>
        <w:t xml:space="preserve"> </w:t>
      </w:r>
      <w:r w:rsidRPr="00AF791F">
        <w:rPr>
          <w:rFonts w:ascii="GHEA Grapalat" w:hAnsi="GHEA Grapalat"/>
        </w:rPr>
        <w:t xml:space="preserve">под кодом </w:t>
      </w:r>
      <w:r w:rsidR="00660EF5">
        <w:rPr>
          <w:rFonts w:ascii="GHEA Grapalat" w:hAnsi="GHEA Grapalat"/>
        </w:rPr>
        <w:t>КХД-GHAPDzB-26/3</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95229">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795229">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660EF5">
        <w:rPr>
          <w:rFonts w:ascii="GHEA Grapalat" w:hAnsi="GHEA Grapalat"/>
          <w:b/>
          <w:sz w:val="24"/>
          <w:szCs w:val="24"/>
        </w:rPr>
        <w:t>КХД-GHAPDzB-26/3</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9663EE">
        <w:rPr>
          <w:rFonts w:ascii="GHEA Grapalat" w:hAnsi="GHEA Grapalat"/>
        </w:rPr>
        <w:t>запроса котировок</w:t>
      </w:r>
      <w:r w:rsidRPr="009044F1">
        <w:rPr>
          <w:rFonts w:ascii="GHEA Grapalat" w:hAnsi="GHEA Grapalat"/>
        </w:rPr>
        <w:t xml:space="preserve"> под кодом </w:t>
      </w:r>
      <w:r>
        <w:rPr>
          <w:rFonts w:ascii="GHEA Grapalat" w:hAnsi="GHEA Grapalat"/>
        </w:rPr>
        <w:t>"</w:t>
      </w:r>
      <w:r w:rsidR="00660EF5">
        <w:rPr>
          <w:rFonts w:ascii="GHEA Grapalat" w:hAnsi="GHEA Grapalat"/>
        </w:rPr>
        <w:t>КХД-GHAPDzB-26/3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727"/>
        <w:gridCol w:w="1750"/>
      </w:tblGrid>
      <w:tr w:rsidR="00D043C1" w:rsidRPr="00206AF8" w:rsidTr="009663EE">
        <w:trPr>
          <w:jc w:val="center"/>
        </w:trPr>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6545" w:type="dxa"/>
            <w:gridSpan w:val="4"/>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663EE" w:rsidRPr="00206AF8" w:rsidTr="009663EE">
        <w:trPr>
          <w:trHeight w:val="696"/>
          <w:jc w:val="center"/>
        </w:trPr>
        <w:tc>
          <w:tcPr>
            <w:tcW w:w="1042" w:type="dxa"/>
            <w:vMerge/>
            <w:vAlign w:val="center"/>
          </w:tcPr>
          <w:p w:rsidR="009663EE" w:rsidRPr="00206AF8" w:rsidRDefault="009663EE" w:rsidP="00FF3F2A">
            <w:pPr>
              <w:widowControl w:val="0"/>
              <w:jc w:val="center"/>
              <w:rPr>
                <w:rFonts w:ascii="GHEA Grapalat" w:hAnsi="GHEA Grapalat"/>
                <w:b/>
                <w:bCs/>
                <w:sz w:val="20"/>
                <w:szCs w:val="20"/>
              </w:rPr>
            </w:pPr>
          </w:p>
        </w:tc>
        <w:tc>
          <w:tcPr>
            <w:tcW w:w="1605" w:type="dxa"/>
            <w:vAlign w:val="center"/>
          </w:tcPr>
          <w:p w:rsidR="009663EE" w:rsidRDefault="009663EE" w:rsidP="00FF3F2A">
            <w:pPr>
              <w:widowControl w:val="0"/>
              <w:jc w:val="center"/>
              <w:rPr>
                <w:rFonts w:ascii="GHEA Grapalat" w:hAnsi="GHEA Grapalat"/>
                <w:b/>
                <w:sz w:val="20"/>
                <w:szCs w:val="20"/>
              </w:rPr>
            </w:pPr>
            <w:r>
              <w:rPr>
                <w:rFonts w:ascii="GHEA Grapalat" w:hAnsi="GHEA Grapalat"/>
                <w:b/>
                <w:sz w:val="20"/>
                <w:szCs w:val="20"/>
              </w:rPr>
              <w:t>фирменное</w:t>
            </w:r>
          </w:p>
          <w:p w:rsidR="009663EE" w:rsidRPr="00206AF8" w:rsidRDefault="009663EE"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9663EE" w:rsidRPr="00206AF8" w:rsidRDefault="009663EE"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727" w:type="dxa"/>
            <w:vAlign w:val="center"/>
          </w:tcPr>
          <w:p w:rsidR="009663EE" w:rsidRPr="00206AF8" w:rsidRDefault="009663EE"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663EE" w:rsidRPr="00206AF8" w:rsidRDefault="009663EE"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663EE" w:rsidRPr="00206AF8" w:rsidTr="009663EE">
        <w:trPr>
          <w:jc w:val="center"/>
        </w:trPr>
        <w:tc>
          <w:tcPr>
            <w:tcW w:w="1042"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605"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463"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27"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50" w:type="dxa"/>
          </w:tcPr>
          <w:p w:rsidR="009663EE" w:rsidRPr="00206AF8" w:rsidRDefault="009663EE" w:rsidP="00FF3F2A">
            <w:pPr>
              <w:pStyle w:val="Heading3"/>
              <w:keepNext w:val="0"/>
              <w:widowControl w:val="0"/>
              <w:spacing w:line="240" w:lineRule="auto"/>
              <w:jc w:val="left"/>
              <w:rPr>
                <w:rFonts w:ascii="GHEA Grapalat" w:hAnsi="GHEA Grapalat"/>
                <w:b/>
              </w:rPr>
            </w:pPr>
          </w:p>
        </w:tc>
      </w:tr>
      <w:tr w:rsidR="009663EE" w:rsidRPr="00206AF8" w:rsidTr="009663EE">
        <w:trPr>
          <w:jc w:val="center"/>
        </w:trPr>
        <w:tc>
          <w:tcPr>
            <w:tcW w:w="1042"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605"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463"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27"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50" w:type="dxa"/>
          </w:tcPr>
          <w:p w:rsidR="009663EE" w:rsidRPr="00206AF8" w:rsidRDefault="009663EE" w:rsidP="00FF3F2A">
            <w:pPr>
              <w:pStyle w:val="Heading3"/>
              <w:keepNext w:val="0"/>
              <w:widowControl w:val="0"/>
              <w:spacing w:line="240" w:lineRule="auto"/>
              <w:jc w:val="left"/>
              <w:rPr>
                <w:rFonts w:ascii="GHEA Grapalat" w:hAnsi="GHEA Grapalat"/>
                <w:b/>
              </w:rPr>
            </w:pPr>
          </w:p>
        </w:tc>
      </w:tr>
      <w:tr w:rsidR="009663EE" w:rsidRPr="00206AF8" w:rsidTr="009663EE">
        <w:trPr>
          <w:jc w:val="center"/>
        </w:trPr>
        <w:tc>
          <w:tcPr>
            <w:tcW w:w="1042"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605"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463"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27" w:type="dxa"/>
          </w:tcPr>
          <w:p w:rsidR="009663EE" w:rsidRPr="00206AF8" w:rsidRDefault="009663EE" w:rsidP="00FF3F2A">
            <w:pPr>
              <w:pStyle w:val="Heading3"/>
              <w:keepNext w:val="0"/>
              <w:widowControl w:val="0"/>
              <w:spacing w:line="240" w:lineRule="auto"/>
              <w:jc w:val="left"/>
              <w:rPr>
                <w:rFonts w:ascii="GHEA Grapalat" w:hAnsi="GHEA Grapalat"/>
                <w:b/>
              </w:rPr>
            </w:pPr>
          </w:p>
        </w:tc>
        <w:tc>
          <w:tcPr>
            <w:tcW w:w="1750" w:type="dxa"/>
          </w:tcPr>
          <w:p w:rsidR="009663EE" w:rsidRPr="00206AF8" w:rsidRDefault="009663EE"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795229">
        <w:rPr>
          <w:rFonts w:ascii="GHEA Grapalat" w:hAnsi="GHEA Grapalat"/>
          <w:b/>
        </w:rPr>
        <w:t>запрос котировок</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660EF5">
        <w:rPr>
          <w:rFonts w:ascii="GHEA Grapalat" w:hAnsi="GHEA Grapalat"/>
          <w:b/>
          <w:sz w:val="24"/>
          <w:szCs w:val="24"/>
        </w:rPr>
        <w:t>КХД-GHAPDzB-26/3</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660EF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60EF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60EF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60EF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60EF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60EF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60EF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660E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660E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60EF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660EF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60EF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660E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660E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60EF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660EF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660EF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660EF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660E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660EF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660E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660E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9"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79522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60EF5">
        <w:rPr>
          <w:rFonts w:ascii="GHEA Grapalat" w:hAnsi="GHEA Grapalat"/>
          <w:b/>
          <w:sz w:val="24"/>
          <w:szCs w:val="24"/>
        </w:rPr>
        <w:t>КХД-GHAPDzB-26/3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795229">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660EF5">
        <w:rPr>
          <w:rFonts w:ascii="GHEA Grapalat" w:hAnsi="GHEA Grapalat"/>
          <w:spacing w:val="-6"/>
        </w:rPr>
        <w:t>КХД-GHAPDzB-26/3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0"/>
        <w:gridCol w:w="2187"/>
        <w:gridCol w:w="2060"/>
        <w:gridCol w:w="1701"/>
        <w:gridCol w:w="1701"/>
      </w:tblGrid>
      <w:tr w:rsidR="0009191C" w:rsidRPr="005744FC" w:rsidTr="00302DFC">
        <w:trPr>
          <w:trHeight w:val="916"/>
          <w:jc w:val="center"/>
        </w:trPr>
        <w:tc>
          <w:tcPr>
            <w:tcW w:w="740"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187"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302DFC">
        <w:trPr>
          <w:jc w:val="center"/>
        </w:trPr>
        <w:tc>
          <w:tcPr>
            <w:tcW w:w="740"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218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5807E0" w:rsidRPr="005744FC" w:rsidTr="00302DFC">
        <w:trPr>
          <w:trHeight w:val="20"/>
          <w:jc w:val="center"/>
        </w:trPr>
        <w:tc>
          <w:tcPr>
            <w:tcW w:w="740" w:type="dxa"/>
            <w:tcBorders>
              <w:top w:val="single" w:sz="4" w:space="0" w:color="auto"/>
              <w:left w:val="single" w:sz="4" w:space="0" w:color="auto"/>
              <w:bottom w:val="single" w:sz="4" w:space="0" w:color="auto"/>
              <w:right w:val="single" w:sz="4" w:space="0" w:color="auto"/>
            </w:tcBorders>
            <w:vAlign w:val="center"/>
          </w:tcPr>
          <w:p w:rsidR="005807E0" w:rsidRPr="00A71D81" w:rsidRDefault="005807E0" w:rsidP="005807E0">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2187" w:type="dxa"/>
            <w:tcBorders>
              <w:top w:val="single" w:sz="4" w:space="0" w:color="auto"/>
              <w:left w:val="single" w:sz="4" w:space="0" w:color="auto"/>
              <w:bottom w:val="single" w:sz="4" w:space="0" w:color="auto"/>
              <w:right w:val="single" w:sz="4" w:space="0" w:color="auto"/>
            </w:tcBorders>
            <w:vAlign w:val="center"/>
          </w:tcPr>
          <w:p w:rsidR="005807E0" w:rsidRPr="00D120A5" w:rsidRDefault="005807E0" w:rsidP="005807E0">
            <w:pPr>
              <w:pStyle w:val="BodyTextIndent2"/>
              <w:widowControl w:val="0"/>
              <w:spacing w:after="120" w:line="240" w:lineRule="auto"/>
              <w:ind w:firstLine="0"/>
              <w:jc w:val="center"/>
              <w:rPr>
                <w:rFonts w:ascii="GHEA Grapalat" w:hAnsi="GHEA Grapalat"/>
              </w:rPr>
            </w:pPr>
            <w:r>
              <w:rPr>
                <w:rFonts w:ascii="GHEA Grapalat" w:hAnsi="GHEA Grapalat"/>
              </w:rPr>
              <w:t xml:space="preserve">дизельное топливо (летнее)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5807E0" w:rsidRPr="005744FC" w:rsidRDefault="005807E0" w:rsidP="005807E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807E0" w:rsidRPr="005744FC" w:rsidRDefault="005807E0" w:rsidP="005807E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807E0" w:rsidRPr="005744FC" w:rsidRDefault="005807E0" w:rsidP="005807E0">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795229">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660EF5">
        <w:rPr>
          <w:rFonts w:ascii="GHEA Grapalat" w:hAnsi="GHEA Grapalat"/>
          <w:i/>
          <w:sz w:val="22"/>
          <w:szCs w:val="22"/>
        </w:rPr>
        <w:t>КХД-GHAPDzB-26/3</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5"/>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795229">
        <w:rPr>
          <w:rFonts w:ascii="GHEA Grapalat" w:hAnsi="GHEA Grapalat"/>
          <w:i/>
        </w:rPr>
        <w:t>запрос котировок</w:t>
      </w:r>
      <w:r w:rsidRPr="00B138F3">
        <w:rPr>
          <w:rFonts w:ascii="GHEA Grapalat" w:hAnsi="GHEA Grapalat"/>
          <w:i/>
        </w:rPr>
        <w:br/>
        <w:t>под кодом "</w:t>
      </w:r>
      <w:r w:rsidR="00660EF5">
        <w:rPr>
          <w:rFonts w:ascii="GHEA Grapalat" w:hAnsi="GHEA Grapalat"/>
          <w:i/>
        </w:rPr>
        <w:t>КХД-GHAPDzB-26/3</w:t>
      </w:r>
      <w:r w:rsidRPr="00B138F3">
        <w:rPr>
          <w:rFonts w:ascii="GHEA Grapalat" w:hAnsi="GHEA Grapalat"/>
          <w:i/>
        </w:rPr>
        <w:t>"</w:t>
      </w:r>
      <w:r w:rsidRPr="00B138F3">
        <w:rPr>
          <w:rStyle w:val="FootnoteReference"/>
          <w:rFonts w:ascii="GHEA Grapalat" w:hAnsi="GHEA Grapalat"/>
          <w:i/>
        </w:rPr>
        <w:footnoteReference w:customMarkFollows="1" w:id="1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60EF5">
        <w:rPr>
          <w:rFonts w:ascii="GHEA Grapalat" w:hAnsi="GHEA Grapalat"/>
          <w:b/>
          <w:sz w:val="24"/>
          <w:szCs w:val="24"/>
        </w:rPr>
        <w:t>КХД-GHAPDzB-26/3</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1"/>
        <w:t>18</w:t>
      </w:r>
      <w:r w:rsidR="00C45B20" w:rsidRPr="00B138F3">
        <w:rPr>
          <w:rFonts w:ascii="GHEA Grapalat" w:hAnsi="GHEA Grapalat"/>
        </w:rPr>
        <w:t>.</w:t>
      </w:r>
    </w:p>
    <w:p w:rsidR="005F7DB3" w:rsidRDefault="005F7DB3" w:rsidP="005F7DB3">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 xml:space="preserve">графиком оплаты договора (Приложение № 2. </w:t>
      </w:r>
    </w:p>
    <w:p w:rsidR="00232E31" w:rsidRPr="001762F4" w:rsidRDefault="005F7DB3" w:rsidP="005F7DB3">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232E31">
        <w:rPr>
          <w:rFonts w:ascii="GHEA Grapalat" w:hAnsi="GHEA Grapalat"/>
          <w:lang w:val="hy-AM"/>
        </w:rPr>
        <w:t xml:space="preserve"> </w:t>
      </w:r>
      <w:r w:rsidR="00232E31" w:rsidRPr="001762F4">
        <w:rPr>
          <w:rFonts w:ascii="GHEA Grapalat" w:hAnsi="GHEA Grapalat"/>
          <w:vertAlign w:val="superscript"/>
          <w:lang w:val="hy-AM"/>
        </w:rPr>
        <w:t>17,1</w:t>
      </w:r>
      <w:r w:rsidR="00232E31">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w:t>
      </w:r>
      <w:r w:rsidRPr="00B138F3">
        <w:rPr>
          <w:rFonts w:ascii="GHEA Grapalat" w:hAnsi="GHEA Grapalat"/>
        </w:rPr>
        <w:lastRenderedPageBreak/>
        <w:t xml:space="preserve">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w:t>
      </w:r>
      <w:r w:rsidRPr="00B138F3">
        <w:rPr>
          <w:rFonts w:ascii="GHEA Grapalat" w:hAnsi="GHEA Grapalat"/>
        </w:rPr>
        <w:lastRenderedPageBreak/>
        <w:t>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2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3C618C" w:rsidRPr="00B138F3" w:rsidRDefault="003C618C"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3C618C" w:rsidRPr="001A1DBD">
        <w:rPr>
          <w:rFonts w:ascii="GHEA Grapalat" w:hAnsi="GHEA Grapalat"/>
        </w:rPr>
        <w:t>13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3C618C" w:rsidRPr="001A1DBD">
        <w:rPr>
          <w:rFonts w:ascii="GHEA Grapalat" w:hAnsi="GHEA Grapalat"/>
        </w:rPr>
        <w:t>14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3C618C" w:rsidRPr="001A1DBD">
        <w:rPr>
          <w:rFonts w:ascii="GHEA Grapalat" w:hAnsi="GHEA Grapalat"/>
        </w:rPr>
        <w:t>15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1A1DBD" w:rsidRDefault="001A1DBD" w:rsidP="001A1DBD">
      <w:pPr>
        <w:widowControl w:val="0"/>
        <w:tabs>
          <w:tab w:val="left" w:pos="1276"/>
        </w:tabs>
        <w:spacing w:after="160"/>
        <w:ind w:firstLine="567"/>
        <w:jc w:val="both"/>
        <w:rPr>
          <w:ins w:id="11"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1A1DBD" w:rsidRDefault="001A1DBD" w:rsidP="001A1DBD">
      <w:pPr>
        <w:widowControl w:val="0"/>
        <w:tabs>
          <w:tab w:val="left" w:pos="1276"/>
        </w:tabs>
        <w:spacing w:after="160"/>
        <w:ind w:firstLine="567"/>
        <w:jc w:val="both"/>
        <w:rPr>
          <w:ins w:id="12"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3" w:author="Inesa Kocharyan" w:date="2025-02-19T10:34:00Z">
        <w:r>
          <w:rPr>
            <w:rFonts w:ascii="GHEA Grapalat" w:hAnsi="GHEA Grapalat"/>
          </w:rPr>
          <w:br w:type="page"/>
        </w:r>
      </w:ins>
    </w:p>
    <w:p w:rsidR="001A1DBD" w:rsidRPr="00B138F3" w:rsidRDefault="001A1DBD" w:rsidP="001A1DBD">
      <w:pPr>
        <w:widowControl w:val="0"/>
        <w:tabs>
          <w:tab w:val="left" w:pos="1276"/>
        </w:tabs>
        <w:spacing w:after="160"/>
        <w:ind w:firstLine="567"/>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При этом Продавец заключает соглашение, </w:t>
      </w:r>
      <w:r>
        <w:rPr>
          <w:rFonts w:ascii="GHEA Grapalat" w:hAnsi="GHEA Grapalat"/>
        </w:rPr>
        <w:t>и</w:t>
      </w:r>
      <w:r w:rsidRPr="00974EA8">
        <w:rPr>
          <w:rFonts w:ascii="GHEA Grapalat" w:hAnsi="GHEA Grapalat"/>
        </w:rPr>
        <w:t xml:space="preserve"> в течение </w:t>
      </w:r>
      <w:r w:rsidRPr="00B76CB5">
        <w:rPr>
          <w:rFonts w:ascii="GHEA Grapalat" w:hAnsi="GHEA Grapalat"/>
        </w:rPr>
        <w:t xml:space="preserve"> </w:t>
      </w:r>
      <w:r>
        <w:rPr>
          <w:rFonts w:ascii="GHEA Grapalat" w:hAnsi="GHEA Grapalat"/>
        </w:rPr>
        <w:t>10</w:t>
      </w:r>
      <w:r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350"/>
        <w:gridCol w:w="1350"/>
        <w:gridCol w:w="630"/>
        <w:gridCol w:w="4764"/>
        <w:gridCol w:w="1085"/>
        <w:gridCol w:w="811"/>
        <w:gridCol w:w="630"/>
        <w:gridCol w:w="810"/>
        <w:gridCol w:w="1080"/>
        <w:gridCol w:w="810"/>
        <w:gridCol w:w="2216"/>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807E0">
        <w:trPr>
          <w:trHeight w:val="219"/>
          <w:jc w:val="center"/>
        </w:trPr>
        <w:tc>
          <w:tcPr>
            <w:tcW w:w="81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35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630" w:type="dxa"/>
            <w:vMerge w:val="restart"/>
            <w:vAlign w:val="center"/>
          </w:tcPr>
          <w:p w:rsidR="00071D1C" w:rsidRPr="00B138F3" w:rsidRDefault="00A205BF" w:rsidP="00633F46">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 xml:space="preserve">фирменное наименование,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8"/>
              <w:t>**</w:t>
            </w:r>
          </w:p>
        </w:tc>
        <w:tc>
          <w:tcPr>
            <w:tcW w:w="476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1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63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1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106"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5807E0">
        <w:trPr>
          <w:trHeight w:val="445"/>
          <w:jc w:val="center"/>
        </w:trPr>
        <w:tc>
          <w:tcPr>
            <w:tcW w:w="814" w:type="dxa"/>
            <w:vMerge/>
            <w:vAlign w:val="center"/>
          </w:tcPr>
          <w:p w:rsidR="00071D1C" w:rsidRPr="00B138F3" w:rsidRDefault="00071D1C" w:rsidP="00B46D58">
            <w:pPr>
              <w:widowControl w:val="0"/>
              <w:jc w:val="center"/>
              <w:rPr>
                <w:rFonts w:ascii="GHEA Grapalat" w:hAnsi="GHEA Grapalat"/>
                <w:sz w:val="16"/>
                <w:szCs w:val="16"/>
              </w:rPr>
            </w:pPr>
          </w:p>
        </w:tc>
        <w:tc>
          <w:tcPr>
            <w:tcW w:w="1350" w:type="dxa"/>
            <w:vMerge/>
            <w:vAlign w:val="center"/>
          </w:tcPr>
          <w:p w:rsidR="00071D1C" w:rsidRPr="00B138F3" w:rsidRDefault="00071D1C" w:rsidP="00B46D58">
            <w:pPr>
              <w:widowControl w:val="0"/>
              <w:jc w:val="center"/>
              <w:rPr>
                <w:rFonts w:ascii="GHEA Grapalat" w:hAnsi="GHEA Grapalat"/>
                <w:sz w:val="16"/>
                <w:szCs w:val="16"/>
              </w:rPr>
            </w:pPr>
          </w:p>
        </w:tc>
        <w:tc>
          <w:tcPr>
            <w:tcW w:w="1350" w:type="dxa"/>
            <w:vMerge/>
            <w:vAlign w:val="center"/>
          </w:tcPr>
          <w:p w:rsidR="00071D1C" w:rsidRPr="00B138F3" w:rsidRDefault="00071D1C" w:rsidP="00B46D58">
            <w:pPr>
              <w:widowControl w:val="0"/>
              <w:jc w:val="center"/>
              <w:rPr>
                <w:rFonts w:ascii="GHEA Grapalat" w:hAnsi="GHEA Grapalat"/>
                <w:sz w:val="16"/>
                <w:szCs w:val="16"/>
              </w:rPr>
            </w:pPr>
          </w:p>
        </w:tc>
        <w:tc>
          <w:tcPr>
            <w:tcW w:w="630" w:type="dxa"/>
            <w:vMerge/>
            <w:vAlign w:val="center"/>
          </w:tcPr>
          <w:p w:rsidR="00071D1C" w:rsidRPr="00B138F3" w:rsidRDefault="00071D1C" w:rsidP="00B46D58">
            <w:pPr>
              <w:widowControl w:val="0"/>
              <w:jc w:val="center"/>
              <w:rPr>
                <w:rFonts w:ascii="GHEA Grapalat" w:hAnsi="GHEA Grapalat"/>
                <w:sz w:val="16"/>
                <w:szCs w:val="16"/>
              </w:rPr>
            </w:pPr>
          </w:p>
        </w:tc>
        <w:tc>
          <w:tcPr>
            <w:tcW w:w="4764"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811" w:type="dxa"/>
            <w:vMerge/>
            <w:vAlign w:val="center"/>
          </w:tcPr>
          <w:p w:rsidR="00071D1C" w:rsidRPr="00B138F3" w:rsidRDefault="00071D1C" w:rsidP="00B46D58">
            <w:pPr>
              <w:widowControl w:val="0"/>
              <w:jc w:val="center"/>
              <w:rPr>
                <w:rFonts w:ascii="GHEA Grapalat" w:hAnsi="GHEA Grapalat"/>
                <w:sz w:val="16"/>
                <w:szCs w:val="16"/>
              </w:rPr>
            </w:pPr>
          </w:p>
        </w:tc>
        <w:tc>
          <w:tcPr>
            <w:tcW w:w="630"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216"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9"/>
              <w:t>***</w:t>
            </w:r>
          </w:p>
        </w:tc>
      </w:tr>
      <w:tr w:rsidR="00314B8B" w:rsidRPr="00B138F3" w:rsidTr="005807E0">
        <w:trPr>
          <w:trHeight w:val="246"/>
          <w:jc w:val="center"/>
        </w:trPr>
        <w:tc>
          <w:tcPr>
            <w:tcW w:w="814" w:type="dxa"/>
          </w:tcPr>
          <w:p w:rsidR="00314B8B" w:rsidRPr="00FF40B8" w:rsidRDefault="00314B8B" w:rsidP="00314B8B">
            <w:pPr>
              <w:jc w:val="center"/>
              <w:rPr>
                <w:rFonts w:ascii="GHEA Grapalat" w:hAnsi="GHEA Grapalat"/>
                <w:sz w:val="18"/>
              </w:rPr>
            </w:pPr>
            <w:r w:rsidRPr="00FF40B8">
              <w:rPr>
                <w:rFonts w:ascii="GHEA Grapalat" w:hAnsi="GHEA Grapalat"/>
                <w:sz w:val="18"/>
              </w:rPr>
              <w:t>1</w:t>
            </w:r>
          </w:p>
        </w:tc>
        <w:tc>
          <w:tcPr>
            <w:tcW w:w="1350" w:type="dxa"/>
            <w:vAlign w:val="center"/>
          </w:tcPr>
          <w:p w:rsidR="00314B8B" w:rsidRPr="00A5056B" w:rsidRDefault="00314B8B" w:rsidP="00314B8B">
            <w:pPr>
              <w:jc w:val="center"/>
              <w:rPr>
                <w:rFonts w:ascii="GHEA Grapalat" w:hAnsi="GHEA Grapalat"/>
                <w:sz w:val="16"/>
              </w:rPr>
            </w:pPr>
            <w:r w:rsidRPr="00A5056B">
              <w:rPr>
                <w:rFonts w:ascii="GHEA Grapalat" w:hAnsi="GHEA Grapalat"/>
                <w:sz w:val="16"/>
                <w:szCs w:val="18"/>
              </w:rPr>
              <w:t>09134200</w:t>
            </w:r>
          </w:p>
        </w:tc>
        <w:tc>
          <w:tcPr>
            <w:tcW w:w="1350" w:type="dxa"/>
            <w:vAlign w:val="center"/>
          </w:tcPr>
          <w:p w:rsidR="00314B8B" w:rsidRPr="005807E0" w:rsidRDefault="00314B8B" w:rsidP="00314B8B">
            <w:pPr>
              <w:pStyle w:val="BodyTextIndent2"/>
              <w:widowControl w:val="0"/>
              <w:spacing w:after="120" w:line="240" w:lineRule="auto"/>
              <w:ind w:firstLine="0"/>
              <w:jc w:val="center"/>
              <w:rPr>
                <w:rFonts w:ascii="GHEA Grapalat" w:hAnsi="GHEA Grapalat"/>
                <w:sz w:val="16"/>
              </w:rPr>
            </w:pPr>
            <w:r w:rsidRPr="005807E0">
              <w:rPr>
                <w:rFonts w:ascii="GHEA Grapalat" w:hAnsi="GHEA Grapalat"/>
                <w:sz w:val="16"/>
              </w:rPr>
              <w:t xml:space="preserve">дизельное топливо (летнее) </w:t>
            </w:r>
          </w:p>
        </w:tc>
        <w:tc>
          <w:tcPr>
            <w:tcW w:w="630" w:type="dxa"/>
          </w:tcPr>
          <w:p w:rsidR="00314B8B" w:rsidRPr="00B138F3" w:rsidRDefault="00314B8B" w:rsidP="00314B8B">
            <w:pPr>
              <w:widowControl w:val="0"/>
              <w:jc w:val="center"/>
              <w:rPr>
                <w:rFonts w:ascii="GHEA Grapalat" w:hAnsi="GHEA Grapalat"/>
                <w:sz w:val="16"/>
                <w:szCs w:val="16"/>
              </w:rPr>
            </w:pPr>
          </w:p>
        </w:tc>
        <w:tc>
          <w:tcPr>
            <w:tcW w:w="4764" w:type="dxa"/>
          </w:tcPr>
          <w:p w:rsidR="00314B8B" w:rsidRPr="001B177B" w:rsidRDefault="00314B8B" w:rsidP="00314B8B">
            <w:pPr>
              <w:widowControl w:val="0"/>
              <w:jc w:val="center"/>
              <w:rPr>
                <w:rFonts w:ascii="GHEA Grapalat" w:hAnsi="GHEA Grapalat"/>
                <w:sz w:val="14"/>
                <w:szCs w:val="16"/>
              </w:rPr>
            </w:pPr>
            <w:r w:rsidRPr="001B177B">
              <w:rPr>
                <w:rFonts w:ascii="GHEA Grapalat" w:hAnsi="GHEA Grapalat"/>
                <w:sz w:val="14"/>
                <w:szCs w:val="16"/>
              </w:rPr>
              <w:t xml:space="preserve">Цетановое число не менее 51: </w:t>
            </w:r>
          </w:p>
          <w:p w:rsidR="00314B8B" w:rsidRPr="001B177B" w:rsidRDefault="00314B8B" w:rsidP="00314B8B">
            <w:pPr>
              <w:widowControl w:val="0"/>
              <w:jc w:val="center"/>
              <w:rPr>
                <w:rFonts w:ascii="GHEA Grapalat" w:hAnsi="GHEA Grapalat"/>
                <w:sz w:val="14"/>
                <w:szCs w:val="16"/>
              </w:rPr>
            </w:pPr>
            <w:r w:rsidRPr="001B177B">
              <w:rPr>
                <w:rFonts w:ascii="GHEA Grapalat" w:hAnsi="GHEA Grapalat"/>
                <w:sz w:val="14"/>
                <w:szCs w:val="16"/>
              </w:rPr>
              <w:t>Цетановый указатель не менее 46:</w:t>
            </w:r>
            <w:r w:rsidRPr="001B177B">
              <w:t xml:space="preserve"> </w:t>
            </w:r>
            <w:r w:rsidRPr="001B177B">
              <w:rPr>
                <w:rFonts w:ascii="GHEA Grapalat" w:hAnsi="GHEA Grapalat"/>
                <w:sz w:val="14"/>
                <w:szCs w:val="16"/>
              </w:rPr>
              <w:t>Плотность при температуре 150С 820-845 кг / м3:</w:t>
            </w:r>
            <w:r w:rsidRPr="001B177B">
              <w:t xml:space="preserve"> </w:t>
            </w:r>
            <w:r w:rsidRPr="001B177B">
              <w:rPr>
                <w:rFonts w:ascii="GHEA Grapalat" w:hAnsi="GHEA Grapalat"/>
                <w:sz w:val="14"/>
                <w:szCs w:val="16"/>
              </w:rPr>
              <w:t>Массовая доля полициклических ароматических углеводородов не более 11%.:</w:t>
            </w:r>
            <w:r w:rsidRPr="001B177B">
              <w:t xml:space="preserve"> </w:t>
            </w:r>
            <w:r w:rsidRPr="001B177B">
              <w:rPr>
                <w:rFonts w:ascii="GHEA Grapalat" w:hAnsi="GHEA Grapalat"/>
                <w:sz w:val="14"/>
                <w:szCs w:val="16"/>
              </w:rPr>
              <w:t xml:space="preserve">Температура вспышки не ниже 55 ° С: </w:t>
            </w:r>
          </w:p>
          <w:p w:rsidR="00314B8B" w:rsidRPr="001B177B" w:rsidRDefault="00314B8B" w:rsidP="00314B8B">
            <w:pPr>
              <w:widowControl w:val="0"/>
              <w:jc w:val="center"/>
              <w:rPr>
                <w:rFonts w:ascii="GHEA Grapalat" w:hAnsi="GHEA Grapalat"/>
                <w:sz w:val="14"/>
                <w:szCs w:val="16"/>
              </w:rPr>
            </w:pPr>
            <w:r w:rsidRPr="001B177B">
              <w:rPr>
                <w:rFonts w:ascii="GHEA Grapalat" w:hAnsi="GHEA Grapalat"/>
                <w:sz w:val="14"/>
                <w:szCs w:val="16"/>
              </w:rPr>
              <w:t>Остаток углерода (коксельность) в осадке 10% не более 0,3%. вязкость в 400C от 2,0 до 4,5 мм2 / с:</w:t>
            </w:r>
            <w:r w:rsidRPr="001B177B">
              <w:t xml:space="preserve"> </w:t>
            </w:r>
            <w:r w:rsidRPr="001B177B">
              <w:rPr>
                <w:rFonts w:ascii="GHEA Grapalat" w:hAnsi="GHEA Grapalat"/>
                <w:sz w:val="14"/>
                <w:szCs w:val="16"/>
              </w:rPr>
              <w:t>Температура помутнения: не выше 5 0C:</w:t>
            </w:r>
            <w:r w:rsidRPr="001B177B">
              <w:t xml:space="preserve"> </w:t>
            </w:r>
            <w:r w:rsidRPr="001B177B">
              <w:rPr>
                <w:rFonts w:ascii="GHEA Grapalat" w:hAnsi="GHEA Grapalat"/>
                <w:sz w:val="14"/>
                <w:szCs w:val="16"/>
              </w:rPr>
              <w:t>Безопасность, маркировка և упаковка согласно Правительству РА 2004 г. «Технический регламент на топлива для двигателей внутреннего сгорания», утвержденный постановлением № 1592-Н от 11 ноября 2006 года.</w:t>
            </w:r>
          </w:p>
          <w:p w:rsidR="00314B8B" w:rsidRDefault="00314B8B" w:rsidP="00314B8B">
            <w:pPr>
              <w:widowControl w:val="0"/>
              <w:jc w:val="center"/>
              <w:rPr>
                <w:rFonts w:ascii="GHEA Grapalat" w:hAnsi="GHEA Grapalat"/>
                <w:sz w:val="14"/>
                <w:szCs w:val="16"/>
              </w:rPr>
            </w:pPr>
            <w:r w:rsidRPr="001B177B">
              <w:rPr>
                <w:rFonts w:ascii="GHEA Grapalat" w:hAnsi="GHEA Grapalat"/>
                <w:sz w:val="14"/>
                <w:szCs w:val="16"/>
              </w:rPr>
              <w:t xml:space="preserve">Перевозка и разгрузка должны быть осуществлены продавцом </w:t>
            </w:r>
          </w:p>
          <w:p w:rsidR="0067485A" w:rsidRDefault="0067485A" w:rsidP="0067485A">
            <w:pPr>
              <w:widowControl w:val="0"/>
              <w:jc w:val="center"/>
              <w:rPr>
                <w:rFonts w:ascii="GHEA Grapalat" w:hAnsi="GHEA Grapalat" w:cs="Calibri"/>
                <w:color w:val="000000"/>
                <w:sz w:val="14"/>
                <w:szCs w:val="16"/>
                <w:lang w:val="hy-AM"/>
              </w:rPr>
            </w:pPr>
            <w:r w:rsidRPr="00496234">
              <w:rPr>
                <w:rFonts w:ascii="GHEA Grapalat" w:hAnsi="GHEA Grapalat" w:cs="Calibri"/>
                <w:color w:val="000000"/>
                <w:sz w:val="14"/>
                <w:szCs w:val="16"/>
                <w:lang w:val="hy-AM"/>
              </w:rPr>
              <w:t xml:space="preserve">обязательно наличие заправочной станции в радиусе до </w:t>
            </w:r>
            <w:r>
              <w:rPr>
                <w:rFonts w:ascii="GHEA Grapalat" w:hAnsi="GHEA Grapalat" w:cs="Calibri"/>
                <w:color w:val="000000"/>
                <w:sz w:val="14"/>
                <w:szCs w:val="16"/>
              </w:rPr>
              <w:t>60</w:t>
            </w:r>
            <w:r w:rsidRPr="00496234">
              <w:rPr>
                <w:rFonts w:ascii="GHEA Grapalat" w:hAnsi="GHEA Grapalat" w:cs="Calibri"/>
                <w:color w:val="000000"/>
                <w:sz w:val="14"/>
                <w:szCs w:val="16"/>
                <w:lang w:val="hy-AM"/>
              </w:rPr>
              <w:t xml:space="preserve"> км от города Джермук.</w:t>
            </w:r>
          </w:p>
          <w:p w:rsidR="00950CD2" w:rsidRDefault="00950CD2" w:rsidP="0067485A">
            <w:pPr>
              <w:widowControl w:val="0"/>
              <w:jc w:val="center"/>
              <w:rPr>
                <w:rFonts w:ascii="GHEA Grapalat" w:hAnsi="GHEA Grapalat"/>
                <w:sz w:val="14"/>
                <w:szCs w:val="16"/>
              </w:rPr>
            </w:pPr>
            <w:r w:rsidRPr="00950CD2">
              <w:rPr>
                <w:rFonts w:ascii="GHEA Grapalat" w:hAnsi="GHEA Grapalat"/>
                <w:sz w:val="14"/>
                <w:szCs w:val="16"/>
              </w:rPr>
              <w:t>Предоставляемые купоны должны быть приемлемы как минимум для одной зарядной станции/станций/, расположенных в радиусе до 40 км от города Джермук:</w:t>
            </w:r>
            <w:r w:rsidR="00660EF5">
              <w:t xml:space="preserve"> </w:t>
            </w:r>
            <w:r w:rsidR="00660EF5" w:rsidRPr="00660EF5">
              <w:rPr>
                <w:rFonts w:ascii="GHEA Grapalat" w:hAnsi="GHEA Grapalat"/>
                <w:sz w:val="14"/>
                <w:szCs w:val="16"/>
              </w:rPr>
              <w:t xml:space="preserve">Срок действия купонов должен быть до </w:t>
            </w:r>
            <w:r w:rsidR="00660EF5" w:rsidRPr="00660EF5">
              <w:rPr>
                <w:rFonts w:ascii="GHEA Grapalat" w:hAnsi="GHEA Grapalat"/>
                <w:sz w:val="14"/>
                <w:szCs w:val="16"/>
              </w:rPr>
              <w:lastRenderedPageBreak/>
              <w:t>31.12.2026 г.</w:t>
            </w:r>
            <w:r w:rsidR="00660EF5" w:rsidRPr="00660EF5">
              <w:rPr>
                <w:rFonts w:ascii="Cambria Math" w:hAnsi="Cambria Math" w:cs="Cambria Math"/>
                <w:sz w:val="14"/>
                <w:szCs w:val="16"/>
              </w:rPr>
              <w:t>․</w:t>
            </w:r>
            <w:r w:rsidR="00660EF5" w:rsidRPr="00660EF5">
              <w:rPr>
                <w:rFonts w:ascii="GHEA Grapalat" w:hAnsi="GHEA Grapalat"/>
                <w:sz w:val="14"/>
                <w:szCs w:val="16"/>
              </w:rPr>
              <w:t>/</w:t>
            </w:r>
          </w:p>
          <w:p w:rsidR="00660EF5" w:rsidRPr="001B177B" w:rsidRDefault="00660EF5" w:rsidP="0067485A">
            <w:pPr>
              <w:widowControl w:val="0"/>
              <w:jc w:val="center"/>
              <w:rPr>
                <w:rFonts w:ascii="GHEA Grapalat" w:hAnsi="GHEA Grapalat"/>
                <w:sz w:val="14"/>
                <w:szCs w:val="16"/>
              </w:rPr>
            </w:pPr>
            <w:r w:rsidRPr="00660EF5">
              <w:rPr>
                <w:rFonts w:ascii="GHEA Grapalat" w:hAnsi="GHEA Grapalat"/>
                <w:sz w:val="14"/>
                <w:szCs w:val="16"/>
              </w:rPr>
              <w:t>Количество 21040 л продавец должен предоставить поставщику в течение срока действия контракта в соответствии с требованиями и количеством заказчика в течение 5 календарных дней после подачи заявки</w:t>
            </w:r>
          </w:p>
        </w:tc>
        <w:tc>
          <w:tcPr>
            <w:tcW w:w="1085" w:type="dxa"/>
          </w:tcPr>
          <w:p w:rsidR="00314B8B" w:rsidRPr="005807E0" w:rsidRDefault="00314B8B" w:rsidP="00314B8B">
            <w:pPr>
              <w:widowControl w:val="0"/>
              <w:jc w:val="center"/>
              <w:rPr>
                <w:rFonts w:ascii="GHEA Grapalat" w:hAnsi="GHEA Grapalat"/>
                <w:sz w:val="16"/>
                <w:szCs w:val="16"/>
              </w:rPr>
            </w:pPr>
            <w:r>
              <w:rPr>
                <w:rFonts w:ascii="GHEA Grapalat" w:hAnsi="GHEA Grapalat"/>
                <w:sz w:val="16"/>
                <w:szCs w:val="16"/>
              </w:rPr>
              <w:lastRenderedPageBreak/>
              <w:t>литр</w:t>
            </w:r>
          </w:p>
        </w:tc>
        <w:tc>
          <w:tcPr>
            <w:tcW w:w="811" w:type="dxa"/>
          </w:tcPr>
          <w:p w:rsidR="00314B8B" w:rsidRPr="00B138F3" w:rsidRDefault="00314B8B" w:rsidP="00314B8B">
            <w:pPr>
              <w:widowControl w:val="0"/>
              <w:jc w:val="center"/>
              <w:rPr>
                <w:rFonts w:ascii="GHEA Grapalat" w:hAnsi="GHEA Grapalat"/>
                <w:sz w:val="16"/>
                <w:szCs w:val="16"/>
              </w:rPr>
            </w:pPr>
          </w:p>
        </w:tc>
        <w:tc>
          <w:tcPr>
            <w:tcW w:w="630" w:type="dxa"/>
          </w:tcPr>
          <w:p w:rsidR="00314B8B" w:rsidRPr="00B138F3" w:rsidRDefault="00314B8B" w:rsidP="00314B8B">
            <w:pPr>
              <w:widowControl w:val="0"/>
              <w:jc w:val="center"/>
              <w:rPr>
                <w:rFonts w:ascii="GHEA Grapalat" w:hAnsi="GHEA Grapalat"/>
                <w:sz w:val="16"/>
                <w:szCs w:val="16"/>
              </w:rPr>
            </w:pPr>
          </w:p>
        </w:tc>
        <w:tc>
          <w:tcPr>
            <w:tcW w:w="810" w:type="dxa"/>
            <w:vAlign w:val="center"/>
          </w:tcPr>
          <w:p w:rsidR="00314B8B" w:rsidRPr="00660EF5" w:rsidRDefault="00660EF5" w:rsidP="00314B8B">
            <w:pPr>
              <w:jc w:val="center"/>
              <w:rPr>
                <w:rFonts w:ascii="GHEA Grapalat" w:hAnsi="GHEA Grapalat"/>
                <w:sz w:val="14"/>
                <w:lang w:val="en-US"/>
              </w:rPr>
            </w:pPr>
            <w:r>
              <w:rPr>
                <w:rFonts w:ascii="GHEA Grapalat" w:hAnsi="GHEA Grapalat"/>
                <w:sz w:val="14"/>
                <w:szCs w:val="18"/>
                <w:lang w:val="en-US"/>
              </w:rPr>
              <w:t>31040</w:t>
            </w:r>
          </w:p>
        </w:tc>
        <w:tc>
          <w:tcPr>
            <w:tcW w:w="1080" w:type="dxa"/>
          </w:tcPr>
          <w:p w:rsidR="00314B8B" w:rsidRPr="00A06F5E" w:rsidRDefault="00314B8B" w:rsidP="00314B8B">
            <w:pPr>
              <w:widowControl w:val="0"/>
              <w:jc w:val="center"/>
              <w:rPr>
                <w:rFonts w:ascii="GHEA Grapalat" w:hAnsi="GHEA Grapalat"/>
                <w:sz w:val="12"/>
                <w:szCs w:val="16"/>
              </w:rPr>
            </w:pPr>
            <w:r w:rsidRPr="00A06F5E">
              <w:rPr>
                <w:rFonts w:ascii="GHEA Grapalat" w:hAnsi="GHEA Grapalat"/>
                <w:sz w:val="12"/>
                <w:szCs w:val="16"/>
              </w:rPr>
              <w:t>г. Джермук</w:t>
            </w:r>
          </w:p>
          <w:p w:rsidR="00314B8B" w:rsidRPr="00A06F5E" w:rsidRDefault="00314B8B" w:rsidP="00314B8B">
            <w:pPr>
              <w:widowControl w:val="0"/>
              <w:jc w:val="center"/>
              <w:rPr>
                <w:rFonts w:ascii="GHEA Grapalat" w:hAnsi="GHEA Grapalat"/>
                <w:sz w:val="12"/>
                <w:szCs w:val="16"/>
              </w:rPr>
            </w:pPr>
            <w:r w:rsidRPr="00A06F5E">
              <w:rPr>
                <w:rFonts w:ascii="GHEA Grapalat" w:hAnsi="GHEA Grapalat"/>
                <w:sz w:val="12"/>
                <w:szCs w:val="16"/>
              </w:rPr>
              <w:t>Территория склада НКО» Коммунальное обслуживание и благоустройство общины Джермук"</w:t>
            </w:r>
          </w:p>
        </w:tc>
        <w:tc>
          <w:tcPr>
            <w:tcW w:w="810" w:type="dxa"/>
            <w:vAlign w:val="center"/>
          </w:tcPr>
          <w:p w:rsidR="00660EF5" w:rsidRPr="00660EF5" w:rsidRDefault="00660EF5" w:rsidP="00660EF5">
            <w:pPr>
              <w:widowControl w:val="0"/>
              <w:jc w:val="center"/>
              <w:rPr>
                <w:rFonts w:ascii="GHEA Grapalat" w:hAnsi="GHEA Grapalat"/>
                <w:sz w:val="14"/>
                <w:szCs w:val="18"/>
              </w:rPr>
            </w:pPr>
            <w:r w:rsidRPr="00660EF5">
              <w:rPr>
                <w:rFonts w:ascii="GHEA Grapalat" w:hAnsi="GHEA Grapalat"/>
                <w:sz w:val="14"/>
                <w:szCs w:val="18"/>
              </w:rPr>
              <w:t>Итого: 31040, из которых</w:t>
            </w:r>
          </w:p>
          <w:p w:rsidR="00660EF5" w:rsidRPr="00660EF5" w:rsidRDefault="00660EF5" w:rsidP="00660EF5">
            <w:pPr>
              <w:widowControl w:val="0"/>
              <w:jc w:val="center"/>
              <w:rPr>
                <w:rFonts w:ascii="GHEA Grapalat" w:hAnsi="GHEA Grapalat"/>
                <w:sz w:val="14"/>
                <w:szCs w:val="18"/>
              </w:rPr>
            </w:pPr>
            <w:r w:rsidRPr="00660EF5">
              <w:rPr>
                <w:rFonts w:ascii="GHEA Grapalat" w:hAnsi="GHEA Grapalat"/>
                <w:sz w:val="14"/>
                <w:szCs w:val="18"/>
              </w:rPr>
              <w:t>10 000 л/количество, которое продавец должен предоставить по купонам.</w:t>
            </w:r>
          </w:p>
          <w:p w:rsidR="00314B8B" w:rsidRPr="00660EF5" w:rsidRDefault="00660EF5" w:rsidP="00660EF5">
            <w:pPr>
              <w:widowControl w:val="0"/>
              <w:jc w:val="center"/>
              <w:rPr>
                <w:rFonts w:ascii="GHEA Grapalat" w:hAnsi="GHEA Grapalat"/>
                <w:sz w:val="14"/>
              </w:rPr>
            </w:pPr>
            <w:r w:rsidRPr="00660EF5">
              <w:rPr>
                <w:rFonts w:ascii="GHEA Grapalat" w:hAnsi="GHEA Grapalat"/>
                <w:sz w:val="14"/>
                <w:szCs w:val="18"/>
              </w:rPr>
              <w:t>21040/количество продаве</w:t>
            </w:r>
            <w:r w:rsidRPr="00660EF5">
              <w:rPr>
                <w:rFonts w:ascii="GHEA Grapalat" w:hAnsi="GHEA Grapalat"/>
                <w:sz w:val="14"/>
                <w:szCs w:val="18"/>
              </w:rPr>
              <w:lastRenderedPageBreak/>
              <w:t>ц должен предоставить без купонов с резервуаром/</w:t>
            </w:r>
          </w:p>
        </w:tc>
        <w:tc>
          <w:tcPr>
            <w:tcW w:w="2216" w:type="dxa"/>
          </w:tcPr>
          <w:p w:rsidR="00314B8B" w:rsidRDefault="00660EF5" w:rsidP="00314B8B">
            <w:pPr>
              <w:rPr>
                <w:rFonts w:ascii="Cambria Math" w:hAnsi="Cambria Math" w:cs="Cambria Math"/>
                <w:sz w:val="16"/>
              </w:rPr>
            </w:pPr>
            <w:r w:rsidRPr="00660EF5">
              <w:rPr>
                <w:rFonts w:ascii="GHEA Grapalat" w:hAnsi="GHEA Grapalat"/>
                <w:sz w:val="16"/>
              </w:rPr>
              <w:lastRenderedPageBreak/>
              <w:t>Со дня, следующего за днем утверждения договора заказчиком, до 25.12.2026</w:t>
            </w:r>
            <w:r w:rsidRPr="00660EF5">
              <w:rPr>
                <w:rFonts w:ascii="Cambria Math" w:hAnsi="Cambria Math" w:cs="Cambria Math"/>
                <w:sz w:val="16"/>
              </w:rPr>
              <w:t>․</w:t>
            </w:r>
          </w:p>
          <w:p w:rsidR="00660EF5" w:rsidRPr="00660EF5" w:rsidRDefault="00660EF5" w:rsidP="00660EF5">
            <w:pPr>
              <w:rPr>
                <w:rFonts w:ascii="GHEA Grapalat" w:hAnsi="GHEA Grapalat"/>
                <w:sz w:val="16"/>
              </w:rPr>
            </w:pPr>
            <w:r w:rsidRPr="00660EF5">
              <w:rPr>
                <w:rFonts w:ascii="GHEA Grapalat" w:hAnsi="GHEA Grapalat"/>
                <w:sz w:val="16"/>
              </w:rPr>
              <w:t>Купоны на указанное количество в 10 000 л на 20-й календарный день после утверждения договора заказчиком.</w:t>
            </w:r>
          </w:p>
          <w:p w:rsidR="00660EF5" w:rsidRPr="00314B8B" w:rsidRDefault="00660EF5" w:rsidP="00660EF5">
            <w:pPr>
              <w:rPr>
                <w:rFonts w:ascii="GHEA Grapalat" w:hAnsi="GHEA Grapalat"/>
                <w:sz w:val="16"/>
              </w:rPr>
            </w:pPr>
            <w:r w:rsidRPr="00660EF5">
              <w:rPr>
                <w:rFonts w:ascii="GHEA Grapalat" w:hAnsi="GHEA Grapalat"/>
                <w:sz w:val="16"/>
              </w:rPr>
              <w:t>Количество 21040 л в течение срока действия контракта.</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078"/>
        <w:gridCol w:w="1606"/>
        <w:gridCol w:w="972"/>
        <w:gridCol w:w="985"/>
        <w:gridCol w:w="698"/>
        <w:gridCol w:w="846"/>
        <w:gridCol w:w="537"/>
        <w:gridCol w:w="605"/>
        <w:gridCol w:w="703"/>
        <w:gridCol w:w="830"/>
        <w:gridCol w:w="867"/>
        <w:gridCol w:w="852"/>
        <w:gridCol w:w="973"/>
        <w:gridCol w:w="853"/>
        <w:gridCol w:w="797"/>
      </w:tblGrid>
      <w:tr w:rsidR="00B138F3" w:rsidRPr="00B138F3" w:rsidTr="00A06F5E">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67485A" w:rsidRPr="00B138F3" w:rsidTr="0067485A">
        <w:trPr>
          <w:trHeight w:val="747"/>
          <w:jc w:val="center"/>
        </w:trPr>
        <w:tc>
          <w:tcPr>
            <w:tcW w:w="1703" w:type="dxa"/>
            <w:vAlign w:val="center"/>
          </w:tcPr>
          <w:p w:rsidR="0067485A" w:rsidRPr="00B138F3" w:rsidRDefault="0067485A" w:rsidP="0067485A">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78" w:type="dxa"/>
            <w:vAlign w:val="center"/>
          </w:tcPr>
          <w:p w:rsidR="0067485A" w:rsidRPr="00B138F3" w:rsidRDefault="0067485A" w:rsidP="0067485A">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06" w:type="dxa"/>
            <w:vAlign w:val="center"/>
          </w:tcPr>
          <w:p w:rsidR="0067485A" w:rsidRPr="00B138F3" w:rsidRDefault="0067485A" w:rsidP="0067485A">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18" w:type="dxa"/>
            <w:gridSpan w:val="13"/>
            <w:vAlign w:val="center"/>
          </w:tcPr>
          <w:p w:rsidR="0067485A" w:rsidRPr="00B138F3" w:rsidRDefault="0067485A" w:rsidP="0067485A">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1"/>
              <w:t>**</w:t>
            </w:r>
          </w:p>
        </w:tc>
      </w:tr>
      <w:tr w:rsidR="00B138F3" w:rsidRPr="00B138F3" w:rsidTr="0067485A">
        <w:trPr>
          <w:trHeight w:val="594"/>
          <w:jc w:val="center"/>
        </w:trPr>
        <w:tc>
          <w:tcPr>
            <w:tcW w:w="1703" w:type="dxa"/>
          </w:tcPr>
          <w:p w:rsidR="00071D1C" w:rsidRPr="00B138F3" w:rsidRDefault="00071D1C" w:rsidP="00B46D58">
            <w:pPr>
              <w:widowControl w:val="0"/>
              <w:jc w:val="center"/>
              <w:rPr>
                <w:rFonts w:ascii="GHEA Grapalat" w:hAnsi="GHEA Grapalat"/>
                <w:sz w:val="16"/>
                <w:szCs w:val="16"/>
              </w:rPr>
            </w:pPr>
          </w:p>
        </w:tc>
        <w:tc>
          <w:tcPr>
            <w:tcW w:w="2078" w:type="dxa"/>
          </w:tcPr>
          <w:p w:rsidR="00071D1C" w:rsidRPr="00B138F3" w:rsidRDefault="00071D1C" w:rsidP="00B46D58">
            <w:pPr>
              <w:widowControl w:val="0"/>
              <w:jc w:val="center"/>
              <w:rPr>
                <w:rFonts w:ascii="GHEA Grapalat" w:hAnsi="GHEA Grapalat"/>
                <w:sz w:val="16"/>
                <w:szCs w:val="16"/>
              </w:rPr>
            </w:pPr>
          </w:p>
        </w:tc>
        <w:tc>
          <w:tcPr>
            <w:tcW w:w="1606" w:type="dxa"/>
          </w:tcPr>
          <w:p w:rsidR="00071D1C" w:rsidRPr="00B138F3" w:rsidRDefault="00071D1C" w:rsidP="00B46D58">
            <w:pPr>
              <w:widowControl w:val="0"/>
              <w:jc w:val="center"/>
              <w:rPr>
                <w:rFonts w:ascii="GHEA Grapalat" w:hAnsi="GHEA Grapalat"/>
                <w:sz w:val="16"/>
                <w:szCs w:val="16"/>
              </w:rPr>
            </w:pPr>
          </w:p>
        </w:tc>
        <w:tc>
          <w:tcPr>
            <w:tcW w:w="97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5"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7"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60EF5" w:rsidRPr="00B138F3" w:rsidTr="00660EF5">
        <w:trPr>
          <w:trHeight w:val="404"/>
          <w:jc w:val="center"/>
        </w:trPr>
        <w:tc>
          <w:tcPr>
            <w:tcW w:w="1703" w:type="dxa"/>
          </w:tcPr>
          <w:p w:rsidR="00660EF5" w:rsidRPr="00B138F3" w:rsidRDefault="00660EF5" w:rsidP="001B177B">
            <w:pPr>
              <w:widowControl w:val="0"/>
              <w:jc w:val="center"/>
              <w:rPr>
                <w:rFonts w:ascii="GHEA Grapalat" w:hAnsi="GHEA Grapalat"/>
                <w:sz w:val="16"/>
                <w:szCs w:val="16"/>
              </w:rPr>
            </w:pPr>
            <w:r>
              <w:rPr>
                <w:rFonts w:ascii="GHEA Grapalat" w:hAnsi="GHEA Grapalat"/>
                <w:sz w:val="16"/>
                <w:szCs w:val="16"/>
              </w:rPr>
              <w:t>1</w:t>
            </w:r>
          </w:p>
        </w:tc>
        <w:tc>
          <w:tcPr>
            <w:tcW w:w="2078" w:type="dxa"/>
            <w:vAlign w:val="center"/>
          </w:tcPr>
          <w:p w:rsidR="00660EF5" w:rsidRPr="00A5056B" w:rsidRDefault="00660EF5" w:rsidP="001B177B">
            <w:pPr>
              <w:jc w:val="center"/>
              <w:rPr>
                <w:rFonts w:ascii="GHEA Grapalat" w:hAnsi="GHEA Grapalat"/>
                <w:sz w:val="16"/>
              </w:rPr>
            </w:pPr>
            <w:r w:rsidRPr="00A5056B">
              <w:rPr>
                <w:rFonts w:ascii="GHEA Grapalat" w:hAnsi="GHEA Grapalat"/>
                <w:sz w:val="16"/>
                <w:szCs w:val="18"/>
              </w:rPr>
              <w:t>09134200</w:t>
            </w:r>
          </w:p>
        </w:tc>
        <w:tc>
          <w:tcPr>
            <w:tcW w:w="1606" w:type="dxa"/>
            <w:vAlign w:val="center"/>
          </w:tcPr>
          <w:p w:rsidR="00660EF5" w:rsidRPr="005807E0" w:rsidRDefault="00660EF5" w:rsidP="001B177B">
            <w:pPr>
              <w:pStyle w:val="BodyTextIndent2"/>
              <w:widowControl w:val="0"/>
              <w:spacing w:after="120" w:line="240" w:lineRule="auto"/>
              <w:ind w:firstLine="0"/>
              <w:jc w:val="center"/>
              <w:rPr>
                <w:rFonts w:ascii="GHEA Grapalat" w:hAnsi="GHEA Grapalat"/>
                <w:sz w:val="16"/>
              </w:rPr>
            </w:pPr>
            <w:r w:rsidRPr="005807E0">
              <w:rPr>
                <w:rFonts w:ascii="GHEA Grapalat" w:hAnsi="GHEA Grapalat"/>
                <w:sz w:val="16"/>
              </w:rPr>
              <w:t xml:space="preserve">дизельное топливо (летнее) </w:t>
            </w:r>
          </w:p>
        </w:tc>
        <w:tc>
          <w:tcPr>
            <w:tcW w:w="972" w:type="dxa"/>
            <w:vAlign w:val="center"/>
          </w:tcPr>
          <w:p w:rsidR="00660EF5" w:rsidRPr="00B138F3" w:rsidRDefault="00660EF5" w:rsidP="001B177B">
            <w:pPr>
              <w:widowControl w:val="0"/>
              <w:jc w:val="center"/>
              <w:rPr>
                <w:rFonts w:ascii="GHEA Grapalat" w:hAnsi="GHEA Grapalat"/>
                <w:sz w:val="16"/>
                <w:szCs w:val="16"/>
              </w:rPr>
            </w:pPr>
            <w:r w:rsidRPr="00B138F3">
              <w:rPr>
                <w:rFonts w:ascii="GHEA Grapalat" w:hAnsi="GHEA Grapalat"/>
                <w:sz w:val="16"/>
                <w:szCs w:val="16"/>
              </w:rPr>
              <w:t>... %</w:t>
            </w:r>
          </w:p>
        </w:tc>
        <w:tc>
          <w:tcPr>
            <w:tcW w:w="1683" w:type="dxa"/>
            <w:gridSpan w:val="2"/>
            <w:vAlign w:val="center"/>
          </w:tcPr>
          <w:p w:rsidR="00660EF5" w:rsidRPr="00B138F3" w:rsidRDefault="00660EF5" w:rsidP="001B177B">
            <w:pPr>
              <w:widowControl w:val="0"/>
              <w:jc w:val="center"/>
              <w:rPr>
                <w:rFonts w:ascii="GHEA Grapalat" w:hAnsi="GHEA Grapalat"/>
                <w:sz w:val="16"/>
                <w:szCs w:val="16"/>
              </w:rPr>
            </w:pPr>
            <w:r>
              <w:rPr>
                <w:rFonts w:ascii="GHEA Grapalat" w:hAnsi="GHEA Grapalat"/>
                <w:sz w:val="16"/>
                <w:szCs w:val="16"/>
                <w:lang w:val="en-US"/>
              </w:rPr>
              <w:t>32.2</w:t>
            </w:r>
            <w:r>
              <w:rPr>
                <w:rFonts w:ascii="GHEA Grapalat" w:hAnsi="GHEA Grapalat"/>
                <w:sz w:val="16"/>
                <w:szCs w:val="16"/>
              </w:rPr>
              <w:t>%</w:t>
            </w:r>
          </w:p>
        </w:tc>
        <w:tc>
          <w:tcPr>
            <w:tcW w:w="7066" w:type="dxa"/>
            <w:gridSpan w:val="9"/>
            <w:vAlign w:val="center"/>
          </w:tcPr>
          <w:p w:rsidR="00660EF5" w:rsidRPr="00660EF5" w:rsidRDefault="00660EF5" w:rsidP="001B177B">
            <w:pPr>
              <w:widowControl w:val="0"/>
              <w:jc w:val="center"/>
              <w:rPr>
                <w:rFonts w:ascii="GHEA Grapalat" w:hAnsi="GHEA Grapalat" w:cs="Arial"/>
                <w:sz w:val="16"/>
                <w:szCs w:val="16"/>
                <w:lang w:val="en-US"/>
              </w:rPr>
            </w:pPr>
            <w:r>
              <w:rPr>
                <w:rFonts w:ascii="GHEA Grapalat" w:hAnsi="GHEA Grapalat" w:cs="Arial"/>
                <w:sz w:val="16"/>
                <w:szCs w:val="16"/>
                <w:lang w:val="en-US"/>
              </w:rPr>
              <w:t>67.8%</w:t>
            </w:r>
            <w:bookmarkStart w:id="14" w:name="_GoBack"/>
            <w:bookmarkEnd w:id="14"/>
          </w:p>
        </w:tc>
        <w:tc>
          <w:tcPr>
            <w:tcW w:w="797" w:type="dxa"/>
            <w:vAlign w:val="center"/>
          </w:tcPr>
          <w:p w:rsidR="00660EF5" w:rsidRPr="00B138F3" w:rsidRDefault="00660EF5" w:rsidP="0067485A">
            <w:pPr>
              <w:widowControl w:val="0"/>
              <w:jc w:val="cente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3C618C" w:rsidRPr="00BA20A0" w:rsidRDefault="003C618C" w:rsidP="003C618C">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3C618C" w:rsidRPr="00BA20A0" w:rsidRDefault="003C618C" w:rsidP="003C618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3C618C" w:rsidRPr="00BA20A0" w:rsidRDefault="003C618C" w:rsidP="003C618C">
      <w:pPr>
        <w:jc w:val="center"/>
        <w:rPr>
          <w:rFonts w:ascii="GHEA Grapalat" w:hAnsi="GHEA Grapalat" w:cs="GHEA Grapalat"/>
        </w:rPr>
      </w:pPr>
    </w:p>
    <w:p w:rsidR="003C618C" w:rsidRPr="00BA20A0" w:rsidRDefault="003C618C" w:rsidP="003C618C">
      <w:pPr>
        <w:jc w:val="center"/>
        <w:rPr>
          <w:rFonts w:ascii="GHEA Grapalat" w:hAnsi="GHEA Grapalat" w:cs="GHEA Grapalat"/>
        </w:rPr>
      </w:pPr>
      <w:r w:rsidRPr="00BA20A0">
        <w:rPr>
          <w:rFonts w:ascii="GHEA Grapalat" w:hAnsi="GHEA Grapalat" w:cs="GHEA Grapalat"/>
        </w:rPr>
        <w:t>УВЕДОМЛЕНИЕ</w:t>
      </w:r>
    </w:p>
    <w:p w:rsidR="003C618C" w:rsidRPr="00BA20A0" w:rsidRDefault="003C618C" w:rsidP="003C618C">
      <w:pPr>
        <w:jc w:val="center"/>
        <w:rPr>
          <w:rFonts w:ascii="GHEA Grapalat" w:hAnsi="GHEA Grapalat" w:cs="GHEA Grapalat"/>
          <w:lang w:val="hy-AM"/>
        </w:rPr>
      </w:pPr>
    </w:p>
    <w:p w:rsidR="003C618C" w:rsidRPr="00BA20A0" w:rsidRDefault="003C618C" w:rsidP="003C618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3C618C" w:rsidRPr="00BA20A0" w:rsidRDefault="003C618C" w:rsidP="003C618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3C618C" w:rsidRPr="00BA20A0" w:rsidRDefault="003C618C" w:rsidP="003C618C">
      <w:pPr>
        <w:rPr>
          <w:rFonts w:ascii="GHEA Grapalat" w:hAnsi="GHEA Grapalat"/>
          <w:vertAlign w:val="superscript"/>
          <w:lang w:val="es-ES"/>
        </w:rPr>
      </w:pPr>
    </w:p>
    <w:p w:rsidR="003C618C" w:rsidRPr="00BA20A0" w:rsidRDefault="003C618C" w:rsidP="003C618C">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3C618C" w:rsidRPr="00BA20A0" w:rsidRDefault="003C618C" w:rsidP="003C618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C618C" w:rsidRPr="00BA20A0" w:rsidRDefault="003C618C" w:rsidP="003C618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3C618C" w:rsidRPr="00BA20A0" w:rsidRDefault="003C618C" w:rsidP="003C618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C618C" w:rsidRPr="00BA20A0" w:rsidRDefault="003C618C" w:rsidP="003C618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3C618C" w:rsidRPr="00BA20A0" w:rsidRDefault="003C618C" w:rsidP="003C618C">
      <w:pPr>
        <w:rPr>
          <w:rFonts w:ascii="GHEA Grapalat" w:hAnsi="GHEA Grapalat" w:cs="Sylfaen"/>
          <w:sz w:val="20"/>
          <w:szCs w:val="20"/>
          <w:lang w:val="es-ES"/>
        </w:rPr>
      </w:pPr>
    </w:p>
    <w:p w:rsidR="003C618C" w:rsidRPr="00BA20A0" w:rsidRDefault="003C618C" w:rsidP="003C618C">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3C618C" w:rsidRPr="00BA20A0" w:rsidRDefault="003C618C" w:rsidP="003C618C">
      <w:pPr>
        <w:jc w:val="center"/>
        <w:rPr>
          <w:rFonts w:ascii="GHEA Grapalat" w:hAnsi="GHEA Grapalat" w:cs="GHEA Grapalat"/>
          <w:lang w:val="es-ES"/>
        </w:rPr>
      </w:pPr>
    </w:p>
    <w:p w:rsidR="003C618C" w:rsidRPr="00BA20A0" w:rsidRDefault="003C618C" w:rsidP="003C618C">
      <w:pPr>
        <w:jc w:val="center"/>
        <w:rPr>
          <w:rFonts w:ascii="GHEA Grapalat" w:hAnsi="GHEA Grapalat" w:cs="Sylfaen"/>
          <w:b/>
          <w:lang w:val="es-ES"/>
        </w:rPr>
      </w:pPr>
    </w:p>
    <w:p w:rsidR="003C618C" w:rsidRPr="00BA20A0" w:rsidRDefault="003C618C" w:rsidP="003C618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3C618C" w:rsidRPr="00BA20A0" w:rsidRDefault="003C618C" w:rsidP="003C618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3C618C" w:rsidRPr="00BA20A0" w:rsidRDefault="003C618C" w:rsidP="003C618C">
      <w:pPr>
        <w:jc w:val="right"/>
        <w:rPr>
          <w:rFonts w:ascii="GHEA Grapalat" w:hAnsi="GHEA Grapalat"/>
          <w:sz w:val="20"/>
          <w:lang w:val="hy-AM"/>
        </w:rPr>
      </w:pPr>
      <w:r w:rsidRPr="00BA20A0">
        <w:rPr>
          <w:rFonts w:ascii="GHEA Grapalat" w:hAnsi="GHEA Grapalat"/>
          <w:sz w:val="20"/>
          <w:lang w:val="hy-AM"/>
        </w:rPr>
        <w:t xml:space="preserve">    </w:t>
      </w:r>
    </w:p>
    <w:p w:rsidR="003C618C" w:rsidRPr="00BA20A0" w:rsidRDefault="003C618C" w:rsidP="003C618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3C618C" w:rsidRPr="00BA20A0" w:rsidRDefault="003C618C" w:rsidP="003C618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3C618C" w:rsidRPr="00BA20A0" w:rsidRDefault="003C618C" w:rsidP="003C618C">
      <w:pPr>
        <w:jc w:val="center"/>
        <w:rPr>
          <w:rFonts w:ascii="GHEA Grapalat" w:hAnsi="GHEA Grapalat" w:cs="Sylfaen"/>
          <w:sz w:val="16"/>
          <w:szCs w:val="16"/>
          <w:lang w:val="es-ES"/>
        </w:rPr>
      </w:pPr>
    </w:p>
    <w:p w:rsidR="003C618C" w:rsidRDefault="003C618C" w:rsidP="003C618C">
      <w:pPr>
        <w:widowControl w:val="0"/>
        <w:spacing w:after="160"/>
        <w:ind w:left="-142" w:firstLine="142"/>
        <w:jc w:val="center"/>
        <w:rPr>
          <w:rFonts w:ascii="GHEA Grapalat" w:hAnsi="GHEA Grapalat" w:cs="Sylfaen"/>
          <w:b/>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p>
    <w:p w:rsidR="003C618C" w:rsidRPr="00B138F3" w:rsidRDefault="003C618C" w:rsidP="00B46D58">
      <w:pPr>
        <w:widowControl w:val="0"/>
        <w:spacing w:after="160"/>
        <w:ind w:left="-142" w:firstLine="142"/>
        <w:jc w:val="center"/>
        <w:rPr>
          <w:rFonts w:ascii="GHEA Grapalat" w:hAnsi="GHEA Grapalat" w:cs="Sylfaen"/>
          <w:b/>
        </w:rPr>
      </w:pPr>
    </w:p>
    <w:sectPr w:rsidR="003C618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37C" w:rsidRDefault="00B2137C">
      <w:r>
        <w:separator/>
      </w:r>
    </w:p>
  </w:endnote>
  <w:endnote w:type="continuationSeparator" w:id="0">
    <w:p w:rsidR="00B2137C" w:rsidRDefault="00B2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660EF5" w:rsidRPr="00C861E9" w:rsidRDefault="00660EF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783C">
          <w:rPr>
            <w:rFonts w:ascii="GHEA Grapalat" w:hAnsi="GHEA Grapalat"/>
            <w:noProof/>
            <w:sz w:val="24"/>
            <w:szCs w:val="24"/>
          </w:rPr>
          <w:t>88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37C" w:rsidRDefault="00B2137C">
      <w:r>
        <w:separator/>
      </w:r>
    </w:p>
  </w:footnote>
  <w:footnote w:type="continuationSeparator" w:id="0">
    <w:p w:rsidR="00B2137C" w:rsidRDefault="00B2137C">
      <w:r>
        <w:continuationSeparator/>
      </w:r>
    </w:p>
  </w:footnote>
  <w:footnote w:id="1">
    <w:p w:rsidR="00660EF5" w:rsidRPr="00ED3BA4" w:rsidRDefault="00660EF5"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660EF5" w:rsidRPr="00CD6B60" w:rsidRDefault="00660EF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60EF5" w:rsidRPr="00CD6B60" w:rsidRDefault="00660EF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60EF5" w:rsidRPr="00CD6B60" w:rsidRDefault="00660EF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60EF5" w:rsidRPr="00CD6B60" w:rsidRDefault="00660EF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660EF5" w:rsidRPr="00CA2B01" w:rsidRDefault="00660EF5"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60EF5" w:rsidRPr="00CA2B01" w:rsidRDefault="00660EF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660EF5" w:rsidRPr="00CA2B01" w:rsidRDefault="00660EF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660EF5" w:rsidRPr="0034222E" w:rsidDel="00932115" w:rsidRDefault="00660EF5"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660EF5" w:rsidRPr="00FE2AA4" w:rsidRDefault="00660EF5">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rsidR="00660EF5" w:rsidRPr="008842CE" w:rsidRDefault="00660EF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60EF5" w:rsidRPr="000811C1" w:rsidRDefault="00660EF5">
      <w:pPr>
        <w:pStyle w:val="FootnoteText"/>
        <w:rPr>
          <w:lang w:val="af-ZA"/>
        </w:rPr>
      </w:pPr>
    </w:p>
  </w:footnote>
  <w:footnote w:id="7">
    <w:p w:rsidR="00660EF5" w:rsidRPr="004A4643" w:rsidRDefault="00660EF5"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660EF5" w:rsidRPr="008E4439" w:rsidRDefault="00660EF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60EF5" w:rsidRPr="000811C1" w:rsidRDefault="00660EF5" w:rsidP="0027573B">
      <w:pPr>
        <w:pStyle w:val="FootnoteText"/>
        <w:rPr>
          <w:rFonts w:ascii="Sylfaen" w:hAnsi="Sylfaen"/>
          <w:sz w:val="18"/>
          <w:szCs w:val="18"/>
        </w:rPr>
      </w:pPr>
    </w:p>
  </w:footnote>
  <w:footnote w:id="9">
    <w:p w:rsidR="00660EF5" w:rsidRPr="00A31673" w:rsidRDefault="00660EF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660EF5" w:rsidRPr="00DE7706" w:rsidRDefault="00660EF5">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660EF5" w:rsidRPr="008416BA" w:rsidRDefault="00660EF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60EF5" w:rsidRDefault="00660EF5" w:rsidP="006B3E56">
      <w:pPr>
        <w:jc w:val="both"/>
      </w:pPr>
    </w:p>
    <w:p w:rsidR="00660EF5" w:rsidRPr="008B70EB" w:rsidRDefault="00660EF5"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660EF5" w:rsidRPr="008B70EB" w:rsidRDefault="00660EF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60EF5" w:rsidRPr="008B70EB" w:rsidRDefault="00660EF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60EF5" w:rsidRDefault="00660EF5" w:rsidP="00637230">
      <w:pPr>
        <w:jc w:val="both"/>
        <w:rPr>
          <w:rFonts w:asciiTheme="minorHAnsi" w:hAnsiTheme="minorHAnsi"/>
          <w:lang w:val="af-ZA"/>
        </w:rPr>
      </w:pPr>
    </w:p>
  </w:footnote>
  <w:footnote w:id="12">
    <w:p w:rsidR="00660EF5" w:rsidRPr="00A25D1B" w:rsidRDefault="00660EF5"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660EF5" w:rsidRPr="00DC619D" w:rsidRDefault="00660EF5"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660EF5" w:rsidRPr="00D3436F" w:rsidRDefault="00660EF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60EF5" w:rsidRPr="00D3436F" w:rsidRDefault="00660EF5">
      <w:pPr>
        <w:pStyle w:val="FootnoteText"/>
        <w:rPr>
          <w:lang w:val="es-ES"/>
        </w:rPr>
      </w:pPr>
    </w:p>
  </w:footnote>
  <w:footnote w:id="15">
    <w:p w:rsidR="00660EF5" w:rsidRPr="008842CE" w:rsidRDefault="00660EF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60EF5" w:rsidRPr="008842CE" w:rsidRDefault="00660EF5" w:rsidP="003D2FE2">
      <w:pPr>
        <w:pStyle w:val="FootnoteText"/>
        <w:jc w:val="both"/>
        <w:rPr>
          <w:rFonts w:ascii="GHEA Grapalat" w:hAnsi="GHEA Grapalat"/>
        </w:rPr>
      </w:pPr>
    </w:p>
  </w:footnote>
  <w:footnote w:id="16">
    <w:p w:rsidR="00660EF5" w:rsidRPr="008842CE" w:rsidRDefault="00660EF5" w:rsidP="003D2FE2">
      <w:pPr>
        <w:pStyle w:val="FootnoteText"/>
        <w:jc w:val="both"/>
      </w:pPr>
    </w:p>
  </w:footnote>
  <w:footnote w:id="17">
    <w:p w:rsidR="00660EF5" w:rsidRPr="008842CE" w:rsidRDefault="00660EF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60EF5" w:rsidRPr="008842CE" w:rsidRDefault="00660EF5" w:rsidP="000A214C">
      <w:pPr>
        <w:pStyle w:val="FootnoteText"/>
        <w:jc w:val="both"/>
        <w:rPr>
          <w:rFonts w:ascii="GHEA Grapalat" w:hAnsi="GHEA Grapalat"/>
        </w:rPr>
      </w:pPr>
    </w:p>
  </w:footnote>
  <w:footnote w:id="18">
    <w:p w:rsidR="00660EF5" w:rsidRPr="008842CE" w:rsidRDefault="00660EF5" w:rsidP="000A214C">
      <w:pPr>
        <w:pStyle w:val="FootnoteText"/>
        <w:jc w:val="both"/>
      </w:pPr>
    </w:p>
  </w:footnote>
  <w:footnote w:id="19">
    <w:p w:rsidR="00660EF5" w:rsidRPr="008842CE" w:rsidRDefault="00660EF5"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660EF5" w:rsidRDefault="00660EF5"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60EF5" w:rsidRPr="00F21C0D" w:rsidRDefault="00660EF5" w:rsidP="00D3436F">
      <w:pPr>
        <w:pStyle w:val="FootnoteText"/>
        <w:widowControl w:val="0"/>
        <w:jc w:val="both"/>
        <w:rPr>
          <w:lang w:val="hy-AM"/>
        </w:rPr>
      </w:pPr>
    </w:p>
  </w:footnote>
  <w:footnote w:id="21">
    <w:p w:rsidR="00660EF5" w:rsidRDefault="00660EF5"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660EF5" w:rsidRDefault="00660EF5" w:rsidP="005E52ED">
      <w:pPr>
        <w:pStyle w:val="FootnoteText"/>
        <w:widowControl w:val="0"/>
        <w:jc w:val="both"/>
        <w:rPr>
          <w:rFonts w:ascii="GHEA Grapalat" w:hAnsi="GHEA Grapalat"/>
          <w:i/>
        </w:rPr>
      </w:pPr>
    </w:p>
    <w:p w:rsidR="00660EF5" w:rsidRDefault="00660EF5" w:rsidP="005E52ED">
      <w:pPr>
        <w:pStyle w:val="FootnoteText"/>
        <w:widowControl w:val="0"/>
        <w:jc w:val="both"/>
        <w:rPr>
          <w:rFonts w:ascii="GHEA Grapalat" w:hAnsi="GHEA Grapalat"/>
          <w:i/>
        </w:rPr>
      </w:pPr>
    </w:p>
    <w:p w:rsidR="00660EF5" w:rsidRPr="00EB336B" w:rsidRDefault="00660EF5"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660EF5" w:rsidRPr="00D3436F" w:rsidRDefault="00660EF5">
      <w:pPr>
        <w:pStyle w:val="FootnoteText"/>
        <w:rPr>
          <w:lang w:val="hy-AM"/>
        </w:rPr>
      </w:pPr>
    </w:p>
  </w:footnote>
  <w:footnote w:id="22">
    <w:p w:rsidR="00660EF5" w:rsidRPr="008842CE" w:rsidRDefault="00660EF5"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60EF5" w:rsidRPr="00E85250" w:rsidRDefault="00660EF5" w:rsidP="00D90640">
      <w:pPr>
        <w:widowControl w:val="0"/>
        <w:spacing w:after="160" w:line="360" w:lineRule="auto"/>
        <w:ind w:firstLine="709"/>
        <w:jc w:val="both"/>
        <w:rPr>
          <w:rFonts w:ascii="GHEA Grapalat" w:hAnsi="GHEA Grapalat"/>
          <w:lang w:val="hy-AM"/>
        </w:rPr>
      </w:pPr>
    </w:p>
    <w:p w:rsidR="00660EF5" w:rsidRPr="00D3436F" w:rsidRDefault="00660EF5">
      <w:pPr>
        <w:pStyle w:val="FootnoteText"/>
        <w:rPr>
          <w:lang w:val="hy-AM"/>
        </w:rPr>
      </w:pPr>
    </w:p>
  </w:footnote>
  <w:footnote w:id="23">
    <w:p w:rsidR="00660EF5" w:rsidRPr="00402BC3" w:rsidRDefault="00660EF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60EF5" w:rsidRPr="00552088" w:rsidRDefault="00660EF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60EF5" w:rsidRPr="00D3436F" w:rsidRDefault="00660EF5">
      <w:pPr>
        <w:pStyle w:val="FootnoteText"/>
        <w:rPr>
          <w:lang w:val="hy-AM"/>
        </w:rPr>
      </w:pPr>
    </w:p>
  </w:footnote>
  <w:footnote w:id="24">
    <w:p w:rsidR="00660EF5" w:rsidRPr="008842CE" w:rsidRDefault="00660EF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60EF5" w:rsidRPr="00D3436F" w:rsidRDefault="00660EF5">
      <w:pPr>
        <w:pStyle w:val="FootnoteText"/>
        <w:rPr>
          <w:lang w:val="hy-AM"/>
        </w:rPr>
      </w:pPr>
    </w:p>
  </w:footnote>
  <w:footnote w:id="25">
    <w:p w:rsidR="00660EF5" w:rsidRPr="00D3436F" w:rsidRDefault="00660EF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660EF5" w:rsidRPr="008842CE" w:rsidRDefault="00660EF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60EF5" w:rsidRPr="00D3436F" w:rsidRDefault="00660EF5">
      <w:pPr>
        <w:pStyle w:val="FootnoteText"/>
        <w:rPr>
          <w:lang w:val="hy-AM"/>
        </w:rPr>
      </w:pPr>
    </w:p>
  </w:footnote>
  <w:footnote w:id="27">
    <w:p w:rsidR="00660EF5" w:rsidRPr="00E861BF" w:rsidRDefault="00660EF5" w:rsidP="008842CE">
      <w:pPr>
        <w:pStyle w:val="FootnoteText"/>
        <w:widowControl w:val="0"/>
        <w:jc w:val="both"/>
        <w:rPr>
          <w:rFonts w:ascii="GHEA Grapalat" w:hAnsi="GHEA Grapalat"/>
          <w:i/>
        </w:rPr>
      </w:pPr>
    </w:p>
  </w:footnote>
  <w:footnote w:id="28">
    <w:p w:rsidR="00660EF5" w:rsidRPr="00E861BF" w:rsidRDefault="00660EF5" w:rsidP="00B64ECA">
      <w:pPr>
        <w:pStyle w:val="FootnoteText"/>
        <w:widowControl w:val="0"/>
        <w:jc w:val="both"/>
        <w:rPr>
          <w:rFonts w:ascii="GHEA Grapalat" w:hAnsi="GHEA Grapalat"/>
          <w:i/>
        </w:rPr>
      </w:pPr>
    </w:p>
  </w:footnote>
  <w:footnote w:id="29">
    <w:p w:rsidR="00660EF5" w:rsidRPr="00E861BF" w:rsidRDefault="00660EF5" w:rsidP="008842CE">
      <w:pPr>
        <w:pStyle w:val="FootnoteText"/>
        <w:widowControl w:val="0"/>
        <w:jc w:val="both"/>
        <w:rPr>
          <w:rFonts w:ascii="GHEA Grapalat" w:hAnsi="GHEA Grapalat"/>
          <w:i/>
        </w:rPr>
      </w:pPr>
    </w:p>
  </w:footnote>
  <w:footnote w:id="30">
    <w:p w:rsidR="00660EF5" w:rsidRPr="008842CE" w:rsidRDefault="00660EF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rsidR="00660EF5" w:rsidRPr="008842CE" w:rsidRDefault="00660EF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0B7"/>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0FEF"/>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0E8F"/>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227"/>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3CF"/>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3B04"/>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228"/>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DB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7B"/>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6825"/>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237"/>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18B"/>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7B"/>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4FB7"/>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DF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4B8B"/>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0D0"/>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0FF9"/>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8C"/>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636"/>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A00"/>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79A"/>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7E0"/>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517"/>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5F7DB3"/>
    <w:rsid w:val="0060526C"/>
    <w:rsid w:val="006057C9"/>
    <w:rsid w:val="00605C43"/>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17CDB"/>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F46"/>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66"/>
    <w:rsid w:val="006608AD"/>
    <w:rsid w:val="00660EF5"/>
    <w:rsid w:val="00661E7D"/>
    <w:rsid w:val="00662165"/>
    <w:rsid w:val="006622A4"/>
    <w:rsid w:val="00662623"/>
    <w:rsid w:val="0066349B"/>
    <w:rsid w:val="00665120"/>
    <w:rsid w:val="006657A3"/>
    <w:rsid w:val="006657EE"/>
    <w:rsid w:val="00665A01"/>
    <w:rsid w:val="0066621D"/>
    <w:rsid w:val="006672E6"/>
    <w:rsid w:val="0066762C"/>
    <w:rsid w:val="00667A56"/>
    <w:rsid w:val="00667C83"/>
    <w:rsid w:val="0067066B"/>
    <w:rsid w:val="0067102D"/>
    <w:rsid w:val="00671A82"/>
    <w:rsid w:val="006735A4"/>
    <w:rsid w:val="0067389F"/>
    <w:rsid w:val="0067392B"/>
    <w:rsid w:val="00673BD3"/>
    <w:rsid w:val="00673D0A"/>
    <w:rsid w:val="0067485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B5D"/>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9C7"/>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212"/>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36D0"/>
    <w:rsid w:val="00704898"/>
    <w:rsid w:val="00705492"/>
    <w:rsid w:val="00705706"/>
    <w:rsid w:val="00705F20"/>
    <w:rsid w:val="0070624A"/>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CE"/>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57E18"/>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4BF"/>
    <w:rsid w:val="00775FAF"/>
    <w:rsid w:val="00776E6C"/>
    <w:rsid w:val="007803DF"/>
    <w:rsid w:val="00780D44"/>
    <w:rsid w:val="007811AE"/>
    <w:rsid w:val="007813EB"/>
    <w:rsid w:val="00781688"/>
    <w:rsid w:val="00782D3C"/>
    <w:rsid w:val="00782D60"/>
    <w:rsid w:val="0078387F"/>
    <w:rsid w:val="007839E7"/>
    <w:rsid w:val="00783A2E"/>
    <w:rsid w:val="00784CB7"/>
    <w:rsid w:val="007854B2"/>
    <w:rsid w:val="007857F1"/>
    <w:rsid w:val="00786A78"/>
    <w:rsid w:val="007874CB"/>
    <w:rsid w:val="0078774A"/>
    <w:rsid w:val="00787DFB"/>
    <w:rsid w:val="00790715"/>
    <w:rsid w:val="00791764"/>
    <w:rsid w:val="00791FE4"/>
    <w:rsid w:val="00792E66"/>
    <w:rsid w:val="007930E2"/>
    <w:rsid w:val="00793108"/>
    <w:rsid w:val="007938B0"/>
    <w:rsid w:val="00793E8B"/>
    <w:rsid w:val="00794790"/>
    <w:rsid w:val="007952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65C"/>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0E91"/>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460"/>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88B"/>
    <w:rsid w:val="00807F1E"/>
    <w:rsid w:val="00807F3B"/>
    <w:rsid w:val="008105B4"/>
    <w:rsid w:val="008106C0"/>
    <w:rsid w:val="00811D16"/>
    <w:rsid w:val="00812A19"/>
    <w:rsid w:val="00813485"/>
    <w:rsid w:val="00814DBD"/>
    <w:rsid w:val="0081568C"/>
    <w:rsid w:val="00816505"/>
    <w:rsid w:val="0081738C"/>
    <w:rsid w:val="00817C86"/>
    <w:rsid w:val="00820257"/>
    <w:rsid w:val="0082102B"/>
    <w:rsid w:val="00821921"/>
    <w:rsid w:val="008223F5"/>
    <w:rsid w:val="008226F9"/>
    <w:rsid w:val="00822942"/>
    <w:rsid w:val="008229D3"/>
    <w:rsid w:val="00822E50"/>
    <w:rsid w:val="0082440E"/>
    <w:rsid w:val="00824F68"/>
    <w:rsid w:val="008253F1"/>
    <w:rsid w:val="008258A1"/>
    <w:rsid w:val="00825AAE"/>
    <w:rsid w:val="00826193"/>
    <w:rsid w:val="008264EB"/>
    <w:rsid w:val="00827B20"/>
    <w:rsid w:val="00830008"/>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B28"/>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19CA"/>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7E7"/>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544C"/>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0CD2"/>
    <w:rsid w:val="0095176C"/>
    <w:rsid w:val="0095199F"/>
    <w:rsid w:val="00951CE5"/>
    <w:rsid w:val="00952531"/>
    <w:rsid w:val="009528C7"/>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3EE"/>
    <w:rsid w:val="009666E0"/>
    <w:rsid w:val="009673B8"/>
    <w:rsid w:val="00970000"/>
    <w:rsid w:val="0097080F"/>
    <w:rsid w:val="00971CAE"/>
    <w:rsid w:val="00971F12"/>
    <w:rsid w:val="00971F4A"/>
    <w:rsid w:val="00972BC7"/>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0D94"/>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84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6F5E"/>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3C0"/>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1DD4"/>
    <w:rsid w:val="00AA233A"/>
    <w:rsid w:val="00AA2488"/>
    <w:rsid w:val="00AA270B"/>
    <w:rsid w:val="00AA2C2F"/>
    <w:rsid w:val="00AA4DC0"/>
    <w:rsid w:val="00AA5305"/>
    <w:rsid w:val="00AA585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2851"/>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BBE"/>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6EB"/>
    <w:rsid w:val="00B027B8"/>
    <w:rsid w:val="00B02A31"/>
    <w:rsid w:val="00B03678"/>
    <w:rsid w:val="00B04537"/>
    <w:rsid w:val="00B04817"/>
    <w:rsid w:val="00B048B2"/>
    <w:rsid w:val="00B051BE"/>
    <w:rsid w:val="00B05FE6"/>
    <w:rsid w:val="00B06075"/>
    <w:rsid w:val="00B07942"/>
    <w:rsid w:val="00B07E76"/>
    <w:rsid w:val="00B101FF"/>
    <w:rsid w:val="00B106B4"/>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37C"/>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5B02"/>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079"/>
    <w:rsid w:val="00BA3554"/>
    <w:rsid w:val="00BA4AEC"/>
    <w:rsid w:val="00BA632C"/>
    <w:rsid w:val="00BA6E63"/>
    <w:rsid w:val="00BA7128"/>
    <w:rsid w:val="00BB1C9B"/>
    <w:rsid w:val="00BB31B3"/>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59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5C17"/>
    <w:rsid w:val="00C16602"/>
    <w:rsid w:val="00C16F3F"/>
    <w:rsid w:val="00C17414"/>
    <w:rsid w:val="00C207A1"/>
    <w:rsid w:val="00C20AD3"/>
    <w:rsid w:val="00C2121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5B71"/>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7F5"/>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2BC"/>
    <w:rsid w:val="00CD3548"/>
    <w:rsid w:val="00CD4190"/>
    <w:rsid w:val="00CD435C"/>
    <w:rsid w:val="00CD4898"/>
    <w:rsid w:val="00CD51E6"/>
    <w:rsid w:val="00CD6B60"/>
    <w:rsid w:val="00CD783C"/>
    <w:rsid w:val="00CD7A4E"/>
    <w:rsid w:val="00CD7A4F"/>
    <w:rsid w:val="00CE0D95"/>
    <w:rsid w:val="00CE10B2"/>
    <w:rsid w:val="00CE1E11"/>
    <w:rsid w:val="00CE2264"/>
    <w:rsid w:val="00CE35E7"/>
    <w:rsid w:val="00CE4D1D"/>
    <w:rsid w:val="00CE56FD"/>
    <w:rsid w:val="00CE6FCC"/>
    <w:rsid w:val="00CE71AA"/>
    <w:rsid w:val="00CE7B83"/>
    <w:rsid w:val="00CE7BF1"/>
    <w:rsid w:val="00CF0D0D"/>
    <w:rsid w:val="00CF1653"/>
    <w:rsid w:val="00CF1742"/>
    <w:rsid w:val="00CF1966"/>
    <w:rsid w:val="00CF2304"/>
    <w:rsid w:val="00CF2692"/>
    <w:rsid w:val="00CF34D0"/>
    <w:rsid w:val="00CF34DE"/>
    <w:rsid w:val="00CF3B1A"/>
    <w:rsid w:val="00CF6352"/>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0A5"/>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27E44"/>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4BC2"/>
    <w:rsid w:val="00DA5D3D"/>
    <w:rsid w:val="00DA687B"/>
    <w:rsid w:val="00DA6C97"/>
    <w:rsid w:val="00DA6D44"/>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1F"/>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5A3"/>
    <w:rsid w:val="00E057D6"/>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84C"/>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52D"/>
    <w:rsid w:val="00EA5168"/>
    <w:rsid w:val="00EA58C8"/>
    <w:rsid w:val="00EA625E"/>
    <w:rsid w:val="00EA6AE0"/>
    <w:rsid w:val="00EA7170"/>
    <w:rsid w:val="00EA7394"/>
    <w:rsid w:val="00EA7474"/>
    <w:rsid w:val="00EA7CA6"/>
    <w:rsid w:val="00EA7FA5"/>
    <w:rsid w:val="00EB038C"/>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128"/>
    <w:rsid w:val="00EC362B"/>
    <w:rsid w:val="00EC400D"/>
    <w:rsid w:val="00EC4580"/>
    <w:rsid w:val="00EC5C41"/>
    <w:rsid w:val="00EC68D2"/>
    <w:rsid w:val="00EC6D5F"/>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204"/>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63C"/>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526"/>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77"/>
    <w:rsid w:val="00F914CF"/>
    <w:rsid w:val="00F91CEB"/>
    <w:rsid w:val="00F92A53"/>
    <w:rsid w:val="00F930CD"/>
    <w:rsid w:val="00F932ED"/>
    <w:rsid w:val="00F934C1"/>
    <w:rsid w:val="00F9448B"/>
    <w:rsid w:val="00F94B18"/>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2D10"/>
    <w:rsid w:val="00FD4D68"/>
    <w:rsid w:val="00FD4DA5"/>
    <w:rsid w:val="00FD4DBF"/>
    <w:rsid w:val="00FD57B8"/>
    <w:rsid w:val="00FD71E0"/>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148FBA-550D-46ED-BAAC-21B21430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A1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FBB4E-50CE-4361-8F27-858052BC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20552</Words>
  <Characters>117150</Characters>
  <Application>Microsoft Office Word</Application>
  <DocSecurity>0</DocSecurity>
  <Lines>976</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137428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Microsoft account</cp:lastModifiedBy>
  <cp:revision>37</cp:revision>
  <cp:lastPrinted>2018-02-16T07:12:00Z</cp:lastPrinted>
  <dcterms:created xsi:type="dcterms:W3CDTF">2022-11-16T10:02:00Z</dcterms:created>
  <dcterms:modified xsi:type="dcterms:W3CDTF">2026-02-26T10:49:00Z</dcterms:modified>
</cp:coreProperties>
</file>