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50121D3F"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E1567B">
        <w:rPr>
          <w:rFonts w:ascii="Sylfaen" w:hAnsi="Sylfaen"/>
          <w:i w:val="0"/>
        </w:rPr>
        <w:t>01</w:t>
      </w:r>
      <w:r w:rsidRPr="00D96A89">
        <w:rPr>
          <w:rFonts w:ascii="Sylfaen" w:hAnsi="Sylfaen"/>
          <w:i w:val="0"/>
        </w:rPr>
        <w:t xml:space="preserve">" </w:t>
      </w:r>
      <w:r w:rsidR="007246D1" w:rsidRPr="00D96A89">
        <w:rPr>
          <w:rFonts w:ascii="Sylfaen" w:hAnsi="Sylfaen"/>
          <w:i w:val="0"/>
        </w:rPr>
        <w:t>"</w:t>
      </w:r>
      <w:r w:rsidR="00E1567B">
        <w:rPr>
          <w:rFonts w:ascii="Sylfaen" w:hAnsi="Sylfaen"/>
          <w:i w:val="0"/>
        </w:rPr>
        <w:t>июля</w:t>
      </w:r>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1A5BC868" w:rsidR="0091042F" w:rsidRPr="00977764"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E656CD" w:rsidRPr="00D96A89">
        <w:rPr>
          <w:rFonts w:ascii="Sylfaen" w:hAnsi="Sylfaen"/>
          <w:sz w:val="20"/>
          <w:szCs w:val="20"/>
        </w:rPr>
        <w:t xml:space="preserve">ICP- </w:t>
      </w:r>
      <w:proofErr w:type="spellStart"/>
      <w:r w:rsidR="00E656CD" w:rsidRPr="00D96A89">
        <w:rPr>
          <w:rFonts w:ascii="Sylfaen" w:hAnsi="Sylfaen"/>
          <w:sz w:val="20"/>
          <w:szCs w:val="20"/>
        </w:rPr>
        <w:t>GHAPDzB</w:t>
      </w:r>
      <w:proofErr w:type="spellEnd"/>
      <w:r w:rsidR="00E656CD" w:rsidRPr="00D96A89">
        <w:rPr>
          <w:rFonts w:ascii="Sylfaen" w:hAnsi="Sylfaen"/>
          <w:sz w:val="20"/>
          <w:szCs w:val="20"/>
        </w:rPr>
        <w:t xml:space="preserve"> -</w:t>
      </w:r>
      <w:r w:rsidR="00E656CD">
        <w:rPr>
          <w:rFonts w:ascii="Sylfaen" w:hAnsi="Sylfaen"/>
          <w:sz w:val="20"/>
          <w:szCs w:val="20"/>
          <w:lang w:val="hy-AM"/>
        </w:rPr>
        <w:t>26/</w:t>
      </w:r>
      <w:r w:rsidR="00E1567B">
        <w:rPr>
          <w:rFonts w:ascii="Sylfaen" w:hAnsi="Sylfaen"/>
          <w:sz w:val="20"/>
          <w:szCs w:val="20"/>
        </w:rPr>
        <w:t>4</w:t>
      </w:r>
      <w:r w:rsidR="00D75D91">
        <w:rPr>
          <w:rFonts w:ascii="Sylfaen" w:hAnsi="Sylfaen"/>
          <w:sz w:val="20"/>
          <w:szCs w:val="20"/>
        </w:rPr>
        <w:t>4</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7EA280BF"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«Институт химической физики им. А.Б. Налбандяна»,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26C547B3" w:rsidR="00341A74" w:rsidRPr="005633C9" w:rsidRDefault="00A20B69" w:rsidP="005633C9">
      <w:pPr>
        <w:jc w:val="both"/>
        <w:rPr>
          <w:rFonts w:ascii="GHEA Grapalat" w:hAnsi="GHEA Grapalat"/>
          <w:b/>
          <w:bCs/>
          <w:sz w:val="20"/>
          <w:szCs w:val="20"/>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D75D91" w:rsidRPr="00D75D91">
        <w:rPr>
          <w:rFonts w:ascii="Sylfaen" w:hAnsi="Sylfaen"/>
          <w:b/>
          <w:sz w:val="22"/>
          <w:szCs w:val="22"/>
          <w:lang w:val="hy-AM"/>
        </w:rPr>
        <w:t xml:space="preserve">офисной мебели </w:t>
      </w:r>
      <w:r w:rsidR="00782D60" w:rsidRPr="005633C9">
        <w:rPr>
          <w:rFonts w:ascii="Sylfaen" w:hAnsi="Sylfaen"/>
          <w:sz w:val="20"/>
          <w:szCs w:val="20"/>
        </w:rPr>
        <w:t>(далее — договор).</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r w:rsidRPr="00D96A89">
        <w:rPr>
          <w:rFonts w:ascii="Sylfaen" w:hAnsi="Sylfaen"/>
          <w:i w:val="0"/>
        </w:rPr>
        <w:t xml:space="preserve">Условия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в </w:t>
      </w:r>
      <w:r w:rsidRPr="00D96A89">
        <w:rPr>
          <w:rFonts w:ascii="Sylfaen" w:hAnsi="Sylfaen"/>
          <w:i w:val="0"/>
        </w:rPr>
        <w:t xml:space="preserve"> данной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4A266582"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w:t>
      </w:r>
      <w:proofErr w:type="spellStart"/>
      <w:r w:rsidRPr="00D96A89">
        <w:rPr>
          <w:rFonts w:ascii="Sylfaen" w:hAnsi="Sylfaen"/>
          <w:i w:val="0"/>
        </w:rPr>
        <w:t>на</w:t>
      </w:r>
      <w:proofErr w:type="spellEnd"/>
      <w:r w:rsidRPr="00D96A89">
        <w:rPr>
          <w:rFonts w:ascii="Sylfaen" w:hAnsi="Sylfaen"/>
          <w:i w:val="0"/>
        </w:rPr>
        <w:t xml:space="preserve">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D75D91">
        <w:rPr>
          <w:rFonts w:ascii="Sylfaen" w:hAnsi="Sylfaen"/>
          <w:i w:val="0"/>
        </w:rPr>
        <w:t>17-00</w:t>
      </w:r>
      <w:r w:rsidR="004C1632" w:rsidRPr="00D96A89">
        <w:rPr>
          <w:rFonts w:ascii="Sylfaen" w:hAnsi="Sylfaen"/>
          <w:i w:val="0"/>
        </w:rPr>
        <w:t xml:space="preserve"> </w:t>
      </w:r>
      <w:r w:rsidR="00EA39B2" w:rsidRPr="00D96A89">
        <w:rPr>
          <w:rFonts w:ascii="Sylfaen" w:hAnsi="Sylfaen"/>
          <w:i w:val="0"/>
        </w:rPr>
        <w:t xml:space="preserve">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7192D5D6"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до</w:t>
      </w:r>
      <w:r w:rsidR="007B4DA9" w:rsidRPr="00D96A89">
        <w:rPr>
          <w:rFonts w:ascii="Sylfaen" w:hAnsi="Sylfaen"/>
          <w:i w:val="0"/>
          <w:lang w:val="af-ZA"/>
        </w:rPr>
        <w:t xml:space="preserve"> </w:t>
      </w:r>
      <w:r w:rsidR="005606EF" w:rsidRPr="00D96A89">
        <w:rPr>
          <w:rFonts w:ascii="Sylfaen" w:hAnsi="Sylfaen"/>
          <w:b/>
          <w:bCs/>
          <w:i w:val="0"/>
        </w:rPr>
        <w:t xml:space="preserve"> </w:t>
      </w:r>
      <w:r w:rsidR="00E1567B">
        <w:rPr>
          <w:rFonts w:ascii="Sylfaen" w:hAnsi="Sylfaen"/>
          <w:b/>
          <w:bCs/>
          <w:i w:val="0"/>
        </w:rPr>
        <w:t xml:space="preserve">08 </w:t>
      </w:r>
      <w:r w:rsidR="00FC335C">
        <w:rPr>
          <w:rFonts w:ascii="Sylfaen" w:hAnsi="Sylfaen"/>
          <w:b/>
          <w:bCs/>
          <w:i w:val="0"/>
        </w:rPr>
        <w:t xml:space="preserve"> </w:t>
      </w:r>
      <w:r w:rsidR="00E1567B">
        <w:rPr>
          <w:rFonts w:ascii="Sylfaen" w:hAnsi="Sylfaen"/>
          <w:b/>
          <w:bCs/>
          <w:i w:val="0"/>
        </w:rPr>
        <w:t xml:space="preserve">июля </w:t>
      </w:r>
      <w:r w:rsidR="0048239A">
        <w:rPr>
          <w:rFonts w:ascii="Sylfaen" w:hAnsi="Sylfaen"/>
          <w:b/>
          <w:bCs/>
          <w:i w:val="0"/>
        </w:rPr>
        <w:t xml:space="preserve"> </w:t>
      </w:r>
      <w:r w:rsidR="00EA39B2" w:rsidRPr="00D96A89">
        <w:rPr>
          <w:rFonts w:ascii="Sylfaen" w:hAnsi="Sylfaen"/>
          <w:b/>
          <w:i w:val="0"/>
        </w:rPr>
        <w:t>202</w:t>
      </w:r>
      <w:r w:rsidR="00597E89">
        <w:rPr>
          <w:rFonts w:ascii="Sylfaen" w:hAnsi="Sylfaen"/>
          <w:b/>
          <w:i w:val="0"/>
        </w:rPr>
        <w:t>6</w:t>
      </w:r>
      <w:r w:rsidR="00EA39B2" w:rsidRPr="00D96A89">
        <w:rPr>
          <w:rFonts w:ascii="Sylfaen" w:hAnsi="Sylfaen"/>
          <w:b/>
          <w:i w:val="0"/>
        </w:rPr>
        <w:t>г.</w:t>
      </w:r>
      <w:r w:rsidR="0094678D" w:rsidRPr="00D96A89">
        <w:rPr>
          <w:rFonts w:ascii="Sylfaen" w:hAnsi="Sylfaen"/>
          <w:b/>
          <w:i w:val="0"/>
        </w:rPr>
        <w:t xml:space="preserve"> </w:t>
      </w:r>
      <w:r w:rsidR="0094678D" w:rsidRPr="0048239A">
        <w:rPr>
          <w:rFonts w:ascii="Sylfaen" w:hAnsi="Sylfaen"/>
          <w:b/>
          <w:i w:val="0"/>
        </w:rPr>
        <w:t xml:space="preserve"> </w:t>
      </w:r>
      <w:r w:rsidR="00D75D91" w:rsidRPr="00D75D91">
        <w:rPr>
          <w:rFonts w:ascii="Sylfaen" w:hAnsi="Sylfaen"/>
          <w:b/>
          <w:i w:val="0"/>
        </w:rPr>
        <w:t xml:space="preserve">17-00 </w:t>
      </w:r>
      <w:r w:rsidR="0048239A" w:rsidRPr="0048239A">
        <w:rPr>
          <w:rFonts w:ascii="Sylfaen" w:hAnsi="Sylfaen"/>
          <w:b/>
          <w:i w:val="0"/>
        </w:rPr>
        <w:t xml:space="preserve">  </w:t>
      </w:r>
      <w:r w:rsidR="0094678D" w:rsidRPr="00D96A89">
        <w:rPr>
          <w:rFonts w:ascii="Sylfaen" w:hAnsi="Sylfaen"/>
          <w:b/>
          <w:i w:val="0"/>
        </w:rPr>
        <w:t>часов.</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объявлением, можете обратиться к секретарю Оценочной комиссии</w:t>
      </w:r>
      <w:r w:rsidR="00BE1C5E" w:rsidRPr="00D96A89">
        <w:rPr>
          <w:rFonts w:ascii="Sylfaen" w:hAnsi="Sylfaen"/>
          <w:i w:val="0"/>
        </w:rPr>
        <w:t xml:space="preserve"> </w:t>
      </w:r>
      <w:r w:rsidR="00EA39B2" w:rsidRPr="00D96A89">
        <w:rPr>
          <w:rFonts w:ascii="Sylfaen" w:hAnsi="Sylfaen"/>
          <w:i w:val="0"/>
        </w:rPr>
        <w:t xml:space="preserve"> </w:t>
      </w:r>
      <w:proofErr w:type="spellStart"/>
      <w:r w:rsidR="00EA39B2" w:rsidRPr="00D96A89">
        <w:rPr>
          <w:rFonts w:ascii="Sylfaen" w:hAnsi="Sylfaen"/>
          <w:i w:val="0"/>
        </w:rPr>
        <w:t>М.Мкртчян</w:t>
      </w:r>
      <w:proofErr w:type="spellEnd"/>
      <w:r w:rsidR="00EA39B2" w:rsidRPr="00D96A89">
        <w:rPr>
          <w:rFonts w:ascii="Sylfaen" w:hAnsi="Sylfaen"/>
          <w:i w:val="0"/>
        </w:rPr>
        <w:t>.</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3B322715"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«Институт химической физики им. А.Б. Налбандяна»,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3FBB7F7A" w:rsidR="00742B70" w:rsidRPr="00464BB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под 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D75D91" w:rsidRPr="00D96A89">
        <w:rPr>
          <w:rFonts w:ascii="Sylfaen" w:hAnsi="Sylfaen"/>
          <w:sz w:val="20"/>
          <w:szCs w:val="20"/>
        </w:rPr>
        <w:t xml:space="preserve">ICP- </w:t>
      </w:r>
      <w:proofErr w:type="spellStart"/>
      <w:r w:rsidR="00D75D91" w:rsidRPr="00D96A89">
        <w:rPr>
          <w:rFonts w:ascii="Sylfaen" w:hAnsi="Sylfaen"/>
          <w:sz w:val="20"/>
          <w:szCs w:val="20"/>
        </w:rPr>
        <w:t>GHAPDzB</w:t>
      </w:r>
      <w:proofErr w:type="spellEnd"/>
      <w:r w:rsidR="00D75D91" w:rsidRPr="00D96A89">
        <w:rPr>
          <w:rFonts w:ascii="Sylfaen" w:hAnsi="Sylfaen"/>
          <w:sz w:val="20"/>
          <w:szCs w:val="20"/>
        </w:rPr>
        <w:t xml:space="preserve"> -</w:t>
      </w:r>
      <w:r w:rsidR="00D75D91">
        <w:rPr>
          <w:rFonts w:ascii="Sylfaen" w:hAnsi="Sylfaen"/>
          <w:sz w:val="20"/>
          <w:szCs w:val="20"/>
          <w:lang w:val="hy-AM"/>
        </w:rPr>
        <w:t>26/</w:t>
      </w:r>
      <w:r w:rsidR="00D75D91">
        <w:rPr>
          <w:rFonts w:ascii="Sylfaen" w:hAnsi="Sylfaen"/>
          <w:sz w:val="20"/>
          <w:szCs w:val="20"/>
        </w:rPr>
        <w:t>44</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1ABAF38C"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E1567B">
        <w:rPr>
          <w:rFonts w:ascii="Sylfaen" w:hAnsi="Sylfaen"/>
          <w:i/>
          <w:sz w:val="20"/>
          <w:szCs w:val="20"/>
        </w:rPr>
        <w:t xml:space="preserve">01 июля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083C5BFE"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ГНКО «ИНСТИТУТ ХИМИЧЕСКОЙ ФИЗИКИ ИМ. А.Б. НАЛБАНДЯНА»,</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7ED09630"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ЗАПРОС </w:t>
      </w:r>
      <w:r w:rsidR="005606EF" w:rsidRPr="00D96A89">
        <w:rPr>
          <w:rFonts w:ascii="Sylfaen" w:hAnsi="Sylfaen"/>
          <w:b/>
          <w:sz w:val="20"/>
          <w:szCs w:val="20"/>
        </w:rPr>
        <w:t xml:space="preserve"> </w:t>
      </w:r>
      <w:r w:rsidRPr="00D96A89">
        <w:rPr>
          <w:rFonts w:ascii="Sylfaen" w:hAnsi="Sylfaen"/>
          <w:b/>
          <w:sz w:val="20"/>
          <w:szCs w:val="20"/>
        </w:rPr>
        <w:t xml:space="preserve">КОТИРОВОК, ОБЪЯВЛЕННЫЙ С ЦЕЛЬЮ </w:t>
      </w:r>
      <w:r w:rsidR="00FC335C" w:rsidRPr="00D96A89">
        <w:rPr>
          <w:rFonts w:ascii="Sylfaen" w:hAnsi="Sylfaen"/>
          <w:b/>
          <w:sz w:val="20"/>
          <w:szCs w:val="20"/>
        </w:rPr>
        <w:t>ПРИОБРЕТЕНИЕ</w:t>
      </w:r>
      <w:r w:rsidR="00FC335C" w:rsidRPr="00EB3E8F">
        <w:rPr>
          <w:rFonts w:ascii="Sylfaen" w:hAnsi="Sylfaen"/>
          <w:b/>
          <w:sz w:val="20"/>
          <w:szCs w:val="20"/>
        </w:rPr>
        <w:t xml:space="preserve"> </w:t>
      </w:r>
      <w:r w:rsidR="00D75D91" w:rsidRPr="00D75D91">
        <w:rPr>
          <w:rFonts w:ascii="Sylfaen" w:hAnsi="Sylfaen"/>
          <w:b/>
          <w:sz w:val="22"/>
          <w:szCs w:val="22"/>
          <w:lang w:val="hy-AM"/>
        </w:rPr>
        <w:t xml:space="preserve">ОФИСНОЙ МЕБЕЛИ </w:t>
      </w:r>
      <w:r w:rsidR="00D75D91">
        <w:rPr>
          <w:rFonts w:ascii="Sylfaen" w:hAnsi="Sylfaen"/>
          <w:b/>
          <w:sz w:val="22"/>
          <w:szCs w:val="22"/>
        </w:rPr>
        <w:t xml:space="preserve"> </w:t>
      </w:r>
      <w:r w:rsidR="00FC335C" w:rsidRPr="00FC335C">
        <w:rPr>
          <w:rFonts w:ascii="Sylfaen" w:hAnsi="Sylfaen"/>
          <w:b/>
          <w:sz w:val="22"/>
          <w:szCs w:val="22"/>
          <w:lang w:val="hy-AM"/>
        </w:rPr>
        <w:t>ОБОРУДОВАНИЯ И ПРИНАДЛЕЖНОСТЕЙ.</w:t>
      </w:r>
      <w:r w:rsidR="00FC335C" w:rsidRPr="005633C9">
        <w:rPr>
          <w:rFonts w:ascii="Sylfaen" w:hAnsi="Sylfaen"/>
          <w:sz w:val="20"/>
          <w:szCs w:val="20"/>
        </w:rPr>
        <w:t xml:space="preserve"> </w:t>
      </w:r>
      <w:r w:rsidR="00FC335C">
        <w:rPr>
          <w:rFonts w:ascii="Sylfaen" w:hAnsi="Sylfaen"/>
          <w:sz w:val="20"/>
          <w:szCs w:val="20"/>
        </w:rPr>
        <w:t xml:space="preserve"> </w:t>
      </w:r>
      <w:r w:rsidR="00FC335C" w:rsidRPr="00D96A89">
        <w:rPr>
          <w:rFonts w:ascii="Sylfaen" w:hAnsi="Sylfaen"/>
          <w:b/>
          <w:sz w:val="20"/>
          <w:szCs w:val="20"/>
        </w:rPr>
        <w:t>ДЛЯ НУЖД «ИНСТИТУТА ХИМИ</w:t>
      </w:r>
      <w:r w:rsidR="00977764" w:rsidRPr="00D96A89">
        <w:rPr>
          <w:rFonts w:ascii="Sylfaen" w:hAnsi="Sylfaen"/>
          <w:b/>
          <w:sz w:val="20"/>
          <w:szCs w:val="20"/>
        </w:rPr>
        <w:t xml:space="preserve">ЧЕСКОЙ ФИЗИКИ ИМ. А.Б. </w:t>
      </w:r>
      <w:r w:rsidR="00542B67" w:rsidRPr="00D96A89">
        <w:rPr>
          <w:rFonts w:ascii="Sylfaen" w:hAnsi="Sylfaen"/>
          <w:b/>
          <w:sz w:val="20"/>
          <w:szCs w:val="20"/>
        </w:rPr>
        <w:t>НАЛБАНДЯНА</w:t>
      </w:r>
      <w:r w:rsidR="002914FA" w:rsidRPr="00D96A89">
        <w:rPr>
          <w:rFonts w:ascii="Sylfaen" w:hAnsi="Sylfaen"/>
          <w:b/>
          <w:sz w:val="20"/>
          <w:szCs w:val="20"/>
        </w:rPr>
        <w:t>»,</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465F3781" w:rsidR="00615B35" w:rsidRPr="00D96A89" w:rsidRDefault="00D75D91" w:rsidP="00D96A89">
      <w:pPr>
        <w:widowControl w:val="0"/>
        <w:jc w:val="center"/>
        <w:rPr>
          <w:rFonts w:ascii="Sylfaen" w:hAnsi="Sylfaen"/>
          <w:b/>
          <w:sz w:val="20"/>
          <w:szCs w:val="20"/>
        </w:rPr>
      </w:pPr>
      <w:r w:rsidRPr="00D75D91">
        <w:rPr>
          <w:rFonts w:ascii="Sylfaen" w:hAnsi="Sylfaen"/>
          <w:b/>
          <w:sz w:val="20"/>
          <w:szCs w:val="20"/>
        </w:rPr>
        <w:t xml:space="preserve">ОФИСНАЯ МЕБЕЛЬ </w:t>
      </w:r>
      <w:r>
        <w:rPr>
          <w:rFonts w:ascii="Sylfaen" w:hAnsi="Sylfaen"/>
          <w:b/>
          <w:sz w:val="20"/>
          <w:szCs w:val="20"/>
        </w:rPr>
        <w:t xml:space="preserve"> </w:t>
      </w:r>
      <w:r w:rsidRPr="00FC335C">
        <w:rPr>
          <w:rFonts w:ascii="Sylfaen" w:hAnsi="Sylfaen"/>
          <w:b/>
          <w:sz w:val="20"/>
          <w:szCs w:val="20"/>
        </w:rPr>
        <w:t xml:space="preserve">ОБОРУДОВАНИЯ </w:t>
      </w:r>
      <w:r w:rsidR="00FC335C" w:rsidRPr="00FC335C">
        <w:rPr>
          <w:rFonts w:ascii="Sylfaen" w:hAnsi="Sylfaen"/>
          <w:b/>
          <w:sz w:val="20"/>
          <w:szCs w:val="20"/>
        </w:rPr>
        <w:t>И ПРИНАДЛЕЖНОСТ</w:t>
      </w:r>
      <w:r w:rsidR="00FC335C">
        <w:rPr>
          <w:rFonts w:ascii="Sylfaen" w:hAnsi="Sylfaen"/>
          <w:b/>
          <w:sz w:val="20"/>
          <w:szCs w:val="20"/>
        </w:rPr>
        <w:t>И</w:t>
      </w:r>
      <w:r w:rsidR="00FC335C" w:rsidRPr="00977764">
        <w:rPr>
          <w:rFonts w:ascii="Sylfaen" w:hAnsi="Sylfaen"/>
          <w:b/>
          <w:sz w:val="20"/>
          <w:szCs w:val="20"/>
        </w:rPr>
        <w:t xml:space="preserve"> </w:t>
      </w:r>
      <w:r w:rsidR="00977764" w:rsidRPr="00D96A89">
        <w:rPr>
          <w:rFonts w:ascii="Sylfaen" w:hAnsi="Sylfaen"/>
          <w:b/>
          <w:sz w:val="20"/>
          <w:szCs w:val="20"/>
        </w:rPr>
        <w:t xml:space="preserve">ДЛЯ </w:t>
      </w:r>
      <w:r w:rsidR="004C1632" w:rsidRPr="00D96A89">
        <w:rPr>
          <w:rFonts w:ascii="Sylfaen" w:hAnsi="Sylfaen"/>
          <w:b/>
          <w:sz w:val="20"/>
          <w:szCs w:val="20"/>
        </w:rPr>
        <w:t xml:space="preserve">НУЖД ИНСТИТУТА ХИМИЧЕСКОЙ ФИЗИКИ ИМ. А.Б. НАЛБАНДЯНА </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r w:rsidR="00174DAB" w:rsidRPr="00D96A89">
        <w:rPr>
          <w:rFonts w:ascii="Sylfaen" w:hAnsi="Sylfaen"/>
          <w:sz w:val="20"/>
          <w:szCs w:val="20"/>
        </w:rPr>
        <w:t xml:space="preserve">квалификации  и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6E50314C"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D75D91" w:rsidRPr="00D96A89">
        <w:rPr>
          <w:rFonts w:ascii="Sylfaen" w:hAnsi="Sylfaen"/>
          <w:sz w:val="20"/>
          <w:szCs w:val="20"/>
        </w:rPr>
        <w:t xml:space="preserve">ICP- </w:t>
      </w:r>
      <w:proofErr w:type="spellStart"/>
      <w:r w:rsidR="00D75D91" w:rsidRPr="00D96A89">
        <w:rPr>
          <w:rFonts w:ascii="Sylfaen" w:hAnsi="Sylfaen"/>
          <w:sz w:val="20"/>
          <w:szCs w:val="20"/>
        </w:rPr>
        <w:t>GHAPDzB</w:t>
      </w:r>
      <w:proofErr w:type="spellEnd"/>
      <w:r w:rsidR="00D75D91" w:rsidRPr="00D96A89">
        <w:rPr>
          <w:rFonts w:ascii="Sylfaen" w:hAnsi="Sylfaen"/>
          <w:sz w:val="20"/>
          <w:szCs w:val="20"/>
        </w:rPr>
        <w:t xml:space="preserve"> -</w:t>
      </w:r>
      <w:r w:rsidR="00D75D91">
        <w:rPr>
          <w:rFonts w:ascii="Sylfaen" w:hAnsi="Sylfaen"/>
          <w:sz w:val="20"/>
          <w:szCs w:val="20"/>
          <w:lang w:val="hy-AM"/>
        </w:rPr>
        <w:t>26/</w:t>
      </w:r>
      <w:r w:rsidR="00D75D91">
        <w:rPr>
          <w:rFonts w:ascii="Sylfaen" w:hAnsi="Sylfaen"/>
          <w:sz w:val="20"/>
          <w:szCs w:val="20"/>
        </w:rPr>
        <w:t>44</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54137A4C"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3DD58271" w:rsidR="00096865" w:rsidRPr="00D96A89"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D75D91" w:rsidRPr="00D75D91">
        <w:rPr>
          <w:rFonts w:ascii="Sylfaen" w:hAnsi="Sylfaen"/>
          <w:b/>
        </w:rPr>
        <w:t>офисной мебели</w:t>
      </w:r>
      <w:r w:rsidR="004C1632" w:rsidRPr="00D96A89">
        <w:rPr>
          <w:rFonts w:ascii="Sylfaen" w:hAnsi="Sylfaen"/>
          <w:i w:val="0"/>
        </w:rPr>
        <w:t xml:space="preserve">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химической физики им. А.Б. Налбандяна</w:t>
      </w:r>
      <w:r w:rsidR="002A7884" w:rsidRPr="00D96A89">
        <w:rPr>
          <w:rFonts w:ascii="Sylfaen" w:hAnsi="Sylfaen"/>
          <w:i w:val="0"/>
        </w:rPr>
        <w:t>»</w:t>
      </w:r>
      <w:r w:rsidRPr="00D96A89">
        <w:rPr>
          <w:rFonts w:ascii="Sylfaen" w:hAnsi="Sylfaen"/>
          <w:i w:val="0"/>
        </w:rPr>
        <w:t>, которые сгруппированы в лоты</w:t>
      </w:r>
      <w:r w:rsidR="00562747" w:rsidRPr="00D96A89">
        <w:rPr>
          <w:rFonts w:ascii="Sylfaen" w:hAnsi="Sylfaen"/>
          <w:i w:val="0"/>
        </w:rPr>
        <w:t xml:space="preserve"> </w:t>
      </w:r>
      <w:r w:rsidR="00D75D91">
        <w:rPr>
          <w:rFonts w:ascii="Sylfaen" w:hAnsi="Sylfaen"/>
          <w:i w:val="0"/>
        </w:rPr>
        <w:t xml:space="preserve">4 </w:t>
      </w:r>
      <w:r w:rsidRPr="00D96A89">
        <w:rPr>
          <w:rFonts w:ascii="Sylfaen" w:hAnsi="Sylfaen"/>
          <w:i w:val="0"/>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D75D91" w:rsidRPr="00FC335C" w14:paraId="08B809DF" w14:textId="77777777" w:rsidTr="00457B11">
        <w:trPr>
          <w:trHeight w:val="463"/>
          <w:jc w:val="center"/>
        </w:trPr>
        <w:tc>
          <w:tcPr>
            <w:tcW w:w="681" w:type="dxa"/>
            <w:vAlign w:val="center"/>
          </w:tcPr>
          <w:p w14:paraId="335E8B78" w14:textId="613B96D9" w:rsidR="00D75D91" w:rsidRPr="00D96A89" w:rsidRDefault="00D75D91" w:rsidP="00D75D91">
            <w:pPr>
              <w:pStyle w:val="23"/>
              <w:spacing w:line="240" w:lineRule="auto"/>
              <w:ind w:firstLine="0"/>
              <w:jc w:val="center"/>
              <w:rPr>
                <w:rFonts w:ascii="Sylfaen" w:hAnsi="Sylfaen" w:cs="Cambria"/>
              </w:rPr>
            </w:pPr>
            <w:r w:rsidRPr="00B47D2C">
              <w:rPr>
                <w:rFonts w:ascii="Sylfaen" w:hAnsi="Sylfaen"/>
                <w:color w:val="000000" w:themeColor="text1"/>
              </w:rPr>
              <w:t>1</w:t>
            </w:r>
          </w:p>
        </w:tc>
        <w:tc>
          <w:tcPr>
            <w:tcW w:w="1686" w:type="dxa"/>
            <w:vAlign w:val="center"/>
          </w:tcPr>
          <w:p w14:paraId="4D19527C" w14:textId="76E8B1F9" w:rsidR="00D75D91" w:rsidRPr="0048239A" w:rsidRDefault="00D75D91" w:rsidP="00D75D91">
            <w:pPr>
              <w:pStyle w:val="23"/>
              <w:spacing w:line="240" w:lineRule="auto"/>
              <w:ind w:firstLine="0"/>
              <w:jc w:val="center"/>
              <w:rPr>
                <w:b/>
                <w:bCs/>
                <w:shd w:val="clear" w:color="auto" w:fill="FFFFFF"/>
                <w:lang w:val="hy-AM"/>
              </w:rPr>
            </w:pPr>
            <w:r>
              <w:rPr>
                <w:rFonts w:ascii="Sylfaen" w:hAnsi="Sylfaen"/>
                <w:color w:val="000000" w:themeColor="text1"/>
              </w:rPr>
              <w:t>210000</w:t>
            </w:r>
          </w:p>
        </w:tc>
        <w:tc>
          <w:tcPr>
            <w:tcW w:w="7213" w:type="dxa"/>
          </w:tcPr>
          <w:p w14:paraId="5F7E3B5B" w14:textId="2D9B2C68" w:rsidR="00D75D91" w:rsidRPr="00E1567B" w:rsidRDefault="00D75D91" w:rsidP="00D75D91">
            <w:pPr>
              <w:shd w:val="clear" w:color="auto" w:fill="FFFFFF"/>
              <w:rPr>
                <w:rFonts w:ascii="Sylfaen" w:eastAsia="Tahoma" w:hAnsi="Sylfaen" w:cs="Tahoma"/>
                <w:sz w:val="20"/>
                <w:szCs w:val="20"/>
              </w:rPr>
            </w:pPr>
            <w:proofErr w:type="spellStart"/>
            <w:r>
              <w:t>Օ</w:t>
            </w:r>
            <w:r w:rsidRPr="00A74DA3">
              <w:t>фисное</w:t>
            </w:r>
            <w:proofErr w:type="spellEnd"/>
            <w:r w:rsidRPr="00A74DA3">
              <w:t xml:space="preserve"> кресло</w:t>
            </w:r>
          </w:p>
        </w:tc>
      </w:tr>
      <w:tr w:rsidR="00D75D91" w:rsidRPr="00FC335C" w14:paraId="46460CEB" w14:textId="77777777" w:rsidTr="00457B11">
        <w:trPr>
          <w:trHeight w:val="463"/>
          <w:jc w:val="center"/>
        </w:trPr>
        <w:tc>
          <w:tcPr>
            <w:tcW w:w="681" w:type="dxa"/>
            <w:vAlign w:val="center"/>
          </w:tcPr>
          <w:p w14:paraId="2FD9CA9E" w14:textId="2901CEC5" w:rsidR="00D75D91" w:rsidRDefault="00D75D91" w:rsidP="00D75D91">
            <w:pPr>
              <w:pStyle w:val="23"/>
              <w:spacing w:line="240" w:lineRule="auto"/>
              <w:ind w:firstLine="0"/>
              <w:jc w:val="center"/>
              <w:rPr>
                <w:rFonts w:ascii="GHEA Grapalat" w:hAnsi="GHEA Grapalat"/>
                <w:b/>
                <w:bCs/>
              </w:rPr>
            </w:pPr>
            <w:r w:rsidRPr="00B47D2C">
              <w:rPr>
                <w:rFonts w:ascii="Sylfaen" w:hAnsi="Sylfaen"/>
                <w:color w:val="000000" w:themeColor="text1"/>
              </w:rPr>
              <w:t>2</w:t>
            </w:r>
          </w:p>
        </w:tc>
        <w:tc>
          <w:tcPr>
            <w:tcW w:w="1686" w:type="dxa"/>
            <w:vAlign w:val="center"/>
          </w:tcPr>
          <w:p w14:paraId="513EDCCC" w14:textId="7BC597D7" w:rsidR="00D75D91" w:rsidRPr="0048239A" w:rsidRDefault="00D75D91" w:rsidP="00D75D91">
            <w:pPr>
              <w:pStyle w:val="23"/>
              <w:spacing w:line="240" w:lineRule="auto"/>
              <w:ind w:firstLine="0"/>
              <w:jc w:val="center"/>
              <w:rPr>
                <w:rFonts w:ascii="GHEA Grapalat" w:hAnsi="GHEA Grapalat"/>
                <w:lang w:val="af-ZA"/>
              </w:rPr>
            </w:pPr>
            <w:r>
              <w:rPr>
                <w:rFonts w:ascii="Sylfaen" w:hAnsi="Sylfaen"/>
                <w:color w:val="000000" w:themeColor="text1"/>
              </w:rPr>
              <w:t>315000</w:t>
            </w:r>
          </w:p>
        </w:tc>
        <w:tc>
          <w:tcPr>
            <w:tcW w:w="7213" w:type="dxa"/>
          </w:tcPr>
          <w:p w14:paraId="73A9704C" w14:textId="7E25C10C" w:rsidR="00D75D91" w:rsidRPr="00E1567B" w:rsidRDefault="00D75D91" w:rsidP="00D75D91">
            <w:pPr>
              <w:tabs>
                <w:tab w:val="center" w:pos="4680"/>
              </w:tabs>
              <w:rPr>
                <w:rFonts w:ascii="Sylfaen" w:eastAsia="Verdana" w:hAnsi="Sylfaen" w:cs="Verdana"/>
                <w:sz w:val="20"/>
                <w:szCs w:val="20"/>
              </w:rPr>
            </w:pPr>
            <w:r w:rsidRPr="00A74DA3">
              <w:t>Офисный стол</w:t>
            </w:r>
          </w:p>
        </w:tc>
      </w:tr>
      <w:tr w:rsidR="00D75D91" w:rsidRPr="00863F1B" w14:paraId="4526B7D6" w14:textId="77777777" w:rsidTr="00457B11">
        <w:trPr>
          <w:trHeight w:val="463"/>
          <w:jc w:val="center"/>
        </w:trPr>
        <w:tc>
          <w:tcPr>
            <w:tcW w:w="681" w:type="dxa"/>
            <w:vAlign w:val="center"/>
          </w:tcPr>
          <w:p w14:paraId="238FA359" w14:textId="15E78034" w:rsidR="00D75D91" w:rsidRDefault="00D75D91" w:rsidP="00D75D91">
            <w:pPr>
              <w:pStyle w:val="23"/>
              <w:spacing w:line="240" w:lineRule="auto"/>
              <w:ind w:firstLine="0"/>
              <w:jc w:val="center"/>
              <w:rPr>
                <w:rFonts w:ascii="GHEA Grapalat" w:hAnsi="GHEA Grapalat"/>
                <w:b/>
                <w:bCs/>
              </w:rPr>
            </w:pPr>
            <w:r>
              <w:rPr>
                <w:rFonts w:ascii="Sylfaen" w:hAnsi="Sylfaen"/>
                <w:color w:val="000000" w:themeColor="text1"/>
              </w:rPr>
              <w:t>3</w:t>
            </w:r>
          </w:p>
        </w:tc>
        <w:tc>
          <w:tcPr>
            <w:tcW w:w="1686" w:type="dxa"/>
            <w:vAlign w:val="center"/>
          </w:tcPr>
          <w:p w14:paraId="587A5C9B" w14:textId="1AC8D3B3" w:rsidR="00D75D91" w:rsidRPr="0048239A" w:rsidRDefault="00D75D91" w:rsidP="00D75D91">
            <w:pPr>
              <w:pStyle w:val="23"/>
              <w:spacing w:line="240" w:lineRule="auto"/>
              <w:ind w:firstLine="0"/>
              <w:jc w:val="center"/>
              <w:rPr>
                <w:rFonts w:ascii="Sylfaen" w:hAnsi="Sylfaen"/>
                <w:color w:val="000000" w:themeColor="text1"/>
              </w:rPr>
            </w:pPr>
            <w:r>
              <w:rPr>
                <w:rFonts w:ascii="Sylfaen" w:hAnsi="Sylfaen"/>
                <w:color w:val="000000" w:themeColor="text1"/>
              </w:rPr>
              <w:t>160000</w:t>
            </w:r>
          </w:p>
        </w:tc>
        <w:tc>
          <w:tcPr>
            <w:tcW w:w="7213" w:type="dxa"/>
          </w:tcPr>
          <w:p w14:paraId="693F86E4" w14:textId="0CD7C075" w:rsidR="00D75D91" w:rsidRPr="00E1567B" w:rsidRDefault="00D75D91" w:rsidP="00D75D91">
            <w:pPr>
              <w:shd w:val="clear" w:color="auto" w:fill="FFFFFF"/>
              <w:rPr>
                <w:rFonts w:ascii="Sylfaen" w:eastAsia="Tahoma" w:hAnsi="Sylfaen" w:cs="Tahoma"/>
                <w:sz w:val="20"/>
                <w:szCs w:val="20"/>
              </w:rPr>
            </w:pPr>
            <w:r w:rsidRPr="00A74DA3">
              <w:t>Встраиваемый шкаф</w:t>
            </w:r>
          </w:p>
        </w:tc>
      </w:tr>
      <w:tr w:rsidR="00D75D91" w:rsidRPr="00863F1B" w14:paraId="5C7B3A16" w14:textId="77777777" w:rsidTr="00457B11">
        <w:trPr>
          <w:trHeight w:val="463"/>
          <w:jc w:val="center"/>
        </w:trPr>
        <w:tc>
          <w:tcPr>
            <w:tcW w:w="681" w:type="dxa"/>
            <w:vAlign w:val="center"/>
          </w:tcPr>
          <w:p w14:paraId="004D864F" w14:textId="1A524522" w:rsidR="00D75D91" w:rsidRDefault="00D75D91" w:rsidP="00D75D91">
            <w:pPr>
              <w:pStyle w:val="23"/>
              <w:spacing w:line="240" w:lineRule="auto"/>
              <w:ind w:firstLine="0"/>
              <w:jc w:val="center"/>
              <w:rPr>
                <w:rFonts w:ascii="Sylfaen" w:hAnsi="Sylfaen"/>
                <w:color w:val="000000" w:themeColor="text1"/>
              </w:rPr>
            </w:pPr>
            <w:r>
              <w:rPr>
                <w:rFonts w:ascii="Sylfaen" w:hAnsi="Sylfaen"/>
                <w:color w:val="000000" w:themeColor="text1"/>
              </w:rPr>
              <w:t>4</w:t>
            </w:r>
          </w:p>
        </w:tc>
        <w:tc>
          <w:tcPr>
            <w:tcW w:w="1686" w:type="dxa"/>
            <w:vAlign w:val="center"/>
          </w:tcPr>
          <w:p w14:paraId="392630FC" w14:textId="77937F95" w:rsidR="00D75D91" w:rsidRDefault="00D75D91" w:rsidP="00D75D91">
            <w:pPr>
              <w:pStyle w:val="23"/>
              <w:spacing w:line="240" w:lineRule="auto"/>
              <w:ind w:firstLine="0"/>
              <w:jc w:val="center"/>
              <w:rPr>
                <w:rFonts w:ascii="Sylfaen" w:hAnsi="Sylfaen"/>
                <w:color w:val="000000" w:themeColor="text1"/>
              </w:rPr>
            </w:pPr>
            <w:r>
              <w:rPr>
                <w:rFonts w:ascii="Sylfaen" w:hAnsi="Sylfaen"/>
                <w:color w:val="000000" w:themeColor="text1"/>
              </w:rPr>
              <w:t>40000</w:t>
            </w:r>
          </w:p>
        </w:tc>
        <w:tc>
          <w:tcPr>
            <w:tcW w:w="7213" w:type="dxa"/>
          </w:tcPr>
          <w:p w14:paraId="0931F471" w14:textId="122965EF" w:rsidR="00D75D91" w:rsidRPr="003C663B" w:rsidRDefault="00D75D91" w:rsidP="00D75D91">
            <w:pPr>
              <w:rPr>
                <w:rFonts w:ascii="Sylfaen" w:hAnsi="Sylfaen"/>
                <w:color w:val="000000" w:themeColor="text1"/>
                <w:sz w:val="20"/>
                <w:szCs w:val="20"/>
              </w:rPr>
            </w:pPr>
            <w:r w:rsidRPr="00A74DA3">
              <w:t>Стеклянный шкаф</w:t>
            </w: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 xml:space="preserve">финансирование терроризма, эксплуатацию детей или преступление, включающее </w:t>
      </w:r>
      <w:proofErr w:type="spellStart"/>
      <w:r w:rsidRPr="00D96A89">
        <w:rPr>
          <w:rFonts w:ascii="Sylfaen" w:hAnsi="Sylfaen"/>
          <w:sz w:val="20"/>
          <w:szCs w:val="20"/>
        </w:rPr>
        <w:t>трафикинг</w:t>
      </w:r>
      <w:proofErr w:type="spellEnd"/>
      <w:r w:rsidRPr="00D96A89">
        <w:rPr>
          <w:rFonts w:ascii="Sylfaen" w:hAnsi="Sylfaen"/>
          <w:sz w:val="20"/>
          <w:szCs w:val="20"/>
        </w:rPr>
        <w:t xml:space="preserve">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96A89">
        <w:rPr>
          <w:rFonts w:ascii="Sylfaen" w:hAnsi="Sylfaen"/>
          <w:sz w:val="20"/>
          <w:szCs w:val="20"/>
        </w:rPr>
        <w:t>необжалуемым</w:t>
      </w:r>
      <w:proofErr w:type="spellEnd"/>
      <w:r w:rsidR="00CB2FE2" w:rsidRPr="00D96A89">
        <w:rPr>
          <w:rFonts w:ascii="Sylfaen" w:hAnsi="Sylfaen"/>
          <w:sz w:val="20"/>
          <w:szCs w:val="20"/>
        </w:rPr>
        <w:t>,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597E89">
      <w:pPr>
        <w:pStyle w:val="aff"/>
        <w:widowControl w:val="0"/>
        <w:numPr>
          <w:ilvl w:val="0"/>
          <w:numId w:val="9"/>
        </w:numPr>
        <w:tabs>
          <w:tab w:val="left" w:pos="1134"/>
        </w:tabs>
        <w:ind w:left="426"/>
        <w:contextualSpacing/>
        <w:jc w:val="both"/>
        <w:rPr>
          <w:rFonts w:ascii="Sylfaen" w:hAnsi="Sylfaen"/>
          <w:sz w:val="20"/>
          <w:szCs w:val="20"/>
        </w:rPr>
      </w:pPr>
      <w:r w:rsidRPr="00D96A89">
        <w:rPr>
          <w:rFonts w:ascii="Sylfaen" w:hAnsi="Sylfaen"/>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w:t>
      </w:r>
      <w:r w:rsidRPr="00D96A89">
        <w:rPr>
          <w:rFonts w:ascii="Sylfaen" w:hAnsi="Sylfaen"/>
          <w:sz w:val="20"/>
          <w:szCs w:val="20"/>
        </w:rPr>
        <w:lastRenderedPageBreak/>
        <w:t>квалификации;</w:t>
      </w:r>
    </w:p>
    <w:p w14:paraId="126DA116" w14:textId="77777777" w:rsidR="006622A4" w:rsidRPr="00D96A89" w:rsidRDefault="006622A4" w:rsidP="00597E89">
      <w:pPr>
        <w:pStyle w:val="aff"/>
        <w:widowControl w:val="0"/>
        <w:numPr>
          <w:ilvl w:val="0"/>
          <w:numId w:val="9"/>
        </w:numPr>
        <w:tabs>
          <w:tab w:val="left" w:pos="1134"/>
        </w:tabs>
        <w:ind w:left="426" w:hanging="284"/>
        <w:contextualSpacing/>
        <w:jc w:val="both"/>
        <w:rPr>
          <w:rFonts w:ascii="Sylfaen" w:hAnsi="Sylfaen"/>
          <w:sz w:val="20"/>
          <w:szCs w:val="20"/>
        </w:rPr>
      </w:pPr>
      <w:r w:rsidRPr="00D96A89">
        <w:rPr>
          <w:rFonts w:ascii="Sylfaen" w:hAnsi="Sylfaen"/>
          <w:sz w:val="20"/>
          <w:szCs w:val="20"/>
        </w:rPr>
        <w:t>в качестве отобранного участника отказался или лишился  права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 xml:space="preserve">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96A89">
        <w:rPr>
          <w:rFonts w:ascii="Sylfaen" w:hAnsi="Sylfaen"/>
          <w:sz w:val="20"/>
          <w:szCs w:val="20"/>
        </w:rPr>
        <w:t>Moodys</w:t>
      </w:r>
      <w:proofErr w:type="spellEnd"/>
      <w:r w:rsidR="00A425E2" w:rsidRPr="00D96A89">
        <w:rPr>
          <w:rFonts w:ascii="Sylfaen" w:hAnsi="Sylfaen"/>
          <w:sz w:val="20"/>
          <w:szCs w:val="20"/>
        </w:rPr>
        <w:t xml:space="preserve">, Standard &amp; </w:t>
      </w:r>
      <w:proofErr w:type="spellStart"/>
      <w:r w:rsidR="00A425E2" w:rsidRPr="00D96A89">
        <w:rPr>
          <w:rFonts w:ascii="Sylfaen" w:hAnsi="Sylfaen"/>
          <w:sz w:val="20"/>
          <w:szCs w:val="20"/>
        </w:rPr>
        <w:t>Poor's</w:t>
      </w:r>
      <w:proofErr w:type="spellEnd"/>
      <w:r w:rsidR="00A425E2" w:rsidRPr="00D96A89">
        <w:rPr>
          <w:rFonts w:ascii="Sylfaen" w:hAnsi="Sylfaen"/>
          <w:sz w:val="20"/>
          <w:szCs w:val="20"/>
        </w:rPr>
        <w:t>)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t>3.5</w:t>
      </w:r>
      <w:r w:rsidR="00F9791A" w:rsidRPr="00D96A89">
        <w:rPr>
          <w:rFonts w:ascii="Sylfaen" w:hAnsi="Sylfaen"/>
          <w:sz w:val="20"/>
          <w:szCs w:val="20"/>
        </w:rPr>
        <w:t xml:space="preserve"> </w:t>
      </w:r>
      <w:r w:rsidR="00F9791A" w:rsidRPr="00D96A89">
        <w:rPr>
          <w:rFonts w:ascii="Sylfaen" w:hAnsi="Sylfaen"/>
          <w:sz w:val="20"/>
          <w:szCs w:val="20"/>
          <w:lang w:val="hy-AM"/>
        </w:rPr>
        <w:t>Кажд</w:t>
      </w:r>
      <w:proofErr w:type="spellStart"/>
      <w:r w:rsidR="00F9791A" w:rsidRPr="00D96A89">
        <w:rPr>
          <w:rFonts w:ascii="Sylfaen" w:hAnsi="Sylfaen"/>
          <w:sz w:val="20"/>
          <w:szCs w:val="20"/>
        </w:rPr>
        <w:t>ое</w:t>
      </w:r>
      <w:proofErr w:type="spellEnd"/>
      <w:r w:rsidR="00F9791A" w:rsidRPr="00D96A89">
        <w:rPr>
          <w:rFonts w:ascii="Sylfaen" w:hAnsi="Sylfaen"/>
          <w:sz w:val="20"/>
          <w:szCs w:val="20"/>
        </w:rPr>
        <w:t xml:space="preserve">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 xml:space="preserve">с точки зрения </w:t>
      </w:r>
      <w:r w:rsidR="00F9791A" w:rsidRPr="00D96A89">
        <w:rPr>
          <w:rFonts w:ascii="Sylfaen" w:hAnsi="Sylfaen"/>
          <w:sz w:val="20"/>
          <w:szCs w:val="20"/>
          <w:lang w:val="hy-AM"/>
        </w:rPr>
        <w:lastRenderedPageBreak/>
        <w:t>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18490703"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D75D91">
        <w:rPr>
          <w:rFonts w:ascii="Sylfaen" w:hAnsi="Sylfaen"/>
          <w:i/>
        </w:rPr>
        <w:t>17-00</w:t>
      </w:r>
      <w:r w:rsidR="00D75D91" w:rsidRPr="00D96A89">
        <w:rPr>
          <w:rFonts w:ascii="Sylfaen" w:hAnsi="Sylfaen"/>
        </w:rPr>
        <w:t xml:space="preserve"> </w:t>
      </w:r>
      <w:r w:rsidR="0048239A" w:rsidRPr="00D96A89">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proofErr w:type="spellStart"/>
      <w:r w:rsidR="00813658" w:rsidRPr="00D96A89">
        <w:rPr>
          <w:rFonts w:ascii="Sylfaen" w:hAnsi="Sylfaen"/>
        </w:rPr>
        <w:t>М.Мкртчян</w:t>
      </w:r>
      <w:proofErr w:type="spellEnd"/>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телефона </w:t>
      </w:r>
      <w:r w:rsidRPr="00D96A89">
        <w:rPr>
          <w:rFonts w:ascii="Sylfaen" w:hAnsi="Sylfaen"/>
          <w:sz w:val="20"/>
          <w:szCs w:val="20"/>
        </w:rPr>
        <w:t>,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w:t>
      </w:r>
      <w:proofErr w:type="spellStart"/>
      <w:r w:rsidRPr="00D96A89">
        <w:rPr>
          <w:rFonts w:ascii="Sylfaen" w:hAnsi="Sylfaen"/>
          <w:sz w:val="20"/>
          <w:szCs w:val="20"/>
        </w:rPr>
        <w:t>одновреенного</w:t>
      </w:r>
      <w:proofErr w:type="spellEnd"/>
      <w:r w:rsidRPr="00D96A89">
        <w:rPr>
          <w:rFonts w:ascii="Sylfaen" w:hAnsi="Sylfaen"/>
          <w:sz w:val="20"/>
          <w:szCs w:val="20"/>
        </w:rPr>
        <w:t xml:space="preserve"> участия </w:t>
      </w:r>
      <w:proofErr w:type="spellStart"/>
      <w:r w:rsidRPr="00D96A89">
        <w:rPr>
          <w:rFonts w:ascii="Sylfaen" w:hAnsi="Sylfaen"/>
          <w:sz w:val="20"/>
          <w:szCs w:val="20"/>
        </w:rPr>
        <w:t>взаимосвязянных</w:t>
      </w:r>
      <w:proofErr w:type="spellEnd"/>
      <w:r w:rsidRPr="00D96A89">
        <w:rPr>
          <w:rFonts w:ascii="Sylfaen" w:hAnsi="Sylfaen"/>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proofErr w:type="spellStart"/>
      <w:r w:rsidR="006A7E82" w:rsidRPr="00D96A89">
        <w:rPr>
          <w:rFonts w:ascii="Sylfaen" w:hAnsi="Sylfaen"/>
          <w:sz w:val="20"/>
        </w:rPr>
        <w:t>деклация</w:t>
      </w:r>
      <w:proofErr w:type="spellEnd"/>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 xml:space="preserve">копию агентского договора и данные лица, являющегося стороной этого договора, если </w:t>
      </w:r>
      <w:r w:rsidR="003E3FD0" w:rsidRPr="00D96A89">
        <w:rPr>
          <w:rFonts w:ascii="Sylfaen" w:hAnsi="Sylfaen"/>
          <w:sz w:val="20"/>
        </w:rPr>
        <w:lastRenderedPageBreak/>
        <w:t>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 xml:space="preserve">ложения, </w:t>
      </w:r>
      <w:proofErr w:type="spellStart"/>
      <w:r w:rsidR="00413595" w:rsidRPr="00D96A89">
        <w:rPr>
          <w:rFonts w:ascii="Sylfaen" w:hAnsi="Sylfaen"/>
          <w:sz w:val="20"/>
        </w:rPr>
        <w:t>лумы</w:t>
      </w:r>
      <w:proofErr w:type="spellEnd"/>
      <w:r w:rsidR="00413595" w:rsidRPr="00D96A89">
        <w:rPr>
          <w:rFonts w:ascii="Sylfaen" w:hAnsi="Sylfaen"/>
          <w:sz w:val="20"/>
        </w:rPr>
        <w:t xml:space="preserve">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w:t>
      </w:r>
      <w:proofErr w:type="spellStart"/>
      <w:r w:rsidR="00CA7C54" w:rsidRPr="00D96A89">
        <w:rPr>
          <w:rFonts w:ascii="Sylfaen" w:hAnsi="Sylfaen"/>
          <w:sz w:val="20"/>
          <w:szCs w:val="20"/>
        </w:rPr>
        <w:t>семдесять</w:t>
      </w:r>
      <w:proofErr w:type="spellEnd"/>
      <w:r w:rsidR="00CA7C54" w:rsidRPr="00D96A89">
        <w:rPr>
          <w:rFonts w:ascii="Sylfaen" w:hAnsi="Sylfaen"/>
          <w:sz w:val="20"/>
          <w:szCs w:val="20"/>
        </w:rPr>
        <w:t xml:space="preserve">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lastRenderedPageBreak/>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1)</w:t>
      </w:r>
      <w:r w:rsidR="00644850" w:rsidRPr="00D96A89">
        <w:rPr>
          <w:rFonts w:ascii="Sylfaen" w:hAnsi="Sylfaen"/>
          <w:i w:val="0"/>
        </w:rPr>
        <w:tab/>
      </w:r>
      <w:r w:rsidRPr="00D96A89">
        <w:rPr>
          <w:rFonts w:ascii="Sylfaen" w:hAnsi="Sylfaen"/>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96A89">
        <w:rPr>
          <w:rFonts w:ascii="Sylfaen" w:hAnsi="Sylfaen"/>
          <w:sz w:val="20"/>
        </w:rPr>
        <w:t>приглашения</w:t>
      </w:r>
      <w:r w:rsidR="005A3D17" w:rsidRPr="00D96A89">
        <w:rPr>
          <w:rFonts w:ascii="Sylfaen" w:hAnsi="Sylfaen"/>
          <w:sz w:val="20"/>
        </w:rPr>
        <w:t>.</w:t>
      </w:r>
      <w:r w:rsidRPr="00D96A89">
        <w:rPr>
          <w:rFonts w:ascii="Sylfaen" w:hAnsi="Sylfaen"/>
          <w:sz w:val="20"/>
        </w:rPr>
        <w:t>При</w:t>
      </w:r>
      <w:proofErr w:type="spellEnd"/>
      <w:r w:rsidRPr="00D96A89">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установленную  заявкой на закупку  </w:t>
      </w:r>
      <w:r w:rsidRPr="00D96A89">
        <w:rPr>
          <w:rFonts w:ascii="Sylfaen" w:hAnsi="Sylfaen"/>
          <w:sz w:val="20"/>
        </w:rPr>
        <w:t>, определяются и объявляются</w:t>
      </w:r>
      <w:r w:rsidR="00A134CC" w:rsidRPr="00D96A89">
        <w:rPr>
          <w:rFonts w:ascii="Sylfaen" w:hAnsi="Sylfaen"/>
          <w:sz w:val="20"/>
        </w:rPr>
        <w:t xml:space="preserve"> отобранный </w:t>
      </w:r>
      <w:r w:rsidR="002F27C9" w:rsidRPr="00D96A89">
        <w:rPr>
          <w:rFonts w:ascii="Sylfaen" w:hAnsi="Sylfaen"/>
          <w:sz w:val="20"/>
        </w:rPr>
        <w:t xml:space="preserve">и </w:t>
      </w:r>
      <w:r w:rsidR="00CD7A4E" w:rsidRPr="00D96A89">
        <w:rPr>
          <w:rFonts w:ascii="Sylfaen" w:hAnsi="Sylfaen"/>
          <w:sz w:val="20"/>
        </w:rPr>
        <w:t xml:space="preserve"> непризнанные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lastRenderedPageBreak/>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в электронной форме</w:t>
      </w:r>
      <w:r w:rsidR="007A34A6" w:rsidRPr="00D96A89">
        <w:rPr>
          <w:rFonts w:ascii="Sylfaen" w:hAnsi="Sylfaen"/>
          <w:sz w:val="20"/>
        </w:rPr>
        <w:t xml:space="preserve"> </w:t>
      </w:r>
      <w:r w:rsidRPr="00D96A89">
        <w:rPr>
          <w:rFonts w:ascii="Sylfaen" w:hAnsi="Sylfaen"/>
          <w:sz w:val="20"/>
        </w:rPr>
        <w:t xml:space="preserve"> информирует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оригинала вариант протокола заседания по вскрытию заявок</w:t>
      </w:r>
      <w:r w:rsidR="001E4A24" w:rsidRPr="00D96A89">
        <w:rPr>
          <w:rFonts w:ascii="Sylfaen" w:hAnsi="Sylfaen"/>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w:t>
      </w:r>
      <w:r w:rsidR="0052468C" w:rsidRPr="00D96A89">
        <w:rPr>
          <w:rFonts w:ascii="Sylfaen" w:hAnsi="Sylfaen"/>
          <w:sz w:val="20"/>
          <w:szCs w:val="20"/>
        </w:rPr>
        <w:lastRenderedPageBreak/>
        <w:t>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 xml:space="preserve">ом </w:t>
      </w:r>
      <w:r w:rsidR="005F2F3B" w:rsidRPr="00D96A89">
        <w:rPr>
          <w:rFonts w:ascii="Sylfaen" w:hAnsi="Sylfaen"/>
          <w:sz w:val="20"/>
          <w:szCs w:val="20"/>
          <w:lang w:val="hy-AM"/>
        </w:rPr>
        <w:t xml:space="preserve"> </w:t>
      </w:r>
      <w:r w:rsidR="005F2F3B" w:rsidRPr="00D96A89">
        <w:rPr>
          <w:rFonts w:ascii="Sylfaen" w:hAnsi="Sylfaen"/>
          <w:sz w:val="20"/>
          <w:szCs w:val="20"/>
        </w:rPr>
        <w:t>признается участник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r w:rsidRPr="00D96A89">
        <w:rPr>
          <w:rFonts w:ascii="Sylfaen" w:hAnsi="Sylfaen"/>
        </w:rPr>
        <w:lastRenderedPageBreak/>
        <w:t>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597E89">
      <w:pPr>
        <w:pStyle w:val="23"/>
        <w:widowControl w:val="0"/>
        <w:numPr>
          <w:ilvl w:val="0"/>
          <w:numId w:val="10"/>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597E89">
      <w:pPr>
        <w:pStyle w:val="norm"/>
        <w:widowControl w:val="0"/>
        <w:numPr>
          <w:ilvl w:val="0"/>
          <w:numId w:val="10"/>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от цены закупки товаров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в соответствии с требованиями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в </w:t>
      </w:r>
      <w:proofErr w:type="spellStart"/>
      <w:r w:rsidR="00214A60" w:rsidRPr="00D96A89">
        <w:rPr>
          <w:rFonts w:ascii="Sylfaen" w:hAnsi="Sylfaen"/>
          <w:sz w:val="20"/>
          <w:szCs w:val="20"/>
        </w:rPr>
        <w:t>в</w:t>
      </w:r>
      <w:proofErr w:type="spellEnd"/>
      <w:r w:rsidR="00214A60"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w:t>
      </w:r>
      <w:proofErr w:type="spellStart"/>
      <w:r w:rsidR="00DA0D2B" w:rsidRPr="00D96A89">
        <w:rPr>
          <w:rFonts w:ascii="Sylfaen" w:hAnsi="Sylfaen"/>
          <w:sz w:val="20"/>
          <w:szCs w:val="20"/>
        </w:rPr>
        <w:t>догогвора</w:t>
      </w:r>
      <w:proofErr w:type="spellEnd"/>
      <w:r w:rsidR="00DA0D2B" w:rsidRPr="00D96A89">
        <w:rPr>
          <w:rFonts w:ascii="Sylfaen" w:hAnsi="Sylfaen"/>
          <w:sz w:val="20"/>
          <w:szCs w:val="20"/>
        </w:rPr>
        <w:t xml:space="preserve">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r w:rsidRPr="00D96A89">
        <w:rPr>
          <w:rFonts w:ascii="Sylfaen" w:hAnsi="Sylfaen"/>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D96A89">
        <w:rPr>
          <w:rFonts w:ascii="Sylfaen" w:hAnsi="Sylfaen"/>
          <w:sz w:val="20"/>
          <w:szCs w:val="20"/>
        </w:rPr>
        <w:t>органа.Уполномоченный</w:t>
      </w:r>
      <w:proofErr w:type="spellEnd"/>
      <w:r w:rsidRPr="00D96A89">
        <w:rPr>
          <w:rFonts w:ascii="Sylfaen" w:hAnsi="Sylfaen"/>
          <w:sz w:val="20"/>
          <w:szCs w:val="20"/>
        </w:rPr>
        <w:t xml:space="preserve">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w:t>
      </w:r>
      <w:proofErr w:type="spellStart"/>
      <w:r w:rsidR="00EB3C28" w:rsidRPr="00D96A89">
        <w:rPr>
          <w:rFonts w:ascii="Sylfaen" w:hAnsi="Sylfaen"/>
          <w:sz w:val="20"/>
          <w:szCs w:val="20"/>
        </w:rPr>
        <w:t>объявлени</w:t>
      </w:r>
      <w:proofErr w:type="spellEnd"/>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w:t>
      </w:r>
      <w:proofErr w:type="spellStart"/>
      <w:r w:rsidRPr="00D96A89">
        <w:rPr>
          <w:rFonts w:ascii="Sylfaen" w:hAnsi="Sylfaen"/>
          <w:sz w:val="20"/>
          <w:szCs w:val="20"/>
        </w:rPr>
        <w:t>утвержденн</w:t>
      </w:r>
      <w:proofErr w:type="spellEnd"/>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r w:rsidRPr="00D96A89">
        <w:rPr>
          <w:rFonts w:ascii="Sylfaen" w:hAnsi="Sylfaen"/>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6C6D6EF6"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D75D91" w:rsidRPr="00D96A89">
        <w:rPr>
          <w:rFonts w:ascii="Sylfaen" w:hAnsi="Sylfaen"/>
        </w:rPr>
        <w:t xml:space="preserve">ICP- </w:t>
      </w:r>
      <w:proofErr w:type="spellStart"/>
      <w:r w:rsidR="00D75D91" w:rsidRPr="00D96A89">
        <w:rPr>
          <w:rFonts w:ascii="Sylfaen" w:hAnsi="Sylfaen"/>
        </w:rPr>
        <w:t>GHAPDzB</w:t>
      </w:r>
      <w:proofErr w:type="spellEnd"/>
      <w:r w:rsidR="00D75D91" w:rsidRPr="00D96A89">
        <w:rPr>
          <w:rFonts w:ascii="Sylfaen" w:hAnsi="Sylfaen"/>
        </w:rPr>
        <w:t xml:space="preserve"> -</w:t>
      </w:r>
      <w:r w:rsidR="00D75D91">
        <w:rPr>
          <w:rFonts w:ascii="Sylfaen" w:hAnsi="Sylfaen"/>
          <w:lang w:val="hy-AM"/>
        </w:rPr>
        <w:t>26/</w:t>
      </w:r>
      <w:r w:rsidR="00D75D91">
        <w:rPr>
          <w:rFonts w:ascii="Sylfaen" w:hAnsi="Sylfaen"/>
        </w:rPr>
        <w:t>44</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r w:rsidR="00350210" w:rsidRPr="00D96A89">
        <w:rPr>
          <w:rFonts w:ascii="Sylfaen" w:hAnsi="Sylfaen"/>
          <w:b/>
          <w:sz w:val="20"/>
          <w:szCs w:val="20"/>
        </w:rPr>
        <w:t>-</w:t>
      </w:r>
      <w:r w:rsidR="005A6435" w:rsidRPr="00D96A89">
        <w:rPr>
          <w:rFonts w:ascii="Sylfaen" w:hAnsi="Sylfaen"/>
          <w:b/>
          <w:sz w:val="20"/>
          <w:szCs w:val="20"/>
        </w:rPr>
        <w:t xml:space="preserve">  ОБЪЯВЛЕНИЕ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7370DA30"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D75D91" w:rsidRPr="00D96A89">
        <w:rPr>
          <w:rFonts w:ascii="Sylfaen" w:hAnsi="Sylfaen"/>
          <w:sz w:val="20"/>
          <w:szCs w:val="20"/>
        </w:rPr>
        <w:t xml:space="preserve">ICP- </w:t>
      </w:r>
      <w:proofErr w:type="spellStart"/>
      <w:r w:rsidR="00D75D91" w:rsidRPr="00D96A89">
        <w:rPr>
          <w:rFonts w:ascii="Sylfaen" w:hAnsi="Sylfaen"/>
          <w:sz w:val="20"/>
          <w:szCs w:val="20"/>
        </w:rPr>
        <w:t>GHAPDzB</w:t>
      </w:r>
      <w:proofErr w:type="spellEnd"/>
      <w:r w:rsidR="00D75D91" w:rsidRPr="00D96A89">
        <w:rPr>
          <w:rFonts w:ascii="Sylfaen" w:hAnsi="Sylfaen"/>
          <w:sz w:val="20"/>
          <w:szCs w:val="20"/>
        </w:rPr>
        <w:t xml:space="preserve"> -</w:t>
      </w:r>
      <w:r w:rsidR="00D75D91">
        <w:rPr>
          <w:rFonts w:ascii="Sylfaen" w:hAnsi="Sylfaen"/>
          <w:sz w:val="20"/>
          <w:szCs w:val="20"/>
          <w:lang w:val="hy-AM"/>
        </w:rPr>
        <w:t>26/</w:t>
      </w:r>
      <w:r w:rsidR="00D75D91">
        <w:rPr>
          <w:rFonts w:ascii="Sylfaen" w:hAnsi="Sylfaen"/>
          <w:sz w:val="20"/>
          <w:szCs w:val="20"/>
        </w:rPr>
        <w:t>44</w:t>
      </w:r>
      <w:r w:rsidR="00F504A0">
        <w:rPr>
          <w:rFonts w:ascii="Sylfaen" w:hAnsi="Sylfaen"/>
          <w:sz w:val="20"/>
          <w:szCs w:val="20"/>
        </w:rPr>
        <w:t xml:space="preserve"> </w:t>
      </w:r>
      <w:r w:rsidR="005C183C" w:rsidRPr="00D96A89">
        <w:rPr>
          <w:rFonts w:ascii="Sylfaen" w:hAnsi="Sylfaen"/>
        </w:rPr>
        <w:t>запроса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 xml:space="preserve">Настоящим _________________________________объявляет и </w:t>
      </w:r>
      <w:proofErr w:type="spellStart"/>
      <w:r w:rsidRPr="00D96A89">
        <w:rPr>
          <w:rFonts w:ascii="Sylfaen" w:hAnsi="Sylfaen"/>
          <w:sz w:val="20"/>
          <w:szCs w:val="20"/>
        </w:rPr>
        <w:t>подтверждает,что</w:t>
      </w:r>
      <w:proofErr w:type="spellEnd"/>
      <w:r w:rsidRPr="00D96A89">
        <w:rPr>
          <w:rFonts w:ascii="Sylfaen" w:hAnsi="Sylfaen"/>
          <w:sz w:val="20"/>
          <w:szCs w:val="20"/>
        </w:rPr>
        <w:t>:</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7DD88B94" w:rsidR="006B3E56" w:rsidRPr="00D96A89" w:rsidRDefault="006B3E56" w:rsidP="00597E89">
      <w:pPr>
        <w:pStyle w:val="aff"/>
        <w:widowControl w:val="0"/>
        <w:numPr>
          <w:ilvl w:val="0"/>
          <w:numId w:val="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D75D91" w:rsidRPr="00D96A89">
        <w:rPr>
          <w:rFonts w:ascii="Sylfaen" w:hAnsi="Sylfaen"/>
          <w:sz w:val="20"/>
          <w:szCs w:val="20"/>
        </w:rPr>
        <w:t xml:space="preserve">ICP- </w:t>
      </w:r>
      <w:proofErr w:type="spellStart"/>
      <w:r w:rsidR="00D75D91" w:rsidRPr="00D96A89">
        <w:rPr>
          <w:rFonts w:ascii="Sylfaen" w:hAnsi="Sylfaen"/>
          <w:sz w:val="20"/>
          <w:szCs w:val="20"/>
        </w:rPr>
        <w:t>GHAPDzB</w:t>
      </w:r>
      <w:proofErr w:type="spellEnd"/>
      <w:r w:rsidR="00D75D91" w:rsidRPr="00D96A89">
        <w:rPr>
          <w:rFonts w:ascii="Sylfaen" w:hAnsi="Sylfaen"/>
          <w:sz w:val="20"/>
          <w:szCs w:val="20"/>
        </w:rPr>
        <w:t xml:space="preserve"> -</w:t>
      </w:r>
      <w:r w:rsidR="00D75D91">
        <w:rPr>
          <w:rFonts w:ascii="Sylfaen" w:hAnsi="Sylfaen"/>
          <w:sz w:val="20"/>
          <w:szCs w:val="20"/>
          <w:lang w:val="hy-AM"/>
        </w:rPr>
        <w:t>26/</w:t>
      </w:r>
      <w:r w:rsidR="00D75D91">
        <w:rPr>
          <w:rFonts w:ascii="Sylfaen" w:hAnsi="Sylfaen"/>
          <w:sz w:val="20"/>
          <w:szCs w:val="20"/>
        </w:rPr>
        <w:t>44</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6FC33FAF" w14:textId="77777777" w:rsidR="00D75D91" w:rsidRDefault="006B3E56" w:rsidP="002D55E4">
      <w:pPr>
        <w:pStyle w:val="aff"/>
        <w:widowControl w:val="0"/>
        <w:numPr>
          <w:ilvl w:val="0"/>
          <w:numId w:val="2"/>
        </w:numPr>
        <w:tabs>
          <w:tab w:val="left" w:pos="567"/>
        </w:tabs>
        <w:spacing w:after="160"/>
        <w:jc w:val="both"/>
        <w:rPr>
          <w:rFonts w:ascii="Sylfaen" w:hAnsi="Sylfaen"/>
          <w:sz w:val="20"/>
          <w:szCs w:val="20"/>
        </w:rPr>
      </w:pPr>
      <w:r w:rsidRPr="00D75D91">
        <w:rPr>
          <w:rFonts w:ascii="Sylfaen" w:hAnsi="Sylfaen"/>
          <w:sz w:val="20"/>
          <w:szCs w:val="20"/>
        </w:rPr>
        <w:t>в рамках участия в</w:t>
      </w:r>
      <w:r w:rsidR="005C183C" w:rsidRPr="00D75D91">
        <w:rPr>
          <w:rFonts w:ascii="Sylfaen" w:hAnsi="Sylfaen"/>
        </w:rPr>
        <w:t xml:space="preserve"> запросе котировок</w:t>
      </w:r>
      <w:r w:rsidR="00305944" w:rsidRPr="00D75D91">
        <w:rPr>
          <w:rFonts w:ascii="Sylfaen" w:hAnsi="Sylfaen"/>
          <w:sz w:val="20"/>
          <w:szCs w:val="20"/>
        </w:rPr>
        <w:t xml:space="preserve"> </w:t>
      </w:r>
      <w:r w:rsidRPr="00D75D91">
        <w:rPr>
          <w:rFonts w:ascii="Sylfaen" w:hAnsi="Sylfaen"/>
          <w:sz w:val="20"/>
          <w:szCs w:val="20"/>
        </w:rPr>
        <w:t xml:space="preserve">под кодом </w:t>
      </w:r>
      <w:r w:rsidR="00D75D91" w:rsidRPr="00D96A89">
        <w:rPr>
          <w:rFonts w:ascii="Sylfaen" w:hAnsi="Sylfaen"/>
          <w:sz w:val="20"/>
          <w:szCs w:val="20"/>
        </w:rPr>
        <w:t xml:space="preserve">ICP- </w:t>
      </w:r>
      <w:proofErr w:type="spellStart"/>
      <w:r w:rsidR="00D75D91" w:rsidRPr="00D96A89">
        <w:rPr>
          <w:rFonts w:ascii="Sylfaen" w:hAnsi="Sylfaen"/>
          <w:sz w:val="20"/>
          <w:szCs w:val="20"/>
        </w:rPr>
        <w:t>GHAPDzB</w:t>
      </w:r>
      <w:proofErr w:type="spellEnd"/>
      <w:r w:rsidR="00D75D91" w:rsidRPr="00D96A89">
        <w:rPr>
          <w:rFonts w:ascii="Sylfaen" w:hAnsi="Sylfaen"/>
          <w:sz w:val="20"/>
          <w:szCs w:val="20"/>
        </w:rPr>
        <w:t xml:space="preserve"> -</w:t>
      </w:r>
      <w:r w:rsidR="00D75D91">
        <w:rPr>
          <w:rFonts w:ascii="Sylfaen" w:hAnsi="Sylfaen"/>
          <w:sz w:val="20"/>
          <w:szCs w:val="20"/>
          <w:lang w:val="hy-AM"/>
        </w:rPr>
        <w:t>26/</w:t>
      </w:r>
      <w:r w:rsidR="00D75D91">
        <w:rPr>
          <w:rFonts w:ascii="Sylfaen" w:hAnsi="Sylfaen"/>
          <w:sz w:val="20"/>
          <w:szCs w:val="20"/>
        </w:rPr>
        <w:t>44</w:t>
      </w:r>
    </w:p>
    <w:p w14:paraId="7047CE51" w14:textId="1B17812C" w:rsidR="006B3E56" w:rsidRPr="00D75D91" w:rsidRDefault="006B3E56" w:rsidP="002D55E4">
      <w:pPr>
        <w:pStyle w:val="aff"/>
        <w:widowControl w:val="0"/>
        <w:numPr>
          <w:ilvl w:val="0"/>
          <w:numId w:val="2"/>
        </w:numPr>
        <w:tabs>
          <w:tab w:val="left" w:pos="567"/>
        </w:tabs>
        <w:spacing w:after="160"/>
        <w:jc w:val="both"/>
        <w:rPr>
          <w:rFonts w:ascii="Sylfaen" w:hAnsi="Sylfaen"/>
          <w:sz w:val="20"/>
          <w:szCs w:val="20"/>
        </w:rPr>
      </w:pPr>
      <w:r w:rsidRPr="00D75D91">
        <w:rPr>
          <w:rFonts w:ascii="Sylfaen" w:hAnsi="Sylfaen"/>
          <w:sz w:val="20"/>
          <w:szCs w:val="20"/>
        </w:rPr>
        <w:t>не допускал и (или) не допустит</w:t>
      </w:r>
      <w:r w:rsidR="00024FA3" w:rsidRPr="00D75D91">
        <w:rPr>
          <w:rFonts w:ascii="Sylfaen" w:hAnsi="Sylfaen"/>
          <w:sz w:val="20"/>
          <w:szCs w:val="20"/>
        </w:rPr>
        <w:t xml:space="preserve"> </w:t>
      </w:r>
      <w:r w:rsidR="00024FA3" w:rsidRPr="00D75D91">
        <w:rPr>
          <w:rFonts w:ascii="Sylfaen" w:hAnsi="Sylfaen"/>
          <w:sz w:val="20"/>
          <w:szCs w:val="20"/>
          <w:lang w:val="hy-AM"/>
        </w:rPr>
        <w:t>недобросовестн</w:t>
      </w:r>
      <w:r w:rsidR="00024FA3" w:rsidRPr="00D75D91">
        <w:rPr>
          <w:rFonts w:ascii="Sylfaen" w:hAnsi="Sylfaen"/>
          <w:sz w:val="20"/>
          <w:szCs w:val="20"/>
        </w:rPr>
        <w:t>ой</w:t>
      </w:r>
      <w:r w:rsidR="00024FA3" w:rsidRPr="00D75D91">
        <w:rPr>
          <w:rFonts w:ascii="Sylfaen" w:hAnsi="Sylfaen"/>
          <w:sz w:val="20"/>
          <w:szCs w:val="20"/>
          <w:lang w:val="hy-AM"/>
        </w:rPr>
        <w:t xml:space="preserve"> конкуренци</w:t>
      </w:r>
      <w:r w:rsidR="00024FA3" w:rsidRPr="00D75D91">
        <w:rPr>
          <w:rFonts w:ascii="Sylfaen" w:hAnsi="Sylfaen"/>
          <w:sz w:val="20"/>
          <w:szCs w:val="20"/>
        </w:rPr>
        <w:t>и,</w:t>
      </w:r>
      <w:r w:rsidRPr="00D75D91">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597E89">
      <w:pPr>
        <w:pStyle w:val="aff"/>
        <w:widowControl w:val="0"/>
        <w:numPr>
          <w:ilvl w:val="0"/>
          <w:numId w:val="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r w:rsidRPr="00D96A89">
        <w:rPr>
          <w:rFonts w:ascii="Sylfaen" w:hAnsi="Sylfaen"/>
          <w:sz w:val="20"/>
          <w:szCs w:val="20"/>
        </w:rPr>
        <w:t xml:space="preserve">Прилагается  </w:t>
      </w:r>
      <w:r w:rsidR="00F855BB" w:rsidRPr="00D96A89">
        <w:rPr>
          <w:rFonts w:ascii="Sylfaen" w:hAnsi="Sylfaen"/>
          <w:sz w:val="20"/>
          <w:szCs w:val="20"/>
        </w:rPr>
        <w:t xml:space="preserve">полное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323CA9A1" w:rsidR="00D043C1" w:rsidRPr="00464BB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D75D91" w:rsidRPr="00D96A89">
        <w:rPr>
          <w:rFonts w:ascii="Sylfaen" w:hAnsi="Sylfaen"/>
        </w:rPr>
        <w:t xml:space="preserve">ICP- </w:t>
      </w:r>
      <w:proofErr w:type="spellStart"/>
      <w:r w:rsidR="00D75D91" w:rsidRPr="00D96A89">
        <w:rPr>
          <w:rFonts w:ascii="Sylfaen" w:hAnsi="Sylfaen"/>
        </w:rPr>
        <w:t>GHAPDzB</w:t>
      </w:r>
      <w:proofErr w:type="spellEnd"/>
      <w:r w:rsidR="00D75D91" w:rsidRPr="00D96A89">
        <w:rPr>
          <w:rFonts w:ascii="Sylfaen" w:hAnsi="Sylfaen"/>
        </w:rPr>
        <w:t xml:space="preserve"> -</w:t>
      </w:r>
      <w:r w:rsidR="00D75D91">
        <w:rPr>
          <w:rFonts w:ascii="Sylfaen" w:hAnsi="Sylfaen"/>
          <w:lang w:val="hy-AM"/>
        </w:rPr>
        <w:t>26/</w:t>
      </w:r>
      <w:r w:rsidR="00D75D91">
        <w:rPr>
          <w:rFonts w:ascii="Sylfaen" w:hAnsi="Sylfaen"/>
        </w:rPr>
        <w:t>44</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 xml:space="preserve">_____,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665A268A"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D75D91" w:rsidRPr="00D96A89">
        <w:rPr>
          <w:rFonts w:ascii="Sylfaen" w:hAnsi="Sylfaen"/>
          <w:sz w:val="20"/>
          <w:szCs w:val="20"/>
        </w:rPr>
        <w:t xml:space="preserve">ICP- </w:t>
      </w:r>
      <w:proofErr w:type="spellStart"/>
      <w:r w:rsidR="00D75D91" w:rsidRPr="00D96A89">
        <w:rPr>
          <w:rFonts w:ascii="Sylfaen" w:hAnsi="Sylfaen"/>
          <w:sz w:val="20"/>
          <w:szCs w:val="20"/>
        </w:rPr>
        <w:t>GHAPDzB</w:t>
      </w:r>
      <w:proofErr w:type="spellEnd"/>
      <w:r w:rsidR="00D75D91" w:rsidRPr="00D96A89">
        <w:rPr>
          <w:rFonts w:ascii="Sylfaen" w:hAnsi="Sylfaen"/>
          <w:sz w:val="20"/>
          <w:szCs w:val="20"/>
        </w:rPr>
        <w:t xml:space="preserve"> -</w:t>
      </w:r>
      <w:r w:rsidR="00D75D91">
        <w:rPr>
          <w:rFonts w:ascii="Sylfaen" w:hAnsi="Sylfaen"/>
          <w:sz w:val="20"/>
          <w:szCs w:val="20"/>
          <w:lang w:val="hy-AM"/>
        </w:rPr>
        <w:t>26/</w:t>
      </w:r>
      <w:r w:rsidR="00D75D91">
        <w:rPr>
          <w:rFonts w:ascii="Sylfaen" w:hAnsi="Sylfaen"/>
          <w:sz w:val="20"/>
          <w:szCs w:val="20"/>
        </w:rPr>
        <w:t>44</w:t>
      </w:r>
      <w:r w:rsidRPr="00B1742A">
        <w:t>ниже</w:t>
      </w:r>
      <w:r w:rsidRPr="00D96A89">
        <w:rPr>
          <w:rFonts w:ascii="Sylfaen" w:hAnsi="Sylfaen"/>
          <w:sz w:val="20"/>
          <w:szCs w:val="20"/>
        </w:rPr>
        <w:t xml:space="preserve">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0A4AC57A"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D75D91" w:rsidRPr="00D96A89">
        <w:rPr>
          <w:rFonts w:ascii="Sylfaen" w:hAnsi="Sylfaen"/>
        </w:rPr>
        <w:t xml:space="preserve">ICP- </w:t>
      </w:r>
      <w:proofErr w:type="spellStart"/>
      <w:r w:rsidR="00D75D91" w:rsidRPr="00D96A89">
        <w:rPr>
          <w:rFonts w:ascii="Sylfaen" w:hAnsi="Sylfaen"/>
        </w:rPr>
        <w:t>GHAPDzB</w:t>
      </w:r>
      <w:proofErr w:type="spellEnd"/>
      <w:r w:rsidR="00D75D91" w:rsidRPr="00D96A89">
        <w:rPr>
          <w:rFonts w:ascii="Sylfaen" w:hAnsi="Sylfaen"/>
        </w:rPr>
        <w:t xml:space="preserve"> -</w:t>
      </w:r>
      <w:r w:rsidR="00D75D91">
        <w:rPr>
          <w:rFonts w:ascii="Sylfaen" w:hAnsi="Sylfaen"/>
          <w:lang w:val="hy-AM"/>
        </w:rPr>
        <w:t>26/</w:t>
      </w:r>
      <w:r w:rsidR="00D75D91">
        <w:rPr>
          <w:rFonts w:ascii="Sylfaen" w:hAnsi="Sylfaen"/>
        </w:rPr>
        <w:t>44</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ДЕКЛАРАЦИИ О РЕАЛЬНЫХ  БЕНЕФИЦИАРАХ</w:t>
      </w:r>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597E89">
            <w:pPr>
              <w:numPr>
                <w:ilvl w:val="2"/>
                <w:numId w:val="3"/>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Данные листинга  акций</w:t>
      </w:r>
    </w:p>
    <w:p w14:paraId="7528973F"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D96A89">
              <w:rPr>
                <w:rFonts w:ascii="Sylfaen" w:eastAsia="GHEA Grapalat" w:hAnsi="Sylfaen" w:cs="GHEA Grapalat"/>
                <w:color w:val="000000"/>
                <w:sz w:val="20"/>
                <w:szCs w:val="20"/>
              </w:rPr>
              <w:t>Государтво</w:t>
            </w:r>
            <w:proofErr w:type="spellEnd"/>
            <w:r w:rsidRPr="00D96A89">
              <w:rPr>
                <w:rFonts w:ascii="Sylfaen" w:eastAsia="GHEA Grapalat" w:hAnsi="Sylfaen" w:cs="GHEA Grapalat"/>
                <w:color w:val="000000"/>
                <w:sz w:val="20"/>
                <w:szCs w:val="20"/>
              </w:rPr>
              <w:t xml:space="preserve">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597E89">
            <w:pPr>
              <w:numPr>
                <w:ilvl w:val="2"/>
                <w:numId w:val="3"/>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597E89">
            <w:pPr>
              <w:numPr>
                <w:ilvl w:val="2"/>
                <w:numId w:val="3"/>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4B652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4B652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4B652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4B652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4B652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4B652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597E89">
            <w:pPr>
              <w:numPr>
                <w:ilvl w:val="2"/>
                <w:numId w:val="3"/>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597E89">
            <w:pPr>
              <w:numPr>
                <w:ilvl w:val="2"/>
                <w:numId w:val="3"/>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597E89">
            <w:pPr>
              <w:numPr>
                <w:ilvl w:val="2"/>
                <w:numId w:val="3"/>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4B6521"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4B6521"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4B6521"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4B652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4B6521"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4B6521"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4B6521"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4B6521"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4B652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4B652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4B652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4B652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 xml:space="preserve">Информация о статусе реального </w:t>
      </w:r>
      <w:proofErr w:type="spellStart"/>
      <w:r w:rsidRPr="00D96A89">
        <w:rPr>
          <w:rFonts w:ascii="Sylfaen" w:eastAsia="GHEA Grapalat" w:hAnsi="Sylfaen" w:cs="GHEA Grapalat"/>
          <w:i/>
          <w:color w:val="000000"/>
          <w:sz w:val="20"/>
          <w:szCs w:val="20"/>
        </w:rPr>
        <w:t>бене</w:t>
      </w:r>
      <w:proofErr w:type="spellEnd"/>
      <w:r w:rsidRPr="00D96A89">
        <w:rPr>
          <w:rFonts w:ascii="Sylfaen" w:eastAsia="GHEA Grapalat" w:hAnsi="Sylfaen" w:cs="GHEA Grapalat"/>
          <w:i/>
          <w:color w:val="000000"/>
          <w:sz w:val="20"/>
          <w:szCs w:val="20"/>
        </w:rPr>
        <w:t xml:space="preserve"> </w:t>
      </w:r>
      <w:proofErr w:type="spellStart"/>
      <w:r w:rsidRPr="00D96A89">
        <w:rPr>
          <w:rFonts w:ascii="Sylfaen" w:eastAsia="GHEA Grapalat" w:hAnsi="Sylfaen"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4B6521"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4B6521"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4B6521"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4B6521"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электронной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597E89">
      <w:pPr>
        <w:pStyle w:val="aff"/>
        <w:numPr>
          <w:ilvl w:val="0"/>
          <w:numId w:val="3"/>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597E89">
      <w:pPr>
        <w:pStyle w:val="aff"/>
        <w:numPr>
          <w:ilvl w:val="0"/>
          <w:numId w:val="5"/>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597E89">
      <w:pPr>
        <w:pStyle w:val="aff"/>
        <w:numPr>
          <w:ilvl w:val="0"/>
          <w:numId w:val="5"/>
        </w:numPr>
        <w:spacing w:after="200" w:line="360" w:lineRule="auto"/>
        <w:contextualSpacing/>
        <w:jc w:val="both"/>
        <w:rPr>
          <w:rFonts w:ascii="Sylfaen" w:hAnsi="Sylfaen"/>
          <w:sz w:val="20"/>
          <w:szCs w:val="20"/>
        </w:rPr>
      </w:pPr>
      <w:r w:rsidRPr="00D96A89">
        <w:rPr>
          <w:rFonts w:ascii="Sylfaen" w:hAnsi="Sylfaen"/>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597E89">
      <w:pPr>
        <w:pStyle w:val="aff"/>
        <w:numPr>
          <w:ilvl w:val="0"/>
          <w:numId w:val="5"/>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597E89">
      <w:pPr>
        <w:pStyle w:val="aff"/>
        <w:numPr>
          <w:ilvl w:val="0"/>
          <w:numId w:val="4"/>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96A89">
        <w:rPr>
          <w:rFonts w:ascii="Sylfaen" w:hAnsi="Sylfaen"/>
          <w:sz w:val="20"/>
          <w:szCs w:val="20"/>
        </w:rPr>
        <w:t>организациий</w:t>
      </w:r>
      <w:proofErr w:type="spellEnd"/>
      <w:r w:rsidRPr="00D96A89">
        <w:rPr>
          <w:rFonts w:ascii="Sylfaen" w:hAnsi="Sylfaen"/>
          <w:sz w:val="20"/>
          <w:szCs w:val="20"/>
        </w:rPr>
        <w:t>.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597E89">
      <w:pPr>
        <w:pStyle w:val="aff"/>
        <w:numPr>
          <w:ilvl w:val="0"/>
          <w:numId w:val="7"/>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D96A89">
        <w:rPr>
          <w:rFonts w:ascii="Sylfaen" w:hAnsi="Sylfaen"/>
          <w:sz w:val="20"/>
          <w:szCs w:val="20"/>
        </w:rPr>
        <w:t>муниципалитета.В</w:t>
      </w:r>
      <w:proofErr w:type="spellEnd"/>
      <w:r w:rsidRPr="00D96A89">
        <w:rPr>
          <w:rFonts w:ascii="Sylfaen" w:hAnsi="Sylfaen"/>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597E89">
      <w:pPr>
        <w:pStyle w:val="aff"/>
        <w:numPr>
          <w:ilvl w:val="0"/>
          <w:numId w:val="8"/>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D96A89">
        <w:rPr>
          <w:rFonts w:ascii="Sylfaen" w:hAnsi="Sylfaen"/>
          <w:sz w:val="20"/>
          <w:szCs w:val="20"/>
        </w:rPr>
        <w:t>реальнго</w:t>
      </w:r>
      <w:proofErr w:type="spellEnd"/>
      <w:r w:rsidRPr="00D96A89">
        <w:rPr>
          <w:rFonts w:ascii="Sylfaen" w:hAnsi="Sylfaen"/>
          <w:sz w:val="20"/>
          <w:szCs w:val="20"/>
        </w:rPr>
        <w:t xml:space="preserve">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proofErr w:type="spellStart"/>
      <w:r w:rsidRPr="00D96A89">
        <w:rPr>
          <w:rFonts w:ascii="Sylfaen" w:hAnsi="Sylfaen"/>
          <w:sz w:val="20"/>
          <w:szCs w:val="20"/>
        </w:rPr>
        <w:t>ым</w:t>
      </w:r>
      <w:proofErr w:type="spellEnd"/>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D96A89">
        <w:rPr>
          <w:rFonts w:ascii="Sylfaen" w:hAnsi="Sylfaen"/>
          <w:sz w:val="20"/>
          <w:szCs w:val="20"/>
        </w:rPr>
        <w:lastRenderedPageBreak/>
        <w:t xml:space="preserve">листингуются на регулируемом рынке. В этом подразделе заполняется название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листингуются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7432744B"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D75D91" w:rsidRPr="00D96A89">
        <w:rPr>
          <w:rFonts w:ascii="Sylfaen" w:hAnsi="Sylfaen"/>
        </w:rPr>
        <w:t xml:space="preserve">ICP- </w:t>
      </w:r>
      <w:proofErr w:type="spellStart"/>
      <w:r w:rsidR="00D75D91" w:rsidRPr="00D96A89">
        <w:rPr>
          <w:rFonts w:ascii="Sylfaen" w:hAnsi="Sylfaen"/>
        </w:rPr>
        <w:t>GHAPDzB</w:t>
      </w:r>
      <w:proofErr w:type="spellEnd"/>
      <w:r w:rsidR="00D75D91" w:rsidRPr="00D96A89">
        <w:rPr>
          <w:rFonts w:ascii="Sylfaen" w:hAnsi="Sylfaen"/>
        </w:rPr>
        <w:t xml:space="preserve"> -</w:t>
      </w:r>
      <w:r w:rsidR="00D75D91">
        <w:rPr>
          <w:rFonts w:ascii="Sylfaen" w:hAnsi="Sylfaen"/>
          <w:lang w:val="hy-AM"/>
        </w:rPr>
        <w:t>26/</w:t>
      </w:r>
      <w:r w:rsidR="00D75D91">
        <w:rPr>
          <w:rFonts w:ascii="Sylfaen" w:hAnsi="Sylfaen"/>
        </w:rPr>
        <w:t>44</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0CCECA19"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D75D91" w:rsidRPr="00D96A89">
        <w:rPr>
          <w:rFonts w:ascii="Sylfaen" w:hAnsi="Sylfaen"/>
          <w:sz w:val="20"/>
          <w:szCs w:val="20"/>
        </w:rPr>
        <w:t xml:space="preserve">ICP- </w:t>
      </w:r>
      <w:proofErr w:type="spellStart"/>
      <w:r w:rsidR="00D75D91" w:rsidRPr="00D96A89">
        <w:rPr>
          <w:rFonts w:ascii="Sylfaen" w:hAnsi="Sylfaen"/>
          <w:sz w:val="20"/>
          <w:szCs w:val="20"/>
        </w:rPr>
        <w:t>GHAPDzB</w:t>
      </w:r>
      <w:proofErr w:type="spellEnd"/>
      <w:r w:rsidR="00D75D91" w:rsidRPr="00D96A89">
        <w:rPr>
          <w:rFonts w:ascii="Sylfaen" w:hAnsi="Sylfaen"/>
          <w:sz w:val="20"/>
          <w:szCs w:val="20"/>
        </w:rPr>
        <w:t xml:space="preserve"> -</w:t>
      </w:r>
      <w:r w:rsidR="00D75D91">
        <w:rPr>
          <w:rFonts w:ascii="Sylfaen" w:hAnsi="Sylfaen"/>
          <w:sz w:val="20"/>
          <w:szCs w:val="20"/>
          <w:lang w:val="hy-AM"/>
        </w:rPr>
        <w:t>26/</w:t>
      </w:r>
      <w:r w:rsidR="00D75D91">
        <w:rPr>
          <w:rFonts w:ascii="Sylfaen" w:hAnsi="Sylfaen"/>
          <w:sz w:val="20"/>
          <w:szCs w:val="20"/>
        </w:rPr>
        <w:t>44</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78AB79E3" w:rsidR="003D2FE2" w:rsidRPr="00464BB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D75D91" w:rsidRPr="00D96A89">
        <w:rPr>
          <w:rFonts w:ascii="Sylfaen" w:hAnsi="Sylfaen"/>
          <w:sz w:val="20"/>
          <w:szCs w:val="20"/>
        </w:rPr>
        <w:t xml:space="preserve">ICP- </w:t>
      </w:r>
      <w:proofErr w:type="spellStart"/>
      <w:r w:rsidR="00D75D91" w:rsidRPr="00D96A89">
        <w:rPr>
          <w:rFonts w:ascii="Sylfaen" w:hAnsi="Sylfaen"/>
          <w:sz w:val="20"/>
          <w:szCs w:val="20"/>
        </w:rPr>
        <w:t>GHAPDzB</w:t>
      </w:r>
      <w:proofErr w:type="spellEnd"/>
      <w:r w:rsidR="00D75D91" w:rsidRPr="00D96A89">
        <w:rPr>
          <w:rFonts w:ascii="Sylfaen" w:hAnsi="Sylfaen"/>
          <w:sz w:val="20"/>
          <w:szCs w:val="20"/>
        </w:rPr>
        <w:t xml:space="preserve"> -</w:t>
      </w:r>
      <w:r w:rsidR="00D75D91">
        <w:rPr>
          <w:rFonts w:ascii="Sylfaen" w:hAnsi="Sylfaen"/>
          <w:sz w:val="20"/>
          <w:szCs w:val="20"/>
          <w:lang w:val="hy-AM"/>
        </w:rPr>
        <w:t>26/</w:t>
      </w:r>
      <w:r w:rsidR="00D75D91">
        <w:rPr>
          <w:rFonts w:ascii="Sylfaen" w:hAnsi="Sylfaen"/>
          <w:sz w:val="20"/>
          <w:szCs w:val="20"/>
        </w:rPr>
        <w:t>44</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039633EF"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 xml:space="preserve">Институтом химической физики им. А.Б. Налбандяна </w:t>
      </w:r>
      <w:r w:rsidRPr="00D96A89">
        <w:rPr>
          <w:rFonts w:ascii="Sylfaen" w:hAnsi="Sylfaen"/>
          <w:spacing w:val="-6"/>
          <w:sz w:val="20"/>
          <w:szCs w:val="20"/>
        </w:rPr>
        <w:t xml:space="preserve">*(далее — Заказчик) </w:t>
      </w:r>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D75D91" w:rsidRPr="00D96A89">
        <w:rPr>
          <w:rFonts w:ascii="Sylfaen" w:hAnsi="Sylfaen"/>
          <w:sz w:val="20"/>
          <w:szCs w:val="20"/>
        </w:rPr>
        <w:t xml:space="preserve">ICP- </w:t>
      </w:r>
      <w:proofErr w:type="spellStart"/>
      <w:r w:rsidR="00D75D91" w:rsidRPr="00D96A89">
        <w:rPr>
          <w:rFonts w:ascii="Sylfaen" w:hAnsi="Sylfaen"/>
          <w:sz w:val="20"/>
          <w:szCs w:val="20"/>
        </w:rPr>
        <w:t>GHAPDzB</w:t>
      </w:r>
      <w:proofErr w:type="spellEnd"/>
      <w:r w:rsidR="00D75D91" w:rsidRPr="00D96A89">
        <w:rPr>
          <w:rFonts w:ascii="Sylfaen" w:hAnsi="Sylfaen"/>
          <w:sz w:val="20"/>
          <w:szCs w:val="20"/>
        </w:rPr>
        <w:t xml:space="preserve"> -</w:t>
      </w:r>
      <w:r w:rsidR="00D75D91">
        <w:rPr>
          <w:rFonts w:ascii="Sylfaen" w:hAnsi="Sylfaen"/>
          <w:sz w:val="20"/>
          <w:szCs w:val="20"/>
          <w:lang w:val="hy-AM"/>
        </w:rPr>
        <w:t>26/</w:t>
      </w:r>
      <w:r w:rsidR="00D75D91">
        <w:rPr>
          <w:rFonts w:ascii="Sylfaen" w:hAnsi="Sylfaen"/>
          <w:sz w:val="20"/>
          <w:szCs w:val="20"/>
        </w:rPr>
        <w:t>44</w:t>
      </w:r>
      <w:r w:rsidRPr="00D96A89">
        <w:rPr>
          <w:rFonts w:ascii="Sylfaen" w:hAnsi="Sylfaen"/>
          <w:sz w:val="20"/>
          <w:szCs w:val="20"/>
        </w:rPr>
        <w:t>*.</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r w:rsidRPr="00D96A89">
              <w:rPr>
                <w:rFonts w:ascii="Sylfaen" w:hAnsi="Sylfaen"/>
                <w:sz w:val="20"/>
                <w:szCs w:val="20"/>
              </w:rPr>
              <w:t>сч</w:t>
            </w:r>
            <w:proofErr w:type="spellEnd"/>
            <w:r w:rsidRPr="00D96A89">
              <w:rPr>
                <w:rFonts w:ascii="Sylfaen" w:hAnsi="Sylfaen"/>
                <w:sz w:val="20"/>
                <w:szCs w:val="20"/>
              </w:rPr>
              <w:t>.№)</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18CD26D3" w:rsidR="000A214C" w:rsidRPr="00464BB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D75D91" w:rsidRPr="00D96A89">
        <w:rPr>
          <w:rFonts w:ascii="Sylfaen" w:hAnsi="Sylfaen"/>
          <w:sz w:val="20"/>
          <w:szCs w:val="20"/>
        </w:rPr>
        <w:t xml:space="preserve">ICP- </w:t>
      </w:r>
      <w:proofErr w:type="spellStart"/>
      <w:r w:rsidR="00D75D91" w:rsidRPr="00D96A89">
        <w:rPr>
          <w:rFonts w:ascii="Sylfaen" w:hAnsi="Sylfaen"/>
          <w:sz w:val="20"/>
          <w:szCs w:val="20"/>
        </w:rPr>
        <w:t>GHAPDzB</w:t>
      </w:r>
      <w:proofErr w:type="spellEnd"/>
      <w:r w:rsidR="00D75D91" w:rsidRPr="00D96A89">
        <w:rPr>
          <w:rFonts w:ascii="Sylfaen" w:hAnsi="Sylfaen"/>
          <w:sz w:val="20"/>
          <w:szCs w:val="20"/>
        </w:rPr>
        <w:t xml:space="preserve"> -</w:t>
      </w:r>
      <w:r w:rsidR="00D75D91">
        <w:rPr>
          <w:rFonts w:ascii="Sylfaen" w:hAnsi="Sylfaen"/>
          <w:sz w:val="20"/>
          <w:szCs w:val="20"/>
          <w:lang w:val="hy-AM"/>
        </w:rPr>
        <w:t>26/</w:t>
      </w:r>
      <w:r w:rsidR="00D75D91">
        <w:rPr>
          <w:rFonts w:ascii="Sylfaen" w:hAnsi="Sylfaen"/>
          <w:sz w:val="20"/>
          <w:szCs w:val="20"/>
        </w:rPr>
        <w:t>44</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r w:rsidRPr="00D96A89">
              <w:rPr>
                <w:rFonts w:ascii="Sylfaen" w:hAnsi="Sylfaen"/>
                <w:sz w:val="20"/>
                <w:szCs w:val="20"/>
              </w:rPr>
              <w:t>сч</w:t>
            </w:r>
            <w:proofErr w:type="spellEnd"/>
            <w:r w:rsidRPr="00D96A89">
              <w:rPr>
                <w:rFonts w:ascii="Sylfaen" w:hAnsi="Sylfaen"/>
                <w:sz w:val="20"/>
                <w:szCs w:val="20"/>
              </w:rPr>
              <w:t>.№)</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091B0DAB" w:rsidR="00071D1C" w:rsidRPr="00464BB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D75D91" w:rsidRPr="00D96A89">
        <w:rPr>
          <w:rFonts w:ascii="Sylfaen" w:hAnsi="Sylfaen"/>
        </w:rPr>
        <w:t xml:space="preserve">ICP- </w:t>
      </w:r>
      <w:proofErr w:type="spellStart"/>
      <w:r w:rsidR="00D75D91" w:rsidRPr="00D96A89">
        <w:rPr>
          <w:rFonts w:ascii="Sylfaen" w:hAnsi="Sylfaen"/>
        </w:rPr>
        <w:t>GHAPDzB</w:t>
      </w:r>
      <w:proofErr w:type="spellEnd"/>
      <w:r w:rsidR="00D75D91" w:rsidRPr="00D96A89">
        <w:rPr>
          <w:rFonts w:ascii="Sylfaen" w:hAnsi="Sylfaen"/>
        </w:rPr>
        <w:t xml:space="preserve"> -</w:t>
      </w:r>
      <w:r w:rsidR="00D75D91">
        <w:rPr>
          <w:rFonts w:ascii="Sylfaen" w:hAnsi="Sylfaen"/>
          <w:lang w:val="hy-AM"/>
        </w:rPr>
        <w:t>26/</w:t>
      </w:r>
      <w:r w:rsidR="00D75D91">
        <w:rPr>
          <w:rFonts w:ascii="Sylfaen" w:hAnsi="Sylfaen"/>
        </w:rPr>
        <w:t>44</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 xml:space="preserve">требовать восполнения </w:t>
      </w:r>
      <w:proofErr w:type="spellStart"/>
      <w:r w:rsidRPr="00D96A89">
        <w:rPr>
          <w:rFonts w:ascii="Sylfaen" w:hAnsi="Sylfaen"/>
          <w:sz w:val="20"/>
          <w:szCs w:val="20"/>
        </w:rPr>
        <w:t>недопереданного</w:t>
      </w:r>
      <w:proofErr w:type="spellEnd"/>
      <w:r w:rsidRPr="00D96A89">
        <w:rPr>
          <w:rFonts w:ascii="Sylfaen" w:hAnsi="Sylfaen"/>
          <w:sz w:val="20"/>
          <w:szCs w:val="20"/>
        </w:rPr>
        <w:t xml:space="preserve">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до </w:t>
      </w:r>
      <w:r w:rsidR="001762F4" w:rsidRPr="00D96A89">
        <w:rPr>
          <w:rFonts w:ascii="Sylfaen" w:hAnsi="Sylfaen"/>
          <w:sz w:val="20"/>
          <w:szCs w:val="20"/>
        </w:rPr>
        <w:t xml:space="preserve"> ---</w:t>
      </w:r>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D96A89">
        <w:rPr>
          <w:rFonts w:ascii="Sylfaen" w:hAnsi="Sylfaen"/>
          <w:sz w:val="20"/>
          <w:szCs w:val="20"/>
        </w:rPr>
        <w:t>товара</w:t>
      </w:r>
      <w:r w:rsidR="005A3009" w:rsidRPr="00D96A89">
        <w:rPr>
          <w:rFonts w:ascii="Sylfaen" w:hAnsi="Sylfaen"/>
          <w:sz w:val="20"/>
          <w:szCs w:val="20"/>
        </w:rPr>
        <w:t>,а</w:t>
      </w:r>
      <w:proofErr w:type="spellEnd"/>
      <w:r w:rsidR="005A3009" w:rsidRPr="00D96A89">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D96A89">
        <w:rPr>
          <w:rFonts w:ascii="Sylfaen" w:hAnsi="Sylfaen"/>
          <w:sz w:val="20"/>
          <w:szCs w:val="20"/>
        </w:rPr>
        <w:t>двадцатипя</w:t>
      </w:r>
      <w:r w:rsidRPr="00D96A89">
        <w:rPr>
          <w:rFonts w:ascii="Sylfaen" w:hAnsi="Sylfaen"/>
          <w:sz w:val="20"/>
          <w:szCs w:val="20"/>
        </w:rPr>
        <w:t>тикратный</w:t>
      </w:r>
      <w:proofErr w:type="spellEnd"/>
      <w:r w:rsidRPr="00D96A89">
        <w:rPr>
          <w:rFonts w:ascii="Sylfaen" w:hAnsi="Sylfaen"/>
          <w:sz w:val="20"/>
          <w:szCs w:val="20"/>
        </w:rPr>
        <w:t xml:space="preserve"> размер базовой единицы закупок, то Покупателем будет </w:t>
      </w:r>
      <w:proofErr w:type="spellStart"/>
      <w:r w:rsidRPr="00D96A89">
        <w:rPr>
          <w:rFonts w:ascii="Sylfaen" w:hAnsi="Sylfaen"/>
          <w:sz w:val="20"/>
          <w:szCs w:val="20"/>
        </w:rPr>
        <w:t>заключенo</w:t>
      </w:r>
      <w:proofErr w:type="spellEnd"/>
      <w:r w:rsidRPr="00D96A89">
        <w:rPr>
          <w:rFonts w:ascii="Sylfaen" w:hAnsi="Sylfaen"/>
          <w:sz w:val="20"/>
          <w:szCs w:val="20"/>
        </w:rPr>
        <w:t xml:space="preserve">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D96A89">
        <w:rPr>
          <w:rFonts w:ascii="Sylfaen" w:hAnsi="Sylfaen"/>
          <w:sz w:val="20"/>
          <w:szCs w:val="20"/>
        </w:rPr>
        <w:t xml:space="preserve">обеспечений квалификации и </w:t>
      </w:r>
      <w:r w:rsidRPr="00D96A89">
        <w:rPr>
          <w:rFonts w:ascii="Sylfaen" w:hAnsi="Sylfaen"/>
          <w:sz w:val="20"/>
          <w:szCs w:val="20"/>
        </w:rPr>
        <w:t xml:space="preserve">договора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566"/>
        <w:gridCol w:w="900"/>
        <w:gridCol w:w="4764"/>
        <w:gridCol w:w="567"/>
        <w:gridCol w:w="708"/>
        <w:gridCol w:w="709"/>
        <w:gridCol w:w="709"/>
        <w:gridCol w:w="1276"/>
        <w:gridCol w:w="1134"/>
        <w:gridCol w:w="1709"/>
      </w:tblGrid>
      <w:tr w:rsidR="002E1496" w:rsidRPr="00D96A89" w14:paraId="11ABD13A" w14:textId="77777777" w:rsidTr="002E1496">
        <w:trPr>
          <w:jc w:val="center"/>
        </w:trPr>
        <w:tc>
          <w:tcPr>
            <w:tcW w:w="16350" w:type="dxa"/>
            <w:gridSpan w:val="12"/>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9611E5">
        <w:trPr>
          <w:trHeight w:val="219"/>
          <w:jc w:val="center"/>
        </w:trPr>
        <w:tc>
          <w:tcPr>
            <w:tcW w:w="1032"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6"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6"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4" w:type="dxa"/>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567"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708"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709"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4119"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9611E5">
        <w:trPr>
          <w:trHeight w:val="445"/>
          <w:jc w:val="center"/>
        </w:trPr>
        <w:tc>
          <w:tcPr>
            <w:tcW w:w="1032"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6"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6"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4" w:type="dxa"/>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567"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708"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1276"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1134"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D75D91" w:rsidRPr="00D96A89" w14:paraId="7CAEDF60" w14:textId="77777777" w:rsidTr="00500835">
        <w:trPr>
          <w:trHeight w:val="230"/>
          <w:jc w:val="center"/>
        </w:trPr>
        <w:tc>
          <w:tcPr>
            <w:tcW w:w="1032" w:type="dxa"/>
            <w:vAlign w:val="center"/>
          </w:tcPr>
          <w:p w14:paraId="4247D5D7" w14:textId="2DB95339" w:rsidR="00D75D91" w:rsidRPr="00977764" w:rsidRDefault="00D75D91" w:rsidP="00D75D91">
            <w:pPr>
              <w:jc w:val="center"/>
              <w:rPr>
                <w:rFonts w:ascii="Sylfaen" w:hAnsi="Sylfaen"/>
                <w:color w:val="000000"/>
                <w:sz w:val="20"/>
                <w:szCs w:val="20"/>
              </w:rPr>
            </w:pPr>
            <w:r w:rsidRPr="00487FCC">
              <w:rPr>
                <w:rFonts w:ascii="Sylfaen" w:hAnsi="Sylfaen"/>
                <w:color w:val="000000"/>
                <w:sz w:val="20"/>
                <w:szCs w:val="20"/>
              </w:rPr>
              <w:t>1</w:t>
            </w:r>
          </w:p>
        </w:tc>
        <w:tc>
          <w:tcPr>
            <w:tcW w:w="1276" w:type="dxa"/>
            <w:vAlign w:val="center"/>
          </w:tcPr>
          <w:p w14:paraId="58E37963" w14:textId="44268FEE" w:rsidR="00D75D91" w:rsidRPr="00977764" w:rsidRDefault="00D75D91" w:rsidP="00D75D91">
            <w:pPr>
              <w:jc w:val="center"/>
              <w:rPr>
                <w:rFonts w:ascii="Sylfaen" w:hAnsi="Sylfaen"/>
                <w:color w:val="000000"/>
                <w:sz w:val="20"/>
                <w:szCs w:val="20"/>
              </w:rPr>
            </w:pPr>
            <w:r w:rsidRPr="0073794C">
              <w:rPr>
                <w:rFonts w:ascii="Sylfaen" w:hAnsi="Sylfaen"/>
                <w:bCs/>
                <w:color w:val="000000"/>
                <w:sz w:val="18"/>
                <w:szCs w:val="18"/>
                <w:lang w:val="hy-AM"/>
              </w:rPr>
              <w:t>39138220</w:t>
            </w:r>
            <w:r>
              <w:rPr>
                <w:rFonts w:ascii="Sylfaen" w:hAnsi="Sylfaen"/>
                <w:bCs/>
                <w:color w:val="000000"/>
                <w:sz w:val="18"/>
                <w:szCs w:val="18"/>
              </w:rPr>
              <w:t>/2</w:t>
            </w:r>
          </w:p>
        </w:tc>
        <w:tc>
          <w:tcPr>
            <w:tcW w:w="1566" w:type="dxa"/>
            <w:vAlign w:val="center"/>
          </w:tcPr>
          <w:p w14:paraId="29B4B477" w14:textId="5818AE70" w:rsidR="00D75D91" w:rsidRPr="00977764" w:rsidRDefault="00D75D91" w:rsidP="00D75D91">
            <w:pPr>
              <w:jc w:val="center"/>
              <w:rPr>
                <w:rFonts w:ascii="Sylfaen" w:hAnsi="Sylfaen"/>
                <w:color w:val="000000"/>
                <w:sz w:val="20"/>
                <w:szCs w:val="20"/>
              </w:rPr>
            </w:pPr>
            <w:proofErr w:type="spellStart"/>
            <w:r>
              <w:t>Օ</w:t>
            </w:r>
            <w:r w:rsidRPr="00A74DA3">
              <w:t>фисное</w:t>
            </w:r>
            <w:proofErr w:type="spellEnd"/>
            <w:r w:rsidRPr="00A74DA3">
              <w:t xml:space="preserve"> кресло</w:t>
            </w:r>
          </w:p>
        </w:tc>
        <w:tc>
          <w:tcPr>
            <w:tcW w:w="900" w:type="dxa"/>
            <w:vAlign w:val="center"/>
          </w:tcPr>
          <w:p w14:paraId="147C097B" w14:textId="58B6CE03" w:rsidR="00D75D91" w:rsidRPr="00173074" w:rsidRDefault="00D75D91" w:rsidP="00D75D91">
            <w:pPr>
              <w:jc w:val="both"/>
              <w:rPr>
                <w:rFonts w:ascii="Sylfaen" w:hAnsi="Sylfaen"/>
                <w:sz w:val="18"/>
                <w:szCs w:val="18"/>
                <w:lang w:val="hy-AM"/>
              </w:rPr>
            </w:pPr>
          </w:p>
        </w:tc>
        <w:tc>
          <w:tcPr>
            <w:tcW w:w="4764" w:type="dxa"/>
          </w:tcPr>
          <w:p w14:paraId="5D9CDBA5" w14:textId="77777777" w:rsidR="00D75D91" w:rsidRPr="00D75D91" w:rsidRDefault="00D75D91" w:rsidP="00D75D91">
            <w:pPr>
              <w:pStyle w:val="af4"/>
              <w:spacing w:before="0" w:beforeAutospacing="0" w:after="0" w:afterAutospacing="0"/>
              <w:rPr>
                <w:rStyle w:val="af5"/>
                <w:rFonts w:ascii="Sylfaen" w:eastAsiaTheme="minorEastAsia" w:hAnsi="Sylfaen" w:cstheme="minorHAnsi"/>
                <w:b w:val="0"/>
                <w:bCs w:val="0"/>
                <w:sz w:val="18"/>
                <w:szCs w:val="18"/>
                <w:lang w:val="hy-AM"/>
              </w:rPr>
            </w:pPr>
            <w:r w:rsidRPr="00D75D91">
              <w:rPr>
                <w:rStyle w:val="af5"/>
                <w:rFonts w:ascii="Sylfaen" w:eastAsiaTheme="minorEastAsia" w:hAnsi="Sylfaen" w:cstheme="minorHAnsi"/>
                <w:b w:val="0"/>
                <w:bCs w:val="0"/>
                <w:sz w:val="18"/>
                <w:szCs w:val="18"/>
                <w:lang w:val="hy-AM"/>
              </w:rPr>
              <w:t>Тип: Офисное поворотное кресло</w:t>
            </w:r>
          </w:p>
          <w:p w14:paraId="65A31EF5" w14:textId="77777777" w:rsidR="00D75D91" w:rsidRPr="00D75D91" w:rsidRDefault="00D75D91" w:rsidP="00D75D91">
            <w:pPr>
              <w:pStyle w:val="af4"/>
              <w:spacing w:before="0" w:beforeAutospacing="0" w:after="0" w:afterAutospacing="0"/>
              <w:rPr>
                <w:rStyle w:val="af5"/>
                <w:rFonts w:ascii="Sylfaen" w:eastAsiaTheme="minorEastAsia" w:hAnsi="Sylfaen" w:cstheme="minorHAnsi"/>
                <w:b w:val="0"/>
                <w:bCs w:val="0"/>
                <w:sz w:val="18"/>
                <w:szCs w:val="18"/>
                <w:lang w:val="hy-AM"/>
              </w:rPr>
            </w:pPr>
            <w:r w:rsidRPr="00D75D91">
              <w:rPr>
                <w:rStyle w:val="af5"/>
                <w:rFonts w:ascii="Sylfaen" w:eastAsiaTheme="minorEastAsia" w:hAnsi="Sylfaen" w:cstheme="minorHAnsi"/>
                <w:b w:val="0"/>
                <w:bCs w:val="0"/>
                <w:sz w:val="18"/>
                <w:szCs w:val="18"/>
                <w:lang w:val="hy-AM"/>
              </w:rPr>
              <w:t>Спинка: Сетчатая конструкция, обеспечивает вентиляцию и уменьшает потоотделение в спине во время длительной работы</w:t>
            </w:r>
          </w:p>
          <w:p w14:paraId="3DE78AED" w14:textId="77777777" w:rsidR="00D75D91" w:rsidRPr="00D75D91" w:rsidRDefault="00D75D91" w:rsidP="00D75D91">
            <w:pPr>
              <w:pStyle w:val="af4"/>
              <w:spacing w:before="0" w:beforeAutospacing="0" w:after="0" w:afterAutospacing="0"/>
              <w:rPr>
                <w:rStyle w:val="af5"/>
                <w:rFonts w:ascii="Sylfaen" w:eastAsiaTheme="minorEastAsia" w:hAnsi="Sylfaen" w:cstheme="minorHAnsi"/>
                <w:b w:val="0"/>
                <w:bCs w:val="0"/>
                <w:sz w:val="18"/>
                <w:szCs w:val="18"/>
                <w:lang w:val="hy-AM"/>
              </w:rPr>
            </w:pPr>
            <w:r w:rsidRPr="00D75D91">
              <w:rPr>
                <w:rStyle w:val="af5"/>
                <w:rFonts w:ascii="Sylfaen" w:eastAsiaTheme="minorEastAsia" w:hAnsi="Sylfaen" w:cstheme="minorHAnsi"/>
                <w:b w:val="0"/>
                <w:bCs w:val="0"/>
                <w:sz w:val="18"/>
                <w:szCs w:val="18"/>
                <w:lang w:val="hy-AM"/>
              </w:rPr>
              <w:t>• Сиденье: Мягкий наполнитель высокой плотности, обтянутый прочной тканью</w:t>
            </w:r>
          </w:p>
          <w:p w14:paraId="76C96B7A" w14:textId="77777777" w:rsidR="00D75D91" w:rsidRPr="00D75D91" w:rsidRDefault="00D75D91" w:rsidP="00D75D91">
            <w:pPr>
              <w:pStyle w:val="af4"/>
              <w:spacing w:before="0" w:beforeAutospacing="0" w:after="0" w:afterAutospacing="0"/>
              <w:rPr>
                <w:rStyle w:val="af5"/>
                <w:rFonts w:ascii="Sylfaen" w:eastAsiaTheme="minorEastAsia" w:hAnsi="Sylfaen" w:cstheme="minorHAnsi"/>
                <w:b w:val="0"/>
                <w:bCs w:val="0"/>
                <w:sz w:val="18"/>
                <w:szCs w:val="18"/>
                <w:lang w:val="hy-AM"/>
              </w:rPr>
            </w:pPr>
            <w:r w:rsidRPr="00D75D91">
              <w:rPr>
                <w:rStyle w:val="af5"/>
                <w:rFonts w:ascii="Sylfaen" w:eastAsiaTheme="minorEastAsia" w:hAnsi="Sylfaen" w:cstheme="minorHAnsi"/>
                <w:b w:val="0"/>
                <w:bCs w:val="0"/>
                <w:sz w:val="18"/>
                <w:szCs w:val="18"/>
                <w:lang w:val="hy-AM"/>
              </w:rPr>
              <w:t>• Каркас: Прочное пластиковое/металлическое основание, рассчитанное на интенсивное ежедневное использование</w:t>
            </w:r>
          </w:p>
          <w:p w14:paraId="282D2F2B" w14:textId="77777777" w:rsidR="00D75D91" w:rsidRPr="00D75D91" w:rsidRDefault="00D75D91" w:rsidP="00D75D91">
            <w:pPr>
              <w:pStyle w:val="af4"/>
              <w:spacing w:before="0" w:beforeAutospacing="0" w:after="0" w:afterAutospacing="0"/>
              <w:rPr>
                <w:rStyle w:val="af5"/>
                <w:rFonts w:ascii="Sylfaen" w:eastAsiaTheme="minorEastAsia" w:hAnsi="Sylfaen" w:cstheme="minorHAnsi"/>
                <w:b w:val="0"/>
                <w:bCs w:val="0"/>
                <w:sz w:val="18"/>
                <w:szCs w:val="18"/>
                <w:lang w:val="hy-AM"/>
              </w:rPr>
            </w:pPr>
            <w:r w:rsidRPr="00D75D91">
              <w:rPr>
                <w:rStyle w:val="af5"/>
                <w:rFonts w:ascii="Sylfaen" w:eastAsiaTheme="minorEastAsia" w:hAnsi="Sylfaen" w:cstheme="minorHAnsi"/>
                <w:b w:val="0"/>
                <w:bCs w:val="0"/>
                <w:sz w:val="18"/>
                <w:szCs w:val="18"/>
                <w:lang w:val="hy-AM"/>
              </w:rPr>
              <w:t xml:space="preserve">• Ножки: Пятилучевое подвижное основание (звездчатой </w:t>
            </w:r>
            <w:r w:rsidRPr="00D75D91">
              <w:rPr>
                <w:rStyle w:val="af5"/>
                <w:rFonts w:eastAsiaTheme="minorEastAsia"/>
                <w:b w:val="0"/>
                <w:bCs w:val="0"/>
                <w:sz w:val="18"/>
                <w:szCs w:val="18"/>
                <w:lang w:val="hy-AM"/>
              </w:rPr>
              <w:t>​​</w:t>
            </w:r>
            <w:r w:rsidRPr="00D75D91">
              <w:rPr>
                <w:rStyle w:val="af5"/>
                <w:rFonts w:ascii="Sylfaen" w:eastAsiaTheme="minorEastAsia" w:hAnsi="Sylfaen" w:cs="Sylfaen"/>
                <w:b w:val="0"/>
                <w:bCs w:val="0"/>
                <w:sz w:val="18"/>
                <w:szCs w:val="18"/>
                <w:lang w:val="hy-AM"/>
              </w:rPr>
              <w:t>формы</w:t>
            </w:r>
            <w:r w:rsidRPr="00D75D91">
              <w:rPr>
                <w:rStyle w:val="af5"/>
                <w:rFonts w:ascii="Sylfaen" w:eastAsiaTheme="minorEastAsia" w:hAnsi="Sylfaen" w:cstheme="minorHAnsi"/>
                <w:b w:val="0"/>
                <w:bCs w:val="0"/>
                <w:sz w:val="18"/>
                <w:szCs w:val="18"/>
                <w:lang w:val="hy-AM"/>
              </w:rPr>
              <w:t xml:space="preserve">), </w:t>
            </w:r>
            <w:r w:rsidRPr="00D75D91">
              <w:rPr>
                <w:rStyle w:val="af5"/>
                <w:rFonts w:ascii="Sylfaen" w:eastAsiaTheme="minorEastAsia" w:hAnsi="Sylfaen" w:cs="Sylfaen"/>
                <w:b w:val="0"/>
                <w:bCs w:val="0"/>
                <w:sz w:val="18"/>
                <w:szCs w:val="18"/>
                <w:lang w:val="hy-AM"/>
              </w:rPr>
              <w:t>обеспечивающее</w:t>
            </w:r>
            <w:r w:rsidRPr="00D75D91">
              <w:rPr>
                <w:rStyle w:val="af5"/>
                <w:rFonts w:ascii="Sylfaen" w:eastAsiaTheme="minorEastAsia" w:hAnsi="Sylfaen" w:cstheme="minorHAnsi"/>
                <w:b w:val="0"/>
                <w:bCs w:val="0"/>
                <w:sz w:val="18"/>
                <w:szCs w:val="18"/>
                <w:lang w:val="hy-AM"/>
              </w:rPr>
              <w:t xml:space="preserve"> </w:t>
            </w:r>
            <w:r w:rsidRPr="00D75D91">
              <w:rPr>
                <w:rStyle w:val="af5"/>
                <w:rFonts w:ascii="Sylfaen" w:eastAsiaTheme="minorEastAsia" w:hAnsi="Sylfaen" w:cs="Sylfaen"/>
                <w:b w:val="0"/>
                <w:bCs w:val="0"/>
                <w:sz w:val="18"/>
                <w:szCs w:val="18"/>
                <w:lang w:val="hy-AM"/>
              </w:rPr>
              <w:t>устойчивость</w:t>
            </w:r>
          </w:p>
          <w:p w14:paraId="6877443C" w14:textId="77777777" w:rsidR="00D75D91" w:rsidRPr="00D75D91" w:rsidRDefault="00D75D91" w:rsidP="00D75D91">
            <w:pPr>
              <w:pStyle w:val="af4"/>
              <w:spacing w:before="0" w:beforeAutospacing="0" w:after="0" w:afterAutospacing="0"/>
              <w:rPr>
                <w:rStyle w:val="af5"/>
                <w:rFonts w:ascii="Sylfaen" w:eastAsiaTheme="minorEastAsia" w:hAnsi="Sylfaen" w:cstheme="minorHAnsi"/>
                <w:b w:val="0"/>
                <w:bCs w:val="0"/>
                <w:sz w:val="18"/>
                <w:szCs w:val="18"/>
                <w:lang w:val="hy-AM"/>
              </w:rPr>
            </w:pPr>
            <w:r w:rsidRPr="00D75D91">
              <w:rPr>
                <w:rStyle w:val="af5"/>
                <w:rFonts w:ascii="Sylfaen" w:eastAsiaTheme="minorEastAsia" w:hAnsi="Sylfaen" w:cstheme="minorHAnsi"/>
                <w:b w:val="0"/>
                <w:bCs w:val="0"/>
                <w:sz w:val="18"/>
                <w:szCs w:val="18"/>
                <w:lang w:val="hy-AM"/>
              </w:rPr>
              <w:t>• Колеса: Свободно вращающиеся ролики, не задевающие пол, для легкого перемещения по комнате</w:t>
            </w:r>
          </w:p>
          <w:p w14:paraId="428193CE" w14:textId="77777777" w:rsidR="00D75D91" w:rsidRPr="00D75D91" w:rsidRDefault="00D75D91" w:rsidP="00D75D91">
            <w:pPr>
              <w:pStyle w:val="af4"/>
              <w:spacing w:before="0" w:beforeAutospacing="0" w:after="0" w:afterAutospacing="0"/>
              <w:rPr>
                <w:rStyle w:val="af5"/>
                <w:rFonts w:ascii="Sylfaen" w:eastAsiaTheme="minorEastAsia" w:hAnsi="Sylfaen" w:cstheme="minorHAnsi"/>
                <w:b w:val="0"/>
                <w:bCs w:val="0"/>
                <w:sz w:val="18"/>
                <w:szCs w:val="18"/>
                <w:lang w:val="hy-AM"/>
              </w:rPr>
            </w:pPr>
            <w:r w:rsidRPr="00D75D91">
              <w:rPr>
                <w:rStyle w:val="af5"/>
                <w:rFonts w:ascii="Sylfaen" w:eastAsiaTheme="minorEastAsia" w:hAnsi="Sylfaen" w:cstheme="minorHAnsi"/>
                <w:b w:val="0"/>
                <w:bCs w:val="0"/>
                <w:sz w:val="18"/>
                <w:szCs w:val="18"/>
                <w:lang w:val="hy-AM"/>
              </w:rPr>
              <w:t>• Регулировка высоты: Газовый подъемник с плавной регулировкой высоты сиденья</w:t>
            </w:r>
          </w:p>
          <w:p w14:paraId="00100FCB" w14:textId="77777777" w:rsidR="00D75D91" w:rsidRPr="00D75D91" w:rsidRDefault="00D75D91" w:rsidP="00D75D91">
            <w:pPr>
              <w:pStyle w:val="af4"/>
              <w:spacing w:before="0" w:beforeAutospacing="0" w:after="0" w:afterAutospacing="0"/>
              <w:rPr>
                <w:rStyle w:val="af5"/>
                <w:rFonts w:ascii="Sylfaen" w:eastAsiaTheme="minorEastAsia" w:hAnsi="Sylfaen" w:cstheme="minorHAnsi"/>
                <w:b w:val="0"/>
                <w:bCs w:val="0"/>
                <w:sz w:val="18"/>
                <w:szCs w:val="18"/>
                <w:lang w:val="hy-AM"/>
              </w:rPr>
            </w:pPr>
            <w:r w:rsidRPr="00D75D91">
              <w:rPr>
                <w:rStyle w:val="af5"/>
                <w:rFonts w:ascii="Sylfaen" w:eastAsiaTheme="minorEastAsia" w:hAnsi="Sylfaen" w:cstheme="minorHAnsi"/>
                <w:b w:val="0"/>
                <w:bCs w:val="0"/>
                <w:sz w:val="18"/>
                <w:szCs w:val="18"/>
                <w:lang w:val="hy-AM"/>
              </w:rPr>
              <w:lastRenderedPageBreak/>
              <w:t>• Поворот: Механизм вращения на 360°</w:t>
            </w:r>
          </w:p>
          <w:p w14:paraId="033A9CF1" w14:textId="77777777" w:rsidR="00D75D91" w:rsidRPr="00D75D91" w:rsidRDefault="00D75D91" w:rsidP="00D75D91">
            <w:pPr>
              <w:pStyle w:val="af4"/>
              <w:spacing w:before="0" w:beforeAutospacing="0" w:after="0" w:afterAutospacing="0"/>
              <w:rPr>
                <w:rStyle w:val="af5"/>
                <w:rFonts w:ascii="Sylfaen" w:eastAsiaTheme="minorEastAsia" w:hAnsi="Sylfaen" w:cstheme="minorHAnsi"/>
                <w:b w:val="0"/>
                <w:bCs w:val="0"/>
                <w:sz w:val="18"/>
                <w:szCs w:val="18"/>
                <w:lang w:val="hy-AM"/>
              </w:rPr>
            </w:pPr>
            <w:r w:rsidRPr="00D75D91">
              <w:rPr>
                <w:rStyle w:val="af5"/>
                <w:rFonts w:ascii="Sylfaen" w:eastAsiaTheme="minorEastAsia" w:hAnsi="Sylfaen" w:cstheme="minorHAnsi"/>
                <w:b w:val="0"/>
                <w:bCs w:val="0"/>
                <w:sz w:val="18"/>
                <w:szCs w:val="18"/>
                <w:lang w:val="hy-AM"/>
              </w:rPr>
              <w:t>• Подлокотники: Эргономичная, усиленная конструкция, обеспечивающая удобное положение рук</w:t>
            </w:r>
          </w:p>
          <w:p w14:paraId="7AA373E2" w14:textId="77777777" w:rsidR="00D75D91" w:rsidRPr="00D75D91" w:rsidRDefault="00D75D91" w:rsidP="00D75D91">
            <w:pPr>
              <w:pStyle w:val="af4"/>
              <w:spacing w:before="0" w:beforeAutospacing="0" w:after="0" w:afterAutospacing="0"/>
              <w:rPr>
                <w:rStyle w:val="af5"/>
                <w:rFonts w:ascii="Sylfaen" w:eastAsiaTheme="minorEastAsia" w:hAnsi="Sylfaen" w:cstheme="minorHAnsi"/>
                <w:b w:val="0"/>
                <w:bCs w:val="0"/>
                <w:sz w:val="18"/>
                <w:szCs w:val="18"/>
                <w:lang w:val="hy-AM"/>
              </w:rPr>
            </w:pPr>
            <w:r w:rsidRPr="00D75D91">
              <w:rPr>
                <w:rStyle w:val="af5"/>
                <w:rFonts w:ascii="Sylfaen" w:eastAsiaTheme="minorEastAsia" w:hAnsi="Sylfaen" w:cstheme="minorHAnsi"/>
                <w:b w:val="0"/>
                <w:bCs w:val="0"/>
                <w:sz w:val="18"/>
                <w:szCs w:val="18"/>
                <w:lang w:val="hy-AM"/>
              </w:rPr>
              <w:t>• Цвет: Черный (или аналогичный)</w:t>
            </w:r>
          </w:p>
          <w:p w14:paraId="40C1E560" w14:textId="6BA1A4A5" w:rsidR="00D75D91" w:rsidRPr="00D75D91" w:rsidRDefault="00D75D91" w:rsidP="00D75D91">
            <w:pPr>
              <w:shd w:val="clear" w:color="auto" w:fill="FFFFFF"/>
              <w:rPr>
                <w:rFonts w:ascii="Sylfaen" w:hAnsi="Sylfaen"/>
                <w:b/>
                <w:bCs/>
                <w:sz w:val="20"/>
                <w:szCs w:val="20"/>
                <w:lang w:val="hy-AM"/>
              </w:rPr>
            </w:pPr>
            <w:r w:rsidRPr="00D75D91">
              <w:rPr>
                <w:rStyle w:val="af5"/>
                <w:rFonts w:ascii="Sylfaen" w:eastAsiaTheme="minorEastAsia" w:hAnsi="Sylfaen" w:cstheme="minorHAnsi"/>
                <w:b w:val="0"/>
                <w:bCs w:val="0"/>
                <w:sz w:val="18"/>
                <w:szCs w:val="18"/>
                <w:lang w:val="hy-AM"/>
              </w:rPr>
              <w:t>• Применение: Для офисных, учебных, лабораторных и административных помещений</w:t>
            </w:r>
          </w:p>
        </w:tc>
        <w:tc>
          <w:tcPr>
            <w:tcW w:w="567" w:type="dxa"/>
            <w:vAlign w:val="center"/>
          </w:tcPr>
          <w:p w14:paraId="700026E5" w14:textId="1A3FD8F4" w:rsidR="00D75D91" w:rsidRPr="004C1632" w:rsidRDefault="00D75D91" w:rsidP="00D75D91">
            <w:pPr>
              <w:jc w:val="center"/>
              <w:rPr>
                <w:rFonts w:ascii="Sylfaen" w:hAnsi="Sylfaen"/>
                <w:sz w:val="16"/>
                <w:szCs w:val="16"/>
                <w:lang w:val="en-US"/>
              </w:rPr>
            </w:pPr>
            <w:proofErr w:type="spellStart"/>
            <w:r>
              <w:rPr>
                <w:rFonts w:ascii="Sylfaen" w:hAnsi="Sylfaen"/>
                <w:bCs/>
                <w:color w:val="000000"/>
                <w:sz w:val="20"/>
                <w:szCs w:val="20"/>
              </w:rPr>
              <w:lastRenderedPageBreak/>
              <w:t>шт</w:t>
            </w:r>
            <w:proofErr w:type="spellEnd"/>
          </w:p>
        </w:tc>
        <w:tc>
          <w:tcPr>
            <w:tcW w:w="708" w:type="dxa"/>
            <w:vAlign w:val="center"/>
          </w:tcPr>
          <w:p w14:paraId="50E11AAC" w14:textId="541AAC25" w:rsidR="00D75D91" w:rsidRPr="009C4469" w:rsidRDefault="00D75D91" w:rsidP="00D75D91">
            <w:pPr>
              <w:rPr>
                <w:rFonts w:ascii="Calibri" w:hAnsi="Calibri" w:cs="Calibri"/>
                <w:sz w:val="22"/>
                <w:szCs w:val="22"/>
              </w:rPr>
            </w:pPr>
          </w:p>
        </w:tc>
        <w:tc>
          <w:tcPr>
            <w:tcW w:w="709" w:type="dxa"/>
            <w:vAlign w:val="center"/>
          </w:tcPr>
          <w:p w14:paraId="66C91F82" w14:textId="00A33EBE" w:rsidR="00D75D91" w:rsidRPr="009C4469" w:rsidRDefault="00D75D91" w:rsidP="00D75D91">
            <w:pPr>
              <w:pStyle w:val="23"/>
              <w:spacing w:line="240" w:lineRule="auto"/>
              <w:ind w:firstLine="0"/>
              <w:jc w:val="left"/>
              <w:rPr>
                <w:rFonts w:ascii="Calibri" w:hAnsi="Calibri" w:cs="Calibri"/>
                <w:sz w:val="22"/>
                <w:szCs w:val="22"/>
              </w:rPr>
            </w:pPr>
          </w:p>
        </w:tc>
        <w:tc>
          <w:tcPr>
            <w:tcW w:w="709" w:type="dxa"/>
            <w:vAlign w:val="center"/>
          </w:tcPr>
          <w:p w14:paraId="13B1DFB9" w14:textId="77777777" w:rsidR="00D75D91" w:rsidRDefault="00D75D91" w:rsidP="00D75D91">
            <w:pPr>
              <w:jc w:val="center"/>
              <w:rPr>
                <w:color w:val="000000"/>
                <w:sz w:val="18"/>
                <w:szCs w:val="18"/>
                <w:lang w:val="en-US"/>
              </w:rPr>
            </w:pPr>
          </w:p>
          <w:p w14:paraId="4CCAB510" w14:textId="29E08663" w:rsidR="00D75D91" w:rsidRPr="00464BB9" w:rsidRDefault="00D75D91" w:rsidP="00D75D91">
            <w:pPr>
              <w:jc w:val="center"/>
              <w:rPr>
                <w:rFonts w:ascii="Calibri" w:hAnsi="Calibri" w:cs="Calibri"/>
                <w:sz w:val="22"/>
                <w:szCs w:val="22"/>
                <w:lang w:val="en-US"/>
              </w:rPr>
            </w:pPr>
            <w:r>
              <w:rPr>
                <w:color w:val="000000"/>
                <w:sz w:val="18"/>
                <w:szCs w:val="18"/>
              </w:rPr>
              <w:t>1</w:t>
            </w:r>
          </w:p>
        </w:tc>
        <w:tc>
          <w:tcPr>
            <w:tcW w:w="1276" w:type="dxa"/>
            <w:vAlign w:val="center"/>
          </w:tcPr>
          <w:p w14:paraId="179103CD" w14:textId="77777777" w:rsidR="00D75D91" w:rsidRPr="009C4469" w:rsidRDefault="00D75D91" w:rsidP="00D75D91">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14B92E9" w14:textId="667C7C19" w:rsidR="00D75D91" w:rsidRPr="00464BB9" w:rsidRDefault="00D75D91" w:rsidP="00D75D91">
            <w:pPr>
              <w:jc w:val="center"/>
              <w:rPr>
                <w:rFonts w:ascii="Calibri" w:hAnsi="Calibri" w:cs="Calibri"/>
                <w:sz w:val="22"/>
                <w:szCs w:val="22"/>
                <w:lang w:val="en-US"/>
              </w:rPr>
            </w:pPr>
            <w:r w:rsidRPr="0042736D">
              <w:rPr>
                <w:rFonts w:ascii="Sylfaen" w:hAnsi="Sylfaen"/>
                <w:bCs/>
                <w:color w:val="000000"/>
                <w:sz w:val="20"/>
                <w:szCs w:val="20"/>
                <w:lang w:val="hy-AM"/>
              </w:rPr>
              <w:t>1</w:t>
            </w:r>
          </w:p>
        </w:tc>
        <w:tc>
          <w:tcPr>
            <w:tcW w:w="1709" w:type="dxa"/>
            <w:vAlign w:val="center"/>
          </w:tcPr>
          <w:p w14:paraId="7CDC82B9" w14:textId="7DD74CFB" w:rsidR="00D75D91" w:rsidRPr="00B1742A" w:rsidRDefault="00D75D91" w:rsidP="00D75D91">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3B4FBA67" w14:textId="328FFD14" w:rsidR="00D75D91" w:rsidRPr="009C4469" w:rsidRDefault="00D75D91" w:rsidP="00D75D91">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D75D91" w:rsidRPr="00D96A89" w14:paraId="1483CECA" w14:textId="77777777" w:rsidTr="00500835">
        <w:trPr>
          <w:trHeight w:val="230"/>
          <w:jc w:val="center"/>
        </w:trPr>
        <w:tc>
          <w:tcPr>
            <w:tcW w:w="1032" w:type="dxa"/>
            <w:vAlign w:val="center"/>
          </w:tcPr>
          <w:p w14:paraId="13E78408" w14:textId="151D12CC" w:rsidR="00D75D91" w:rsidRPr="00487FCC" w:rsidRDefault="00D75D91" w:rsidP="00D75D91">
            <w:pPr>
              <w:jc w:val="center"/>
              <w:rPr>
                <w:rFonts w:ascii="Sylfaen" w:hAnsi="Sylfaen"/>
                <w:color w:val="000000"/>
                <w:sz w:val="20"/>
                <w:szCs w:val="20"/>
              </w:rPr>
            </w:pPr>
            <w:r>
              <w:rPr>
                <w:rFonts w:ascii="Sylfaen" w:hAnsi="Sylfaen"/>
                <w:color w:val="000000"/>
                <w:sz w:val="20"/>
                <w:szCs w:val="20"/>
              </w:rPr>
              <w:t>2</w:t>
            </w:r>
          </w:p>
        </w:tc>
        <w:tc>
          <w:tcPr>
            <w:tcW w:w="1276" w:type="dxa"/>
            <w:vAlign w:val="center"/>
          </w:tcPr>
          <w:p w14:paraId="33C0DAAF" w14:textId="6138DC81" w:rsidR="00D75D91" w:rsidRPr="00977764" w:rsidRDefault="00D75D91" w:rsidP="00D75D91">
            <w:pPr>
              <w:jc w:val="center"/>
              <w:rPr>
                <w:rFonts w:ascii="Sylfaen" w:hAnsi="Sylfaen"/>
                <w:color w:val="000000"/>
                <w:sz w:val="20"/>
                <w:szCs w:val="20"/>
              </w:rPr>
            </w:pPr>
            <w:r w:rsidRPr="005C037E">
              <w:rPr>
                <w:rFonts w:ascii="Sylfaen" w:hAnsi="Sylfaen"/>
                <w:bCs/>
                <w:color w:val="000000"/>
                <w:sz w:val="18"/>
                <w:szCs w:val="18"/>
                <w:lang w:val="hy-AM"/>
              </w:rPr>
              <w:t>39121100</w:t>
            </w:r>
            <w:r>
              <w:rPr>
                <w:rFonts w:ascii="Sylfaen" w:hAnsi="Sylfaen"/>
                <w:bCs/>
                <w:color w:val="000000"/>
                <w:sz w:val="18"/>
                <w:szCs w:val="18"/>
              </w:rPr>
              <w:t>/1</w:t>
            </w:r>
          </w:p>
        </w:tc>
        <w:tc>
          <w:tcPr>
            <w:tcW w:w="1566" w:type="dxa"/>
            <w:vAlign w:val="center"/>
          </w:tcPr>
          <w:p w14:paraId="089232C3" w14:textId="31E26FDF" w:rsidR="00D75D91" w:rsidRPr="00977764" w:rsidRDefault="00D75D91" w:rsidP="00D75D91">
            <w:pPr>
              <w:jc w:val="center"/>
              <w:rPr>
                <w:rFonts w:ascii="Sylfaen" w:hAnsi="Sylfaen"/>
                <w:color w:val="000000"/>
                <w:sz w:val="20"/>
                <w:szCs w:val="20"/>
              </w:rPr>
            </w:pPr>
            <w:r w:rsidRPr="00A74DA3">
              <w:t>Офисный стол</w:t>
            </w:r>
          </w:p>
        </w:tc>
        <w:tc>
          <w:tcPr>
            <w:tcW w:w="900" w:type="dxa"/>
            <w:vAlign w:val="center"/>
          </w:tcPr>
          <w:p w14:paraId="6BB20561" w14:textId="77777777" w:rsidR="00D75D91" w:rsidRPr="00173074" w:rsidRDefault="00D75D91" w:rsidP="00D75D91">
            <w:pPr>
              <w:jc w:val="both"/>
              <w:rPr>
                <w:rFonts w:ascii="Sylfaen" w:hAnsi="Sylfaen"/>
                <w:sz w:val="18"/>
                <w:szCs w:val="18"/>
                <w:lang w:val="hy-AM"/>
              </w:rPr>
            </w:pPr>
          </w:p>
        </w:tc>
        <w:tc>
          <w:tcPr>
            <w:tcW w:w="4764" w:type="dxa"/>
          </w:tcPr>
          <w:p w14:paraId="0BF6E562" w14:textId="77777777" w:rsidR="00D75D91" w:rsidRPr="006263C1" w:rsidRDefault="00D75D91" w:rsidP="00D75D91">
            <w:pPr>
              <w:shd w:val="clear" w:color="auto" w:fill="FFFFFF"/>
              <w:rPr>
                <w:rFonts w:ascii="Sylfaen" w:hAnsi="Sylfaen"/>
                <w:sz w:val="20"/>
                <w:szCs w:val="20"/>
                <w:lang w:val="hy-AM"/>
              </w:rPr>
            </w:pPr>
            <w:r w:rsidRPr="006263C1">
              <w:rPr>
                <w:rFonts w:ascii="Sylfaen" w:hAnsi="Sylfaen"/>
                <w:sz w:val="20"/>
                <w:szCs w:val="20"/>
                <w:lang w:val="hy-AM"/>
              </w:rPr>
              <w:t>Офисный стол</w:t>
            </w:r>
            <w:r w:rsidRPr="00630088">
              <w:rPr>
                <w:rFonts w:ascii="Sylfaen" w:hAnsi="Sylfaen"/>
                <w:sz w:val="20"/>
                <w:szCs w:val="20"/>
              </w:rPr>
              <w:t xml:space="preserve"> с выдвижными ящиками</w:t>
            </w:r>
            <w:r w:rsidRPr="006263C1">
              <w:rPr>
                <w:rFonts w:ascii="Sylfaen" w:hAnsi="Sylfaen"/>
                <w:sz w:val="20"/>
                <w:szCs w:val="20"/>
                <w:lang w:val="hy-AM"/>
              </w:rPr>
              <w:t>.</w:t>
            </w:r>
          </w:p>
          <w:p w14:paraId="19CAA1DE" w14:textId="77777777" w:rsidR="00D75D91" w:rsidRPr="006263C1" w:rsidRDefault="00D75D91" w:rsidP="00D75D91">
            <w:pPr>
              <w:shd w:val="clear" w:color="auto" w:fill="FFFFFF"/>
              <w:rPr>
                <w:rFonts w:ascii="Sylfaen" w:hAnsi="Sylfaen"/>
                <w:sz w:val="20"/>
                <w:szCs w:val="20"/>
                <w:lang w:val="hy-AM"/>
              </w:rPr>
            </w:pPr>
            <w:r w:rsidRPr="006263C1">
              <w:rPr>
                <w:rFonts w:ascii="Sylfaen" w:hAnsi="Sylfaen"/>
                <w:sz w:val="20"/>
                <w:szCs w:val="20"/>
                <w:lang w:val="hy-AM"/>
              </w:rPr>
              <w:t>Ширина — 140 см</w:t>
            </w:r>
          </w:p>
          <w:p w14:paraId="0DB07D25" w14:textId="77777777" w:rsidR="00D75D91" w:rsidRPr="006263C1" w:rsidRDefault="00D75D91" w:rsidP="00D75D91">
            <w:pPr>
              <w:shd w:val="clear" w:color="auto" w:fill="FFFFFF"/>
              <w:rPr>
                <w:rFonts w:ascii="Sylfaen" w:hAnsi="Sylfaen"/>
                <w:sz w:val="20"/>
                <w:szCs w:val="20"/>
                <w:lang w:val="hy-AM"/>
              </w:rPr>
            </w:pPr>
            <w:r w:rsidRPr="006263C1">
              <w:rPr>
                <w:rFonts w:ascii="Sylfaen" w:hAnsi="Sylfaen"/>
                <w:sz w:val="20"/>
                <w:szCs w:val="20"/>
                <w:lang w:val="hy-AM"/>
              </w:rPr>
              <w:t>Глубина — 60 см</w:t>
            </w:r>
          </w:p>
          <w:p w14:paraId="46BDB075" w14:textId="77777777" w:rsidR="00D75D91" w:rsidRPr="006263C1" w:rsidRDefault="00D75D91" w:rsidP="00D75D91">
            <w:pPr>
              <w:shd w:val="clear" w:color="auto" w:fill="FFFFFF"/>
              <w:rPr>
                <w:rFonts w:ascii="Sylfaen" w:hAnsi="Sylfaen"/>
                <w:sz w:val="20"/>
                <w:szCs w:val="20"/>
                <w:lang w:val="hy-AM"/>
              </w:rPr>
            </w:pPr>
            <w:r w:rsidRPr="006263C1">
              <w:rPr>
                <w:rFonts w:ascii="Sylfaen" w:hAnsi="Sylfaen"/>
                <w:sz w:val="20"/>
                <w:szCs w:val="20"/>
                <w:lang w:val="hy-AM"/>
              </w:rPr>
              <w:t>Высота — 75 см</w:t>
            </w:r>
          </w:p>
          <w:p w14:paraId="7627654C" w14:textId="77777777" w:rsidR="00D75D91" w:rsidRDefault="00D75D91" w:rsidP="00D75D91">
            <w:pPr>
              <w:shd w:val="clear" w:color="auto" w:fill="FFFFFF"/>
              <w:rPr>
                <w:rFonts w:ascii="Sylfaen" w:hAnsi="Sylfaen"/>
                <w:sz w:val="20"/>
                <w:szCs w:val="20"/>
                <w:lang w:val="hy-AM"/>
              </w:rPr>
            </w:pPr>
            <w:r w:rsidRPr="006263C1">
              <w:rPr>
                <w:rFonts w:ascii="Sylfaen" w:hAnsi="Sylfaen"/>
                <w:sz w:val="20"/>
                <w:szCs w:val="20"/>
                <w:lang w:val="hy-AM"/>
              </w:rPr>
              <w:t>Цвет — бежевый.</w:t>
            </w:r>
          </w:p>
          <w:p w14:paraId="60660AEB" w14:textId="77777777" w:rsidR="00D75D91" w:rsidRPr="00630088" w:rsidRDefault="00D75D91" w:rsidP="00D75D91">
            <w:pPr>
              <w:shd w:val="clear" w:color="auto" w:fill="FFFFFF"/>
              <w:rPr>
                <w:rFonts w:ascii="Sylfaen" w:hAnsi="Sylfaen"/>
                <w:sz w:val="20"/>
                <w:szCs w:val="20"/>
                <w:lang w:val="hy-AM"/>
              </w:rPr>
            </w:pPr>
          </w:p>
          <w:p w14:paraId="27855054" w14:textId="41BBB729" w:rsidR="00D75D91" w:rsidRPr="00FC335C" w:rsidRDefault="00D75D91" w:rsidP="00D75D91">
            <w:pPr>
              <w:rPr>
                <w:rFonts w:ascii="Sylfaen" w:hAnsi="Sylfaen"/>
                <w:bCs/>
                <w:color w:val="000000"/>
                <w:sz w:val="20"/>
                <w:szCs w:val="20"/>
              </w:rPr>
            </w:pPr>
            <w:r>
              <w:rPr>
                <w:noProof/>
              </w:rPr>
              <w:drawing>
                <wp:inline distT="0" distB="0" distL="0" distR="0" wp14:anchorId="596E7204" wp14:editId="7D18E049">
                  <wp:extent cx="1638300" cy="1130300"/>
                  <wp:effectExtent l="0" t="0" r="0" b="0"/>
                  <wp:docPr id="3" name="Рисунок 3" descr="Media: Գրասենյակային սեղան GAG 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 Գրասենյակային սեղան GAG D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300" cy="1130300"/>
                          </a:xfrm>
                          <a:prstGeom prst="rect">
                            <a:avLst/>
                          </a:prstGeom>
                          <a:noFill/>
                          <a:ln>
                            <a:noFill/>
                          </a:ln>
                        </pic:spPr>
                      </pic:pic>
                    </a:graphicData>
                  </a:graphic>
                </wp:inline>
              </w:drawing>
            </w:r>
          </w:p>
        </w:tc>
        <w:tc>
          <w:tcPr>
            <w:tcW w:w="567" w:type="dxa"/>
            <w:vAlign w:val="center"/>
          </w:tcPr>
          <w:p w14:paraId="4067642F" w14:textId="3650B269" w:rsidR="00D75D91" w:rsidRPr="004C1632" w:rsidRDefault="00D75D91" w:rsidP="00D75D91">
            <w:pPr>
              <w:jc w:val="center"/>
              <w:rPr>
                <w:rFonts w:ascii="GHEA Grapalat" w:hAnsi="GHEA Grapalat" w:cs="Arial"/>
                <w:b/>
                <w:bCs/>
                <w:sz w:val="20"/>
                <w:szCs w:val="20"/>
                <w:lang w:val="en-US"/>
              </w:rPr>
            </w:pPr>
            <w:proofErr w:type="spellStart"/>
            <w:r>
              <w:rPr>
                <w:rFonts w:ascii="Sylfaen" w:hAnsi="Sylfaen"/>
                <w:bCs/>
                <w:color w:val="000000"/>
                <w:sz w:val="20"/>
                <w:szCs w:val="20"/>
              </w:rPr>
              <w:t>шт</w:t>
            </w:r>
            <w:proofErr w:type="spellEnd"/>
          </w:p>
        </w:tc>
        <w:tc>
          <w:tcPr>
            <w:tcW w:w="708" w:type="dxa"/>
            <w:vAlign w:val="center"/>
          </w:tcPr>
          <w:p w14:paraId="597B255B" w14:textId="77777777" w:rsidR="00D75D91" w:rsidRPr="009C4469" w:rsidRDefault="00D75D91" w:rsidP="00D75D91">
            <w:pPr>
              <w:rPr>
                <w:rFonts w:ascii="Calibri" w:hAnsi="Calibri" w:cs="Calibri"/>
                <w:sz w:val="22"/>
                <w:szCs w:val="22"/>
              </w:rPr>
            </w:pPr>
          </w:p>
        </w:tc>
        <w:tc>
          <w:tcPr>
            <w:tcW w:w="709" w:type="dxa"/>
            <w:vAlign w:val="center"/>
          </w:tcPr>
          <w:p w14:paraId="6454FC6F" w14:textId="77777777" w:rsidR="00D75D91" w:rsidRPr="009C4469" w:rsidRDefault="00D75D91" w:rsidP="00D75D91">
            <w:pPr>
              <w:pStyle w:val="23"/>
              <w:spacing w:line="240" w:lineRule="auto"/>
              <w:ind w:firstLine="0"/>
              <w:jc w:val="left"/>
              <w:rPr>
                <w:rFonts w:ascii="Calibri" w:hAnsi="Calibri" w:cs="Calibri"/>
                <w:sz w:val="22"/>
                <w:szCs w:val="22"/>
              </w:rPr>
            </w:pPr>
          </w:p>
        </w:tc>
        <w:tc>
          <w:tcPr>
            <w:tcW w:w="709" w:type="dxa"/>
            <w:vAlign w:val="center"/>
          </w:tcPr>
          <w:p w14:paraId="7A29E3A5" w14:textId="77777777" w:rsidR="00D75D91" w:rsidRDefault="00D75D91" w:rsidP="00D75D91">
            <w:pPr>
              <w:jc w:val="center"/>
              <w:rPr>
                <w:color w:val="000000"/>
                <w:sz w:val="18"/>
                <w:szCs w:val="18"/>
                <w:lang w:val="en-US"/>
              </w:rPr>
            </w:pPr>
          </w:p>
          <w:p w14:paraId="2B650924" w14:textId="340F1F76" w:rsidR="00D75D91" w:rsidRPr="00464BB9" w:rsidRDefault="00D75D91" w:rsidP="00D75D91">
            <w:pPr>
              <w:jc w:val="center"/>
              <w:rPr>
                <w:rFonts w:ascii="Calibri" w:hAnsi="Calibri" w:cs="Calibri"/>
                <w:sz w:val="22"/>
                <w:szCs w:val="22"/>
                <w:lang w:val="en-US"/>
              </w:rPr>
            </w:pPr>
            <w:r>
              <w:rPr>
                <w:color w:val="000000"/>
                <w:sz w:val="18"/>
                <w:szCs w:val="18"/>
              </w:rPr>
              <w:t>1</w:t>
            </w:r>
          </w:p>
        </w:tc>
        <w:tc>
          <w:tcPr>
            <w:tcW w:w="1276" w:type="dxa"/>
            <w:vAlign w:val="center"/>
          </w:tcPr>
          <w:p w14:paraId="5E1C633F" w14:textId="546DDC2E" w:rsidR="00D75D91" w:rsidRPr="009C4469" w:rsidRDefault="00D75D91" w:rsidP="00D75D91">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0218586F" w14:textId="4C5E08E5" w:rsidR="00D75D91" w:rsidRPr="009C4469" w:rsidRDefault="00D75D91" w:rsidP="00D75D91">
            <w:pPr>
              <w:jc w:val="center"/>
              <w:rPr>
                <w:rFonts w:ascii="Calibri" w:hAnsi="Calibri" w:cs="Calibri"/>
                <w:sz w:val="22"/>
                <w:szCs w:val="22"/>
              </w:rPr>
            </w:pPr>
            <w:r w:rsidRPr="0042736D">
              <w:rPr>
                <w:rFonts w:ascii="Sylfaen" w:hAnsi="Sylfaen"/>
                <w:bCs/>
                <w:color w:val="000000"/>
                <w:sz w:val="20"/>
                <w:szCs w:val="20"/>
                <w:lang w:val="hy-AM"/>
              </w:rPr>
              <w:t>1</w:t>
            </w:r>
          </w:p>
        </w:tc>
        <w:tc>
          <w:tcPr>
            <w:tcW w:w="1709" w:type="dxa"/>
            <w:vAlign w:val="center"/>
          </w:tcPr>
          <w:p w14:paraId="0E3250CE" w14:textId="77777777" w:rsidR="00D75D91" w:rsidRPr="00B1742A" w:rsidRDefault="00D75D91" w:rsidP="00D75D91">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7B05470E" w14:textId="3B52AE73" w:rsidR="00D75D91" w:rsidRPr="009C4469" w:rsidRDefault="00D75D91" w:rsidP="00D75D91">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D75D91" w:rsidRPr="00D96A89" w14:paraId="2DBAD635" w14:textId="77777777" w:rsidTr="00500835">
        <w:trPr>
          <w:trHeight w:val="230"/>
          <w:jc w:val="center"/>
        </w:trPr>
        <w:tc>
          <w:tcPr>
            <w:tcW w:w="1032" w:type="dxa"/>
            <w:vAlign w:val="center"/>
          </w:tcPr>
          <w:p w14:paraId="5DD5C3AE" w14:textId="00FE55CD" w:rsidR="00D75D91" w:rsidRPr="00977764" w:rsidRDefault="00D75D91" w:rsidP="00D75D91">
            <w:pPr>
              <w:jc w:val="center"/>
              <w:rPr>
                <w:rFonts w:ascii="Sylfaen" w:hAnsi="Sylfaen"/>
                <w:color w:val="000000"/>
                <w:sz w:val="20"/>
                <w:szCs w:val="20"/>
              </w:rPr>
            </w:pPr>
            <w:r>
              <w:rPr>
                <w:rFonts w:ascii="Sylfaen" w:hAnsi="Sylfaen"/>
                <w:color w:val="000000"/>
                <w:sz w:val="20"/>
                <w:szCs w:val="20"/>
              </w:rPr>
              <w:t>3</w:t>
            </w:r>
          </w:p>
        </w:tc>
        <w:tc>
          <w:tcPr>
            <w:tcW w:w="1276" w:type="dxa"/>
            <w:vAlign w:val="center"/>
          </w:tcPr>
          <w:p w14:paraId="6CC0CD7D" w14:textId="64D7861A" w:rsidR="00D75D91" w:rsidRPr="00977764" w:rsidRDefault="00D75D91" w:rsidP="00D75D91">
            <w:pPr>
              <w:jc w:val="center"/>
              <w:rPr>
                <w:rFonts w:ascii="Sylfaen" w:hAnsi="Sylfaen"/>
                <w:color w:val="000000"/>
                <w:sz w:val="20"/>
                <w:szCs w:val="20"/>
              </w:rPr>
            </w:pPr>
            <w:r w:rsidRPr="005C037E">
              <w:rPr>
                <w:rFonts w:ascii="Sylfaen" w:hAnsi="Sylfaen"/>
                <w:sz w:val="18"/>
                <w:szCs w:val="18"/>
                <w:lang w:val="hy-AM"/>
              </w:rPr>
              <w:t>39121420</w:t>
            </w:r>
          </w:p>
        </w:tc>
        <w:tc>
          <w:tcPr>
            <w:tcW w:w="1566" w:type="dxa"/>
            <w:vAlign w:val="center"/>
          </w:tcPr>
          <w:p w14:paraId="3B98281A" w14:textId="34569C8B" w:rsidR="00D75D91" w:rsidRPr="00977764" w:rsidRDefault="00D75D91" w:rsidP="00D75D91">
            <w:pPr>
              <w:jc w:val="center"/>
              <w:rPr>
                <w:rFonts w:ascii="Sylfaen" w:hAnsi="Sylfaen"/>
                <w:color w:val="000000"/>
                <w:sz w:val="20"/>
                <w:szCs w:val="20"/>
              </w:rPr>
            </w:pPr>
            <w:r w:rsidRPr="00A74DA3">
              <w:t>Встраиваемый шкаф</w:t>
            </w:r>
          </w:p>
        </w:tc>
        <w:tc>
          <w:tcPr>
            <w:tcW w:w="900" w:type="dxa"/>
            <w:vAlign w:val="center"/>
          </w:tcPr>
          <w:p w14:paraId="5747324E" w14:textId="77777777" w:rsidR="00D75D91" w:rsidRPr="00173074" w:rsidRDefault="00D75D91" w:rsidP="00D75D91">
            <w:pPr>
              <w:jc w:val="both"/>
              <w:rPr>
                <w:rFonts w:ascii="Sylfaen" w:hAnsi="Sylfaen"/>
                <w:sz w:val="18"/>
                <w:szCs w:val="18"/>
                <w:lang w:val="hy-AM"/>
              </w:rPr>
            </w:pPr>
          </w:p>
        </w:tc>
        <w:tc>
          <w:tcPr>
            <w:tcW w:w="4764" w:type="dxa"/>
          </w:tcPr>
          <w:p w14:paraId="3E6152BF" w14:textId="77777777" w:rsidR="00D75D91" w:rsidRPr="00E72F5E" w:rsidRDefault="00D75D91" w:rsidP="00D75D91">
            <w:pPr>
              <w:shd w:val="clear" w:color="auto" w:fill="FFFFFF"/>
              <w:rPr>
                <w:rFonts w:ascii="Sylfaen" w:eastAsia="Tahoma" w:hAnsi="Sylfaen" w:cs="Tahoma"/>
                <w:sz w:val="20"/>
                <w:szCs w:val="20"/>
                <w:lang w:val="hy-AM"/>
              </w:rPr>
            </w:pPr>
            <w:r w:rsidRPr="00E72F5E">
              <w:rPr>
                <w:rFonts w:ascii="Sylfaen" w:eastAsia="Tahoma" w:hAnsi="Sylfaen" w:cs="Tahoma"/>
                <w:sz w:val="20"/>
                <w:szCs w:val="20"/>
                <w:lang w:val="hy-AM"/>
              </w:rPr>
              <w:t>Подкатная тумба с выдвижными ящиками, размеры:</w:t>
            </w:r>
          </w:p>
          <w:p w14:paraId="36B0378A" w14:textId="77777777" w:rsidR="00D75D91" w:rsidRDefault="00D75D91" w:rsidP="00D75D91">
            <w:pPr>
              <w:shd w:val="clear" w:color="auto" w:fill="FFFFFF"/>
              <w:rPr>
                <w:rFonts w:ascii="Sylfaen" w:eastAsia="Tahoma" w:hAnsi="Sylfaen" w:cs="Tahoma"/>
                <w:sz w:val="20"/>
                <w:szCs w:val="20"/>
                <w:lang w:val="hy-AM"/>
              </w:rPr>
            </w:pPr>
            <w:r w:rsidRPr="00E72F5E">
              <w:rPr>
                <w:rFonts w:ascii="Sylfaen" w:eastAsia="Tahoma" w:hAnsi="Sylfaen" w:cs="Tahoma"/>
                <w:sz w:val="20"/>
                <w:szCs w:val="20"/>
                <w:lang w:val="hy-AM"/>
              </w:rPr>
              <w:t>50 см × 40 см × 60 см (Г × Ш × В), цвет — белый.</w:t>
            </w:r>
          </w:p>
          <w:p w14:paraId="214F6DEB" w14:textId="77777777" w:rsidR="00D75D91" w:rsidRDefault="00D75D91" w:rsidP="00D75D91">
            <w:pPr>
              <w:shd w:val="clear" w:color="auto" w:fill="FFFFFF"/>
              <w:rPr>
                <w:rFonts w:ascii="Sylfaen" w:eastAsia="Tahoma" w:hAnsi="Sylfaen" w:cs="Tahoma"/>
                <w:sz w:val="20"/>
                <w:szCs w:val="20"/>
                <w:lang w:val="hy-AM"/>
              </w:rPr>
            </w:pPr>
          </w:p>
          <w:p w14:paraId="6161B167" w14:textId="39A56ACD" w:rsidR="00D75D91" w:rsidRPr="00D75D91" w:rsidRDefault="00D75D91" w:rsidP="00D75D91">
            <w:pPr>
              <w:pStyle w:val="af4"/>
              <w:spacing w:before="0" w:beforeAutospacing="0" w:after="0" w:afterAutospacing="0"/>
              <w:rPr>
                <w:rFonts w:ascii="Sylfaen" w:hAnsi="Sylfaen"/>
                <w:bCs/>
                <w:color w:val="000000"/>
                <w:sz w:val="20"/>
                <w:szCs w:val="20"/>
                <w:lang w:val="hy-AM"/>
              </w:rPr>
            </w:pPr>
          </w:p>
        </w:tc>
        <w:tc>
          <w:tcPr>
            <w:tcW w:w="567" w:type="dxa"/>
            <w:vAlign w:val="center"/>
          </w:tcPr>
          <w:p w14:paraId="7BDF98CD" w14:textId="576ACF18" w:rsidR="00D75D91" w:rsidRDefault="00D75D91" w:rsidP="00D75D91">
            <w:pPr>
              <w:jc w:val="center"/>
              <w:rPr>
                <w:rFonts w:ascii="Sylfaen" w:hAnsi="Sylfaen" w:cs="Calibri"/>
                <w:color w:val="000000"/>
                <w:sz w:val="18"/>
                <w:szCs w:val="18"/>
                <w:lang w:val="en-US"/>
              </w:rPr>
            </w:pPr>
            <w:proofErr w:type="spellStart"/>
            <w:r>
              <w:rPr>
                <w:rFonts w:ascii="Sylfaen" w:hAnsi="Sylfaen"/>
                <w:bCs/>
                <w:color w:val="000000"/>
                <w:sz w:val="20"/>
                <w:szCs w:val="20"/>
              </w:rPr>
              <w:t>шт</w:t>
            </w:r>
            <w:proofErr w:type="spellEnd"/>
          </w:p>
        </w:tc>
        <w:tc>
          <w:tcPr>
            <w:tcW w:w="708" w:type="dxa"/>
            <w:vAlign w:val="center"/>
          </w:tcPr>
          <w:p w14:paraId="4BF5EF40" w14:textId="77777777" w:rsidR="00D75D91" w:rsidRPr="009C4469" w:rsidRDefault="00D75D91" w:rsidP="00D75D91">
            <w:pPr>
              <w:rPr>
                <w:rFonts w:ascii="Calibri" w:hAnsi="Calibri" w:cs="Calibri"/>
                <w:sz w:val="22"/>
                <w:szCs w:val="22"/>
              </w:rPr>
            </w:pPr>
          </w:p>
        </w:tc>
        <w:tc>
          <w:tcPr>
            <w:tcW w:w="709" w:type="dxa"/>
            <w:vAlign w:val="center"/>
          </w:tcPr>
          <w:p w14:paraId="34E850FA" w14:textId="77777777" w:rsidR="00D75D91" w:rsidRPr="009C4469" w:rsidRDefault="00D75D91" w:rsidP="00D75D91">
            <w:pPr>
              <w:pStyle w:val="23"/>
              <w:spacing w:line="240" w:lineRule="auto"/>
              <w:ind w:firstLine="0"/>
              <w:jc w:val="left"/>
              <w:rPr>
                <w:rFonts w:ascii="Calibri" w:hAnsi="Calibri" w:cs="Calibri"/>
                <w:sz w:val="22"/>
                <w:szCs w:val="22"/>
              </w:rPr>
            </w:pPr>
          </w:p>
        </w:tc>
        <w:tc>
          <w:tcPr>
            <w:tcW w:w="709" w:type="dxa"/>
            <w:vAlign w:val="center"/>
          </w:tcPr>
          <w:p w14:paraId="0919C8F1" w14:textId="77777777" w:rsidR="00D75D91" w:rsidRDefault="00D75D91" w:rsidP="00D75D91">
            <w:pPr>
              <w:jc w:val="center"/>
              <w:rPr>
                <w:color w:val="000000"/>
                <w:sz w:val="18"/>
                <w:szCs w:val="18"/>
                <w:lang w:val="en-US"/>
              </w:rPr>
            </w:pPr>
          </w:p>
          <w:p w14:paraId="4F7761C8" w14:textId="3D3E6F70" w:rsidR="00D75D91" w:rsidRDefault="00D75D91" w:rsidP="00D75D91">
            <w:pPr>
              <w:jc w:val="center"/>
              <w:rPr>
                <w:rFonts w:ascii="Calibri" w:hAnsi="Calibri" w:cs="Calibri"/>
                <w:sz w:val="22"/>
                <w:szCs w:val="22"/>
                <w:lang w:val="en-US"/>
              </w:rPr>
            </w:pPr>
            <w:r>
              <w:rPr>
                <w:color w:val="000000"/>
                <w:sz w:val="18"/>
                <w:szCs w:val="18"/>
              </w:rPr>
              <w:t>1</w:t>
            </w:r>
          </w:p>
        </w:tc>
        <w:tc>
          <w:tcPr>
            <w:tcW w:w="1276" w:type="dxa"/>
            <w:vAlign w:val="center"/>
          </w:tcPr>
          <w:p w14:paraId="31EF2321" w14:textId="6741F951" w:rsidR="00D75D91" w:rsidRPr="009C4469" w:rsidRDefault="00D75D91" w:rsidP="00D75D91">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E236AED" w14:textId="551E0DC7" w:rsidR="00D75D91" w:rsidRPr="009C4469" w:rsidRDefault="00D75D91" w:rsidP="00D75D91">
            <w:pPr>
              <w:jc w:val="center"/>
              <w:rPr>
                <w:rFonts w:ascii="Calibri" w:hAnsi="Calibri" w:cs="Calibri"/>
                <w:sz w:val="22"/>
                <w:szCs w:val="22"/>
              </w:rPr>
            </w:pPr>
            <w:r w:rsidRPr="0042736D">
              <w:rPr>
                <w:rFonts w:ascii="Sylfaen" w:hAnsi="Sylfaen"/>
                <w:bCs/>
                <w:color w:val="000000"/>
                <w:sz w:val="20"/>
                <w:szCs w:val="20"/>
                <w:lang w:val="hy-AM"/>
              </w:rPr>
              <w:t>1</w:t>
            </w:r>
          </w:p>
        </w:tc>
        <w:tc>
          <w:tcPr>
            <w:tcW w:w="1709" w:type="dxa"/>
            <w:vAlign w:val="center"/>
          </w:tcPr>
          <w:p w14:paraId="4F5CB0F0" w14:textId="77777777" w:rsidR="00D75D91" w:rsidRPr="00B1742A" w:rsidRDefault="00D75D91" w:rsidP="00D75D91">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6FC9D9F1" w14:textId="31FCC73F" w:rsidR="00D75D91" w:rsidRPr="009C4469" w:rsidRDefault="00D75D91" w:rsidP="00D75D91">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D75D91" w:rsidRPr="00D96A89" w14:paraId="57716D84" w14:textId="77777777" w:rsidTr="00D75D91">
        <w:trPr>
          <w:trHeight w:val="230"/>
          <w:jc w:val="center"/>
        </w:trPr>
        <w:tc>
          <w:tcPr>
            <w:tcW w:w="1032" w:type="dxa"/>
            <w:vAlign w:val="center"/>
          </w:tcPr>
          <w:p w14:paraId="3088198D" w14:textId="60A1A614" w:rsidR="00D75D91" w:rsidRDefault="00D75D91" w:rsidP="00D75D91">
            <w:pPr>
              <w:jc w:val="center"/>
              <w:rPr>
                <w:rFonts w:ascii="Sylfaen" w:hAnsi="Sylfaen"/>
                <w:color w:val="000000"/>
                <w:sz w:val="20"/>
                <w:szCs w:val="20"/>
              </w:rPr>
            </w:pPr>
            <w:r>
              <w:rPr>
                <w:rFonts w:ascii="Sylfaen" w:hAnsi="Sylfaen"/>
                <w:color w:val="000000"/>
                <w:sz w:val="20"/>
                <w:szCs w:val="20"/>
              </w:rPr>
              <w:t>4</w:t>
            </w:r>
          </w:p>
        </w:tc>
        <w:tc>
          <w:tcPr>
            <w:tcW w:w="1276" w:type="dxa"/>
            <w:vAlign w:val="center"/>
          </w:tcPr>
          <w:p w14:paraId="704902A6" w14:textId="5F8F8E48" w:rsidR="00D75D91" w:rsidRPr="00F02094" w:rsidRDefault="00D75D91" w:rsidP="00D75D91">
            <w:pPr>
              <w:jc w:val="center"/>
              <w:rPr>
                <w:rFonts w:ascii="Sylfaen" w:hAnsi="Sylfaen" w:cs="Calibri"/>
                <w:color w:val="000000"/>
                <w:sz w:val="18"/>
                <w:szCs w:val="18"/>
              </w:rPr>
            </w:pPr>
            <w:r w:rsidRPr="005C037E">
              <w:rPr>
                <w:rFonts w:ascii="Sylfaen" w:hAnsi="Sylfaen"/>
                <w:sz w:val="18"/>
                <w:szCs w:val="18"/>
                <w:lang w:val="hy-AM"/>
              </w:rPr>
              <w:t>39121520</w:t>
            </w:r>
          </w:p>
        </w:tc>
        <w:tc>
          <w:tcPr>
            <w:tcW w:w="1566" w:type="dxa"/>
            <w:vAlign w:val="center"/>
          </w:tcPr>
          <w:p w14:paraId="3BF77EA2" w14:textId="6E42125F" w:rsidR="00D75D91" w:rsidRPr="00FC335C" w:rsidRDefault="00D75D91" w:rsidP="00D75D91">
            <w:pPr>
              <w:jc w:val="center"/>
              <w:rPr>
                <w:rFonts w:ascii="Sylfaen" w:hAnsi="Sylfaen"/>
                <w:color w:val="000000" w:themeColor="text1"/>
                <w:sz w:val="20"/>
                <w:szCs w:val="20"/>
              </w:rPr>
            </w:pPr>
            <w:r w:rsidRPr="00A74DA3">
              <w:t>Стеклянный шкаф</w:t>
            </w:r>
          </w:p>
        </w:tc>
        <w:tc>
          <w:tcPr>
            <w:tcW w:w="900" w:type="dxa"/>
            <w:vAlign w:val="center"/>
          </w:tcPr>
          <w:p w14:paraId="20C1EF16" w14:textId="77777777" w:rsidR="00D75D91" w:rsidRPr="00173074" w:rsidRDefault="00D75D91" w:rsidP="00D75D91">
            <w:pPr>
              <w:jc w:val="both"/>
              <w:rPr>
                <w:rFonts w:ascii="Sylfaen" w:hAnsi="Sylfaen"/>
                <w:sz w:val="18"/>
                <w:szCs w:val="18"/>
                <w:lang w:val="hy-AM"/>
              </w:rPr>
            </w:pPr>
          </w:p>
        </w:tc>
        <w:tc>
          <w:tcPr>
            <w:tcW w:w="4764" w:type="dxa"/>
            <w:vAlign w:val="center"/>
          </w:tcPr>
          <w:p w14:paraId="1B84497D" w14:textId="77777777" w:rsidR="00D75D91" w:rsidRPr="00EB430F" w:rsidRDefault="00D75D91" w:rsidP="00D75D91">
            <w:pPr>
              <w:shd w:val="clear" w:color="auto" w:fill="FFFFFF"/>
              <w:rPr>
                <w:rFonts w:ascii="Sylfaen" w:eastAsia="Tahoma" w:hAnsi="Sylfaen" w:cs="Tahoma"/>
                <w:sz w:val="20"/>
                <w:szCs w:val="20"/>
              </w:rPr>
            </w:pPr>
            <w:r w:rsidRPr="00EB430F">
              <w:rPr>
                <w:rFonts w:ascii="Sylfaen" w:eastAsia="Tahoma" w:hAnsi="Sylfaen" w:cs="Tahoma"/>
                <w:sz w:val="20"/>
                <w:szCs w:val="20"/>
              </w:rPr>
              <w:t>Шкаф для стеклянной посуды.</w:t>
            </w:r>
          </w:p>
          <w:p w14:paraId="3D04044C" w14:textId="77777777" w:rsidR="00D75D91" w:rsidRPr="00EB430F" w:rsidRDefault="00D75D91" w:rsidP="00D75D91">
            <w:pPr>
              <w:shd w:val="clear" w:color="auto" w:fill="FFFFFF"/>
              <w:rPr>
                <w:rFonts w:ascii="Sylfaen" w:eastAsia="Tahoma" w:hAnsi="Sylfaen" w:cs="Tahoma"/>
                <w:sz w:val="20"/>
                <w:szCs w:val="20"/>
              </w:rPr>
            </w:pPr>
            <w:r w:rsidRPr="00EB430F">
              <w:rPr>
                <w:rFonts w:ascii="Sylfaen" w:eastAsia="Tahoma" w:hAnsi="Sylfaen" w:cs="Tahoma"/>
                <w:sz w:val="20"/>
                <w:szCs w:val="20"/>
              </w:rPr>
              <w:t>С 10 полками, регулируемые опоры, размеры: 90 см × 50 см × 200 см. Цвет — белый.</w:t>
            </w:r>
          </w:p>
          <w:p w14:paraId="4AFDD77D" w14:textId="77777777" w:rsidR="00D75D91" w:rsidRPr="00EB430F" w:rsidRDefault="00D75D91" w:rsidP="004B6521">
            <w:pPr>
              <w:pStyle w:val="af4"/>
              <w:spacing w:before="0" w:beforeAutospacing="0" w:after="0" w:afterAutospacing="0"/>
              <w:rPr>
                <w:rFonts w:ascii="Sylfaen" w:hAnsi="Sylfaen"/>
                <w:bCs/>
                <w:sz w:val="20"/>
                <w:szCs w:val="20"/>
              </w:rPr>
            </w:pPr>
          </w:p>
        </w:tc>
        <w:tc>
          <w:tcPr>
            <w:tcW w:w="567" w:type="dxa"/>
            <w:vAlign w:val="center"/>
          </w:tcPr>
          <w:p w14:paraId="0740AE9B" w14:textId="56FC95B8" w:rsidR="00D75D91" w:rsidRPr="00E1567B" w:rsidRDefault="00D75D91" w:rsidP="00D75D91">
            <w:pPr>
              <w:jc w:val="center"/>
              <w:rPr>
                <w:rFonts w:ascii="Sylfaen" w:hAnsi="Sylfaen"/>
                <w:bCs/>
                <w:color w:val="000000"/>
                <w:sz w:val="20"/>
                <w:szCs w:val="20"/>
              </w:rPr>
            </w:pPr>
            <w:r>
              <w:rPr>
                <w:rFonts w:ascii="Sylfaen" w:hAnsi="Sylfaen"/>
                <w:sz w:val="20"/>
                <w:szCs w:val="20"/>
              </w:rPr>
              <w:t>кг</w:t>
            </w:r>
          </w:p>
        </w:tc>
        <w:tc>
          <w:tcPr>
            <w:tcW w:w="708" w:type="dxa"/>
            <w:vAlign w:val="center"/>
          </w:tcPr>
          <w:p w14:paraId="57771BC4" w14:textId="77777777" w:rsidR="00D75D91" w:rsidRPr="009C4469" w:rsidRDefault="00D75D91" w:rsidP="00D75D91">
            <w:pPr>
              <w:rPr>
                <w:rFonts w:ascii="Calibri" w:hAnsi="Calibri" w:cs="Calibri"/>
                <w:sz w:val="22"/>
                <w:szCs w:val="22"/>
              </w:rPr>
            </w:pPr>
          </w:p>
        </w:tc>
        <w:tc>
          <w:tcPr>
            <w:tcW w:w="709" w:type="dxa"/>
            <w:vAlign w:val="center"/>
          </w:tcPr>
          <w:p w14:paraId="0F711588" w14:textId="77777777" w:rsidR="00D75D91" w:rsidRPr="009C4469" w:rsidRDefault="00D75D91" w:rsidP="00D75D91">
            <w:pPr>
              <w:pStyle w:val="23"/>
              <w:spacing w:line="240" w:lineRule="auto"/>
              <w:ind w:firstLine="0"/>
              <w:jc w:val="left"/>
              <w:rPr>
                <w:rFonts w:ascii="Calibri" w:hAnsi="Calibri" w:cs="Calibri"/>
                <w:sz w:val="22"/>
                <w:szCs w:val="22"/>
              </w:rPr>
            </w:pPr>
          </w:p>
        </w:tc>
        <w:tc>
          <w:tcPr>
            <w:tcW w:w="709" w:type="dxa"/>
            <w:vAlign w:val="center"/>
          </w:tcPr>
          <w:p w14:paraId="666EE3B4" w14:textId="77777777" w:rsidR="00D75D91" w:rsidRDefault="00D75D91" w:rsidP="00D75D91">
            <w:pPr>
              <w:jc w:val="center"/>
              <w:rPr>
                <w:color w:val="000000"/>
                <w:sz w:val="18"/>
                <w:szCs w:val="18"/>
                <w:lang w:val="en-US"/>
              </w:rPr>
            </w:pPr>
          </w:p>
          <w:p w14:paraId="0053C865" w14:textId="4722583E" w:rsidR="00D75D91" w:rsidRPr="00002CB5" w:rsidRDefault="00D75D91" w:rsidP="00D75D91">
            <w:pPr>
              <w:jc w:val="center"/>
              <w:rPr>
                <w:rFonts w:ascii="Sylfaen" w:hAnsi="Sylfaen"/>
                <w:bCs/>
                <w:color w:val="000000"/>
                <w:sz w:val="20"/>
                <w:szCs w:val="20"/>
                <w:lang w:val="hy-AM"/>
              </w:rPr>
            </w:pPr>
            <w:r>
              <w:rPr>
                <w:color w:val="000000"/>
                <w:sz w:val="18"/>
                <w:szCs w:val="18"/>
              </w:rPr>
              <w:t>1</w:t>
            </w:r>
          </w:p>
        </w:tc>
        <w:tc>
          <w:tcPr>
            <w:tcW w:w="1276" w:type="dxa"/>
            <w:vAlign w:val="center"/>
          </w:tcPr>
          <w:p w14:paraId="293B70D5" w14:textId="06E4B1BA" w:rsidR="00D75D91" w:rsidRPr="009C4469" w:rsidRDefault="00D75D91" w:rsidP="00D75D91">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68646050" w14:textId="4E63F7D3" w:rsidR="00D75D91" w:rsidRPr="00002CB5" w:rsidRDefault="00D75D91" w:rsidP="00D75D91">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709" w:type="dxa"/>
            <w:vAlign w:val="center"/>
          </w:tcPr>
          <w:p w14:paraId="6C272D0C" w14:textId="77777777" w:rsidR="00D75D91" w:rsidRPr="00B1742A" w:rsidRDefault="00D75D91" w:rsidP="00D75D91">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6DCFC97B" w14:textId="35F80591" w:rsidR="00D75D91" w:rsidRPr="009C4469" w:rsidRDefault="00D75D91" w:rsidP="00D75D91">
            <w:pPr>
              <w:rPr>
                <w:rFonts w:ascii="Calibri" w:hAnsi="Calibri" w:cs="Calibri"/>
                <w:sz w:val="22"/>
                <w:szCs w:val="22"/>
              </w:rPr>
            </w:pPr>
            <w:r w:rsidRPr="009C4469">
              <w:rPr>
                <w:rFonts w:ascii="Calibri" w:hAnsi="Calibri" w:cs="Calibri"/>
                <w:sz w:val="22"/>
                <w:szCs w:val="22"/>
              </w:rPr>
              <w:t>месяцев после подписания контракта</w:t>
            </w:r>
          </w:p>
        </w:tc>
      </w:tr>
    </w:tbl>
    <w:p w14:paraId="399B5A5A" w14:textId="42B8ED47" w:rsidR="00F954E8" w:rsidRPr="00D96A89" w:rsidRDefault="00F954E8" w:rsidP="00026B59">
      <w:pPr>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2693"/>
        <w:gridCol w:w="837"/>
        <w:gridCol w:w="985"/>
        <w:gridCol w:w="632"/>
        <w:gridCol w:w="830"/>
        <w:gridCol w:w="662"/>
        <w:gridCol w:w="852"/>
        <w:gridCol w:w="848"/>
        <w:gridCol w:w="882"/>
        <w:gridCol w:w="1019"/>
        <w:gridCol w:w="949"/>
        <w:gridCol w:w="917"/>
        <w:gridCol w:w="955"/>
        <w:gridCol w:w="864"/>
      </w:tblGrid>
      <w:tr w:rsidR="00410B79" w:rsidRPr="00EA39B2" w14:paraId="23273D87" w14:textId="77777777" w:rsidTr="006E798C">
        <w:trPr>
          <w:trHeight w:val="332"/>
          <w:jc w:val="center"/>
        </w:trPr>
        <w:tc>
          <w:tcPr>
            <w:tcW w:w="17652"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953B7D">
        <w:trPr>
          <w:trHeight w:val="811"/>
          <w:jc w:val="center"/>
        </w:trPr>
        <w:tc>
          <w:tcPr>
            <w:tcW w:w="1881"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693"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1232"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10B79" w:rsidRPr="00EA39B2" w14:paraId="31B86380" w14:textId="77777777" w:rsidTr="00953B7D">
        <w:trPr>
          <w:trHeight w:val="645"/>
          <w:jc w:val="center"/>
        </w:trPr>
        <w:tc>
          <w:tcPr>
            <w:tcW w:w="1881"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693"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662"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852"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848"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882"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49"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917"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55"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864"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D75D91" w:rsidRPr="00EA39B2" w14:paraId="71A5C26E" w14:textId="77777777" w:rsidTr="00EF49F2">
        <w:trPr>
          <w:trHeight w:val="540"/>
          <w:jc w:val="center"/>
        </w:trPr>
        <w:tc>
          <w:tcPr>
            <w:tcW w:w="1881" w:type="dxa"/>
            <w:vAlign w:val="center"/>
          </w:tcPr>
          <w:p w14:paraId="09CE01F7" w14:textId="7C3D6D62" w:rsidR="00D75D91" w:rsidRPr="007236CB" w:rsidRDefault="00D75D91" w:rsidP="00D75D91">
            <w:pPr>
              <w:jc w:val="center"/>
              <w:rPr>
                <w:rFonts w:ascii="Sylfaen" w:hAnsi="Sylfaen" w:cs="Sylfaen"/>
                <w:sz w:val="18"/>
                <w:szCs w:val="18"/>
              </w:rPr>
            </w:pPr>
            <w:r w:rsidRPr="00487FCC">
              <w:rPr>
                <w:rFonts w:ascii="Sylfaen" w:hAnsi="Sylfaen"/>
                <w:color w:val="000000"/>
                <w:sz w:val="20"/>
                <w:szCs w:val="20"/>
              </w:rPr>
              <w:t>1</w:t>
            </w:r>
          </w:p>
        </w:tc>
        <w:tc>
          <w:tcPr>
            <w:tcW w:w="1846" w:type="dxa"/>
          </w:tcPr>
          <w:p w14:paraId="3F2E19C0" w14:textId="16962C1E" w:rsidR="00D75D91" w:rsidRPr="00471714" w:rsidRDefault="00D75D91" w:rsidP="00D75D91">
            <w:pPr>
              <w:jc w:val="center"/>
              <w:rPr>
                <w:rFonts w:ascii="GHEA Grapalat" w:hAnsi="GHEA Grapalat"/>
                <w:sz w:val="18"/>
                <w:szCs w:val="18"/>
              </w:rPr>
            </w:pPr>
            <w:r w:rsidRPr="0073794C">
              <w:rPr>
                <w:rFonts w:ascii="Sylfaen" w:hAnsi="Sylfaen"/>
                <w:bCs/>
                <w:color w:val="000000"/>
                <w:sz w:val="18"/>
                <w:szCs w:val="18"/>
                <w:lang w:val="hy-AM"/>
              </w:rPr>
              <w:t>39138220</w:t>
            </w:r>
            <w:r>
              <w:rPr>
                <w:rFonts w:ascii="Sylfaen" w:hAnsi="Sylfaen"/>
                <w:bCs/>
                <w:color w:val="000000"/>
                <w:sz w:val="18"/>
                <w:szCs w:val="18"/>
              </w:rPr>
              <w:t>/2</w:t>
            </w:r>
          </w:p>
        </w:tc>
        <w:tc>
          <w:tcPr>
            <w:tcW w:w="2693" w:type="dxa"/>
          </w:tcPr>
          <w:p w14:paraId="669EBD5B" w14:textId="3214B0E0" w:rsidR="00D75D91" w:rsidRPr="00026B59" w:rsidRDefault="00D75D91" w:rsidP="00D75D91">
            <w:pPr>
              <w:jc w:val="center"/>
            </w:pPr>
            <w:proofErr w:type="spellStart"/>
            <w:r>
              <w:t>Օ</w:t>
            </w:r>
            <w:r w:rsidRPr="00A74DA3">
              <w:t>фисное</w:t>
            </w:r>
            <w:proofErr w:type="spellEnd"/>
            <w:r w:rsidRPr="00A74DA3">
              <w:t xml:space="preserve"> кресло</w:t>
            </w:r>
          </w:p>
        </w:tc>
        <w:tc>
          <w:tcPr>
            <w:tcW w:w="837" w:type="dxa"/>
            <w:vAlign w:val="center"/>
          </w:tcPr>
          <w:p w14:paraId="72D32765" w14:textId="54DF75DC" w:rsidR="00D75D91" w:rsidRPr="00A71D81" w:rsidRDefault="00D75D91" w:rsidP="00D75D91">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2F277A55" w:rsidR="00D75D91" w:rsidRPr="00A71D81" w:rsidRDefault="00D75D91" w:rsidP="00D75D91">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6FC31848" w:rsidR="00D75D91" w:rsidRPr="00A71D81" w:rsidRDefault="00D75D91" w:rsidP="00D75D91">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2A4504E5" w:rsidR="00D75D91" w:rsidRPr="00A71D81" w:rsidRDefault="00D75D91" w:rsidP="00D75D91">
            <w:pPr>
              <w:jc w:val="center"/>
              <w:rPr>
                <w:rFonts w:ascii="GHEA Grapalat" w:hAnsi="GHEA Grapalat" w:cs="Arial"/>
                <w:sz w:val="18"/>
                <w:szCs w:val="18"/>
                <w:lang w:val="pt-BR"/>
              </w:rPr>
            </w:pPr>
            <w:r w:rsidRPr="00A71D81">
              <w:rPr>
                <w:rFonts w:ascii="GHEA Grapalat" w:hAnsi="GHEA Grapalat"/>
                <w:sz w:val="20"/>
                <w:lang w:val="pt-BR"/>
              </w:rPr>
              <w:t>... %</w:t>
            </w:r>
          </w:p>
        </w:tc>
        <w:tc>
          <w:tcPr>
            <w:tcW w:w="662" w:type="dxa"/>
            <w:vAlign w:val="center"/>
          </w:tcPr>
          <w:p w14:paraId="73D370A1" w14:textId="17F992A5" w:rsidR="00D75D91" w:rsidRPr="00A71D81" w:rsidRDefault="00D75D91" w:rsidP="00D75D91">
            <w:pPr>
              <w:jc w:val="center"/>
              <w:rPr>
                <w:rFonts w:ascii="GHEA Grapalat" w:hAnsi="GHEA Grapalat" w:cs="Arial"/>
                <w:sz w:val="18"/>
                <w:szCs w:val="18"/>
                <w:lang w:val="pt-BR"/>
              </w:rPr>
            </w:pPr>
            <w:r w:rsidRPr="00A71D81">
              <w:rPr>
                <w:rFonts w:ascii="GHEA Grapalat" w:hAnsi="GHEA Grapalat"/>
                <w:sz w:val="20"/>
                <w:lang w:val="pt-BR"/>
              </w:rPr>
              <w:t>... %</w:t>
            </w:r>
          </w:p>
        </w:tc>
        <w:tc>
          <w:tcPr>
            <w:tcW w:w="852" w:type="dxa"/>
            <w:vAlign w:val="center"/>
          </w:tcPr>
          <w:p w14:paraId="1194CD79" w14:textId="0BFF433D" w:rsidR="00D75D91" w:rsidRPr="00A71D81" w:rsidRDefault="00D75D91" w:rsidP="00D75D91">
            <w:pPr>
              <w:jc w:val="center"/>
              <w:rPr>
                <w:rFonts w:ascii="GHEA Grapalat" w:hAnsi="GHEA Grapalat" w:cs="Arial"/>
                <w:sz w:val="18"/>
                <w:szCs w:val="18"/>
                <w:lang w:val="pt-BR"/>
              </w:rPr>
            </w:pPr>
            <w:r w:rsidRPr="00A71D81">
              <w:rPr>
                <w:rFonts w:ascii="GHEA Grapalat" w:hAnsi="GHEA Grapalat"/>
                <w:sz w:val="20"/>
                <w:lang w:val="pt-BR"/>
              </w:rPr>
              <w:t>... %</w:t>
            </w:r>
          </w:p>
        </w:tc>
        <w:tc>
          <w:tcPr>
            <w:tcW w:w="848" w:type="dxa"/>
            <w:vAlign w:val="center"/>
          </w:tcPr>
          <w:p w14:paraId="149B4D89" w14:textId="6B28CE80" w:rsidR="00D75D91" w:rsidRPr="00760E2E" w:rsidRDefault="00D75D91" w:rsidP="00D75D91">
            <w:pPr>
              <w:jc w:val="center"/>
              <w:rPr>
                <w:rFonts w:ascii="GHEA Grapalat" w:hAnsi="GHEA Grapalat" w:cs="Arial"/>
                <w:sz w:val="18"/>
                <w:szCs w:val="18"/>
                <w:lang w:val="pt-BR"/>
              </w:rPr>
            </w:pPr>
            <w:r w:rsidRPr="00A71D81">
              <w:rPr>
                <w:rFonts w:ascii="GHEA Grapalat" w:hAnsi="GHEA Grapalat"/>
                <w:sz w:val="20"/>
                <w:lang w:val="pt-BR"/>
              </w:rPr>
              <w:t>... %</w:t>
            </w:r>
          </w:p>
        </w:tc>
        <w:tc>
          <w:tcPr>
            <w:tcW w:w="882" w:type="dxa"/>
            <w:vAlign w:val="center"/>
          </w:tcPr>
          <w:p w14:paraId="24FA4B8D" w14:textId="495F51B5" w:rsidR="00D75D91" w:rsidRPr="00760E2E" w:rsidRDefault="00D75D91" w:rsidP="00D75D91">
            <w:pPr>
              <w:jc w:val="center"/>
              <w:rPr>
                <w:rFonts w:ascii="GHEA Grapalat" w:hAnsi="GHEA Grapalat" w:cs="Arial"/>
                <w:sz w:val="18"/>
                <w:szCs w:val="18"/>
                <w:lang w:val="pt-BR"/>
              </w:rPr>
            </w:pPr>
            <w:r w:rsidRPr="00A71D81">
              <w:rPr>
                <w:rFonts w:ascii="GHEA Grapalat" w:hAnsi="GHEA Grapalat"/>
                <w:sz w:val="20"/>
                <w:lang w:val="pt-BR"/>
              </w:rPr>
              <w:t>... %</w:t>
            </w:r>
          </w:p>
        </w:tc>
        <w:tc>
          <w:tcPr>
            <w:tcW w:w="1019" w:type="dxa"/>
            <w:vAlign w:val="center"/>
          </w:tcPr>
          <w:p w14:paraId="31311E57" w14:textId="713CC145" w:rsidR="00D75D91" w:rsidRPr="00760E2E" w:rsidRDefault="00D75D91" w:rsidP="00D75D91">
            <w:pPr>
              <w:jc w:val="center"/>
              <w:rPr>
                <w:rFonts w:ascii="GHEA Grapalat" w:hAnsi="GHEA Grapalat" w:cs="Arial"/>
                <w:sz w:val="18"/>
                <w:szCs w:val="18"/>
                <w:lang w:val="pt-BR"/>
              </w:rPr>
            </w:pPr>
            <w:r w:rsidRPr="0093467F">
              <w:rPr>
                <w:rFonts w:ascii="GHEA Grapalat" w:hAnsi="GHEA Grapalat"/>
                <w:sz w:val="20"/>
                <w:lang w:val="pt-BR"/>
              </w:rPr>
              <w:t>100%</w:t>
            </w:r>
          </w:p>
        </w:tc>
        <w:tc>
          <w:tcPr>
            <w:tcW w:w="949" w:type="dxa"/>
            <w:vAlign w:val="center"/>
          </w:tcPr>
          <w:p w14:paraId="4465B956" w14:textId="28DDAD25" w:rsidR="00D75D91" w:rsidRPr="00760E2E" w:rsidRDefault="00D75D91" w:rsidP="00D75D91">
            <w:pPr>
              <w:jc w:val="center"/>
              <w:rPr>
                <w:rFonts w:ascii="GHEA Grapalat" w:hAnsi="GHEA Grapalat" w:cs="Arial"/>
                <w:sz w:val="18"/>
                <w:szCs w:val="18"/>
                <w:lang w:val="pt-BR"/>
              </w:rPr>
            </w:pPr>
            <w:r w:rsidRPr="0093467F">
              <w:rPr>
                <w:rFonts w:ascii="GHEA Grapalat" w:hAnsi="GHEA Grapalat"/>
                <w:sz w:val="20"/>
                <w:lang w:val="pt-BR"/>
              </w:rPr>
              <w:t>100%</w:t>
            </w:r>
          </w:p>
        </w:tc>
        <w:tc>
          <w:tcPr>
            <w:tcW w:w="917" w:type="dxa"/>
            <w:vAlign w:val="center"/>
          </w:tcPr>
          <w:p w14:paraId="0D83E7E5" w14:textId="7DAF8025" w:rsidR="00D75D91" w:rsidRPr="00760E2E" w:rsidRDefault="00D75D91" w:rsidP="00D75D91">
            <w:pPr>
              <w:jc w:val="center"/>
              <w:rPr>
                <w:rFonts w:ascii="GHEA Grapalat" w:hAnsi="GHEA Grapalat" w:cs="Arial"/>
                <w:sz w:val="18"/>
                <w:szCs w:val="18"/>
                <w:lang w:val="pt-BR"/>
              </w:rPr>
            </w:pPr>
            <w:r w:rsidRPr="0093467F">
              <w:rPr>
                <w:rFonts w:ascii="GHEA Grapalat" w:hAnsi="GHEA Grapalat"/>
                <w:sz w:val="20"/>
                <w:lang w:val="pt-BR"/>
              </w:rPr>
              <w:t>100%</w:t>
            </w:r>
          </w:p>
        </w:tc>
        <w:tc>
          <w:tcPr>
            <w:tcW w:w="955" w:type="dxa"/>
            <w:vAlign w:val="center"/>
          </w:tcPr>
          <w:p w14:paraId="1863F2E4" w14:textId="6F76C5CA" w:rsidR="00D75D91" w:rsidRPr="00160773" w:rsidRDefault="00D75D91" w:rsidP="00D75D91">
            <w:pPr>
              <w:jc w:val="center"/>
              <w:rPr>
                <w:rFonts w:ascii="Sylfaen" w:hAnsi="Sylfaen"/>
                <w:bCs/>
                <w:sz w:val="18"/>
                <w:szCs w:val="18"/>
                <w:lang w:val="en-US"/>
              </w:rPr>
            </w:pPr>
            <w:r w:rsidRPr="0093467F">
              <w:rPr>
                <w:rFonts w:ascii="GHEA Grapalat" w:hAnsi="GHEA Grapalat"/>
                <w:sz w:val="20"/>
                <w:lang w:val="pt-BR"/>
              </w:rPr>
              <w:t>100%</w:t>
            </w:r>
          </w:p>
        </w:tc>
        <w:tc>
          <w:tcPr>
            <w:tcW w:w="864" w:type="dxa"/>
            <w:vAlign w:val="center"/>
          </w:tcPr>
          <w:p w14:paraId="4D69DF3B" w14:textId="13A8B761" w:rsidR="00D75D91" w:rsidRPr="00160773" w:rsidRDefault="00D75D91" w:rsidP="00D75D91">
            <w:pPr>
              <w:jc w:val="center"/>
              <w:rPr>
                <w:rFonts w:ascii="Sylfaen" w:hAnsi="Sylfaen"/>
                <w:bCs/>
                <w:sz w:val="18"/>
                <w:szCs w:val="18"/>
                <w:lang w:val="en-US"/>
              </w:rPr>
            </w:pPr>
            <w:r w:rsidRPr="0093467F">
              <w:rPr>
                <w:rFonts w:ascii="GHEA Grapalat" w:hAnsi="GHEA Grapalat"/>
                <w:sz w:val="20"/>
                <w:lang w:val="pt-BR"/>
              </w:rPr>
              <w:t>100%</w:t>
            </w:r>
          </w:p>
        </w:tc>
      </w:tr>
      <w:tr w:rsidR="00D75D91" w:rsidRPr="00EA39B2" w14:paraId="34F0D9B6" w14:textId="77777777" w:rsidTr="00EF49F2">
        <w:trPr>
          <w:trHeight w:val="540"/>
          <w:jc w:val="center"/>
        </w:trPr>
        <w:tc>
          <w:tcPr>
            <w:tcW w:w="1881" w:type="dxa"/>
            <w:vAlign w:val="center"/>
          </w:tcPr>
          <w:p w14:paraId="176175FA" w14:textId="1B25203A" w:rsidR="00D75D91" w:rsidRDefault="00D75D91" w:rsidP="00D75D91">
            <w:pPr>
              <w:jc w:val="center"/>
              <w:rPr>
                <w:rFonts w:ascii="Sylfaen" w:hAnsi="Sylfaen" w:cs="Arial"/>
                <w:sz w:val="18"/>
                <w:szCs w:val="18"/>
              </w:rPr>
            </w:pPr>
            <w:r>
              <w:rPr>
                <w:rFonts w:ascii="Sylfaen" w:hAnsi="Sylfaen"/>
                <w:color w:val="000000"/>
                <w:sz w:val="20"/>
                <w:szCs w:val="20"/>
              </w:rPr>
              <w:t>2</w:t>
            </w:r>
          </w:p>
        </w:tc>
        <w:tc>
          <w:tcPr>
            <w:tcW w:w="1846" w:type="dxa"/>
          </w:tcPr>
          <w:p w14:paraId="10F7B26B" w14:textId="6B0E5759" w:rsidR="00D75D91" w:rsidRPr="00A514B9" w:rsidRDefault="00D75D91" w:rsidP="00D75D91">
            <w:pPr>
              <w:jc w:val="center"/>
              <w:rPr>
                <w:rFonts w:ascii="GHEA Grapalat" w:hAnsi="GHEA Grapalat"/>
                <w:lang w:val="af-ZA"/>
              </w:rPr>
            </w:pPr>
            <w:r w:rsidRPr="005C037E">
              <w:rPr>
                <w:rFonts w:ascii="Sylfaen" w:hAnsi="Sylfaen"/>
                <w:bCs/>
                <w:color w:val="000000"/>
                <w:sz w:val="18"/>
                <w:szCs w:val="18"/>
                <w:lang w:val="hy-AM"/>
              </w:rPr>
              <w:t>39121100</w:t>
            </w:r>
            <w:r>
              <w:rPr>
                <w:rFonts w:ascii="Sylfaen" w:hAnsi="Sylfaen"/>
                <w:bCs/>
                <w:color w:val="000000"/>
                <w:sz w:val="18"/>
                <w:szCs w:val="18"/>
              </w:rPr>
              <w:t>/1</w:t>
            </w:r>
          </w:p>
        </w:tc>
        <w:tc>
          <w:tcPr>
            <w:tcW w:w="2693" w:type="dxa"/>
          </w:tcPr>
          <w:p w14:paraId="09846800" w14:textId="439B25D7" w:rsidR="00D75D91" w:rsidRPr="00026B59" w:rsidRDefault="00D75D91" w:rsidP="00D75D91">
            <w:pPr>
              <w:jc w:val="center"/>
            </w:pPr>
            <w:r w:rsidRPr="00A74DA3">
              <w:t>Офисный стол</w:t>
            </w:r>
          </w:p>
        </w:tc>
        <w:tc>
          <w:tcPr>
            <w:tcW w:w="837" w:type="dxa"/>
            <w:vAlign w:val="center"/>
          </w:tcPr>
          <w:p w14:paraId="37967329" w14:textId="07AFCBD6" w:rsidR="00D75D91" w:rsidRPr="00A71D81"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21CCB759" w14:textId="660C0F0F" w:rsidR="00D75D91" w:rsidRPr="00A71D81"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5A2A7CD" w14:textId="65DD38A8" w:rsidR="00D75D91" w:rsidRPr="00A71D81"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0C0C2E7B" w14:textId="328C5B71" w:rsidR="00D75D91" w:rsidRPr="00A71D81"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4A5FD157" w14:textId="14F0990E" w:rsidR="00D75D91" w:rsidRPr="00A71D81"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58EEDA55" w14:textId="5C3FD09E" w:rsidR="00D75D91" w:rsidRPr="0093467F"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5E3AE603" w14:textId="2E79656B" w:rsidR="00D75D91" w:rsidRPr="0093467F"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882" w:type="dxa"/>
            <w:vAlign w:val="center"/>
          </w:tcPr>
          <w:p w14:paraId="1496F9F4" w14:textId="4F851AEF" w:rsidR="00D75D91" w:rsidRPr="0093467F"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1019" w:type="dxa"/>
            <w:vAlign w:val="center"/>
          </w:tcPr>
          <w:p w14:paraId="7EFFB897" w14:textId="7B61894C" w:rsidR="00D75D91" w:rsidRPr="0093467F" w:rsidRDefault="00D75D91" w:rsidP="00D75D91">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3359667A" w14:textId="27D2E393" w:rsidR="00D75D91" w:rsidRPr="0093467F" w:rsidRDefault="00D75D91" w:rsidP="00D75D91">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07BD2646" w14:textId="7356A21A" w:rsidR="00D75D91" w:rsidRPr="0093467F" w:rsidRDefault="00D75D91" w:rsidP="00D75D91">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7E71F7A2" w14:textId="559B2CFA" w:rsidR="00D75D91" w:rsidRPr="0093467F" w:rsidRDefault="00D75D91" w:rsidP="00D75D91">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7536087F" w14:textId="11FA3A67" w:rsidR="00D75D91" w:rsidRPr="0093467F" w:rsidRDefault="00D75D91" w:rsidP="00D75D91">
            <w:pPr>
              <w:jc w:val="center"/>
              <w:rPr>
                <w:rFonts w:ascii="GHEA Grapalat" w:hAnsi="GHEA Grapalat"/>
                <w:sz w:val="20"/>
                <w:lang w:val="pt-BR"/>
              </w:rPr>
            </w:pPr>
            <w:r w:rsidRPr="0093467F">
              <w:rPr>
                <w:rFonts w:ascii="GHEA Grapalat" w:hAnsi="GHEA Grapalat"/>
                <w:sz w:val="20"/>
                <w:lang w:val="pt-BR"/>
              </w:rPr>
              <w:t>100%</w:t>
            </w:r>
          </w:p>
        </w:tc>
      </w:tr>
      <w:tr w:rsidR="00D75D91" w:rsidRPr="00EA39B2" w14:paraId="2A13436E" w14:textId="77777777" w:rsidTr="00EF49F2">
        <w:trPr>
          <w:trHeight w:val="540"/>
          <w:jc w:val="center"/>
        </w:trPr>
        <w:tc>
          <w:tcPr>
            <w:tcW w:w="1881" w:type="dxa"/>
            <w:vAlign w:val="center"/>
          </w:tcPr>
          <w:p w14:paraId="099766AD" w14:textId="706FD716" w:rsidR="00D75D91" w:rsidRDefault="00D75D91" w:rsidP="00D75D91">
            <w:pPr>
              <w:jc w:val="center"/>
              <w:rPr>
                <w:rFonts w:ascii="GHEA Grapalat" w:hAnsi="GHEA Grapalat"/>
                <w:sz w:val="20"/>
                <w:szCs w:val="20"/>
                <w:lang w:eastAsia="en-US"/>
              </w:rPr>
            </w:pPr>
            <w:r>
              <w:rPr>
                <w:rFonts w:ascii="Sylfaen" w:hAnsi="Sylfaen"/>
                <w:color w:val="000000"/>
                <w:sz w:val="20"/>
                <w:szCs w:val="20"/>
              </w:rPr>
              <w:t>3</w:t>
            </w:r>
          </w:p>
        </w:tc>
        <w:tc>
          <w:tcPr>
            <w:tcW w:w="1846" w:type="dxa"/>
          </w:tcPr>
          <w:p w14:paraId="104AC0AF" w14:textId="67C91F8D" w:rsidR="00D75D91" w:rsidRPr="00744200" w:rsidRDefault="00D75D91" w:rsidP="00D75D91">
            <w:pPr>
              <w:jc w:val="center"/>
              <w:rPr>
                <w:rFonts w:ascii="GHEA Grapalat" w:hAnsi="GHEA Grapalat"/>
                <w:sz w:val="20"/>
                <w:szCs w:val="20"/>
                <w:lang w:val="af-ZA"/>
              </w:rPr>
            </w:pPr>
            <w:r w:rsidRPr="005C037E">
              <w:rPr>
                <w:rFonts w:ascii="Sylfaen" w:hAnsi="Sylfaen"/>
                <w:sz w:val="18"/>
                <w:szCs w:val="18"/>
                <w:lang w:val="hy-AM"/>
              </w:rPr>
              <w:t>39121420</w:t>
            </w:r>
          </w:p>
        </w:tc>
        <w:tc>
          <w:tcPr>
            <w:tcW w:w="2693" w:type="dxa"/>
          </w:tcPr>
          <w:p w14:paraId="1ECEB824" w14:textId="628E0E3C" w:rsidR="00D75D91" w:rsidRPr="00026B59" w:rsidRDefault="00D75D91" w:rsidP="00D75D91">
            <w:pPr>
              <w:jc w:val="center"/>
            </w:pPr>
            <w:r w:rsidRPr="00A74DA3">
              <w:t>Встраиваемый шкаф</w:t>
            </w:r>
          </w:p>
        </w:tc>
        <w:tc>
          <w:tcPr>
            <w:tcW w:w="837" w:type="dxa"/>
            <w:vAlign w:val="center"/>
          </w:tcPr>
          <w:p w14:paraId="7B7B0A40" w14:textId="40FC6F87" w:rsidR="00D75D91" w:rsidRPr="00A71D81"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3A453CE6" w14:textId="15622E7E" w:rsidR="00D75D91" w:rsidRPr="00A71D81"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0D3E22F1" w14:textId="3C7A9647" w:rsidR="00D75D91" w:rsidRPr="00A71D81"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3CF33CC" w14:textId="55BACD36" w:rsidR="00D75D91" w:rsidRPr="00A71D81"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5F02CE15" w14:textId="3D9FECD8" w:rsidR="00D75D91" w:rsidRPr="0093467F"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09A8E595" w14:textId="36BF6219" w:rsidR="00D75D91" w:rsidRPr="0093467F"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2F7C3276" w14:textId="35E2A0FD" w:rsidR="00D75D91" w:rsidRPr="0093467F"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882" w:type="dxa"/>
            <w:vAlign w:val="center"/>
          </w:tcPr>
          <w:p w14:paraId="4AA8AE96" w14:textId="526F6D24" w:rsidR="00D75D91" w:rsidRPr="0093467F"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1019" w:type="dxa"/>
            <w:vAlign w:val="center"/>
          </w:tcPr>
          <w:p w14:paraId="443E828A" w14:textId="51F01DCE" w:rsidR="00D75D91" w:rsidRPr="0093467F" w:rsidRDefault="00D75D91" w:rsidP="00D75D91">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2D22BE01" w14:textId="35A45762" w:rsidR="00D75D91" w:rsidRPr="0093467F" w:rsidRDefault="00D75D91" w:rsidP="00D75D91">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28DFE5FC" w14:textId="6322B277" w:rsidR="00D75D91" w:rsidRPr="0093467F" w:rsidRDefault="00D75D91" w:rsidP="00D75D91">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3086C22D" w14:textId="48D62B2C" w:rsidR="00D75D91" w:rsidRPr="0093467F" w:rsidRDefault="00D75D91" w:rsidP="00D75D91">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3CD3F2B8" w14:textId="35739123" w:rsidR="00D75D91" w:rsidRPr="0093467F" w:rsidRDefault="00D75D91" w:rsidP="00D75D91">
            <w:pPr>
              <w:jc w:val="center"/>
              <w:rPr>
                <w:rFonts w:ascii="GHEA Grapalat" w:hAnsi="GHEA Grapalat"/>
                <w:sz w:val="20"/>
                <w:lang w:val="pt-BR"/>
              </w:rPr>
            </w:pPr>
            <w:r w:rsidRPr="0093467F">
              <w:rPr>
                <w:rFonts w:ascii="GHEA Grapalat" w:hAnsi="GHEA Grapalat"/>
                <w:sz w:val="20"/>
                <w:lang w:val="pt-BR"/>
              </w:rPr>
              <w:t>100%</w:t>
            </w:r>
          </w:p>
        </w:tc>
      </w:tr>
      <w:tr w:rsidR="00D75D91" w:rsidRPr="00EA39B2" w14:paraId="560DC6AC" w14:textId="77777777" w:rsidTr="00EF49F2">
        <w:trPr>
          <w:trHeight w:val="540"/>
          <w:jc w:val="center"/>
        </w:trPr>
        <w:tc>
          <w:tcPr>
            <w:tcW w:w="1881" w:type="dxa"/>
            <w:vAlign w:val="center"/>
          </w:tcPr>
          <w:p w14:paraId="095F2DF4" w14:textId="4E0D00C4" w:rsidR="00D75D91" w:rsidRDefault="00D75D91" w:rsidP="00D75D91">
            <w:pPr>
              <w:jc w:val="center"/>
              <w:rPr>
                <w:rFonts w:ascii="Sylfaen" w:hAnsi="Sylfaen"/>
                <w:color w:val="000000"/>
                <w:sz w:val="20"/>
                <w:szCs w:val="20"/>
              </w:rPr>
            </w:pPr>
            <w:r>
              <w:rPr>
                <w:rFonts w:ascii="Sylfaen" w:hAnsi="Sylfaen"/>
                <w:color w:val="000000"/>
                <w:sz w:val="20"/>
                <w:szCs w:val="20"/>
              </w:rPr>
              <w:t>4</w:t>
            </w:r>
          </w:p>
        </w:tc>
        <w:tc>
          <w:tcPr>
            <w:tcW w:w="1846" w:type="dxa"/>
          </w:tcPr>
          <w:p w14:paraId="23729061" w14:textId="1BF157ED" w:rsidR="00D75D91" w:rsidRPr="00F34852" w:rsidRDefault="00D75D91" w:rsidP="00D75D91">
            <w:pPr>
              <w:jc w:val="center"/>
              <w:rPr>
                <w:rFonts w:ascii="Sylfaen" w:hAnsi="Sylfaen" w:cs="Sylfaen"/>
                <w:sz w:val="18"/>
                <w:szCs w:val="18"/>
                <w:lang w:val="hy-AM"/>
              </w:rPr>
            </w:pPr>
            <w:r w:rsidRPr="005C037E">
              <w:rPr>
                <w:rFonts w:ascii="Sylfaen" w:hAnsi="Sylfaen"/>
                <w:sz w:val="18"/>
                <w:szCs w:val="18"/>
                <w:lang w:val="hy-AM"/>
              </w:rPr>
              <w:t>39121520</w:t>
            </w:r>
          </w:p>
        </w:tc>
        <w:tc>
          <w:tcPr>
            <w:tcW w:w="2693" w:type="dxa"/>
          </w:tcPr>
          <w:p w14:paraId="7D19AF8D" w14:textId="666F9A45" w:rsidR="00D75D91" w:rsidRPr="00FC335C" w:rsidRDefault="00D75D91" w:rsidP="00D75D91">
            <w:pPr>
              <w:rPr>
                <w:rFonts w:ascii="Sylfaen" w:hAnsi="Sylfaen"/>
                <w:color w:val="000000" w:themeColor="text1"/>
                <w:sz w:val="20"/>
                <w:szCs w:val="20"/>
              </w:rPr>
            </w:pPr>
            <w:r w:rsidRPr="00A74DA3">
              <w:t>Стеклянный шкаф</w:t>
            </w:r>
          </w:p>
        </w:tc>
        <w:tc>
          <w:tcPr>
            <w:tcW w:w="837" w:type="dxa"/>
            <w:vAlign w:val="center"/>
          </w:tcPr>
          <w:p w14:paraId="5D70BE04" w14:textId="2D93C3C2" w:rsidR="00D75D91" w:rsidRPr="00A71D81"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49367ACA" w14:textId="18C9AD5D" w:rsidR="00D75D91" w:rsidRPr="00A71D81"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A118155" w14:textId="0C0C91FE" w:rsidR="00D75D91" w:rsidRPr="00A71D81"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1C9B6D94" w14:textId="59498282" w:rsidR="00D75D91" w:rsidRPr="00A71D81"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11C77620" w14:textId="742088C5" w:rsidR="00D75D91" w:rsidRPr="00A71D81"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2C0B554F" w14:textId="1F2BDBB7" w:rsidR="00D75D91" w:rsidRPr="00A71D81"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49D48D91" w14:textId="038B11B7" w:rsidR="00D75D91" w:rsidRPr="0093467F"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882" w:type="dxa"/>
            <w:vAlign w:val="center"/>
          </w:tcPr>
          <w:p w14:paraId="7A47D3A8" w14:textId="752E0D39" w:rsidR="00D75D91" w:rsidRPr="0093467F" w:rsidRDefault="00D75D91" w:rsidP="00D75D91">
            <w:pPr>
              <w:jc w:val="center"/>
              <w:rPr>
                <w:rFonts w:ascii="GHEA Grapalat" w:hAnsi="GHEA Grapalat"/>
                <w:sz w:val="20"/>
                <w:lang w:val="pt-BR"/>
              </w:rPr>
            </w:pPr>
            <w:r w:rsidRPr="00A71D81">
              <w:rPr>
                <w:rFonts w:ascii="GHEA Grapalat" w:hAnsi="GHEA Grapalat"/>
                <w:sz w:val="20"/>
                <w:lang w:val="pt-BR"/>
              </w:rPr>
              <w:t>... %</w:t>
            </w:r>
          </w:p>
        </w:tc>
        <w:tc>
          <w:tcPr>
            <w:tcW w:w="1019" w:type="dxa"/>
            <w:vAlign w:val="center"/>
          </w:tcPr>
          <w:p w14:paraId="308FC806" w14:textId="3ADF1B83" w:rsidR="00D75D91" w:rsidRPr="0093467F" w:rsidRDefault="00D75D91" w:rsidP="00D75D91">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16F9488D" w14:textId="1C2F4FC0" w:rsidR="00D75D91" w:rsidRPr="0093467F" w:rsidRDefault="00D75D91" w:rsidP="00D75D91">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74610FCD" w14:textId="5E134673" w:rsidR="00D75D91" w:rsidRPr="0093467F" w:rsidRDefault="00D75D91" w:rsidP="00D75D91">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4AA82FB9" w14:textId="2482917B" w:rsidR="00D75D91" w:rsidRPr="0093467F" w:rsidRDefault="00D75D91" w:rsidP="00D75D91">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313B969D" w14:textId="4013DE25" w:rsidR="00D75D91" w:rsidRPr="0093467F" w:rsidRDefault="00D75D91" w:rsidP="00D75D91">
            <w:pPr>
              <w:jc w:val="center"/>
              <w:rPr>
                <w:rFonts w:ascii="GHEA Grapalat" w:hAnsi="GHEA Grapalat"/>
                <w:sz w:val="20"/>
                <w:lang w:val="pt-BR"/>
              </w:rPr>
            </w:pPr>
            <w:r w:rsidRPr="0093467F">
              <w:rPr>
                <w:rFonts w:ascii="GHEA Grapalat" w:hAnsi="GHEA Grapalat"/>
                <w:sz w:val="20"/>
                <w:lang w:val="pt-BR"/>
              </w:rPr>
              <w:t>100%</w:t>
            </w: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lastRenderedPageBreak/>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lastRenderedPageBreak/>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r w:rsidRPr="00D96A89">
        <w:rPr>
          <w:rFonts w:ascii="Sylfaen" w:hAnsi="Sylfaen"/>
          <w:sz w:val="20"/>
          <w:szCs w:val="20"/>
        </w:rPr>
        <w:t>_ ,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D96A89">
        <w:rPr>
          <w:rFonts w:ascii="Sylfaen" w:hAnsi="Sylfaen"/>
          <w:snapToGrid w:val="0"/>
          <w:sz w:val="20"/>
          <w:szCs w:val="20"/>
        </w:rPr>
        <w:t>Акта,</w:t>
      </w:r>
      <w:r w:rsidRPr="00D96A89">
        <w:rPr>
          <w:rFonts w:ascii="Sylfaen" w:hAnsi="Sylfaen"/>
          <w:sz w:val="20"/>
          <w:szCs w:val="20"/>
        </w:rPr>
        <w:t>являются</w:t>
      </w:r>
      <w:proofErr w:type="spellEnd"/>
      <w:r w:rsidRPr="00D96A89">
        <w:rPr>
          <w:rFonts w:ascii="Sylfaen" w:hAnsi="Sylfaen"/>
          <w:sz w:val="20"/>
          <w:szCs w:val="20"/>
        </w:rPr>
        <w:t xml:space="preserve">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8C18" w14:textId="77777777" w:rsidR="001960C3" w:rsidRDefault="001960C3">
      <w:r>
        <w:separator/>
      </w:r>
    </w:p>
  </w:endnote>
  <w:endnote w:type="continuationSeparator" w:id="0">
    <w:p w14:paraId="293DD3C1" w14:textId="77777777" w:rsidR="001960C3" w:rsidRDefault="0019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n AMU">
    <w:altName w:val="Tahoma"/>
    <w:charset w:val="00"/>
    <w:family w:val="auto"/>
    <w:pitch w:val="variable"/>
    <w:sig w:usb0="A1002EAF" w:usb1="4000000A" w:usb2="00000000" w:usb3="00000000" w:csb0="0001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65B8" w14:textId="77777777" w:rsidR="001960C3" w:rsidRDefault="001960C3">
      <w:r>
        <w:separator/>
      </w:r>
    </w:p>
  </w:footnote>
  <w:footnote w:type="continuationSeparator" w:id="0">
    <w:p w14:paraId="6E582771" w14:textId="77777777" w:rsidR="001960C3" w:rsidRDefault="001960C3">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4597239"/>
    <w:multiLevelType w:val="multilevel"/>
    <w:tmpl w:val="770EB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21E8C"/>
    <w:multiLevelType w:val="multilevel"/>
    <w:tmpl w:val="309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0EF5054B"/>
    <w:multiLevelType w:val="multilevel"/>
    <w:tmpl w:val="7B64375C"/>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B413F"/>
    <w:multiLevelType w:val="multilevel"/>
    <w:tmpl w:val="9556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229D5"/>
    <w:multiLevelType w:val="hybridMultilevel"/>
    <w:tmpl w:val="0780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A1178"/>
    <w:multiLevelType w:val="hybridMultilevel"/>
    <w:tmpl w:val="9438A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D53F78"/>
    <w:multiLevelType w:val="multilevel"/>
    <w:tmpl w:val="5E72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41702"/>
    <w:multiLevelType w:val="hybridMultilevel"/>
    <w:tmpl w:val="E6586008"/>
    <w:lvl w:ilvl="0" w:tplc="6E0EAA46">
      <w:numFmt w:val="none"/>
      <w:lvlText w:val=""/>
      <w:lvlJc w:val="left"/>
      <w:pPr>
        <w:ind w:left="644"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3E5063"/>
    <w:multiLevelType w:val="hybridMultilevel"/>
    <w:tmpl w:val="350C5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B851FF"/>
    <w:multiLevelType w:val="multilevel"/>
    <w:tmpl w:val="B52A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5623E"/>
    <w:multiLevelType w:val="multilevel"/>
    <w:tmpl w:val="5D68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F426C0"/>
    <w:multiLevelType w:val="hybridMultilevel"/>
    <w:tmpl w:val="9F4CA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C475321"/>
    <w:multiLevelType w:val="multilevel"/>
    <w:tmpl w:val="D9DE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6D71A0"/>
    <w:multiLevelType w:val="hybridMultilevel"/>
    <w:tmpl w:val="47840E6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9D2BEA"/>
    <w:multiLevelType w:val="hybridMultilevel"/>
    <w:tmpl w:val="F3CA4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585B16"/>
    <w:multiLevelType w:val="multilevel"/>
    <w:tmpl w:val="62E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1319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3485267">
    <w:abstractNumId w:val="27"/>
  </w:num>
  <w:num w:numId="3" w16cid:durableId="1978801014">
    <w:abstractNumId w:val="13"/>
  </w:num>
  <w:num w:numId="4" w16cid:durableId="1070493776">
    <w:abstractNumId w:val="5"/>
  </w:num>
  <w:num w:numId="5" w16cid:durableId="1755785837">
    <w:abstractNumId w:val="4"/>
  </w:num>
  <w:num w:numId="6" w16cid:durableId="999501682">
    <w:abstractNumId w:val="0"/>
  </w:num>
  <w:num w:numId="7" w16cid:durableId="1096050411">
    <w:abstractNumId w:val="8"/>
  </w:num>
  <w:num w:numId="8" w16cid:durableId="299460586">
    <w:abstractNumId w:val="34"/>
  </w:num>
  <w:num w:numId="9" w16cid:durableId="240870991">
    <w:abstractNumId w:val="29"/>
  </w:num>
  <w:num w:numId="10" w16cid:durableId="167253443">
    <w:abstractNumId w:val="30"/>
  </w:num>
  <w:num w:numId="11" w16cid:durableId="1705402898">
    <w:abstractNumId w:val="37"/>
  </w:num>
  <w:num w:numId="12" w16cid:durableId="1680616129">
    <w:abstractNumId w:val="12"/>
  </w:num>
  <w:num w:numId="13" w16cid:durableId="718826258">
    <w:abstractNumId w:val="15"/>
  </w:num>
  <w:num w:numId="14" w16cid:durableId="234828799">
    <w:abstractNumId w:val="19"/>
  </w:num>
  <w:num w:numId="15" w16cid:durableId="1529097739">
    <w:abstractNumId w:val="26"/>
  </w:num>
  <w:num w:numId="16" w16cid:durableId="1627008841">
    <w:abstractNumId w:val="38"/>
  </w:num>
  <w:num w:numId="17" w16cid:durableId="485124188">
    <w:abstractNumId w:val="45"/>
  </w:num>
  <w:num w:numId="18" w16cid:durableId="1431582571">
    <w:abstractNumId w:val="11"/>
  </w:num>
  <w:num w:numId="19" w16cid:durableId="2083216293">
    <w:abstractNumId w:val="31"/>
  </w:num>
  <w:num w:numId="20" w16cid:durableId="70199102">
    <w:abstractNumId w:val="24"/>
  </w:num>
  <w:num w:numId="21" w16cid:durableId="2005426149">
    <w:abstractNumId w:val="14"/>
  </w:num>
  <w:num w:numId="22" w16cid:durableId="146214006">
    <w:abstractNumId w:val="33"/>
  </w:num>
  <w:num w:numId="23" w16cid:durableId="1415128577">
    <w:abstractNumId w:val="41"/>
  </w:num>
  <w:num w:numId="24" w16cid:durableId="660885490">
    <w:abstractNumId w:val="44"/>
  </w:num>
  <w:num w:numId="25" w16cid:durableId="1683387315">
    <w:abstractNumId w:val="39"/>
  </w:num>
  <w:num w:numId="26" w16cid:durableId="2130783943">
    <w:abstractNumId w:val="17"/>
  </w:num>
  <w:num w:numId="27" w16cid:durableId="1491680551">
    <w:abstractNumId w:val="36"/>
  </w:num>
  <w:num w:numId="28" w16cid:durableId="458033464">
    <w:abstractNumId w:val="21"/>
  </w:num>
  <w:num w:numId="29" w16cid:durableId="150143985">
    <w:abstractNumId w:val="40"/>
  </w:num>
  <w:num w:numId="30" w16cid:durableId="1403214511">
    <w:abstractNumId w:val="22"/>
  </w:num>
  <w:num w:numId="31" w16cid:durableId="2016103178">
    <w:abstractNumId w:val="32"/>
  </w:num>
  <w:num w:numId="32" w16cid:durableId="1427119172">
    <w:abstractNumId w:val="9"/>
  </w:num>
  <w:num w:numId="33" w16cid:durableId="1470442488">
    <w:abstractNumId w:val="3"/>
  </w:num>
  <w:num w:numId="34" w16cid:durableId="692920326">
    <w:abstractNumId w:val="42"/>
  </w:num>
  <w:num w:numId="35" w16cid:durableId="942348262">
    <w:abstractNumId w:val="16"/>
  </w:num>
  <w:num w:numId="36" w16cid:durableId="43455079">
    <w:abstractNumId w:val="28"/>
  </w:num>
  <w:num w:numId="37" w16cid:durableId="452671496">
    <w:abstractNumId w:val="10"/>
  </w:num>
  <w:num w:numId="38" w16cid:durableId="837423721">
    <w:abstractNumId w:val="23"/>
  </w:num>
  <w:num w:numId="39" w16cid:durableId="47649182">
    <w:abstractNumId w:val="43"/>
  </w:num>
  <w:num w:numId="40" w16cid:durableId="944192993">
    <w:abstractNumId w:val="7"/>
  </w:num>
  <w:num w:numId="41" w16cid:durableId="1828473691">
    <w:abstractNumId w:val="2"/>
  </w:num>
  <w:num w:numId="42" w16cid:durableId="1053230812">
    <w:abstractNumId w:val="1"/>
  </w:num>
  <w:num w:numId="43" w16cid:durableId="2141796698">
    <w:abstractNumId w:val="6"/>
  </w:num>
  <w:num w:numId="44" w16cid:durableId="1054044077">
    <w:abstractNumId w:val="35"/>
  </w:num>
  <w:num w:numId="45" w16cid:durableId="221603114">
    <w:abstractNumId w:val="25"/>
  </w:num>
  <w:num w:numId="46" w16cid:durableId="598636014">
    <w:abstractNumId w:val="18"/>
  </w:num>
  <w:num w:numId="47" w16cid:durableId="1432627662">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B59"/>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5FA"/>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31D"/>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6BBA"/>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6FD"/>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1E"/>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CFC"/>
    <w:rsid w:val="002E5FDA"/>
    <w:rsid w:val="002E727E"/>
    <w:rsid w:val="002E7EE1"/>
    <w:rsid w:val="002F02DA"/>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A00"/>
    <w:rsid w:val="00307F3C"/>
    <w:rsid w:val="003101E4"/>
    <w:rsid w:val="00310A82"/>
    <w:rsid w:val="00310B6E"/>
    <w:rsid w:val="00310DC1"/>
    <w:rsid w:val="00310ED2"/>
    <w:rsid w:val="00311076"/>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310"/>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BB9"/>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39A"/>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521"/>
    <w:rsid w:val="004B6642"/>
    <w:rsid w:val="004B6A49"/>
    <w:rsid w:val="004B6D52"/>
    <w:rsid w:val="004B7B69"/>
    <w:rsid w:val="004C1632"/>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59BE"/>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661"/>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5D14"/>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97E89"/>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6F6F57"/>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2BDF"/>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7A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3F1B"/>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6F88"/>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4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B7D"/>
    <w:rsid w:val="00953F12"/>
    <w:rsid w:val="00954425"/>
    <w:rsid w:val="009548D2"/>
    <w:rsid w:val="00954C8E"/>
    <w:rsid w:val="00955135"/>
    <w:rsid w:val="0095579B"/>
    <w:rsid w:val="00955A1E"/>
    <w:rsid w:val="00955E87"/>
    <w:rsid w:val="00956D11"/>
    <w:rsid w:val="00960802"/>
    <w:rsid w:val="009611E5"/>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764"/>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4EEC"/>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4B9"/>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42A"/>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5B5E"/>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691E"/>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A33"/>
    <w:rsid w:val="00CA11F2"/>
    <w:rsid w:val="00CA169D"/>
    <w:rsid w:val="00CA1747"/>
    <w:rsid w:val="00CA1C11"/>
    <w:rsid w:val="00CA1F39"/>
    <w:rsid w:val="00CA2207"/>
    <w:rsid w:val="00CA2B01"/>
    <w:rsid w:val="00CA2F6D"/>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D91"/>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5B9"/>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2D6"/>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67B"/>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6CD"/>
    <w:rsid w:val="00E65F37"/>
    <w:rsid w:val="00E6621E"/>
    <w:rsid w:val="00E66866"/>
    <w:rsid w:val="00E67179"/>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30F"/>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15D1"/>
    <w:rsid w:val="00F31B92"/>
    <w:rsid w:val="00F332DF"/>
    <w:rsid w:val="00F339E3"/>
    <w:rsid w:val="00F34417"/>
    <w:rsid w:val="00F36AD3"/>
    <w:rsid w:val="00F36E1F"/>
    <w:rsid w:val="00F370A1"/>
    <w:rsid w:val="00F377C0"/>
    <w:rsid w:val="00F37C10"/>
    <w:rsid w:val="00F37D3B"/>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4A0"/>
    <w:rsid w:val="00F50C3C"/>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28"/>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35C"/>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39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Абзац списка1"/>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 w:type="character" w:customStyle="1" w:styleId="rynqvb">
    <w:name w:val="rynqvb"/>
    <w:basedOn w:val="a0"/>
    <w:rsid w:val="0046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76</Pages>
  <Words>19958</Words>
  <Characters>113764</Characters>
  <Application>Microsoft Office Word</Application>
  <DocSecurity>0</DocSecurity>
  <Lines>948</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133456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1324</cp:revision>
  <cp:lastPrinted>2018-02-16T07:12:00Z</cp:lastPrinted>
  <dcterms:created xsi:type="dcterms:W3CDTF">2019-10-28T07:04:00Z</dcterms:created>
  <dcterms:modified xsi:type="dcterms:W3CDTF">2026-07-01T10:16:00Z</dcterms:modified>
</cp:coreProperties>
</file>